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4DCC" w14:textId="294A46BF" w:rsidR="00846407" w:rsidRPr="0030516B" w:rsidRDefault="00427F14" w:rsidP="00846407">
      <w:pPr>
        <w:widowControl w:val="0"/>
        <w:tabs>
          <w:tab w:val="left" w:pos="1914"/>
        </w:tabs>
        <w:kinsoku w:val="0"/>
        <w:overflowPunct w:val="0"/>
        <w:autoSpaceDE w:val="0"/>
        <w:autoSpaceDN w:val="0"/>
        <w:spacing w:after="0" w:line="360" w:lineRule="auto"/>
        <w:jc w:val="center"/>
        <w:textAlignment w:val="baseline"/>
        <w:rPr>
          <w:rFonts w:ascii="Times New Roman" w:eastAsia="Times New Roman" w:hAnsi="Times New Roman" w:cs="Times New Roman"/>
          <w:b/>
          <w:kern w:val="0"/>
          <w:sz w:val="36"/>
          <w:szCs w:val="20"/>
          <w:lang w:val="en-US" w:bidi="ar-SA"/>
          <w14:ligatures w14:val="none"/>
        </w:rPr>
      </w:pPr>
      <w:r w:rsidRPr="0030516B">
        <w:rPr>
          <w:rFonts w:ascii="Times New Roman" w:eastAsia="Times New Roman" w:hAnsi="Times New Roman" w:cs="Times New Roman"/>
          <w:b/>
          <w:kern w:val="0"/>
          <w:sz w:val="36"/>
          <w:szCs w:val="20"/>
          <w:lang w:val="en-US" w:bidi="ar-SA"/>
          <w14:ligatures w14:val="none"/>
        </w:rPr>
        <w:t xml:space="preserve">Population Fluctuations of Cotton Pests and </w:t>
      </w:r>
      <w:r w:rsidR="008A46A6" w:rsidRPr="0030516B">
        <w:rPr>
          <w:rFonts w:ascii="Times New Roman" w:eastAsia="Times New Roman" w:hAnsi="Times New Roman" w:cs="Times New Roman"/>
          <w:b/>
          <w:kern w:val="0"/>
          <w:sz w:val="36"/>
          <w:szCs w:val="20"/>
          <w:lang w:val="en-US" w:bidi="ar-SA"/>
          <w14:ligatures w14:val="none"/>
        </w:rPr>
        <w:t>Their N</w:t>
      </w:r>
      <w:r w:rsidR="00E16A8D" w:rsidRPr="0030516B">
        <w:rPr>
          <w:rFonts w:ascii="Times New Roman" w:eastAsia="Times New Roman" w:hAnsi="Times New Roman" w:cs="Times New Roman"/>
          <w:b/>
          <w:kern w:val="0"/>
          <w:sz w:val="36"/>
          <w:szCs w:val="20"/>
          <w:lang w:val="en-US" w:bidi="ar-SA"/>
          <w14:ligatures w14:val="none"/>
        </w:rPr>
        <w:t xml:space="preserve">atural </w:t>
      </w:r>
      <w:r w:rsidR="00776E62" w:rsidRPr="0030516B">
        <w:rPr>
          <w:rFonts w:ascii="Times New Roman" w:eastAsia="Times New Roman" w:hAnsi="Times New Roman" w:cs="Times New Roman"/>
          <w:b/>
          <w:kern w:val="0"/>
          <w:sz w:val="36"/>
          <w:szCs w:val="20"/>
          <w:lang w:val="en-US" w:bidi="ar-SA"/>
          <w14:ligatures w14:val="none"/>
        </w:rPr>
        <w:t>E</w:t>
      </w:r>
      <w:r w:rsidR="00E16A8D" w:rsidRPr="0030516B">
        <w:rPr>
          <w:rFonts w:ascii="Times New Roman" w:eastAsia="Times New Roman" w:hAnsi="Times New Roman" w:cs="Times New Roman"/>
          <w:b/>
          <w:kern w:val="0"/>
          <w:sz w:val="36"/>
          <w:szCs w:val="20"/>
          <w:lang w:val="en-US" w:bidi="ar-SA"/>
          <w14:ligatures w14:val="none"/>
        </w:rPr>
        <w:t xml:space="preserve">nemies </w:t>
      </w:r>
      <w:ins w:id="0" w:author="Priyanka S M" w:date="2026-05-26T11:07:00Z" w16du:dateUtc="2026-05-26T05:37:00Z">
        <w:r w:rsidR="00A77AAA">
          <w:rPr>
            <w:rFonts w:ascii="Times New Roman" w:eastAsia="Times New Roman" w:hAnsi="Times New Roman" w:cs="Times New Roman"/>
            <w:b/>
            <w:kern w:val="0"/>
            <w:sz w:val="36"/>
            <w:szCs w:val="20"/>
            <w:lang w:val="en-US" w:bidi="ar-SA"/>
            <w14:ligatures w14:val="none"/>
          </w:rPr>
          <w:t>U</w:t>
        </w:r>
      </w:ins>
      <w:del w:id="1" w:author="Priyanka S M" w:date="2026-05-26T11:07:00Z" w16du:dateUtc="2026-05-26T05:37:00Z">
        <w:r w:rsidRPr="0030516B" w:rsidDel="00A77AAA">
          <w:rPr>
            <w:rFonts w:ascii="Times New Roman" w:eastAsia="Times New Roman" w:hAnsi="Times New Roman" w:cs="Times New Roman"/>
            <w:b/>
            <w:kern w:val="0"/>
            <w:sz w:val="36"/>
            <w:szCs w:val="20"/>
            <w:lang w:val="en-US" w:bidi="ar-SA"/>
            <w14:ligatures w14:val="none"/>
          </w:rPr>
          <w:delText>u</w:delText>
        </w:r>
      </w:del>
      <w:r w:rsidRPr="0030516B">
        <w:rPr>
          <w:rFonts w:ascii="Times New Roman" w:eastAsia="Times New Roman" w:hAnsi="Times New Roman" w:cs="Times New Roman"/>
          <w:b/>
          <w:kern w:val="0"/>
          <w:sz w:val="36"/>
          <w:szCs w:val="20"/>
          <w:lang w:val="en-US" w:bidi="ar-SA"/>
          <w14:ligatures w14:val="none"/>
        </w:rPr>
        <w:t>nder Rainfall Conditions</w:t>
      </w:r>
      <w:r w:rsidR="00846407" w:rsidRPr="0030516B">
        <w:rPr>
          <w:rFonts w:ascii="Times New Roman" w:eastAsia="Times New Roman" w:hAnsi="Times New Roman" w:cs="Times New Roman"/>
          <w:b/>
          <w:kern w:val="0"/>
          <w:sz w:val="36"/>
          <w:szCs w:val="20"/>
          <w:lang w:val="en-US" w:bidi="ar-SA"/>
          <w14:ligatures w14:val="none"/>
        </w:rPr>
        <w:t xml:space="preserve"> </w:t>
      </w:r>
    </w:p>
    <w:p w14:paraId="2F4FF58F" w14:textId="77777777" w:rsidR="00A82783" w:rsidRDefault="00A82783"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5797D728" w14:textId="77777777" w:rsidR="00911B17" w:rsidRDefault="00911B17"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08AB1605" w14:textId="77777777" w:rsidR="00911B17" w:rsidRPr="0030516B" w:rsidRDefault="00911B17" w:rsidP="00846407">
      <w:pPr>
        <w:widowControl w:val="0"/>
        <w:autoSpaceDE w:val="0"/>
        <w:autoSpaceDN w:val="0"/>
        <w:spacing w:after="0" w:line="360" w:lineRule="auto"/>
        <w:ind w:left="426" w:right="310" w:firstLine="8"/>
        <w:jc w:val="center"/>
        <w:rPr>
          <w:rFonts w:ascii="Times New Roman" w:eastAsia="Times New Roman" w:hAnsi="Times New Roman" w:cs="Times New Roman"/>
          <w:kern w:val="0"/>
          <w:sz w:val="22"/>
          <w:szCs w:val="22"/>
          <w:lang w:val="en-US" w:bidi="ar-SA"/>
          <w14:ligatures w14:val="none"/>
        </w:rPr>
      </w:pPr>
    </w:p>
    <w:p w14:paraId="46632631" w14:textId="77777777" w:rsidR="00A82783" w:rsidRPr="0030516B" w:rsidRDefault="00A82783" w:rsidP="00A82783">
      <w:pPr>
        <w:jc w:val="center"/>
        <w:rPr>
          <w:rFonts w:ascii="Times New Roman" w:eastAsia="Times New Roman" w:hAnsi="Times New Roman" w:cs="Times New Roman"/>
          <w:b/>
          <w:kern w:val="0"/>
          <w:sz w:val="22"/>
          <w:szCs w:val="22"/>
          <w:lang w:val="en-US" w:bidi="ar-SA"/>
          <w14:ligatures w14:val="none"/>
        </w:rPr>
      </w:pPr>
      <w:r w:rsidRPr="0030516B">
        <w:rPr>
          <w:rFonts w:ascii="Times New Roman" w:eastAsia="Times New Roman" w:hAnsi="Times New Roman" w:cs="Times New Roman"/>
          <w:b/>
          <w:kern w:val="0"/>
          <w:sz w:val="22"/>
          <w:szCs w:val="22"/>
          <w:lang w:val="en-US" w:bidi="ar-SA"/>
          <w14:ligatures w14:val="none"/>
        </w:rPr>
        <w:t>ABSTRACT</w:t>
      </w:r>
    </w:p>
    <w:p w14:paraId="63CB051E" w14:textId="7EFC0494" w:rsidR="00F77AB3" w:rsidRPr="0030516B" w:rsidRDefault="00A82783" w:rsidP="00A82783">
      <w:pPr>
        <w:widowControl w:val="0"/>
        <w:autoSpaceDE w:val="0"/>
        <w:autoSpaceDN w:val="0"/>
        <w:spacing w:before="9" w:after="0" w:line="360" w:lineRule="auto"/>
        <w:ind w:firstLine="720"/>
        <w:jc w:val="both"/>
        <w:rPr>
          <w:rFonts w:ascii="Times New Roman" w:hAnsi="Times New Roman" w:cs="Times New Roman"/>
        </w:rPr>
      </w:pPr>
      <w:r w:rsidRPr="0030516B">
        <w:rPr>
          <w:rFonts w:ascii="Times New Roman" w:eastAsia="Times New Roman" w:hAnsi="Times New Roman" w:cs="Times New Roman"/>
          <w:kern w:val="0"/>
          <w:szCs w:val="24"/>
          <w:lang w:val="en-US" w:bidi="ar-SA"/>
          <w14:ligatures w14:val="none"/>
        </w:rPr>
        <w:t xml:space="preserve">The present investigation was conducted to study the </w:t>
      </w:r>
      <w:ins w:id="2" w:author="Priyanka S M" w:date="2026-05-26T11:07:00Z" w16du:dateUtc="2026-05-26T05:37:00Z">
        <w:r w:rsidR="00A77AAA">
          <w:rPr>
            <w:rFonts w:ascii="Times New Roman" w:eastAsia="Times New Roman" w:hAnsi="Times New Roman" w:cs="Times New Roman"/>
            <w:kern w:val="0"/>
            <w:szCs w:val="24"/>
            <w:lang w:val="en-US" w:bidi="ar-SA"/>
            <w14:ligatures w14:val="none"/>
          </w:rPr>
          <w:t>p</w:t>
        </w:r>
      </w:ins>
      <w:del w:id="3"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“P</w:delText>
        </w:r>
      </w:del>
      <w:r w:rsidR="006B232C" w:rsidRPr="0030516B">
        <w:rPr>
          <w:rFonts w:ascii="Times New Roman" w:eastAsia="Times New Roman" w:hAnsi="Times New Roman" w:cs="Times New Roman"/>
          <w:kern w:val="0"/>
          <w:szCs w:val="24"/>
          <w:lang w:val="en-US" w:bidi="ar-SA"/>
          <w14:ligatures w14:val="none"/>
        </w:rPr>
        <w:t xml:space="preserve">opulation </w:t>
      </w:r>
      <w:ins w:id="4" w:author="Priyanka S M" w:date="2026-05-26T11:07:00Z" w16du:dateUtc="2026-05-26T05:37:00Z">
        <w:r w:rsidR="00A77AAA">
          <w:rPr>
            <w:rFonts w:ascii="Times New Roman" w:eastAsia="Times New Roman" w:hAnsi="Times New Roman" w:cs="Times New Roman"/>
            <w:kern w:val="0"/>
            <w:szCs w:val="24"/>
            <w:lang w:val="en-US" w:bidi="ar-SA"/>
            <w14:ligatures w14:val="none"/>
          </w:rPr>
          <w:t>f</w:t>
        </w:r>
      </w:ins>
      <w:del w:id="5"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F</w:delText>
        </w:r>
      </w:del>
      <w:r w:rsidR="006B232C" w:rsidRPr="0030516B">
        <w:rPr>
          <w:rFonts w:ascii="Times New Roman" w:eastAsia="Times New Roman" w:hAnsi="Times New Roman" w:cs="Times New Roman"/>
          <w:kern w:val="0"/>
          <w:szCs w:val="24"/>
          <w:lang w:val="en-US" w:bidi="ar-SA"/>
          <w14:ligatures w14:val="none"/>
        </w:rPr>
        <w:t xml:space="preserve">luctuations of </w:t>
      </w:r>
      <w:ins w:id="6" w:author="Priyanka S M" w:date="2026-05-26T11:07:00Z" w16du:dateUtc="2026-05-26T05:37:00Z">
        <w:r w:rsidR="00A77AAA">
          <w:rPr>
            <w:rFonts w:ascii="Times New Roman" w:eastAsia="Times New Roman" w:hAnsi="Times New Roman" w:cs="Times New Roman"/>
            <w:kern w:val="0"/>
            <w:szCs w:val="24"/>
            <w:lang w:val="en-US" w:bidi="ar-SA"/>
            <w14:ligatures w14:val="none"/>
          </w:rPr>
          <w:t>c</w:t>
        </w:r>
      </w:ins>
      <w:del w:id="7"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C</w:delText>
        </w:r>
      </w:del>
      <w:r w:rsidR="006B232C" w:rsidRPr="0030516B">
        <w:rPr>
          <w:rFonts w:ascii="Times New Roman" w:eastAsia="Times New Roman" w:hAnsi="Times New Roman" w:cs="Times New Roman"/>
          <w:kern w:val="0"/>
          <w:szCs w:val="24"/>
          <w:lang w:val="en-US" w:bidi="ar-SA"/>
          <w14:ligatures w14:val="none"/>
        </w:rPr>
        <w:t xml:space="preserve">otton </w:t>
      </w:r>
      <w:ins w:id="8" w:author="Priyanka S M" w:date="2026-05-26T11:07:00Z" w16du:dateUtc="2026-05-26T05:37:00Z">
        <w:r w:rsidR="00A77AAA">
          <w:rPr>
            <w:rFonts w:ascii="Times New Roman" w:eastAsia="Times New Roman" w:hAnsi="Times New Roman" w:cs="Times New Roman"/>
            <w:kern w:val="0"/>
            <w:szCs w:val="24"/>
            <w:lang w:val="en-US" w:bidi="ar-SA"/>
            <w14:ligatures w14:val="none"/>
          </w:rPr>
          <w:t>p</w:t>
        </w:r>
      </w:ins>
      <w:del w:id="9"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P</w:delText>
        </w:r>
      </w:del>
      <w:r w:rsidR="006B232C" w:rsidRPr="0030516B">
        <w:rPr>
          <w:rFonts w:ascii="Times New Roman" w:eastAsia="Times New Roman" w:hAnsi="Times New Roman" w:cs="Times New Roman"/>
          <w:kern w:val="0"/>
          <w:szCs w:val="24"/>
          <w:lang w:val="en-US" w:bidi="ar-SA"/>
          <w14:ligatures w14:val="none"/>
        </w:rPr>
        <w:t xml:space="preserve">ests and </w:t>
      </w:r>
      <w:ins w:id="10" w:author="Priyanka S M" w:date="2026-05-26T11:07:00Z" w16du:dateUtc="2026-05-26T05:37:00Z">
        <w:r w:rsidR="00A77AAA">
          <w:rPr>
            <w:rFonts w:ascii="Times New Roman" w:eastAsia="Times New Roman" w:hAnsi="Times New Roman" w:cs="Times New Roman"/>
            <w:kern w:val="0"/>
            <w:szCs w:val="24"/>
            <w:lang w:val="en-US" w:bidi="ar-SA"/>
            <w14:ligatures w14:val="none"/>
          </w:rPr>
          <w:t>t</w:t>
        </w:r>
      </w:ins>
      <w:del w:id="11"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T</w:delText>
        </w:r>
      </w:del>
      <w:r w:rsidR="006B232C" w:rsidRPr="0030516B">
        <w:rPr>
          <w:rFonts w:ascii="Times New Roman" w:eastAsia="Times New Roman" w:hAnsi="Times New Roman" w:cs="Times New Roman"/>
          <w:kern w:val="0"/>
          <w:szCs w:val="24"/>
          <w:lang w:val="en-US" w:bidi="ar-SA"/>
          <w14:ligatures w14:val="none"/>
        </w:rPr>
        <w:t xml:space="preserve">heir </w:t>
      </w:r>
      <w:ins w:id="12" w:author="Priyanka S M" w:date="2026-05-26T11:07:00Z" w16du:dateUtc="2026-05-26T05:37:00Z">
        <w:r w:rsidR="00A77AAA">
          <w:rPr>
            <w:rFonts w:ascii="Times New Roman" w:eastAsia="Times New Roman" w:hAnsi="Times New Roman" w:cs="Times New Roman"/>
            <w:kern w:val="0"/>
            <w:szCs w:val="24"/>
            <w:lang w:val="en-US" w:bidi="ar-SA"/>
            <w14:ligatures w14:val="none"/>
          </w:rPr>
          <w:t>n</w:t>
        </w:r>
      </w:ins>
      <w:del w:id="13" w:author="Priyanka S M" w:date="2026-05-26T11:07:00Z" w16du:dateUtc="2026-05-26T05:37:00Z">
        <w:r w:rsidR="006B232C" w:rsidRPr="0030516B" w:rsidDel="00A77AAA">
          <w:rPr>
            <w:rFonts w:ascii="Times New Roman" w:eastAsia="Times New Roman" w:hAnsi="Times New Roman" w:cs="Times New Roman"/>
            <w:kern w:val="0"/>
            <w:szCs w:val="24"/>
            <w:lang w:val="en-US" w:bidi="ar-SA"/>
            <w14:ligatures w14:val="none"/>
          </w:rPr>
          <w:delText>N</w:delText>
        </w:r>
      </w:del>
      <w:r w:rsidR="006B232C" w:rsidRPr="0030516B">
        <w:rPr>
          <w:rFonts w:ascii="Times New Roman" w:eastAsia="Times New Roman" w:hAnsi="Times New Roman" w:cs="Times New Roman"/>
          <w:kern w:val="0"/>
          <w:szCs w:val="24"/>
          <w:lang w:val="en-US" w:bidi="ar-SA"/>
          <w14:ligatures w14:val="none"/>
        </w:rPr>
        <w:t xml:space="preserve">atural </w:t>
      </w:r>
      <w:ins w:id="14" w:author="Priyanka S M" w:date="2026-05-26T11:08:00Z" w16du:dateUtc="2026-05-26T05:38:00Z">
        <w:r w:rsidR="00A77AAA">
          <w:rPr>
            <w:rFonts w:ascii="Times New Roman" w:eastAsia="Times New Roman" w:hAnsi="Times New Roman" w:cs="Times New Roman"/>
            <w:kern w:val="0"/>
            <w:szCs w:val="24"/>
            <w:lang w:val="en-US" w:bidi="ar-SA"/>
            <w14:ligatures w14:val="none"/>
          </w:rPr>
          <w:t>e</w:t>
        </w:r>
      </w:ins>
      <w:del w:id="15" w:author="Priyanka S M" w:date="2026-05-26T11:08:00Z" w16du:dateUtc="2026-05-26T05:38:00Z">
        <w:r w:rsidR="00776E62" w:rsidRPr="0030516B" w:rsidDel="00A77AAA">
          <w:rPr>
            <w:rFonts w:ascii="Times New Roman" w:eastAsia="Times New Roman" w:hAnsi="Times New Roman" w:cs="Times New Roman"/>
            <w:kern w:val="0"/>
            <w:szCs w:val="24"/>
            <w:lang w:val="en-US" w:bidi="ar-SA"/>
            <w14:ligatures w14:val="none"/>
          </w:rPr>
          <w:delText>E</w:delText>
        </w:r>
      </w:del>
      <w:r w:rsidR="006B232C" w:rsidRPr="0030516B">
        <w:rPr>
          <w:rFonts w:ascii="Times New Roman" w:eastAsia="Times New Roman" w:hAnsi="Times New Roman" w:cs="Times New Roman"/>
          <w:kern w:val="0"/>
          <w:szCs w:val="24"/>
          <w:lang w:val="en-US" w:bidi="ar-SA"/>
          <w14:ligatures w14:val="none"/>
        </w:rPr>
        <w:t xml:space="preserve">nemies under </w:t>
      </w:r>
      <w:ins w:id="16" w:author="Priyanka S M" w:date="2026-05-26T11:08:00Z" w16du:dateUtc="2026-05-26T05:38:00Z">
        <w:r w:rsidR="00A77AAA">
          <w:rPr>
            <w:rFonts w:ascii="Times New Roman" w:eastAsia="Times New Roman" w:hAnsi="Times New Roman" w:cs="Times New Roman"/>
            <w:kern w:val="0"/>
            <w:szCs w:val="24"/>
            <w:lang w:val="en-US" w:bidi="ar-SA"/>
            <w14:ligatures w14:val="none"/>
          </w:rPr>
          <w:t>r</w:t>
        </w:r>
      </w:ins>
      <w:del w:id="17" w:author="Priyanka S M" w:date="2026-05-26T11:08:00Z" w16du:dateUtc="2026-05-26T05:38:00Z">
        <w:r w:rsidR="006B232C" w:rsidRPr="0030516B" w:rsidDel="00A77AAA">
          <w:rPr>
            <w:rFonts w:ascii="Times New Roman" w:eastAsia="Times New Roman" w:hAnsi="Times New Roman" w:cs="Times New Roman"/>
            <w:kern w:val="0"/>
            <w:szCs w:val="24"/>
            <w:lang w:val="en-US" w:bidi="ar-SA"/>
            <w14:ligatures w14:val="none"/>
          </w:rPr>
          <w:delText>R</w:delText>
        </w:r>
      </w:del>
      <w:r w:rsidR="006B232C" w:rsidRPr="0030516B">
        <w:rPr>
          <w:rFonts w:ascii="Times New Roman" w:eastAsia="Times New Roman" w:hAnsi="Times New Roman" w:cs="Times New Roman"/>
          <w:kern w:val="0"/>
          <w:szCs w:val="24"/>
          <w:lang w:val="en-US" w:bidi="ar-SA"/>
          <w14:ligatures w14:val="none"/>
        </w:rPr>
        <w:t xml:space="preserve">ainfall </w:t>
      </w:r>
      <w:ins w:id="18" w:author="Priyanka S M" w:date="2026-05-26T11:08:00Z" w16du:dateUtc="2026-05-26T05:38:00Z">
        <w:r w:rsidR="00A77AAA">
          <w:rPr>
            <w:rFonts w:ascii="Times New Roman" w:eastAsia="Times New Roman" w:hAnsi="Times New Roman" w:cs="Times New Roman"/>
            <w:kern w:val="0"/>
            <w:szCs w:val="24"/>
            <w:lang w:val="en-US" w:bidi="ar-SA"/>
            <w14:ligatures w14:val="none"/>
          </w:rPr>
          <w:t>c</w:t>
        </w:r>
      </w:ins>
      <w:del w:id="19" w:author="Priyanka S M" w:date="2026-05-26T11:08:00Z" w16du:dateUtc="2026-05-26T05:38:00Z">
        <w:r w:rsidR="006B232C" w:rsidRPr="0030516B" w:rsidDel="00A77AAA">
          <w:rPr>
            <w:rFonts w:ascii="Times New Roman" w:eastAsia="Times New Roman" w:hAnsi="Times New Roman" w:cs="Times New Roman"/>
            <w:kern w:val="0"/>
            <w:szCs w:val="24"/>
            <w:lang w:val="en-US" w:bidi="ar-SA"/>
            <w14:ligatures w14:val="none"/>
          </w:rPr>
          <w:delText>C</w:delText>
        </w:r>
      </w:del>
      <w:r w:rsidR="006B232C" w:rsidRPr="0030516B">
        <w:rPr>
          <w:rFonts w:ascii="Times New Roman" w:eastAsia="Times New Roman" w:hAnsi="Times New Roman" w:cs="Times New Roman"/>
          <w:kern w:val="0"/>
          <w:szCs w:val="24"/>
          <w:lang w:val="en-US" w:bidi="ar-SA"/>
          <w14:ligatures w14:val="none"/>
        </w:rPr>
        <w:t xml:space="preserve">onditions” </w:t>
      </w:r>
      <w:r w:rsidRPr="0030516B">
        <w:rPr>
          <w:rFonts w:ascii="Times New Roman" w:eastAsia="Times New Roman" w:hAnsi="Times New Roman" w:cs="Times New Roman"/>
          <w:kern w:val="0"/>
          <w:szCs w:val="24"/>
          <w:lang w:val="en-US" w:bidi="ar-SA"/>
          <w14:ligatures w14:val="none"/>
        </w:rPr>
        <w:t xml:space="preserve">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at Agriculture Research Station, Achalpur, Dr. PDKV, Akola. The </w:t>
      </w:r>
      <w:r w:rsidR="00861F50" w:rsidRPr="0030516B">
        <w:rPr>
          <w:rFonts w:ascii="Times New Roman" w:eastAsia="Times New Roman" w:hAnsi="Times New Roman" w:cs="Times New Roman"/>
          <w:kern w:val="0"/>
          <w:szCs w:val="24"/>
          <w:lang w:val="en-US" w:bidi="ar-SA"/>
          <w14:ligatures w14:val="none"/>
        </w:rPr>
        <w:t>cotton</w:t>
      </w:r>
      <w:r w:rsidRPr="0030516B">
        <w:rPr>
          <w:rFonts w:ascii="Times New Roman" w:eastAsia="Times New Roman" w:hAnsi="Times New Roman" w:cs="Times New Roman"/>
          <w:kern w:val="0"/>
          <w:szCs w:val="24"/>
          <w:lang w:val="en-US" w:bidi="ar-SA"/>
          <w14:ligatures w14:val="none"/>
        </w:rPr>
        <w:t xml:space="preserve"> variety </w:t>
      </w:r>
      <w:r w:rsidR="00861F50" w:rsidRPr="0030516B">
        <w:rPr>
          <w:rFonts w:ascii="Times New Roman" w:eastAsia="Times New Roman" w:hAnsi="Times New Roman" w:cs="Times New Roman"/>
          <w:kern w:val="0"/>
          <w:szCs w:val="24"/>
          <w:lang w:val="en-US" w:bidi="ar-SA"/>
          <w14:ligatures w14:val="none"/>
        </w:rPr>
        <w:t xml:space="preserve">AKH-081 </w:t>
      </w:r>
      <w:r w:rsidRPr="0030516B">
        <w:rPr>
          <w:rFonts w:ascii="Times New Roman" w:eastAsia="Times New Roman" w:hAnsi="Times New Roman" w:cs="Times New Roman"/>
          <w:kern w:val="0"/>
          <w:szCs w:val="24"/>
          <w:lang w:val="en-US" w:bidi="ar-SA"/>
          <w14:ligatures w14:val="none"/>
        </w:rPr>
        <w:t xml:space="preserve">was grown under field conditions following </w:t>
      </w:r>
      <w:ins w:id="20" w:author="Priyanka S M" w:date="2026-05-26T11:08:00Z" w16du:dateUtc="2026-05-26T05:38:00Z">
        <w:r w:rsidR="00A77AAA">
          <w:rPr>
            <w:rFonts w:ascii="Times New Roman" w:eastAsia="Times New Roman" w:hAnsi="Times New Roman" w:cs="Times New Roman"/>
            <w:kern w:val="0"/>
            <w:szCs w:val="24"/>
            <w:lang w:val="en-US" w:bidi="ar-SA"/>
            <w14:ligatures w14:val="none"/>
          </w:rPr>
          <w:t xml:space="preserve">the </w:t>
        </w:r>
      </w:ins>
      <w:r w:rsidRPr="0030516B">
        <w:rPr>
          <w:rFonts w:ascii="Times New Roman" w:eastAsia="Times New Roman" w:hAnsi="Times New Roman" w:cs="Times New Roman"/>
          <w:kern w:val="0"/>
          <w:szCs w:val="24"/>
          <w:lang w:val="en-US" w:bidi="ar-SA"/>
          <w14:ligatures w14:val="none"/>
        </w:rPr>
        <w:t xml:space="preserve">recommended agronomic practices without plant protection measures. </w:t>
      </w:r>
      <w:r w:rsidR="00F77AB3" w:rsidRPr="0030516B">
        <w:rPr>
          <w:rFonts w:ascii="Times New Roman" w:hAnsi="Times New Roman" w:cs="Times New Roman"/>
        </w:rPr>
        <w:t>Weekly observations were recorded on randomly selected plants for major sucking pests, viz., aphid, thrips</w:t>
      </w:r>
      <w:r w:rsidR="0030516B">
        <w:rPr>
          <w:rFonts w:ascii="Times New Roman" w:hAnsi="Times New Roman" w:cs="Times New Roman"/>
        </w:rPr>
        <w:t>, whitefly, leafhopper</w:t>
      </w:r>
      <w:r w:rsidR="00F77AB3" w:rsidRPr="0030516B">
        <w:rPr>
          <w:rFonts w:ascii="Times New Roman" w:hAnsi="Times New Roman" w:cs="Times New Roman"/>
        </w:rPr>
        <w:t xml:space="preserve"> and pink bollworm, along with natural enemies such as ladybird beetles, chrysopids, and spiders.</w:t>
      </w:r>
    </w:p>
    <w:p w14:paraId="4CC8F5BB" w14:textId="2753439C" w:rsidR="00F77AB3" w:rsidRPr="0030516B" w:rsidRDefault="00A82783" w:rsidP="00A82783">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The</w:t>
      </w:r>
      <w:r w:rsidR="00F77AB3" w:rsidRPr="0030516B">
        <w:rPr>
          <w:rFonts w:ascii="Times New Roman" w:eastAsia="Times New Roman" w:hAnsi="Times New Roman" w:cs="Times New Roman"/>
          <w:kern w:val="0"/>
          <w:szCs w:val="24"/>
          <w:lang w:eastAsia="en-IN"/>
          <w14:ligatures w14:val="none"/>
        </w:rPr>
        <w:t xml:space="preserve"> results indicated that most sucking pests, including aphid, thrips, </w:t>
      </w:r>
      <w:r w:rsidR="0030516B" w:rsidRPr="0030516B">
        <w:rPr>
          <w:rFonts w:ascii="Times New Roman" w:eastAsia="Times New Roman" w:hAnsi="Times New Roman" w:cs="Times New Roman"/>
          <w:kern w:val="0"/>
          <w:szCs w:val="24"/>
          <w:lang w:eastAsia="en-IN"/>
          <w14:ligatures w14:val="none"/>
        </w:rPr>
        <w:t>leafhopper</w:t>
      </w:r>
      <w:r w:rsidR="00F77AB3" w:rsidRPr="0030516B">
        <w:rPr>
          <w:rFonts w:ascii="Times New Roman" w:eastAsia="Times New Roman" w:hAnsi="Times New Roman" w:cs="Times New Roman"/>
          <w:kern w:val="0"/>
          <w:szCs w:val="24"/>
          <w:lang w:eastAsia="en-IN"/>
          <w14:ligatures w14:val="none"/>
        </w:rPr>
        <w:t xml:space="preserve"> and whitefly, appeared during the 32</w:t>
      </w:r>
      <w:r w:rsidR="00F77AB3" w:rsidRPr="00DE0DC8">
        <w:rPr>
          <w:rFonts w:ascii="Times New Roman" w:eastAsia="Times New Roman" w:hAnsi="Times New Roman" w:cs="Times New Roman"/>
          <w:kern w:val="0"/>
          <w:szCs w:val="24"/>
          <w:vertAlign w:val="superscript"/>
          <w:lang w:eastAsia="en-IN"/>
          <w14:ligatures w14:val="none"/>
        </w:rPr>
        <w:t>nd</w:t>
      </w:r>
      <w:r w:rsidR="00F77AB3" w:rsidRPr="0030516B">
        <w:rPr>
          <w:rFonts w:ascii="Times New Roman" w:eastAsia="Times New Roman" w:hAnsi="Times New Roman" w:cs="Times New Roman"/>
          <w:kern w:val="0"/>
          <w:szCs w:val="24"/>
          <w:lang w:eastAsia="en-IN"/>
          <w14:ligatures w14:val="none"/>
        </w:rPr>
        <w:t>–33</w:t>
      </w:r>
      <w:r w:rsidR="00F77AB3" w:rsidRPr="00DE0DC8">
        <w:rPr>
          <w:rFonts w:ascii="Times New Roman" w:eastAsia="Times New Roman" w:hAnsi="Times New Roman" w:cs="Times New Roman"/>
          <w:kern w:val="0"/>
          <w:szCs w:val="24"/>
          <w:vertAlign w:val="superscript"/>
          <w:lang w:eastAsia="en-IN"/>
          <w14:ligatures w14:val="none"/>
        </w:rPr>
        <w:t>rd</w:t>
      </w:r>
      <w:r w:rsidR="00F77AB3" w:rsidRPr="0030516B">
        <w:rPr>
          <w:rFonts w:ascii="Times New Roman" w:eastAsia="Times New Roman" w:hAnsi="Times New Roman" w:cs="Times New Roman"/>
          <w:kern w:val="0"/>
          <w:szCs w:val="24"/>
          <w:lang w:eastAsia="en-IN"/>
          <w14:ligatures w14:val="none"/>
        </w:rPr>
        <w:t xml:space="preserve"> </w:t>
      </w:r>
      <w:ins w:id="21" w:author="Priyanka S M" w:date="2026-05-26T11:09:00Z" w16du:dateUtc="2026-05-26T05:39:00Z">
        <w:r w:rsidR="00A77AAA">
          <w:rPr>
            <w:rFonts w:ascii="Times New Roman" w:eastAsia="Times New Roman" w:hAnsi="Times New Roman" w:cs="Times New Roman"/>
            <w:kern w:val="0"/>
            <w:szCs w:val="24"/>
            <w:lang w:eastAsia="en-IN"/>
            <w14:ligatures w14:val="none"/>
          </w:rPr>
          <w:t xml:space="preserve">standard meteorological weeks </w:t>
        </w:r>
      </w:ins>
      <w:del w:id="22" w:author="Priyanka S M" w:date="2026-05-26T11:09:00Z" w16du:dateUtc="2026-05-26T05:39:00Z">
        <w:r w:rsidR="00F77AB3" w:rsidRPr="0030516B" w:rsidDel="00A77AAA">
          <w:rPr>
            <w:rFonts w:ascii="Times New Roman" w:eastAsia="Times New Roman" w:hAnsi="Times New Roman" w:cs="Times New Roman"/>
            <w:kern w:val="0"/>
            <w:szCs w:val="24"/>
            <w:lang w:eastAsia="en-IN"/>
            <w14:ligatures w14:val="none"/>
          </w:rPr>
          <w:delText>SMW</w:delText>
        </w:r>
      </w:del>
      <w:r w:rsidR="00F77AB3" w:rsidRPr="0030516B">
        <w:rPr>
          <w:rFonts w:ascii="Times New Roman" w:eastAsia="Times New Roman" w:hAnsi="Times New Roman" w:cs="Times New Roman"/>
          <w:kern w:val="0"/>
          <w:szCs w:val="24"/>
          <w:lang w:eastAsia="en-IN"/>
          <w14:ligatures w14:val="none"/>
        </w:rPr>
        <w:t>, while pink bollworm infestation commenced during the 36</w:t>
      </w:r>
      <w:r w:rsidR="00F77AB3" w:rsidRPr="00DE0DC8">
        <w:rPr>
          <w:rFonts w:ascii="Times New Roman" w:eastAsia="Times New Roman" w:hAnsi="Times New Roman" w:cs="Times New Roman"/>
          <w:kern w:val="0"/>
          <w:szCs w:val="24"/>
          <w:vertAlign w:val="superscript"/>
          <w:lang w:eastAsia="en-IN"/>
          <w14:ligatures w14:val="none"/>
        </w:rPr>
        <w:t>th</w:t>
      </w:r>
      <w:del w:id="23" w:author="Priyanka S M" w:date="2026-05-26T11:09:00Z" w16du:dateUtc="2026-05-26T05:39:00Z">
        <w:r w:rsidR="00F77AB3" w:rsidRPr="0030516B" w:rsidDel="00A77AAA">
          <w:rPr>
            <w:rFonts w:ascii="Times New Roman" w:eastAsia="Times New Roman" w:hAnsi="Times New Roman" w:cs="Times New Roman"/>
            <w:kern w:val="0"/>
            <w:szCs w:val="24"/>
            <w:lang w:eastAsia="en-IN"/>
            <w14:ligatures w14:val="none"/>
          </w:rPr>
          <w:delText xml:space="preserve"> </w:delText>
        </w:r>
      </w:del>
      <w:ins w:id="24" w:author="Priyanka S M" w:date="2026-05-26T11:09:00Z" w16du:dateUtc="2026-05-26T05:39:00Z">
        <w:r w:rsidR="00A77AAA">
          <w:rPr>
            <w:rFonts w:ascii="Times New Roman" w:eastAsia="Times New Roman" w:hAnsi="Times New Roman" w:cs="Times New Roman"/>
            <w:kern w:val="0"/>
            <w:szCs w:val="24"/>
            <w:lang w:eastAsia="en-IN"/>
            <w14:ligatures w14:val="none"/>
          </w:rPr>
          <w:t xml:space="preserve">standard meteorological weeks </w:t>
        </w:r>
      </w:ins>
      <w:del w:id="25" w:author="Priyanka S M" w:date="2026-05-26T11:09:00Z" w16du:dateUtc="2026-05-26T05:39:00Z">
        <w:r w:rsidR="00F77AB3" w:rsidRPr="0030516B" w:rsidDel="00A77AAA">
          <w:rPr>
            <w:rFonts w:ascii="Times New Roman" w:eastAsia="Times New Roman" w:hAnsi="Times New Roman" w:cs="Times New Roman"/>
            <w:kern w:val="0"/>
            <w:szCs w:val="24"/>
            <w:lang w:eastAsia="en-IN"/>
            <w14:ligatures w14:val="none"/>
          </w:rPr>
          <w:delText>SMW</w:delText>
        </w:r>
      </w:del>
      <w:r w:rsidR="00F77AB3" w:rsidRPr="0030516B">
        <w:rPr>
          <w:rFonts w:ascii="Times New Roman" w:eastAsia="Times New Roman" w:hAnsi="Times New Roman" w:cs="Times New Roman"/>
          <w:kern w:val="0"/>
          <w:szCs w:val="24"/>
          <w:lang w:eastAsia="en-IN"/>
          <w14:ligatures w14:val="none"/>
        </w:rPr>
        <w:t>. Peak pest populations were observed during the mid to late crop growth stages.</w:t>
      </w:r>
      <w:r w:rsidR="00CA5826" w:rsidRPr="0030516B">
        <w:rPr>
          <w:rFonts w:ascii="Times New Roman" w:eastAsia="Times New Roman" w:hAnsi="Times New Roman" w:cs="Times New Roman"/>
          <w:kern w:val="0"/>
          <w:szCs w:val="24"/>
          <w:lang w:eastAsia="en-IN"/>
          <w14:ligatures w14:val="none"/>
        </w:rPr>
        <w:t xml:space="preserve"> </w:t>
      </w:r>
      <w:r w:rsidR="00162C9C" w:rsidRPr="0030516B">
        <w:rPr>
          <w:rFonts w:ascii="Times New Roman" w:eastAsia="Times New Roman" w:hAnsi="Times New Roman" w:cs="Times New Roman"/>
          <w:kern w:val="0"/>
          <w:szCs w:val="24"/>
          <w:lang w:eastAsia="en-IN"/>
          <w14:ligatures w14:val="none"/>
        </w:rPr>
        <w:t xml:space="preserve">Correlation analysis revealed a significant negative association of aphid and pink bollworm with </w:t>
      </w:r>
      <w:r w:rsidR="00672EDE">
        <w:rPr>
          <w:rFonts w:ascii="Times New Roman" w:eastAsia="Times New Roman" w:hAnsi="Times New Roman" w:cs="Times New Roman"/>
          <w:kern w:val="0"/>
          <w:szCs w:val="24"/>
          <w:lang w:eastAsia="en-IN"/>
          <w14:ligatures w14:val="none"/>
        </w:rPr>
        <w:t>rainfall.</w:t>
      </w:r>
      <w:r w:rsidR="009134BE" w:rsidRPr="0030516B">
        <w:rPr>
          <w:rFonts w:ascii="Times New Roman" w:eastAsia="Times New Roman" w:hAnsi="Times New Roman" w:cs="Times New Roman"/>
          <w:kern w:val="0"/>
          <w:szCs w:val="24"/>
          <w:lang w:eastAsia="en-IN"/>
          <w14:ligatures w14:val="none"/>
        </w:rPr>
        <w:t xml:space="preserve"> </w:t>
      </w:r>
      <w:r w:rsidR="00672EDE" w:rsidRPr="0030516B">
        <w:rPr>
          <w:rFonts w:ascii="Times New Roman" w:eastAsia="Times New Roman" w:hAnsi="Times New Roman" w:cs="Times New Roman"/>
          <w:kern w:val="0"/>
          <w:szCs w:val="24"/>
          <w:lang w:eastAsia="en-IN"/>
          <w14:ligatures w14:val="none"/>
        </w:rPr>
        <w:t>However</w:t>
      </w:r>
      <w:r w:rsidR="00CA5826" w:rsidRPr="0030516B">
        <w:rPr>
          <w:rFonts w:ascii="Times New Roman" w:eastAsia="Times New Roman" w:hAnsi="Times New Roman" w:cs="Times New Roman"/>
          <w:kern w:val="0"/>
          <w:szCs w:val="24"/>
          <w:lang w:eastAsia="en-IN"/>
          <w14:ligatures w14:val="none"/>
        </w:rPr>
        <w:t xml:space="preserve">, leafhopper and thrips showed </w:t>
      </w:r>
      <w:r w:rsidR="00162C9C" w:rsidRPr="0030516B">
        <w:rPr>
          <w:rFonts w:ascii="Times New Roman" w:eastAsia="Times New Roman" w:hAnsi="Times New Roman" w:cs="Times New Roman"/>
          <w:kern w:val="0"/>
          <w:szCs w:val="24"/>
          <w:lang w:eastAsia="en-IN"/>
          <w14:ligatures w14:val="none"/>
        </w:rPr>
        <w:t xml:space="preserve">a significant positive association with rainfall, </w:t>
      </w:r>
      <w:r w:rsidRPr="0030516B">
        <w:rPr>
          <w:rFonts w:ascii="Times New Roman" w:eastAsia="Times New Roman" w:hAnsi="Times New Roman" w:cs="Times New Roman"/>
          <w:kern w:val="0"/>
          <w:szCs w:val="24"/>
          <w:lang w:val="en-US" w:bidi="ar-SA"/>
          <w14:ligatures w14:val="none"/>
        </w:rPr>
        <w:t xml:space="preserve">while </w:t>
      </w:r>
      <w:r w:rsidR="00162C9C" w:rsidRPr="0030516B">
        <w:rPr>
          <w:rFonts w:ascii="Times New Roman" w:eastAsia="Times New Roman" w:hAnsi="Times New Roman" w:cs="Times New Roman"/>
          <w:kern w:val="0"/>
          <w:szCs w:val="24"/>
          <w:lang w:val="en-US" w:bidi="ar-SA"/>
          <w14:ligatures w14:val="none"/>
        </w:rPr>
        <w:t xml:space="preserve">whitefly </w:t>
      </w:r>
      <w:r w:rsidRPr="0030516B">
        <w:rPr>
          <w:rFonts w:ascii="Times New Roman" w:eastAsia="Times New Roman" w:hAnsi="Times New Roman" w:cs="Times New Roman"/>
          <w:kern w:val="0"/>
          <w:szCs w:val="24"/>
          <w:lang w:val="en-US" w:bidi="ar-SA"/>
          <w14:ligatures w14:val="none"/>
        </w:rPr>
        <w:t xml:space="preserve">exhibited non-significant </w:t>
      </w:r>
      <w:r w:rsidR="00162C9C" w:rsidRPr="0030516B">
        <w:rPr>
          <w:rFonts w:ascii="Times New Roman" w:eastAsia="Times New Roman" w:hAnsi="Times New Roman" w:cs="Times New Roman"/>
          <w:kern w:val="0"/>
          <w:szCs w:val="24"/>
          <w:lang w:val="en-US" w:bidi="ar-SA"/>
          <w14:ligatures w14:val="none"/>
        </w:rPr>
        <w:t xml:space="preserve">positive </w:t>
      </w:r>
      <w:r w:rsidRPr="0030516B">
        <w:rPr>
          <w:rFonts w:ascii="Times New Roman" w:eastAsia="Times New Roman" w:hAnsi="Times New Roman" w:cs="Times New Roman"/>
          <w:kern w:val="0"/>
          <w:szCs w:val="24"/>
          <w:lang w:val="en-US" w:bidi="ar-SA"/>
          <w14:ligatures w14:val="none"/>
        </w:rPr>
        <w:t xml:space="preserve">associations with rainfall. </w:t>
      </w:r>
      <w:r w:rsidR="003E2DC9" w:rsidRPr="0030516B">
        <w:rPr>
          <w:rFonts w:ascii="Times New Roman" w:eastAsia="Times New Roman" w:hAnsi="Times New Roman" w:cs="Times New Roman"/>
          <w:kern w:val="0"/>
          <w:szCs w:val="24"/>
          <w:lang w:val="en-US" w:bidi="ar-SA"/>
          <w14:ligatures w14:val="none"/>
        </w:rPr>
        <w:t>The n</w:t>
      </w:r>
      <w:r w:rsidRPr="0030516B">
        <w:rPr>
          <w:rFonts w:ascii="Times New Roman" w:eastAsia="Times New Roman" w:hAnsi="Times New Roman" w:cs="Times New Roman"/>
          <w:kern w:val="0"/>
          <w:szCs w:val="24"/>
          <w:lang w:val="en-US" w:bidi="ar-SA"/>
          <w14:ligatures w14:val="none"/>
        </w:rPr>
        <w:t xml:space="preserve">atural enemies were present throughout the crop season </w:t>
      </w:r>
      <w:r w:rsidR="00CA5826" w:rsidRPr="0030516B">
        <w:rPr>
          <w:rFonts w:ascii="Times New Roman" w:eastAsia="Times New Roman" w:hAnsi="Times New Roman" w:cs="Times New Roman"/>
          <w:kern w:val="0"/>
          <w:szCs w:val="24"/>
          <w:lang w:val="en-US" w:bidi="ar-SA"/>
          <w14:ligatures w14:val="none"/>
        </w:rPr>
        <w:t>and the</w:t>
      </w:r>
      <w:ins w:id="26" w:author="Priyanka S M" w:date="2026-05-26T11:10:00Z" w16du:dateUtc="2026-05-26T05:40:00Z">
        <w:r w:rsidR="00A77AAA">
          <w:rPr>
            <w:rFonts w:ascii="Times New Roman" w:eastAsia="Times New Roman" w:hAnsi="Times New Roman" w:cs="Times New Roman"/>
            <w:kern w:val="0"/>
            <w:szCs w:val="24"/>
            <w:lang w:val="en-US" w:bidi="ar-SA"/>
            <w14:ligatures w14:val="none"/>
          </w:rPr>
          <w:t>ir</w:t>
        </w:r>
      </w:ins>
      <w:r w:rsidR="00CA5826" w:rsidRPr="0030516B">
        <w:rPr>
          <w:rFonts w:ascii="Times New Roman" w:eastAsia="Times New Roman" w:hAnsi="Times New Roman" w:cs="Times New Roman"/>
          <w:kern w:val="0"/>
          <w:szCs w:val="24"/>
          <w:lang w:val="en-US" w:bidi="ar-SA"/>
          <w14:ligatures w14:val="none"/>
        </w:rPr>
        <w:t xml:space="preserve"> </w:t>
      </w:r>
      <w:r w:rsidR="00FA2F6A" w:rsidRPr="0030516B">
        <w:rPr>
          <w:rFonts w:ascii="Times New Roman" w:eastAsia="Times New Roman" w:hAnsi="Times New Roman" w:cs="Times New Roman"/>
          <w:kern w:val="0"/>
          <w:szCs w:val="24"/>
          <w:lang w:eastAsia="en-IN"/>
          <w14:ligatures w14:val="none"/>
        </w:rPr>
        <w:t xml:space="preserve">peak activity coinciding with higher pest abundance. The study highlights </w:t>
      </w:r>
      <w:del w:id="27" w:author="Priyanka S M" w:date="2026-05-26T11:11:00Z" w16du:dateUtc="2026-05-26T05:41:00Z">
        <w:r w:rsidR="00FA2F6A" w:rsidRPr="0030516B" w:rsidDel="00A77AAA">
          <w:rPr>
            <w:rFonts w:ascii="Times New Roman" w:eastAsia="Times New Roman" w:hAnsi="Times New Roman" w:cs="Times New Roman"/>
            <w:kern w:val="0"/>
            <w:szCs w:val="24"/>
            <w:lang w:eastAsia="en-IN"/>
            <w14:ligatures w14:val="none"/>
          </w:rPr>
          <w:delText>the</w:delText>
        </w:r>
      </w:del>
      <w:r w:rsidR="00FA2F6A" w:rsidRPr="0030516B">
        <w:rPr>
          <w:rFonts w:ascii="Times New Roman" w:eastAsia="Times New Roman" w:hAnsi="Times New Roman" w:cs="Times New Roman"/>
          <w:kern w:val="0"/>
          <w:szCs w:val="24"/>
          <w:lang w:eastAsia="en-IN"/>
          <w14:ligatures w14:val="none"/>
        </w:rPr>
        <w:t xml:space="preserve"> pest dynamics </w:t>
      </w:r>
      <w:ins w:id="28" w:author="Priyanka S M" w:date="2026-05-26T11:11:00Z" w16du:dateUtc="2026-05-26T05:41:00Z">
        <w:r w:rsidR="00A77AAA">
          <w:rPr>
            <w:rFonts w:ascii="Times New Roman" w:eastAsia="Times New Roman" w:hAnsi="Times New Roman" w:cs="Times New Roman"/>
            <w:kern w:val="0"/>
            <w:szCs w:val="24"/>
            <w:lang w:eastAsia="en-IN"/>
            <w14:ligatures w14:val="none"/>
          </w:rPr>
          <w:t xml:space="preserve">and </w:t>
        </w:r>
      </w:ins>
      <w:del w:id="29" w:author="Priyanka S M" w:date="2026-05-26T11:11:00Z" w16du:dateUtc="2026-05-26T05:41:00Z">
        <w:r w:rsidR="009134BE" w:rsidRPr="0030516B" w:rsidDel="00A77AAA">
          <w:rPr>
            <w:rFonts w:ascii="Times New Roman" w:eastAsia="Times New Roman" w:hAnsi="Times New Roman" w:cs="Times New Roman"/>
            <w:kern w:val="0"/>
            <w:szCs w:val="24"/>
            <w:lang w:eastAsia="en-IN"/>
            <w14:ligatures w14:val="none"/>
          </w:rPr>
          <w:delText>to</w:delText>
        </w:r>
        <w:r w:rsidR="00FA2F6A" w:rsidRPr="0030516B" w:rsidDel="00A77AAA">
          <w:rPr>
            <w:rFonts w:ascii="Times New Roman" w:eastAsia="Times New Roman" w:hAnsi="Times New Roman" w:cs="Times New Roman"/>
            <w:kern w:val="0"/>
            <w:szCs w:val="24"/>
            <w:lang w:eastAsia="en-IN"/>
            <w14:ligatures w14:val="none"/>
          </w:rPr>
          <w:delText xml:space="preserve"> </w:delText>
        </w:r>
      </w:del>
      <w:r w:rsidR="00FA2F6A" w:rsidRPr="0030516B">
        <w:rPr>
          <w:rFonts w:ascii="Times New Roman" w:eastAsia="Times New Roman" w:hAnsi="Times New Roman" w:cs="Times New Roman"/>
          <w:kern w:val="0"/>
          <w:szCs w:val="24"/>
          <w:lang w:eastAsia="en-IN"/>
          <w14:ligatures w14:val="none"/>
        </w:rPr>
        <w:t xml:space="preserve">emphasizes the </w:t>
      </w:r>
      <w:ins w:id="30" w:author="Priyanka S M" w:date="2026-05-26T11:58:00Z" w16du:dateUtc="2026-05-26T06:28:00Z">
        <w:r w:rsidR="00B27BA4">
          <w:rPr>
            <w:rFonts w:ascii="Times New Roman" w:eastAsia="Times New Roman" w:hAnsi="Times New Roman" w:cs="Times New Roman"/>
            <w:kern w:val="0"/>
            <w:szCs w:val="24"/>
            <w:lang w:eastAsia="en-IN"/>
            <w14:ligatures w14:val="none"/>
          </w:rPr>
          <w:t xml:space="preserve">importance </w:t>
        </w:r>
      </w:ins>
      <w:ins w:id="31" w:author="Priyanka S M" w:date="2026-05-26T11:59:00Z" w16du:dateUtc="2026-05-26T06:29:00Z">
        <w:r w:rsidR="00B27BA4">
          <w:rPr>
            <w:rFonts w:ascii="Times New Roman" w:eastAsia="Times New Roman" w:hAnsi="Times New Roman" w:cs="Times New Roman"/>
            <w:kern w:val="0"/>
            <w:szCs w:val="24"/>
            <w:lang w:eastAsia="en-IN"/>
            <w14:ligatures w14:val="none"/>
          </w:rPr>
          <w:t xml:space="preserve">of understanding </w:t>
        </w:r>
      </w:ins>
      <w:del w:id="32" w:author="Priyanka S M" w:date="2026-05-26T11:59:00Z" w16du:dateUtc="2026-05-26T06:29:00Z">
        <w:r w:rsidR="00FA2F6A" w:rsidRPr="0030516B" w:rsidDel="00B27BA4">
          <w:rPr>
            <w:rFonts w:ascii="Times New Roman" w:eastAsia="Times New Roman" w:hAnsi="Times New Roman" w:cs="Times New Roman"/>
            <w:kern w:val="0"/>
            <w:szCs w:val="24"/>
            <w:lang w:eastAsia="en-IN"/>
            <w14:ligatures w14:val="none"/>
          </w:rPr>
          <w:delText xml:space="preserve">role of </w:delText>
        </w:r>
      </w:del>
      <w:r w:rsidR="00FA2F6A" w:rsidRPr="0030516B">
        <w:rPr>
          <w:rFonts w:ascii="Times New Roman" w:eastAsia="Times New Roman" w:hAnsi="Times New Roman" w:cs="Times New Roman"/>
          <w:kern w:val="0"/>
          <w:szCs w:val="24"/>
          <w:lang w:eastAsia="en-IN"/>
          <w14:ligatures w14:val="none"/>
        </w:rPr>
        <w:t>natural enemies in regulating cotton pest pop</w:t>
      </w:r>
      <w:r w:rsidR="007B61DE">
        <w:rPr>
          <w:rFonts w:ascii="Times New Roman" w:eastAsia="Times New Roman" w:hAnsi="Times New Roman" w:cs="Times New Roman"/>
          <w:kern w:val="0"/>
          <w:szCs w:val="24"/>
          <w:lang w:eastAsia="en-IN"/>
          <w14:ligatures w14:val="none"/>
        </w:rPr>
        <w:t>ulations under field conditions.</w:t>
      </w:r>
      <w:r w:rsidR="00F77AB3" w:rsidRPr="0030516B">
        <w:rPr>
          <w:rFonts w:ascii="Times New Roman" w:eastAsia="Times New Roman" w:hAnsi="Times New Roman" w:cs="Times New Roman"/>
          <w:vanish/>
          <w:kern w:val="0"/>
          <w:sz w:val="16"/>
          <w:szCs w:val="14"/>
          <w:lang w:eastAsia="en-IN"/>
          <w14:ligatures w14:val="none"/>
        </w:rPr>
        <w:t>Top of FormBottom of Form</w:t>
      </w:r>
    </w:p>
    <w:p w14:paraId="14F4C4CB" w14:textId="7A44B5D6" w:rsidR="00A82783" w:rsidRPr="0030516B" w:rsidRDefault="00A82783" w:rsidP="007B61DE">
      <w:pPr>
        <w:widowControl w:val="0"/>
        <w:autoSpaceDE w:val="0"/>
        <w:autoSpaceDN w:val="0"/>
        <w:spacing w:before="240" w:after="0" w:line="360" w:lineRule="auto"/>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Key Words</w:t>
      </w:r>
      <w:r w:rsidRPr="0030516B">
        <w:rPr>
          <w:rFonts w:ascii="Times New Roman" w:eastAsia="Times New Roman" w:hAnsi="Times New Roman" w:cs="Times New Roman"/>
          <w:kern w:val="0"/>
          <w:szCs w:val="24"/>
          <w:lang w:val="en-US" w:bidi="ar-SA"/>
          <w14:ligatures w14:val="none"/>
        </w:rPr>
        <w:t xml:space="preserve">: </w:t>
      </w:r>
      <w:commentRangeStart w:id="33"/>
      <w:r w:rsidRPr="0030516B">
        <w:rPr>
          <w:rFonts w:ascii="Times New Roman" w:eastAsia="Times New Roman" w:hAnsi="Times New Roman" w:cs="Times New Roman"/>
          <w:kern w:val="0"/>
          <w:szCs w:val="24"/>
          <w:lang w:val="en-US" w:bidi="ar-SA"/>
          <w14:ligatures w14:val="none"/>
        </w:rPr>
        <w:t xml:space="preserve">Sucking pest, </w:t>
      </w:r>
      <w:r w:rsidR="00783516" w:rsidRPr="0030516B">
        <w:rPr>
          <w:rFonts w:ascii="Times New Roman" w:eastAsia="Times New Roman" w:hAnsi="Times New Roman" w:cs="Times New Roman"/>
          <w:kern w:val="0"/>
          <w:szCs w:val="24"/>
          <w:lang w:val="en-US" w:bidi="ar-SA"/>
          <w14:ligatures w14:val="none"/>
        </w:rPr>
        <w:t>Pink bollworm</w:t>
      </w:r>
      <w:r w:rsidRPr="0030516B">
        <w:rPr>
          <w:rFonts w:ascii="Times New Roman" w:eastAsia="Times New Roman" w:hAnsi="Times New Roman" w:cs="Times New Roman"/>
          <w:kern w:val="0"/>
          <w:szCs w:val="24"/>
          <w:lang w:val="en-US" w:bidi="ar-SA"/>
          <w14:ligatures w14:val="none"/>
        </w:rPr>
        <w:t xml:space="preserve">, Seasonal incidences, </w:t>
      </w:r>
      <w:r w:rsidR="001A2517" w:rsidRPr="0030516B">
        <w:rPr>
          <w:rFonts w:ascii="Times New Roman" w:eastAsia="Times New Roman" w:hAnsi="Times New Roman" w:cs="Times New Roman"/>
          <w:kern w:val="0"/>
          <w:szCs w:val="24"/>
          <w:lang w:val="en-US" w:bidi="ar-SA"/>
          <w14:ligatures w14:val="none"/>
        </w:rPr>
        <w:t>Cotton</w:t>
      </w:r>
      <w:r w:rsidRPr="0030516B">
        <w:rPr>
          <w:rFonts w:ascii="Times New Roman" w:eastAsia="Times New Roman" w:hAnsi="Times New Roman" w:cs="Times New Roman"/>
          <w:kern w:val="0"/>
          <w:szCs w:val="24"/>
          <w:lang w:val="en-US" w:bidi="ar-SA"/>
          <w14:ligatures w14:val="none"/>
        </w:rPr>
        <w:t xml:space="preserve">, </w:t>
      </w:r>
      <w:r w:rsidR="009134BE" w:rsidRPr="0030516B">
        <w:rPr>
          <w:rFonts w:ascii="Times New Roman" w:eastAsia="Times New Roman" w:hAnsi="Times New Roman" w:cs="Times New Roman"/>
          <w:kern w:val="0"/>
          <w:szCs w:val="24"/>
          <w:lang w:val="en-US" w:bidi="ar-SA"/>
          <w14:ligatures w14:val="none"/>
        </w:rPr>
        <w:t>N</w:t>
      </w:r>
      <w:r w:rsidR="00086B55" w:rsidRPr="0030516B">
        <w:rPr>
          <w:rFonts w:ascii="Times New Roman" w:eastAsia="Times New Roman" w:hAnsi="Times New Roman" w:cs="Times New Roman"/>
          <w:kern w:val="0"/>
          <w:szCs w:val="24"/>
          <w:lang w:val="en-US" w:bidi="ar-SA"/>
          <w14:ligatures w14:val="none"/>
        </w:rPr>
        <w:t>atural enemies</w:t>
      </w:r>
      <w:commentRangeEnd w:id="33"/>
      <w:r w:rsidR="00B27BA4" w:rsidRPr="0030516B">
        <w:rPr>
          <w:rStyle w:val="CommentReference"/>
          <w:rFonts w:ascii="Times New Roman" w:eastAsia="Times New Roman" w:hAnsi="Times New Roman" w:cs="Times New Roman"/>
          <w:kern w:val="0"/>
          <w:sz w:val="24"/>
          <w:szCs w:val="24"/>
          <w:lang w:val="en-US" w:bidi="ar-SA"/>
          <w14:ligatures w14:val="none"/>
        </w:rPr>
        <w:commentReference w:id="33"/>
      </w:r>
    </w:p>
    <w:p w14:paraId="70BA1EEE" w14:textId="77777777" w:rsidR="00916675" w:rsidRPr="0030516B" w:rsidRDefault="00916675" w:rsidP="007B61DE">
      <w:pPr>
        <w:pStyle w:val="NormalWeb"/>
        <w:spacing w:after="0" w:afterAutospacing="0" w:line="360" w:lineRule="auto"/>
        <w:jc w:val="both"/>
        <w:rPr>
          <w:b/>
          <w:bCs/>
        </w:rPr>
      </w:pPr>
      <w:r w:rsidRPr="0030516B">
        <w:rPr>
          <w:b/>
          <w:bCs/>
        </w:rPr>
        <w:t>Introduction:</w:t>
      </w:r>
    </w:p>
    <w:p w14:paraId="54B57925" w14:textId="4CE449A7" w:rsidR="00916675" w:rsidRPr="0030516B" w:rsidRDefault="00916675" w:rsidP="007B61DE">
      <w:pPr>
        <w:pStyle w:val="NormalWeb"/>
        <w:spacing w:before="0" w:beforeAutospacing="0" w:line="360" w:lineRule="auto"/>
        <w:ind w:firstLine="720"/>
        <w:jc w:val="both"/>
      </w:pPr>
      <w:r w:rsidRPr="0030516B">
        <w:t>Cotton (</w:t>
      </w:r>
      <w:r w:rsidRPr="0030516B">
        <w:rPr>
          <w:rStyle w:val="Emphasis"/>
        </w:rPr>
        <w:t>Gossypium</w:t>
      </w:r>
      <w:r w:rsidRPr="0030516B">
        <w:t xml:space="preserve"> spp.), popularly known as “White Gold” and “King of Fibre”</w:t>
      </w:r>
      <w:r w:rsidR="00856464">
        <w:t>,</w:t>
      </w:r>
      <w:r w:rsidRPr="0030516B">
        <w:t xml:space="preserve"> is one of the most important commercial</w:t>
      </w:r>
      <w:del w:id="34" w:author="Priyanka S M" w:date="2026-05-26T12:05:00Z" w16du:dateUtc="2026-05-26T06:35:00Z">
        <w:r w:rsidRPr="0030516B" w:rsidDel="00B27BA4">
          <w:delText xml:space="preserve"> and</w:delText>
        </w:r>
      </w:del>
      <w:r w:rsidRPr="0030516B">
        <w:t xml:space="preserve"> fibre crops cultivated worldwide. India is one of the major cotton-producing countries, where </w:t>
      </w:r>
      <w:ins w:id="35" w:author="Priyanka S M" w:date="2026-05-26T12:05:00Z" w16du:dateUtc="2026-05-26T06:35:00Z">
        <w:r w:rsidR="00B27BA4">
          <w:t xml:space="preserve">cotton </w:t>
        </w:r>
      </w:ins>
      <w:del w:id="36" w:author="Priyanka S M" w:date="2026-05-26T12:05:00Z" w16du:dateUtc="2026-05-26T06:35:00Z">
        <w:r w:rsidRPr="0030516B" w:rsidDel="00B27BA4">
          <w:delText>the crop</w:delText>
        </w:r>
      </w:del>
      <w:r w:rsidRPr="0030516B">
        <w:t xml:space="preserve"> plays a vital role in the agricultural economy and textile industry. However, cotton is attacked by a large number of </w:t>
      </w:r>
      <w:r w:rsidRPr="0030516B">
        <w:lastRenderedPageBreak/>
        <w:t>insect pests throughout its growth stages. More than 160 insect pest species have been reported infesting cotton in India (</w:t>
      </w:r>
      <w:r w:rsidR="00305E15" w:rsidRPr="0030516B">
        <w:t xml:space="preserve">Rajendran </w:t>
      </w:r>
      <w:r w:rsidR="00305E15" w:rsidRPr="00893B82">
        <w:rPr>
          <w:i/>
          <w:iCs/>
        </w:rPr>
        <w:t>et al.</w:t>
      </w:r>
      <w:r w:rsidR="00305E15" w:rsidRPr="0030516B">
        <w:t>, 2018</w:t>
      </w:r>
      <w:r w:rsidRPr="0030516B">
        <w:t>). Among them, sucking pests such as aphids (</w:t>
      </w:r>
      <w:r w:rsidRPr="0030516B">
        <w:rPr>
          <w:rStyle w:val="Emphasis"/>
        </w:rPr>
        <w:t>Aphis gossypii</w:t>
      </w:r>
      <w:r w:rsidRPr="0030516B">
        <w:t>), jassids (</w:t>
      </w:r>
      <w:r w:rsidRPr="0030516B">
        <w:rPr>
          <w:rStyle w:val="Emphasis"/>
        </w:rPr>
        <w:t>Amrasca biguttula biguttula</w:t>
      </w:r>
      <w:r w:rsidRPr="0030516B">
        <w:t>), thrips (</w:t>
      </w:r>
      <w:r w:rsidRPr="0030516B">
        <w:rPr>
          <w:rStyle w:val="Emphasis"/>
        </w:rPr>
        <w:t>Thrips tabaci</w:t>
      </w:r>
      <w:r w:rsidRPr="0030516B">
        <w:t>), and whiteflies (</w:t>
      </w:r>
      <w:r w:rsidRPr="0030516B">
        <w:rPr>
          <w:rStyle w:val="Emphasis"/>
        </w:rPr>
        <w:t>Bemisia tabaci</w:t>
      </w:r>
      <w:r w:rsidRPr="0030516B">
        <w:t>) along with the bollworm complex including pink bollworm (</w:t>
      </w:r>
      <w:r w:rsidRPr="0030516B">
        <w:rPr>
          <w:rStyle w:val="Emphasis"/>
        </w:rPr>
        <w:t>Pectinophora gossypiella</w:t>
      </w:r>
      <w:r w:rsidRPr="0030516B">
        <w:t>)</w:t>
      </w:r>
      <w:r w:rsidR="002A3729" w:rsidRPr="0030516B">
        <w:t xml:space="preserve"> </w:t>
      </w:r>
      <w:r w:rsidRPr="0030516B">
        <w:t>are considered major constraints in cotton production.</w:t>
      </w:r>
      <w:r w:rsidR="00D27422" w:rsidRPr="0030516B">
        <w:t xml:space="preserve"> </w:t>
      </w:r>
      <w:r w:rsidRPr="0030516B">
        <w:t>Sucking pests damage the crop by extracting cell sap from tender leaves and shoots, causing curling</w:t>
      </w:r>
      <w:r w:rsidR="00893B82">
        <w:t>, yellowing, and stunted growth.</w:t>
      </w:r>
      <w:del w:id="37" w:author="Priyanka S M" w:date="2026-05-26T12:06:00Z" w16du:dateUtc="2026-05-26T06:36:00Z">
        <w:r w:rsidR="0065588D" w:rsidDel="009C2F6B">
          <w:delText xml:space="preserve"> </w:delText>
        </w:r>
        <w:r w:rsidR="00893B82" w:rsidDel="009C2F6B">
          <w:delText>W</w:delText>
        </w:r>
        <w:r w:rsidR="0065588D" w:rsidDel="009C2F6B">
          <w:delText xml:space="preserve">hereas </w:delText>
        </w:r>
      </w:del>
      <w:ins w:id="38" w:author="Priyanka S M" w:date="2026-05-26T12:06:00Z" w16du:dateUtc="2026-05-26T06:36:00Z">
        <w:r w:rsidR="009C2F6B">
          <w:t>B</w:t>
        </w:r>
      </w:ins>
      <w:del w:id="39" w:author="Priyanka S M" w:date="2026-05-26T12:06:00Z" w16du:dateUtc="2026-05-26T06:36:00Z">
        <w:r w:rsidRPr="0030516B" w:rsidDel="009C2F6B">
          <w:delText>b</w:delText>
        </w:r>
      </w:del>
      <w:r w:rsidRPr="0030516B">
        <w:t>ol</w:t>
      </w:r>
      <w:r w:rsidR="00893B82">
        <w:t>lworms feed on squares, flowers</w:t>
      </w:r>
      <w:r w:rsidRPr="0030516B">
        <w:t xml:space="preserve"> and bolls, resulting in severe yield and quality losses. Bollworms are regarded as the most destructive pests and are reported to cause about 31 per cent loss in cotton production (Grover and Pental, 2003). The combined damage caused by sucking pests and bollworms may lead to substantial reduction in yield and fibre quality (Dhawan and Sindhu, 1986). The incidence and population build-up of these pests vary with crop growth stages and environmental conditions. Simultaneous occurrence of sucking pests and borers in the cotton ecosystem often complicates pest management practices. Therefore, understanding the </w:t>
      </w:r>
      <w:r w:rsidR="00EA2022" w:rsidRPr="0030516B">
        <w:rPr>
          <w:lang w:val="en-US" w:bidi="ar-SA"/>
        </w:rPr>
        <w:t xml:space="preserve">population fluctuations </w:t>
      </w:r>
      <w:r w:rsidR="00EA2022" w:rsidRPr="0030516B">
        <w:t>of</w:t>
      </w:r>
      <w:r w:rsidRPr="0030516B">
        <w:t xml:space="preserve"> pest is essential for developing effective and economical pest management strategies. Hence, the present investigation was undertaken to study the </w:t>
      </w:r>
      <w:r w:rsidR="00893B82">
        <w:t xml:space="preserve">population fluctuation of cotton pest and their natural enemies </w:t>
      </w:r>
      <w:r w:rsidRPr="0030516B">
        <w:t>under field conditions.</w:t>
      </w:r>
    </w:p>
    <w:p w14:paraId="63ED8479"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Material and Methods</w:t>
      </w:r>
    </w:p>
    <w:p w14:paraId="2A000B26" w14:textId="33649AC3" w:rsidR="009B4645" w:rsidRPr="0030516B" w:rsidRDefault="009B4645" w:rsidP="009B4645">
      <w:pPr>
        <w:widowControl w:val="0"/>
        <w:autoSpaceDE w:val="0"/>
        <w:autoSpaceDN w:val="0"/>
        <w:spacing w:before="9" w:after="0"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study was carried out under open field condition at Agriculture Research Station, Achalpur (Dr. Panjabrao Deshmukh Krishi Vidyapeeth, Akola) during </w:t>
      </w:r>
      <w:r w:rsidRPr="0030516B">
        <w:rPr>
          <w:rFonts w:ascii="Times New Roman" w:eastAsia="Times New Roman" w:hAnsi="Times New Roman" w:cs="Times New Roman"/>
          <w:i/>
          <w:iCs/>
          <w:kern w:val="0"/>
          <w:szCs w:val="24"/>
          <w:lang w:val="en-US" w:bidi="ar-SA"/>
          <w14:ligatures w14:val="none"/>
        </w:rPr>
        <w:t>Kharif</w:t>
      </w:r>
      <w:r w:rsidRPr="0030516B">
        <w:rPr>
          <w:rFonts w:ascii="Times New Roman" w:eastAsia="Times New Roman" w:hAnsi="Times New Roman" w:cs="Times New Roman"/>
          <w:kern w:val="0"/>
          <w:szCs w:val="24"/>
          <w:lang w:val="en-US" w:bidi="ar-SA"/>
          <w14:ligatures w14:val="none"/>
        </w:rPr>
        <w:t xml:space="preserve"> 2020-21 and 2021-22. The c</w:t>
      </w:r>
      <w:r w:rsidR="006806B5" w:rsidRPr="0030516B">
        <w:rPr>
          <w:rFonts w:ascii="Times New Roman" w:eastAsia="Times New Roman" w:hAnsi="Times New Roman" w:cs="Times New Roman"/>
          <w:kern w:val="0"/>
          <w:szCs w:val="24"/>
          <w:lang w:val="en-US" w:bidi="ar-SA"/>
          <w14:ligatures w14:val="none"/>
        </w:rPr>
        <w:t>otton</w:t>
      </w:r>
      <w:r w:rsidRPr="0030516B">
        <w:rPr>
          <w:rFonts w:ascii="Times New Roman" w:eastAsia="Times New Roman" w:hAnsi="Times New Roman" w:cs="Times New Roman"/>
          <w:kern w:val="0"/>
          <w:szCs w:val="24"/>
          <w:lang w:val="en-US" w:bidi="ar-SA"/>
          <w14:ligatures w14:val="none"/>
        </w:rPr>
        <w:t xml:space="preserve"> variety </w:t>
      </w:r>
      <w:r w:rsidR="006806B5" w:rsidRPr="0030516B">
        <w:rPr>
          <w:rFonts w:ascii="Times New Roman" w:eastAsia="Times New Roman" w:hAnsi="Times New Roman" w:cs="Times New Roman"/>
          <w:kern w:val="0"/>
          <w:szCs w:val="24"/>
          <w:lang w:val="en-US" w:bidi="ar-SA"/>
          <w14:ligatures w14:val="none"/>
        </w:rPr>
        <w:t>AKH-081</w:t>
      </w:r>
      <w:del w:id="40" w:author="Priyanka S M" w:date="2026-05-26T12:10:00Z" w16du:dateUtc="2026-05-26T06:40:00Z">
        <w:r w:rsidR="006806B5" w:rsidRPr="0030516B" w:rsidDel="009C2F6B">
          <w:rPr>
            <w:rFonts w:ascii="Times New Roman" w:hAnsi="Times New Roman" w:cs="Times New Roman"/>
            <w:sz w:val="20"/>
          </w:rPr>
          <w:delText xml:space="preserve"> </w:delText>
        </w:r>
        <w:r w:rsidRPr="0030516B" w:rsidDel="009C2F6B">
          <w:rPr>
            <w:rFonts w:ascii="Times New Roman" w:eastAsia="Times New Roman" w:hAnsi="Times New Roman" w:cs="Times New Roman"/>
            <w:kern w:val="0"/>
            <w:szCs w:val="24"/>
            <w:lang w:val="en-US" w:bidi="ar-SA"/>
            <w14:ligatures w14:val="none"/>
          </w:rPr>
          <w:delText>which was</w:delText>
        </w:r>
      </w:del>
      <w:r w:rsidRPr="0030516B">
        <w:rPr>
          <w:rFonts w:ascii="Times New Roman" w:eastAsia="Times New Roman" w:hAnsi="Times New Roman" w:cs="Times New Roman"/>
          <w:kern w:val="0"/>
          <w:szCs w:val="24"/>
          <w:lang w:val="en-US" w:bidi="ar-SA"/>
          <w14:ligatures w14:val="none"/>
        </w:rPr>
        <w:t xml:space="preserve"> released by Dr. Panjabrao Deshmukh Krishi Vidyapeeth, Akola (M</w:t>
      </w:r>
      <w:r w:rsidR="00861F50" w:rsidRPr="0030516B">
        <w:rPr>
          <w:rFonts w:ascii="Times New Roman" w:eastAsia="Times New Roman" w:hAnsi="Times New Roman" w:cs="Times New Roman"/>
          <w:kern w:val="0"/>
          <w:szCs w:val="24"/>
          <w:lang w:val="en-US" w:bidi="ar-SA"/>
          <w14:ligatures w14:val="none"/>
        </w:rPr>
        <w:t>S</w:t>
      </w:r>
      <w:r w:rsidRPr="0030516B">
        <w:rPr>
          <w:rFonts w:ascii="Times New Roman" w:eastAsia="Times New Roman" w:hAnsi="Times New Roman" w:cs="Times New Roman"/>
          <w:kern w:val="0"/>
          <w:szCs w:val="24"/>
          <w:lang w:val="en-US" w:bidi="ar-SA"/>
          <w14:ligatures w14:val="none"/>
        </w:rPr>
        <w:t>)</w:t>
      </w:r>
      <w:r w:rsidR="000C598D">
        <w:rPr>
          <w:rFonts w:ascii="Times New Roman" w:eastAsia="Times New Roman" w:hAnsi="Times New Roman" w:cs="Times New Roman"/>
          <w:kern w:val="0"/>
          <w:szCs w:val="24"/>
          <w:lang w:val="en-US" w:bidi="ar-SA"/>
          <w14:ligatures w14:val="none"/>
        </w:rPr>
        <w:t xml:space="preserve"> s</w:t>
      </w:r>
      <w:del w:id="41" w:author="Priyanka S M" w:date="2026-05-26T12:11:00Z" w16du:dateUtc="2026-05-26T06:41:00Z">
        <w:r w:rsidR="000C598D" w:rsidRPr="0030516B" w:rsidDel="009C2F6B">
          <w:rPr>
            <w:rFonts w:ascii="Times New Roman" w:eastAsia="Times New Roman" w:hAnsi="Times New Roman" w:cs="Times New Roman"/>
            <w:kern w:val="0"/>
            <w:szCs w:val="24"/>
            <w:lang w:val="en-US" w:bidi="ar-SA"/>
            <w14:ligatures w14:val="none"/>
          </w:rPr>
          <w:delText>h</w:delText>
        </w:r>
      </w:del>
      <w:r w:rsidR="000C598D" w:rsidRPr="0030516B">
        <w:rPr>
          <w:rFonts w:ascii="Times New Roman" w:eastAsia="Times New Roman" w:hAnsi="Times New Roman" w:cs="Times New Roman"/>
          <w:kern w:val="0"/>
          <w:szCs w:val="24"/>
          <w:lang w:val="en-US" w:bidi="ar-SA"/>
          <w14:ligatures w14:val="none"/>
        </w:rPr>
        <w:t xml:space="preserve">own </w:t>
      </w:r>
      <w:ins w:id="42" w:author="Priyanka S M" w:date="2026-05-26T12:11:00Z" w16du:dateUtc="2026-05-26T06:41:00Z">
        <w:r w:rsidR="009C2F6B">
          <w:rPr>
            <w:rFonts w:ascii="Times New Roman" w:eastAsia="Times New Roman" w:hAnsi="Times New Roman" w:cs="Times New Roman"/>
            <w:kern w:val="0"/>
            <w:szCs w:val="24"/>
            <w:lang w:val="en-US" w:bidi="ar-SA"/>
            <w14:ligatures w14:val="none"/>
          </w:rPr>
          <w:t xml:space="preserve">at a spacing of </w:t>
        </w:r>
      </w:ins>
      <w:del w:id="43" w:author="Priyanka S M" w:date="2026-05-26T12:11:00Z" w16du:dateUtc="2026-05-26T06:41:00Z">
        <w:r w:rsidR="000C598D" w:rsidRPr="0030516B" w:rsidDel="009C2F6B">
          <w:rPr>
            <w:rFonts w:ascii="Times New Roman" w:eastAsia="Times New Roman" w:hAnsi="Times New Roman" w:cs="Times New Roman"/>
            <w:kern w:val="0"/>
            <w:szCs w:val="24"/>
            <w:lang w:val="en-US" w:bidi="ar-SA"/>
            <w14:ligatures w14:val="none"/>
          </w:rPr>
          <w:delText>with</w:delText>
        </w:r>
      </w:del>
      <w:r w:rsidR="000C598D" w:rsidRPr="0030516B">
        <w:rPr>
          <w:rFonts w:ascii="Times New Roman" w:eastAsia="Times New Roman" w:hAnsi="Times New Roman" w:cs="Times New Roman"/>
          <w:kern w:val="0"/>
          <w:szCs w:val="24"/>
          <w:lang w:val="en-US" w:bidi="ar-SA"/>
          <w14:ligatures w14:val="none"/>
        </w:rPr>
        <w:t xml:space="preserve"> 60 x 30 cm</w:t>
      </w:r>
      <w:del w:id="44" w:author="Priyanka S M" w:date="2026-05-26T12:11:00Z" w16du:dateUtc="2026-05-26T06:41:00Z">
        <w:r w:rsidR="000C598D" w:rsidRPr="0030516B" w:rsidDel="009C2F6B">
          <w:rPr>
            <w:rFonts w:ascii="Times New Roman" w:eastAsia="Times New Roman" w:hAnsi="Times New Roman" w:cs="Times New Roman"/>
            <w:kern w:val="0"/>
            <w:szCs w:val="24"/>
            <w:lang w:val="en-US" w:bidi="ar-SA"/>
            <w14:ligatures w14:val="none"/>
          </w:rPr>
          <w:delText xml:space="preserve"> spacing</w:delText>
        </w:r>
      </w:del>
      <w:r w:rsidR="000C598D" w:rsidRPr="0030516B">
        <w:rPr>
          <w:rFonts w:ascii="Times New Roman" w:eastAsia="Times New Roman" w:hAnsi="Times New Roman" w:cs="Times New Roman"/>
          <w:kern w:val="0"/>
          <w:szCs w:val="24"/>
          <w:lang w:val="en-US" w:bidi="ar-SA"/>
          <w14:ligatures w14:val="none"/>
        </w:rPr>
        <w:t xml:space="preserve"> </w:t>
      </w:r>
      <w:del w:id="45" w:author="Priyanka S M" w:date="2026-05-26T12:11:00Z" w16du:dateUtc="2026-05-26T06:41:00Z">
        <w:r w:rsidRPr="0030516B" w:rsidDel="009C2F6B">
          <w:rPr>
            <w:rFonts w:ascii="Times New Roman" w:eastAsia="Times New Roman" w:hAnsi="Times New Roman" w:cs="Times New Roman"/>
            <w:kern w:val="0"/>
            <w:szCs w:val="24"/>
            <w:lang w:val="en-US" w:bidi="ar-SA"/>
            <w14:ligatures w14:val="none"/>
          </w:rPr>
          <w:delText>i</w:delText>
        </w:r>
        <w:r w:rsidR="000C598D" w:rsidDel="009C2F6B">
          <w:rPr>
            <w:rFonts w:ascii="Times New Roman" w:eastAsia="Times New Roman" w:hAnsi="Times New Roman" w:cs="Times New Roman"/>
            <w:kern w:val="0"/>
            <w:szCs w:val="24"/>
            <w:lang w:val="en-US" w:bidi="ar-SA"/>
            <w14:ligatures w14:val="none"/>
          </w:rPr>
          <w:delText>s</w:delText>
        </w:r>
      </w:del>
      <w:r w:rsidR="000C598D">
        <w:rPr>
          <w:rFonts w:ascii="Times New Roman" w:eastAsia="Times New Roman" w:hAnsi="Times New Roman" w:cs="Times New Roman"/>
          <w:kern w:val="0"/>
          <w:szCs w:val="24"/>
          <w:lang w:val="en-US" w:bidi="ar-SA"/>
          <w14:ligatures w14:val="none"/>
        </w:rPr>
        <w:t xml:space="preserve"> used under this investigation</w:t>
      </w:r>
      <w:r w:rsidRPr="0030516B">
        <w:rPr>
          <w:rFonts w:ascii="Times New Roman" w:eastAsia="Times New Roman" w:hAnsi="Times New Roman" w:cs="Times New Roman"/>
          <w:kern w:val="0"/>
          <w:szCs w:val="24"/>
          <w:lang w:val="en-US" w:bidi="ar-SA"/>
          <w14:ligatures w14:val="none"/>
        </w:rPr>
        <w:t xml:space="preserve">. </w:t>
      </w:r>
      <w:r w:rsidR="000C598D">
        <w:rPr>
          <w:rFonts w:ascii="Times New Roman" w:eastAsia="Times New Roman" w:hAnsi="Times New Roman" w:cs="Times New Roman"/>
          <w:kern w:val="0"/>
          <w:szCs w:val="24"/>
          <w:lang w:val="en-US" w:bidi="ar-SA"/>
          <w14:ligatures w14:val="none"/>
        </w:rPr>
        <w:t>W</w:t>
      </w:r>
      <w:r w:rsidR="00EB2DEA" w:rsidRPr="0030516B">
        <w:rPr>
          <w:rFonts w:ascii="Times New Roman" w:eastAsia="Times New Roman" w:hAnsi="Times New Roman" w:cs="Times New Roman"/>
          <w:kern w:val="0"/>
          <w:szCs w:val="24"/>
          <w:lang w:val="en-US" w:bidi="ar-SA"/>
          <w14:ligatures w14:val="none"/>
        </w:rPr>
        <w:t>eekly observations were recorded on 10 randomly selected plants. Aphids, leaf hoppers, thrips and whitefly population count were recorded on top, middle and bottom canopy of each plant</w:t>
      </w:r>
      <w:r w:rsidR="00C26EE8">
        <w:rPr>
          <w:rFonts w:ascii="Times New Roman" w:eastAsia="Times New Roman" w:hAnsi="Times New Roman" w:cs="Times New Roman"/>
          <w:kern w:val="0"/>
          <w:szCs w:val="24"/>
          <w:lang w:val="en-US" w:bidi="ar-SA"/>
          <w14:ligatures w14:val="none"/>
        </w:rPr>
        <w:t xml:space="preserve"> and expressed as a</w:t>
      </w:r>
      <w:r w:rsidR="00EB2DEA" w:rsidRPr="0030516B">
        <w:rPr>
          <w:rFonts w:ascii="Times New Roman" w:eastAsia="Times New Roman" w:hAnsi="Times New Roman" w:cs="Times New Roman"/>
          <w:kern w:val="0"/>
          <w:szCs w:val="24"/>
          <w:lang w:val="en-US" w:bidi="ar-SA"/>
          <w14:ligatures w14:val="none"/>
        </w:rPr>
        <w:t xml:space="preserve">verage number of </w:t>
      </w:r>
      <w:r w:rsidR="00C26EE8">
        <w:rPr>
          <w:rFonts w:ascii="Times New Roman" w:eastAsia="Times New Roman" w:hAnsi="Times New Roman" w:cs="Times New Roman"/>
          <w:kern w:val="0"/>
          <w:szCs w:val="24"/>
          <w:lang w:val="en-US" w:bidi="ar-SA"/>
          <w14:ligatures w14:val="none"/>
        </w:rPr>
        <w:t>pest</w:t>
      </w:r>
      <w:ins w:id="46" w:author="Priyanka S M" w:date="2026-05-26T12:11:00Z" w16du:dateUtc="2026-05-26T06:41:00Z">
        <w:r w:rsidR="009C2F6B">
          <w:rPr>
            <w:rFonts w:ascii="Times New Roman" w:eastAsia="Times New Roman" w:hAnsi="Times New Roman" w:cs="Times New Roman"/>
            <w:kern w:val="0"/>
            <w:szCs w:val="24"/>
            <w:lang w:val="en-US" w:bidi="ar-SA"/>
            <w14:ligatures w14:val="none"/>
          </w:rPr>
          <w:t>s</w:t>
        </w:r>
      </w:ins>
      <w:r w:rsidR="00EB2DEA" w:rsidRPr="0030516B">
        <w:rPr>
          <w:rFonts w:ascii="Times New Roman" w:eastAsia="Times New Roman" w:hAnsi="Times New Roman" w:cs="Times New Roman"/>
          <w:kern w:val="0"/>
          <w:szCs w:val="24"/>
          <w:lang w:val="en-US" w:bidi="ar-SA"/>
          <w14:ligatures w14:val="none"/>
        </w:rPr>
        <w:t xml:space="preserve"> per 3 lea</w:t>
      </w:r>
      <w:ins w:id="47" w:author="Priyanka S M" w:date="2026-05-26T12:11:00Z" w16du:dateUtc="2026-05-26T06:41:00Z">
        <w:r w:rsidR="009C2F6B">
          <w:rPr>
            <w:rFonts w:ascii="Times New Roman" w:eastAsia="Times New Roman" w:hAnsi="Times New Roman" w:cs="Times New Roman"/>
            <w:kern w:val="0"/>
            <w:szCs w:val="24"/>
            <w:lang w:val="en-US" w:bidi="ar-SA"/>
            <w14:ligatures w14:val="none"/>
          </w:rPr>
          <w:t>ves</w:t>
        </w:r>
      </w:ins>
      <w:del w:id="48" w:author="Priyanka S M" w:date="2026-05-26T12:11:00Z" w16du:dateUtc="2026-05-26T06:41:00Z">
        <w:r w:rsidR="00EB2DEA" w:rsidRPr="0030516B" w:rsidDel="009C2F6B">
          <w:rPr>
            <w:rFonts w:ascii="Times New Roman" w:eastAsia="Times New Roman" w:hAnsi="Times New Roman" w:cs="Times New Roman"/>
            <w:kern w:val="0"/>
            <w:szCs w:val="24"/>
            <w:lang w:val="en-US" w:bidi="ar-SA"/>
            <w14:ligatures w14:val="none"/>
          </w:rPr>
          <w:delText>f</w:delText>
        </w:r>
        <w:r w:rsidR="00EE0A32" w:rsidDel="009C2F6B">
          <w:rPr>
            <w:rFonts w:ascii="Times New Roman" w:eastAsia="Times New Roman" w:hAnsi="Times New Roman" w:cs="Times New Roman"/>
            <w:kern w:val="0"/>
            <w:szCs w:val="24"/>
            <w:lang w:val="en-US" w:bidi="ar-SA"/>
            <w14:ligatures w14:val="none"/>
          </w:rPr>
          <w:delText>s</w:delText>
        </w:r>
      </w:del>
      <w:r w:rsidR="00EB2DEA" w:rsidRPr="0030516B">
        <w:rPr>
          <w:rFonts w:ascii="Times New Roman" w:eastAsia="Times New Roman" w:hAnsi="Times New Roman" w:cs="Times New Roman"/>
          <w:kern w:val="0"/>
          <w:szCs w:val="24"/>
          <w:lang w:val="en-US" w:bidi="ar-SA"/>
          <w14:ligatures w14:val="none"/>
        </w:rPr>
        <w:t xml:space="preserve"> per plant. Total number of green fruiting bodies (square, buds, flowers, and green bolls) and those infested by </w:t>
      </w:r>
      <w:r w:rsidR="00C379DA" w:rsidRPr="0030516B">
        <w:rPr>
          <w:rFonts w:ascii="Times New Roman" w:eastAsia="Times New Roman" w:hAnsi="Times New Roman" w:cs="Times New Roman"/>
          <w:kern w:val="0"/>
          <w:szCs w:val="24"/>
          <w:lang w:val="en-US" w:bidi="ar-SA"/>
          <w14:ligatures w14:val="none"/>
        </w:rPr>
        <w:t xml:space="preserve">pink </w:t>
      </w:r>
      <w:r w:rsidR="00EB2DEA" w:rsidRPr="0030516B">
        <w:rPr>
          <w:rFonts w:ascii="Times New Roman" w:eastAsia="Times New Roman" w:hAnsi="Times New Roman" w:cs="Times New Roman"/>
          <w:kern w:val="0"/>
          <w:szCs w:val="24"/>
          <w:lang w:val="en-US" w:bidi="ar-SA"/>
          <w14:ligatures w14:val="none"/>
        </w:rPr>
        <w:t xml:space="preserve">bollworms were recorded at weekly interval and </w:t>
      </w:r>
      <w:ins w:id="49" w:author="Priyanka S M" w:date="2026-05-26T12:12:00Z" w16du:dateUtc="2026-05-26T06:42:00Z">
        <w:r w:rsidR="009C2F6B">
          <w:rPr>
            <w:rFonts w:ascii="Times New Roman" w:eastAsia="Times New Roman" w:hAnsi="Times New Roman" w:cs="Times New Roman"/>
            <w:kern w:val="0"/>
            <w:szCs w:val="24"/>
            <w:lang w:val="en-US" w:bidi="ar-SA"/>
            <w14:ligatures w14:val="none"/>
          </w:rPr>
          <w:t>the percentage damage caused by pink bollworm was calculated.</w:t>
        </w:r>
      </w:ins>
      <w:del w:id="50" w:author="Priyanka S M" w:date="2026-05-26T12:12:00Z" w16du:dateUtc="2026-05-26T06:42:00Z">
        <w:r w:rsidR="00EB2DEA" w:rsidRPr="0030516B" w:rsidDel="009C2F6B">
          <w:rPr>
            <w:rFonts w:ascii="Times New Roman" w:eastAsia="Times New Roman" w:hAnsi="Times New Roman" w:cs="Times New Roman"/>
            <w:kern w:val="0"/>
            <w:szCs w:val="24"/>
            <w:lang w:val="en-US" w:bidi="ar-SA"/>
            <w14:ligatures w14:val="none"/>
          </w:rPr>
          <w:delText xml:space="preserve">was worked out </w:delText>
        </w:r>
        <w:r w:rsidR="00A603CE" w:rsidDel="009C2F6B">
          <w:rPr>
            <w:rFonts w:ascii="Times New Roman" w:eastAsia="Times New Roman" w:hAnsi="Times New Roman" w:cs="Times New Roman"/>
            <w:kern w:val="0"/>
            <w:szCs w:val="24"/>
            <w:lang w:val="en-US" w:bidi="ar-SA"/>
            <w14:ligatures w14:val="none"/>
          </w:rPr>
          <w:delText xml:space="preserve">as </w:delText>
        </w:r>
        <w:r w:rsidR="00EB2DEA" w:rsidRPr="0030516B" w:rsidDel="009C2F6B">
          <w:rPr>
            <w:rFonts w:ascii="Times New Roman" w:eastAsia="Times New Roman" w:hAnsi="Times New Roman" w:cs="Times New Roman"/>
            <w:kern w:val="0"/>
            <w:szCs w:val="24"/>
            <w:lang w:val="en-US" w:bidi="ar-SA"/>
            <w14:ligatures w14:val="none"/>
          </w:rPr>
          <w:delText xml:space="preserve">the percentage </w:delText>
        </w:r>
        <w:r w:rsidR="00A603CE" w:rsidDel="009C2F6B">
          <w:rPr>
            <w:rFonts w:ascii="Times New Roman" w:eastAsia="Times New Roman" w:hAnsi="Times New Roman" w:cs="Times New Roman"/>
            <w:kern w:val="0"/>
            <w:szCs w:val="24"/>
            <w:lang w:val="en-US" w:bidi="ar-SA"/>
            <w14:ligatures w14:val="none"/>
          </w:rPr>
          <w:delText xml:space="preserve">damage by </w:delText>
        </w:r>
        <w:r w:rsidR="00EB2DEA" w:rsidRPr="0030516B" w:rsidDel="009C2F6B">
          <w:rPr>
            <w:rFonts w:ascii="Times New Roman" w:eastAsia="Times New Roman" w:hAnsi="Times New Roman" w:cs="Times New Roman"/>
            <w:kern w:val="0"/>
            <w:szCs w:val="24"/>
            <w:lang w:val="en-US" w:bidi="ar-SA"/>
            <w14:ligatures w14:val="none"/>
          </w:rPr>
          <w:delText>bollworm.</w:delText>
        </w:r>
      </w:del>
      <w:r w:rsidR="00EB2DEA" w:rsidRPr="0030516B">
        <w:rPr>
          <w:rFonts w:ascii="Times New Roman" w:eastAsia="Times New Roman" w:hAnsi="Times New Roman" w:cs="Times New Roman"/>
          <w:kern w:val="0"/>
          <w:szCs w:val="24"/>
          <w:lang w:val="en-US" w:bidi="ar-SA"/>
          <w14:ligatures w14:val="none"/>
        </w:rPr>
        <w:t xml:space="preserve"> The population count of lady bird beetle</w:t>
      </w:r>
      <w:ins w:id="51" w:author="Priyanka S M" w:date="2026-05-26T12:14:00Z" w16du:dateUtc="2026-05-26T06:44:00Z">
        <w:r w:rsidR="009C2F6B">
          <w:rPr>
            <w:rFonts w:ascii="Times New Roman" w:eastAsia="Times New Roman" w:hAnsi="Times New Roman" w:cs="Times New Roman"/>
            <w:kern w:val="0"/>
            <w:szCs w:val="24"/>
            <w:lang w:val="en-US" w:bidi="ar-SA"/>
            <w14:ligatures w14:val="none"/>
          </w:rPr>
          <w:t>s</w:t>
        </w:r>
      </w:ins>
      <w:r w:rsidR="00EB2DEA" w:rsidRPr="0030516B">
        <w:rPr>
          <w:rFonts w:ascii="Times New Roman" w:eastAsia="Times New Roman" w:hAnsi="Times New Roman" w:cs="Times New Roman"/>
          <w:kern w:val="0"/>
          <w:szCs w:val="24"/>
          <w:lang w:val="en-US" w:bidi="ar-SA"/>
          <w14:ligatures w14:val="none"/>
        </w:rPr>
        <w:t xml:space="preserve">, </w:t>
      </w:r>
      <w:ins w:id="52" w:author="Priyanka S M" w:date="2026-05-26T12:14:00Z" w16du:dateUtc="2026-05-26T06:44:00Z">
        <w:r w:rsidR="009C2F6B">
          <w:rPr>
            <w:rFonts w:ascii="Times New Roman" w:eastAsia="Times New Roman" w:hAnsi="Times New Roman" w:cs="Times New Roman"/>
            <w:i/>
            <w:iCs/>
            <w:kern w:val="0"/>
            <w:szCs w:val="24"/>
            <w:lang w:val="en-US" w:bidi="ar-SA"/>
            <w14:ligatures w14:val="none"/>
          </w:rPr>
          <w:t>C</w:t>
        </w:r>
      </w:ins>
      <w:del w:id="53" w:author="Priyanka S M" w:date="2026-05-26T12:14:00Z" w16du:dateUtc="2026-05-26T06:44:00Z">
        <w:r w:rsidR="00EB2DEA" w:rsidRPr="0030516B" w:rsidDel="009C2F6B">
          <w:rPr>
            <w:rFonts w:ascii="Times New Roman" w:eastAsia="Times New Roman" w:hAnsi="Times New Roman" w:cs="Times New Roman"/>
            <w:i/>
            <w:iCs/>
            <w:kern w:val="0"/>
            <w:szCs w:val="24"/>
            <w:lang w:val="en-US" w:bidi="ar-SA"/>
            <w14:ligatures w14:val="none"/>
          </w:rPr>
          <w:delText>c</w:delText>
        </w:r>
      </w:del>
      <w:r w:rsidR="00EB2DEA" w:rsidRPr="0030516B">
        <w:rPr>
          <w:rFonts w:ascii="Times New Roman" w:eastAsia="Times New Roman" w:hAnsi="Times New Roman" w:cs="Times New Roman"/>
          <w:i/>
          <w:iCs/>
          <w:kern w:val="0"/>
          <w:szCs w:val="24"/>
          <w:lang w:val="en-US" w:bidi="ar-SA"/>
          <w14:ligatures w14:val="none"/>
        </w:rPr>
        <w:t>hrysopa</w:t>
      </w:r>
      <w:r w:rsidR="00EB2DEA" w:rsidRPr="0030516B">
        <w:rPr>
          <w:rFonts w:ascii="Times New Roman" w:eastAsia="Times New Roman" w:hAnsi="Times New Roman" w:cs="Times New Roman"/>
          <w:kern w:val="0"/>
          <w:szCs w:val="24"/>
          <w:lang w:val="en-US" w:bidi="ar-SA"/>
          <w14:ligatures w14:val="none"/>
        </w:rPr>
        <w:t xml:space="preserve"> and spider</w:t>
      </w:r>
      <w:ins w:id="54" w:author="Priyanka S M" w:date="2026-05-26T12:14:00Z" w16du:dateUtc="2026-05-26T06:44:00Z">
        <w:r w:rsidR="009C2F6B">
          <w:rPr>
            <w:rFonts w:ascii="Times New Roman" w:eastAsia="Times New Roman" w:hAnsi="Times New Roman" w:cs="Times New Roman"/>
            <w:kern w:val="0"/>
            <w:szCs w:val="24"/>
            <w:lang w:val="en-US" w:bidi="ar-SA"/>
            <w14:ligatures w14:val="none"/>
          </w:rPr>
          <w:t>s</w:t>
        </w:r>
      </w:ins>
      <w:r w:rsidR="00EB2DEA" w:rsidRPr="0030516B">
        <w:rPr>
          <w:rFonts w:ascii="Times New Roman" w:eastAsia="Times New Roman" w:hAnsi="Times New Roman" w:cs="Times New Roman"/>
          <w:kern w:val="0"/>
          <w:szCs w:val="24"/>
          <w:lang w:val="en-US" w:bidi="ar-SA"/>
          <w14:ligatures w14:val="none"/>
        </w:rPr>
        <w:t xml:space="preserve"> were also recorded on 10 randomly selected plant and </w:t>
      </w:r>
      <w:ins w:id="55" w:author="Priyanka S M" w:date="2026-05-26T12:14:00Z" w16du:dateUtc="2026-05-26T06:44:00Z">
        <w:r w:rsidR="009C2F6B">
          <w:rPr>
            <w:rFonts w:ascii="Times New Roman" w:eastAsia="Times New Roman" w:hAnsi="Times New Roman" w:cs="Times New Roman"/>
            <w:kern w:val="0"/>
            <w:szCs w:val="24"/>
            <w:lang w:val="en-US" w:bidi="ar-SA"/>
            <w14:ligatures w14:val="none"/>
          </w:rPr>
          <w:t xml:space="preserve">calculated </w:t>
        </w:r>
      </w:ins>
      <w:del w:id="56" w:author="Priyanka S M" w:date="2026-05-26T12:14:00Z" w16du:dateUtc="2026-05-26T06:44:00Z">
        <w:r w:rsidR="00EB2DEA" w:rsidRPr="0030516B" w:rsidDel="009C2F6B">
          <w:rPr>
            <w:rFonts w:ascii="Times New Roman" w:eastAsia="Times New Roman" w:hAnsi="Times New Roman" w:cs="Times New Roman"/>
            <w:kern w:val="0"/>
            <w:szCs w:val="24"/>
            <w:lang w:val="en-US" w:bidi="ar-SA"/>
            <w14:ligatures w14:val="none"/>
          </w:rPr>
          <w:delText xml:space="preserve">work out </w:delText>
        </w:r>
      </w:del>
      <w:r w:rsidR="00EB2DEA" w:rsidRPr="0030516B">
        <w:rPr>
          <w:rFonts w:ascii="Times New Roman" w:eastAsia="Times New Roman" w:hAnsi="Times New Roman" w:cs="Times New Roman"/>
          <w:kern w:val="0"/>
          <w:szCs w:val="24"/>
          <w:lang w:val="en-US" w:bidi="ar-SA"/>
          <w14:ligatures w14:val="none"/>
        </w:rPr>
        <w:t>the population per plant.</w:t>
      </w:r>
    </w:p>
    <w:p w14:paraId="636A6A23" w14:textId="77777777" w:rsidR="009B4645" w:rsidRPr="0030516B" w:rsidRDefault="009B4645" w:rsidP="003F2E31">
      <w:pPr>
        <w:widowControl w:val="0"/>
        <w:autoSpaceDE w:val="0"/>
        <w:autoSpaceDN w:val="0"/>
        <w:spacing w:before="240" w:after="0" w:line="360" w:lineRule="auto"/>
        <w:jc w:val="both"/>
        <w:outlineLvl w:val="1"/>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Statistical</w:t>
      </w:r>
      <w:r w:rsidRPr="0030516B">
        <w:rPr>
          <w:rFonts w:ascii="Times New Roman" w:eastAsia="Times New Roman" w:hAnsi="Times New Roman" w:cs="Times New Roman"/>
          <w:b/>
          <w:bCs/>
          <w:spacing w:val="24"/>
          <w:kern w:val="0"/>
          <w:szCs w:val="24"/>
          <w:lang w:val="en-US" w:bidi="ar-SA"/>
          <w14:ligatures w14:val="none"/>
        </w:rPr>
        <w:t xml:space="preserve"> </w:t>
      </w:r>
      <w:r w:rsidRPr="0030516B">
        <w:rPr>
          <w:rFonts w:ascii="Times New Roman" w:eastAsia="Times New Roman" w:hAnsi="Times New Roman" w:cs="Times New Roman"/>
          <w:b/>
          <w:bCs/>
          <w:spacing w:val="-2"/>
          <w:kern w:val="0"/>
          <w:szCs w:val="24"/>
          <w:lang w:val="en-US" w:bidi="ar-SA"/>
          <w14:ligatures w14:val="none"/>
        </w:rPr>
        <w:t>analysis:</w:t>
      </w:r>
    </w:p>
    <w:p w14:paraId="32FB68B3" w14:textId="5E8021C1" w:rsidR="00836E4D" w:rsidRPr="0030516B" w:rsidRDefault="00836E4D" w:rsidP="009B4645">
      <w:pPr>
        <w:widowControl w:val="0"/>
        <w:autoSpaceDE w:val="0"/>
        <w:autoSpaceDN w:val="0"/>
        <w:spacing w:before="11" w:after="0" w:line="360" w:lineRule="auto"/>
        <w:ind w:right="1" w:firstLine="720"/>
        <w:jc w:val="both"/>
        <w:rPr>
          <w:rFonts w:ascii="Times New Roman" w:hAnsi="Times New Roman" w:cs="Times New Roman"/>
        </w:rPr>
      </w:pPr>
      <w:r w:rsidRPr="0030516B">
        <w:rPr>
          <w:rFonts w:ascii="Times New Roman" w:hAnsi="Times New Roman" w:cs="Times New Roman"/>
        </w:rPr>
        <w:t xml:space="preserve">The data on population of sucking insect pests, bollworm, and natural enemies </w:t>
      </w:r>
      <w:r w:rsidRPr="0030516B">
        <w:rPr>
          <w:rFonts w:ascii="Times New Roman" w:hAnsi="Times New Roman" w:cs="Times New Roman"/>
        </w:rPr>
        <w:lastRenderedPageBreak/>
        <w:t>(predators) were statistically analyzed, and correlation coefficients were determined. The relationship between insect pest populations and rainfall was assessed using Karl Pearson’s correlation coefficient.</w:t>
      </w:r>
    </w:p>
    <w:p w14:paraId="01EC94D3" w14:textId="21B319B6" w:rsidR="00FA4189" w:rsidRPr="0030516B" w:rsidRDefault="00FA4189" w:rsidP="00917A5F">
      <w:pPr>
        <w:widowControl w:val="0"/>
        <w:autoSpaceDE w:val="0"/>
        <w:autoSpaceDN w:val="0"/>
        <w:spacing w:before="11" w:after="0" w:line="360" w:lineRule="auto"/>
        <w:ind w:right="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correlation coefficient was calculated using the following formula:</w:t>
      </w:r>
    </w:p>
    <w:p w14:paraId="569539ED" w14:textId="46BC8C4A"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rxy=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xy-</m:t>
                  </m:r>
                  <m:f>
                    <m:fPr>
                      <m:ctrlPr>
                        <w:rPr>
                          <w:rFonts w:ascii="Cambria Math" w:eastAsia="Times New Roman" w:hAnsi="Cambria Math" w:cs="Times New Roman"/>
                          <w:i/>
                          <w:spacing w:val="-2"/>
                          <w:kern w:val="0"/>
                          <w:sz w:val="22"/>
                          <w:szCs w:val="22"/>
                          <w:lang w:val="en-US" w:bidi="ar-SA"/>
                          <w14:ligatures w14:val="none"/>
                        </w:rPr>
                      </m:ctrlPr>
                    </m:fPr>
                    <m:num>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num>
                    <m:den>
                      <m:r>
                        <w:rPr>
                          <w:rFonts w:ascii="Cambria Math" w:eastAsia="Times New Roman" w:hAnsi="Cambria Math" w:cs="Times New Roman"/>
                          <w:spacing w:val="-2"/>
                          <w:kern w:val="0"/>
                          <w:sz w:val="22"/>
                          <w:szCs w:val="22"/>
                          <w:lang w:val="en-US" w:bidi="ar-SA"/>
                          <w14:ligatures w14:val="none"/>
                        </w:rPr>
                        <m:t>n</m:t>
                      </m:r>
                    </m:den>
                  </m:f>
                </m:e>
              </m:nary>
            </m:num>
            <m:den>
              <m:rad>
                <m:radPr>
                  <m:degHide m:val="1"/>
                  <m:ctrlPr>
                    <w:rPr>
                      <w:rFonts w:ascii="Cambria Math" w:eastAsia="Times New Roman" w:hAnsi="Cambria Math" w:cs="Times New Roman"/>
                      <w:i/>
                      <w:spacing w:val="-2"/>
                      <w:kern w:val="0"/>
                      <w:sz w:val="22"/>
                      <w:szCs w:val="22"/>
                      <w:lang w:val="en-US" w:bidi="ar-SA"/>
                      <w14:ligatures w14:val="none"/>
                    </w:rPr>
                  </m:ctrlPr>
                </m:radPr>
                <m:deg/>
                <m:e>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x</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x</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d>
                    <m:dPr>
                      <m:begChr m:val="["/>
                      <m:endChr m:val="]"/>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y</m:t>
                              </m:r>
                            </m:e>
                            <m:sup>
                              <m:r>
                                <w:rPr>
                                  <w:rFonts w:ascii="Cambria Math" w:eastAsia="Times New Roman" w:hAnsi="Cambria Math" w:cs="Times New Roman"/>
                                  <w:spacing w:val="-2"/>
                                  <w:kern w:val="0"/>
                                  <w:sz w:val="22"/>
                                  <w:szCs w:val="22"/>
                                  <w:lang w:val="en-US" w:bidi="ar-SA"/>
                                  <w14:ligatures w14:val="none"/>
                                </w:rPr>
                                <m:t>2</m:t>
                              </m:r>
                            </m:sup>
                          </m:sSup>
                          <m:r>
                            <w:rPr>
                              <w:rFonts w:ascii="Cambria Math" w:eastAsia="Times New Roman" w:hAnsi="Cambria Math" w:cs="Times New Roman"/>
                              <w:spacing w:val="-2"/>
                              <w:kern w:val="0"/>
                              <w:sz w:val="22"/>
                              <w:szCs w:val="22"/>
                              <w:lang w:val="en-US" w:bidi="ar-SA"/>
                              <w14:ligatures w14:val="none"/>
                            </w:rPr>
                            <m:t>-</m:t>
                          </m:r>
                          <m:f>
                            <m:fPr>
                              <m:ctrlPr>
                                <w:rPr>
                                  <w:rFonts w:ascii="Cambria Math" w:eastAsia="Times New Roman" w:hAnsi="Cambria Math" w:cs="Times New Roman"/>
                                  <w:i/>
                                  <w:spacing w:val="-2"/>
                                  <w:kern w:val="0"/>
                                  <w:sz w:val="22"/>
                                  <w:szCs w:val="22"/>
                                  <w:lang w:val="en-US" w:bidi="ar-SA"/>
                                  <w14:ligatures w14:val="none"/>
                                </w:rPr>
                              </m:ctrlPr>
                            </m:fPr>
                            <m:num>
                              <m:sSup>
                                <m:sSupPr>
                                  <m:ctrlPr>
                                    <w:rPr>
                                      <w:rFonts w:ascii="Cambria Math" w:eastAsia="Times New Roman" w:hAnsi="Cambria Math" w:cs="Times New Roman"/>
                                      <w:i/>
                                      <w:spacing w:val="-2"/>
                                      <w:kern w:val="0"/>
                                      <w:sz w:val="22"/>
                                      <w:szCs w:val="22"/>
                                      <w:lang w:val="en-US" w:bidi="ar-SA"/>
                                      <w14:ligatures w14:val="none"/>
                                    </w:rPr>
                                  </m:ctrlPr>
                                </m:sSupPr>
                                <m:e>
                                  <m:d>
                                    <m:dPr>
                                      <m:ctrlPr>
                                        <w:rPr>
                                          <w:rFonts w:ascii="Cambria Math" w:eastAsia="Times New Roman" w:hAnsi="Cambria Math" w:cs="Times New Roman"/>
                                          <w:i/>
                                          <w:spacing w:val="-2"/>
                                          <w:kern w:val="0"/>
                                          <w:sz w:val="22"/>
                                          <w:szCs w:val="22"/>
                                          <w:lang w:val="en-US" w:bidi="ar-SA"/>
                                          <w14:ligatures w14:val="none"/>
                                        </w:rPr>
                                      </m:ctrlPr>
                                    </m:dPr>
                                    <m:e>
                                      <m:nary>
                                        <m:naryPr>
                                          <m:chr m:val="∑"/>
                                          <m:limLoc m:val="undOvr"/>
                                          <m:subHide m:val="1"/>
                                          <m:supHide m:val="1"/>
                                          <m:ctrlPr>
                                            <w:rPr>
                                              <w:rFonts w:ascii="Cambria Math" w:eastAsia="Times New Roman" w:hAnsi="Cambria Math" w:cs="Times New Roman"/>
                                              <w:i/>
                                              <w:spacing w:val="-2"/>
                                              <w:kern w:val="0"/>
                                              <w:sz w:val="22"/>
                                              <w:szCs w:val="22"/>
                                              <w:lang w:val="en-US" w:bidi="ar-SA"/>
                                              <w14:ligatures w14:val="none"/>
                                            </w:rPr>
                                          </m:ctrlPr>
                                        </m:naryPr>
                                        <m:sub/>
                                        <m:sup/>
                                        <m:e>
                                          <m:r>
                                            <w:rPr>
                                              <w:rFonts w:ascii="Cambria Math" w:eastAsia="Times New Roman" w:hAnsi="Cambria Math" w:cs="Times New Roman"/>
                                              <w:spacing w:val="-2"/>
                                              <w:kern w:val="0"/>
                                              <w:sz w:val="22"/>
                                              <w:szCs w:val="22"/>
                                              <w:lang w:val="en-US" w:bidi="ar-SA"/>
                                              <w14:ligatures w14:val="none"/>
                                            </w:rPr>
                                            <m:t>y</m:t>
                                          </m:r>
                                        </m:e>
                                      </m:nary>
                                    </m:e>
                                  </m:d>
                                </m:e>
                                <m:sup>
                                  <m:r>
                                    <w:rPr>
                                      <w:rFonts w:ascii="Cambria Math" w:eastAsia="Times New Roman" w:hAnsi="Cambria Math" w:cs="Times New Roman"/>
                                      <w:spacing w:val="-2"/>
                                      <w:kern w:val="0"/>
                                      <w:sz w:val="22"/>
                                      <w:szCs w:val="22"/>
                                      <w:lang w:val="en-US" w:bidi="ar-SA"/>
                                      <w14:ligatures w14:val="none"/>
                                    </w:rPr>
                                    <m:t>2</m:t>
                                  </m:r>
                                </m:sup>
                              </m:sSup>
                            </m:num>
                            <m:den>
                              <m:r>
                                <w:rPr>
                                  <w:rFonts w:ascii="Cambria Math" w:eastAsia="Times New Roman" w:hAnsi="Cambria Math" w:cs="Times New Roman"/>
                                  <w:spacing w:val="-2"/>
                                  <w:kern w:val="0"/>
                                  <w:sz w:val="22"/>
                                  <w:szCs w:val="22"/>
                                  <w:lang w:val="en-US" w:bidi="ar-SA"/>
                                  <w14:ligatures w14:val="none"/>
                                </w:rPr>
                                <m:t>n</m:t>
                              </m:r>
                            </m:den>
                          </m:f>
                        </m:e>
                      </m:nary>
                    </m:e>
                  </m:d>
                </m:e>
              </m:rad>
            </m:den>
          </m:f>
        </m:oMath>
      </m:oMathPara>
    </w:p>
    <w:p w14:paraId="35DC29B7"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where,</w:t>
      </w:r>
    </w:p>
    <w:p w14:paraId="5A392B8B"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r</w:t>
      </w:r>
      <w:r w:rsidRPr="009C2F6B">
        <w:rPr>
          <w:rFonts w:ascii="Times New Roman" w:eastAsia="Times New Roman" w:hAnsi="Times New Roman" w:cs="Times New Roman"/>
          <w:spacing w:val="-2"/>
          <w:kern w:val="0"/>
          <w:szCs w:val="24"/>
          <w:vertAlign w:val="subscript"/>
          <w:lang w:val="en-US" w:bidi="ar-SA"/>
          <w14:ligatures w14:val="none"/>
          <w:rPrChange w:id="57" w:author="Priyanka S M" w:date="2026-05-26T12:16:00Z" w16du:dateUtc="2026-05-26T06:46:00Z">
            <w:rPr>
              <w:rFonts w:ascii="Times New Roman" w:eastAsia="Times New Roman" w:hAnsi="Times New Roman" w:cs="Times New Roman"/>
              <w:spacing w:val="-2"/>
              <w:kern w:val="0"/>
              <w:szCs w:val="24"/>
              <w:lang w:val="en-US" w:bidi="ar-SA"/>
              <w14:ligatures w14:val="none"/>
            </w:rPr>
          </w:rPrChange>
        </w:rPr>
        <w:t>xy</w:t>
      </w:r>
      <w:r w:rsidRPr="0030516B">
        <w:rPr>
          <w:rFonts w:ascii="Times New Roman" w:eastAsia="Times New Roman" w:hAnsi="Times New Roman" w:cs="Times New Roman"/>
          <w:spacing w:val="-2"/>
          <w:kern w:val="0"/>
          <w:szCs w:val="24"/>
          <w:lang w:val="en-US" w:bidi="ar-SA"/>
          <w14:ligatures w14:val="none"/>
        </w:rPr>
        <w:t xml:space="preserve"> = Simple correlation co-efficient.</w:t>
      </w:r>
    </w:p>
    <w:p w14:paraId="5E485A12"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x = Variable i.e. abiotic component (rainfall).</w:t>
      </w:r>
    </w:p>
    <w:p w14:paraId="18B457EE"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y = Variable i.e. mean number of insect pests per plant.</w:t>
      </w:r>
    </w:p>
    <w:p w14:paraId="599E14CF"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n = Number of observations.</w:t>
      </w:r>
    </w:p>
    <w:p w14:paraId="6A010F82" w14:textId="73E085D2" w:rsidR="00182AF6" w:rsidRPr="0030516B" w:rsidRDefault="00182AF6"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Cs w:val="24"/>
          <w:lang w:val="en-US" w:bidi="ar-SA"/>
          <w14:ligatures w14:val="none"/>
        </w:rPr>
      </w:pPr>
      <w:r w:rsidRPr="0030516B">
        <w:rPr>
          <w:rFonts w:ascii="Times New Roman" w:hAnsi="Times New Roman" w:cs="Times New Roman"/>
        </w:rPr>
        <w:t>The significance of the obtained correlation coefficients was tested using Student’s t-test, calculated as:</w:t>
      </w:r>
    </w:p>
    <w:p w14:paraId="209130C1" w14:textId="77777777" w:rsidR="009B4645" w:rsidRPr="0030516B" w:rsidRDefault="009B4645" w:rsidP="009B4645">
      <w:pPr>
        <w:widowControl w:val="0"/>
        <w:autoSpaceDE w:val="0"/>
        <w:autoSpaceDN w:val="0"/>
        <w:spacing w:before="85" w:after="0" w:line="360" w:lineRule="auto"/>
        <w:ind w:left="328" w:right="361"/>
        <w:jc w:val="both"/>
        <w:rPr>
          <w:rFonts w:ascii="Times New Roman" w:eastAsia="Times New Roman" w:hAnsi="Times New Roman" w:cs="Times New Roman"/>
          <w:spacing w:val="-2"/>
          <w:kern w:val="0"/>
          <w:sz w:val="22"/>
          <w:szCs w:val="22"/>
          <w:lang w:val="en-US" w:bidi="ar-SA"/>
          <w14:ligatures w14:val="none"/>
        </w:rPr>
      </w:pPr>
      <m:oMathPara>
        <m:oMath>
          <m:r>
            <w:rPr>
              <w:rFonts w:ascii="Cambria Math" w:eastAsia="Times New Roman" w:hAnsi="Cambria Math" w:cs="Times New Roman"/>
              <w:spacing w:val="-2"/>
              <w:kern w:val="0"/>
              <w:sz w:val="22"/>
              <w:szCs w:val="22"/>
              <w:lang w:val="en-US" w:bidi="ar-SA"/>
              <w14:ligatures w14:val="none"/>
            </w:rPr>
            <m:t>t=</m:t>
          </m:r>
          <m:f>
            <m:fPr>
              <m:ctrlPr>
                <w:rPr>
                  <w:rFonts w:ascii="Cambria Math" w:eastAsia="Times New Roman" w:hAnsi="Cambria Math" w:cs="Times New Roman"/>
                  <w:i/>
                  <w:spacing w:val="-2"/>
                  <w:kern w:val="0"/>
                  <w:sz w:val="22"/>
                  <w:szCs w:val="22"/>
                  <w:lang w:val="en-US" w:bidi="ar-SA"/>
                  <w14:ligatures w14:val="none"/>
                </w:rPr>
              </m:ctrlPr>
            </m:fPr>
            <m:num>
              <m:r>
                <w:rPr>
                  <w:rFonts w:ascii="Cambria Math" w:eastAsia="Times New Roman" w:hAnsi="Cambria Math" w:cs="Times New Roman"/>
                  <w:spacing w:val="-2"/>
                  <w:kern w:val="0"/>
                  <w:sz w:val="22"/>
                  <w:szCs w:val="22"/>
                  <w:lang w:val="en-US" w:bidi="ar-SA"/>
                  <w14:ligatures w14:val="none"/>
                </w:rPr>
                <m:t>r</m:t>
              </m:r>
            </m:num>
            <m:den>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1-</m:t>
                  </m:r>
                  <m:sSup>
                    <m:sSupPr>
                      <m:ctrlPr>
                        <w:rPr>
                          <w:rFonts w:ascii="Cambria Math" w:eastAsia="Times New Roman" w:hAnsi="Cambria Math" w:cs="Times New Roman"/>
                          <w:i/>
                          <w:spacing w:val="-2"/>
                          <w:kern w:val="0"/>
                          <w:sz w:val="22"/>
                          <w:szCs w:val="22"/>
                          <w:lang w:val="en-US" w:bidi="ar-SA"/>
                          <w14:ligatures w14:val="none"/>
                        </w:rPr>
                      </m:ctrlPr>
                    </m:sSupPr>
                    <m:e>
                      <m:r>
                        <w:rPr>
                          <w:rFonts w:ascii="Cambria Math" w:eastAsia="Times New Roman" w:hAnsi="Cambria Math" w:cs="Times New Roman"/>
                          <w:spacing w:val="-2"/>
                          <w:kern w:val="0"/>
                          <w:sz w:val="22"/>
                          <w:szCs w:val="22"/>
                          <w:lang w:val="en-US" w:bidi="ar-SA"/>
                          <w14:ligatures w14:val="none"/>
                        </w:rPr>
                        <m:t>r</m:t>
                      </m:r>
                    </m:e>
                    <m:sup>
                      <m:r>
                        <w:rPr>
                          <w:rFonts w:ascii="Cambria Math" w:eastAsia="Times New Roman" w:hAnsi="Cambria Math" w:cs="Times New Roman"/>
                          <w:spacing w:val="-2"/>
                          <w:kern w:val="0"/>
                          <w:sz w:val="22"/>
                          <w:szCs w:val="22"/>
                          <w:lang w:val="en-US" w:bidi="ar-SA"/>
                          <w14:ligatures w14:val="none"/>
                        </w:rPr>
                        <m:t>2</m:t>
                      </m:r>
                    </m:sup>
                  </m:sSup>
                </m:e>
              </m:rad>
            </m:den>
          </m:f>
          <m:r>
            <w:rPr>
              <w:rFonts w:ascii="Cambria Math" w:eastAsia="Times New Roman" w:hAnsi="Cambria Math" w:cs="Times New Roman"/>
              <w:spacing w:val="-2"/>
              <w:kern w:val="0"/>
              <w:sz w:val="22"/>
              <w:szCs w:val="22"/>
              <w:lang w:val="en-US" w:bidi="ar-SA"/>
              <w14:ligatures w14:val="none"/>
            </w:rPr>
            <m:t>×</m:t>
          </m:r>
          <m:rad>
            <m:radPr>
              <m:degHide m:val="1"/>
              <m:ctrlPr>
                <w:rPr>
                  <w:rFonts w:ascii="Cambria Math" w:eastAsia="Times New Roman" w:hAnsi="Cambria Math" w:cs="Times New Roman"/>
                  <w:i/>
                  <w:spacing w:val="-2"/>
                  <w:kern w:val="0"/>
                  <w:sz w:val="22"/>
                  <w:szCs w:val="22"/>
                  <w:lang w:val="en-US" w:bidi="ar-SA"/>
                  <w14:ligatures w14:val="none"/>
                </w:rPr>
              </m:ctrlPr>
            </m:radPr>
            <m:deg/>
            <m:e>
              <m:r>
                <w:rPr>
                  <w:rFonts w:ascii="Cambria Math" w:eastAsia="Times New Roman" w:hAnsi="Cambria Math" w:cs="Times New Roman"/>
                  <w:spacing w:val="-2"/>
                  <w:kern w:val="0"/>
                  <w:sz w:val="22"/>
                  <w:szCs w:val="22"/>
                  <w:lang w:val="en-US" w:bidi="ar-SA"/>
                  <w14:ligatures w14:val="none"/>
                </w:rPr>
                <m:t>n-2~</m:t>
              </m:r>
              <m:sSub>
                <m:sSubPr>
                  <m:ctrlPr>
                    <w:rPr>
                      <w:rFonts w:ascii="Cambria Math" w:eastAsia="Times New Roman" w:hAnsi="Cambria Math" w:cs="Times New Roman"/>
                      <w:i/>
                      <w:spacing w:val="-2"/>
                      <w:kern w:val="0"/>
                      <w:sz w:val="22"/>
                      <w:szCs w:val="22"/>
                      <w:lang w:val="en-US" w:bidi="ar-SA"/>
                      <w14:ligatures w14:val="none"/>
                    </w:rPr>
                  </m:ctrlPr>
                </m:sSubPr>
                <m:e>
                  <m:r>
                    <w:rPr>
                      <w:rFonts w:ascii="Cambria Math" w:eastAsia="Times New Roman" w:hAnsi="Cambria Math" w:cs="Times New Roman"/>
                      <w:spacing w:val="-2"/>
                      <w:kern w:val="0"/>
                      <w:sz w:val="22"/>
                      <w:szCs w:val="22"/>
                      <w:lang w:val="en-US" w:bidi="ar-SA"/>
                      <w14:ligatures w14:val="none"/>
                    </w:rPr>
                    <m:t>t</m:t>
                  </m:r>
                </m:e>
                <m:sub>
                  <m:r>
                    <w:rPr>
                      <w:rFonts w:ascii="Cambria Math" w:eastAsia="Times New Roman" w:hAnsi="Cambria Math" w:cs="Times New Roman"/>
                      <w:spacing w:val="-2"/>
                      <w:kern w:val="0"/>
                      <w:sz w:val="22"/>
                      <w:szCs w:val="22"/>
                      <w:lang w:val="en-US" w:bidi="ar-SA"/>
                      <w14:ligatures w14:val="none"/>
                    </w:rPr>
                    <m:t>n-2</m:t>
                  </m:r>
                </m:sub>
              </m:sSub>
              <m:r>
                <w:rPr>
                  <w:rFonts w:ascii="Cambria Math" w:eastAsia="Times New Roman" w:hAnsi="Cambria Math" w:cs="Times New Roman"/>
                  <w:spacing w:val="-2"/>
                  <w:kern w:val="0"/>
                  <w:sz w:val="22"/>
                  <w:szCs w:val="22"/>
                  <w:lang w:val="en-US" w:bidi="ar-SA"/>
                  <w14:ligatures w14:val="none"/>
                </w:rPr>
                <m:t>df</m:t>
              </m:r>
            </m:e>
          </m:rad>
        </m:oMath>
      </m:oMathPara>
    </w:p>
    <w:p w14:paraId="7D0810A2" w14:textId="1F37BFFA" w:rsidR="009B4645" w:rsidRPr="0030516B" w:rsidRDefault="00FA4189" w:rsidP="009B4645">
      <w:pPr>
        <w:widowControl w:val="0"/>
        <w:autoSpaceDE w:val="0"/>
        <w:autoSpaceDN w:val="0"/>
        <w:spacing w:before="85"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The computed t-values were compared with the tabulated values at the 1 % and 5% level of significance with (n − 2) degrees of freedom to determine statistical significance.</w:t>
      </w:r>
    </w:p>
    <w:p w14:paraId="397323B8" w14:textId="77777777" w:rsidR="009B4645" w:rsidRPr="0030516B" w:rsidRDefault="009B4645" w:rsidP="009B4645">
      <w:pPr>
        <w:widowControl w:val="0"/>
        <w:autoSpaceDE w:val="0"/>
        <w:autoSpaceDN w:val="0"/>
        <w:spacing w:before="240" w:after="0" w:line="360" w:lineRule="auto"/>
        <w:outlineLvl w:val="0"/>
        <w:rPr>
          <w:rFonts w:ascii="Times New Roman" w:eastAsia="Times New Roman" w:hAnsi="Times New Roman" w:cs="Times New Roman"/>
          <w:b/>
          <w:bCs/>
          <w:kern w:val="0"/>
          <w:sz w:val="28"/>
          <w:szCs w:val="28"/>
          <w:lang w:val="en-US" w:bidi="ar-SA"/>
          <w14:ligatures w14:val="none"/>
        </w:rPr>
      </w:pPr>
      <w:r w:rsidRPr="0030516B">
        <w:rPr>
          <w:rFonts w:ascii="Times New Roman" w:eastAsia="Times New Roman" w:hAnsi="Times New Roman" w:cs="Times New Roman"/>
          <w:b/>
          <w:bCs/>
          <w:kern w:val="0"/>
          <w:sz w:val="28"/>
          <w:szCs w:val="28"/>
          <w:lang w:val="en-US" w:bidi="ar-SA"/>
          <w14:ligatures w14:val="none"/>
        </w:rPr>
        <w:t>Results and Discussion</w:t>
      </w:r>
    </w:p>
    <w:p w14:paraId="4CABE022" w14:textId="339ABAFE" w:rsidR="00D64513" w:rsidRPr="0030516B" w:rsidRDefault="00D64513" w:rsidP="00D64513">
      <w:pPr>
        <w:widowControl w:val="0"/>
        <w:autoSpaceDE w:val="0"/>
        <w:autoSpaceDN w:val="0"/>
        <w:spacing w:before="85" w:after="0" w:line="360" w:lineRule="auto"/>
        <w:ind w:right="361" w:firstLine="720"/>
        <w:jc w:val="both"/>
        <w:rPr>
          <w:rFonts w:ascii="Times New Roman" w:eastAsia="Times New Roman" w:hAnsi="Times New Roman" w:cs="Times New Roman"/>
          <w:spacing w:val="-2"/>
          <w:kern w:val="0"/>
          <w:szCs w:val="24"/>
          <w:lang w:val="en-US" w:bidi="ar-SA"/>
          <w14:ligatures w14:val="none"/>
        </w:rPr>
      </w:pPr>
      <w:r w:rsidRPr="0030516B">
        <w:rPr>
          <w:rFonts w:ascii="Times New Roman" w:eastAsia="Times New Roman" w:hAnsi="Times New Roman" w:cs="Times New Roman"/>
          <w:spacing w:val="-2"/>
          <w:kern w:val="0"/>
          <w:szCs w:val="24"/>
          <w:lang w:val="en-US" w:bidi="ar-SA"/>
          <w14:ligatures w14:val="none"/>
        </w:rPr>
        <w:t xml:space="preserve">The results obtained from the present investigation </w:t>
      </w:r>
      <w:ins w:id="58" w:author="Priyanka S M" w:date="2026-05-26T12:17:00Z" w16du:dateUtc="2026-05-26T06:47:00Z">
        <w:r w:rsidR="0020581F">
          <w:rPr>
            <w:rFonts w:ascii="Times New Roman" w:eastAsia="Times New Roman" w:hAnsi="Times New Roman" w:cs="Times New Roman"/>
            <w:spacing w:val="-2"/>
            <w:kern w:val="0"/>
            <w:szCs w:val="24"/>
            <w:lang w:val="en-US" w:bidi="ar-SA"/>
            <w14:ligatures w14:val="none"/>
          </w:rPr>
          <w:t xml:space="preserve">along with the </w:t>
        </w:r>
      </w:ins>
      <w:del w:id="59" w:author="Priyanka S M" w:date="2026-05-26T12:17:00Z" w16du:dateUtc="2026-05-26T06:47:00Z">
        <w:r w:rsidRPr="0030516B" w:rsidDel="0020581F">
          <w:rPr>
            <w:rFonts w:ascii="Times New Roman" w:eastAsia="Times New Roman" w:hAnsi="Times New Roman" w:cs="Times New Roman"/>
            <w:spacing w:val="-2"/>
            <w:kern w:val="0"/>
            <w:szCs w:val="24"/>
            <w:lang w:val="en-US" w:bidi="ar-SA"/>
            <w14:ligatures w14:val="none"/>
          </w:rPr>
          <w:delText>a</w:delText>
        </w:r>
      </w:del>
      <w:del w:id="60" w:author="Priyanka S M" w:date="2026-05-26T12:16:00Z" w16du:dateUtc="2026-05-26T06:46:00Z">
        <w:r w:rsidRPr="0030516B" w:rsidDel="0020581F">
          <w:rPr>
            <w:rFonts w:ascii="Times New Roman" w:eastAsia="Times New Roman" w:hAnsi="Times New Roman" w:cs="Times New Roman"/>
            <w:spacing w:val="-2"/>
            <w:kern w:val="0"/>
            <w:szCs w:val="24"/>
            <w:lang w:val="en-US" w:bidi="ar-SA"/>
            <w14:ligatures w14:val="none"/>
          </w:rPr>
          <w:delText xml:space="preserve">s well as </w:delText>
        </w:r>
      </w:del>
      <w:r w:rsidRPr="0030516B">
        <w:rPr>
          <w:rFonts w:ascii="Times New Roman" w:eastAsia="Times New Roman" w:hAnsi="Times New Roman" w:cs="Times New Roman"/>
          <w:spacing w:val="-2"/>
          <w:kern w:val="0"/>
          <w:szCs w:val="24"/>
          <w:lang w:val="en-US" w:bidi="ar-SA"/>
          <w14:ligatures w14:val="none"/>
        </w:rPr>
        <w:t>relevant discussion have been summarized under following head</w:t>
      </w:r>
      <w:ins w:id="61" w:author="Priyanka S M" w:date="2026-05-26T12:17:00Z" w16du:dateUtc="2026-05-26T06:47:00Z">
        <w:r w:rsidR="0020581F">
          <w:rPr>
            <w:rFonts w:ascii="Times New Roman" w:eastAsia="Times New Roman" w:hAnsi="Times New Roman" w:cs="Times New Roman"/>
            <w:spacing w:val="-2"/>
            <w:kern w:val="0"/>
            <w:szCs w:val="24"/>
            <w:lang w:val="en-US" w:bidi="ar-SA"/>
            <w14:ligatures w14:val="none"/>
          </w:rPr>
          <w:t>ings</w:t>
        </w:r>
      </w:ins>
      <w:del w:id="62" w:author="Priyanka S M" w:date="2026-05-26T12:17:00Z" w16du:dateUtc="2026-05-26T06:47:00Z">
        <w:r w:rsidRPr="0030516B" w:rsidDel="0020581F">
          <w:rPr>
            <w:rFonts w:ascii="Times New Roman" w:eastAsia="Times New Roman" w:hAnsi="Times New Roman" w:cs="Times New Roman"/>
            <w:spacing w:val="-2"/>
            <w:kern w:val="0"/>
            <w:szCs w:val="24"/>
            <w:lang w:val="en-US" w:bidi="ar-SA"/>
            <w14:ligatures w14:val="none"/>
          </w:rPr>
          <w:delText>s</w:delText>
        </w:r>
      </w:del>
      <w:r w:rsidRPr="0030516B">
        <w:rPr>
          <w:rFonts w:ascii="Times New Roman" w:eastAsia="Times New Roman" w:hAnsi="Times New Roman" w:cs="Times New Roman"/>
          <w:spacing w:val="-2"/>
          <w:kern w:val="0"/>
          <w:szCs w:val="24"/>
          <w:lang w:val="en-US" w:bidi="ar-SA"/>
          <w14:ligatures w14:val="none"/>
        </w:rPr>
        <w:t>:</w:t>
      </w:r>
    </w:p>
    <w:p w14:paraId="2D4C7323" w14:textId="152B2EBC" w:rsidR="00D64513" w:rsidRPr="0030516B" w:rsidRDefault="00D64513" w:rsidP="00D64513">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Aphid (</w:t>
      </w:r>
      <w:r w:rsidRPr="0030516B">
        <w:rPr>
          <w:rFonts w:ascii="Times New Roman" w:eastAsia="Times New Roman" w:hAnsi="Times New Roman" w:cs="Times New Roman"/>
          <w:b/>
          <w:bCs/>
          <w:i/>
          <w:iCs/>
          <w:kern w:val="0"/>
          <w:szCs w:val="24"/>
          <w:lang w:val="en-US" w:bidi="ar-SA"/>
          <w14:ligatures w14:val="none"/>
        </w:rPr>
        <w:t>Aphis gossypii</w:t>
      </w:r>
      <w:r w:rsidRPr="0030516B">
        <w:rPr>
          <w:rFonts w:ascii="Times New Roman" w:eastAsia="Times New Roman" w:hAnsi="Times New Roman" w:cs="Times New Roman"/>
          <w:b/>
          <w:bCs/>
          <w:kern w:val="0"/>
          <w:szCs w:val="24"/>
          <w:lang w:val="en-US" w:bidi="ar-SA"/>
          <w14:ligatures w14:val="none"/>
        </w:rPr>
        <w:t>):</w:t>
      </w:r>
    </w:p>
    <w:p w14:paraId="552EB061" w14:textId="6BCBBAC6" w:rsidR="00EA3540" w:rsidRDefault="00D64513" w:rsidP="0045614D">
      <w:pPr>
        <w:widowControl w:val="0"/>
        <w:autoSpaceDE w:val="0"/>
        <w:autoSpaceDN w:val="0"/>
        <w:spacing w:before="94" w:after="0" w:line="360" w:lineRule="auto"/>
        <w:ind w:right="361" w:firstLine="720"/>
        <w:jc w:val="both"/>
        <w:rPr>
          <w:rFonts w:ascii="Times New Roman" w:hAnsi="Times New Roman" w:cs="Times New Roman"/>
        </w:rPr>
      </w:pPr>
      <w:del w:id="63" w:author="Priyanka S M" w:date="2026-05-26T12:17:00Z" w16du:dateUtc="2026-05-26T06:47:00Z">
        <w:r w:rsidRPr="0030516B" w:rsidDel="0020581F">
          <w:rPr>
            <w:rFonts w:ascii="Times New Roman" w:eastAsia="Times New Roman" w:hAnsi="Times New Roman" w:cs="Times New Roman"/>
            <w:kern w:val="0"/>
            <w:szCs w:val="24"/>
            <w:lang w:val="en-US" w:bidi="ar-SA"/>
            <w14:ligatures w14:val="none"/>
          </w:rPr>
          <w:delText>The t</w:delText>
        </w:r>
      </w:del>
      <w:ins w:id="64" w:author="Priyanka S M" w:date="2026-05-26T12:17:00Z" w16du:dateUtc="2026-05-26T06:47:00Z">
        <w:r w:rsidR="0020581F">
          <w:rPr>
            <w:rFonts w:ascii="Times New Roman" w:eastAsia="Times New Roman" w:hAnsi="Times New Roman" w:cs="Times New Roman"/>
            <w:kern w:val="0"/>
            <w:szCs w:val="24"/>
            <w:lang w:val="en-US" w:bidi="ar-SA"/>
            <w14:ligatures w14:val="none"/>
          </w:rPr>
          <w:t>T</w:t>
        </w:r>
      </w:ins>
      <w:r w:rsidRPr="0030516B">
        <w:rPr>
          <w:rFonts w:ascii="Times New Roman" w:eastAsia="Times New Roman" w:hAnsi="Times New Roman" w:cs="Times New Roman"/>
          <w:kern w:val="0"/>
          <w:szCs w:val="24"/>
          <w:lang w:val="en-US" w:bidi="ar-SA"/>
          <w14:ligatures w14:val="none"/>
        </w:rPr>
        <w:t xml:space="preserve">able 1 revealed that aphid incidence commenced </w:t>
      </w:r>
      <w:r w:rsidR="00424A66" w:rsidRPr="0030516B">
        <w:rPr>
          <w:rFonts w:ascii="Times New Roman" w:eastAsia="Times New Roman" w:hAnsi="Times New Roman" w:cs="Times New Roman"/>
          <w:kern w:val="0"/>
          <w:szCs w:val="24"/>
          <w:lang w:val="en-US" w:bidi="ar-SA"/>
          <w14:ligatures w14:val="none"/>
        </w:rPr>
        <w:t xml:space="preserve">during </w:t>
      </w:r>
      <w:r w:rsidR="00424A66" w:rsidRPr="0030516B">
        <w:rPr>
          <w:rFonts w:ascii="Times New Roman" w:hAnsi="Times New Roman" w:cs="Times New Roman"/>
        </w:rPr>
        <w:t>the</w:t>
      </w:r>
      <w:r w:rsidR="009B313F" w:rsidRPr="0030516B">
        <w:rPr>
          <w:rFonts w:ascii="Times New Roman" w:hAnsi="Times New Roman" w:cs="Times New Roman"/>
        </w:rPr>
        <w:t xml:space="preserve"> 34</w:t>
      </w:r>
      <w:r w:rsidR="009B313F" w:rsidRPr="007D7335">
        <w:rPr>
          <w:rFonts w:ascii="Times New Roman" w:hAnsi="Times New Roman" w:cs="Times New Roman"/>
          <w:vertAlign w:val="superscript"/>
        </w:rPr>
        <w:t>th</w:t>
      </w:r>
      <w:r w:rsidR="009B313F" w:rsidRPr="0030516B">
        <w:rPr>
          <w:rFonts w:ascii="Times New Roman" w:hAnsi="Times New Roman" w:cs="Times New Roman"/>
        </w:rPr>
        <w:t xml:space="preserve"> SMW (0.90 aphids/leaf) in 2020–21 and </w:t>
      </w:r>
      <w:ins w:id="65" w:author="Priyanka S M" w:date="2026-05-26T12:17:00Z" w16du:dateUtc="2026-05-26T06:47:00Z">
        <w:r w:rsidR="0020581F">
          <w:rPr>
            <w:rFonts w:ascii="Times New Roman" w:hAnsi="Times New Roman" w:cs="Times New Roman"/>
          </w:rPr>
          <w:t xml:space="preserve">during </w:t>
        </w:r>
      </w:ins>
      <w:r w:rsidR="009B313F" w:rsidRPr="0030516B">
        <w:rPr>
          <w:rFonts w:ascii="Times New Roman" w:hAnsi="Times New Roman" w:cs="Times New Roman"/>
        </w:rPr>
        <w:t>the 33</w:t>
      </w:r>
      <w:r w:rsidR="009B313F" w:rsidRPr="007D7335">
        <w:rPr>
          <w:rFonts w:ascii="Times New Roman" w:hAnsi="Times New Roman" w:cs="Times New Roman"/>
          <w:vertAlign w:val="superscript"/>
        </w:rPr>
        <w:t>rd</w:t>
      </w:r>
      <w:r w:rsidR="00DC64D7">
        <w:rPr>
          <w:rFonts w:ascii="Times New Roman" w:hAnsi="Times New Roman" w:cs="Times New Roman"/>
        </w:rPr>
        <w:t xml:space="preserve"> SMW (0.8</w:t>
      </w:r>
      <w:r w:rsidR="009B313F" w:rsidRPr="0030516B">
        <w:rPr>
          <w:rFonts w:ascii="Times New Roman" w:hAnsi="Times New Roman" w:cs="Times New Roman"/>
        </w:rPr>
        <w:t xml:space="preserve">0 aphids/leaf) in 2021–22. </w:t>
      </w:r>
      <w:r w:rsidRPr="0030516B">
        <w:rPr>
          <w:rFonts w:ascii="Times New Roman" w:eastAsia="Times New Roman" w:hAnsi="Times New Roman" w:cs="Times New Roman"/>
          <w:kern w:val="0"/>
          <w:szCs w:val="24"/>
          <w:lang w:val="en-US" w:bidi="ar-SA"/>
          <w14:ligatures w14:val="none"/>
        </w:rPr>
        <w:t xml:space="preserve"> However, the population </w:t>
      </w:r>
      <w:r w:rsidR="0045614D" w:rsidRPr="0030516B">
        <w:rPr>
          <w:rFonts w:ascii="Times New Roman" w:hAnsi="Times New Roman" w:cs="Times New Roman"/>
        </w:rPr>
        <w:t>reached its peak during the 49</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(19.60 aphids/leaf) </w:t>
      </w:r>
      <w:ins w:id="66" w:author="Priyanka S M" w:date="2026-05-26T12:25:00Z" w16du:dateUtc="2026-05-26T06:55:00Z">
        <w:r w:rsidR="004B4B2A">
          <w:rPr>
            <w:rFonts w:ascii="Times New Roman" w:hAnsi="Times New Roman" w:cs="Times New Roman"/>
          </w:rPr>
          <w:t xml:space="preserve">in 2020-21 </w:t>
        </w:r>
      </w:ins>
      <w:r w:rsidR="0045614D" w:rsidRPr="0030516B">
        <w:rPr>
          <w:rFonts w:ascii="Times New Roman" w:hAnsi="Times New Roman" w:cs="Times New Roman"/>
        </w:rPr>
        <w:t>and 46</w:t>
      </w:r>
      <w:r w:rsidR="0045614D" w:rsidRPr="007D7335">
        <w:rPr>
          <w:rFonts w:ascii="Times New Roman" w:hAnsi="Times New Roman" w:cs="Times New Roman"/>
          <w:vertAlign w:val="superscript"/>
        </w:rPr>
        <w:t>th</w:t>
      </w:r>
      <w:r w:rsidR="0045614D" w:rsidRPr="0030516B">
        <w:rPr>
          <w:rFonts w:ascii="Times New Roman" w:hAnsi="Times New Roman" w:cs="Times New Roman"/>
        </w:rPr>
        <w:t xml:space="preserve"> SMW (14</w:t>
      </w:r>
      <w:r w:rsidR="00DC64D7">
        <w:rPr>
          <w:rFonts w:ascii="Times New Roman" w:hAnsi="Times New Roman" w:cs="Times New Roman"/>
        </w:rPr>
        <w:t>.20 aphids/leaf)</w:t>
      </w:r>
      <w:ins w:id="67" w:author="Priyanka S M" w:date="2026-05-26T12:25:00Z" w16du:dateUtc="2026-05-26T06:55:00Z">
        <w:r w:rsidR="004B4B2A">
          <w:rPr>
            <w:rFonts w:ascii="Times New Roman" w:hAnsi="Times New Roman" w:cs="Times New Roman"/>
          </w:rPr>
          <w:t>2021-2022</w:t>
        </w:r>
      </w:ins>
      <w:ins w:id="68" w:author="Priyanka S M" w:date="2026-05-26T12:26:00Z" w16du:dateUtc="2026-05-26T06:56:00Z">
        <w:r w:rsidR="004B4B2A">
          <w:rPr>
            <w:rFonts w:ascii="Times New Roman" w:hAnsi="Times New Roman" w:cs="Times New Roman"/>
          </w:rPr>
          <w:t xml:space="preserve">. </w:t>
        </w:r>
      </w:ins>
      <w:del w:id="69" w:author="Priyanka S M" w:date="2026-05-26T12:25:00Z" w16du:dateUtc="2026-05-26T06:55:00Z">
        <w:r w:rsidR="00DC64D7" w:rsidDel="004B4B2A">
          <w:rPr>
            <w:rFonts w:ascii="Times New Roman" w:hAnsi="Times New Roman" w:cs="Times New Roman"/>
          </w:rPr>
          <w:delText>, respectively.</w:delText>
        </w:r>
      </w:del>
      <w:r w:rsidR="00DC64D7">
        <w:rPr>
          <w:rFonts w:ascii="Times New Roman" w:hAnsi="Times New Roman" w:cs="Times New Roman"/>
        </w:rPr>
        <w:t xml:space="preserve"> </w:t>
      </w:r>
      <w:r w:rsidR="009B313F" w:rsidRPr="0030516B">
        <w:rPr>
          <w:rFonts w:ascii="Times New Roman" w:hAnsi="Times New Roman" w:cs="Times New Roman"/>
        </w:rPr>
        <w:t>Correlation analysis revealed a significant negative association between aphid population and rainfall during 2020–21 (r = −0.532*) and a highly significant negative association during 2021–22 (r = −0.701**), indicating that rainfall adversely affected aphid multiplication</w:t>
      </w:r>
      <w:r w:rsidR="00EB1B88">
        <w:rPr>
          <w:rFonts w:ascii="Times New Roman" w:hAnsi="Times New Roman" w:cs="Times New Roman"/>
        </w:rPr>
        <w:t xml:space="preserve"> (Table 2)</w:t>
      </w:r>
      <w:r w:rsidR="009B313F" w:rsidRPr="0030516B">
        <w:rPr>
          <w:rFonts w:ascii="Times New Roman" w:hAnsi="Times New Roman" w:cs="Times New Roman"/>
        </w:rPr>
        <w:t>.</w:t>
      </w:r>
    </w:p>
    <w:p w14:paraId="39A0968C" w14:textId="77777777" w:rsidR="00EA3540" w:rsidRDefault="00EA3540">
      <w:pPr>
        <w:rPr>
          <w:rFonts w:ascii="Times New Roman" w:hAnsi="Times New Roman" w:cs="Times New Roman"/>
        </w:rPr>
      </w:pPr>
      <w:r>
        <w:rPr>
          <w:rFonts w:ascii="Times New Roman" w:hAnsi="Times New Roman" w:cs="Times New Roman"/>
        </w:rPr>
        <w:br w:type="page"/>
      </w:r>
    </w:p>
    <w:p w14:paraId="0F2C6E0F" w14:textId="77777777" w:rsidR="00EA3540" w:rsidRDefault="00EA3540" w:rsidP="0045614D">
      <w:pPr>
        <w:widowControl w:val="0"/>
        <w:autoSpaceDE w:val="0"/>
        <w:autoSpaceDN w:val="0"/>
        <w:spacing w:before="94" w:after="0" w:line="360" w:lineRule="auto"/>
        <w:ind w:right="361" w:firstLine="720"/>
        <w:jc w:val="both"/>
        <w:rPr>
          <w:rFonts w:ascii="Times New Roman" w:hAnsi="Times New Roman" w:cs="Times New Roman"/>
        </w:rPr>
        <w:sectPr w:rsidR="00EA3540" w:rsidSect="00D844B0">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708" w:footer="708" w:gutter="0"/>
          <w:cols w:space="708"/>
          <w:docGrid w:linePitch="360"/>
        </w:sectPr>
      </w:pPr>
    </w:p>
    <w:p w14:paraId="63DB64DD" w14:textId="0A87E11B" w:rsidR="00023E1D" w:rsidRPr="00023E1D" w:rsidRDefault="00023E1D" w:rsidP="00023E1D">
      <w:pPr>
        <w:pStyle w:val="Caption"/>
        <w:keepNext/>
        <w:rPr>
          <w:rFonts w:ascii="Times New Roman" w:hAnsi="Times New Roman" w:cs="Times New Roman"/>
          <w:color w:val="000000" w:themeColor="text1"/>
          <w:sz w:val="22"/>
          <w:szCs w:val="20"/>
        </w:rPr>
      </w:pPr>
      <w:r w:rsidRPr="00023E1D">
        <w:rPr>
          <w:rFonts w:ascii="Times New Roman" w:hAnsi="Times New Roman" w:cs="Times New Roman"/>
          <w:color w:val="000000" w:themeColor="text1"/>
          <w:sz w:val="22"/>
          <w:szCs w:val="20"/>
        </w:rPr>
        <w:lastRenderedPageBreak/>
        <w:t xml:space="preserve">Table </w:t>
      </w:r>
      <w:r w:rsidRPr="00023E1D">
        <w:rPr>
          <w:rFonts w:ascii="Times New Roman" w:hAnsi="Times New Roman" w:cs="Times New Roman"/>
          <w:color w:val="000000" w:themeColor="text1"/>
          <w:sz w:val="22"/>
          <w:szCs w:val="20"/>
        </w:rPr>
        <w:fldChar w:fldCharType="begin"/>
      </w:r>
      <w:r w:rsidRPr="00023E1D">
        <w:rPr>
          <w:rFonts w:ascii="Times New Roman" w:hAnsi="Times New Roman" w:cs="Times New Roman"/>
          <w:color w:val="000000" w:themeColor="text1"/>
          <w:sz w:val="22"/>
          <w:szCs w:val="20"/>
        </w:rPr>
        <w:instrText xml:space="preserve"> SEQ Table \* ARABIC </w:instrText>
      </w:r>
      <w:r w:rsidRPr="00023E1D">
        <w:rPr>
          <w:rFonts w:ascii="Times New Roman" w:hAnsi="Times New Roman" w:cs="Times New Roman"/>
          <w:color w:val="000000" w:themeColor="text1"/>
          <w:sz w:val="22"/>
          <w:szCs w:val="20"/>
        </w:rPr>
        <w:fldChar w:fldCharType="separate"/>
      </w:r>
      <w:r w:rsidR="00AD6E29">
        <w:rPr>
          <w:rFonts w:ascii="Times New Roman" w:hAnsi="Times New Roman" w:cs="Times New Roman"/>
          <w:noProof/>
          <w:color w:val="000000" w:themeColor="text1"/>
          <w:sz w:val="22"/>
          <w:szCs w:val="20"/>
        </w:rPr>
        <w:t>1</w:t>
      </w:r>
      <w:r w:rsidRPr="00023E1D">
        <w:rPr>
          <w:rFonts w:ascii="Times New Roman" w:hAnsi="Times New Roman" w:cs="Times New Roman"/>
          <w:color w:val="000000" w:themeColor="text1"/>
          <w:sz w:val="22"/>
          <w:szCs w:val="20"/>
        </w:rPr>
        <w:fldChar w:fldCharType="end"/>
      </w:r>
      <w:ins w:id="70" w:author="Priyanka S M" w:date="2026-05-26T12:28:00Z" w16du:dateUtc="2026-05-26T06:58:00Z">
        <w:r w:rsidR="004B4B2A">
          <w:rPr>
            <w:rFonts w:ascii="Times New Roman" w:hAnsi="Times New Roman" w:cs="Times New Roman"/>
            <w:color w:val="000000" w:themeColor="text1"/>
            <w:sz w:val="22"/>
            <w:szCs w:val="20"/>
          </w:rPr>
          <w:t>:</w:t>
        </w:r>
      </w:ins>
      <w:r w:rsidRPr="00023E1D">
        <w:rPr>
          <w:rFonts w:ascii="Times New Roman" w:hAnsi="Times New Roman" w:cs="Times New Roman"/>
          <w:color w:val="000000" w:themeColor="text1"/>
          <w:sz w:val="22"/>
          <w:szCs w:val="20"/>
        </w:rPr>
        <w:t xml:space="preserve"> Population </w:t>
      </w:r>
      <w:ins w:id="71" w:author="Priyanka S M" w:date="2026-05-26T12:26:00Z" w16du:dateUtc="2026-05-26T06:56:00Z">
        <w:r w:rsidR="004B4B2A">
          <w:rPr>
            <w:rFonts w:ascii="Times New Roman" w:hAnsi="Times New Roman" w:cs="Times New Roman"/>
            <w:color w:val="000000" w:themeColor="text1"/>
            <w:sz w:val="22"/>
            <w:szCs w:val="20"/>
          </w:rPr>
          <w:t>f</w:t>
        </w:r>
      </w:ins>
      <w:del w:id="72" w:author="Priyanka S M" w:date="2026-05-26T12:26:00Z" w16du:dateUtc="2026-05-26T06:56:00Z">
        <w:r w:rsidRPr="00023E1D" w:rsidDel="004B4B2A">
          <w:rPr>
            <w:rFonts w:ascii="Times New Roman" w:hAnsi="Times New Roman" w:cs="Times New Roman"/>
            <w:color w:val="000000" w:themeColor="text1"/>
            <w:sz w:val="22"/>
            <w:szCs w:val="20"/>
          </w:rPr>
          <w:delText>F</w:delText>
        </w:r>
      </w:del>
      <w:r w:rsidRPr="00023E1D">
        <w:rPr>
          <w:rFonts w:ascii="Times New Roman" w:hAnsi="Times New Roman" w:cs="Times New Roman"/>
          <w:color w:val="000000" w:themeColor="text1"/>
          <w:sz w:val="22"/>
          <w:szCs w:val="20"/>
        </w:rPr>
        <w:t>luctuation of major pest of cotton and their natural enemies with rainfall during 2020-21 and 2021-22</w:t>
      </w:r>
    </w:p>
    <w:tbl>
      <w:tblPr>
        <w:tblStyle w:val="TableGrid"/>
        <w:tblW w:w="15159" w:type="dxa"/>
        <w:tblLayout w:type="fixed"/>
        <w:tblLook w:val="04A0" w:firstRow="1" w:lastRow="0" w:firstColumn="1" w:lastColumn="0" w:noHBand="0" w:noVBand="1"/>
      </w:tblPr>
      <w:tblGrid>
        <w:gridCol w:w="742"/>
        <w:gridCol w:w="779"/>
        <w:gridCol w:w="779"/>
        <w:gridCol w:w="779"/>
        <w:gridCol w:w="749"/>
        <w:gridCol w:w="750"/>
        <w:gridCol w:w="748"/>
        <w:gridCol w:w="750"/>
        <w:gridCol w:w="747"/>
        <w:gridCol w:w="751"/>
        <w:gridCol w:w="747"/>
        <w:gridCol w:w="753"/>
        <w:gridCol w:w="749"/>
        <w:gridCol w:w="798"/>
        <w:gridCol w:w="779"/>
        <w:gridCol w:w="779"/>
        <w:gridCol w:w="745"/>
        <w:gridCol w:w="745"/>
        <w:gridCol w:w="745"/>
        <w:gridCol w:w="745"/>
      </w:tblGrid>
      <w:tr w:rsidR="009553D4" w:rsidRPr="00AB0840" w14:paraId="69DAECAB" w14:textId="59023111" w:rsidTr="00066EEC">
        <w:trPr>
          <w:trHeight w:val="418"/>
        </w:trPr>
        <w:tc>
          <w:tcPr>
            <w:tcW w:w="742" w:type="dxa"/>
            <w:vMerge w:val="restart"/>
            <w:vAlign w:val="center"/>
          </w:tcPr>
          <w:p w14:paraId="703911EF" w14:textId="6CEDE3F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Sr. No.</w:t>
            </w:r>
          </w:p>
        </w:tc>
        <w:tc>
          <w:tcPr>
            <w:tcW w:w="779" w:type="dxa"/>
            <w:vMerge w:val="restart"/>
            <w:vAlign w:val="center"/>
          </w:tcPr>
          <w:p w14:paraId="5871DEEE" w14:textId="7D4F9381"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SMW</w:t>
            </w:r>
          </w:p>
        </w:tc>
        <w:tc>
          <w:tcPr>
            <w:tcW w:w="1558" w:type="dxa"/>
            <w:gridSpan w:val="2"/>
            <w:vMerge w:val="restart"/>
            <w:vAlign w:val="center"/>
          </w:tcPr>
          <w:p w14:paraId="55F382BE" w14:textId="3C9580D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Rainfall</w:t>
            </w:r>
          </w:p>
        </w:tc>
        <w:tc>
          <w:tcPr>
            <w:tcW w:w="5995" w:type="dxa"/>
            <w:gridSpan w:val="8"/>
            <w:vAlign w:val="center"/>
          </w:tcPr>
          <w:p w14:paraId="2F5D9900" w14:textId="382BB143"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commentRangeStart w:id="73"/>
            <w:r w:rsidRPr="00AB0840">
              <w:rPr>
                <w:rFonts w:ascii="Times New Roman" w:eastAsia="Times New Roman" w:hAnsi="Times New Roman" w:cs="Times New Roman"/>
                <w:b/>
                <w:kern w:val="0"/>
                <w:sz w:val="18"/>
                <w:szCs w:val="18"/>
                <w:lang w:val="en-US" w:bidi="ar-SA"/>
                <w14:ligatures w14:val="none"/>
              </w:rPr>
              <w:t xml:space="preserve">Av. No. </w:t>
            </w:r>
            <w:commentRangeEnd w:id="73"/>
            <w:r w:rsidR="004B4B2A" w:rsidRPr="00AB0840">
              <w:rPr>
                <w:rStyle w:val="CommentReference"/>
                <w:rFonts w:ascii="Times New Roman" w:eastAsia="Times New Roman" w:hAnsi="Times New Roman" w:cs="Times New Roman"/>
                <w:b/>
                <w:kern w:val="0"/>
                <w:sz w:val="18"/>
                <w:szCs w:val="18"/>
                <w:lang w:val="en-US" w:bidi="ar-SA"/>
                <w14:ligatures w14:val="none"/>
              </w:rPr>
              <w:commentReference w:id="73"/>
            </w:r>
            <w:r w:rsidRPr="00AB0840">
              <w:rPr>
                <w:rFonts w:ascii="Times New Roman" w:eastAsia="Times New Roman" w:hAnsi="Times New Roman" w:cs="Times New Roman"/>
                <w:b/>
                <w:kern w:val="0"/>
                <w:sz w:val="18"/>
                <w:szCs w:val="18"/>
                <w:lang w:val="en-US" w:bidi="ar-SA"/>
                <w14:ligatures w14:val="none"/>
              </w:rPr>
              <w:t>Sucking pest / 3 leaf / plant</w:t>
            </w:r>
          </w:p>
        </w:tc>
        <w:tc>
          <w:tcPr>
            <w:tcW w:w="1547" w:type="dxa"/>
            <w:gridSpan w:val="2"/>
            <w:vMerge w:val="restart"/>
            <w:vAlign w:val="center"/>
          </w:tcPr>
          <w:p w14:paraId="209978EE" w14:textId="21BFCE5C" w:rsidR="009553D4" w:rsidRPr="00C067B7" w:rsidRDefault="00C067B7" w:rsidP="00C067B7">
            <w:pPr>
              <w:widowControl w:val="0"/>
              <w:autoSpaceDE w:val="0"/>
              <w:autoSpaceDN w:val="0"/>
              <w:spacing w:line="276" w:lineRule="auto"/>
              <w:jc w:val="center"/>
              <w:rPr>
                <w:rFonts w:ascii="Times New Roman" w:eastAsia="Times New Roman" w:hAnsi="Times New Roman" w:cs="Times New Roman"/>
                <w:b/>
                <w:kern w:val="0"/>
                <w:sz w:val="18"/>
                <w:szCs w:val="18"/>
                <w:lang w:val="en-US" w:bidi="ar-SA"/>
                <w14:ligatures w14:val="none"/>
              </w:rPr>
            </w:pPr>
            <w:r w:rsidRPr="00C067B7">
              <w:rPr>
                <w:rFonts w:ascii="Times New Roman" w:eastAsia="Times New Roman" w:hAnsi="Times New Roman" w:cs="Times New Roman"/>
                <w:b/>
                <w:bCs/>
                <w:kern w:val="0"/>
                <w:sz w:val="18"/>
                <w:szCs w:val="18"/>
                <w:lang w:val="en-US" w:bidi="ar-SA"/>
                <w14:ligatures w14:val="none"/>
              </w:rPr>
              <w:t xml:space="preserve">Pink bollworm </w:t>
            </w:r>
            <w:r w:rsidR="009553D4" w:rsidRPr="00C067B7">
              <w:rPr>
                <w:rFonts w:ascii="Times New Roman" w:eastAsia="Times New Roman" w:hAnsi="Times New Roman" w:cs="Times New Roman"/>
                <w:b/>
                <w:kern w:val="0"/>
                <w:sz w:val="18"/>
                <w:szCs w:val="18"/>
                <w:lang w:val="en-US" w:bidi="ar-SA"/>
                <w14:ligatures w14:val="none"/>
              </w:rPr>
              <w:t>Damage (%)</w:t>
            </w:r>
          </w:p>
        </w:tc>
        <w:tc>
          <w:tcPr>
            <w:tcW w:w="1558" w:type="dxa"/>
            <w:gridSpan w:val="2"/>
            <w:vMerge w:val="restart"/>
            <w:vAlign w:val="center"/>
          </w:tcPr>
          <w:p w14:paraId="7BBEDE82" w14:textId="5A417C4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Lady bird beetle</w:t>
            </w:r>
          </w:p>
        </w:tc>
        <w:tc>
          <w:tcPr>
            <w:tcW w:w="1490" w:type="dxa"/>
            <w:gridSpan w:val="2"/>
            <w:vMerge w:val="restart"/>
            <w:vAlign w:val="center"/>
          </w:tcPr>
          <w:p w14:paraId="762FFFE7" w14:textId="1D49D011" w:rsidR="009553D4" w:rsidRPr="00AB0840" w:rsidRDefault="009553D4" w:rsidP="00AB0840">
            <w:pPr>
              <w:widowControl w:val="0"/>
              <w:autoSpaceDE w:val="0"/>
              <w:autoSpaceDN w:val="0"/>
              <w:jc w:val="center"/>
              <w:rPr>
                <w:rFonts w:ascii="Times New Roman" w:eastAsia="Times New Roman" w:hAnsi="Times New Roman" w:cs="Times New Roman"/>
                <w:b/>
                <w:i/>
                <w:iCs/>
                <w:kern w:val="0"/>
                <w:sz w:val="18"/>
                <w:szCs w:val="18"/>
                <w:lang w:val="en-US" w:bidi="ar-SA"/>
                <w14:ligatures w14:val="none"/>
              </w:rPr>
            </w:pPr>
            <w:r w:rsidRPr="00AB0840">
              <w:rPr>
                <w:rFonts w:ascii="Times New Roman" w:eastAsia="Times New Roman" w:hAnsi="Times New Roman" w:cs="Times New Roman"/>
                <w:b/>
                <w:i/>
                <w:iCs/>
                <w:kern w:val="0"/>
                <w:sz w:val="18"/>
                <w:szCs w:val="18"/>
                <w:lang w:val="en-US" w:bidi="ar-SA"/>
                <w14:ligatures w14:val="none"/>
              </w:rPr>
              <w:t>Chrysopa</w:t>
            </w:r>
          </w:p>
        </w:tc>
        <w:tc>
          <w:tcPr>
            <w:tcW w:w="1490" w:type="dxa"/>
            <w:gridSpan w:val="2"/>
            <w:vMerge w:val="restart"/>
            <w:vAlign w:val="center"/>
          </w:tcPr>
          <w:p w14:paraId="4281E79F" w14:textId="33BFE3F5"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Spider</w:t>
            </w:r>
          </w:p>
        </w:tc>
      </w:tr>
      <w:tr w:rsidR="009553D4" w:rsidRPr="00AB0840" w14:paraId="77BE3B46" w14:textId="4BD3CDEA" w:rsidTr="00066EEC">
        <w:trPr>
          <w:trHeight w:val="334"/>
        </w:trPr>
        <w:tc>
          <w:tcPr>
            <w:tcW w:w="742" w:type="dxa"/>
            <w:vMerge/>
            <w:vAlign w:val="center"/>
          </w:tcPr>
          <w:p w14:paraId="0EB6410E"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00EA5CE7"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63C4D76A" w14:textId="5B6B3042"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9" w:type="dxa"/>
            <w:gridSpan w:val="2"/>
            <w:vAlign w:val="center"/>
          </w:tcPr>
          <w:p w14:paraId="4BB70C1D" w14:textId="20282B60"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Aphid</w:t>
            </w:r>
          </w:p>
        </w:tc>
        <w:tc>
          <w:tcPr>
            <w:tcW w:w="1498" w:type="dxa"/>
            <w:gridSpan w:val="2"/>
            <w:vAlign w:val="center"/>
          </w:tcPr>
          <w:p w14:paraId="08356C3B" w14:textId="392A3A2F"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Leafhopper</w:t>
            </w:r>
          </w:p>
        </w:tc>
        <w:tc>
          <w:tcPr>
            <w:tcW w:w="1498" w:type="dxa"/>
            <w:gridSpan w:val="2"/>
            <w:vAlign w:val="center"/>
          </w:tcPr>
          <w:p w14:paraId="1D62F0D7" w14:textId="09B59698"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Thrips</w:t>
            </w:r>
          </w:p>
        </w:tc>
        <w:tc>
          <w:tcPr>
            <w:tcW w:w="1500" w:type="dxa"/>
            <w:gridSpan w:val="2"/>
            <w:vAlign w:val="center"/>
          </w:tcPr>
          <w:p w14:paraId="46A2D53F" w14:textId="4DCD1DE9"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Whitefly</w:t>
            </w:r>
          </w:p>
        </w:tc>
        <w:tc>
          <w:tcPr>
            <w:tcW w:w="1547" w:type="dxa"/>
            <w:gridSpan w:val="2"/>
            <w:vMerge/>
            <w:vAlign w:val="center"/>
          </w:tcPr>
          <w:p w14:paraId="1A8D687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558" w:type="dxa"/>
            <w:gridSpan w:val="2"/>
            <w:vMerge/>
            <w:vAlign w:val="center"/>
          </w:tcPr>
          <w:p w14:paraId="7DA082B0"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055A3B54"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1490" w:type="dxa"/>
            <w:gridSpan w:val="2"/>
            <w:vMerge/>
            <w:vAlign w:val="center"/>
          </w:tcPr>
          <w:p w14:paraId="5F46F94B"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r>
      <w:tr w:rsidR="009553D4" w:rsidRPr="00AB0840" w14:paraId="3AA4FE61" w14:textId="72721373" w:rsidTr="00066EEC">
        <w:trPr>
          <w:trHeight w:val="514"/>
        </w:trPr>
        <w:tc>
          <w:tcPr>
            <w:tcW w:w="742" w:type="dxa"/>
            <w:vMerge/>
            <w:vAlign w:val="center"/>
          </w:tcPr>
          <w:p w14:paraId="57F4DE18"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Merge/>
            <w:vAlign w:val="center"/>
          </w:tcPr>
          <w:p w14:paraId="67F92DAF" w14:textId="77777777" w:rsidR="009553D4" w:rsidRPr="00AB0840" w:rsidRDefault="009553D4"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p>
        </w:tc>
        <w:tc>
          <w:tcPr>
            <w:tcW w:w="779" w:type="dxa"/>
            <w:vAlign w:val="center"/>
          </w:tcPr>
          <w:p w14:paraId="5D5A9326" w14:textId="407184B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w:t>
            </w:r>
            <w:r w:rsidR="00066EEC">
              <w:rPr>
                <w:rFonts w:ascii="Times New Roman" w:eastAsia="Times New Roman" w:hAnsi="Times New Roman" w:cs="Times New Roman"/>
                <w:b/>
                <w:kern w:val="0"/>
                <w:sz w:val="18"/>
                <w:szCs w:val="18"/>
                <w:lang w:val="en-US" w:bidi="ar-SA"/>
                <w14:ligatures w14:val="none"/>
              </w:rPr>
              <w:t>-</w:t>
            </w:r>
            <w:r w:rsidR="00AB0840" w:rsidRPr="00AB0840">
              <w:rPr>
                <w:rFonts w:ascii="Times New Roman" w:eastAsia="Times New Roman" w:hAnsi="Times New Roman" w:cs="Times New Roman"/>
                <w:b/>
                <w:kern w:val="0"/>
                <w:sz w:val="18"/>
                <w:szCs w:val="18"/>
                <w:lang w:val="en-US" w:bidi="ar-SA"/>
                <w14:ligatures w14:val="none"/>
              </w:rPr>
              <w:t>21</w:t>
            </w:r>
          </w:p>
        </w:tc>
        <w:tc>
          <w:tcPr>
            <w:tcW w:w="779" w:type="dxa"/>
            <w:vAlign w:val="center"/>
          </w:tcPr>
          <w:p w14:paraId="76CC0D51" w14:textId="1B77998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w:t>
            </w:r>
            <w:r w:rsidR="00AB0840" w:rsidRPr="00AB0840">
              <w:rPr>
                <w:rFonts w:ascii="Times New Roman" w:eastAsia="Times New Roman" w:hAnsi="Times New Roman" w:cs="Times New Roman"/>
                <w:b/>
                <w:kern w:val="0"/>
                <w:sz w:val="18"/>
                <w:szCs w:val="18"/>
                <w:lang w:val="en-US" w:bidi="ar-SA"/>
                <w14:ligatures w14:val="none"/>
              </w:rPr>
              <w:t>-22</w:t>
            </w:r>
          </w:p>
        </w:tc>
        <w:tc>
          <w:tcPr>
            <w:tcW w:w="749" w:type="dxa"/>
            <w:vAlign w:val="center"/>
          </w:tcPr>
          <w:p w14:paraId="0D27C794" w14:textId="0A7A16C2"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4A2022A6" w14:textId="08C7C65B"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8" w:type="dxa"/>
            <w:vAlign w:val="center"/>
          </w:tcPr>
          <w:p w14:paraId="4DDE28C0" w14:textId="10134C7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9" w:type="dxa"/>
            <w:vAlign w:val="center"/>
          </w:tcPr>
          <w:p w14:paraId="5ECE1D8C" w14:textId="4F691618"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24506EDC" w14:textId="0D817EA6"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1" w:type="dxa"/>
            <w:vAlign w:val="center"/>
          </w:tcPr>
          <w:p w14:paraId="3CB9B016" w14:textId="3BE4574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7" w:type="dxa"/>
            <w:vAlign w:val="center"/>
          </w:tcPr>
          <w:p w14:paraId="5690EC7E" w14:textId="41F64399"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53" w:type="dxa"/>
            <w:vAlign w:val="center"/>
          </w:tcPr>
          <w:p w14:paraId="584F5C24" w14:textId="1F8C0C84"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9" w:type="dxa"/>
            <w:vAlign w:val="center"/>
          </w:tcPr>
          <w:p w14:paraId="02196620" w14:textId="5AC8E5D0"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98" w:type="dxa"/>
            <w:vAlign w:val="center"/>
          </w:tcPr>
          <w:p w14:paraId="03CE5D9B" w14:textId="68254FCD"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79" w:type="dxa"/>
            <w:vAlign w:val="center"/>
          </w:tcPr>
          <w:p w14:paraId="62E77CA4" w14:textId="7A73533F"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79" w:type="dxa"/>
            <w:vAlign w:val="center"/>
          </w:tcPr>
          <w:p w14:paraId="6ECEA935" w14:textId="354D87A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5FC450FF" w14:textId="1F4EC3A1"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99FE575" w14:textId="2BB3B215"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c>
          <w:tcPr>
            <w:tcW w:w="745" w:type="dxa"/>
            <w:vAlign w:val="center"/>
          </w:tcPr>
          <w:p w14:paraId="7E3A9794" w14:textId="27C3AB1E"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2020-21</w:t>
            </w:r>
          </w:p>
        </w:tc>
        <w:tc>
          <w:tcPr>
            <w:tcW w:w="745" w:type="dxa"/>
            <w:vAlign w:val="center"/>
          </w:tcPr>
          <w:p w14:paraId="01A67B38" w14:textId="18886F6C" w:rsidR="009553D4" w:rsidRPr="00AB0840" w:rsidRDefault="009553D4" w:rsidP="00066EEC">
            <w:pPr>
              <w:widowControl w:val="0"/>
              <w:autoSpaceDE w:val="0"/>
              <w:autoSpaceDN w:val="0"/>
              <w:ind w:left="-103" w:right="-43"/>
              <w:jc w:val="right"/>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kern w:val="0"/>
                <w:sz w:val="18"/>
                <w:szCs w:val="18"/>
                <w:lang w:val="en-US" w:bidi="ar-SA"/>
                <w14:ligatures w14:val="none"/>
              </w:rPr>
              <w:t>2021-22</w:t>
            </w:r>
          </w:p>
        </w:tc>
      </w:tr>
      <w:tr w:rsidR="00066EEC" w:rsidRPr="00AB0840" w14:paraId="323210BD" w14:textId="32204D96" w:rsidTr="00066EEC">
        <w:trPr>
          <w:trHeight w:val="285"/>
        </w:trPr>
        <w:tc>
          <w:tcPr>
            <w:tcW w:w="742" w:type="dxa"/>
            <w:vAlign w:val="center"/>
          </w:tcPr>
          <w:p w14:paraId="66BFA687" w14:textId="4EF0AF8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w:t>
            </w:r>
          </w:p>
        </w:tc>
        <w:tc>
          <w:tcPr>
            <w:tcW w:w="779" w:type="dxa"/>
            <w:vAlign w:val="center"/>
          </w:tcPr>
          <w:p w14:paraId="61647A55" w14:textId="0289B92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29</w:t>
            </w:r>
          </w:p>
        </w:tc>
        <w:tc>
          <w:tcPr>
            <w:tcW w:w="779" w:type="dxa"/>
            <w:vAlign w:val="center"/>
          </w:tcPr>
          <w:p w14:paraId="66B6014B" w14:textId="789136C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55.2</w:t>
            </w:r>
          </w:p>
        </w:tc>
        <w:tc>
          <w:tcPr>
            <w:tcW w:w="779" w:type="dxa"/>
            <w:vAlign w:val="center"/>
          </w:tcPr>
          <w:p w14:paraId="6F5C8218" w14:textId="75F05FA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139.1</w:t>
            </w:r>
          </w:p>
        </w:tc>
        <w:tc>
          <w:tcPr>
            <w:tcW w:w="749" w:type="dxa"/>
            <w:vAlign w:val="center"/>
          </w:tcPr>
          <w:p w14:paraId="4AF7C97B" w14:textId="2193040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1EF949C7" w14:textId="200D6EF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5C9025D1" w14:textId="3E66899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2107AA8E" w14:textId="7EBA39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E26C514" w14:textId="493732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1" w:type="dxa"/>
            <w:vAlign w:val="center"/>
          </w:tcPr>
          <w:p w14:paraId="706372A5" w14:textId="659635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371360F5" w14:textId="4E8E2D6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53" w:type="dxa"/>
            <w:vAlign w:val="center"/>
          </w:tcPr>
          <w:p w14:paraId="3687D352" w14:textId="3F71EA4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0937539D" w14:textId="103619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06CB520F" w14:textId="067B920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1AA83318" w14:textId="4D9D8E9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373FBB8F" w14:textId="30747A0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65AE26E8" w14:textId="7F7AD88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6AB64662" w14:textId="26D0A4E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4BE73E1" w14:textId="2D531C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0E5D659A" w14:textId="686F46B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066EEC" w:rsidRPr="00AB0840" w14:paraId="42B67687" w14:textId="5CD32518" w:rsidTr="00066EEC">
        <w:trPr>
          <w:trHeight w:val="285"/>
        </w:trPr>
        <w:tc>
          <w:tcPr>
            <w:tcW w:w="742" w:type="dxa"/>
            <w:vAlign w:val="center"/>
          </w:tcPr>
          <w:p w14:paraId="45B8F29C" w14:textId="0FF802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w:t>
            </w:r>
          </w:p>
        </w:tc>
        <w:tc>
          <w:tcPr>
            <w:tcW w:w="779" w:type="dxa"/>
            <w:vAlign w:val="center"/>
          </w:tcPr>
          <w:p w14:paraId="63401D3E" w14:textId="3876F3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30</w:t>
            </w:r>
          </w:p>
        </w:tc>
        <w:tc>
          <w:tcPr>
            <w:tcW w:w="779" w:type="dxa"/>
            <w:vAlign w:val="center"/>
          </w:tcPr>
          <w:p w14:paraId="2DAEB3CF" w14:textId="46550B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10.8</w:t>
            </w:r>
          </w:p>
        </w:tc>
        <w:tc>
          <w:tcPr>
            <w:tcW w:w="779" w:type="dxa"/>
            <w:vAlign w:val="center"/>
          </w:tcPr>
          <w:p w14:paraId="2234CF56" w14:textId="479DCF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78.4</w:t>
            </w:r>
          </w:p>
        </w:tc>
        <w:tc>
          <w:tcPr>
            <w:tcW w:w="749" w:type="dxa"/>
            <w:vAlign w:val="center"/>
          </w:tcPr>
          <w:p w14:paraId="5F02E67D" w14:textId="0C1BF0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0D5137DC" w14:textId="26D99D6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8" w:type="dxa"/>
            <w:vAlign w:val="center"/>
          </w:tcPr>
          <w:p w14:paraId="7FD89C5B" w14:textId="057854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9" w:type="dxa"/>
            <w:vAlign w:val="center"/>
          </w:tcPr>
          <w:p w14:paraId="33F33A0F" w14:textId="745FFA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1507139D" w14:textId="212CC0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w:t>
            </w:r>
          </w:p>
        </w:tc>
        <w:tc>
          <w:tcPr>
            <w:tcW w:w="751" w:type="dxa"/>
            <w:vAlign w:val="center"/>
          </w:tcPr>
          <w:p w14:paraId="4B88306C" w14:textId="4CEBAE4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7" w:type="dxa"/>
            <w:vAlign w:val="center"/>
          </w:tcPr>
          <w:p w14:paraId="0043A712" w14:textId="08892DB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w:t>
            </w:r>
          </w:p>
        </w:tc>
        <w:tc>
          <w:tcPr>
            <w:tcW w:w="753" w:type="dxa"/>
            <w:vAlign w:val="center"/>
          </w:tcPr>
          <w:p w14:paraId="3220DCF5" w14:textId="11AC66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9" w:type="dxa"/>
            <w:vAlign w:val="center"/>
          </w:tcPr>
          <w:p w14:paraId="5C6B4FEE" w14:textId="1DEA067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98" w:type="dxa"/>
            <w:vAlign w:val="center"/>
          </w:tcPr>
          <w:p w14:paraId="4575B041" w14:textId="360673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79" w:type="dxa"/>
            <w:vAlign w:val="center"/>
          </w:tcPr>
          <w:p w14:paraId="060A1F4D" w14:textId="3086C39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w:t>
            </w:r>
          </w:p>
        </w:tc>
        <w:tc>
          <w:tcPr>
            <w:tcW w:w="779" w:type="dxa"/>
            <w:vAlign w:val="center"/>
          </w:tcPr>
          <w:p w14:paraId="0078529A" w14:textId="3D09302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kern w:val="24"/>
                <w:sz w:val="21"/>
              </w:rPr>
              <w:t>-</w:t>
            </w:r>
          </w:p>
        </w:tc>
        <w:tc>
          <w:tcPr>
            <w:tcW w:w="745" w:type="dxa"/>
            <w:vAlign w:val="center"/>
          </w:tcPr>
          <w:p w14:paraId="51CEEE13" w14:textId="2489DF0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233ECDAF" w14:textId="583ED21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w:t>
            </w:r>
          </w:p>
        </w:tc>
        <w:tc>
          <w:tcPr>
            <w:tcW w:w="745" w:type="dxa"/>
            <w:vAlign w:val="center"/>
          </w:tcPr>
          <w:p w14:paraId="3314B931" w14:textId="7D0F549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w:t>
            </w:r>
          </w:p>
        </w:tc>
        <w:tc>
          <w:tcPr>
            <w:tcW w:w="745" w:type="dxa"/>
            <w:vAlign w:val="center"/>
          </w:tcPr>
          <w:p w14:paraId="5CBF5694" w14:textId="502CE53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w:t>
            </w:r>
          </w:p>
        </w:tc>
      </w:tr>
      <w:tr w:rsidR="00AE553F" w:rsidRPr="00AB0840" w14:paraId="0E0CAF86" w14:textId="77777777" w:rsidTr="00066EEC">
        <w:trPr>
          <w:trHeight w:val="285"/>
        </w:trPr>
        <w:tc>
          <w:tcPr>
            <w:tcW w:w="742" w:type="dxa"/>
            <w:vAlign w:val="center"/>
          </w:tcPr>
          <w:p w14:paraId="56F5E9EF" w14:textId="6562706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w:t>
            </w:r>
          </w:p>
        </w:tc>
        <w:tc>
          <w:tcPr>
            <w:tcW w:w="779" w:type="dxa"/>
            <w:vAlign w:val="center"/>
          </w:tcPr>
          <w:p w14:paraId="331C47CD" w14:textId="0C7E2D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31</w:t>
            </w:r>
          </w:p>
        </w:tc>
        <w:tc>
          <w:tcPr>
            <w:tcW w:w="779" w:type="dxa"/>
            <w:vAlign w:val="center"/>
          </w:tcPr>
          <w:p w14:paraId="5EFB4303" w14:textId="5FAB2A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48.4</w:t>
            </w:r>
          </w:p>
        </w:tc>
        <w:tc>
          <w:tcPr>
            <w:tcW w:w="779" w:type="dxa"/>
            <w:vAlign w:val="center"/>
          </w:tcPr>
          <w:p w14:paraId="6846A520" w14:textId="447822C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109.8</w:t>
            </w:r>
          </w:p>
        </w:tc>
        <w:tc>
          <w:tcPr>
            <w:tcW w:w="749" w:type="dxa"/>
            <w:vAlign w:val="center"/>
          </w:tcPr>
          <w:p w14:paraId="7939B10F" w14:textId="4FDA72F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54A96FE" w14:textId="0A7996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098F6292" w14:textId="757D1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CC53BC7" w14:textId="5ACD9C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159318BD" w14:textId="1CE7B5C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4728BD29" w14:textId="00344E3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0EDB812" w14:textId="71AA123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ABB4CC7" w14:textId="2489873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3E7D37A6" w14:textId="4B15634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64CCB9F0" w14:textId="0E8DB4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D0615D7" w14:textId="6D5BA7B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0.10</w:t>
            </w:r>
          </w:p>
        </w:tc>
        <w:tc>
          <w:tcPr>
            <w:tcW w:w="779" w:type="dxa"/>
            <w:vAlign w:val="center"/>
          </w:tcPr>
          <w:p w14:paraId="0D8090EE" w14:textId="703E68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844BA4D" w14:textId="252B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FABEC86" w14:textId="19C42D0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19D8E46" w14:textId="1600737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3467D2BF" w14:textId="2A5A2A6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03550C2B" w14:textId="77777777" w:rsidTr="00066EEC">
        <w:trPr>
          <w:trHeight w:val="285"/>
        </w:trPr>
        <w:tc>
          <w:tcPr>
            <w:tcW w:w="742" w:type="dxa"/>
            <w:vAlign w:val="center"/>
          </w:tcPr>
          <w:p w14:paraId="5115CE71" w14:textId="601924D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w:t>
            </w:r>
          </w:p>
        </w:tc>
        <w:tc>
          <w:tcPr>
            <w:tcW w:w="779" w:type="dxa"/>
            <w:vAlign w:val="center"/>
          </w:tcPr>
          <w:p w14:paraId="4C9DABDA" w14:textId="3FA6C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32</w:t>
            </w:r>
          </w:p>
        </w:tc>
        <w:tc>
          <w:tcPr>
            <w:tcW w:w="779" w:type="dxa"/>
            <w:vAlign w:val="center"/>
          </w:tcPr>
          <w:p w14:paraId="57D6AC20" w14:textId="7BF12D2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42.4</w:t>
            </w:r>
          </w:p>
        </w:tc>
        <w:tc>
          <w:tcPr>
            <w:tcW w:w="779" w:type="dxa"/>
            <w:vAlign w:val="center"/>
          </w:tcPr>
          <w:p w14:paraId="619630F9" w14:textId="6E5E3EB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w:t>
            </w:r>
          </w:p>
        </w:tc>
        <w:tc>
          <w:tcPr>
            <w:tcW w:w="749" w:type="dxa"/>
            <w:vAlign w:val="center"/>
          </w:tcPr>
          <w:p w14:paraId="59E1A921" w14:textId="309884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41224DAD" w14:textId="6615F3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8" w:type="dxa"/>
            <w:vAlign w:val="center"/>
          </w:tcPr>
          <w:p w14:paraId="5C0AB4E5" w14:textId="733C78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CAA73C" w14:textId="71E050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767E6DCE" w14:textId="456B1AF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6B475CD6" w14:textId="38F5A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2BC17840" w14:textId="421114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382F087E" w14:textId="2445E85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7F658A0F" w14:textId="28EFBE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756E5BCE" w14:textId="107E677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25C4DF81" w14:textId="5C53461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CBF2079" w14:textId="01B5041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1B4D75CF" w14:textId="186A225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5AD545A" w14:textId="3AB3805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589C57A" w14:textId="134EED8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169CFC7" w14:textId="55FA69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5CACE962" w14:textId="77777777" w:rsidTr="00066EEC">
        <w:trPr>
          <w:trHeight w:val="285"/>
        </w:trPr>
        <w:tc>
          <w:tcPr>
            <w:tcW w:w="742" w:type="dxa"/>
            <w:vAlign w:val="center"/>
          </w:tcPr>
          <w:p w14:paraId="5418F44B" w14:textId="02B3BB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w:t>
            </w:r>
          </w:p>
        </w:tc>
        <w:tc>
          <w:tcPr>
            <w:tcW w:w="779" w:type="dxa"/>
            <w:vAlign w:val="center"/>
          </w:tcPr>
          <w:p w14:paraId="5C60B2EB" w14:textId="442C1DA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33</w:t>
            </w:r>
          </w:p>
        </w:tc>
        <w:tc>
          <w:tcPr>
            <w:tcW w:w="779" w:type="dxa"/>
            <w:vAlign w:val="center"/>
          </w:tcPr>
          <w:p w14:paraId="04BCBAC4" w14:textId="6B7B2D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36.2</w:t>
            </w:r>
          </w:p>
        </w:tc>
        <w:tc>
          <w:tcPr>
            <w:tcW w:w="779" w:type="dxa"/>
            <w:vAlign w:val="center"/>
          </w:tcPr>
          <w:p w14:paraId="57559910" w14:textId="6F9F75C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09DDECEF" w14:textId="537763A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21D73271" w14:textId="26362B2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8" w:type="dxa"/>
            <w:vAlign w:val="center"/>
          </w:tcPr>
          <w:p w14:paraId="57B6D392" w14:textId="072311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1BDF5C90" w14:textId="675D5F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6.40</w:t>
            </w:r>
          </w:p>
        </w:tc>
        <w:tc>
          <w:tcPr>
            <w:tcW w:w="747" w:type="dxa"/>
            <w:vAlign w:val="center"/>
          </w:tcPr>
          <w:p w14:paraId="62EEAF97" w14:textId="04226E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51" w:type="dxa"/>
            <w:vAlign w:val="center"/>
          </w:tcPr>
          <w:p w14:paraId="79D3254B" w14:textId="380099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1.50</w:t>
            </w:r>
          </w:p>
        </w:tc>
        <w:tc>
          <w:tcPr>
            <w:tcW w:w="747" w:type="dxa"/>
            <w:vAlign w:val="center"/>
          </w:tcPr>
          <w:p w14:paraId="344AAE99" w14:textId="09FFD3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53" w:type="dxa"/>
            <w:vAlign w:val="center"/>
          </w:tcPr>
          <w:p w14:paraId="30190344" w14:textId="366350B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9" w:type="dxa"/>
            <w:vAlign w:val="center"/>
          </w:tcPr>
          <w:p w14:paraId="4A9F1FD2" w14:textId="1B1B5D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55948624" w14:textId="03EF662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DEAFE87" w14:textId="122FA9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0.70</w:t>
            </w:r>
          </w:p>
        </w:tc>
        <w:tc>
          <w:tcPr>
            <w:tcW w:w="779" w:type="dxa"/>
            <w:vAlign w:val="center"/>
          </w:tcPr>
          <w:p w14:paraId="7B3346A6" w14:textId="498E6B0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792A44B0" w14:textId="77ACE9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659A13D7" w14:textId="3F83B4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2F7FB57" w14:textId="3A9FD6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0.30</w:t>
            </w:r>
          </w:p>
        </w:tc>
        <w:tc>
          <w:tcPr>
            <w:tcW w:w="745" w:type="dxa"/>
            <w:vAlign w:val="center"/>
          </w:tcPr>
          <w:p w14:paraId="5E722972" w14:textId="20ED37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E553F" w:rsidRPr="00AB0840" w14:paraId="4243B5E9" w14:textId="77777777" w:rsidTr="00066EEC">
        <w:trPr>
          <w:trHeight w:val="285"/>
        </w:trPr>
        <w:tc>
          <w:tcPr>
            <w:tcW w:w="742" w:type="dxa"/>
            <w:vAlign w:val="center"/>
          </w:tcPr>
          <w:p w14:paraId="36152C5F" w14:textId="4786F41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6.</w:t>
            </w:r>
          </w:p>
        </w:tc>
        <w:tc>
          <w:tcPr>
            <w:tcW w:w="779" w:type="dxa"/>
            <w:vAlign w:val="center"/>
          </w:tcPr>
          <w:p w14:paraId="65540DA1" w14:textId="1F4EAEE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34</w:t>
            </w:r>
          </w:p>
        </w:tc>
        <w:tc>
          <w:tcPr>
            <w:tcW w:w="779" w:type="dxa"/>
            <w:vAlign w:val="center"/>
          </w:tcPr>
          <w:p w14:paraId="649BC083" w14:textId="2899D07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48</w:t>
            </w:r>
          </w:p>
        </w:tc>
        <w:tc>
          <w:tcPr>
            <w:tcW w:w="779" w:type="dxa"/>
            <w:vAlign w:val="center"/>
          </w:tcPr>
          <w:p w14:paraId="4635586D" w14:textId="2FDFC7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26.4</w:t>
            </w:r>
          </w:p>
        </w:tc>
        <w:tc>
          <w:tcPr>
            <w:tcW w:w="749" w:type="dxa"/>
            <w:vAlign w:val="center"/>
          </w:tcPr>
          <w:p w14:paraId="078E2A96" w14:textId="36F01B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0.90</w:t>
            </w:r>
          </w:p>
        </w:tc>
        <w:tc>
          <w:tcPr>
            <w:tcW w:w="749" w:type="dxa"/>
            <w:vAlign w:val="center"/>
          </w:tcPr>
          <w:p w14:paraId="74047FED" w14:textId="346DC32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w:t>
            </w:r>
          </w:p>
        </w:tc>
        <w:tc>
          <w:tcPr>
            <w:tcW w:w="748" w:type="dxa"/>
            <w:vAlign w:val="center"/>
          </w:tcPr>
          <w:p w14:paraId="6BAC9338" w14:textId="71E367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5698A961" w14:textId="3C11569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5.30</w:t>
            </w:r>
          </w:p>
        </w:tc>
        <w:tc>
          <w:tcPr>
            <w:tcW w:w="747" w:type="dxa"/>
            <w:vAlign w:val="center"/>
          </w:tcPr>
          <w:p w14:paraId="39A6C694" w14:textId="0033F7A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w:t>
            </w:r>
          </w:p>
        </w:tc>
        <w:tc>
          <w:tcPr>
            <w:tcW w:w="751" w:type="dxa"/>
            <w:vAlign w:val="center"/>
          </w:tcPr>
          <w:p w14:paraId="4E1CFB86" w14:textId="64AFE9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8EA22C3" w14:textId="4BA56E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59447FEF" w14:textId="24981FC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33ECDFA6" w14:textId="7B084B2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14CA565" w14:textId="08379E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1471CF1D" w14:textId="58BD5A7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0.30</w:t>
            </w:r>
          </w:p>
        </w:tc>
        <w:tc>
          <w:tcPr>
            <w:tcW w:w="779" w:type="dxa"/>
            <w:vAlign w:val="center"/>
          </w:tcPr>
          <w:p w14:paraId="6D234095" w14:textId="7343F00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7C71850B" w14:textId="105B245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A09ED03" w14:textId="138EE11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5" w:type="dxa"/>
            <w:vAlign w:val="center"/>
          </w:tcPr>
          <w:p w14:paraId="59D642DC" w14:textId="6B5D4ED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0BCFE9A9" w14:textId="75A6B67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E553F" w:rsidRPr="00AB0840" w14:paraId="0116BDFF" w14:textId="77777777" w:rsidTr="00066EEC">
        <w:trPr>
          <w:trHeight w:val="285"/>
        </w:trPr>
        <w:tc>
          <w:tcPr>
            <w:tcW w:w="742" w:type="dxa"/>
            <w:vAlign w:val="center"/>
          </w:tcPr>
          <w:p w14:paraId="0841CA48" w14:textId="17B2F92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7.</w:t>
            </w:r>
          </w:p>
        </w:tc>
        <w:tc>
          <w:tcPr>
            <w:tcW w:w="779" w:type="dxa"/>
            <w:vAlign w:val="center"/>
          </w:tcPr>
          <w:p w14:paraId="5EF9F0A4" w14:textId="480C313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35</w:t>
            </w:r>
          </w:p>
        </w:tc>
        <w:tc>
          <w:tcPr>
            <w:tcW w:w="779" w:type="dxa"/>
            <w:vAlign w:val="center"/>
          </w:tcPr>
          <w:p w14:paraId="3591A9AB" w14:textId="16C9F19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34.4</w:t>
            </w:r>
          </w:p>
        </w:tc>
        <w:tc>
          <w:tcPr>
            <w:tcW w:w="779" w:type="dxa"/>
            <w:vAlign w:val="center"/>
          </w:tcPr>
          <w:p w14:paraId="3026DE70" w14:textId="5C45EE1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28.2</w:t>
            </w:r>
          </w:p>
        </w:tc>
        <w:tc>
          <w:tcPr>
            <w:tcW w:w="749" w:type="dxa"/>
            <w:vAlign w:val="center"/>
          </w:tcPr>
          <w:p w14:paraId="5E3035F1" w14:textId="01CAF59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7A9254C9" w14:textId="623B8B0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8" w:type="dxa"/>
            <w:vAlign w:val="center"/>
          </w:tcPr>
          <w:p w14:paraId="5ACB94FC" w14:textId="21514CB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4F1F6C06" w14:textId="46F993D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8.10</w:t>
            </w:r>
          </w:p>
        </w:tc>
        <w:tc>
          <w:tcPr>
            <w:tcW w:w="747" w:type="dxa"/>
            <w:vAlign w:val="center"/>
          </w:tcPr>
          <w:p w14:paraId="03801247" w14:textId="6FA8E3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1.70</w:t>
            </w:r>
          </w:p>
        </w:tc>
        <w:tc>
          <w:tcPr>
            <w:tcW w:w="751" w:type="dxa"/>
            <w:vAlign w:val="center"/>
          </w:tcPr>
          <w:p w14:paraId="6349D714" w14:textId="3D1CB03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3.61</w:t>
            </w:r>
          </w:p>
        </w:tc>
        <w:tc>
          <w:tcPr>
            <w:tcW w:w="747" w:type="dxa"/>
            <w:vAlign w:val="center"/>
          </w:tcPr>
          <w:p w14:paraId="22CCF754" w14:textId="10A1E7B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2.00</w:t>
            </w:r>
          </w:p>
        </w:tc>
        <w:tc>
          <w:tcPr>
            <w:tcW w:w="753" w:type="dxa"/>
            <w:vAlign w:val="center"/>
          </w:tcPr>
          <w:p w14:paraId="2C391BEC" w14:textId="2E42D2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9" w:type="dxa"/>
            <w:vAlign w:val="center"/>
          </w:tcPr>
          <w:p w14:paraId="25F0EE60" w14:textId="5493AC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98" w:type="dxa"/>
            <w:vAlign w:val="center"/>
          </w:tcPr>
          <w:p w14:paraId="26F590D9" w14:textId="403C909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79" w:type="dxa"/>
            <w:vAlign w:val="center"/>
          </w:tcPr>
          <w:p w14:paraId="35C2A29C" w14:textId="6E82F1B3"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06E502FB" w14:textId="307F56D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1AB01587" w14:textId="2034396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0369450" w14:textId="0E8BB59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78E4AAB5" w14:textId="20C2DF3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775E673" w14:textId="6EF9132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E553F" w:rsidRPr="00AB0840" w14:paraId="5CFF4576" w14:textId="77777777" w:rsidTr="00066EEC">
        <w:trPr>
          <w:trHeight w:val="285"/>
        </w:trPr>
        <w:tc>
          <w:tcPr>
            <w:tcW w:w="742" w:type="dxa"/>
            <w:vAlign w:val="center"/>
          </w:tcPr>
          <w:p w14:paraId="3208D53A" w14:textId="6460630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8.</w:t>
            </w:r>
          </w:p>
        </w:tc>
        <w:tc>
          <w:tcPr>
            <w:tcW w:w="779" w:type="dxa"/>
            <w:vAlign w:val="center"/>
          </w:tcPr>
          <w:p w14:paraId="17E8DCED" w14:textId="60C5109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36</w:t>
            </w:r>
          </w:p>
        </w:tc>
        <w:tc>
          <w:tcPr>
            <w:tcW w:w="779" w:type="dxa"/>
            <w:vAlign w:val="center"/>
          </w:tcPr>
          <w:p w14:paraId="5B70352E" w14:textId="031A380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67.2</w:t>
            </w:r>
          </w:p>
        </w:tc>
        <w:tc>
          <w:tcPr>
            <w:tcW w:w="779" w:type="dxa"/>
            <w:vAlign w:val="center"/>
          </w:tcPr>
          <w:p w14:paraId="7AB511AE" w14:textId="1FE4A08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69.2</w:t>
            </w:r>
          </w:p>
        </w:tc>
        <w:tc>
          <w:tcPr>
            <w:tcW w:w="749" w:type="dxa"/>
            <w:vAlign w:val="center"/>
          </w:tcPr>
          <w:p w14:paraId="0F74369A" w14:textId="20EF9DD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2.70</w:t>
            </w:r>
          </w:p>
        </w:tc>
        <w:tc>
          <w:tcPr>
            <w:tcW w:w="749" w:type="dxa"/>
            <w:vAlign w:val="center"/>
          </w:tcPr>
          <w:p w14:paraId="785F651E" w14:textId="2387D59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8" w:type="dxa"/>
            <w:vAlign w:val="center"/>
          </w:tcPr>
          <w:p w14:paraId="7EB7326C" w14:textId="2D19E57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55164342" w14:textId="5583BC8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10</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30</w:t>
            </w:r>
          </w:p>
        </w:tc>
        <w:tc>
          <w:tcPr>
            <w:tcW w:w="747" w:type="dxa"/>
            <w:vAlign w:val="center"/>
          </w:tcPr>
          <w:p w14:paraId="521F15B7" w14:textId="39E43B6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1" w:type="dxa"/>
            <w:vAlign w:val="center"/>
          </w:tcPr>
          <w:p w14:paraId="0D90E60D" w14:textId="03C8507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0AD628AA" w14:textId="36C2A6F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3" w:type="dxa"/>
            <w:vAlign w:val="center"/>
          </w:tcPr>
          <w:p w14:paraId="54E2AE1D" w14:textId="648D0AA1"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2.50</w:t>
            </w:r>
          </w:p>
        </w:tc>
        <w:tc>
          <w:tcPr>
            <w:tcW w:w="749" w:type="dxa"/>
            <w:vAlign w:val="center"/>
          </w:tcPr>
          <w:p w14:paraId="173E7CC2" w14:textId="11DDB0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98" w:type="dxa"/>
            <w:vAlign w:val="center"/>
          </w:tcPr>
          <w:p w14:paraId="5344D95F" w14:textId="00D0F104"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79" w:type="dxa"/>
            <w:vAlign w:val="center"/>
          </w:tcPr>
          <w:p w14:paraId="1353E283" w14:textId="6ABAD11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14257CA1" w14:textId="1BF4206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7D2AF970" w14:textId="7F8B9B1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74B02C6E" w14:textId="29CA4189"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25A563C9" w14:textId="4F40FFC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4F1D82E" w14:textId="0BA2764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0.50</w:t>
            </w:r>
          </w:p>
        </w:tc>
      </w:tr>
      <w:tr w:rsidR="00AE553F" w:rsidRPr="00AB0840" w14:paraId="63A77D47" w14:textId="77777777" w:rsidTr="00066EEC">
        <w:trPr>
          <w:trHeight w:val="285"/>
        </w:trPr>
        <w:tc>
          <w:tcPr>
            <w:tcW w:w="742" w:type="dxa"/>
            <w:vAlign w:val="center"/>
          </w:tcPr>
          <w:p w14:paraId="2168F7FD" w14:textId="72A03F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9.</w:t>
            </w:r>
          </w:p>
        </w:tc>
        <w:tc>
          <w:tcPr>
            <w:tcW w:w="779" w:type="dxa"/>
            <w:vAlign w:val="center"/>
          </w:tcPr>
          <w:p w14:paraId="52FE789B" w14:textId="08B517E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37</w:t>
            </w:r>
          </w:p>
        </w:tc>
        <w:tc>
          <w:tcPr>
            <w:tcW w:w="779" w:type="dxa"/>
            <w:vAlign w:val="center"/>
          </w:tcPr>
          <w:p w14:paraId="0765A808" w14:textId="266265F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21.6</w:t>
            </w:r>
          </w:p>
        </w:tc>
        <w:tc>
          <w:tcPr>
            <w:tcW w:w="779" w:type="dxa"/>
            <w:vAlign w:val="center"/>
          </w:tcPr>
          <w:p w14:paraId="61EBE696" w14:textId="27EE69E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105.6</w:t>
            </w:r>
          </w:p>
        </w:tc>
        <w:tc>
          <w:tcPr>
            <w:tcW w:w="749" w:type="dxa"/>
            <w:vAlign w:val="center"/>
          </w:tcPr>
          <w:p w14:paraId="31FA04B9" w14:textId="0062A7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5F940D30" w14:textId="63D202F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3.30</w:t>
            </w:r>
          </w:p>
        </w:tc>
        <w:tc>
          <w:tcPr>
            <w:tcW w:w="748" w:type="dxa"/>
            <w:vAlign w:val="center"/>
          </w:tcPr>
          <w:p w14:paraId="4DCADE6D" w14:textId="0AC8E14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49" w:type="dxa"/>
            <w:vAlign w:val="center"/>
          </w:tcPr>
          <w:p w14:paraId="7AC3DC54" w14:textId="57781C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4.21</w:t>
            </w:r>
          </w:p>
        </w:tc>
        <w:tc>
          <w:tcPr>
            <w:tcW w:w="747" w:type="dxa"/>
            <w:vAlign w:val="center"/>
          </w:tcPr>
          <w:p w14:paraId="46E86F76" w14:textId="35F7441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5E08DFE7" w14:textId="69FBF3F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4.13</w:t>
            </w:r>
          </w:p>
        </w:tc>
        <w:tc>
          <w:tcPr>
            <w:tcW w:w="747" w:type="dxa"/>
            <w:vAlign w:val="center"/>
          </w:tcPr>
          <w:p w14:paraId="15827930" w14:textId="01CBC4E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96FD8DD" w14:textId="014E31F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9" w:type="dxa"/>
            <w:vAlign w:val="center"/>
          </w:tcPr>
          <w:p w14:paraId="62DF797D" w14:textId="2FDF3B8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1.80</w:t>
            </w:r>
          </w:p>
        </w:tc>
        <w:tc>
          <w:tcPr>
            <w:tcW w:w="798" w:type="dxa"/>
            <w:vAlign w:val="center"/>
          </w:tcPr>
          <w:p w14:paraId="32449D22" w14:textId="21FB8B5F"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1.10</w:t>
            </w:r>
          </w:p>
        </w:tc>
        <w:tc>
          <w:tcPr>
            <w:tcW w:w="779" w:type="dxa"/>
            <w:vAlign w:val="center"/>
          </w:tcPr>
          <w:p w14:paraId="0D4CEA56" w14:textId="4A1E805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5AC69592" w14:textId="0F2E23A5"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F64E1F3" w14:textId="781A3C2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2C3CEDF0" w14:textId="2183258C"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5" w:type="dxa"/>
            <w:vAlign w:val="center"/>
          </w:tcPr>
          <w:p w14:paraId="3880CEAE" w14:textId="3F44434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4085AF6B" w14:textId="38D6B9D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E553F" w:rsidRPr="00AB0840" w14:paraId="18F87171" w14:textId="77777777" w:rsidTr="00066EEC">
        <w:trPr>
          <w:trHeight w:val="285"/>
        </w:trPr>
        <w:tc>
          <w:tcPr>
            <w:tcW w:w="742" w:type="dxa"/>
            <w:vAlign w:val="center"/>
          </w:tcPr>
          <w:p w14:paraId="580B0F14" w14:textId="20A430E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10.</w:t>
            </w:r>
          </w:p>
        </w:tc>
        <w:tc>
          <w:tcPr>
            <w:tcW w:w="779" w:type="dxa"/>
            <w:vAlign w:val="center"/>
          </w:tcPr>
          <w:p w14:paraId="3B4E5EFD" w14:textId="55F5699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38</w:t>
            </w:r>
          </w:p>
        </w:tc>
        <w:tc>
          <w:tcPr>
            <w:tcW w:w="779" w:type="dxa"/>
            <w:vAlign w:val="center"/>
          </w:tcPr>
          <w:p w14:paraId="489ED8E4" w14:textId="42E14F0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43.8</w:t>
            </w:r>
          </w:p>
        </w:tc>
        <w:tc>
          <w:tcPr>
            <w:tcW w:w="779" w:type="dxa"/>
            <w:vAlign w:val="center"/>
          </w:tcPr>
          <w:p w14:paraId="10F37986" w14:textId="58A192B6"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29.2</w:t>
            </w:r>
          </w:p>
        </w:tc>
        <w:tc>
          <w:tcPr>
            <w:tcW w:w="749" w:type="dxa"/>
            <w:vAlign w:val="center"/>
          </w:tcPr>
          <w:p w14:paraId="6789C339" w14:textId="498641C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4.50</w:t>
            </w:r>
          </w:p>
        </w:tc>
        <w:tc>
          <w:tcPr>
            <w:tcW w:w="749" w:type="dxa"/>
            <w:vAlign w:val="center"/>
          </w:tcPr>
          <w:p w14:paraId="2B134EBB" w14:textId="3E96848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4.70</w:t>
            </w:r>
          </w:p>
        </w:tc>
        <w:tc>
          <w:tcPr>
            <w:tcW w:w="748" w:type="dxa"/>
            <w:vAlign w:val="center"/>
          </w:tcPr>
          <w:p w14:paraId="1EC01A6D" w14:textId="2F67E87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5.20</w:t>
            </w:r>
          </w:p>
        </w:tc>
        <w:tc>
          <w:tcPr>
            <w:tcW w:w="749" w:type="dxa"/>
            <w:vAlign w:val="center"/>
          </w:tcPr>
          <w:p w14:paraId="4AC28DCE" w14:textId="404E15D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7" w:type="dxa"/>
            <w:vAlign w:val="center"/>
          </w:tcPr>
          <w:p w14:paraId="24C6F93F" w14:textId="0EA9AA10"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3.00</w:t>
            </w:r>
          </w:p>
        </w:tc>
        <w:tc>
          <w:tcPr>
            <w:tcW w:w="751" w:type="dxa"/>
            <w:vAlign w:val="center"/>
          </w:tcPr>
          <w:p w14:paraId="00549E76" w14:textId="1DEDD512"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5.20</w:t>
            </w:r>
          </w:p>
        </w:tc>
        <w:tc>
          <w:tcPr>
            <w:tcW w:w="747" w:type="dxa"/>
            <w:vAlign w:val="center"/>
          </w:tcPr>
          <w:p w14:paraId="494FCDAA" w14:textId="4813E24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3.60</w:t>
            </w:r>
          </w:p>
        </w:tc>
        <w:tc>
          <w:tcPr>
            <w:tcW w:w="753" w:type="dxa"/>
            <w:vAlign w:val="center"/>
          </w:tcPr>
          <w:p w14:paraId="1591C076" w14:textId="3DDD070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3.60</w:t>
            </w:r>
          </w:p>
        </w:tc>
        <w:tc>
          <w:tcPr>
            <w:tcW w:w="749" w:type="dxa"/>
            <w:vAlign w:val="center"/>
          </w:tcPr>
          <w:p w14:paraId="13913E98" w14:textId="6364533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2.50</w:t>
            </w:r>
          </w:p>
        </w:tc>
        <w:tc>
          <w:tcPr>
            <w:tcW w:w="798" w:type="dxa"/>
            <w:vAlign w:val="center"/>
          </w:tcPr>
          <w:p w14:paraId="461B0AE2" w14:textId="1AD9487D"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79" w:type="dxa"/>
            <w:vAlign w:val="center"/>
          </w:tcPr>
          <w:p w14:paraId="167D6CC0" w14:textId="1CBE9F48"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64C1C3C3" w14:textId="57F145A7"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787FEAA6" w14:textId="5E09EFDB"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5E59E833" w14:textId="3E439CB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3A2DDD25" w14:textId="42E10C5A"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0C89AE82" w14:textId="4EA39EAE" w:rsidR="00AE553F" w:rsidRPr="00AB0840" w:rsidRDefault="00AE553F"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75BBE857" w14:textId="77777777" w:rsidTr="00066EEC">
        <w:trPr>
          <w:trHeight w:val="285"/>
        </w:trPr>
        <w:tc>
          <w:tcPr>
            <w:tcW w:w="742" w:type="dxa"/>
            <w:vAlign w:val="center"/>
          </w:tcPr>
          <w:p w14:paraId="6126FC5A" w14:textId="21AA7D5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11.</w:t>
            </w:r>
          </w:p>
        </w:tc>
        <w:tc>
          <w:tcPr>
            <w:tcW w:w="779" w:type="dxa"/>
            <w:vAlign w:val="center"/>
          </w:tcPr>
          <w:p w14:paraId="2FABED66" w14:textId="249719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39</w:t>
            </w:r>
          </w:p>
        </w:tc>
        <w:tc>
          <w:tcPr>
            <w:tcW w:w="779" w:type="dxa"/>
            <w:vAlign w:val="center"/>
          </w:tcPr>
          <w:p w14:paraId="71BF40B0" w14:textId="53A89BC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38.2</w:t>
            </w:r>
          </w:p>
        </w:tc>
        <w:tc>
          <w:tcPr>
            <w:tcW w:w="779" w:type="dxa"/>
            <w:vAlign w:val="center"/>
          </w:tcPr>
          <w:p w14:paraId="51218996" w14:textId="066DFB6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22.6</w:t>
            </w:r>
          </w:p>
        </w:tc>
        <w:tc>
          <w:tcPr>
            <w:tcW w:w="749" w:type="dxa"/>
            <w:vAlign w:val="center"/>
          </w:tcPr>
          <w:p w14:paraId="0EA81DD5" w14:textId="4451DE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5.70</w:t>
            </w:r>
          </w:p>
        </w:tc>
        <w:tc>
          <w:tcPr>
            <w:tcW w:w="749" w:type="dxa"/>
            <w:vAlign w:val="center"/>
          </w:tcPr>
          <w:p w14:paraId="628D1BCA" w14:textId="13DA76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8" w:type="dxa"/>
            <w:vAlign w:val="center"/>
          </w:tcPr>
          <w:p w14:paraId="5A70030D" w14:textId="3F0628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49" w:type="dxa"/>
            <w:vAlign w:val="center"/>
          </w:tcPr>
          <w:p w14:paraId="1631EE6E" w14:textId="6A55356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1494AA3C" w14:textId="61EF3F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3.50</w:t>
            </w:r>
          </w:p>
        </w:tc>
        <w:tc>
          <w:tcPr>
            <w:tcW w:w="751" w:type="dxa"/>
            <w:vAlign w:val="center"/>
          </w:tcPr>
          <w:p w14:paraId="26538316" w14:textId="32643E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7" w:type="dxa"/>
            <w:vAlign w:val="center"/>
          </w:tcPr>
          <w:p w14:paraId="6CD89AD0" w14:textId="4ACA6A3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4.10</w:t>
            </w:r>
          </w:p>
        </w:tc>
        <w:tc>
          <w:tcPr>
            <w:tcW w:w="753" w:type="dxa"/>
            <w:vAlign w:val="center"/>
          </w:tcPr>
          <w:p w14:paraId="4CB803C4" w14:textId="5259596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49" w:type="dxa"/>
            <w:vAlign w:val="center"/>
          </w:tcPr>
          <w:p w14:paraId="4A7546C0" w14:textId="48C6CE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3.30</w:t>
            </w:r>
          </w:p>
        </w:tc>
        <w:tc>
          <w:tcPr>
            <w:tcW w:w="798" w:type="dxa"/>
            <w:vAlign w:val="center"/>
          </w:tcPr>
          <w:p w14:paraId="102817B5" w14:textId="0DE0A2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79" w:type="dxa"/>
            <w:vAlign w:val="center"/>
          </w:tcPr>
          <w:p w14:paraId="6D223A11" w14:textId="7DD1DE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1.20</w:t>
            </w:r>
          </w:p>
        </w:tc>
        <w:tc>
          <w:tcPr>
            <w:tcW w:w="779" w:type="dxa"/>
            <w:vAlign w:val="center"/>
          </w:tcPr>
          <w:p w14:paraId="551A8AAC" w14:textId="774ADFC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1.00</w:t>
            </w:r>
          </w:p>
        </w:tc>
        <w:tc>
          <w:tcPr>
            <w:tcW w:w="745" w:type="dxa"/>
            <w:vAlign w:val="center"/>
          </w:tcPr>
          <w:p w14:paraId="7646C2EB" w14:textId="0E78D0F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13B0BACB" w14:textId="4BF508D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7DFAB650" w14:textId="1261F9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16312096" w14:textId="53AE717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0.60</w:t>
            </w:r>
          </w:p>
        </w:tc>
      </w:tr>
      <w:tr w:rsidR="00AB0840" w:rsidRPr="00AB0840" w14:paraId="015A0DCD" w14:textId="77777777" w:rsidTr="00066EEC">
        <w:trPr>
          <w:trHeight w:val="285"/>
        </w:trPr>
        <w:tc>
          <w:tcPr>
            <w:tcW w:w="742" w:type="dxa"/>
            <w:vAlign w:val="center"/>
          </w:tcPr>
          <w:p w14:paraId="5844869F" w14:textId="66435E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12.</w:t>
            </w:r>
          </w:p>
        </w:tc>
        <w:tc>
          <w:tcPr>
            <w:tcW w:w="779" w:type="dxa"/>
            <w:vAlign w:val="center"/>
          </w:tcPr>
          <w:p w14:paraId="57ED5D3F" w14:textId="419DD0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40</w:t>
            </w:r>
          </w:p>
        </w:tc>
        <w:tc>
          <w:tcPr>
            <w:tcW w:w="779" w:type="dxa"/>
            <w:vAlign w:val="center"/>
          </w:tcPr>
          <w:p w14:paraId="481F31C6" w14:textId="5E665A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75</w:t>
            </w:r>
          </w:p>
        </w:tc>
        <w:tc>
          <w:tcPr>
            <w:tcW w:w="779" w:type="dxa"/>
            <w:vAlign w:val="center"/>
          </w:tcPr>
          <w:p w14:paraId="6FC54461" w14:textId="17BA8B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65.9</w:t>
            </w:r>
          </w:p>
        </w:tc>
        <w:tc>
          <w:tcPr>
            <w:tcW w:w="749" w:type="dxa"/>
            <w:vAlign w:val="center"/>
          </w:tcPr>
          <w:p w14:paraId="7DDD3A11" w14:textId="6A965FB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8.90</w:t>
            </w:r>
          </w:p>
        </w:tc>
        <w:tc>
          <w:tcPr>
            <w:tcW w:w="749" w:type="dxa"/>
            <w:vAlign w:val="center"/>
          </w:tcPr>
          <w:p w14:paraId="2B098FB2" w14:textId="25E36C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5.52</w:t>
            </w:r>
          </w:p>
        </w:tc>
        <w:tc>
          <w:tcPr>
            <w:tcW w:w="748" w:type="dxa"/>
            <w:vAlign w:val="center"/>
          </w:tcPr>
          <w:p w14:paraId="28DA5A56" w14:textId="20D8060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49" w:type="dxa"/>
            <w:vAlign w:val="center"/>
          </w:tcPr>
          <w:p w14:paraId="5BC85155" w14:textId="1A6B89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2.10</w:t>
            </w:r>
          </w:p>
        </w:tc>
        <w:tc>
          <w:tcPr>
            <w:tcW w:w="747" w:type="dxa"/>
            <w:vAlign w:val="center"/>
          </w:tcPr>
          <w:p w14:paraId="2EE51DA5" w14:textId="2A85750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3.90</w:t>
            </w:r>
          </w:p>
        </w:tc>
        <w:tc>
          <w:tcPr>
            <w:tcW w:w="751" w:type="dxa"/>
            <w:vAlign w:val="center"/>
          </w:tcPr>
          <w:p w14:paraId="26AF0EC5" w14:textId="5CE8068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6.00</w:t>
            </w:r>
          </w:p>
        </w:tc>
        <w:tc>
          <w:tcPr>
            <w:tcW w:w="747" w:type="dxa"/>
            <w:vAlign w:val="center"/>
          </w:tcPr>
          <w:p w14:paraId="24D66E84" w14:textId="4C4F59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5.30</w:t>
            </w:r>
          </w:p>
        </w:tc>
        <w:tc>
          <w:tcPr>
            <w:tcW w:w="753" w:type="dxa"/>
            <w:vAlign w:val="center"/>
          </w:tcPr>
          <w:p w14:paraId="515A745A" w14:textId="1B2CA29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4.26</w:t>
            </w:r>
          </w:p>
        </w:tc>
        <w:tc>
          <w:tcPr>
            <w:tcW w:w="749" w:type="dxa"/>
            <w:vAlign w:val="center"/>
          </w:tcPr>
          <w:p w14:paraId="162E7598" w14:textId="1A663F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5.20</w:t>
            </w:r>
          </w:p>
        </w:tc>
        <w:tc>
          <w:tcPr>
            <w:tcW w:w="798" w:type="dxa"/>
            <w:vAlign w:val="center"/>
          </w:tcPr>
          <w:p w14:paraId="0F61F3FB" w14:textId="5F93077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3.20</w:t>
            </w:r>
          </w:p>
        </w:tc>
        <w:tc>
          <w:tcPr>
            <w:tcW w:w="779" w:type="dxa"/>
            <w:vAlign w:val="center"/>
          </w:tcPr>
          <w:p w14:paraId="3BD99AA8" w14:textId="2691C0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b/>
                <w:bCs/>
                <w:color w:val="000000"/>
                <w:sz w:val="18"/>
                <w:szCs w:val="18"/>
                <w:lang w:bidi="hi-IN"/>
              </w:rPr>
              <w:t>1.80</w:t>
            </w:r>
          </w:p>
        </w:tc>
        <w:tc>
          <w:tcPr>
            <w:tcW w:w="779" w:type="dxa"/>
            <w:vAlign w:val="center"/>
          </w:tcPr>
          <w:p w14:paraId="260EFAE5" w14:textId="408008E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w:t>
            </w:r>
            <w:r w:rsidRPr="00AB0840">
              <w:rPr>
                <w:rFonts w:ascii="Times New Roman" w:eastAsia="Times New Roman" w:hAnsi="Times New Roman" w:cs="Times New Roman"/>
                <w:b/>
                <w:bCs/>
                <w:color w:val="000000"/>
                <w:kern w:val="0"/>
                <w:sz w:val="18"/>
                <w:szCs w:val="18"/>
                <w:lang w:val="en-US" w:bidi="hi-IN"/>
                <w14:ligatures w14:val="none"/>
              </w:rPr>
              <w:t>40</w:t>
            </w:r>
          </w:p>
        </w:tc>
        <w:tc>
          <w:tcPr>
            <w:tcW w:w="745" w:type="dxa"/>
            <w:vAlign w:val="center"/>
          </w:tcPr>
          <w:p w14:paraId="27BBF132" w14:textId="0AE19F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0.70</w:t>
            </w:r>
          </w:p>
        </w:tc>
        <w:tc>
          <w:tcPr>
            <w:tcW w:w="745" w:type="dxa"/>
            <w:vAlign w:val="center"/>
          </w:tcPr>
          <w:p w14:paraId="7020C202" w14:textId="0CA213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5" w:type="dxa"/>
            <w:vAlign w:val="center"/>
          </w:tcPr>
          <w:p w14:paraId="33BFC56E" w14:textId="40D881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1.30</w:t>
            </w:r>
          </w:p>
        </w:tc>
        <w:tc>
          <w:tcPr>
            <w:tcW w:w="745" w:type="dxa"/>
            <w:vAlign w:val="center"/>
          </w:tcPr>
          <w:p w14:paraId="5F05ECCB" w14:textId="4CE531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1.50</w:t>
            </w:r>
          </w:p>
        </w:tc>
      </w:tr>
      <w:tr w:rsidR="00AB0840" w:rsidRPr="00AB0840" w14:paraId="2EC9B366" w14:textId="77777777" w:rsidTr="00066EEC">
        <w:trPr>
          <w:trHeight w:val="285"/>
        </w:trPr>
        <w:tc>
          <w:tcPr>
            <w:tcW w:w="742" w:type="dxa"/>
            <w:vAlign w:val="center"/>
          </w:tcPr>
          <w:p w14:paraId="2078C802" w14:textId="0F98986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13.</w:t>
            </w:r>
          </w:p>
        </w:tc>
        <w:tc>
          <w:tcPr>
            <w:tcW w:w="779" w:type="dxa"/>
            <w:vAlign w:val="center"/>
          </w:tcPr>
          <w:p w14:paraId="549DB59D" w14:textId="6C1B232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41</w:t>
            </w:r>
          </w:p>
        </w:tc>
        <w:tc>
          <w:tcPr>
            <w:tcW w:w="779" w:type="dxa"/>
            <w:vAlign w:val="center"/>
          </w:tcPr>
          <w:p w14:paraId="414D2D6A" w14:textId="682035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12.2</w:t>
            </w:r>
          </w:p>
        </w:tc>
        <w:tc>
          <w:tcPr>
            <w:tcW w:w="779" w:type="dxa"/>
            <w:vAlign w:val="center"/>
          </w:tcPr>
          <w:p w14:paraId="48D40C21" w14:textId="36A13D2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43.8</w:t>
            </w:r>
          </w:p>
        </w:tc>
        <w:tc>
          <w:tcPr>
            <w:tcW w:w="749" w:type="dxa"/>
            <w:vAlign w:val="center"/>
          </w:tcPr>
          <w:p w14:paraId="09E238EA" w14:textId="62B492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10.20</w:t>
            </w:r>
          </w:p>
        </w:tc>
        <w:tc>
          <w:tcPr>
            <w:tcW w:w="749" w:type="dxa"/>
            <w:vAlign w:val="center"/>
          </w:tcPr>
          <w:p w14:paraId="46AE2433" w14:textId="44768FE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6.20</w:t>
            </w:r>
          </w:p>
        </w:tc>
        <w:tc>
          <w:tcPr>
            <w:tcW w:w="748" w:type="dxa"/>
            <w:vAlign w:val="center"/>
          </w:tcPr>
          <w:p w14:paraId="21AFA566" w14:textId="137B75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2.80</w:t>
            </w:r>
          </w:p>
        </w:tc>
        <w:tc>
          <w:tcPr>
            <w:tcW w:w="749" w:type="dxa"/>
            <w:vAlign w:val="center"/>
          </w:tcPr>
          <w:p w14:paraId="6A6910F8" w14:textId="0245346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3.18</w:t>
            </w:r>
          </w:p>
        </w:tc>
        <w:tc>
          <w:tcPr>
            <w:tcW w:w="747" w:type="dxa"/>
            <w:vAlign w:val="center"/>
          </w:tcPr>
          <w:p w14:paraId="5BBCEEE8" w14:textId="33F944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3.20</w:t>
            </w:r>
          </w:p>
        </w:tc>
        <w:tc>
          <w:tcPr>
            <w:tcW w:w="751" w:type="dxa"/>
            <w:vAlign w:val="center"/>
          </w:tcPr>
          <w:p w14:paraId="7A261AEF" w14:textId="7CBACD2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5.61</w:t>
            </w:r>
          </w:p>
        </w:tc>
        <w:tc>
          <w:tcPr>
            <w:tcW w:w="747" w:type="dxa"/>
            <w:vAlign w:val="center"/>
          </w:tcPr>
          <w:p w14:paraId="22E44F2B" w14:textId="255DDDA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6.20</w:t>
            </w:r>
          </w:p>
        </w:tc>
        <w:tc>
          <w:tcPr>
            <w:tcW w:w="753" w:type="dxa"/>
            <w:vAlign w:val="center"/>
          </w:tcPr>
          <w:p w14:paraId="2BBDE057" w14:textId="1D0C89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6.50</w:t>
            </w:r>
          </w:p>
        </w:tc>
        <w:tc>
          <w:tcPr>
            <w:tcW w:w="749" w:type="dxa"/>
            <w:vAlign w:val="center"/>
          </w:tcPr>
          <w:p w14:paraId="2E543A88" w14:textId="04F6C6A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7.10</w:t>
            </w:r>
          </w:p>
        </w:tc>
        <w:tc>
          <w:tcPr>
            <w:tcW w:w="798" w:type="dxa"/>
            <w:vAlign w:val="center"/>
          </w:tcPr>
          <w:p w14:paraId="70562D79" w14:textId="0A2FEFE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5.33</w:t>
            </w:r>
          </w:p>
        </w:tc>
        <w:tc>
          <w:tcPr>
            <w:tcW w:w="779" w:type="dxa"/>
            <w:vAlign w:val="center"/>
          </w:tcPr>
          <w:p w14:paraId="351B7265" w14:textId="6C1429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90054D8" w14:textId="5C7E262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0.40</w:t>
            </w:r>
          </w:p>
        </w:tc>
        <w:tc>
          <w:tcPr>
            <w:tcW w:w="745" w:type="dxa"/>
            <w:vAlign w:val="center"/>
          </w:tcPr>
          <w:p w14:paraId="1CC3DF9A" w14:textId="6E8B8E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2165D79C" w14:textId="7AEC4B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5" w:type="dxa"/>
            <w:vAlign w:val="center"/>
          </w:tcPr>
          <w:p w14:paraId="5B0D4C25" w14:textId="561095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282F046E" w14:textId="554AA7D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0.90</w:t>
            </w:r>
          </w:p>
        </w:tc>
      </w:tr>
      <w:tr w:rsidR="00AB0840" w:rsidRPr="00AB0840" w14:paraId="3A462B71" w14:textId="77777777" w:rsidTr="00066EEC">
        <w:trPr>
          <w:trHeight w:val="285"/>
        </w:trPr>
        <w:tc>
          <w:tcPr>
            <w:tcW w:w="742" w:type="dxa"/>
            <w:vAlign w:val="center"/>
          </w:tcPr>
          <w:p w14:paraId="3F07C914" w14:textId="2C160AC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14.</w:t>
            </w:r>
          </w:p>
        </w:tc>
        <w:tc>
          <w:tcPr>
            <w:tcW w:w="779" w:type="dxa"/>
            <w:vAlign w:val="center"/>
          </w:tcPr>
          <w:p w14:paraId="28B9D87D" w14:textId="64A8FB3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42</w:t>
            </w:r>
          </w:p>
        </w:tc>
        <w:tc>
          <w:tcPr>
            <w:tcW w:w="779" w:type="dxa"/>
            <w:vAlign w:val="center"/>
          </w:tcPr>
          <w:p w14:paraId="7CB2ED2D" w14:textId="41BA554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30.4</w:t>
            </w:r>
          </w:p>
        </w:tc>
        <w:tc>
          <w:tcPr>
            <w:tcW w:w="779" w:type="dxa"/>
            <w:vAlign w:val="center"/>
          </w:tcPr>
          <w:p w14:paraId="7741D945" w14:textId="24667F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w:t>
            </w:r>
          </w:p>
        </w:tc>
        <w:tc>
          <w:tcPr>
            <w:tcW w:w="749" w:type="dxa"/>
            <w:vAlign w:val="center"/>
          </w:tcPr>
          <w:p w14:paraId="34392B12" w14:textId="0B2306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10.00</w:t>
            </w:r>
          </w:p>
        </w:tc>
        <w:tc>
          <w:tcPr>
            <w:tcW w:w="749" w:type="dxa"/>
            <w:vAlign w:val="center"/>
          </w:tcPr>
          <w:p w14:paraId="103626E3" w14:textId="59C324D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7.45</w:t>
            </w:r>
          </w:p>
        </w:tc>
        <w:tc>
          <w:tcPr>
            <w:tcW w:w="748" w:type="dxa"/>
            <w:vAlign w:val="center"/>
          </w:tcPr>
          <w:p w14:paraId="087E81AC" w14:textId="2E68FC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1.60</w:t>
            </w:r>
          </w:p>
        </w:tc>
        <w:tc>
          <w:tcPr>
            <w:tcW w:w="749" w:type="dxa"/>
            <w:vAlign w:val="center"/>
          </w:tcPr>
          <w:p w14:paraId="78416797" w14:textId="0CA62E5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2.80</w:t>
            </w:r>
          </w:p>
        </w:tc>
        <w:tc>
          <w:tcPr>
            <w:tcW w:w="747" w:type="dxa"/>
            <w:vAlign w:val="center"/>
          </w:tcPr>
          <w:p w14:paraId="00301055" w14:textId="5E4D709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3.80</w:t>
            </w:r>
          </w:p>
        </w:tc>
        <w:tc>
          <w:tcPr>
            <w:tcW w:w="751" w:type="dxa"/>
            <w:vAlign w:val="center"/>
          </w:tcPr>
          <w:p w14:paraId="4EEF45C0" w14:textId="5BE428C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5.80</w:t>
            </w:r>
          </w:p>
        </w:tc>
        <w:tc>
          <w:tcPr>
            <w:tcW w:w="747" w:type="dxa"/>
            <w:vAlign w:val="center"/>
          </w:tcPr>
          <w:p w14:paraId="4C53AB6C" w14:textId="5AFDBD7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kern w:val="0"/>
                <w:sz w:val="18"/>
                <w:szCs w:val="18"/>
                <w:lang w:val="en-US" w:bidi="hi-IN"/>
                <w14:ligatures w14:val="none"/>
              </w:rPr>
              <w:t>7.80</w:t>
            </w:r>
          </w:p>
        </w:tc>
        <w:tc>
          <w:tcPr>
            <w:tcW w:w="753" w:type="dxa"/>
            <w:vAlign w:val="center"/>
          </w:tcPr>
          <w:p w14:paraId="40E419D6" w14:textId="535AC0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7.20</w:t>
            </w:r>
          </w:p>
        </w:tc>
        <w:tc>
          <w:tcPr>
            <w:tcW w:w="749" w:type="dxa"/>
            <w:vAlign w:val="center"/>
          </w:tcPr>
          <w:p w14:paraId="09C00B26" w14:textId="5BA9C72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8.50</w:t>
            </w:r>
          </w:p>
        </w:tc>
        <w:tc>
          <w:tcPr>
            <w:tcW w:w="798" w:type="dxa"/>
            <w:vAlign w:val="center"/>
          </w:tcPr>
          <w:p w14:paraId="27787391" w14:textId="1B4A13F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7.22</w:t>
            </w:r>
          </w:p>
        </w:tc>
        <w:tc>
          <w:tcPr>
            <w:tcW w:w="779" w:type="dxa"/>
            <w:vAlign w:val="center"/>
          </w:tcPr>
          <w:p w14:paraId="52F65572" w14:textId="03EB9F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0.60</w:t>
            </w:r>
          </w:p>
        </w:tc>
        <w:tc>
          <w:tcPr>
            <w:tcW w:w="779" w:type="dxa"/>
            <w:vAlign w:val="center"/>
          </w:tcPr>
          <w:p w14:paraId="4F38D31A" w14:textId="015F3FF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52075A5F" w14:textId="3E269A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0"/>
                <w:sz w:val="18"/>
                <w:szCs w:val="18"/>
                <w:lang w:val="en-US" w:bidi="hi-IN"/>
                <w14:ligatures w14:val="none"/>
              </w:rPr>
              <w:t>1.20</w:t>
            </w:r>
          </w:p>
        </w:tc>
        <w:tc>
          <w:tcPr>
            <w:tcW w:w="745" w:type="dxa"/>
            <w:vAlign w:val="center"/>
          </w:tcPr>
          <w:p w14:paraId="7F22C4C0" w14:textId="6A091A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73E2FC92" w14:textId="7A40ACB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1.10</w:t>
            </w:r>
          </w:p>
        </w:tc>
        <w:tc>
          <w:tcPr>
            <w:tcW w:w="745" w:type="dxa"/>
            <w:vAlign w:val="center"/>
          </w:tcPr>
          <w:p w14:paraId="660072EF" w14:textId="1E2DD8E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1.20</w:t>
            </w:r>
          </w:p>
        </w:tc>
      </w:tr>
      <w:tr w:rsidR="00AB0840" w:rsidRPr="00AB0840" w14:paraId="14EC1E37" w14:textId="77777777" w:rsidTr="00066EEC">
        <w:trPr>
          <w:trHeight w:val="285"/>
        </w:trPr>
        <w:tc>
          <w:tcPr>
            <w:tcW w:w="742" w:type="dxa"/>
            <w:vAlign w:val="center"/>
          </w:tcPr>
          <w:p w14:paraId="4E5D2774" w14:textId="5FE788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15.</w:t>
            </w:r>
          </w:p>
        </w:tc>
        <w:tc>
          <w:tcPr>
            <w:tcW w:w="779" w:type="dxa"/>
            <w:vAlign w:val="center"/>
          </w:tcPr>
          <w:p w14:paraId="66BF7ECE" w14:textId="50652F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43</w:t>
            </w:r>
          </w:p>
        </w:tc>
        <w:tc>
          <w:tcPr>
            <w:tcW w:w="779" w:type="dxa"/>
            <w:vAlign w:val="center"/>
          </w:tcPr>
          <w:p w14:paraId="5B7093BA" w14:textId="54E92F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w:t>
            </w:r>
          </w:p>
        </w:tc>
        <w:tc>
          <w:tcPr>
            <w:tcW w:w="779" w:type="dxa"/>
            <w:vAlign w:val="center"/>
          </w:tcPr>
          <w:p w14:paraId="08E0402F" w14:textId="10D3573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63.4</w:t>
            </w:r>
          </w:p>
        </w:tc>
        <w:tc>
          <w:tcPr>
            <w:tcW w:w="749" w:type="dxa"/>
            <w:vAlign w:val="center"/>
          </w:tcPr>
          <w:p w14:paraId="1E0AF6FC" w14:textId="16C5F55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9.40</w:t>
            </w:r>
          </w:p>
        </w:tc>
        <w:tc>
          <w:tcPr>
            <w:tcW w:w="749" w:type="dxa"/>
            <w:vAlign w:val="center"/>
          </w:tcPr>
          <w:p w14:paraId="25B1E5F5" w14:textId="4362811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8.47</w:t>
            </w:r>
          </w:p>
        </w:tc>
        <w:tc>
          <w:tcPr>
            <w:tcW w:w="748" w:type="dxa"/>
            <w:vAlign w:val="center"/>
          </w:tcPr>
          <w:p w14:paraId="34CFBBA0" w14:textId="35004CA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9" w:type="dxa"/>
            <w:vAlign w:val="center"/>
          </w:tcPr>
          <w:p w14:paraId="205DB7E0" w14:textId="6789FD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2.00</w:t>
            </w:r>
          </w:p>
        </w:tc>
        <w:tc>
          <w:tcPr>
            <w:tcW w:w="747" w:type="dxa"/>
            <w:vAlign w:val="center"/>
          </w:tcPr>
          <w:p w14:paraId="4663E28B" w14:textId="33D8D9D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2.50</w:t>
            </w:r>
          </w:p>
        </w:tc>
        <w:tc>
          <w:tcPr>
            <w:tcW w:w="751" w:type="dxa"/>
            <w:vAlign w:val="center"/>
          </w:tcPr>
          <w:p w14:paraId="00F6C3FE" w14:textId="2128CE5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7" w:type="dxa"/>
            <w:vAlign w:val="center"/>
          </w:tcPr>
          <w:p w14:paraId="15C9A46B" w14:textId="3580A7E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6.00</w:t>
            </w:r>
          </w:p>
        </w:tc>
        <w:tc>
          <w:tcPr>
            <w:tcW w:w="753" w:type="dxa"/>
            <w:vAlign w:val="center"/>
          </w:tcPr>
          <w:p w14:paraId="73B558BD" w14:textId="23B67A5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8.50</w:t>
            </w:r>
          </w:p>
        </w:tc>
        <w:tc>
          <w:tcPr>
            <w:tcW w:w="749" w:type="dxa"/>
            <w:vAlign w:val="center"/>
          </w:tcPr>
          <w:p w14:paraId="0F1A3506" w14:textId="2A8086F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10.20</w:t>
            </w:r>
          </w:p>
        </w:tc>
        <w:tc>
          <w:tcPr>
            <w:tcW w:w="798" w:type="dxa"/>
            <w:vAlign w:val="center"/>
          </w:tcPr>
          <w:p w14:paraId="7B70E7B1" w14:textId="1FC69B6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8.18</w:t>
            </w:r>
          </w:p>
        </w:tc>
        <w:tc>
          <w:tcPr>
            <w:tcW w:w="779" w:type="dxa"/>
            <w:vAlign w:val="center"/>
          </w:tcPr>
          <w:p w14:paraId="35755A34" w14:textId="2143B66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0.50</w:t>
            </w:r>
          </w:p>
        </w:tc>
        <w:tc>
          <w:tcPr>
            <w:tcW w:w="779" w:type="dxa"/>
            <w:vAlign w:val="center"/>
          </w:tcPr>
          <w:p w14:paraId="72123BC1" w14:textId="3DBA337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408B442A" w14:textId="2B54203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0.60</w:t>
            </w:r>
          </w:p>
        </w:tc>
        <w:tc>
          <w:tcPr>
            <w:tcW w:w="745" w:type="dxa"/>
            <w:vAlign w:val="center"/>
          </w:tcPr>
          <w:p w14:paraId="39C2CC36" w14:textId="556581C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0120FC01" w14:textId="322F886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6970514E" w14:textId="6491AA1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0.80</w:t>
            </w:r>
          </w:p>
        </w:tc>
      </w:tr>
      <w:tr w:rsidR="00AB0840" w:rsidRPr="00AB0840" w14:paraId="5B2E1FFB" w14:textId="77777777" w:rsidTr="00066EEC">
        <w:trPr>
          <w:trHeight w:val="285"/>
        </w:trPr>
        <w:tc>
          <w:tcPr>
            <w:tcW w:w="742" w:type="dxa"/>
            <w:vAlign w:val="center"/>
          </w:tcPr>
          <w:p w14:paraId="390DF932" w14:textId="433735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16.</w:t>
            </w:r>
          </w:p>
        </w:tc>
        <w:tc>
          <w:tcPr>
            <w:tcW w:w="779" w:type="dxa"/>
            <w:vAlign w:val="center"/>
          </w:tcPr>
          <w:p w14:paraId="681DBB8B" w14:textId="37FF229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44</w:t>
            </w:r>
          </w:p>
        </w:tc>
        <w:tc>
          <w:tcPr>
            <w:tcW w:w="779" w:type="dxa"/>
            <w:vAlign w:val="center"/>
          </w:tcPr>
          <w:p w14:paraId="57B0AF2B" w14:textId="51DEB3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1.8</w:t>
            </w:r>
          </w:p>
        </w:tc>
        <w:tc>
          <w:tcPr>
            <w:tcW w:w="779" w:type="dxa"/>
            <w:vAlign w:val="center"/>
          </w:tcPr>
          <w:p w14:paraId="303CDF23" w14:textId="67907C03"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A490560" w14:textId="2CF27B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11.30</w:t>
            </w:r>
          </w:p>
        </w:tc>
        <w:tc>
          <w:tcPr>
            <w:tcW w:w="749" w:type="dxa"/>
            <w:vAlign w:val="center"/>
          </w:tcPr>
          <w:p w14:paraId="4E600E8A" w14:textId="6D74B8A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10.22</w:t>
            </w:r>
          </w:p>
        </w:tc>
        <w:tc>
          <w:tcPr>
            <w:tcW w:w="748" w:type="dxa"/>
            <w:vAlign w:val="center"/>
          </w:tcPr>
          <w:p w14:paraId="561A95BB" w14:textId="31DC5B7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54EEF95B" w14:textId="6DAD059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1.60</w:t>
            </w:r>
          </w:p>
        </w:tc>
        <w:tc>
          <w:tcPr>
            <w:tcW w:w="747" w:type="dxa"/>
            <w:vAlign w:val="center"/>
          </w:tcPr>
          <w:p w14:paraId="6EE0EA67" w14:textId="21BC889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2.10</w:t>
            </w:r>
          </w:p>
        </w:tc>
        <w:tc>
          <w:tcPr>
            <w:tcW w:w="751" w:type="dxa"/>
            <w:vAlign w:val="center"/>
          </w:tcPr>
          <w:p w14:paraId="458D6329" w14:textId="58D1B43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7" w:type="dxa"/>
            <w:vAlign w:val="center"/>
          </w:tcPr>
          <w:p w14:paraId="5C21EB8B" w14:textId="7FFAAEB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5.00</w:t>
            </w:r>
          </w:p>
        </w:tc>
        <w:tc>
          <w:tcPr>
            <w:tcW w:w="753" w:type="dxa"/>
            <w:vAlign w:val="center"/>
          </w:tcPr>
          <w:p w14:paraId="1C56108F" w14:textId="4F0E7AE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5.60</w:t>
            </w:r>
          </w:p>
        </w:tc>
        <w:tc>
          <w:tcPr>
            <w:tcW w:w="749" w:type="dxa"/>
            <w:vAlign w:val="center"/>
          </w:tcPr>
          <w:p w14:paraId="2CC6085B" w14:textId="798EB0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12.70</w:t>
            </w:r>
          </w:p>
        </w:tc>
        <w:tc>
          <w:tcPr>
            <w:tcW w:w="798" w:type="dxa"/>
            <w:vAlign w:val="center"/>
          </w:tcPr>
          <w:p w14:paraId="443B4CB2" w14:textId="72061B9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10.30</w:t>
            </w:r>
          </w:p>
        </w:tc>
        <w:tc>
          <w:tcPr>
            <w:tcW w:w="779" w:type="dxa"/>
            <w:vAlign w:val="center"/>
          </w:tcPr>
          <w:p w14:paraId="31FA2700" w14:textId="6F5DB4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0.00</w:t>
            </w:r>
          </w:p>
        </w:tc>
        <w:tc>
          <w:tcPr>
            <w:tcW w:w="779" w:type="dxa"/>
            <w:vAlign w:val="center"/>
          </w:tcPr>
          <w:p w14:paraId="64B6F8C6" w14:textId="78D2CBC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A72B299" w14:textId="49E010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0.50</w:t>
            </w:r>
          </w:p>
        </w:tc>
        <w:tc>
          <w:tcPr>
            <w:tcW w:w="745" w:type="dxa"/>
            <w:vAlign w:val="center"/>
          </w:tcPr>
          <w:p w14:paraId="7D3A7C48" w14:textId="33DEE5D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47BEDB27" w14:textId="092450F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0.90</w:t>
            </w:r>
          </w:p>
        </w:tc>
        <w:tc>
          <w:tcPr>
            <w:tcW w:w="745" w:type="dxa"/>
            <w:vAlign w:val="center"/>
          </w:tcPr>
          <w:p w14:paraId="7FEA50E3" w14:textId="5142976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0.40</w:t>
            </w:r>
          </w:p>
        </w:tc>
      </w:tr>
      <w:tr w:rsidR="00AB0840" w:rsidRPr="00AB0840" w14:paraId="722D2C31" w14:textId="77777777" w:rsidTr="00066EEC">
        <w:trPr>
          <w:trHeight w:val="285"/>
        </w:trPr>
        <w:tc>
          <w:tcPr>
            <w:tcW w:w="742" w:type="dxa"/>
            <w:vAlign w:val="center"/>
          </w:tcPr>
          <w:p w14:paraId="3CA115C9" w14:textId="02B7207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17.</w:t>
            </w:r>
          </w:p>
        </w:tc>
        <w:tc>
          <w:tcPr>
            <w:tcW w:w="779" w:type="dxa"/>
            <w:vAlign w:val="center"/>
          </w:tcPr>
          <w:p w14:paraId="0ACD9717" w14:textId="4664303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45</w:t>
            </w:r>
          </w:p>
        </w:tc>
        <w:tc>
          <w:tcPr>
            <w:tcW w:w="779" w:type="dxa"/>
            <w:vAlign w:val="center"/>
          </w:tcPr>
          <w:p w14:paraId="0C2A0362" w14:textId="0C9BA64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2D078A7" w14:textId="4A469D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2B18565" w14:textId="1217071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10.70</w:t>
            </w:r>
          </w:p>
        </w:tc>
        <w:tc>
          <w:tcPr>
            <w:tcW w:w="749" w:type="dxa"/>
            <w:vAlign w:val="center"/>
          </w:tcPr>
          <w:p w14:paraId="7F574EA7" w14:textId="1876A6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12.30</w:t>
            </w:r>
          </w:p>
        </w:tc>
        <w:tc>
          <w:tcPr>
            <w:tcW w:w="748" w:type="dxa"/>
            <w:vAlign w:val="center"/>
          </w:tcPr>
          <w:p w14:paraId="53714A23" w14:textId="1AD7191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C360917" w14:textId="48E9580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0007922C" w14:textId="3AE2B68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1.80</w:t>
            </w:r>
          </w:p>
        </w:tc>
        <w:tc>
          <w:tcPr>
            <w:tcW w:w="751" w:type="dxa"/>
            <w:vAlign w:val="center"/>
          </w:tcPr>
          <w:p w14:paraId="3D7F5B28" w14:textId="2680EC1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3.45</w:t>
            </w:r>
          </w:p>
        </w:tc>
        <w:tc>
          <w:tcPr>
            <w:tcW w:w="747" w:type="dxa"/>
            <w:vAlign w:val="center"/>
          </w:tcPr>
          <w:p w14:paraId="59D8D7B6" w14:textId="3AED73F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4.20</w:t>
            </w:r>
          </w:p>
        </w:tc>
        <w:tc>
          <w:tcPr>
            <w:tcW w:w="753" w:type="dxa"/>
            <w:vAlign w:val="center"/>
          </w:tcPr>
          <w:p w14:paraId="6ED841D9" w14:textId="428777A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5.00</w:t>
            </w:r>
          </w:p>
        </w:tc>
        <w:tc>
          <w:tcPr>
            <w:tcW w:w="749" w:type="dxa"/>
            <w:vAlign w:val="center"/>
          </w:tcPr>
          <w:p w14:paraId="79630EC6" w14:textId="6205BA6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14.30</w:t>
            </w:r>
          </w:p>
        </w:tc>
        <w:tc>
          <w:tcPr>
            <w:tcW w:w="798" w:type="dxa"/>
            <w:vAlign w:val="center"/>
          </w:tcPr>
          <w:p w14:paraId="683AC653" w14:textId="10CCC38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12.25</w:t>
            </w:r>
          </w:p>
        </w:tc>
        <w:tc>
          <w:tcPr>
            <w:tcW w:w="779" w:type="dxa"/>
            <w:vAlign w:val="center"/>
          </w:tcPr>
          <w:p w14:paraId="31D75CDB" w14:textId="1A750DA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color w:val="000000"/>
                <w:sz w:val="18"/>
                <w:szCs w:val="18"/>
                <w:lang w:bidi="hi-IN"/>
              </w:rPr>
              <w:t>0.40</w:t>
            </w:r>
          </w:p>
        </w:tc>
        <w:tc>
          <w:tcPr>
            <w:tcW w:w="779" w:type="dxa"/>
            <w:vAlign w:val="center"/>
          </w:tcPr>
          <w:p w14:paraId="2E121D52" w14:textId="17994E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07FB8B83" w14:textId="6F5FC3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5823E752" w14:textId="47E02D9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5" w:type="dxa"/>
            <w:vAlign w:val="center"/>
          </w:tcPr>
          <w:p w14:paraId="746E209C" w14:textId="7E428FE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1.20</w:t>
            </w:r>
          </w:p>
        </w:tc>
        <w:tc>
          <w:tcPr>
            <w:tcW w:w="745" w:type="dxa"/>
            <w:vAlign w:val="center"/>
          </w:tcPr>
          <w:p w14:paraId="3FE5E91F" w14:textId="5A97E07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82637FD" w14:textId="77777777" w:rsidTr="00066EEC">
        <w:trPr>
          <w:trHeight w:val="285"/>
        </w:trPr>
        <w:tc>
          <w:tcPr>
            <w:tcW w:w="742" w:type="dxa"/>
            <w:vAlign w:val="center"/>
          </w:tcPr>
          <w:p w14:paraId="0D45FB77" w14:textId="0F8B3B2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18.</w:t>
            </w:r>
          </w:p>
        </w:tc>
        <w:tc>
          <w:tcPr>
            <w:tcW w:w="779" w:type="dxa"/>
            <w:vAlign w:val="center"/>
          </w:tcPr>
          <w:p w14:paraId="50CCC1D2" w14:textId="6B682B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46</w:t>
            </w:r>
          </w:p>
        </w:tc>
        <w:tc>
          <w:tcPr>
            <w:tcW w:w="779" w:type="dxa"/>
            <w:vAlign w:val="center"/>
          </w:tcPr>
          <w:p w14:paraId="5A347AF7" w14:textId="164CE3B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2A5E423A" w14:textId="1EC8CE4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D1F8581" w14:textId="189D673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13.10</w:t>
            </w:r>
          </w:p>
        </w:tc>
        <w:tc>
          <w:tcPr>
            <w:tcW w:w="749" w:type="dxa"/>
            <w:vAlign w:val="center"/>
          </w:tcPr>
          <w:p w14:paraId="3D51AF48" w14:textId="698E37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14</w:t>
            </w:r>
            <w:r w:rsidRPr="00AB0840">
              <w:rPr>
                <w:rFonts w:ascii="Times New Roman" w:eastAsia="Times New Roman" w:hAnsi="Times New Roman" w:cs="Times New Roman"/>
                <w:color w:val="000000"/>
                <w:kern w:val="24"/>
                <w:sz w:val="18"/>
                <w:szCs w:val="18"/>
                <w:lang w:val="en-US" w:bidi="ar-SA"/>
                <w14:ligatures w14:val="none"/>
              </w:rPr>
              <w:t>.</w:t>
            </w:r>
            <w:r w:rsidRPr="00AB0840">
              <w:rPr>
                <w:rFonts w:ascii="Times New Roman" w:eastAsia="Times New Roman" w:hAnsi="Times New Roman" w:cs="Times New Roman"/>
                <w:b/>
                <w:bCs/>
                <w:color w:val="000000"/>
                <w:kern w:val="24"/>
                <w:sz w:val="18"/>
                <w:szCs w:val="18"/>
                <w:lang w:val="en-US" w:bidi="ar-SA"/>
                <w14:ligatures w14:val="none"/>
              </w:rPr>
              <w:t>20</w:t>
            </w:r>
          </w:p>
        </w:tc>
        <w:tc>
          <w:tcPr>
            <w:tcW w:w="748" w:type="dxa"/>
            <w:vAlign w:val="center"/>
          </w:tcPr>
          <w:p w14:paraId="01BE3C18" w14:textId="0FF5CC0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49" w:type="dxa"/>
            <w:vAlign w:val="center"/>
          </w:tcPr>
          <w:p w14:paraId="7A141D83" w14:textId="63A0FE0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70BD1EA7" w14:textId="323E82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2.20</w:t>
            </w:r>
          </w:p>
        </w:tc>
        <w:tc>
          <w:tcPr>
            <w:tcW w:w="751" w:type="dxa"/>
            <w:vAlign w:val="center"/>
          </w:tcPr>
          <w:p w14:paraId="224DEB60" w14:textId="232BC82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7" w:type="dxa"/>
            <w:vAlign w:val="center"/>
          </w:tcPr>
          <w:p w14:paraId="224B7B59" w14:textId="61AAABC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2.90</w:t>
            </w:r>
          </w:p>
        </w:tc>
        <w:tc>
          <w:tcPr>
            <w:tcW w:w="753" w:type="dxa"/>
            <w:vAlign w:val="center"/>
          </w:tcPr>
          <w:p w14:paraId="44C7C505" w14:textId="6B8BE34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4.20</w:t>
            </w:r>
          </w:p>
        </w:tc>
        <w:tc>
          <w:tcPr>
            <w:tcW w:w="749" w:type="dxa"/>
            <w:vAlign w:val="center"/>
          </w:tcPr>
          <w:p w14:paraId="3EDE39CB" w14:textId="709BF92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17.40</w:t>
            </w:r>
          </w:p>
        </w:tc>
        <w:tc>
          <w:tcPr>
            <w:tcW w:w="798" w:type="dxa"/>
            <w:vAlign w:val="center"/>
          </w:tcPr>
          <w:p w14:paraId="6E5BE694" w14:textId="2AB25AD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14.30</w:t>
            </w:r>
          </w:p>
        </w:tc>
        <w:tc>
          <w:tcPr>
            <w:tcW w:w="779" w:type="dxa"/>
            <w:vAlign w:val="center"/>
          </w:tcPr>
          <w:p w14:paraId="56A9A0B1" w14:textId="17546FF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448699EA" w14:textId="1D58C3A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7ACB8A42" w14:textId="7156C4D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6D840786" w14:textId="28CA70E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1.10</w:t>
            </w:r>
          </w:p>
        </w:tc>
        <w:tc>
          <w:tcPr>
            <w:tcW w:w="745" w:type="dxa"/>
            <w:vAlign w:val="center"/>
          </w:tcPr>
          <w:p w14:paraId="7D21A220" w14:textId="79593C7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0.80</w:t>
            </w:r>
          </w:p>
        </w:tc>
        <w:tc>
          <w:tcPr>
            <w:tcW w:w="745" w:type="dxa"/>
            <w:vAlign w:val="center"/>
          </w:tcPr>
          <w:p w14:paraId="0E55AEF9" w14:textId="6F7225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r w:rsidR="00AB0840" w:rsidRPr="00AB0840" w14:paraId="6AD00C20" w14:textId="77777777" w:rsidTr="00066EEC">
        <w:trPr>
          <w:trHeight w:val="285"/>
        </w:trPr>
        <w:tc>
          <w:tcPr>
            <w:tcW w:w="742" w:type="dxa"/>
            <w:vAlign w:val="center"/>
          </w:tcPr>
          <w:p w14:paraId="110992A9" w14:textId="090B2DA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19.</w:t>
            </w:r>
          </w:p>
        </w:tc>
        <w:tc>
          <w:tcPr>
            <w:tcW w:w="779" w:type="dxa"/>
            <w:vAlign w:val="center"/>
          </w:tcPr>
          <w:p w14:paraId="374C064E" w14:textId="0CE3958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47</w:t>
            </w:r>
          </w:p>
        </w:tc>
        <w:tc>
          <w:tcPr>
            <w:tcW w:w="779" w:type="dxa"/>
            <w:vAlign w:val="center"/>
          </w:tcPr>
          <w:p w14:paraId="7A9ABEEA" w14:textId="11EBE31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1D9B1C62" w14:textId="21739FA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629C9B5D" w14:textId="6BC1A42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16.90</w:t>
            </w:r>
          </w:p>
        </w:tc>
        <w:tc>
          <w:tcPr>
            <w:tcW w:w="749" w:type="dxa"/>
            <w:vAlign w:val="center"/>
          </w:tcPr>
          <w:p w14:paraId="2D012EBB" w14:textId="7EC2A8F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13.00</w:t>
            </w:r>
          </w:p>
        </w:tc>
        <w:tc>
          <w:tcPr>
            <w:tcW w:w="748" w:type="dxa"/>
            <w:vAlign w:val="center"/>
          </w:tcPr>
          <w:p w14:paraId="216A7DA6" w14:textId="0CD89B8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49" w:type="dxa"/>
            <w:vAlign w:val="center"/>
          </w:tcPr>
          <w:p w14:paraId="0D63083F" w14:textId="6CD3E38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7" w:type="dxa"/>
            <w:vAlign w:val="center"/>
          </w:tcPr>
          <w:p w14:paraId="2B40228B" w14:textId="17CDCA6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1" w:type="dxa"/>
            <w:vAlign w:val="center"/>
          </w:tcPr>
          <w:p w14:paraId="5679F72D" w14:textId="4CDAA929"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2.18</w:t>
            </w:r>
          </w:p>
        </w:tc>
        <w:tc>
          <w:tcPr>
            <w:tcW w:w="747" w:type="dxa"/>
            <w:vAlign w:val="center"/>
          </w:tcPr>
          <w:p w14:paraId="200C5A88" w14:textId="7B98584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1.50</w:t>
            </w:r>
          </w:p>
        </w:tc>
        <w:tc>
          <w:tcPr>
            <w:tcW w:w="753" w:type="dxa"/>
            <w:vAlign w:val="center"/>
          </w:tcPr>
          <w:p w14:paraId="14F9DD70" w14:textId="1E7F28C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3.41</w:t>
            </w:r>
          </w:p>
        </w:tc>
        <w:tc>
          <w:tcPr>
            <w:tcW w:w="749" w:type="dxa"/>
            <w:vAlign w:val="center"/>
          </w:tcPr>
          <w:p w14:paraId="50B0D6D8" w14:textId="0F4B5E4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19.50</w:t>
            </w:r>
          </w:p>
        </w:tc>
        <w:tc>
          <w:tcPr>
            <w:tcW w:w="798" w:type="dxa"/>
            <w:vAlign w:val="center"/>
          </w:tcPr>
          <w:p w14:paraId="2B2F0F69" w14:textId="596CFF1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15.42</w:t>
            </w:r>
          </w:p>
        </w:tc>
        <w:tc>
          <w:tcPr>
            <w:tcW w:w="779" w:type="dxa"/>
            <w:vAlign w:val="center"/>
          </w:tcPr>
          <w:p w14:paraId="476EFB0C" w14:textId="458411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0.00</w:t>
            </w:r>
          </w:p>
        </w:tc>
        <w:tc>
          <w:tcPr>
            <w:tcW w:w="779" w:type="dxa"/>
            <w:vAlign w:val="center"/>
          </w:tcPr>
          <w:p w14:paraId="07A1D547" w14:textId="76A4AD9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67FB711" w14:textId="26A38558"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5" w:type="dxa"/>
            <w:vAlign w:val="center"/>
          </w:tcPr>
          <w:p w14:paraId="4C9F02CF" w14:textId="6A3F499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0.70</w:t>
            </w:r>
          </w:p>
        </w:tc>
        <w:tc>
          <w:tcPr>
            <w:tcW w:w="745" w:type="dxa"/>
            <w:vAlign w:val="center"/>
          </w:tcPr>
          <w:p w14:paraId="0B3B8DCD" w14:textId="18F6669E"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0.60</w:t>
            </w:r>
          </w:p>
        </w:tc>
        <w:tc>
          <w:tcPr>
            <w:tcW w:w="745" w:type="dxa"/>
            <w:vAlign w:val="center"/>
          </w:tcPr>
          <w:p w14:paraId="06BBB9B5" w14:textId="3FCB898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7534A6EB" w14:textId="77777777" w:rsidTr="00066EEC">
        <w:trPr>
          <w:trHeight w:val="285"/>
        </w:trPr>
        <w:tc>
          <w:tcPr>
            <w:tcW w:w="742" w:type="dxa"/>
            <w:vAlign w:val="center"/>
          </w:tcPr>
          <w:p w14:paraId="4AA61C46" w14:textId="7E68AB01"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20.</w:t>
            </w:r>
          </w:p>
        </w:tc>
        <w:tc>
          <w:tcPr>
            <w:tcW w:w="779" w:type="dxa"/>
            <w:vAlign w:val="center"/>
          </w:tcPr>
          <w:p w14:paraId="61977CF9" w14:textId="10753BD4"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48</w:t>
            </w:r>
          </w:p>
        </w:tc>
        <w:tc>
          <w:tcPr>
            <w:tcW w:w="779" w:type="dxa"/>
            <w:vAlign w:val="center"/>
          </w:tcPr>
          <w:p w14:paraId="0BA24A9B" w14:textId="7C84EE3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1.6</w:t>
            </w:r>
          </w:p>
        </w:tc>
        <w:tc>
          <w:tcPr>
            <w:tcW w:w="779" w:type="dxa"/>
            <w:vAlign w:val="center"/>
          </w:tcPr>
          <w:p w14:paraId="6C14D03B" w14:textId="12B452C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758562EA" w14:textId="2AD98EF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15.30</w:t>
            </w:r>
          </w:p>
        </w:tc>
        <w:tc>
          <w:tcPr>
            <w:tcW w:w="749" w:type="dxa"/>
            <w:vAlign w:val="center"/>
          </w:tcPr>
          <w:p w14:paraId="19309209" w14:textId="774E634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13.80</w:t>
            </w:r>
          </w:p>
        </w:tc>
        <w:tc>
          <w:tcPr>
            <w:tcW w:w="748" w:type="dxa"/>
            <w:vAlign w:val="center"/>
          </w:tcPr>
          <w:p w14:paraId="775F33D0" w14:textId="1544B5C7"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0.40</w:t>
            </w:r>
          </w:p>
        </w:tc>
        <w:tc>
          <w:tcPr>
            <w:tcW w:w="749" w:type="dxa"/>
            <w:vAlign w:val="center"/>
          </w:tcPr>
          <w:p w14:paraId="1A53BCE2" w14:textId="07FE525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7" w:type="dxa"/>
            <w:vAlign w:val="center"/>
          </w:tcPr>
          <w:p w14:paraId="1981E992" w14:textId="42A87152"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27EA33BF" w14:textId="531041B6"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1.70</w:t>
            </w:r>
          </w:p>
        </w:tc>
        <w:tc>
          <w:tcPr>
            <w:tcW w:w="747" w:type="dxa"/>
            <w:vAlign w:val="center"/>
          </w:tcPr>
          <w:p w14:paraId="5ECFF895" w14:textId="31B5C4AD"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1.20</w:t>
            </w:r>
          </w:p>
        </w:tc>
        <w:tc>
          <w:tcPr>
            <w:tcW w:w="753" w:type="dxa"/>
            <w:vAlign w:val="center"/>
          </w:tcPr>
          <w:p w14:paraId="6B804FEE" w14:textId="2546E75B"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3.00</w:t>
            </w:r>
          </w:p>
        </w:tc>
        <w:tc>
          <w:tcPr>
            <w:tcW w:w="749" w:type="dxa"/>
            <w:vAlign w:val="center"/>
          </w:tcPr>
          <w:p w14:paraId="34875B91" w14:textId="2C2664F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22.60</w:t>
            </w:r>
          </w:p>
        </w:tc>
        <w:tc>
          <w:tcPr>
            <w:tcW w:w="798" w:type="dxa"/>
            <w:vAlign w:val="center"/>
          </w:tcPr>
          <w:p w14:paraId="47D09820" w14:textId="57FC994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18.30</w:t>
            </w:r>
          </w:p>
        </w:tc>
        <w:tc>
          <w:tcPr>
            <w:tcW w:w="779" w:type="dxa"/>
            <w:vAlign w:val="center"/>
          </w:tcPr>
          <w:p w14:paraId="2868E449" w14:textId="1090CCBA"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hAnsi="Times New Roman" w:cs="Times New Roman"/>
                <w:sz w:val="18"/>
                <w:szCs w:val="18"/>
                <w:lang w:bidi="hi-IN"/>
              </w:rPr>
              <w:t>0.30</w:t>
            </w:r>
          </w:p>
        </w:tc>
        <w:tc>
          <w:tcPr>
            <w:tcW w:w="779" w:type="dxa"/>
            <w:vAlign w:val="center"/>
          </w:tcPr>
          <w:p w14:paraId="5B0A8422" w14:textId="1E0ABB30"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3D7BEE5C" w14:textId="1CBBDC1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56740960" w14:textId="6DF6DB95"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0.50</w:t>
            </w:r>
          </w:p>
        </w:tc>
        <w:tc>
          <w:tcPr>
            <w:tcW w:w="745" w:type="dxa"/>
            <w:vAlign w:val="center"/>
          </w:tcPr>
          <w:p w14:paraId="3C988C6E" w14:textId="3252C7AF"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5" w:type="dxa"/>
            <w:vAlign w:val="center"/>
          </w:tcPr>
          <w:p w14:paraId="435028A9" w14:textId="2CC3556C" w:rsidR="00AB0840" w:rsidRPr="00AB0840" w:rsidRDefault="00AB0840" w:rsidP="00AB0840">
            <w:pPr>
              <w:widowControl w:val="0"/>
              <w:autoSpaceDE w:val="0"/>
              <w:autoSpaceDN w:val="0"/>
              <w:jc w:val="center"/>
              <w:rPr>
                <w:rFonts w:ascii="Times New Roman" w:eastAsia="Times New Roman" w:hAnsi="Times New Roman" w:cs="Times New Roman"/>
                <w:b/>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0.20</w:t>
            </w:r>
          </w:p>
        </w:tc>
      </w:tr>
      <w:tr w:rsidR="00AB0840" w:rsidRPr="00AB0840" w14:paraId="49AA64B8" w14:textId="77777777" w:rsidTr="00066EEC">
        <w:trPr>
          <w:trHeight w:val="285"/>
        </w:trPr>
        <w:tc>
          <w:tcPr>
            <w:tcW w:w="742" w:type="dxa"/>
            <w:vAlign w:val="center"/>
          </w:tcPr>
          <w:p w14:paraId="46AB1EDE" w14:textId="1712EA86"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21.</w:t>
            </w:r>
          </w:p>
        </w:tc>
        <w:tc>
          <w:tcPr>
            <w:tcW w:w="779" w:type="dxa"/>
            <w:vAlign w:val="center"/>
          </w:tcPr>
          <w:p w14:paraId="2DCC11FA" w14:textId="4BBBE72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49</w:t>
            </w:r>
          </w:p>
        </w:tc>
        <w:tc>
          <w:tcPr>
            <w:tcW w:w="779" w:type="dxa"/>
            <w:vAlign w:val="center"/>
          </w:tcPr>
          <w:p w14:paraId="08DA80CF" w14:textId="029FA028"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418C48A3" w14:textId="40CFE1F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DCB5AF9" w14:textId="021CACD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19.60</w:t>
            </w:r>
          </w:p>
        </w:tc>
        <w:tc>
          <w:tcPr>
            <w:tcW w:w="749" w:type="dxa"/>
            <w:vAlign w:val="center"/>
          </w:tcPr>
          <w:p w14:paraId="3D6DE06B" w14:textId="21201C29"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11.20</w:t>
            </w:r>
          </w:p>
        </w:tc>
        <w:tc>
          <w:tcPr>
            <w:tcW w:w="748" w:type="dxa"/>
            <w:vAlign w:val="center"/>
          </w:tcPr>
          <w:p w14:paraId="3B473A2B" w14:textId="67E51920"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0.50</w:t>
            </w:r>
          </w:p>
        </w:tc>
        <w:tc>
          <w:tcPr>
            <w:tcW w:w="749" w:type="dxa"/>
            <w:vAlign w:val="center"/>
          </w:tcPr>
          <w:p w14:paraId="368F6088" w14:textId="5B01D5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0.80</w:t>
            </w:r>
          </w:p>
        </w:tc>
        <w:tc>
          <w:tcPr>
            <w:tcW w:w="747" w:type="dxa"/>
            <w:vAlign w:val="center"/>
          </w:tcPr>
          <w:p w14:paraId="3577243D" w14:textId="70632A7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36B6020A" w14:textId="27614E0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7" w:type="dxa"/>
            <w:vAlign w:val="center"/>
          </w:tcPr>
          <w:p w14:paraId="7F791737" w14:textId="5AFC50B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0.80</w:t>
            </w:r>
          </w:p>
        </w:tc>
        <w:tc>
          <w:tcPr>
            <w:tcW w:w="753" w:type="dxa"/>
            <w:vAlign w:val="center"/>
          </w:tcPr>
          <w:p w14:paraId="637C9429" w14:textId="1CB1705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2.60</w:t>
            </w:r>
          </w:p>
        </w:tc>
        <w:tc>
          <w:tcPr>
            <w:tcW w:w="749" w:type="dxa"/>
            <w:vAlign w:val="center"/>
          </w:tcPr>
          <w:p w14:paraId="3D4CDA69" w14:textId="5E2ECC95"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23.90</w:t>
            </w:r>
          </w:p>
        </w:tc>
        <w:tc>
          <w:tcPr>
            <w:tcW w:w="798" w:type="dxa"/>
            <w:vAlign w:val="center"/>
          </w:tcPr>
          <w:p w14:paraId="4863CF1A" w14:textId="446B655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19.21</w:t>
            </w:r>
          </w:p>
        </w:tc>
        <w:tc>
          <w:tcPr>
            <w:tcW w:w="779" w:type="dxa"/>
            <w:vAlign w:val="center"/>
          </w:tcPr>
          <w:p w14:paraId="380CF3EF" w14:textId="671AB18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0.10</w:t>
            </w:r>
          </w:p>
        </w:tc>
        <w:tc>
          <w:tcPr>
            <w:tcW w:w="779" w:type="dxa"/>
            <w:vAlign w:val="center"/>
          </w:tcPr>
          <w:p w14:paraId="63F6E958" w14:textId="061AB2B0"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0.20</w:t>
            </w:r>
          </w:p>
        </w:tc>
        <w:tc>
          <w:tcPr>
            <w:tcW w:w="745" w:type="dxa"/>
            <w:vAlign w:val="center"/>
          </w:tcPr>
          <w:p w14:paraId="1262C6CA" w14:textId="4945C77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7270E37C" w14:textId="15018BDA"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0.20</w:t>
            </w:r>
          </w:p>
        </w:tc>
        <w:tc>
          <w:tcPr>
            <w:tcW w:w="745" w:type="dxa"/>
            <w:vAlign w:val="center"/>
          </w:tcPr>
          <w:p w14:paraId="6FD3FD69" w14:textId="775EF472"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5" w:type="dxa"/>
            <w:vAlign w:val="center"/>
          </w:tcPr>
          <w:p w14:paraId="32AD9E9B" w14:textId="10D4B9D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1570031E" w14:textId="77777777" w:rsidTr="00066EEC">
        <w:trPr>
          <w:trHeight w:val="285"/>
        </w:trPr>
        <w:tc>
          <w:tcPr>
            <w:tcW w:w="742" w:type="dxa"/>
            <w:vAlign w:val="center"/>
          </w:tcPr>
          <w:p w14:paraId="618C73E7" w14:textId="4BEA53D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22.</w:t>
            </w:r>
          </w:p>
        </w:tc>
        <w:tc>
          <w:tcPr>
            <w:tcW w:w="779" w:type="dxa"/>
            <w:vAlign w:val="center"/>
          </w:tcPr>
          <w:p w14:paraId="64475B4E" w14:textId="779EED57"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50</w:t>
            </w:r>
          </w:p>
        </w:tc>
        <w:tc>
          <w:tcPr>
            <w:tcW w:w="779" w:type="dxa"/>
            <w:vAlign w:val="center"/>
          </w:tcPr>
          <w:p w14:paraId="208698E1" w14:textId="27041014"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66A3A589" w14:textId="61E9914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2F1262A5" w14:textId="58772B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17.20</w:t>
            </w:r>
          </w:p>
        </w:tc>
        <w:tc>
          <w:tcPr>
            <w:tcW w:w="749" w:type="dxa"/>
            <w:vAlign w:val="center"/>
          </w:tcPr>
          <w:p w14:paraId="6F5F20AA" w14:textId="6ED0B8D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12.00</w:t>
            </w:r>
          </w:p>
        </w:tc>
        <w:tc>
          <w:tcPr>
            <w:tcW w:w="748" w:type="dxa"/>
            <w:vAlign w:val="center"/>
          </w:tcPr>
          <w:p w14:paraId="2F7519F6" w14:textId="585000A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9" w:type="dxa"/>
            <w:vAlign w:val="center"/>
          </w:tcPr>
          <w:p w14:paraId="3A71C41D" w14:textId="1035B38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97D6CE5" w14:textId="7735FA7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BC7574C" w14:textId="6CD79E8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0.60</w:t>
            </w:r>
          </w:p>
        </w:tc>
        <w:tc>
          <w:tcPr>
            <w:tcW w:w="747" w:type="dxa"/>
            <w:vAlign w:val="center"/>
          </w:tcPr>
          <w:p w14:paraId="496CCABC" w14:textId="26EA348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0.70</w:t>
            </w:r>
          </w:p>
        </w:tc>
        <w:tc>
          <w:tcPr>
            <w:tcW w:w="753" w:type="dxa"/>
            <w:vAlign w:val="center"/>
          </w:tcPr>
          <w:p w14:paraId="6DAA7D1D" w14:textId="01EF016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1.00</w:t>
            </w:r>
          </w:p>
        </w:tc>
        <w:tc>
          <w:tcPr>
            <w:tcW w:w="749" w:type="dxa"/>
            <w:vAlign w:val="center"/>
          </w:tcPr>
          <w:p w14:paraId="408EB42D" w14:textId="4914BF41"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28.60</w:t>
            </w:r>
          </w:p>
        </w:tc>
        <w:tc>
          <w:tcPr>
            <w:tcW w:w="798" w:type="dxa"/>
            <w:vAlign w:val="center"/>
          </w:tcPr>
          <w:p w14:paraId="3DA2F8E4" w14:textId="3BF9F2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21.45</w:t>
            </w:r>
          </w:p>
        </w:tc>
        <w:tc>
          <w:tcPr>
            <w:tcW w:w="779" w:type="dxa"/>
            <w:vAlign w:val="center"/>
          </w:tcPr>
          <w:p w14:paraId="303314CD" w14:textId="7ED3AAC7"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32B1CB60" w14:textId="194BA20F"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69D3DF9D" w14:textId="0594E668"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00367DA7" w14:textId="3C57C5C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457F2D8F" w14:textId="0E4C0EC9"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3B03A224" w14:textId="16DFE9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0A490A2" w14:textId="77777777" w:rsidTr="00066EEC">
        <w:trPr>
          <w:trHeight w:val="285"/>
        </w:trPr>
        <w:tc>
          <w:tcPr>
            <w:tcW w:w="742" w:type="dxa"/>
            <w:vAlign w:val="center"/>
          </w:tcPr>
          <w:p w14:paraId="36BDF1F7" w14:textId="270100A5"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23.</w:t>
            </w:r>
          </w:p>
        </w:tc>
        <w:tc>
          <w:tcPr>
            <w:tcW w:w="779" w:type="dxa"/>
            <w:vAlign w:val="center"/>
          </w:tcPr>
          <w:p w14:paraId="2FF86F71" w14:textId="6C82949A"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51</w:t>
            </w:r>
          </w:p>
        </w:tc>
        <w:tc>
          <w:tcPr>
            <w:tcW w:w="779" w:type="dxa"/>
            <w:vAlign w:val="center"/>
          </w:tcPr>
          <w:p w14:paraId="68D80C4D" w14:textId="688BCFE7"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0.4</w:t>
            </w:r>
          </w:p>
        </w:tc>
        <w:tc>
          <w:tcPr>
            <w:tcW w:w="779" w:type="dxa"/>
            <w:vAlign w:val="center"/>
          </w:tcPr>
          <w:p w14:paraId="435CE666" w14:textId="56B3C9C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5DFFBDA1" w14:textId="4A50B09B"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13.50</w:t>
            </w:r>
          </w:p>
        </w:tc>
        <w:tc>
          <w:tcPr>
            <w:tcW w:w="749" w:type="dxa"/>
            <w:vAlign w:val="center"/>
          </w:tcPr>
          <w:p w14:paraId="371ABCE1" w14:textId="149417EF"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9.33</w:t>
            </w:r>
          </w:p>
        </w:tc>
        <w:tc>
          <w:tcPr>
            <w:tcW w:w="748" w:type="dxa"/>
            <w:vAlign w:val="center"/>
          </w:tcPr>
          <w:p w14:paraId="17CCD317" w14:textId="1066D55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27CADA8B" w14:textId="54130FD8"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2C2EE163" w14:textId="7A53B5D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1D89531B" w14:textId="78751522"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3845F8DE" w14:textId="3EB8B3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53" w:type="dxa"/>
            <w:vAlign w:val="center"/>
          </w:tcPr>
          <w:p w14:paraId="6F69301E" w14:textId="4ECD58A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0.40</w:t>
            </w:r>
          </w:p>
        </w:tc>
        <w:tc>
          <w:tcPr>
            <w:tcW w:w="749" w:type="dxa"/>
            <w:vAlign w:val="center"/>
          </w:tcPr>
          <w:p w14:paraId="3167D613" w14:textId="36CFDBF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32.90</w:t>
            </w:r>
          </w:p>
        </w:tc>
        <w:tc>
          <w:tcPr>
            <w:tcW w:w="798" w:type="dxa"/>
            <w:vAlign w:val="center"/>
          </w:tcPr>
          <w:p w14:paraId="778C7562" w14:textId="5F37250B"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22.47</w:t>
            </w:r>
          </w:p>
        </w:tc>
        <w:tc>
          <w:tcPr>
            <w:tcW w:w="779" w:type="dxa"/>
            <w:vAlign w:val="center"/>
          </w:tcPr>
          <w:p w14:paraId="628032AD" w14:textId="6194F04F"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6B24FD46" w14:textId="29D3F452"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0.10</w:t>
            </w:r>
          </w:p>
        </w:tc>
        <w:tc>
          <w:tcPr>
            <w:tcW w:w="745" w:type="dxa"/>
            <w:vAlign w:val="center"/>
          </w:tcPr>
          <w:p w14:paraId="05154BE3" w14:textId="4350BDA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D0CF4D8" w14:textId="0B88EE5D"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1519D0D9" w14:textId="1F2D23D4"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1A6DC829" w14:textId="21C43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0.00</w:t>
            </w:r>
          </w:p>
        </w:tc>
      </w:tr>
      <w:tr w:rsidR="00AB0840" w:rsidRPr="00AB0840" w14:paraId="0B3028E5" w14:textId="77777777" w:rsidTr="00066EEC">
        <w:trPr>
          <w:trHeight w:val="285"/>
        </w:trPr>
        <w:tc>
          <w:tcPr>
            <w:tcW w:w="742" w:type="dxa"/>
            <w:vAlign w:val="center"/>
          </w:tcPr>
          <w:p w14:paraId="5AD703F6" w14:textId="00A92C11"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24.</w:t>
            </w:r>
          </w:p>
        </w:tc>
        <w:tc>
          <w:tcPr>
            <w:tcW w:w="779" w:type="dxa"/>
            <w:vAlign w:val="center"/>
          </w:tcPr>
          <w:p w14:paraId="05BFDF85" w14:textId="750C3E7F" w:rsidR="00AB0840" w:rsidRPr="00AB0840" w:rsidRDefault="00AB0840" w:rsidP="00AB0840">
            <w:pPr>
              <w:widowControl w:val="0"/>
              <w:autoSpaceDE w:val="0"/>
              <w:autoSpaceDN w:val="0"/>
              <w:jc w:val="center"/>
              <w:rPr>
                <w:rFonts w:ascii="Times New Roman" w:eastAsia="Times New Roman" w:hAnsi="Times New Roman" w:cs="Times New Roman"/>
                <w:spacing w:val="-5"/>
                <w:kern w:val="0"/>
                <w:sz w:val="18"/>
                <w:szCs w:val="18"/>
                <w:lang w:val="en-US" w:bidi="ar-SA"/>
                <w14:ligatures w14:val="none"/>
              </w:rPr>
            </w:pPr>
            <w:r w:rsidRPr="00AB0840">
              <w:rPr>
                <w:rFonts w:ascii="Times New Roman" w:eastAsia="Times New Roman" w:hAnsi="Times New Roman" w:cs="Times New Roman"/>
                <w:spacing w:val="-5"/>
                <w:kern w:val="0"/>
                <w:sz w:val="18"/>
                <w:szCs w:val="18"/>
                <w:lang w:val="en-US" w:bidi="ar-SA"/>
                <w14:ligatures w14:val="none"/>
              </w:rPr>
              <w:t>52</w:t>
            </w:r>
          </w:p>
        </w:tc>
        <w:tc>
          <w:tcPr>
            <w:tcW w:w="779" w:type="dxa"/>
            <w:vAlign w:val="center"/>
          </w:tcPr>
          <w:p w14:paraId="2CEE9B0E" w14:textId="71C6826D"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w:t>
            </w:r>
          </w:p>
        </w:tc>
        <w:tc>
          <w:tcPr>
            <w:tcW w:w="779" w:type="dxa"/>
            <w:vAlign w:val="center"/>
          </w:tcPr>
          <w:p w14:paraId="58BF223B" w14:textId="67867161"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w:t>
            </w:r>
          </w:p>
        </w:tc>
        <w:tc>
          <w:tcPr>
            <w:tcW w:w="749" w:type="dxa"/>
            <w:vAlign w:val="center"/>
          </w:tcPr>
          <w:p w14:paraId="3791097A" w14:textId="2BB871B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9.20</w:t>
            </w:r>
          </w:p>
        </w:tc>
        <w:tc>
          <w:tcPr>
            <w:tcW w:w="749" w:type="dxa"/>
            <w:vAlign w:val="center"/>
          </w:tcPr>
          <w:p w14:paraId="52255134" w14:textId="5DEFBE17"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7.10</w:t>
            </w:r>
          </w:p>
        </w:tc>
        <w:tc>
          <w:tcPr>
            <w:tcW w:w="748" w:type="dxa"/>
            <w:vAlign w:val="center"/>
          </w:tcPr>
          <w:p w14:paraId="7CA92775" w14:textId="515C6A2C"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0.20</w:t>
            </w:r>
          </w:p>
        </w:tc>
        <w:tc>
          <w:tcPr>
            <w:tcW w:w="749" w:type="dxa"/>
            <w:vAlign w:val="center"/>
          </w:tcPr>
          <w:p w14:paraId="005B9F1B" w14:textId="6161F073"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0.10</w:t>
            </w:r>
          </w:p>
        </w:tc>
        <w:tc>
          <w:tcPr>
            <w:tcW w:w="747" w:type="dxa"/>
            <w:vAlign w:val="center"/>
          </w:tcPr>
          <w:p w14:paraId="55F37BFD" w14:textId="05525D26"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1" w:type="dxa"/>
            <w:vAlign w:val="center"/>
          </w:tcPr>
          <w:p w14:paraId="78E8870E" w14:textId="43CC277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7" w:type="dxa"/>
            <w:vAlign w:val="center"/>
          </w:tcPr>
          <w:p w14:paraId="0B920CC4" w14:textId="0A12BD9A"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53" w:type="dxa"/>
            <w:vAlign w:val="center"/>
          </w:tcPr>
          <w:p w14:paraId="7D00653C" w14:textId="0C00675C"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9" w:type="dxa"/>
            <w:vAlign w:val="center"/>
          </w:tcPr>
          <w:p w14:paraId="1338AB2E" w14:textId="0689E08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b/>
                <w:bCs/>
                <w:kern w:val="0"/>
                <w:sz w:val="18"/>
                <w:szCs w:val="18"/>
                <w:lang w:val="en-US" w:bidi="hi-IN"/>
                <w14:ligatures w14:val="none"/>
              </w:rPr>
              <w:t>35.60</w:t>
            </w:r>
          </w:p>
        </w:tc>
        <w:tc>
          <w:tcPr>
            <w:tcW w:w="798" w:type="dxa"/>
            <w:vAlign w:val="center"/>
          </w:tcPr>
          <w:p w14:paraId="000BCB46" w14:textId="727880E6"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b/>
                <w:bCs/>
                <w:color w:val="000000"/>
                <w:kern w:val="24"/>
                <w:sz w:val="18"/>
                <w:szCs w:val="18"/>
                <w:lang w:val="en-US" w:bidi="ar-SA"/>
                <w14:ligatures w14:val="none"/>
              </w:rPr>
              <w:t>24.20</w:t>
            </w:r>
          </w:p>
        </w:tc>
        <w:tc>
          <w:tcPr>
            <w:tcW w:w="779" w:type="dxa"/>
            <w:vAlign w:val="center"/>
          </w:tcPr>
          <w:p w14:paraId="5F81DB73" w14:textId="13F5E52E" w:rsidR="00AB0840" w:rsidRPr="00AB0840" w:rsidRDefault="00AB0840" w:rsidP="00AB0840">
            <w:pPr>
              <w:widowControl w:val="0"/>
              <w:autoSpaceDE w:val="0"/>
              <w:autoSpaceDN w:val="0"/>
              <w:jc w:val="center"/>
              <w:rPr>
                <w:rFonts w:ascii="Times New Roman" w:hAnsi="Times New Roman" w:cs="Times New Roman"/>
                <w:sz w:val="18"/>
                <w:szCs w:val="18"/>
                <w:lang w:bidi="hi-IN"/>
              </w:rPr>
            </w:pPr>
            <w:r w:rsidRPr="00AB0840">
              <w:rPr>
                <w:rFonts w:ascii="Times New Roman" w:hAnsi="Times New Roman" w:cs="Times New Roman"/>
                <w:sz w:val="18"/>
                <w:szCs w:val="18"/>
                <w:lang w:bidi="hi-IN"/>
              </w:rPr>
              <w:t>0.00</w:t>
            </w:r>
          </w:p>
        </w:tc>
        <w:tc>
          <w:tcPr>
            <w:tcW w:w="779" w:type="dxa"/>
            <w:vAlign w:val="center"/>
          </w:tcPr>
          <w:p w14:paraId="13CCAC43" w14:textId="5B65BF4B" w:rsidR="00AB0840" w:rsidRPr="00AB0840" w:rsidRDefault="00AB0840" w:rsidP="00AB0840">
            <w:pPr>
              <w:widowControl w:val="0"/>
              <w:autoSpaceDE w:val="0"/>
              <w:autoSpaceDN w:val="0"/>
              <w:jc w:val="center"/>
              <w:rPr>
                <w:rFonts w:ascii="Times New Roman" w:eastAsia="Times New Roman" w:hAnsi="Times New Roman" w:cs="Times New Roman"/>
                <w:color w:val="000000"/>
                <w:kern w:val="0"/>
                <w:sz w:val="18"/>
                <w:szCs w:val="18"/>
                <w:lang w:val="en-US" w:bidi="hi-IN"/>
                <w14:ligatures w14:val="none"/>
              </w:rPr>
            </w:pPr>
            <w:r w:rsidRPr="00AB0840">
              <w:rPr>
                <w:rFonts w:ascii="Times New Roman" w:eastAsia="Times New Roman" w:hAnsi="Times New Roman" w:cs="Times New Roman"/>
                <w:color w:val="000000"/>
                <w:kern w:val="0"/>
                <w:sz w:val="18"/>
                <w:szCs w:val="18"/>
                <w:lang w:val="en-US" w:bidi="hi-IN"/>
                <w14:ligatures w14:val="none"/>
              </w:rPr>
              <w:t>0.00</w:t>
            </w:r>
          </w:p>
        </w:tc>
        <w:tc>
          <w:tcPr>
            <w:tcW w:w="745" w:type="dxa"/>
            <w:vAlign w:val="center"/>
          </w:tcPr>
          <w:p w14:paraId="2DF95384" w14:textId="6968992E"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0.00</w:t>
            </w:r>
          </w:p>
        </w:tc>
        <w:tc>
          <w:tcPr>
            <w:tcW w:w="745" w:type="dxa"/>
            <w:vAlign w:val="center"/>
          </w:tcPr>
          <w:p w14:paraId="5105CC3D" w14:textId="6CC959FE" w:rsidR="00AB0840" w:rsidRPr="00AB0840" w:rsidRDefault="00AB0840" w:rsidP="00AB0840">
            <w:pPr>
              <w:widowControl w:val="0"/>
              <w:autoSpaceDE w:val="0"/>
              <w:autoSpaceDN w:val="0"/>
              <w:jc w:val="center"/>
              <w:rPr>
                <w:rFonts w:ascii="Times New Roman" w:eastAsia="Times New Roman" w:hAnsi="Times New Roman" w:cs="Times New Roman"/>
                <w:color w:val="000000"/>
                <w:kern w:val="24"/>
                <w:sz w:val="18"/>
                <w:szCs w:val="18"/>
                <w:lang w:val="en-US" w:bidi="ar-SA"/>
                <w14:ligatures w14:val="none"/>
              </w:rPr>
            </w:pPr>
            <w:r w:rsidRPr="00AB0840">
              <w:rPr>
                <w:rFonts w:ascii="Times New Roman" w:eastAsia="Times New Roman" w:hAnsi="Times New Roman" w:cs="Times New Roman"/>
                <w:color w:val="000000"/>
                <w:kern w:val="24"/>
                <w:sz w:val="18"/>
                <w:szCs w:val="18"/>
                <w:lang w:val="en-US" w:bidi="ar-SA"/>
                <w14:ligatures w14:val="none"/>
              </w:rPr>
              <w:t>0.00</w:t>
            </w:r>
          </w:p>
        </w:tc>
        <w:tc>
          <w:tcPr>
            <w:tcW w:w="745" w:type="dxa"/>
            <w:vAlign w:val="center"/>
          </w:tcPr>
          <w:p w14:paraId="66791F78" w14:textId="038E4EC7"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hi-IN"/>
                <w14:ligatures w14:val="none"/>
              </w:rPr>
            </w:pPr>
            <w:r w:rsidRPr="00AB0840">
              <w:rPr>
                <w:rFonts w:ascii="Times New Roman" w:eastAsia="Times New Roman" w:hAnsi="Times New Roman" w:cs="Times New Roman"/>
                <w:kern w:val="0"/>
                <w:sz w:val="18"/>
                <w:szCs w:val="18"/>
                <w:lang w:val="en-US" w:bidi="hi-IN"/>
                <w14:ligatures w14:val="none"/>
              </w:rPr>
              <w:t>0.10</w:t>
            </w:r>
          </w:p>
        </w:tc>
        <w:tc>
          <w:tcPr>
            <w:tcW w:w="745" w:type="dxa"/>
            <w:vAlign w:val="center"/>
          </w:tcPr>
          <w:p w14:paraId="4FB91A3B" w14:textId="0570D22F" w:rsidR="00AB0840" w:rsidRPr="00AB0840" w:rsidRDefault="00AB0840" w:rsidP="00AB0840">
            <w:pPr>
              <w:widowControl w:val="0"/>
              <w:autoSpaceDE w:val="0"/>
              <w:autoSpaceDN w:val="0"/>
              <w:jc w:val="center"/>
              <w:rPr>
                <w:rFonts w:ascii="Times New Roman" w:eastAsia="Times New Roman" w:hAnsi="Times New Roman" w:cs="Times New Roman"/>
                <w:kern w:val="0"/>
                <w:sz w:val="18"/>
                <w:szCs w:val="18"/>
                <w:lang w:val="en-US" w:bidi="ar-SA"/>
                <w14:ligatures w14:val="none"/>
              </w:rPr>
            </w:pPr>
            <w:r w:rsidRPr="00AB0840">
              <w:rPr>
                <w:rFonts w:ascii="Times New Roman" w:eastAsia="Times New Roman" w:hAnsi="Times New Roman" w:cs="Times New Roman"/>
                <w:kern w:val="0"/>
                <w:sz w:val="18"/>
                <w:szCs w:val="18"/>
                <w:lang w:val="en-US" w:bidi="ar-SA"/>
                <w14:ligatures w14:val="none"/>
              </w:rPr>
              <w:t>0.10</w:t>
            </w:r>
          </w:p>
        </w:tc>
      </w:tr>
    </w:tbl>
    <w:p w14:paraId="385F2DEA" w14:textId="77777777" w:rsidR="00EA3540" w:rsidRPr="00EA3540" w:rsidRDefault="00EA3540" w:rsidP="00EA3540">
      <w:pPr>
        <w:widowControl w:val="0"/>
        <w:autoSpaceDE w:val="0"/>
        <w:autoSpaceDN w:val="0"/>
        <w:spacing w:after="0" w:line="240" w:lineRule="auto"/>
        <w:rPr>
          <w:rFonts w:ascii="Times New Roman" w:eastAsia="Times New Roman" w:hAnsi="Times New Roman" w:cs="Times New Roman"/>
          <w:b/>
          <w:kern w:val="0"/>
          <w:sz w:val="18"/>
          <w:szCs w:val="18"/>
          <w:lang w:val="en-US" w:bidi="ar-SA"/>
          <w14:ligatures w14:val="none"/>
        </w:rPr>
        <w:sectPr w:rsidR="00EA3540" w:rsidRPr="00EA3540" w:rsidSect="00066EEC">
          <w:pgSz w:w="16838" w:h="11906" w:orient="landscape"/>
          <w:pgMar w:top="1418" w:right="851" w:bottom="1418" w:left="851" w:header="709" w:footer="709" w:gutter="0"/>
          <w:cols w:space="708"/>
          <w:docGrid w:linePitch="360"/>
        </w:sectPr>
      </w:pPr>
    </w:p>
    <w:p w14:paraId="5B7F82A5" w14:textId="79258CD3" w:rsidR="00023E1D" w:rsidRDefault="00A5550B" w:rsidP="00023E1D">
      <w:pPr>
        <w:widowControl w:val="0"/>
        <w:autoSpaceDE w:val="0"/>
        <w:autoSpaceDN w:val="0"/>
        <w:spacing w:before="94" w:after="0" w:line="360" w:lineRule="auto"/>
        <w:ind w:right="361" w:firstLine="720"/>
        <w:jc w:val="both"/>
        <w:rPr>
          <w:rFonts w:ascii="Times New Roman" w:hAnsi="Times New Roman" w:cs="Times New Roman"/>
        </w:rPr>
      </w:pPr>
      <w:r w:rsidRPr="0030516B">
        <w:rPr>
          <w:rFonts w:ascii="Times New Roman" w:hAnsi="Times New Roman" w:cs="Times New Roman"/>
        </w:rPr>
        <w:lastRenderedPageBreak/>
        <w:t xml:space="preserve">The present findings are in agreement with </w:t>
      </w:r>
      <w:r w:rsidRPr="0030516B">
        <w:rPr>
          <w:rStyle w:val="whitespace-normal"/>
          <w:rFonts w:ascii="Times New Roman" w:hAnsi="Times New Roman" w:cs="Times New Roman"/>
        </w:rPr>
        <w:t xml:space="preserve">Bhute </w:t>
      </w:r>
      <w:r w:rsidRPr="005F4A3F">
        <w:rPr>
          <w:rStyle w:val="whitespace-normal"/>
          <w:rFonts w:ascii="Times New Roman" w:hAnsi="Times New Roman" w:cs="Times New Roman"/>
          <w:i/>
          <w:iCs/>
        </w:rPr>
        <w:t>et al.</w:t>
      </w:r>
      <w:r w:rsidRPr="0030516B">
        <w:rPr>
          <w:rFonts w:ascii="Times New Roman" w:hAnsi="Times New Roman" w:cs="Times New Roman"/>
        </w:rPr>
        <w:t xml:space="preserve"> (2012), who reported </w:t>
      </w:r>
      <w:ins w:id="74" w:author="Priyanka S M" w:date="2026-05-26T12:27:00Z" w16du:dateUtc="2026-05-26T06:57:00Z">
        <w:r w:rsidR="004B4B2A">
          <w:rPr>
            <w:rFonts w:ascii="Times New Roman" w:hAnsi="Times New Roman" w:cs="Times New Roman"/>
          </w:rPr>
          <w:t xml:space="preserve">that there is </w:t>
        </w:r>
      </w:ins>
      <w:r w:rsidRPr="0030516B">
        <w:rPr>
          <w:rFonts w:ascii="Times New Roman" w:hAnsi="Times New Roman" w:cs="Times New Roman"/>
        </w:rPr>
        <w:t>a significant negative correlation of aphid population with rainfall. Similar peak incidence between 39</w:t>
      </w:r>
      <w:r w:rsidRPr="005F4A3F">
        <w:rPr>
          <w:rFonts w:ascii="Times New Roman" w:hAnsi="Times New Roman" w:cs="Times New Roman"/>
          <w:vertAlign w:val="superscript"/>
        </w:rPr>
        <w:t>th</w:t>
      </w:r>
      <w:r w:rsidRPr="0030516B">
        <w:rPr>
          <w:rFonts w:ascii="Times New Roman" w:hAnsi="Times New Roman" w:cs="Times New Roman"/>
        </w:rPr>
        <w:t xml:space="preserve"> and 46</w:t>
      </w:r>
      <w:r w:rsidRPr="005F4A3F">
        <w:rPr>
          <w:rFonts w:ascii="Times New Roman" w:hAnsi="Times New Roman" w:cs="Times New Roman"/>
          <w:vertAlign w:val="superscript"/>
        </w:rPr>
        <w:t>th</w:t>
      </w:r>
      <w:r w:rsidRPr="0030516B">
        <w:rPr>
          <w:rFonts w:ascii="Times New Roman" w:hAnsi="Times New Roman" w:cs="Times New Roman"/>
        </w:rPr>
        <w:t xml:space="preserve"> SMW was also reported by </w:t>
      </w:r>
      <w:r w:rsidRPr="0030516B">
        <w:rPr>
          <w:rStyle w:val="whitespace-normal"/>
          <w:rFonts w:ascii="Times New Roman" w:hAnsi="Times New Roman" w:cs="Times New Roman"/>
        </w:rPr>
        <w:t xml:space="preserve">Soujanya </w:t>
      </w:r>
      <w:r w:rsidRPr="005F4A3F">
        <w:rPr>
          <w:rStyle w:val="whitespace-normal"/>
          <w:rFonts w:ascii="Times New Roman" w:hAnsi="Times New Roman" w:cs="Times New Roman"/>
          <w:i/>
          <w:iCs/>
        </w:rPr>
        <w:t>et al.</w:t>
      </w:r>
      <w:r w:rsidRPr="0030516B">
        <w:rPr>
          <w:rFonts w:ascii="Times New Roman" w:hAnsi="Times New Roman" w:cs="Times New Roman"/>
        </w:rPr>
        <w:t xml:space="preserve"> (2010</w:t>
      </w:r>
      <w:del w:id="75" w:author="Priyanka S M" w:date="2026-05-26T12:28:00Z" w16du:dateUtc="2026-05-26T06:58:00Z">
        <w:r w:rsidRPr="0030516B" w:rsidDel="004B4B2A">
          <w:rPr>
            <w:rFonts w:ascii="Times New Roman" w:hAnsi="Times New Roman" w:cs="Times New Roman"/>
          </w:rPr>
          <w:delText>). Likewis</w:delText>
        </w:r>
      </w:del>
      <w:del w:id="76" w:author="Priyanka S M" w:date="2026-05-26T12:27:00Z" w16du:dateUtc="2026-05-26T06:57:00Z">
        <w:r w:rsidRPr="0030516B" w:rsidDel="004B4B2A">
          <w:rPr>
            <w:rFonts w:ascii="Times New Roman" w:hAnsi="Times New Roman" w:cs="Times New Roman"/>
          </w:rPr>
          <w:delText xml:space="preserve">e, </w:delText>
        </w:r>
      </w:del>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highest aphid activity during October to mid-November.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also reported a negative effect of rainfall on aphid population. </w:t>
      </w:r>
    </w:p>
    <w:p w14:paraId="2406AF94" w14:textId="55CB30C0" w:rsidR="00023E1D" w:rsidRPr="00023E1D" w:rsidRDefault="00023E1D" w:rsidP="00023E1D">
      <w:pPr>
        <w:pStyle w:val="Caption"/>
        <w:keepNext/>
        <w:rPr>
          <w:rFonts w:ascii="Times New Roman" w:hAnsi="Times New Roman" w:cs="Times New Roman"/>
          <w:color w:val="000000" w:themeColor="text1"/>
          <w:sz w:val="24"/>
          <w:szCs w:val="22"/>
        </w:rPr>
      </w:pPr>
      <w:r w:rsidRPr="00023E1D">
        <w:rPr>
          <w:rFonts w:ascii="Times New Roman" w:hAnsi="Times New Roman" w:cs="Times New Roman"/>
          <w:color w:val="000000" w:themeColor="text1"/>
          <w:sz w:val="24"/>
          <w:szCs w:val="22"/>
        </w:rPr>
        <w:t xml:space="preserve">Table </w:t>
      </w:r>
      <w:r w:rsidRPr="00023E1D">
        <w:rPr>
          <w:rFonts w:ascii="Times New Roman" w:hAnsi="Times New Roman" w:cs="Times New Roman"/>
          <w:color w:val="000000" w:themeColor="text1"/>
          <w:sz w:val="24"/>
          <w:szCs w:val="22"/>
        </w:rPr>
        <w:fldChar w:fldCharType="begin"/>
      </w:r>
      <w:r w:rsidRPr="00023E1D">
        <w:rPr>
          <w:rFonts w:ascii="Times New Roman" w:hAnsi="Times New Roman" w:cs="Times New Roman"/>
          <w:color w:val="000000" w:themeColor="text1"/>
          <w:sz w:val="24"/>
          <w:szCs w:val="22"/>
        </w:rPr>
        <w:instrText xml:space="preserve"> SEQ Table \* ARABIC </w:instrText>
      </w:r>
      <w:r w:rsidRPr="00023E1D">
        <w:rPr>
          <w:rFonts w:ascii="Times New Roman" w:hAnsi="Times New Roman" w:cs="Times New Roman"/>
          <w:color w:val="000000" w:themeColor="text1"/>
          <w:sz w:val="24"/>
          <w:szCs w:val="22"/>
        </w:rPr>
        <w:fldChar w:fldCharType="separate"/>
      </w:r>
      <w:r w:rsidR="00AD6E29">
        <w:rPr>
          <w:rFonts w:ascii="Times New Roman" w:hAnsi="Times New Roman" w:cs="Times New Roman"/>
          <w:noProof/>
          <w:color w:val="000000" w:themeColor="text1"/>
          <w:sz w:val="24"/>
          <w:szCs w:val="22"/>
        </w:rPr>
        <w:t>2</w:t>
      </w:r>
      <w:r w:rsidRPr="00023E1D">
        <w:rPr>
          <w:rFonts w:ascii="Times New Roman" w:hAnsi="Times New Roman" w:cs="Times New Roman"/>
          <w:color w:val="000000" w:themeColor="text1"/>
          <w:sz w:val="24"/>
          <w:szCs w:val="22"/>
        </w:rPr>
        <w:fldChar w:fldCharType="end"/>
      </w:r>
      <w:r w:rsidRPr="00023E1D">
        <w:rPr>
          <w:rFonts w:ascii="Times New Roman" w:hAnsi="Times New Roman" w:cs="Times New Roman"/>
          <w:color w:val="000000" w:themeColor="text1"/>
          <w:sz w:val="24"/>
          <w:szCs w:val="22"/>
        </w:rPr>
        <w:t xml:space="preserve"> </w:t>
      </w:r>
      <w:ins w:id="77" w:author="Priyanka S M" w:date="2026-05-26T12:28:00Z" w16du:dateUtc="2026-05-26T06:58:00Z">
        <w:r w:rsidR="004B4B2A">
          <w:rPr>
            <w:rFonts w:ascii="Times New Roman" w:hAnsi="Times New Roman" w:cs="Times New Roman"/>
            <w:color w:val="000000" w:themeColor="text1"/>
            <w:sz w:val="24"/>
            <w:szCs w:val="22"/>
          </w:rPr>
          <w:t xml:space="preserve">: </w:t>
        </w:r>
      </w:ins>
      <w:r w:rsidRPr="00023E1D">
        <w:rPr>
          <w:rFonts w:ascii="Times New Roman" w:hAnsi="Times New Roman" w:cs="Times New Roman"/>
          <w:color w:val="000000" w:themeColor="text1"/>
          <w:sz w:val="24"/>
          <w:szCs w:val="22"/>
        </w:rPr>
        <w:t>Correlation of rainfall with major pests of cotton and their natural enemies</w:t>
      </w:r>
    </w:p>
    <w:tbl>
      <w:tblPr>
        <w:tblW w:w="9062" w:type="dxa"/>
        <w:jc w:val="center"/>
        <w:tblCellMar>
          <w:left w:w="0" w:type="dxa"/>
          <w:right w:w="0" w:type="dxa"/>
        </w:tblCellMar>
        <w:tblLook w:val="0600" w:firstRow="0" w:lastRow="0" w:firstColumn="0" w:lastColumn="0" w:noHBand="1" w:noVBand="1"/>
      </w:tblPr>
      <w:tblGrid>
        <w:gridCol w:w="3115"/>
        <w:gridCol w:w="2973"/>
        <w:gridCol w:w="2974"/>
      </w:tblGrid>
      <w:tr w:rsidR="00023E1D" w:rsidRPr="00023E1D" w14:paraId="4ED89E2A" w14:textId="77777777" w:rsidTr="00313C2B">
        <w:trPr>
          <w:trHeight w:val="225"/>
          <w:jc w:val="center"/>
        </w:trPr>
        <w:tc>
          <w:tcPr>
            <w:tcW w:w="3115"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31FEAD75" w14:textId="77777777" w:rsidR="00023E1D" w:rsidRPr="00023E1D" w:rsidRDefault="00023E1D" w:rsidP="00891647">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Insect pest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125130E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2020-21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hideMark/>
          </w:tcPr>
          <w:p w14:paraId="4FCEE29E" w14:textId="77777777" w:rsidR="00023E1D" w:rsidRPr="00023E1D" w:rsidRDefault="00023E1D" w:rsidP="00313C2B">
            <w:pPr>
              <w:widowControl w:val="0"/>
              <w:autoSpaceDE w:val="0"/>
              <w:autoSpaceDN w:val="0"/>
              <w:spacing w:before="85" w:after="0" w:line="240" w:lineRule="auto"/>
              <w:jc w:val="center"/>
              <w:rPr>
                <w:rFonts w:ascii="Times New Roman" w:hAnsi="Times New Roman" w:cs="Times New Roman"/>
                <w:b/>
                <w:bCs/>
                <w:kern w:val="24"/>
                <w:szCs w:val="24"/>
                <w:lang w:val="en-US"/>
              </w:rPr>
            </w:pPr>
            <w:r w:rsidRPr="00023E1D">
              <w:rPr>
                <w:rFonts w:ascii="Times New Roman" w:hAnsi="Times New Roman" w:cs="Times New Roman"/>
                <w:b/>
                <w:bCs/>
                <w:kern w:val="24"/>
                <w:szCs w:val="24"/>
                <w:lang w:val="en-US"/>
              </w:rPr>
              <w:t>2021-22</w:t>
            </w:r>
          </w:p>
        </w:tc>
      </w:tr>
      <w:tr w:rsidR="00023E1D" w:rsidRPr="00023E1D" w14:paraId="166CFE60" w14:textId="77777777" w:rsidTr="00313C2B">
        <w:trPr>
          <w:trHeight w:val="74"/>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389822" w14:textId="32E62209"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Aphid</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1313941"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-0.532*</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6E317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-0.701**</w:t>
            </w:r>
          </w:p>
        </w:tc>
      </w:tr>
      <w:tr w:rsidR="00023E1D" w:rsidRPr="00023E1D" w14:paraId="4F46A4F8" w14:textId="77777777" w:rsidTr="00313C2B">
        <w:trPr>
          <w:trHeight w:val="210"/>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E675AC6" w14:textId="41B4774E"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Leaf hopper</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E125D16"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0.476*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7189D1E8"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0.635**</w:t>
            </w:r>
          </w:p>
        </w:tc>
      </w:tr>
      <w:tr w:rsidR="00023E1D" w:rsidRPr="00023E1D" w14:paraId="05079A50" w14:textId="77777777" w:rsidTr="00313C2B">
        <w:trPr>
          <w:trHeight w:val="62"/>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33A950" w14:textId="4351C27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Thrips</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2CF35F7E"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0.544*</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FA3412A"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0.302</w:t>
            </w:r>
          </w:p>
        </w:tc>
      </w:tr>
      <w:tr w:rsidR="00023E1D" w:rsidRPr="00023E1D" w14:paraId="42C31B2C" w14:textId="77777777" w:rsidTr="00313C2B">
        <w:trPr>
          <w:trHeight w:val="193"/>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B7AF6E" w14:textId="0B46B225"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Whitefly</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 xml:space="preserve">leaf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4D1C390"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0.231</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4E48326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0.190</w:t>
            </w:r>
          </w:p>
        </w:tc>
      </w:tr>
      <w:tr w:rsidR="00023E1D" w:rsidRPr="00023E1D" w14:paraId="1CB14794" w14:textId="77777777" w:rsidTr="00313C2B">
        <w:trPr>
          <w:trHeight w:val="19"/>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F63AD4" w14:textId="716A08B7"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 xml:space="preserve">Pink </w:t>
            </w:r>
            <w:r w:rsidR="00C17510" w:rsidRPr="00101CA1">
              <w:rPr>
                <w:rFonts w:ascii="Times New Roman" w:hAnsi="Times New Roman" w:cs="Times New Roman"/>
                <w:kern w:val="24"/>
                <w:szCs w:val="24"/>
                <w:lang w:val="en-US"/>
              </w:rPr>
              <w:t>bollworm (</w:t>
            </w:r>
            <w:r w:rsidRPr="00101CA1">
              <w:rPr>
                <w:rFonts w:ascii="Times New Roman" w:hAnsi="Times New Roman" w:cs="Times New Roman"/>
                <w:kern w:val="24"/>
                <w:szCs w:val="24"/>
                <w:lang w:val="en-US"/>
              </w:rPr>
              <w:t xml:space="preserve">%) </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6E3BBAAB"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-0.755**</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475224B"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-0.697**</w:t>
            </w:r>
          </w:p>
        </w:tc>
      </w:tr>
      <w:tr w:rsidR="00023E1D" w:rsidRPr="00023E1D" w14:paraId="575F693C" w14:textId="77777777" w:rsidTr="00313C2B">
        <w:trPr>
          <w:trHeight w:val="31"/>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13B24F" w14:textId="01ED1A28"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Lady Bird Beetle</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06AC6DB9"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0.316</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FFA10B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0.648**</w:t>
            </w:r>
          </w:p>
        </w:tc>
      </w:tr>
      <w:tr w:rsidR="00023E1D" w:rsidRPr="00023E1D" w14:paraId="72AA3E43"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550435" w14:textId="0011230A" w:rsidR="00023E1D" w:rsidRPr="00101CA1" w:rsidRDefault="00023E1D" w:rsidP="00891647">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i/>
                <w:iCs/>
                <w:kern w:val="24"/>
                <w:szCs w:val="24"/>
                <w:lang w:val="en-US"/>
              </w:rPr>
              <w:t>Chrysopa</w:t>
            </w:r>
            <w:r w:rsidRPr="00101CA1">
              <w:rPr>
                <w:rFonts w:ascii="Times New Roman" w:hAnsi="Times New Roman" w:cs="Times New Roman"/>
                <w:kern w:val="24"/>
                <w:szCs w:val="24"/>
                <w:lang w:val="en-US"/>
              </w:rPr>
              <w:t xml:space="preserve"> /</w:t>
            </w:r>
            <w:r w:rsidR="00C17510">
              <w:rPr>
                <w:rFonts w:ascii="Times New Roman" w:hAnsi="Times New Roman" w:cs="Times New Roman"/>
                <w:kern w:val="24"/>
                <w:szCs w:val="24"/>
                <w:lang w:val="en-US"/>
              </w:rPr>
              <w:t xml:space="preserve"> </w:t>
            </w:r>
            <w:r w:rsidRPr="00101CA1">
              <w:rPr>
                <w:rFonts w:ascii="Times New Roman" w:hAnsi="Times New Roman" w:cs="Times New Roman"/>
                <w:kern w:val="24"/>
                <w:szCs w:val="24"/>
                <w:lang w:val="en-US"/>
              </w:rPr>
              <w:t>plant</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28F1DD4" w14:textId="77777777" w:rsidR="00023E1D" w:rsidRPr="00101CA1" w:rsidRDefault="00023E1D" w:rsidP="00313C2B">
            <w:pPr>
              <w:widowControl w:val="0"/>
              <w:autoSpaceDE w:val="0"/>
              <w:autoSpaceDN w:val="0"/>
              <w:spacing w:before="85" w:after="0" w:line="240" w:lineRule="auto"/>
              <w:jc w:val="center"/>
              <w:rPr>
                <w:rFonts w:ascii="Times New Roman" w:eastAsia="Times New Roman" w:hAnsi="Times New Roman" w:cs="Times New Roman"/>
                <w:kern w:val="0"/>
                <w:szCs w:val="24"/>
                <w:lang w:bidi="ar-SA"/>
                <w14:ligatures w14:val="none"/>
              </w:rPr>
            </w:pPr>
            <w:r w:rsidRPr="00101CA1">
              <w:rPr>
                <w:rFonts w:ascii="Times New Roman" w:hAnsi="Times New Roman" w:cs="Times New Roman"/>
                <w:kern w:val="24"/>
                <w:szCs w:val="24"/>
                <w:lang w:val="en-US"/>
              </w:rPr>
              <w:t>-0.158</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77806D1"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0.505*</w:t>
            </w:r>
          </w:p>
        </w:tc>
      </w:tr>
      <w:tr w:rsidR="00023E1D" w:rsidRPr="00023E1D" w14:paraId="2FB71D2F" w14:textId="77777777" w:rsidTr="00313C2B">
        <w:trPr>
          <w:trHeight w:val="38"/>
          <w:jc w:val="center"/>
        </w:trPr>
        <w:tc>
          <w:tcPr>
            <w:tcW w:w="311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239557" w14:textId="77777777" w:rsidR="00023E1D" w:rsidRPr="00101CA1" w:rsidRDefault="00023E1D" w:rsidP="00891647">
            <w:pPr>
              <w:widowControl w:val="0"/>
              <w:autoSpaceDE w:val="0"/>
              <w:autoSpaceDN w:val="0"/>
              <w:spacing w:before="85" w:after="0" w:line="240" w:lineRule="auto"/>
              <w:jc w:val="center"/>
              <w:rPr>
                <w:rFonts w:ascii="Times New Roman" w:hAnsi="Times New Roman" w:cs="Times New Roman"/>
                <w:i/>
                <w:iCs/>
                <w:kern w:val="24"/>
                <w:szCs w:val="24"/>
                <w:lang w:val="en-US"/>
              </w:rPr>
            </w:pPr>
            <w:r w:rsidRPr="00101CA1">
              <w:rPr>
                <w:rFonts w:ascii="Times New Roman" w:hAnsi="Times New Roman" w:cs="Times New Roman"/>
                <w:kern w:val="24"/>
                <w:szCs w:val="24"/>
                <w:lang w:val="en-US"/>
              </w:rPr>
              <w:t>Spider</w:t>
            </w:r>
          </w:p>
        </w:tc>
        <w:tc>
          <w:tcPr>
            <w:tcW w:w="2973"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5824EDF7"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0.569*</w:t>
            </w:r>
          </w:p>
        </w:tc>
        <w:tc>
          <w:tcPr>
            <w:tcW w:w="2974" w:type="dxa"/>
            <w:tcBorders>
              <w:top w:val="single" w:sz="8" w:space="0" w:color="000000"/>
              <w:left w:val="single" w:sz="8" w:space="0" w:color="000000"/>
              <w:bottom w:val="single" w:sz="8" w:space="0" w:color="000000"/>
              <w:right w:val="single" w:sz="8" w:space="0" w:color="000000"/>
            </w:tcBorders>
            <w:tcMar>
              <w:top w:w="72" w:type="dxa"/>
              <w:left w:w="133" w:type="dxa"/>
              <w:bottom w:w="72" w:type="dxa"/>
              <w:right w:w="133" w:type="dxa"/>
            </w:tcMar>
            <w:vAlign w:val="center"/>
          </w:tcPr>
          <w:p w14:paraId="1BCA01E3" w14:textId="77777777" w:rsidR="00023E1D" w:rsidRPr="00101CA1" w:rsidRDefault="00023E1D" w:rsidP="00313C2B">
            <w:pPr>
              <w:widowControl w:val="0"/>
              <w:autoSpaceDE w:val="0"/>
              <w:autoSpaceDN w:val="0"/>
              <w:spacing w:before="85" w:after="0" w:line="240" w:lineRule="auto"/>
              <w:jc w:val="center"/>
              <w:rPr>
                <w:rFonts w:ascii="Times New Roman" w:hAnsi="Times New Roman" w:cs="Times New Roman"/>
                <w:kern w:val="24"/>
                <w:szCs w:val="24"/>
                <w:lang w:val="en-US"/>
              </w:rPr>
            </w:pPr>
            <w:r w:rsidRPr="00101CA1">
              <w:rPr>
                <w:rFonts w:ascii="Times New Roman" w:hAnsi="Times New Roman" w:cs="Times New Roman"/>
                <w:kern w:val="24"/>
                <w:szCs w:val="24"/>
                <w:lang w:val="en-US"/>
              </w:rPr>
              <w:t>0.388</w:t>
            </w:r>
          </w:p>
        </w:tc>
      </w:tr>
    </w:tbl>
    <w:p w14:paraId="2E1A6B12" w14:textId="63C4B39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5% significance level</w:t>
      </w:r>
    </w:p>
    <w:p w14:paraId="468A629D" w14:textId="77777777" w:rsidR="00023E1D" w:rsidRPr="00023E1D" w:rsidRDefault="00023E1D" w:rsidP="00023E1D">
      <w:pPr>
        <w:widowControl w:val="0"/>
        <w:autoSpaceDE w:val="0"/>
        <w:autoSpaceDN w:val="0"/>
        <w:spacing w:after="0" w:line="240" w:lineRule="auto"/>
        <w:rPr>
          <w:rFonts w:ascii="Times New Roman" w:eastAsia="Times New Roman" w:hAnsi="Times New Roman" w:cs="Times New Roman"/>
          <w:kern w:val="0"/>
          <w:sz w:val="22"/>
          <w:szCs w:val="22"/>
          <w:lang w:val="en-US" w:bidi="ar-SA"/>
          <w14:ligatures w14:val="none"/>
        </w:rPr>
      </w:pPr>
      <w:r w:rsidRPr="00023E1D">
        <w:rPr>
          <w:rFonts w:ascii="Times New Roman" w:eastAsia="Times New Roman" w:hAnsi="Times New Roman" w:cs="Times New Roman"/>
          <w:kern w:val="0"/>
          <w:sz w:val="22"/>
          <w:szCs w:val="22"/>
          <w:lang w:val="en-US" w:bidi="ar-SA"/>
          <w14:ligatures w14:val="none"/>
        </w:rPr>
        <w:t>** - Significant correlation at 1% significance level</w:t>
      </w:r>
    </w:p>
    <w:p w14:paraId="1F68CE95" w14:textId="5CB95CB1" w:rsidR="006267A7" w:rsidRPr="0030516B" w:rsidRDefault="006267A7" w:rsidP="006267A7">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Leaf </w:t>
      </w:r>
      <w:r w:rsidR="00FB349F" w:rsidRPr="0030516B">
        <w:rPr>
          <w:rFonts w:ascii="Times New Roman" w:eastAsia="Times New Roman" w:hAnsi="Times New Roman" w:cs="Times New Roman"/>
          <w:b/>
          <w:bCs/>
          <w:kern w:val="0"/>
          <w:szCs w:val="24"/>
          <w:lang w:val="en-US" w:bidi="ar-SA"/>
          <w14:ligatures w14:val="none"/>
        </w:rPr>
        <w:t>hopper (</w:t>
      </w:r>
      <w:r w:rsidR="007C1B3B" w:rsidRPr="0030516B">
        <w:rPr>
          <w:rStyle w:val="Emphasis"/>
          <w:rFonts w:ascii="Times New Roman" w:hAnsi="Times New Roman" w:cs="Times New Roman"/>
          <w:b/>
          <w:bCs/>
        </w:rPr>
        <w:t>Amrasca biguttula biguttula</w:t>
      </w:r>
      <w:r w:rsidRPr="0030516B">
        <w:rPr>
          <w:rFonts w:ascii="Times New Roman" w:eastAsia="Times New Roman" w:hAnsi="Times New Roman" w:cs="Times New Roman"/>
          <w:b/>
          <w:bCs/>
          <w:kern w:val="0"/>
          <w:szCs w:val="24"/>
          <w:lang w:val="en-US" w:bidi="ar-SA"/>
          <w14:ligatures w14:val="none"/>
        </w:rPr>
        <w:t>):</w:t>
      </w:r>
    </w:p>
    <w:p w14:paraId="6B62C8B2" w14:textId="3C27B41B" w:rsidR="00B605FB" w:rsidRPr="0030516B" w:rsidRDefault="00B605FB" w:rsidP="00B605FB">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del w:id="78" w:author="Priyanka S M" w:date="2026-05-26T12:28:00Z" w16du:dateUtc="2026-05-26T06:58:00Z">
        <w:r w:rsidRPr="0030516B" w:rsidDel="004B4B2A">
          <w:rPr>
            <w:rFonts w:ascii="Times New Roman" w:hAnsi="Times New Roman" w:cs="Times New Roman"/>
          </w:rPr>
          <w:delText>The i</w:delText>
        </w:r>
      </w:del>
      <w:ins w:id="79" w:author="Priyanka S M" w:date="2026-05-26T12:28:00Z" w16du:dateUtc="2026-05-26T06:58:00Z">
        <w:r w:rsidR="004B4B2A">
          <w:rPr>
            <w:rFonts w:ascii="Times New Roman" w:hAnsi="Times New Roman" w:cs="Times New Roman"/>
          </w:rPr>
          <w:t>I</w:t>
        </w:r>
      </w:ins>
      <w:r w:rsidRPr="0030516B">
        <w:rPr>
          <w:rFonts w:ascii="Times New Roman" w:hAnsi="Times New Roman" w:cs="Times New Roman"/>
        </w:rPr>
        <w:t>ncidence of leafhopper commenced during the 33</w:t>
      </w:r>
      <w:r w:rsidRPr="00B23B95">
        <w:rPr>
          <w:rFonts w:ascii="Times New Roman" w:hAnsi="Times New Roman" w:cs="Times New Roman"/>
          <w:vertAlign w:val="superscript"/>
        </w:rPr>
        <w:t>rd</w:t>
      </w:r>
      <w:r w:rsidRPr="0030516B">
        <w:rPr>
          <w:rFonts w:ascii="Times New Roman" w:hAnsi="Times New Roman" w:cs="Times New Roman"/>
        </w:rPr>
        <w:t xml:space="preserve"> SMW (0.80 leafhoppers/leaf) in 2020–21 and the 31</w:t>
      </w:r>
      <w:r w:rsidRPr="00B23B95">
        <w:rPr>
          <w:rFonts w:ascii="Times New Roman" w:hAnsi="Times New Roman" w:cs="Times New Roman"/>
          <w:vertAlign w:val="superscript"/>
        </w:rPr>
        <w:t>st</w:t>
      </w:r>
      <w:r w:rsidRPr="0030516B">
        <w:rPr>
          <w:rFonts w:ascii="Times New Roman" w:hAnsi="Times New Roman" w:cs="Times New Roman"/>
        </w:rPr>
        <w:t xml:space="preserve"> SMW (2.00 leafhoppers/leaf) in 2021–22. The population reached its peak during the 38</w:t>
      </w:r>
      <w:r w:rsidRPr="00B23B95">
        <w:rPr>
          <w:rFonts w:ascii="Times New Roman" w:hAnsi="Times New Roman" w:cs="Times New Roman"/>
          <w:vertAlign w:val="superscript"/>
        </w:rPr>
        <w:t>th</w:t>
      </w:r>
      <w:r w:rsidRPr="0030516B">
        <w:rPr>
          <w:rFonts w:ascii="Times New Roman" w:hAnsi="Times New Roman" w:cs="Times New Roman"/>
        </w:rPr>
        <w:t xml:space="preserve"> SMW (5.20 leafhoppers/leaf)</w:t>
      </w:r>
      <w:ins w:id="80" w:author="Priyanka S M" w:date="2026-05-26T12:29:00Z" w16du:dateUtc="2026-05-26T06:59:00Z">
        <w:r w:rsidR="004B4B2A" w:rsidRPr="004B4B2A">
          <w:rPr>
            <w:rFonts w:ascii="Times New Roman" w:hAnsi="Times New Roman" w:cs="Times New Roman"/>
          </w:rPr>
          <w:t xml:space="preserve"> </w:t>
        </w:r>
        <w:r w:rsidR="004B4B2A" w:rsidRPr="0030516B">
          <w:rPr>
            <w:rFonts w:ascii="Times New Roman" w:hAnsi="Times New Roman" w:cs="Times New Roman"/>
          </w:rPr>
          <w:t xml:space="preserve">in 2020–21 </w:t>
        </w:r>
      </w:ins>
      <w:r w:rsidRPr="0030516B">
        <w:rPr>
          <w:rFonts w:ascii="Times New Roman" w:hAnsi="Times New Roman" w:cs="Times New Roman"/>
        </w:rPr>
        <w:t xml:space="preserve"> and the 36</w:t>
      </w:r>
      <w:r w:rsidRPr="00B23B95">
        <w:rPr>
          <w:rFonts w:ascii="Times New Roman" w:hAnsi="Times New Roman" w:cs="Times New Roman"/>
          <w:vertAlign w:val="superscript"/>
        </w:rPr>
        <w:t>th</w:t>
      </w:r>
      <w:r w:rsidRPr="0030516B">
        <w:rPr>
          <w:rFonts w:ascii="Times New Roman" w:hAnsi="Times New Roman" w:cs="Times New Roman"/>
        </w:rPr>
        <w:t xml:space="preserve"> SMW (10.30 leafhoppers/leaf)</w:t>
      </w:r>
      <w:ins w:id="81" w:author="Priyanka S M" w:date="2026-05-26T12:29:00Z" w16du:dateUtc="2026-05-26T06:59:00Z">
        <w:r w:rsidR="004B4B2A" w:rsidRPr="004B4B2A">
          <w:rPr>
            <w:rFonts w:ascii="Times New Roman" w:hAnsi="Times New Roman" w:cs="Times New Roman"/>
          </w:rPr>
          <w:t xml:space="preserve"> </w:t>
        </w:r>
        <w:r w:rsidR="004B4B2A" w:rsidRPr="0030516B">
          <w:rPr>
            <w:rFonts w:ascii="Times New Roman" w:hAnsi="Times New Roman" w:cs="Times New Roman"/>
          </w:rPr>
          <w:t>in 2021–22.</w:t>
        </w:r>
      </w:ins>
      <w:del w:id="82" w:author="Priyanka S M" w:date="2026-05-26T12:29:00Z" w16du:dateUtc="2026-05-26T06:59:00Z">
        <w:r w:rsidRPr="0030516B" w:rsidDel="004B4B2A">
          <w:rPr>
            <w:rFonts w:ascii="Times New Roman" w:hAnsi="Times New Roman" w:cs="Times New Roman"/>
          </w:rPr>
          <w:delText>, respectively</w:delText>
        </w:r>
      </w:del>
      <w:r w:rsidRPr="0030516B">
        <w:rPr>
          <w:rFonts w:ascii="Times New Roman" w:hAnsi="Times New Roman" w:cs="Times New Roman"/>
        </w:rPr>
        <w:t>. Correlation analysis revealed a significant positive association between leafhopper population and rainfall during 2020–21 (r = 0.476*) and a highly significant positive association during 2021–22 (r = 0.635**), indicating that rainfall favoured leafhopper multiplication</w:t>
      </w:r>
      <w:r w:rsidRPr="0030516B">
        <w:rPr>
          <w:rFonts w:ascii="Times New Roman" w:eastAsia="Times New Roman" w:hAnsi="Times New Roman" w:cs="Times New Roman"/>
          <w:kern w:val="0"/>
          <w:szCs w:val="24"/>
          <w:lang w:val="en-US" w:bidi="ar-SA"/>
          <w14:ligatures w14:val="none"/>
        </w:rPr>
        <w:t xml:space="preserve"> (Table 2).</w:t>
      </w:r>
    </w:p>
    <w:p w14:paraId="670DF1C9" w14:textId="029CBDAD" w:rsidR="004B0327" w:rsidRPr="0030516B" w:rsidRDefault="00D41D83" w:rsidP="006267A7">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00A8757E" w:rsidRPr="0030516B">
        <w:rPr>
          <w:rFonts w:ascii="Times New Roman" w:hAnsi="Times New Roman" w:cs="Times New Roman"/>
        </w:rPr>
        <w:t xml:space="preserve">Deshmukh and Patil (2024) who reported that the leafhopper population ranged from 0.02 to </w:t>
      </w:r>
      <w:r w:rsidR="00264D61" w:rsidRPr="0030516B">
        <w:rPr>
          <w:rFonts w:ascii="Times New Roman" w:hAnsi="Times New Roman" w:cs="Times New Roman"/>
        </w:rPr>
        <w:t>5.76 per</w:t>
      </w:r>
      <w:r w:rsidR="00A8757E" w:rsidRPr="0030516B">
        <w:rPr>
          <w:rFonts w:ascii="Times New Roman" w:hAnsi="Times New Roman" w:cs="Times New Roman"/>
        </w:rPr>
        <w:t xml:space="preserve"> 3 leaves per plant. </w:t>
      </w:r>
      <w:r w:rsidRPr="0030516B">
        <w:rPr>
          <w:rStyle w:val="whitespace-normal"/>
          <w:rFonts w:ascii="Times New Roman" w:hAnsi="Times New Roman" w:cs="Times New Roman"/>
        </w:rPr>
        <w:t xml:space="preserve">Sarode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(2020) also observed peak leafhopper population during the 37</w:t>
      </w:r>
      <w:r w:rsidRPr="00B23B95">
        <w:rPr>
          <w:rFonts w:ascii="Times New Roman" w:hAnsi="Times New Roman" w:cs="Times New Roman"/>
          <w:vertAlign w:val="superscript"/>
        </w:rPr>
        <w:t>th</w:t>
      </w:r>
      <w:r w:rsidRPr="0030516B">
        <w:rPr>
          <w:rFonts w:ascii="Times New Roman" w:hAnsi="Times New Roman" w:cs="Times New Roman"/>
        </w:rPr>
        <w:t xml:space="preserve"> SMW. Likewise, </w:t>
      </w:r>
      <w:r w:rsidRPr="0030516B">
        <w:rPr>
          <w:rStyle w:val="whitespace-normal"/>
          <w:rFonts w:ascii="Times New Roman" w:hAnsi="Times New Roman" w:cs="Times New Roman"/>
        </w:rPr>
        <w:t>Mohapatra</w:t>
      </w:r>
      <w:r w:rsidRPr="0030516B">
        <w:rPr>
          <w:rFonts w:ascii="Times New Roman" w:hAnsi="Times New Roman" w:cs="Times New Roman"/>
        </w:rPr>
        <w:t xml:space="preserve"> (2008) and </w:t>
      </w:r>
      <w:r w:rsidRPr="0030516B">
        <w:rPr>
          <w:rStyle w:val="whitespace-normal"/>
          <w:rFonts w:ascii="Times New Roman" w:hAnsi="Times New Roman" w:cs="Times New Roman"/>
        </w:rPr>
        <w:t xml:space="preserve">Prasad </w:t>
      </w:r>
      <w:r w:rsidRPr="00B23B95">
        <w:rPr>
          <w:rStyle w:val="whitespace-normal"/>
          <w:rFonts w:ascii="Times New Roman" w:hAnsi="Times New Roman" w:cs="Times New Roman"/>
          <w:i/>
          <w:iCs/>
        </w:rPr>
        <w:t>et al.</w:t>
      </w:r>
      <w:r w:rsidRPr="0030516B">
        <w:rPr>
          <w:rFonts w:ascii="Times New Roman" w:hAnsi="Times New Roman" w:cs="Times New Roman"/>
        </w:rPr>
        <w:t xml:space="preserve"> (2008) reported peak leafhopper incidence </w:t>
      </w:r>
      <w:r w:rsidRPr="0030516B">
        <w:rPr>
          <w:rFonts w:ascii="Times New Roman" w:hAnsi="Times New Roman" w:cs="Times New Roman"/>
        </w:rPr>
        <w:lastRenderedPageBreak/>
        <w:t>between 3</w:t>
      </w:r>
      <w:r w:rsidR="002C4E80" w:rsidRPr="0030516B">
        <w:rPr>
          <w:rFonts w:ascii="Times New Roman" w:hAnsi="Times New Roman" w:cs="Times New Roman"/>
        </w:rPr>
        <w:t>0</w:t>
      </w:r>
      <w:r w:rsidRPr="00B23B95">
        <w:rPr>
          <w:rFonts w:ascii="Times New Roman" w:hAnsi="Times New Roman" w:cs="Times New Roman"/>
          <w:vertAlign w:val="superscript"/>
        </w:rPr>
        <w:t>th</w:t>
      </w:r>
      <w:r w:rsidRPr="0030516B">
        <w:rPr>
          <w:rFonts w:ascii="Times New Roman" w:hAnsi="Times New Roman" w:cs="Times New Roman"/>
        </w:rPr>
        <w:t xml:space="preserve"> and </w:t>
      </w:r>
      <w:r w:rsidR="002C4E80" w:rsidRPr="0030516B">
        <w:rPr>
          <w:rFonts w:ascii="Times New Roman" w:hAnsi="Times New Roman" w:cs="Times New Roman"/>
        </w:rPr>
        <w:t>50</w:t>
      </w:r>
      <w:r w:rsidRPr="00B23B95">
        <w:rPr>
          <w:rFonts w:ascii="Times New Roman" w:hAnsi="Times New Roman" w:cs="Times New Roman"/>
          <w:vertAlign w:val="superscript"/>
        </w:rPr>
        <w:t>th</w:t>
      </w:r>
      <w:r w:rsidRPr="0030516B">
        <w:rPr>
          <w:rFonts w:ascii="Times New Roman" w:hAnsi="Times New Roman" w:cs="Times New Roman"/>
        </w:rPr>
        <w:t xml:space="preserve"> SMW. However,</w:t>
      </w:r>
      <w:r w:rsidR="00264D61" w:rsidRPr="0030516B">
        <w:rPr>
          <w:rFonts w:ascii="Times New Roman" w:hAnsi="Times New Roman" w:cs="Times New Roman"/>
        </w:rPr>
        <w:t xml:space="preserve"> in contrast to the present study,</w:t>
      </w:r>
      <w:r w:rsidRPr="0030516B">
        <w:rPr>
          <w:rFonts w:ascii="Times New Roman" w:hAnsi="Times New Roman" w:cs="Times New Roman"/>
        </w:rPr>
        <w:t xml:space="preserve">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observed a non-significant association of rainfall with leafhopper population.</w:t>
      </w:r>
    </w:p>
    <w:p w14:paraId="29D868B5" w14:textId="0D2D0285" w:rsidR="004B0327" w:rsidRPr="0030516B" w:rsidRDefault="004B0327" w:rsidP="007038FC">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Thrips (</w:t>
      </w:r>
      <w:r w:rsidR="007C1B3B" w:rsidRPr="0030516B">
        <w:rPr>
          <w:rStyle w:val="Emphasis"/>
          <w:rFonts w:ascii="Times New Roman" w:hAnsi="Times New Roman" w:cs="Times New Roman"/>
          <w:b/>
          <w:bCs/>
        </w:rPr>
        <w:t>Thrips tabaci</w:t>
      </w:r>
      <w:r w:rsidRPr="0030516B">
        <w:rPr>
          <w:rFonts w:ascii="Times New Roman" w:eastAsia="Times New Roman" w:hAnsi="Times New Roman" w:cs="Times New Roman"/>
          <w:b/>
          <w:bCs/>
          <w:kern w:val="0"/>
          <w:sz w:val="22"/>
          <w:szCs w:val="22"/>
          <w:lang w:val="en-US" w:bidi="ar-SA"/>
          <w14:ligatures w14:val="none"/>
        </w:rPr>
        <w:t>):</w:t>
      </w:r>
    </w:p>
    <w:p w14:paraId="5F14539C" w14:textId="53558DC8" w:rsidR="004B0327" w:rsidRPr="0030516B" w:rsidRDefault="004B0327"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del w:id="83" w:author="Priyanka S M" w:date="2026-05-26T12:30:00Z" w16du:dateUtc="2026-05-26T07:00:00Z">
        <w:r w:rsidRPr="0030516B" w:rsidDel="004B4B2A">
          <w:rPr>
            <w:rFonts w:ascii="Times New Roman" w:eastAsia="Times New Roman" w:hAnsi="Times New Roman" w:cs="Times New Roman"/>
            <w:kern w:val="0"/>
            <w:szCs w:val="24"/>
            <w:lang w:val="en-US" w:bidi="ar-SA"/>
            <w14:ligatures w14:val="none"/>
          </w:rPr>
          <w:delText>The t</w:delText>
        </w:r>
      </w:del>
      <w:ins w:id="84" w:author="Priyanka S M" w:date="2026-05-26T12:30:00Z" w16du:dateUtc="2026-05-26T07:00:00Z">
        <w:r w:rsidR="004B4B2A">
          <w:rPr>
            <w:rFonts w:ascii="Times New Roman" w:eastAsia="Times New Roman" w:hAnsi="Times New Roman" w:cs="Times New Roman"/>
            <w:kern w:val="0"/>
            <w:szCs w:val="24"/>
            <w:lang w:val="en-US" w:bidi="ar-SA"/>
            <w14:ligatures w14:val="none"/>
          </w:rPr>
          <w:t>T</w:t>
        </w:r>
      </w:ins>
      <w:r w:rsidRPr="0030516B">
        <w:rPr>
          <w:rFonts w:ascii="Times New Roman" w:eastAsia="Times New Roman" w:hAnsi="Times New Roman" w:cs="Times New Roman"/>
          <w:kern w:val="0"/>
          <w:szCs w:val="24"/>
          <w:lang w:val="en-US" w:bidi="ar-SA"/>
          <w14:ligatures w14:val="none"/>
        </w:rPr>
        <w:t xml:space="preserve">able 1 revealed that </w:t>
      </w:r>
      <w:r w:rsidR="00243C39" w:rsidRPr="0030516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incidence </w:t>
      </w:r>
      <w:r w:rsidR="009A435B" w:rsidRPr="0030516B">
        <w:rPr>
          <w:rFonts w:ascii="Times New Roman" w:eastAsia="Times New Roman" w:hAnsi="Times New Roman" w:cs="Times New Roman"/>
          <w:kern w:val="0"/>
          <w:szCs w:val="24"/>
          <w:lang w:val="en-US" w:bidi="ar-SA"/>
          <w14:ligatures w14:val="none"/>
        </w:rPr>
        <w:t>observed from</w:t>
      </w:r>
      <w:r w:rsidRPr="0030516B">
        <w:rPr>
          <w:rFonts w:ascii="Times New Roman" w:eastAsia="Times New Roman" w:hAnsi="Times New Roman" w:cs="Times New Roman"/>
          <w:kern w:val="0"/>
          <w:szCs w:val="24"/>
          <w:lang w:val="en-US" w:bidi="ar-SA"/>
          <w14:ligatures w14:val="none"/>
        </w:rPr>
        <w:t xml:space="preserve"> the 33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(0.</w:t>
      </w:r>
      <w:r w:rsidR="002A7F54" w:rsidRPr="0030516B">
        <w:rPr>
          <w:rFonts w:ascii="Times New Roman" w:eastAsia="Times New Roman" w:hAnsi="Times New Roman" w:cs="Times New Roman"/>
          <w:kern w:val="0"/>
          <w:szCs w:val="24"/>
          <w:lang w:val="en-US" w:bidi="ar-SA"/>
          <w14:ligatures w14:val="none"/>
        </w:rPr>
        <w:t>5</w:t>
      </w:r>
      <w:r w:rsidRPr="0030516B">
        <w:rPr>
          <w:rFonts w:ascii="Times New Roman" w:eastAsia="Times New Roman" w:hAnsi="Times New Roman" w:cs="Times New Roman"/>
          <w:kern w:val="0"/>
          <w:szCs w:val="24"/>
          <w:lang w:val="en-US" w:bidi="ar-SA"/>
          <w14:ligatures w14:val="none"/>
        </w:rPr>
        <w:t>0</w:t>
      </w:r>
      <w:r w:rsidR="007038FC">
        <w:rPr>
          <w:rFonts w:ascii="Times New Roman" w:eastAsia="Times New Roman" w:hAnsi="Times New Roman" w:cs="Times New Roman"/>
          <w:kern w:val="0"/>
          <w:szCs w:val="24"/>
          <w:lang w:val="en-US" w:bidi="ar-SA"/>
          <w14:ligatures w14:val="none"/>
        </w:rPr>
        <w:t xml:space="preserve"> thrips</w:t>
      </w:r>
      <w:r w:rsidRPr="0030516B">
        <w:rPr>
          <w:rFonts w:ascii="Times New Roman" w:eastAsia="Times New Roman" w:hAnsi="Times New Roman" w:cs="Times New Roman"/>
          <w:kern w:val="0"/>
          <w:szCs w:val="24"/>
          <w:lang w:val="en-US" w:bidi="ar-SA"/>
          <w14:ligatures w14:val="none"/>
        </w:rPr>
        <w:t xml:space="preserve">/ leaf) </w:t>
      </w:r>
      <w:r w:rsidR="009A435B" w:rsidRPr="0030516B">
        <w:rPr>
          <w:rFonts w:ascii="Times New Roman" w:hAnsi="Times New Roman" w:cs="Times New Roman"/>
        </w:rPr>
        <w:t xml:space="preserve">in 2020–21 </w:t>
      </w:r>
      <w:r w:rsidRPr="0030516B">
        <w:rPr>
          <w:rFonts w:ascii="Times New Roman" w:eastAsia="Times New Roman" w:hAnsi="Times New Roman" w:cs="Times New Roman"/>
          <w:kern w:val="0"/>
          <w:szCs w:val="24"/>
          <w:lang w:val="en-US" w:bidi="ar-SA"/>
          <w14:ligatures w14:val="none"/>
        </w:rPr>
        <w:t>and the 3</w:t>
      </w:r>
      <w:r w:rsidR="002A7F54" w:rsidRPr="0030516B">
        <w:rPr>
          <w:rFonts w:ascii="Times New Roman" w:eastAsia="Times New Roman" w:hAnsi="Times New Roman" w:cs="Times New Roman"/>
          <w:kern w:val="0"/>
          <w:szCs w:val="24"/>
          <w:lang w:val="en-US" w:bidi="ar-SA"/>
          <w14:ligatures w14:val="none"/>
        </w:rPr>
        <w:t>2</w:t>
      </w:r>
      <w:r w:rsidR="002A7F54"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0.80</w:t>
      </w:r>
      <w:r w:rsidR="00B0638B">
        <w:rPr>
          <w:rFonts w:ascii="Times New Roman" w:eastAsia="Times New Roman" w:hAnsi="Times New Roman" w:cs="Times New Roman"/>
          <w:kern w:val="0"/>
          <w:szCs w:val="24"/>
          <w:lang w:val="en-US" w:bidi="ar-SA"/>
          <w14:ligatures w14:val="none"/>
        </w:rPr>
        <w:t xml:space="preserve"> thrips</w:t>
      </w:r>
      <w:r w:rsidRPr="0030516B">
        <w:rPr>
          <w:rFonts w:ascii="Times New Roman" w:eastAsia="Times New Roman" w:hAnsi="Times New Roman" w:cs="Times New Roman"/>
          <w:kern w:val="0"/>
          <w:szCs w:val="24"/>
          <w:lang w:val="en-US" w:bidi="ar-SA"/>
          <w14:ligatures w14:val="none"/>
        </w:rPr>
        <w:t xml:space="preserve"> / leaf) </w:t>
      </w:r>
      <w:r w:rsidR="009A435B" w:rsidRPr="0030516B">
        <w:rPr>
          <w:rFonts w:ascii="Times New Roman" w:eastAsia="Times New Roman" w:hAnsi="Times New Roman" w:cs="Times New Roman"/>
          <w:kern w:val="0"/>
          <w:szCs w:val="24"/>
          <w:lang w:val="en-US" w:bidi="ar-SA"/>
          <w14:ligatures w14:val="none"/>
        </w:rPr>
        <w:t xml:space="preserve">in </w:t>
      </w:r>
      <w:r w:rsidRPr="0030516B">
        <w:rPr>
          <w:rFonts w:ascii="Times New Roman" w:eastAsia="Times New Roman" w:hAnsi="Times New Roman" w:cs="Times New Roman"/>
          <w:kern w:val="0"/>
          <w:szCs w:val="24"/>
          <w:lang w:val="en-US" w:bidi="ar-SA"/>
          <w14:ligatures w14:val="none"/>
        </w:rPr>
        <w:t>2021-2</w:t>
      </w:r>
      <w:r w:rsidR="003E4A55" w:rsidRPr="0030516B">
        <w:rPr>
          <w:rFonts w:ascii="Times New Roman" w:eastAsia="Times New Roman" w:hAnsi="Times New Roman" w:cs="Times New Roman"/>
          <w:kern w:val="0"/>
          <w:szCs w:val="24"/>
          <w:lang w:val="en-US" w:bidi="ar-SA"/>
          <w14:ligatures w14:val="none"/>
        </w:rPr>
        <w:t>2</w:t>
      </w:r>
      <w:r w:rsidRPr="0030516B">
        <w:rPr>
          <w:rFonts w:ascii="Times New Roman" w:eastAsia="Times New Roman" w:hAnsi="Times New Roman" w:cs="Times New Roman"/>
          <w:kern w:val="0"/>
          <w:szCs w:val="24"/>
          <w:lang w:val="en-US" w:bidi="ar-SA"/>
          <w14:ligatures w14:val="none"/>
        </w:rPr>
        <w:t xml:space="preserve">. However, the population attained its peak during the </w:t>
      </w:r>
      <w:r w:rsidR="002A7F54" w:rsidRPr="0030516B">
        <w:rPr>
          <w:rFonts w:ascii="Times New Roman" w:eastAsia="Times New Roman" w:hAnsi="Times New Roman" w:cs="Times New Roman"/>
          <w:kern w:val="0"/>
          <w:szCs w:val="24"/>
          <w:lang w:val="en-US" w:bidi="ar-SA"/>
          <w14:ligatures w14:val="none"/>
        </w:rPr>
        <w:t>40</w:t>
      </w:r>
      <w:r w:rsidRPr="0030516B">
        <w:rPr>
          <w:rFonts w:ascii="Times New Roman" w:eastAsia="Times New Roman" w:hAnsi="Times New Roman" w:cs="Times New Roman"/>
          <w:kern w:val="0"/>
          <w:szCs w:val="24"/>
          <w:vertAlign w:val="superscript"/>
          <w:lang w:val="en-US" w:bidi="ar-SA"/>
          <w14:ligatures w14:val="none"/>
        </w:rPr>
        <w:t>th</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A7F54" w:rsidRPr="0030516B">
        <w:rPr>
          <w:rFonts w:ascii="Times New Roman" w:eastAsia="Times New Roman" w:hAnsi="Times New Roman" w:cs="Times New Roman"/>
          <w:kern w:val="0"/>
          <w:szCs w:val="24"/>
          <w:lang w:val="en-US" w:bidi="ar-SA"/>
          <w14:ligatures w14:val="none"/>
        </w:rPr>
        <w:t>3.90</w:t>
      </w:r>
      <w:r w:rsidRPr="0030516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 leaf</w:t>
      </w:r>
      <w:r w:rsidRPr="0030516B">
        <w:rPr>
          <w:rFonts w:ascii="Times New Roman" w:eastAsia="Times New Roman" w:hAnsi="Times New Roman" w:cs="Times New Roman"/>
          <w:kern w:val="0"/>
          <w:szCs w:val="24"/>
          <w:lang w:val="en-US" w:bidi="ar-SA"/>
          <w14:ligatures w14:val="none"/>
        </w:rPr>
        <w:t xml:space="preserve"> </w:t>
      </w:r>
      <w:ins w:id="85" w:author="Priyanka S M" w:date="2026-05-26T12:30:00Z" w16du:dateUtc="2026-05-26T07:00:00Z">
        <w:r w:rsidR="004B4B2A">
          <w:rPr>
            <w:rFonts w:ascii="Times New Roman" w:eastAsia="Times New Roman" w:hAnsi="Times New Roman" w:cs="Times New Roman"/>
            <w:kern w:val="0"/>
            <w:szCs w:val="24"/>
            <w:lang w:val="en-US" w:bidi="ar-SA"/>
            <w14:ligatures w14:val="none"/>
          </w:rPr>
          <w:t xml:space="preserve">IN 2020-21 </w:t>
        </w:r>
      </w:ins>
      <w:r w:rsidRPr="0030516B">
        <w:rPr>
          <w:rFonts w:ascii="Times New Roman" w:eastAsia="Times New Roman" w:hAnsi="Times New Roman" w:cs="Times New Roman"/>
          <w:kern w:val="0"/>
          <w:szCs w:val="24"/>
          <w:lang w:val="en-US" w:bidi="ar-SA"/>
          <w14:ligatures w14:val="none"/>
        </w:rPr>
        <w:t xml:space="preserve">and </w:t>
      </w:r>
      <w:r w:rsidR="002A7F54" w:rsidRPr="0030516B">
        <w:rPr>
          <w:rFonts w:ascii="Times New Roman" w:eastAsia="Times New Roman" w:hAnsi="Times New Roman" w:cs="Times New Roman"/>
          <w:kern w:val="0"/>
          <w:szCs w:val="24"/>
          <w:lang w:val="en-US" w:bidi="ar-SA"/>
          <w14:ligatures w14:val="none"/>
        </w:rPr>
        <w:t>6.00</w:t>
      </w:r>
      <w:r w:rsidR="00B0638B" w:rsidRPr="00B0638B">
        <w:rPr>
          <w:rFonts w:ascii="Times New Roman" w:eastAsia="Times New Roman" w:hAnsi="Times New Roman" w:cs="Times New Roman"/>
          <w:kern w:val="0"/>
          <w:szCs w:val="24"/>
          <w:lang w:val="en-US" w:bidi="ar-SA"/>
          <w14:ligatures w14:val="none"/>
        </w:rPr>
        <w:t xml:space="preserve"> </w:t>
      </w:r>
      <w:r w:rsidR="00B0638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 leaf</w:t>
      </w:r>
      <w:ins w:id="86" w:author="Priyanka S M" w:date="2026-05-26T12:30:00Z" w16du:dateUtc="2026-05-26T07:00:00Z">
        <w:r w:rsidR="004B4B2A">
          <w:rPr>
            <w:rFonts w:ascii="Times New Roman" w:eastAsia="Times New Roman" w:hAnsi="Times New Roman" w:cs="Times New Roman"/>
            <w:kern w:val="0"/>
            <w:szCs w:val="24"/>
            <w:lang w:val="en-US" w:bidi="ar-SA"/>
            <w14:ligatures w14:val="none"/>
          </w:rPr>
          <w:t xml:space="preserve"> in 2021-22</w:t>
        </w:r>
      </w:ins>
      <w:r w:rsidRPr="0030516B">
        <w:rPr>
          <w:rFonts w:ascii="Times New Roman" w:eastAsia="Times New Roman" w:hAnsi="Times New Roman" w:cs="Times New Roman"/>
          <w:kern w:val="0"/>
          <w:szCs w:val="24"/>
          <w:lang w:val="en-US" w:bidi="ar-SA"/>
          <w14:ligatures w14:val="none"/>
        </w:rPr>
        <w:t>)</w:t>
      </w:r>
      <w:r w:rsidR="008774CB"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respectively</w:t>
      </w:r>
      <w:r w:rsidR="008774CB"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Correlation analysis indicated a significant positive association during 2020-21 (r=</w:t>
      </w:r>
      <w:r w:rsidR="00083106" w:rsidRPr="0030516B">
        <w:rPr>
          <w:rFonts w:ascii="Times New Roman" w:eastAsia="Times New Roman" w:hAnsi="Times New Roman" w:cs="Times New Roman"/>
          <w:kern w:val="0"/>
          <w:szCs w:val="24"/>
          <w:lang w:val="en-US" w:bidi="ar-SA"/>
          <w14:ligatures w14:val="none"/>
        </w:rPr>
        <w:t>0.544*</w:t>
      </w:r>
      <w:r w:rsidRPr="0030516B">
        <w:rPr>
          <w:rFonts w:ascii="Times New Roman" w:eastAsia="Times New Roman" w:hAnsi="Times New Roman" w:cs="Times New Roman"/>
          <w:kern w:val="0"/>
          <w:szCs w:val="24"/>
          <w:lang w:val="en-US" w:bidi="ar-SA"/>
          <w14:ligatures w14:val="none"/>
        </w:rPr>
        <w:t>)</w:t>
      </w:r>
      <w:r w:rsidR="00586DFA" w:rsidRPr="0030516B">
        <w:rPr>
          <w:rFonts w:ascii="Times New Roman" w:hAnsi="Times New Roman" w:cs="Times New Roman"/>
        </w:rPr>
        <w:t xml:space="preserve">, whereas a non-significant positive association was observed during 2021–22 (r = 0.302) </w:t>
      </w:r>
      <w:r w:rsidRPr="0030516B">
        <w:rPr>
          <w:rFonts w:ascii="Times New Roman" w:eastAsia="Times New Roman" w:hAnsi="Times New Roman" w:cs="Times New Roman"/>
          <w:kern w:val="0"/>
          <w:szCs w:val="24"/>
          <w:lang w:val="en-US" w:bidi="ar-SA"/>
          <w14:ligatures w14:val="none"/>
        </w:rPr>
        <w:t xml:space="preserve">between </w:t>
      </w:r>
      <w:r w:rsidR="00AE4860" w:rsidRPr="0030516B">
        <w:rPr>
          <w:rFonts w:ascii="Times New Roman" w:eastAsia="Times New Roman" w:hAnsi="Times New Roman" w:cs="Times New Roman"/>
          <w:kern w:val="0"/>
          <w:szCs w:val="24"/>
          <w:lang w:val="en-US" w:bidi="ar-SA"/>
          <w14:ligatures w14:val="none"/>
        </w:rPr>
        <w:t>thrips</w:t>
      </w:r>
      <w:r w:rsidRPr="0030516B">
        <w:rPr>
          <w:rFonts w:ascii="Times New Roman" w:eastAsia="Times New Roman" w:hAnsi="Times New Roman" w:cs="Times New Roman"/>
          <w:kern w:val="0"/>
          <w:szCs w:val="24"/>
          <w:lang w:val="en-US" w:bidi="ar-SA"/>
          <w14:ligatures w14:val="none"/>
        </w:rPr>
        <w:t xml:space="preserve"> population and rainfall</w:t>
      </w:r>
      <w:r w:rsidR="00083106"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(Table 2).</w:t>
      </w:r>
    </w:p>
    <w:p w14:paraId="4EDE516D" w14:textId="156ED320" w:rsidR="00AA6770" w:rsidRPr="0030516B" w:rsidRDefault="00AA6770" w:rsidP="00AA677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 xml:space="preserve">The present findings are in agreement with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who reported </w:t>
      </w:r>
      <w:r w:rsidR="00FF4567" w:rsidRPr="0030516B">
        <w:rPr>
          <w:rFonts w:ascii="Times New Roman" w:hAnsi="Times New Roman" w:cs="Times New Roman"/>
        </w:rPr>
        <w:t>the thrips population began to increase in the first week of July, start</w:t>
      </w:r>
      <w:r w:rsidR="00C77944">
        <w:rPr>
          <w:rFonts w:ascii="Times New Roman" w:hAnsi="Times New Roman" w:cs="Times New Roman"/>
        </w:rPr>
        <w:t>ing at 0.17 thrips per 3 leaves</w:t>
      </w:r>
      <w:r w:rsidR="00FF4567" w:rsidRPr="0030516B">
        <w:rPr>
          <w:rFonts w:ascii="Times New Roman" w:hAnsi="Times New Roman" w:cs="Times New Roman"/>
        </w:rPr>
        <w:t xml:space="preserve"> and remained active throughout the cropping season. </w:t>
      </w:r>
      <w:r w:rsidRPr="0030516B">
        <w:rPr>
          <w:rFonts w:ascii="Times New Roman" w:hAnsi="Times New Roman" w:cs="Times New Roman"/>
        </w:rPr>
        <w:t xml:space="preserve">Likewise, </w:t>
      </w:r>
      <w:r w:rsidRPr="0030516B">
        <w:rPr>
          <w:rStyle w:val="whitespace-normal"/>
          <w:rFonts w:ascii="Times New Roman" w:hAnsi="Times New Roman" w:cs="Times New Roman"/>
        </w:rPr>
        <w:t>Boda and Ilyas</w:t>
      </w:r>
      <w:r w:rsidRPr="0030516B">
        <w:rPr>
          <w:rFonts w:ascii="Times New Roman" w:hAnsi="Times New Roman" w:cs="Times New Roman"/>
        </w:rPr>
        <w:t xml:space="preserve"> (2017) recorded highest thrips incidence during the 41</w:t>
      </w:r>
      <w:r w:rsidRPr="008B2E4B">
        <w:rPr>
          <w:rFonts w:ascii="Times New Roman" w:hAnsi="Times New Roman" w:cs="Times New Roman"/>
          <w:vertAlign w:val="superscript"/>
        </w:rPr>
        <w:t>st</w:t>
      </w:r>
      <w:r w:rsidRPr="0030516B">
        <w:rPr>
          <w:rFonts w:ascii="Times New Roman" w:hAnsi="Times New Roman" w:cs="Times New Roman"/>
        </w:rPr>
        <w:t xml:space="preserve"> SMW.</w:t>
      </w:r>
      <w:del w:id="87" w:author="Priyanka S M" w:date="2026-05-26T12:31:00Z" w16du:dateUtc="2026-05-26T07:01:00Z">
        <w:r w:rsidRPr="0030516B" w:rsidDel="004B4B2A">
          <w:rPr>
            <w:rFonts w:ascii="Times New Roman" w:hAnsi="Times New Roman" w:cs="Times New Roman"/>
          </w:rPr>
          <w:delText xml:space="preserve"> However, i</w:delText>
        </w:r>
      </w:del>
      <w:ins w:id="88" w:author="Priyanka S M" w:date="2026-05-26T12:31:00Z" w16du:dateUtc="2026-05-26T07:01:00Z">
        <w:r w:rsidR="004B4B2A">
          <w:rPr>
            <w:rFonts w:ascii="Times New Roman" w:hAnsi="Times New Roman" w:cs="Times New Roman"/>
          </w:rPr>
          <w:t>I</w:t>
        </w:r>
      </w:ins>
      <w:r w:rsidRPr="0030516B">
        <w:rPr>
          <w:rFonts w:ascii="Times New Roman" w:hAnsi="Times New Roman" w:cs="Times New Roman"/>
        </w:rPr>
        <w:t xml:space="preserve">n contrast to the present findings, </w:t>
      </w:r>
      <w:r w:rsidRPr="0030516B">
        <w:rPr>
          <w:rStyle w:val="whitespace-normal"/>
          <w:rFonts w:ascii="Times New Roman" w:hAnsi="Times New Roman" w:cs="Times New Roman"/>
        </w:rPr>
        <w:t>Khedkar and Kabre</w:t>
      </w:r>
      <w:r w:rsidRPr="0030516B">
        <w:rPr>
          <w:rFonts w:ascii="Times New Roman" w:hAnsi="Times New Roman" w:cs="Times New Roman"/>
        </w:rPr>
        <w:t xml:space="preserve"> (2020) reported a negative effect of rainfall on thrips population.</w:t>
      </w:r>
    </w:p>
    <w:p w14:paraId="59F54464" w14:textId="52F9F382" w:rsidR="00AE4860" w:rsidRPr="0030516B" w:rsidRDefault="00AE4860"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Whitefly (</w:t>
      </w:r>
      <w:r w:rsidR="007F661E" w:rsidRPr="0030516B">
        <w:rPr>
          <w:rStyle w:val="Emphasis"/>
          <w:rFonts w:ascii="Times New Roman" w:hAnsi="Times New Roman" w:cs="Times New Roman"/>
          <w:b/>
          <w:bCs/>
        </w:rPr>
        <w:t>Bemisia tabaci</w:t>
      </w:r>
      <w:r w:rsidRPr="0030516B">
        <w:rPr>
          <w:rFonts w:ascii="Times New Roman" w:eastAsia="Times New Roman" w:hAnsi="Times New Roman" w:cs="Times New Roman"/>
          <w:b/>
          <w:bCs/>
          <w:kern w:val="0"/>
          <w:sz w:val="22"/>
          <w:szCs w:val="22"/>
          <w:lang w:val="en-US" w:bidi="ar-SA"/>
          <w14:ligatures w14:val="none"/>
        </w:rPr>
        <w:t>):</w:t>
      </w:r>
    </w:p>
    <w:p w14:paraId="314D9914" w14:textId="1C01EC0B" w:rsidR="00AE4860" w:rsidRPr="0030516B" w:rsidRDefault="00AE4860" w:rsidP="00AE4860">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del w:id="89" w:author="Priyanka S M" w:date="2026-05-26T12:31:00Z" w16du:dateUtc="2026-05-26T07:01:00Z">
        <w:r w:rsidRPr="0030516B" w:rsidDel="004B4B2A">
          <w:rPr>
            <w:rFonts w:ascii="Times New Roman" w:eastAsia="Times New Roman" w:hAnsi="Times New Roman" w:cs="Times New Roman"/>
            <w:kern w:val="0"/>
            <w:szCs w:val="24"/>
            <w:lang w:val="en-US" w:bidi="ar-SA"/>
            <w14:ligatures w14:val="none"/>
          </w:rPr>
          <w:delText>The t</w:delText>
        </w:r>
      </w:del>
      <w:ins w:id="90" w:author="Priyanka S M" w:date="2026-05-26T12:31:00Z" w16du:dateUtc="2026-05-26T07:01:00Z">
        <w:r w:rsidR="004B4B2A">
          <w:rPr>
            <w:rFonts w:ascii="Times New Roman" w:eastAsia="Times New Roman" w:hAnsi="Times New Roman" w:cs="Times New Roman"/>
            <w:kern w:val="0"/>
            <w:szCs w:val="24"/>
            <w:lang w:val="en-US" w:bidi="ar-SA"/>
            <w14:ligatures w14:val="none"/>
          </w:rPr>
          <w:t>T</w:t>
        </w:r>
      </w:ins>
      <w:r w:rsidRPr="0030516B">
        <w:rPr>
          <w:rFonts w:ascii="Times New Roman" w:eastAsia="Times New Roman" w:hAnsi="Times New Roman" w:cs="Times New Roman"/>
          <w:kern w:val="0"/>
          <w:szCs w:val="24"/>
          <w:lang w:val="en-US" w:bidi="ar-SA"/>
          <w14:ligatures w14:val="none"/>
        </w:rPr>
        <w:t xml:space="preserve">able 1 revealed that </w:t>
      </w:r>
      <w:r w:rsidR="00243C39" w:rsidRPr="0030516B">
        <w:rPr>
          <w:rFonts w:ascii="Times New Roman" w:eastAsia="Times New Roman" w:hAnsi="Times New Roman" w:cs="Times New Roman"/>
          <w:kern w:val="0"/>
          <w:szCs w:val="24"/>
          <w:lang w:val="en-US" w:bidi="ar-SA"/>
          <w14:ligatures w14:val="none"/>
        </w:rPr>
        <w:t>whitefly</w:t>
      </w:r>
      <w:r w:rsidRPr="0030516B">
        <w:rPr>
          <w:rFonts w:ascii="Times New Roman" w:eastAsia="Times New Roman" w:hAnsi="Times New Roman" w:cs="Times New Roman"/>
          <w:kern w:val="0"/>
          <w:szCs w:val="24"/>
          <w:lang w:val="en-US" w:bidi="ar-SA"/>
          <w14:ligatures w14:val="none"/>
        </w:rPr>
        <w:t xml:space="preserve"> incidence commenced during the 33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in 2020-21</w:t>
      </w:r>
      <w:r w:rsidR="0035191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(0.90</w:t>
      </w:r>
      <w:r w:rsidR="007944DE">
        <w:rPr>
          <w:rFonts w:ascii="Times New Roman" w:eastAsia="Times New Roman" w:hAnsi="Times New Roman" w:cs="Times New Roman"/>
          <w:kern w:val="0"/>
          <w:szCs w:val="24"/>
          <w:lang w:val="en-US" w:bidi="ar-SA"/>
          <w14:ligatures w14:val="none"/>
        </w:rPr>
        <w:t xml:space="preserve"> whitefly</w:t>
      </w:r>
      <w:r w:rsidR="007639EE" w:rsidRPr="0030516B">
        <w:rPr>
          <w:rFonts w:ascii="Times New Roman" w:eastAsia="Times New Roman" w:hAnsi="Times New Roman" w:cs="Times New Roman"/>
          <w:kern w:val="0"/>
          <w:szCs w:val="24"/>
          <w:lang w:val="en-US" w:bidi="ar-SA"/>
          <w14:ligatures w14:val="none"/>
        </w:rPr>
        <w:t>/ leaf) and</w:t>
      </w:r>
      <w:r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 xml:space="preserve">in </w:t>
      </w:r>
      <w:r w:rsidRPr="0030516B">
        <w:rPr>
          <w:rFonts w:ascii="Times New Roman" w:eastAsia="Times New Roman" w:hAnsi="Times New Roman" w:cs="Times New Roman"/>
          <w:kern w:val="0"/>
          <w:szCs w:val="24"/>
          <w:lang w:val="en-US" w:bidi="ar-SA"/>
          <w14:ligatures w14:val="none"/>
        </w:rPr>
        <w:t>2021-22</w:t>
      </w:r>
      <w:r w:rsidR="00C8070E" w:rsidRPr="0030516B">
        <w:rPr>
          <w:rFonts w:ascii="Times New Roman" w:eastAsia="Times New Roman" w:hAnsi="Times New Roman" w:cs="Times New Roman"/>
          <w:kern w:val="0"/>
          <w:szCs w:val="24"/>
          <w:lang w:val="en-US" w:bidi="ar-SA"/>
          <w14:ligatures w14:val="none"/>
        </w:rPr>
        <w:t xml:space="preserve"> </w:t>
      </w:r>
      <w:r w:rsidR="007639EE" w:rsidRPr="0030516B">
        <w:rPr>
          <w:rFonts w:ascii="Times New Roman" w:eastAsia="Times New Roman" w:hAnsi="Times New Roman" w:cs="Times New Roman"/>
          <w:kern w:val="0"/>
          <w:szCs w:val="24"/>
          <w:lang w:val="en-US" w:bidi="ar-SA"/>
          <w14:ligatures w14:val="none"/>
        </w:rPr>
        <w:t>(0.60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007639EE" w:rsidRPr="0030516B">
        <w:rPr>
          <w:rFonts w:ascii="Times New Roman" w:eastAsia="Times New Roman" w:hAnsi="Times New Roman" w:cs="Times New Roman"/>
          <w:kern w:val="0"/>
          <w:szCs w:val="24"/>
          <w:lang w:val="en-US" w:bidi="ar-SA"/>
          <w14:ligatures w14:val="none"/>
        </w:rPr>
        <w:t xml:space="preserve"> / leaf)</w:t>
      </w:r>
      <w:r w:rsidRPr="0030516B">
        <w:rPr>
          <w:rFonts w:ascii="Times New Roman" w:eastAsia="Times New Roman" w:hAnsi="Times New Roman" w:cs="Times New Roman"/>
          <w:kern w:val="0"/>
          <w:szCs w:val="24"/>
          <w:lang w:val="en-US" w:bidi="ar-SA"/>
          <w14:ligatures w14:val="none"/>
        </w:rPr>
        <w:t>. However, the population attained its peak during the 4</w:t>
      </w:r>
      <w:r w:rsidR="00243C39" w:rsidRPr="0030516B">
        <w:rPr>
          <w:rFonts w:ascii="Times New Roman" w:eastAsia="Times New Roman" w:hAnsi="Times New Roman" w:cs="Times New Roman"/>
          <w:kern w:val="0"/>
          <w:szCs w:val="24"/>
          <w:lang w:val="en-US" w:bidi="ar-SA"/>
          <w14:ligatures w14:val="none"/>
        </w:rPr>
        <w:t>2</w:t>
      </w:r>
      <w:r w:rsidR="00243C39"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7.80</w:t>
      </w:r>
      <w:r w:rsidRPr="0030516B">
        <w:rPr>
          <w:rFonts w:ascii="Times New Roman" w:eastAsia="Times New Roman" w:hAnsi="Times New Roman" w:cs="Times New Roman"/>
          <w:kern w:val="0"/>
          <w:szCs w:val="24"/>
          <w:lang w:val="en-US" w:bidi="ar-SA"/>
          <w14:ligatures w14:val="none"/>
        </w:rPr>
        <w:t xml:space="preserve"> / leaf) and </w:t>
      </w:r>
      <w:r w:rsidR="00243C39" w:rsidRPr="0030516B">
        <w:rPr>
          <w:rFonts w:ascii="Times New Roman" w:eastAsia="Times New Roman" w:hAnsi="Times New Roman" w:cs="Times New Roman"/>
          <w:kern w:val="0"/>
          <w:szCs w:val="24"/>
          <w:lang w:val="en-US" w:bidi="ar-SA"/>
          <w14:ligatures w14:val="none"/>
        </w:rPr>
        <w:t>43</w:t>
      </w:r>
      <w:r w:rsidR="00243C39" w:rsidRPr="0030516B">
        <w:rPr>
          <w:rFonts w:ascii="Times New Roman" w:eastAsia="Times New Roman" w:hAnsi="Times New Roman" w:cs="Times New Roman"/>
          <w:kern w:val="0"/>
          <w:szCs w:val="24"/>
          <w:vertAlign w:val="superscript"/>
          <w:lang w:val="en-US" w:bidi="ar-SA"/>
          <w14:ligatures w14:val="none"/>
        </w:rPr>
        <w:t>rd</w:t>
      </w:r>
      <w:r w:rsidR="00243C39"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00243C39" w:rsidRPr="0030516B">
        <w:rPr>
          <w:rFonts w:ascii="Times New Roman" w:eastAsia="Times New Roman" w:hAnsi="Times New Roman" w:cs="Times New Roman"/>
          <w:kern w:val="0"/>
          <w:szCs w:val="24"/>
          <w:lang w:val="en-US" w:bidi="ar-SA"/>
          <w14:ligatures w14:val="none"/>
        </w:rPr>
        <w:t>(8</w:t>
      </w:r>
      <w:r w:rsidRPr="0030516B">
        <w:rPr>
          <w:rFonts w:ascii="Times New Roman" w:eastAsia="Times New Roman" w:hAnsi="Times New Roman" w:cs="Times New Roman"/>
          <w:kern w:val="0"/>
          <w:szCs w:val="24"/>
          <w:lang w:val="en-US" w:bidi="ar-SA"/>
          <w14:ligatures w14:val="none"/>
        </w:rPr>
        <w:t>.</w:t>
      </w:r>
      <w:r w:rsidR="00243C39" w:rsidRPr="0030516B">
        <w:rPr>
          <w:rFonts w:ascii="Times New Roman" w:eastAsia="Times New Roman" w:hAnsi="Times New Roman" w:cs="Times New Roman"/>
          <w:kern w:val="0"/>
          <w:szCs w:val="24"/>
          <w:lang w:val="en-US" w:bidi="ar-SA"/>
          <w14:ligatures w14:val="none"/>
        </w:rPr>
        <w:t>5</w:t>
      </w:r>
      <w:r w:rsidRPr="0030516B">
        <w:rPr>
          <w:rFonts w:ascii="Times New Roman" w:eastAsia="Times New Roman" w:hAnsi="Times New Roman" w:cs="Times New Roman"/>
          <w:kern w:val="0"/>
          <w:szCs w:val="24"/>
          <w:lang w:val="en-US" w:bidi="ar-SA"/>
          <w14:ligatures w14:val="none"/>
        </w:rPr>
        <w:t>0</w:t>
      </w:r>
      <w:r w:rsidR="007944DE" w:rsidRPr="007944DE">
        <w:rPr>
          <w:rFonts w:ascii="Times New Roman" w:eastAsia="Times New Roman" w:hAnsi="Times New Roman" w:cs="Times New Roman"/>
          <w:kern w:val="0"/>
          <w:szCs w:val="24"/>
          <w:lang w:val="en-US" w:bidi="ar-SA"/>
          <w14:ligatures w14:val="none"/>
        </w:rPr>
        <w:t xml:space="preserve"> </w:t>
      </w:r>
      <w:r w:rsidR="007944DE">
        <w:rPr>
          <w:rFonts w:ascii="Times New Roman" w:eastAsia="Times New Roman" w:hAnsi="Times New Roman" w:cs="Times New Roman"/>
          <w:kern w:val="0"/>
          <w:szCs w:val="24"/>
          <w:lang w:val="en-US" w:bidi="ar-SA"/>
          <w14:ligatures w14:val="none"/>
        </w:rPr>
        <w:t>whitefly</w:t>
      </w:r>
      <w:r w:rsidRPr="0030516B">
        <w:rPr>
          <w:rFonts w:ascii="Times New Roman" w:eastAsia="Times New Roman" w:hAnsi="Times New Roman" w:cs="Times New Roman"/>
          <w:kern w:val="0"/>
          <w:szCs w:val="24"/>
          <w:lang w:val="en-US" w:bidi="ar-SA"/>
          <w14:ligatures w14:val="none"/>
        </w:rPr>
        <w:t xml:space="preserve"> / leaf)</w:t>
      </w:r>
      <w:r w:rsidR="00176236">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respectively</w:t>
      </w:r>
      <w:r w:rsidR="00176236">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xml:space="preserve"> for both the year. </w:t>
      </w:r>
      <w:r w:rsidR="0035191E" w:rsidRPr="0030516B">
        <w:rPr>
          <w:rFonts w:ascii="Times New Roman" w:eastAsia="Times New Roman" w:hAnsi="Times New Roman" w:cs="Times New Roman"/>
          <w:kern w:val="0"/>
          <w:szCs w:val="24"/>
          <w:lang w:val="en-US" w:bidi="ar-SA"/>
          <w14:ligatures w14:val="none"/>
        </w:rPr>
        <w:t>However, from table 2 the c</w:t>
      </w:r>
      <w:r w:rsidRPr="0030516B">
        <w:rPr>
          <w:rFonts w:ascii="Times New Roman" w:eastAsia="Times New Roman" w:hAnsi="Times New Roman" w:cs="Times New Roman"/>
          <w:kern w:val="0"/>
          <w:szCs w:val="24"/>
          <w:lang w:val="en-US" w:bidi="ar-SA"/>
          <w14:ligatures w14:val="none"/>
        </w:rPr>
        <w:t xml:space="preserve">orrelation analysis </w:t>
      </w:r>
      <w:r w:rsidR="00C8070E" w:rsidRPr="0030516B">
        <w:rPr>
          <w:rFonts w:ascii="Times New Roman" w:hAnsi="Times New Roman" w:cs="Times New Roman"/>
        </w:rPr>
        <w:t>revealed</w:t>
      </w:r>
      <w:r w:rsidR="00C8070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a </w:t>
      </w:r>
      <w:r w:rsidR="00FB349F" w:rsidRPr="0030516B">
        <w:rPr>
          <w:rFonts w:ascii="Times New Roman" w:eastAsia="Times New Roman" w:hAnsi="Times New Roman" w:cs="Times New Roman"/>
          <w:kern w:val="0"/>
          <w:szCs w:val="24"/>
          <w:lang w:val="en-US" w:bidi="ar-SA"/>
          <w14:ligatures w14:val="none"/>
        </w:rPr>
        <w:t xml:space="preserve">non-significant </w:t>
      </w:r>
      <w:r w:rsidRPr="0030516B">
        <w:rPr>
          <w:rFonts w:ascii="Times New Roman" w:eastAsia="Times New Roman" w:hAnsi="Times New Roman" w:cs="Times New Roman"/>
          <w:kern w:val="0"/>
          <w:szCs w:val="24"/>
          <w:lang w:val="en-US" w:bidi="ar-SA"/>
          <w14:ligatures w14:val="none"/>
        </w:rPr>
        <w:t xml:space="preserve">positive association </w:t>
      </w:r>
      <w:r w:rsidR="00C8070E" w:rsidRPr="0030516B">
        <w:rPr>
          <w:rFonts w:ascii="Times New Roman" w:hAnsi="Times New Roman" w:cs="Times New Roman"/>
        </w:rPr>
        <w:t xml:space="preserve">between whitefly population and rainfall </w:t>
      </w:r>
      <w:r w:rsidRPr="0030516B">
        <w:rPr>
          <w:rFonts w:ascii="Times New Roman" w:eastAsia="Times New Roman" w:hAnsi="Times New Roman" w:cs="Times New Roman"/>
          <w:kern w:val="0"/>
          <w:szCs w:val="24"/>
          <w:lang w:val="en-US" w:bidi="ar-SA"/>
          <w14:ligatures w14:val="none"/>
        </w:rPr>
        <w:t>during 2020-21 (r=0</w:t>
      </w:r>
      <w:r w:rsidR="00F76403" w:rsidRPr="0030516B">
        <w:rPr>
          <w:rFonts w:ascii="Times New Roman" w:eastAsia="Times New Roman" w:hAnsi="Times New Roman" w:cs="Times New Roman"/>
          <w:kern w:val="0"/>
          <w:szCs w:val="24"/>
          <w:lang w:val="en-US" w:bidi="ar-SA"/>
          <w14:ligatures w14:val="none"/>
        </w:rPr>
        <w:t>.231</w:t>
      </w:r>
      <w:r w:rsidRPr="0030516B">
        <w:rPr>
          <w:rFonts w:ascii="Times New Roman" w:eastAsia="Times New Roman" w:hAnsi="Times New Roman" w:cs="Times New Roman"/>
          <w:kern w:val="0"/>
          <w:szCs w:val="24"/>
          <w:lang w:val="en-US" w:bidi="ar-SA"/>
          <w14:ligatures w14:val="none"/>
        </w:rPr>
        <w:t>) and 2021-22 (r=0.</w:t>
      </w:r>
      <w:r w:rsidR="00F76403" w:rsidRPr="0030516B">
        <w:rPr>
          <w:rFonts w:ascii="Times New Roman" w:eastAsia="Times New Roman" w:hAnsi="Times New Roman" w:cs="Times New Roman"/>
          <w:kern w:val="0"/>
          <w:szCs w:val="24"/>
          <w:lang w:val="en-US" w:bidi="ar-SA"/>
          <w14:ligatures w14:val="none"/>
        </w:rPr>
        <w:t>190</w:t>
      </w:r>
      <w:r w:rsidRPr="0030516B">
        <w:rPr>
          <w:rFonts w:ascii="Times New Roman" w:eastAsia="Times New Roman" w:hAnsi="Times New Roman" w:cs="Times New Roman"/>
          <w:kern w:val="0"/>
          <w:szCs w:val="24"/>
          <w:lang w:val="en-US" w:bidi="ar-SA"/>
          <w14:ligatures w14:val="none"/>
        </w:rPr>
        <w:t>)</w:t>
      </w:r>
      <w:r w:rsidR="00C8070E" w:rsidRPr="0030516B">
        <w:rPr>
          <w:rFonts w:ascii="Times New Roman" w:eastAsia="Times New Roman" w:hAnsi="Times New Roman" w:cs="Times New Roman"/>
          <w:kern w:val="0"/>
          <w:szCs w:val="24"/>
          <w:lang w:val="en-US" w:bidi="ar-SA"/>
          <w14:ligatures w14:val="none"/>
        </w:rPr>
        <w:t xml:space="preserve">. </w:t>
      </w:r>
    </w:p>
    <w:p w14:paraId="6A4CC1D6" w14:textId="217E793C" w:rsidR="00305E15" w:rsidRPr="0030516B" w:rsidRDefault="006D5B85" w:rsidP="004D027C">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 xml:space="preserve">The present findings are in agreement with </w:t>
      </w:r>
      <w:r w:rsidR="0083362C" w:rsidRPr="0030516B">
        <w:rPr>
          <w:rFonts w:ascii="Times New Roman" w:eastAsia="Times New Roman" w:hAnsi="Times New Roman" w:cs="Times New Roman"/>
          <w:kern w:val="0"/>
          <w:szCs w:val="24"/>
          <w:lang w:val="en-US" w:bidi="ar-SA"/>
          <w14:ligatures w14:val="none"/>
        </w:rPr>
        <w:t xml:space="preserve">Shanab and Awad-Allah (1982) that, the </w:t>
      </w:r>
      <w:r w:rsidRPr="0030516B">
        <w:rPr>
          <w:rFonts w:ascii="Times New Roman" w:eastAsia="Times New Roman" w:hAnsi="Times New Roman" w:cs="Times New Roman"/>
          <w:kern w:val="0"/>
          <w:szCs w:val="24"/>
          <w:lang w:val="en-US" w:bidi="ar-SA"/>
          <w14:ligatures w14:val="none"/>
        </w:rPr>
        <w:t xml:space="preserve">peak incidence of whitefly </w:t>
      </w:r>
      <w:r w:rsidR="0083362C" w:rsidRPr="0030516B">
        <w:rPr>
          <w:rFonts w:ascii="Times New Roman" w:eastAsia="Times New Roman" w:hAnsi="Times New Roman" w:cs="Times New Roman"/>
          <w:kern w:val="0"/>
          <w:szCs w:val="24"/>
          <w:lang w:val="en-US" w:bidi="ar-SA"/>
          <w14:ligatures w14:val="none"/>
        </w:rPr>
        <w:t xml:space="preserve">was reported </w:t>
      </w:r>
      <w:r w:rsidRPr="0030516B">
        <w:rPr>
          <w:rFonts w:ascii="Times New Roman" w:eastAsia="Times New Roman" w:hAnsi="Times New Roman" w:cs="Times New Roman"/>
          <w:kern w:val="0"/>
          <w:szCs w:val="24"/>
          <w:lang w:val="en-US" w:bidi="ar-SA"/>
          <w14:ligatures w14:val="none"/>
        </w:rPr>
        <w:t xml:space="preserve">during July to October. The present findings are also supported by Purohit </w:t>
      </w:r>
      <w:r w:rsidRPr="007944DE">
        <w:rPr>
          <w:rFonts w:ascii="Times New Roman" w:eastAsia="Times New Roman" w:hAnsi="Times New Roman" w:cs="Times New Roman"/>
          <w:i/>
          <w:iCs/>
          <w:kern w:val="0"/>
          <w:szCs w:val="24"/>
          <w:lang w:val="en-US" w:bidi="ar-SA"/>
          <w14:ligatures w14:val="none"/>
        </w:rPr>
        <w:t>et al.</w:t>
      </w:r>
      <w:r w:rsidRPr="0030516B">
        <w:rPr>
          <w:rFonts w:ascii="Times New Roman" w:eastAsia="Times New Roman" w:hAnsi="Times New Roman" w:cs="Times New Roman"/>
          <w:kern w:val="0"/>
          <w:szCs w:val="24"/>
          <w:lang w:val="en-US" w:bidi="ar-SA"/>
          <w14:ligatures w14:val="none"/>
        </w:rPr>
        <w:t xml:space="preserve"> (2006) and Deshmukh and Patil (2024), who reported peak whitefly incidence during August to October.</w:t>
      </w:r>
      <w:r w:rsidR="004D027C"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However, in contrast to the present findings, Deshmukh and Patil (2024) and Bhede (2003) reported a negative association between rainfall and whitefly population.</w:t>
      </w:r>
    </w:p>
    <w:p w14:paraId="78508EB6" w14:textId="27E986F0" w:rsidR="00F51B92" w:rsidRPr="0030516B" w:rsidRDefault="00F51B92" w:rsidP="00641944">
      <w:pPr>
        <w:widowControl w:val="0"/>
        <w:autoSpaceDE w:val="0"/>
        <w:autoSpaceDN w:val="0"/>
        <w:spacing w:before="94" w:after="0" w:line="360" w:lineRule="auto"/>
        <w:ind w:right="363"/>
        <w:jc w:val="both"/>
        <w:rPr>
          <w:rFonts w:ascii="Times New Roman" w:eastAsia="Times New Roman" w:hAnsi="Times New Roman" w:cs="Times New Roman"/>
          <w:b/>
          <w:bCs/>
          <w:kern w:val="0"/>
          <w:sz w:val="22"/>
          <w:szCs w:val="22"/>
          <w:lang w:val="en-US" w:bidi="ar-SA"/>
          <w14:ligatures w14:val="none"/>
        </w:rPr>
      </w:pPr>
      <w:r w:rsidRPr="0030516B">
        <w:rPr>
          <w:rFonts w:ascii="Times New Roman" w:eastAsia="Times New Roman" w:hAnsi="Times New Roman" w:cs="Times New Roman"/>
          <w:b/>
          <w:bCs/>
          <w:kern w:val="0"/>
          <w:sz w:val="22"/>
          <w:szCs w:val="22"/>
          <w:lang w:val="en-US" w:bidi="ar-SA"/>
          <w14:ligatures w14:val="none"/>
        </w:rPr>
        <w:t>Pink</w:t>
      </w:r>
      <w:r w:rsidR="00AA6770" w:rsidRPr="0030516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 xml:space="preserve">bollworm </w:t>
      </w:r>
      <w:r w:rsidR="00F54EDB" w:rsidRPr="0030516B">
        <w:rPr>
          <w:rFonts w:ascii="Times New Roman" w:eastAsia="Times New Roman" w:hAnsi="Times New Roman" w:cs="Times New Roman"/>
          <w:b/>
          <w:bCs/>
          <w:kern w:val="0"/>
          <w:sz w:val="22"/>
          <w:szCs w:val="22"/>
          <w:lang w:val="en-US" w:bidi="ar-SA"/>
          <w14:ligatures w14:val="none"/>
        </w:rPr>
        <w:t>(</w:t>
      </w:r>
      <w:r w:rsidR="00F54EDB" w:rsidRPr="0030516B">
        <w:rPr>
          <w:rStyle w:val="Emphasis"/>
          <w:rFonts w:ascii="Times New Roman" w:hAnsi="Times New Roman" w:cs="Times New Roman"/>
          <w:b/>
          <w:bCs/>
        </w:rPr>
        <w:t>Pectinophora gossypiella</w:t>
      </w:r>
      <w:r w:rsidR="00F54EDB" w:rsidRPr="0030516B">
        <w:rPr>
          <w:rFonts w:ascii="Times New Roman" w:eastAsia="Times New Roman" w:hAnsi="Times New Roman" w:cs="Times New Roman"/>
          <w:b/>
          <w:bCs/>
          <w:kern w:val="0"/>
          <w:sz w:val="22"/>
          <w:szCs w:val="22"/>
          <w:lang w:val="en-US" w:bidi="ar-SA"/>
          <w14:ligatures w14:val="none"/>
        </w:rPr>
        <w:t>)</w:t>
      </w:r>
      <w:r w:rsidR="00F54EDB">
        <w:rPr>
          <w:rFonts w:ascii="Times New Roman" w:eastAsia="Times New Roman" w:hAnsi="Times New Roman" w:cs="Times New Roman"/>
          <w:b/>
          <w:bCs/>
          <w:kern w:val="0"/>
          <w:sz w:val="22"/>
          <w:szCs w:val="22"/>
          <w:lang w:val="en-US" w:bidi="ar-SA"/>
          <w14:ligatures w14:val="none"/>
        </w:rPr>
        <w:t xml:space="preserve"> </w:t>
      </w:r>
      <w:r w:rsidRPr="0030516B">
        <w:rPr>
          <w:rFonts w:ascii="Times New Roman" w:eastAsia="Times New Roman" w:hAnsi="Times New Roman" w:cs="Times New Roman"/>
          <w:b/>
          <w:bCs/>
          <w:kern w:val="0"/>
          <w:sz w:val="22"/>
          <w:szCs w:val="22"/>
          <w:lang w:val="en-US" w:bidi="ar-SA"/>
          <w14:ligatures w14:val="none"/>
        </w:rPr>
        <w:t>Damage:</w:t>
      </w:r>
    </w:p>
    <w:p w14:paraId="4A053D8C" w14:textId="60FD8A4F" w:rsidR="00D64513" w:rsidRPr="0030516B" w:rsidRDefault="00F51B92" w:rsidP="00713E04">
      <w:pPr>
        <w:widowControl w:val="0"/>
        <w:autoSpaceDE w:val="0"/>
        <w:autoSpaceDN w:val="0"/>
        <w:spacing w:before="94" w:after="0" w:line="360" w:lineRule="auto"/>
        <w:ind w:right="361" w:firstLine="720"/>
        <w:jc w:val="both"/>
        <w:rPr>
          <w:rFonts w:ascii="Times New Roman" w:eastAsia="Times New Roman" w:hAnsi="Times New Roman" w:cs="Times New Roman"/>
          <w:kern w:val="0"/>
          <w:szCs w:val="24"/>
          <w:lang w:val="en-US" w:bidi="ar-SA"/>
          <w14:ligatures w14:val="none"/>
        </w:rPr>
      </w:pPr>
      <w:r w:rsidRPr="0030516B">
        <w:rPr>
          <w:rFonts w:ascii="Times New Roman" w:eastAsia="Times New Roman" w:hAnsi="Times New Roman" w:cs="Times New Roman"/>
          <w:kern w:val="0"/>
          <w:szCs w:val="24"/>
          <w:lang w:val="en-US" w:bidi="ar-SA"/>
          <w14:ligatures w14:val="none"/>
        </w:rPr>
        <w:t>The table 1 revealed that pink</w:t>
      </w:r>
      <w:r w:rsidR="00AE1E6F">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bollworm damage incidence commenced </w:t>
      </w:r>
      <w:r w:rsidR="00AE1E6F">
        <w:rPr>
          <w:rFonts w:ascii="Times New Roman" w:eastAsia="Times New Roman" w:hAnsi="Times New Roman" w:cs="Times New Roman"/>
          <w:kern w:val="0"/>
          <w:szCs w:val="24"/>
          <w:lang w:val="en-US" w:bidi="ar-SA"/>
          <w14:ligatures w14:val="none"/>
        </w:rPr>
        <w:t>from</w:t>
      </w:r>
      <w:r w:rsidRPr="0030516B">
        <w:rPr>
          <w:rFonts w:ascii="Times New Roman" w:eastAsia="Times New Roman" w:hAnsi="Times New Roman" w:cs="Times New Roman"/>
          <w:kern w:val="0"/>
          <w:szCs w:val="24"/>
          <w:lang w:val="en-US" w:bidi="ar-SA"/>
          <w14:ligatures w14:val="none"/>
        </w:rPr>
        <w:t xml:space="preserve"> the 36</w:t>
      </w:r>
      <w:r w:rsidRPr="0030516B">
        <w:rPr>
          <w:rFonts w:ascii="Times New Roman" w:eastAsia="Times New Roman" w:hAnsi="Times New Roman" w:cs="Times New Roman"/>
          <w:kern w:val="0"/>
          <w:szCs w:val="24"/>
          <w:vertAlign w:val="superscript"/>
          <w:lang w:val="en-US" w:bidi="ar-SA"/>
          <w14:ligatures w14:val="none"/>
        </w:rPr>
        <w:t>th</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Pr="0030516B">
        <w:rPr>
          <w:rFonts w:ascii="Times New Roman" w:eastAsia="Times New Roman" w:hAnsi="Times New Roman" w:cs="Times New Roman"/>
          <w:kern w:val="0"/>
          <w:szCs w:val="24"/>
          <w:lang w:val="en-US" w:bidi="ar-SA"/>
          <w14:ligatures w14:val="none"/>
        </w:rPr>
        <w:t xml:space="preserve"> (</w:t>
      </w:r>
      <w:r w:rsidR="00FB706D">
        <w:rPr>
          <w:rFonts w:ascii="Times New Roman" w:eastAsia="Times New Roman" w:hAnsi="Times New Roman" w:cs="Times New Roman"/>
          <w:kern w:val="0"/>
          <w:szCs w:val="24"/>
          <w:lang w:val="en-US" w:bidi="ar-SA"/>
          <w14:ligatures w14:val="none"/>
        </w:rPr>
        <w:t>1.00</w:t>
      </w:r>
      <w:r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and 0.8</w:t>
      </w:r>
      <w:r w:rsidR="00FB706D">
        <w:rPr>
          <w:rFonts w:ascii="Times New Roman" w:eastAsia="Times New Roman" w:hAnsi="Times New Roman" w:cs="Times New Roman"/>
          <w:kern w:val="0"/>
          <w:szCs w:val="24"/>
          <w:lang w:val="en-US" w:bidi="ar-SA"/>
          <w14:ligatures w14:val="none"/>
        </w:rPr>
        <w:t>0</w:t>
      </w:r>
      <w:r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during 2020-21 and 2021-22, respectively. However, the population attained its peak during the 52</w:t>
      </w:r>
      <w:r w:rsidRPr="0030516B">
        <w:rPr>
          <w:rFonts w:ascii="Times New Roman" w:eastAsia="Times New Roman" w:hAnsi="Times New Roman" w:cs="Times New Roman"/>
          <w:kern w:val="0"/>
          <w:szCs w:val="24"/>
          <w:vertAlign w:val="superscript"/>
          <w:lang w:val="en-US" w:bidi="ar-SA"/>
          <w14:ligatures w14:val="none"/>
        </w:rPr>
        <w:t>nd</w:t>
      </w:r>
      <w:r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531C0F"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w:t>
      </w:r>
      <w:r w:rsidR="00A6624E" w:rsidRPr="0030516B">
        <w:rPr>
          <w:rFonts w:ascii="Times New Roman" w:eastAsia="Times New Roman" w:hAnsi="Times New Roman" w:cs="Times New Roman"/>
          <w:kern w:val="0"/>
          <w:szCs w:val="24"/>
          <w:lang w:val="en-US" w:bidi="ar-SA"/>
          <w14:ligatures w14:val="none"/>
        </w:rPr>
        <w:t>35.60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w:t>
      </w:r>
      <w:r w:rsidR="00AE1E6F">
        <w:rPr>
          <w:rFonts w:ascii="Times New Roman" w:eastAsia="Times New Roman" w:hAnsi="Times New Roman" w:cs="Times New Roman"/>
          <w:kern w:val="0"/>
          <w:szCs w:val="24"/>
          <w:lang w:val="en-US" w:bidi="ar-SA"/>
          <w14:ligatures w14:val="none"/>
        </w:rPr>
        <w:lastRenderedPageBreak/>
        <w:t>damage</w:t>
      </w:r>
      <w:r w:rsidRPr="0030516B">
        <w:rPr>
          <w:rFonts w:ascii="Times New Roman" w:eastAsia="Times New Roman" w:hAnsi="Times New Roman" w:cs="Times New Roman"/>
          <w:kern w:val="0"/>
          <w:szCs w:val="24"/>
          <w:lang w:val="en-US" w:bidi="ar-SA"/>
          <w14:ligatures w14:val="none"/>
        </w:rPr>
        <w:t>) and 43</w:t>
      </w:r>
      <w:r w:rsidRPr="0030516B">
        <w:rPr>
          <w:rFonts w:ascii="Times New Roman" w:eastAsia="Times New Roman" w:hAnsi="Times New Roman" w:cs="Times New Roman"/>
          <w:kern w:val="0"/>
          <w:szCs w:val="24"/>
          <w:vertAlign w:val="superscript"/>
          <w:lang w:val="en-US" w:bidi="ar-SA"/>
          <w14:ligatures w14:val="none"/>
        </w:rPr>
        <w:t>rd</w:t>
      </w:r>
      <w:r w:rsidRPr="0030516B">
        <w:rPr>
          <w:rFonts w:ascii="Times New Roman" w:eastAsia="Times New Roman" w:hAnsi="Times New Roman" w:cs="Times New Roman"/>
          <w:kern w:val="0"/>
          <w:szCs w:val="24"/>
          <w:lang w:val="en-US" w:bidi="ar-SA"/>
          <w14:ligatures w14:val="none"/>
        </w:rPr>
        <w:t xml:space="preserve"> (</w:t>
      </w:r>
      <w:r w:rsidR="00A6624E" w:rsidRPr="0030516B">
        <w:rPr>
          <w:rFonts w:ascii="Times New Roman" w:eastAsia="Times New Roman" w:hAnsi="Times New Roman" w:cs="Times New Roman"/>
          <w:kern w:val="0"/>
          <w:szCs w:val="24"/>
          <w:lang w:val="en-US" w:bidi="ar-SA"/>
          <w14:ligatures w14:val="none"/>
        </w:rPr>
        <w:t>24.20</w:t>
      </w:r>
      <w:r w:rsidR="00D875E0" w:rsidRPr="0030516B">
        <w:rPr>
          <w:rFonts w:ascii="Times New Roman" w:eastAsia="Times New Roman" w:hAnsi="Times New Roman" w:cs="Times New Roman"/>
          <w:kern w:val="0"/>
          <w:szCs w:val="24"/>
          <w:lang w:val="en-US" w:bidi="ar-SA"/>
          <w14:ligatures w14:val="none"/>
        </w:rPr>
        <w:t>%</w:t>
      </w:r>
      <w:r w:rsidR="00AE1E6F">
        <w:rPr>
          <w:rFonts w:ascii="Times New Roman" w:eastAsia="Times New Roman" w:hAnsi="Times New Roman" w:cs="Times New Roman"/>
          <w:kern w:val="0"/>
          <w:szCs w:val="24"/>
          <w:lang w:val="en-US" w:bidi="ar-SA"/>
          <w14:ligatures w14:val="none"/>
        </w:rPr>
        <w:t xml:space="preserve"> damage</w:t>
      </w:r>
      <w:r w:rsidRPr="0030516B">
        <w:rPr>
          <w:rFonts w:ascii="Times New Roman" w:eastAsia="Times New Roman" w:hAnsi="Times New Roman" w:cs="Times New Roman"/>
          <w:kern w:val="0"/>
          <w:szCs w:val="24"/>
          <w:lang w:val="en-US" w:bidi="ar-SA"/>
          <w14:ligatures w14:val="none"/>
        </w:rPr>
        <w:t xml:space="preserve">) respectively for both the year. Correlation analysis indicated a </w:t>
      </w:r>
      <w:r w:rsidR="00D875E0" w:rsidRPr="0030516B">
        <w:rPr>
          <w:rFonts w:ascii="Times New Roman" w:eastAsia="Times New Roman" w:hAnsi="Times New Roman" w:cs="Times New Roman"/>
          <w:kern w:val="0"/>
          <w:szCs w:val="24"/>
          <w:lang w:val="en-US" w:bidi="ar-SA"/>
          <w14:ligatures w14:val="none"/>
        </w:rPr>
        <w:t>highly significant negative</w:t>
      </w:r>
      <w:r w:rsidRPr="0030516B">
        <w:rPr>
          <w:rFonts w:ascii="Times New Roman" w:eastAsia="Times New Roman" w:hAnsi="Times New Roman" w:cs="Times New Roman"/>
          <w:kern w:val="0"/>
          <w:szCs w:val="24"/>
          <w:lang w:val="en-US" w:bidi="ar-SA"/>
          <w14:ligatures w14:val="none"/>
        </w:rPr>
        <w:t xml:space="preserve"> association during 2020-21 (r=</w:t>
      </w:r>
      <w:r w:rsidR="00D875E0" w:rsidRPr="0030516B">
        <w:rPr>
          <w:rFonts w:ascii="Times New Roman" w:eastAsia="Times New Roman" w:hAnsi="Times New Roman" w:cs="Times New Roman"/>
          <w:kern w:val="0"/>
          <w:szCs w:val="24"/>
          <w:lang w:val="en-US" w:bidi="ar-SA"/>
          <w14:ligatures w14:val="none"/>
        </w:rPr>
        <w:t xml:space="preserve"> -0.755</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 and 2021-22 (r=</w:t>
      </w:r>
      <w:r w:rsidR="00D875E0" w:rsidRPr="0030516B">
        <w:rPr>
          <w:rFonts w:ascii="Times New Roman" w:eastAsia="Times New Roman" w:hAnsi="Times New Roman" w:cs="Times New Roman"/>
          <w:kern w:val="0"/>
          <w:szCs w:val="24"/>
          <w:lang w:val="en-US" w:bidi="ar-SA"/>
          <w14:ligatures w14:val="none"/>
        </w:rPr>
        <w:t>-0.697</w:t>
      </w:r>
      <w:r w:rsidR="00645FEE"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w:t>
      </w:r>
      <w:r w:rsidRPr="0030516B">
        <w:rPr>
          <w:rFonts w:ascii="Times New Roman" w:eastAsia="Times New Roman" w:hAnsi="Times New Roman" w:cs="Times New Roman"/>
          <w:kern w:val="0"/>
          <w:szCs w:val="24"/>
          <w:lang w:val="en-US" w:bidi="ar-SA"/>
          <w14:ligatures w14:val="none"/>
        </w:rPr>
        <w:t>)</w:t>
      </w:r>
      <w:r w:rsidR="00CE49AA" w:rsidRPr="0030516B">
        <w:rPr>
          <w:rFonts w:ascii="Times New Roman" w:eastAsia="Times New Roman" w:hAnsi="Times New Roman" w:cs="Times New Roman"/>
          <w:kern w:val="0"/>
          <w:szCs w:val="24"/>
          <w:lang w:val="en-US" w:bidi="ar-SA"/>
          <w14:ligatures w14:val="none"/>
        </w:rPr>
        <w:t xml:space="preserve"> at 1</w:t>
      </w:r>
      <w:r w:rsidR="00FB706D">
        <w:rPr>
          <w:rFonts w:ascii="Times New Roman" w:eastAsia="Times New Roman" w:hAnsi="Times New Roman" w:cs="Times New Roman"/>
          <w:kern w:val="0"/>
          <w:szCs w:val="24"/>
          <w:lang w:val="en-US" w:bidi="ar-SA"/>
          <w14:ligatures w14:val="none"/>
        </w:rPr>
        <w:t>% and 5</w:t>
      </w:r>
      <w:r w:rsidR="00CE49AA" w:rsidRPr="0030516B">
        <w:rPr>
          <w:rFonts w:ascii="Times New Roman" w:eastAsia="Times New Roman" w:hAnsi="Times New Roman" w:cs="Times New Roman"/>
          <w:kern w:val="0"/>
          <w:szCs w:val="24"/>
          <w:lang w:val="en-US" w:bidi="ar-SA"/>
          <w14:ligatures w14:val="none"/>
        </w:rPr>
        <w:t xml:space="preserve">% level of </w:t>
      </w:r>
      <w:r w:rsidR="00F76F8E" w:rsidRPr="0030516B">
        <w:rPr>
          <w:rFonts w:ascii="Times New Roman" w:eastAsia="Times New Roman" w:hAnsi="Times New Roman" w:cs="Times New Roman"/>
          <w:kern w:val="0"/>
          <w:szCs w:val="24"/>
          <w:lang w:val="en-US" w:bidi="ar-SA"/>
          <w14:ligatures w14:val="none"/>
        </w:rPr>
        <w:t>significance, indicating</w:t>
      </w:r>
      <w:r w:rsidR="00713E04" w:rsidRPr="0030516B">
        <w:rPr>
          <w:rFonts w:ascii="Times New Roman" w:hAnsi="Times New Roman" w:cs="Times New Roman"/>
        </w:rPr>
        <w:t xml:space="preserve"> that increased rainfall adversely affected pink bollworm infestation </w:t>
      </w:r>
      <w:r w:rsidR="00713E04" w:rsidRPr="0030516B">
        <w:rPr>
          <w:rFonts w:ascii="Times New Roman" w:eastAsia="Times New Roman" w:hAnsi="Times New Roman" w:cs="Times New Roman"/>
          <w:kern w:val="0"/>
          <w:szCs w:val="24"/>
          <w:lang w:val="en-US" w:bidi="ar-SA"/>
          <w14:ligatures w14:val="none"/>
        </w:rPr>
        <w:t>(Table 2</w:t>
      </w:r>
      <w:r w:rsidR="00F76F8E" w:rsidRPr="0030516B">
        <w:rPr>
          <w:rFonts w:ascii="Times New Roman" w:eastAsia="Times New Roman" w:hAnsi="Times New Roman" w:cs="Times New Roman"/>
          <w:kern w:val="0"/>
          <w:szCs w:val="24"/>
          <w:lang w:val="en-US" w:bidi="ar-SA"/>
          <w14:ligatures w14:val="none"/>
        </w:rPr>
        <w:t>).</w:t>
      </w:r>
    </w:p>
    <w:p w14:paraId="63162C05" w14:textId="456CB6FE" w:rsidR="0002338A" w:rsidRPr="0030516B" w:rsidRDefault="0002338A" w:rsidP="00531C0F">
      <w:pPr>
        <w:pStyle w:val="NormalWeb"/>
        <w:spacing w:line="360" w:lineRule="auto"/>
        <w:ind w:firstLine="720"/>
        <w:jc w:val="both"/>
      </w:pPr>
      <w:r w:rsidRPr="0030516B">
        <w:t xml:space="preserve">The present findings are partially in agreement </w:t>
      </w:r>
      <w:r w:rsidR="00590705" w:rsidRPr="0030516B">
        <w:rPr>
          <w:rStyle w:val="whitespace-normal"/>
        </w:rPr>
        <w:t xml:space="preserve">Naik </w:t>
      </w:r>
      <w:r w:rsidR="00590705" w:rsidRPr="009677F9">
        <w:rPr>
          <w:rStyle w:val="whitespace-normal"/>
          <w:i/>
          <w:iCs/>
        </w:rPr>
        <w:t>et al.</w:t>
      </w:r>
      <w:r w:rsidR="00590705" w:rsidRPr="0030516B">
        <w:t xml:space="preserve"> (2018), who reported </w:t>
      </w:r>
      <w:r w:rsidR="00531C0F" w:rsidRPr="0030516B">
        <w:t>that</w:t>
      </w:r>
      <w:del w:id="91" w:author="Priyanka S M" w:date="2026-05-26T12:33:00Z" w16du:dateUtc="2026-05-26T07:03:00Z">
        <w:r w:rsidR="00531C0F" w:rsidRPr="0030516B" w:rsidDel="004B4B2A">
          <w:delText>, the</w:delText>
        </w:r>
      </w:del>
      <w:r w:rsidRPr="0030516B">
        <w:t xml:space="preserve"> peak activity observed from October onwards </w:t>
      </w:r>
      <w:ins w:id="92" w:author="Priyanka S M" w:date="2026-05-26T12:33:00Z" w16du:dateUtc="2026-05-26T07:03:00Z">
        <w:r w:rsidR="004B4B2A">
          <w:t xml:space="preserve">was </w:t>
        </w:r>
      </w:ins>
      <w:del w:id="93" w:author="Priyanka S M" w:date="2026-05-26T12:33:00Z" w16du:dateUtc="2026-05-26T07:03:00Z">
        <w:r w:rsidRPr="0030516B" w:rsidDel="004B4B2A">
          <w:delText>is</w:delText>
        </w:r>
      </w:del>
      <w:r w:rsidRPr="0030516B">
        <w:t xml:space="preserve"> consistent with higher infestation from the 45</w:t>
      </w:r>
      <w:r w:rsidRPr="009677F9">
        <w:rPr>
          <w:vertAlign w:val="superscript"/>
        </w:rPr>
        <w:t>th</w:t>
      </w:r>
      <w:r w:rsidRPr="0030516B">
        <w:t xml:space="preserve"> SMW onward. Similar seasonal incidence patterns were further supported by </w:t>
      </w:r>
      <w:r w:rsidRPr="0030516B">
        <w:rPr>
          <w:rStyle w:val="whitespace-normal"/>
        </w:rPr>
        <w:t>Patel</w:t>
      </w:r>
      <w:r w:rsidRPr="0030516B">
        <w:t xml:space="preserve"> (1992), who recorded maximum infestation during September to November. Further, </w:t>
      </w:r>
      <w:r w:rsidRPr="0030516B">
        <w:rPr>
          <w:rStyle w:val="whitespace-normal"/>
        </w:rPr>
        <w:t xml:space="preserve">Prasad </w:t>
      </w:r>
      <w:r w:rsidRPr="009677F9">
        <w:rPr>
          <w:rStyle w:val="whitespace-normal"/>
          <w:i/>
          <w:iCs/>
        </w:rPr>
        <w:t>et al.</w:t>
      </w:r>
      <w:r w:rsidRPr="0030516B">
        <w:t xml:space="preserve"> (2008)</w:t>
      </w:r>
      <w:del w:id="94" w:author="Priyanka S M" w:date="2026-05-26T12:34:00Z" w16du:dateUtc="2026-05-26T07:04:00Z">
        <w:r w:rsidRPr="0030516B" w:rsidDel="004B4B2A">
          <w:delText xml:space="preserve"> also</w:delText>
        </w:r>
      </w:del>
      <w:r w:rsidRPr="0030516B">
        <w:t xml:space="preserve"> observed peak pink bollworm activity during the mid- to late-season crop period, corresponding to October–November. </w:t>
      </w:r>
      <w:r w:rsidRPr="0030516B">
        <w:rPr>
          <w:rStyle w:val="whitespace-normal"/>
        </w:rPr>
        <w:t xml:space="preserve">Sharma </w:t>
      </w:r>
      <w:r w:rsidRPr="009677F9">
        <w:rPr>
          <w:rStyle w:val="whitespace-normal"/>
          <w:i/>
          <w:iCs/>
        </w:rPr>
        <w:t>et al.</w:t>
      </w:r>
      <w:r w:rsidRPr="0030516B">
        <w:t xml:space="preserve"> (2009) reported that pink bollworm incidence was higher during dry weather conditions with reduced rainfall, </w:t>
      </w:r>
      <w:ins w:id="95" w:author="Priyanka S M" w:date="2026-05-26T12:34:00Z" w16du:dateUtc="2026-05-26T07:04:00Z">
        <w:r w:rsidR="004B4B2A">
          <w:t xml:space="preserve">thereby </w:t>
        </w:r>
      </w:ins>
      <w:r w:rsidRPr="0030516B">
        <w:t xml:space="preserve">supporting the present </w:t>
      </w:r>
      <w:r w:rsidR="009677F9">
        <w:t xml:space="preserve">experiment. </w:t>
      </w:r>
      <w:r w:rsidRPr="0030516B">
        <w:t xml:space="preserve">Similarly, </w:t>
      </w:r>
      <w:r w:rsidR="00FA2753">
        <w:rPr>
          <w:rStyle w:val="whitespace-normal"/>
        </w:rPr>
        <w:t xml:space="preserve">Kranthi </w:t>
      </w:r>
      <w:r w:rsidRPr="0030516B">
        <w:t>(2015) documented that</w:t>
      </w:r>
      <w:r w:rsidR="00A9180F">
        <w:t>, weather factors</w:t>
      </w:r>
      <w:r w:rsidRPr="0030516B">
        <w:t xml:space="preserve"> particularly rainfall and humidity, significantly influenced bollworm population dynamics in cotton ecosystems. Overall, the present study confirms that low rainfall conditions favor pink bollworm buildup, while peak infestation typically occurs during the late-season crop stage (October–November), consistent with earlier reports.</w:t>
      </w:r>
      <w:r w:rsidR="00590705" w:rsidRPr="0030516B">
        <w:t xml:space="preserve"> </w:t>
      </w:r>
      <w:r w:rsidR="00744565" w:rsidRPr="0030516B">
        <w:rPr>
          <w:lang w:val="en-US" w:bidi="ar-SA"/>
        </w:rPr>
        <w:t>However, in contrast to the present findings,</w:t>
      </w:r>
      <w:r w:rsidR="00590705" w:rsidRPr="0030516B">
        <w:t xml:space="preserve"> </w:t>
      </w:r>
      <w:r w:rsidR="00590705" w:rsidRPr="0030516B">
        <w:rPr>
          <w:rStyle w:val="whitespace-normal"/>
        </w:rPr>
        <w:t xml:space="preserve">Dhawan </w:t>
      </w:r>
      <w:r w:rsidR="00590705" w:rsidRPr="00A9180F">
        <w:rPr>
          <w:rStyle w:val="whitespace-normal"/>
          <w:i/>
          <w:iCs/>
        </w:rPr>
        <w:t>et al.</w:t>
      </w:r>
      <w:r w:rsidR="00590705" w:rsidRPr="0030516B">
        <w:t xml:space="preserve"> (1996) reported a non-significant positive relationship between rainfall and pink bollworm incidence.</w:t>
      </w:r>
    </w:p>
    <w:p w14:paraId="1DBCDE01" w14:textId="485E6310" w:rsidR="003511BE" w:rsidRPr="0030516B" w:rsidRDefault="003511BE" w:rsidP="003511BE">
      <w:pPr>
        <w:widowControl w:val="0"/>
        <w:autoSpaceDE w:val="0"/>
        <w:autoSpaceDN w:val="0"/>
        <w:spacing w:before="240" w:after="0" w:line="360" w:lineRule="auto"/>
        <w:ind w:right="361" w:hanging="44"/>
        <w:jc w:val="both"/>
        <w:rPr>
          <w:rFonts w:ascii="Times New Roman" w:eastAsia="Times New Roman" w:hAnsi="Times New Roman" w:cs="Times New Roman"/>
          <w:b/>
          <w:bCs/>
          <w:kern w:val="0"/>
          <w:szCs w:val="24"/>
          <w:lang w:val="en-US" w:bidi="ar-SA"/>
          <w14:ligatures w14:val="none"/>
        </w:rPr>
      </w:pPr>
      <w:r w:rsidRPr="0030516B">
        <w:rPr>
          <w:rFonts w:ascii="Times New Roman" w:eastAsia="Times New Roman" w:hAnsi="Times New Roman" w:cs="Times New Roman"/>
          <w:b/>
          <w:bCs/>
          <w:kern w:val="0"/>
          <w:szCs w:val="24"/>
          <w:lang w:val="en-US" w:bidi="ar-SA"/>
          <w14:ligatures w14:val="none"/>
        </w:rPr>
        <w:t xml:space="preserve">Natural Enemies </w:t>
      </w:r>
    </w:p>
    <w:p w14:paraId="1B1812D8" w14:textId="58299138" w:rsidR="003511BE" w:rsidRPr="0030516B" w:rsidRDefault="00295C25" w:rsidP="00A20FF0">
      <w:pPr>
        <w:spacing w:line="360" w:lineRule="auto"/>
        <w:ind w:firstLine="720"/>
        <w:jc w:val="both"/>
        <w:rPr>
          <w:rFonts w:ascii="Times New Roman" w:eastAsia="Times New Roman" w:hAnsi="Times New Roman" w:cs="Times New Roman"/>
          <w:kern w:val="0"/>
          <w:szCs w:val="24"/>
          <w:lang w:val="en-US" w:bidi="ar-SA"/>
          <w14:ligatures w14:val="none"/>
        </w:rPr>
      </w:pPr>
      <w:r w:rsidRPr="0030516B">
        <w:rPr>
          <w:rFonts w:ascii="Times New Roman" w:hAnsi="Times New Roman" w:cs="Times New Roman"/>
        </w:rPr>
        <w:t>Table 1 revealed that ladybird beetles were present throughout the cropping period. During 2020–21, their population ranged from 0.10 to 1.80 beetles per plant between the 31</w:t>
      </w:r>
      <w:r w:rsidRPr="006775FF">
        <w:rPr>
          <w:rFonts w:ascii="Times New Roman" w:hAnsi="Times New Roman" w:cs="Times New Roman"/>
          <w:vertAlign w:val="superscript"/>
        </w:rPr>
        <w:t>st</w:t>
      </w:r>
      <w:r w:rsidRPr="0030516B">
        <w:rPr>
          <w:rFonts w:ascii="Times New Roman" w:hAnsi="Times New Roman" w:cs="Times New Roman"/>
        </w:rPr>
        <w:t xml:space="preserve"> and 49</w:t>
      </w:r>
      <w:r w:rsidRPr="006775FF">
        <w:rPr>
          <w:rFonts w:ascii="Times New Roman" w:hAnsi="Times New Roman" w:cs="Times New Roman"/>
          <w:vertAlign w:val="superscript"/>
        </w:rPr>
        <w:t>th</w:t>
      </w:r>
      <w:r w:rsidRPr="0030516B">
        <w:rPr>
          <w:rFonts w:ascii="Times New Roman" w:hAnsi="Times New Roman" w:cs="Times New Roman"/>
        </w:rPr>
        <w:t xml:space="preserve"> SMW, whereas during 2021–22, the population ranged from 0.10 to 1.40 beetles per plant from the 32</w:t>
      </w:r>
      <w:r w:rsidRPr="006775FF">
        <w:rPr>
          <w:rFonts w:ascii="Times New Roman" w:hAnsi="Times New Roman" w:cs="Times New Roman"/>
          <w:vertAlign w:val="superscript"/>
        </w:rPr>
        <w:t>nd</w:t>
      </w:r>
      <w:r w:rsidRPr="0030516B">
        <w:rPr>
          <w:rFonts w:ascii="Times New Roman" w:hAnsi="Times New Roman" w:cs="Times New Roman"/>
        </w:rPr>
        <w:t xml:space="preserve"> to 49</w:t>
      </w:r>
      <w:r w:rsidRPr="006775FF">
        <w:rPr>
          <w:rFonts w:ascii="Times New Roman" w:hAnsi="Times New Roman" w:cs="Times New Roman"/>
          <w:vertAlign w:val="superscript"/>
        </w:rPr>
        <w:t>th</w:t>
      </w:r>
      <w:r w:rsidRPr="0030516B">
        <w:rPr>
          <w:rFonts w:ascii="Times New Roman" w:hAnsi="Times New Roman" w:cs="Times New Roman"/>
        </w:rPr>
        <w:t xml:space="preserve"> SMW.</w:t>
      </w:r>
      <w:r w:rsidR="00A20FF0"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 xml:space="preserve">The </w:t>
      </w:r>
      <w:ins w:id="96" w:author="Priyanka S M" w:date="2026-05-26T12:36:00Z" w16du:dateUtc="2026-05-26T07:06:00Z">
        <w:r w:rsidR="00A67BE5">
          <w:rPr>
            <w:rFonts w:ascii="Times New Roman" w:eastAsia="Times New Roman" w:hAnsi="Times New Roman" w:cs="Times New Roman"/>
            <w:i/>
            <w:iCs/>
            <w:kern w:val="0"/>
            <w:szCs w:val="24"/>
            <w:lang w:val="en-US" w:bidi="ar-SA"/>
            <w14:ligatures w14:val="none"/>
          </w:rPr>
          <w:t>C</w:t>
        </w:r>
      </w:ins>
      <w:del w:id="97" w:author="Priyanka S M" w:date="2026-05-26T12:36:00Z" w16du:dateUtc="2026-05-26T07:06:00Z">
        <w:r w:rsidRPr="0030516B" w:rsidDel="00A67BE5">
          <w:rPr>
            <w:rFonts w:ascii="Times New Roman" w:eastAsia="Times New Roman" w:hAnsi="Times New Roman" w:cs="Times New Roman"/>
            <w:i/>
            <w:iCs/>
            <w:kern w:val="0"/>
            <w:szCs w:val="24"/>
            <w:lang w:val="en-US" w:bidi="ar-SA"/>
            <w14:ligatures w14:val="none"/>
          </w:rPr>
          <w:delText>c</w:delText>
        </w:r>
      </w:del>
      <w:r w:rsidR="003511BE" w:rsidRPr="0030516B">
        <w:rPr>
          <w:rFonts w:ascii="Times New Roman" w:eastAsia="Times New Roman" w:hAnsi="Times New Roman" w:cs="Times New Roman"/>
          <w:i/>
          <w:iCs/>
          <w:kern w:val="0"/>
          <w:szCs w:val="24"/>
          <w:lang w:val="en-US" w:bidi="ar-SA"/>
          <w14:ligatures w14:val="none"/>
        </w:rPr>
        <w:t>hrysop</w:t>
      </w:r>
      <w:r w:rsidRPr="0030516B">
        <w:rPr>
          <w:rFonts w:ascii="Times New Roman" w:eastAsia="Times New Roman" w:hAnsi="Times New Roman" w:cs="Times New Roman"/>
          <w:i/>
          <w:iCs/>
          <w:kern w:val="0"/>
          <w:szCs w:val="24"/>
          <w:lang w:val="en-US" w:bidi="ar-SA"/>
          <w14:ligatures w14:val="none"/>
        </w:rPr>
        <w:t>a</w:t>
      </w:r>
      <w:r w:rsidR="003511BE" w:rsidRPr="0030516B">
        <w:rPr>
          <w:rFonts w:ascii="Times New Roman" w:eastAsia="Times New Roman" w:hAnsi="Times New Roman" w:cs="Times New Roman"/>
          <w:kern w:val="0"/>
          <w:szCs w:val="24"/>
          <w:lang w:val="en-US" w:bidi="ar-SA"/>
          <w14:ligatures w14:val="none"/>
        </w:rPr>
        <w:t xml:space="preserve"> populations in 2020–21 ranged from 0.</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to 1.</w:t>
      </w:r>
      <w:r w:rsidR="00036F43" w:rsidRPr="0030516B">
        <w:rPr>
          <w:rFonts w:ascii="Times New Roman" w:eastAsia="Times New Roman" w:hAnsi="Times New Roman" w:cs="Times New Roman"/>
          <w:kern w:val="0"/>
          <w:szCs w:val="24"/>
          <w:lang w:val="en-US" w:bidi="ar-SA"/>
          <w14:ligatures w14:val="none"/>
        </w:rPr>
        <w:t>2</w:t>
      </w:r>
      <w:r w:rsidR="003511BE" w:rsidRPr="0030516B">
        <w:rPr>
          <w:rFonts w:ascii="Times New Roman" w:eastAsia="Times New Roman" w:hAnsi="Times New Roman" w:cs="Times New Roman"/>
          <w:kern w:val="0"/>
          <w:szCs w:val="24"/>
          <w:lang w:val="en-US" w:bidi="ar-SA"/>
          <w14:ligatures w14:val="none"/>
        </w:rPr>
        <w:t>0 per plant between the 3</w:t>
      </w:r>
      <w:r w:rsidR="00036F43" w:rsidRPr="0030516B">
        <w:rPr>
          <w:rFonts w:ascii="Times New Roman" w:eastAsia="Times New Roman" w:hAnsi="Times New Roman" w:cs="Times New Roman"/>
          <w:kern w:val="0"/>
          <w:szCs w:val="24"/>
          <w:lang w:val="en-US" w:bidi="ar-SA"/>
          <w14:ligatures w14:val="none"/>
        </w:rPr>
        <w:t>3</w:t>
      </w:r>
      <w:r w:rsidR="00036F43" w:rsidRPr="0030516B">
        <w:rPr>
          <w:rFonts w:ascii="Times New Roman" w:eastAsia="Times New Roman" w:hAnsi="Times New Roman" w:cs="Times New Roman"/>
          <w:kern w:val="0"/>
          <w:szCs w:val="24"/>
          <w:vertAlign w:val="superscript"/>
          <w:lang w:val="en-US" w:bidi="ar-SA"/>
          <w14:ligatures w14:val="none"/>
        </w:rPr>
        <w:t>r</w:t>
      </w:r>
      <w:r w:rsidR="003511BE" w:rsidRPr="0030516B">
        <w:rPr>
          <w:rFonts w:ascii="Times New Roman" w:eastAsia="Times New Roman" w:hAnsi="Times New Roman" w:cs="Times New Roman"/>
          <w:kern w:val="0"/>
          <w:szCs w:val="24"/>
          <w:vertAlign w:val="superscript"/>
          <w:lang w:val="en-US" w:bidi="ar-SA"/>
          <w14:ligatures w14:val="none"/>
        </w:rPr>
        <w:t>d</w:t>
      </w:r>
      <w:r w:rsidR="003511BE" w:rsidRPr="0030516B">
        <w:rPr>
          <w:rFonts w:ascii="Times New Roman" w:eastAsia="Times New Roman" w:hAnsi="Times New Roman" w:cs="Times New Roman"/>
          <w:kern w:val="0"/>
          <w:szCs w:val="24"/>
          <w:lang w:val="en-US" w:bidi="ar-SA"/>
          <w14:ligatures w14:val="none"/>
        </w:rPr>
        <w:t xml:space="preserve"> and </w:t>
      </w:r>
      <w:r w:rsidR="00036F43" w:rsidRPr="0030516B">
        <w:rPr>
          <w:rFonts w:ascii="Times New Roman" w:eastAsia="Times New Roman" w:hAnsi="Times New Roman" w:cs="Times New Roman"/>
          <w:kern w:val="0"/>
          <w:szCs w:val="24"/>
          <w:lang w:val="en-US" w:bidi="ar-SA"/>
          <w14:ligatures w14:val="none"/>
        </w:rPr>
        <w:t>49</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w:t>
      </w:r>
      <w:del w:id="98" w:author="Priyanka S M" w:date="2026-05-26T12:36:00Z" w16du:dateUtc="2026-05-26T07:06:00Z">
        <w:r w:rsidR="003511BE" w:rsidRPr="0030516B" w:rsidDel="00A67BE5">
          <w:rPr>
            <w:rFonts w:ascii="Times New Roman" w:eastAsia="Times New Roman" w:hAnsi="Times New Roman" w:cs="Times New Roman"/>
            <w:kern w:val="0"/>
            <w:szCs w:val="24"/>
            <w:lang w:val="en-US" w:bidi="ar-SA"/>
            <w14:ligatures w14:val="none"/>
          </w:rPr>
          <w:delText>a</w:delText>
        </w:r>
      </w:del>
      <w:r w:rsidR="003511BE" w:rsidRPr="0030516B">
        <w:rPr>
          <w:rFonts w:ascii="Times New Roman" w:eastAsia="Times New Roman" w:hAnsi="Times New Roman" w:cs="Times New Roman"/>
          <w:kern w:val="0"/>
          <w:szCs w:val="24"/>
          <w:lang w:val="en-US" w:bidi="ar-SA"/>
          <w14:ligatures w14:val="none"/>
        </w:rPr>
        <w:t xml:space="preserve"> peak</w:t>
      </w:r>
      <w:ins w:id="99" w:author="Priyanka S M" w:date="2026-05-26T12:36:00Z" w16du:dateUtc="2026-05-26T07:06:00Z">
        <w:r w:rsidR="00A67BE5">
          <w:rPr>
            <w:rFonts w:ascii="Times New Roman" w:eastAsia="Times New Roman" w:hAnsi="Times New Roman" w:cs="Times New Roman"/>
            <w:kern w:val="0"/>
            <w:szCs w:val="24"/>
            <w:lang w:val="en-US" w:bidi="ar-SA"/>
            <w14:ligatures w14:val="none"/>
          </w:rPr>
          <w:t xml:space="preserve"> abundance</w:t>
        </w:r>
      </w:ins>
      <w:r w:rsidR="003511BE" w:rsidRPr="0030516B">
        <w:rPr>
          <w:rFonts w:ascii="Times New Roman" w:eastAsia="Times New Roman" w:hAnsi="Times New Roman" w:cs="Times New Roman"/>
          <w:kern w:val="0"/>
          <w:szCs w:val="24"/>
          <w:lang w:val="en-US" w:bidi="ar-SA"/>
          <w14:ligatures w14:val="none"/>
        </w:rPr>
        <w:t xml:space="preserve"> observed during the </w:t>
      </w:r>
      <w:r w:rsidR="00036F43" w:rsidRPr="0030516B">
        <w:rPr>
          <w:rFonts w:ascii="Times New Roman" w:eastAsia="Times New Roman" w:hAnsi="Times New Roman" w:cs="Times New Roman"/>
          <w:kern w:val="0"/>
          <w:szCs w:val="24"/>
          <w:lang w:val="en-US" w:bidi="ar-SA"/>
          <w14:ligatures w14:val="none"/>
        </w:rPr>
        <w:t>42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vertAlign w:val="superscript"/>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 xml:space="preserve">week. </w:t>
      </w:r>
      <w:ins w:id="100" w:author="Priyanka S M" w:date="2026-05-26T12:36:00Z" w16du:dateUtc="2026-05-26T07:06:00Z">
        <w:r w:rsidR="00A67BE5">
          <w:rPr>
            <w:rFonts w:ascii="Times New Roman" w:eastAsia="Times New Roman" w:hAnsi="Times New Roman" w:cs="Times New Roman"/>
            <w:kern w:val="0"/>
            <w:szCs w:val="24"/>
            <w:lang w:val="en-US" w:bidi="ar-SA"/>
            <w14:ligatures w14:val="none"/>
          </w:rPr>
          <w:t xml:space="preserve">During </w:t>
        </w:r>
      </w:ins>
      <w:del w:id="101" w:author="Priyanka S M" w:date="2026-05-26T12:36:00Z" w16du:dateUtc="2026-05-26T07:06:00Z">
        <w:r w:rsidR="003511BE" w:rsidRPr="0030516B" w:rsidDel="00A67BE5">
          <w:rPr>
            <w:rFonts w:ascii="Times New Roman" w:eastAsia="Times New Roman" w:hAnsi="Times New Roman" w:cs="Times New Roman"/>
            <w:kern w:val="0"/>
            <w:szCs w:val="24"/>
            <w:lang w:val="en-US" w:bidi="ar-SA"/>
            <w14:ligatures w14:val="none"/>
          </w:rPr>
          <w:delText>In</w:delText>
        </w:r>
      </w:del>
      <w:r w:rsidR="003511BE" w:rsidRPr="0030516B">
        <w:rPr>
          <w:rFonts w:ascii="Times New Roman" w:eastAsia="Times New Roman" w:hAnsi="Times New Roman" w:cs="Times New Roman"/>
          <w:kern w:val="0"/>
          <w:szCs w:val="24"/>
          <w:lang w:val="en-US" w:bidi="ar-SA"/>
          <w14:ligatures w14:val="none"/>
        </w:rPr>
        <w:t xml:space="preserve"> 2021–22, the population varied from 0.10 to 1.</w:t>
      </w:r>
      <w:r w:rsidR="00036F43" w:rsidRPr="0030516B">
        <w:rPr>
          <w:rFonts w:ascii="Times New Roman" w:eastAsia="Times New Roman" w:hAnsi="Times New Roman" w:cs="Times New Roman"/>
          <w:kern w:val="0"/>
          <w:szCs w:val="24"/>
          <w:lang w:val="en-US" w:bidi="ar-SA"/>
          <w14:ligatures w14:val="none"/>
        </w:rPr>
        <w:t>1</w:t>
      </w:r>
      <w:r w:rsidR="003511BE" w:rsidRPr="0030516B">
        <w:rPr>
          <w:rFonts w:ascii="Times New Roman" w:eastAsia="Times New Roman" w:hAnsi="Times New Roman" w:cs="Times New Roman"/>
          <w:kern w:val="0"/>
          <w:szCs w:val="24"/>
          <w:lang w:val="en-US" w:bidi="ar-SA"/>
          <w14:ligatures w14:val="none"/>
        </w:rPr>
        <w:t xml:space="preserve">0 </w:t>
      </w:r>
      <w:ins w:id="102" w:author="Priyanka S M" w:date="2026-05-26T12:37:00Z" w16du:dateUtc="2026-05-26T07:07:00Z">
        <w:r w:rsidR="00A67BE5">
          <w:rPr>
            <w:rFonts w:ascii="Times New Roman" w:eastAsia="Times New Roman" w:hAnsi="Times New Roman" w:cs="Times New Roman"/>
            <w:kern w:val="0"/>
            <w:szCs w:val="24"/>
            <w:lang w:val="en-US" w:bidi="ar-SA"/>
            <w14:ligatures w14:val="none"/>
          </w:rPr>
          <w:t xml:space="preserve">individuals </w:t>
        </w:r>
      </w:ins>
      <w:r w:rsidR="003511BE" w:rsidRPr="0030516B">
        <w:rPr>
          <w:rFonts w:ascii="Times New Roman" w:eastAsia="Times New Roman" w:hAnsi="Times New Roman" w:cs="Times New Roman"/>
          <w:kern w:val="0"/>
          <w:szCs w:val="24"/>
          <w:lang w:val="en-US" w:bidi="ar-SA"/>
          <w14:ligatures w14:val="none"/>
        </w:rPr>
        <w:t>per plant from the 34</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onward, reaching its maximum during the </w:t>
      </w:r>
      <w:r w:rsidR="00036F43" w:rsidRPr="0030516B">
        <w:rPr>
          <w:rFonts w:ascii="Times New Roman" w:eastAsia="Times New Roman" w:hAnsi="Times New Roman" w:cs="Times New Roman"/>
          <w:kern w:val="0"/>
          <w:szCs w:val="24"/>
          <w:lang w:val="en-US" w:bidi="ar-SA"/>
          <w14:ligatures w14:val="none"/>
        </w:rPr>
        <w:t>46</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w:t>
      </w:r>
      <w:r w:rsidR="00A20FF0" w:rsidRPr="0030516B">
        <w:rPr>
          <w:rFonts w:ascii="Times New Roman" w:eastAsia="Times New Roman" w:hAnsi="Times New Roman" w:cs="Times New Roman"/>
          <w:kern w:val="0"/>
          <w:szCs w:val="24"/>
          <w:lang w:val="en-US" w:bidi="ar-SA"/>
          <w14:ligatures w14:val="none"/>
        </w:rPr>
        <w:t xml:space="preserve"> </w:t>
      </w:r>
      <w:r w:rsidR="003511BE" w:rsidRPr="0030516B">
        <w:rPr>
          <w:rFonts w:ascii="Times New Roman" w:eastAsia="Times New Roman" w:hAnsi="Times New Roman" w:cs="Times New Roman"/>
          <w:kern w:val="0"/>
          <w:szCs w:val="24"/>
          <w:lang w:val="en-US" w:bidi="ar-SA"/>
          <w14:ligatures w14:val="none"/>
        </w:rPr>
        <w:t>Spider populations during 2020–21 ranged from 0.10 to 1.</w:t>
      </w:r>
      <w:r w:rsidR="00036F43" w:rsidRPr="0030516B">
        <w:rPr>
          <w:rFonts w:ascii="Times New Roman" w:eastAsia="Times New Roman" w:hAnsi="Times New Roman" w:cs="Times New Roman"/>
          <w:kern w:val="0"/>
          <w:szCs w:val="24"/>
          <w:lang w:val="en-US" w:bidi="ar-SA"/>
          <w14:ligatures w14:val="none"/>
        </w:rPr>
        <w:t>3</w:t>
      </w:r>
      <w:r w:rsidR="003511BE" w:rsidRPr="0030516B">
        <w:rPr>
          <w:rFonts w:ascii="Times New Roman" w:eastAsia="Times New Roman" w:hAnsi="Times New Roman" w:cs="Times New Roman"/>
          <w:kern w:val="0"/>
          <w:szCs w:val="24"/>
          <w:lang w:val="en-US" w:bidi="ar-SA"/>
          <w14:ligatures w14:val="none"/>
        </w:rPr>
        <w:t xml:space="preserve">0 </w:t>
      </w:r>
      <w:ins w:id="103" w:author="Priyanka S M" w:date="2026-05-26T12:37:00Z" w16du:dateUtc="2026-05-26T07:07:00Z">
        <w:r w:rsidR="00A67BE5">
          <w:rPr>
            <w:rFonts w:ascii="Times New Roman" w:eastAsia="Times New Roman" w:hAnsi="Times New Roman" w:cs="Times New Roman"/>
            <w:kern w:val="0"/>
            <w:szCs w:val="24"/>
            <w:lang w:val="en-US" w:bidi="ar-SA"/>
            <w14:ligatures w14:val="none"/>
          </w:rPr>
          <w:t xml:space="preserve">individuals </w:t>
        </w:r>
      </w:ins>
      <w:r w:rsidR="003511BE" w:rsidRPr="0030516B">
        <w:rPr>
          <w:rFonts w:ascii="Times New Roman" w:eastAsia="Times New Roman" w:hAnsi="Times New Roman" w:cs="Times New Roman"/>
          <w:kern w:val="0"/>
          <w:szCs w:val="24"/>
          <w:lang w:val="en-US" w:bidi="ar-SA"/>
          <w14:ligatures w14:val="none"/>
        </w:rPr>
        <w:t>per plant between the 32</w:t>
      </w:r>
      <w:r w:rsidR="003511BE"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and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with peak abundance recorded in the </w:t>
      </w:r>
      <w:r w:rsidR="00036F43" w:rsidRPr="0030516B">
        <w:rPr>
          <w:rFonts w:ascii="Times New Roman" w:eastAsia="Times New Roman" w:hAnsi="Times New Roman" w:cs="Times New Roman"/>
          <w:kern w:val="0"/>
          <w:szCs w:val="24"/>
          <w:lang w:val="en-US" w:bidi="ar-SA"/>
          <w14:ligatures w14:val="none"/>
        </w:rPr>
        <w:t>40</w:t>
      </w:r>
      <w:r w:rsidR="003511BE"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week. </w:t>
      </w:r>
      <w:r w:rsidRPr="0030516B">
        <w:rPr>
          <w:rFonts w:ascii="Times New Roman" w:hAnsi="Times New Roman" w:cs="Times New Roman"/>
        </w:rPr>
        <w:t xml:space="preserve">Similarly, during </w:t>
      </w:r>
      <w:r w:rsidR="003511BE" w:rsidRPr="0030516B">
        <w:rPr>
          <w:rFonts w:ascii="Times New Roman" w:eastAsia="Times New Roman" w:hAnsi="Times New Roman" w:cs="Times New Roman"/>
          <w:kern w:val="0"/>
          <w:szCs w:val="24"/>
          <w:lang w:val="en-US" w:bidi="ar-SA"/>
          <w14:ligatures w14:val="none"/>
        </w:rPr>
        <w:t xml:space="preserve">2021–22, the population ranged from 0.10 to </w:t>
      </w:r>
      <w:r w:rsidR="00036F43" w:rsidRPr="0030516B">
        <w:rPr>
          <w:rFonts w:ascii="Times New Roman" w:eastAsia="Times New Roman" w:hAnsi="Times New Roman" w:cs="Times New Roman"/>
          <w:kern w:val="0"/>
          <w:szCs w:val="24"/>
          <w:lang w:val="en-US" w:bidi="ar-SA"/>
          <w14:ligatures w14:val="none"/>
        </w:rPr>
        <w:t>1.5</w:t>
      </w:r>
      <w:r w:rsidR="003511BE" w:rsidRPr="0030516B">
        <w:rPr>
          <w:rFonts w:ascii="Times New Roman" w:eastAsia="Times New Roman" w:hAnsi="Times New Roman" w:cs="Times New Roman"/>
          <w:kern w:val="0"/>
          <w:szCs w:val="24"/>
          <w:lang w:val="en-US" w:bidi="ar-SA"/>
          <w14:ligatures w14:val="none"/>
        </w:rPr>
        <w:t xml:space="preserve">0 </w:t>
      </w:r>
      <w:ins w:id="104" w:author="Priyanka S M" w:date="2026-05-26T12:37:00Z" w16du:dateUtc="2026-05-26T07:07:00Z">
        <w:r w:rsidR="00A67BE5">
          <w:rPr>
            <w:rFonts w:ascii="Times New Roman" w:eastAsia="Times New Roman" w:hAnsi="Times New Roman" w:cs="Times New Roman"/>
            <w:kern w:val="0"/>
            <w:szCs w:val="24"/>
            <w:lang w:val="en-US" w:bidi="ar-SA"/>
            <w14:ligatures w14:val="none"/>
          </w:rPr>
          <w:t xml:space="preserve">individuals </w:t>
        </w:r>
      </w:ins>
      <w:r w:rsidR="003511BE" w:rsidRPr="0030516B">
        <w:rPr>
          <w:rFonts w:ascii="Times New Roman" w:eastAsia="Times New Roman" w:hAnsi="Times New Roman" w:cs="Times New Roman"/>
          <w:kern w:val="0"/>
          <w:szCs w:val="24"/>
          <w:lang w:val="en-US" w:bidi="ar-SA"/>
          <w14:ligatures w14:val="none"/>
        </w:rPr>
        <w:t>per plant from the 3</w:t>
      </w:r>
      <w:r w:rsidR="00036F43" w:rsidRPr="0030516B">
        <w:rPr>
          <w:rFonts w:ascii="Times New Roman" w:eastAsia="Times New Roman" w:hAnsi="Times New Roman" w:cs="Times New Roman"/>
          <w:kern w:val="0"/>
          <w:szCs w:val="24"/>
          <w:lang w:val="en-US" w:bidi="ar-SA"/>
          <w14:ligatures w14:val="none"/>
        </w:rPr>
        <w:t>4</w:t>
      </w:r>
      <w:r w:rsidR="00036F43"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to 5</w:t>
      </w:r>
      <w:r w:rsidR="00036F43" w:rsidRPr="0030516B">
        <w:rPr>
          <w:rFonts w:ascii="Times New Roman" w:eastAsia="Times New Roman" w:hAnsi="Times New Roman" w:cs="Times New Roman"/>
          <w:kern w:val="0"/>
          <w:szCs w:val="24"/>
          <w:lang w:val="en-US" w:bidi="ar-SA"/>
          <w14:ligatures w14:val="none"/>
        </w:rPr>
        <w:t>2</w:t>
      </w:r>
      <w:r w:rsidR="00036F43" w:rsidRPr="0030516B">
        <w:rPr>
          <w:rFonts w:ascii="Times New Roman" w:eastAsia="Times New Roman" w:hAnsi="Times New Roman" w:cs="Times New Roman"/>
          <w:kern w:val="0"/>
          <w:szCs w:val="24"/>
          <w:vertAlign w:val="superscript"/>
          <w:lang w:val="en-US" w:bidi="ar-SA"/>
          <w14:ligatures w14:val="none"/>
        </w:rPr>
        <w:t>nd</w:t>
      </w:r>
      <w:r w:rsidR="003511BE" w:rsidRPr="0030516B">
        <w:rPr>
          <w:rFonts w:ascii="Times New Roman" w:eastAsia="Times New Roman" w:hAnsi="Times New Roman" w:cs="Times New Roman"/>
          <w:kern w:val="0"/>
          <w:szCs w:val="24"/>
          <w:lang w:val="en-US" w:bidi="ar-SA"/>
          <w14:ligatures w14:val="none"/>
        </w:rPr>
        <w:t xml:space="preserve"> </w:t>
      </w:r>
      <w:r w:rsidR="00531C0F"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eastAsia="Times New Roman" w:hAnsi="Times New Roman" w:cs="Times New Roman"/>
          <w:kern w:val="0"/>
          <w:szCs w:val="24"/>
          <w:lang w:val="en-US" w:bidi="ar-SA"/>
          <w14:ligatures w14:val="none"/>
        </w:rPr>
        <w:t>attaining</w:t>
      </w:r>
      <w:r w:rsidR="003511BE" w:rsidRPr="0030516B">
        <w:rPr>
          <w:rFonts w:ascii="Times New Roman" w:eastAsia="Times New Roman" w:hAnsi="Times New Roman" w:cs="Times New Roman"/>
          <w:kern w:val="0"/>
          <w:szCs w:val="24"/>
          <w:lang w:val="en-US" w:bidi="ar-SA"/>
          <w14:ligatures w14:val="none"/>
        </w:rPr>
        <w:t xml:space="preserve"> maximum density observed during the 4</w:t>
      </w:r>
      <w:r w:rsidR="00F576F5" w:rsidRPr="0030516B">
        <w:rPr>
          <w:rFonts w:ascii="Times New Roman" w:eastAsia="Times New Roman" w:hAnsi="Times New Roman" w:cs="Times New Roman"/>
          <w:kern w:val="0"/>
          <w:szCs w:val="24"/>
          <w:lang w:val="en-US" w:bidi="ar-SA"/>
          <w14:ligatures w14:val="none"/>
        </w:rPr>
        <w:t>0</w:t>
      </w:r>
      <w:r w:rsidR="00F576F5" w:rsidRPr="0030516B">
        <w:rPr>
          <w:rFonts w:ascii="Times New Roman" w:eastAsia="Times New Roman" w:hAnsi="Times New Roman" w:cs="Times New Roman"/>
          <w:kern w:val="0"/>
          <w:szCs w:val="24"/>
          <w:vertAlign w:val="superscript"/>
          <w:lang w:val="en-US" w:bidi="ar-SA"/>
          <w14:ligatures w14:val="none"/>
        </w:rPr>
        <w:t>th</w:t>
      </w:r>
      <w:r w:rsidR="003511BE" w:rsidRPr="0030516B">
        <w:rPr>
          <w:rFonts w:ascii="Times New Roman" w:eastAsia="Times New Roman" w:hAnsi="Times New Roman" w:cs="Times New Roman"/>
          <w:kern w:val="0"/>
          <w:szCs w:val="24"/>
          <w:lang w:val="en-US" w:bidi="ar-SA"/>
          <w14:ligatures w14:val="none"/>
        </w:rPr>
        <w:t xml:space="preserve"> </w:t>
      </w:r>
      <w:r w:rsidRPr="0030516B">
        <w:rPr>
          <w:rFonts w:ascii="Times New Roman" w:hAnsi="Times New Roman" w:cs="Times New Roman"/>
        </w:rPr>
        <w:t>SMW</w:t>
      </w:r>
      <w:r w:rsidR="003511BE" w:rsidRPr="0030516B">
        <w:rPr>
          <w:rFonts w:ascii="Times New Roman" w:eastAsia="Times New Roman" w:hAnsi="Times New Roman" w:cs="Times New Roman"/>
          <w:kern w:val="0"/>
          <w:szCs w:val="24"/>
          <w:lang w:val="en-US" w:bidi="ar-SA"/>
          <w14:ligatures w14:val="none"/>
        </w:rPr>
        <w:t>. Across both years, the populations of natural enemies showed variability throughout the crop season and exhibited a non-significant correlation with rainfall</w:t>
      </w:r>
      <w:r w:rsidR="00531C0F" w:rsidRPr="0030516B">
        <w:rPr>
          <w:rFonts w:ascii="Times New Roman" w:eastAsia="Times New Roman" w:hAnsi="Times New Roman" w:cs="Times New Roman"/>
          <w:kern w:val="0"/>
          <w:szCs w:val="24"/>
          <w:lang w:val="en-US" w:bidi="ar-SA"/>
          <w14:ligatures w14:val="none"/>
        </w:rPr>
        <w:t>.</w:t>
      </w:r>
    </w:p>
    <w:p w14:paraId="16082621" w14:textId="1EC41F6C" w:rsidR="00D64513" w:rsidRPr="0030516B" w:rsidRDefault="00D049DF" w:rsidP="00531C0F">
      <w:pPr>
        <w:pStyle w:val="NormalWeb"/>
        <w:spacing w:line="360" w:lineRule="auto"/>
        <w:ind w:firstLine="720"/>
        <w:jc w:val="both"/>
      </w:pPr>
      <w:r w:rsidRPr="0030516B">
        <w:lastRenderedPageBreak/>
        <w:t xml:space="preserve">The present findings are in agreement with </w:t>
      </w:r>
      <w:r w:rsidRPr="0030516B">
        <w:rPr>
          <w:rStyle w:val="whitespace-normal"/>
        </w:rPr>
        <w:t>Khedkar and Kabre</w:t>
      </w:r>
      <w:r w:rsidRPr="0030516B">
        <w:t xml:space="preserve"> (2020), who reported the presence of ladybird beetles on cotton from the 28</w:t>
      </w:r>
      <w:r w:rsidRPr="00453660">
        <w:rPr>
          <w:vertAlign w:val="superscript"/>
        </w:rPr>
        <w:t>th</w:t>
      </w:r>
      <w:r w:rsidRPr="0030516B">
        <w:t xml:space="preserve"> to 47</w:t>
      </w:r>
      <w:r w:rsidRPr="00453660">
        <w:rPr>
          <w:vertAlign w:val="superscript"/>
        </w:rPr>
        <w:t>th</w:t>
      </w:r>
      <w:r w:rsidRPr="0030516B">
        <w:t xml:space="preserve"> SMW, with peak activity during the 40</w:t>
      </w:r>
      <w:r w:rsidRPr="00453660">
        <w:rPr>
          <w:vertAlign w:val="superscript"/>
        </w:rPr>
        <w:t>th</w:t>
      </w:r>
      <w:r w:rsidRPr="0030516B">
        <w:t xml:space="preserve"> SMW. </w:t>
      </w:r>
      <w:r w:rsidRPr="0030516B">
        <w:rPr>
          <w:rStyle w:val="whitespace-normal"/>
        </w:rPr>
        <w:t xml:space="preserve">Sarode </w:t>
      </w:r>
      <w:r w:rsidRPr="00453660">
        <w:rPr>
          <w:rStyle w:val="whitespace-normal"/>
          <w:i/>
          <w:iCs/>
        </w:rPr>
        <w:t>et al.</w:t>
      </w:r>
      <w:r w:rsidRPr="0030516B">
        <w:t xml:space="preserve"> (2020</w:t>
      </w:r>
      <w:del w:id="105" w:author="Priyanka S M" w:date="2026-05-26T12:38:00Z" w16du:dateUtc="2026-05-26T07:08:00Z">
        <w:r w:rsidRPr="0030516B" w:rsidDel="00A67BE5">
          <w:delText>) also</w:delText>
        </w:r>
      </w:del>
      <w:r w:rsidRPr="0030516B">
        <w:t xml:space="preserve"> reported a non-significant negative correlation with rainfall. The present results are further supported by </w:t>
      </w:r>
      <w:r w:rsidRPr="0030516B">
        <w:rPr>
          <w:rStyle w:val="whitespace-normal"/>
        </w:rPr>
        <w:t>Kapadia and Puri</w:t>
      </w:r>
      <w:r w:rsidRPr="0030516B">
        <w:t xml:space="preserve"> (1989) and </w:t>
      </w:r>
      <w:r w:rsidRPr="007A1993">
        <w:rPr>
          <w:rStyle w:val="whitespace-normal"/>
        </w:rPr>
        <w:t xml:space="preserve">Sharma </w:t>
      </w:r>
      <w:r w:rsidRPr="007A1993">
        <w:rPr>
          <w:rStyle w:val="whitespace-normal"/>
          <w:i/>
          <w:iCs/>
        </w:rPr>
        <w:t>et al.</w:t>
      </w:r>
      <w:r w:rsidRPr="007A1993">
        <w:t xml:space="preserve"> (2004),</w:t>
      </w:r>
      <w:r w:rsidRPr="0030516B">
        <w:t xml:space="preserve"> who noted higher predator activity during September–October, with spiders occurring at low but consistent levels during June–July and chrysopid activity increasing during August–October.</w:t>
      </w:r>
      <w:r w:rsidR="00237021" w:rsidRPr="0030516B">
        <w:t xml:space="preserve"> </w:t>
      </w:r>
    </w:p>
    <w:p w14:paraId="1EF072A7" w14:textId="77777777" w:rsidR="00F30FF3" w:rsidRPr="0030516B" w:rsidRDefault="00F30FF3" w:rsidP="00F30FF3">
      <w:pPr>
        <w:spacing w:before="240" w:after="0" w:line="360" w:lineRule="auto"/>
        <w:jc w:val="both"/>
        <w:rPr>
          <w:rFonts w:ascii="Times New Roman" w:hAnsi="Times New Roman" w:cs="Times New Roman"/>
          <w:sz w:val="28"/>
          <w:szCs w:val="28"/>
        </w:rPr>
      </w:pPr>
      <w:r w:rsidRPr="0030516B">
        <w:rPr>
          <w:rFonts w:ascii="Times New Roman" w:hAnsi="Times New Roman" w:cs="Times New Roman"/>
          <w:b/>
          <w:bCs/>
          <w:sz w:val="28"/>
          <w:szCs w:val="28"/>
        </w:rPr>
        <w:t>Conclusion:</w:t>
      </w:r>
      <w:r w:rsidRPr="0030516B">
        <w:rPr>
          <w:rFonts w:ascii="Times New Roman" w:hAnsi="Times New Roman" w:cs="Times New Roman"/>
          <w:sz w:val="28"/>
          <w:szCs w:val="28"/>
        </w:rPr>
        <w:t xml:space="preserve"> </w:t>
      </w:r>
    </w:p>
    <w:p w14:paraId="096B3635" w14:textId="62E3239B" w:rsidR="00F30FF3" w:rsidRPr="0030516B" w:rsidRDefault="00FB7AA8" w:rsidP="00F56DDC">
      <w:pPr>
        <w:pStyle w:val="NormalWeb"/>
        <w:spacing w:before="0" w:beforeAutospacing="0" w:line="360" w:lineRule="auto"/>
        <w:ind w:firstLine="720"/>
        <w:jc w:val="both"/>
      </w:pPr>
      <w:r w:rsidRPr="0030516B">
        <w:t>The major cotton pests show</w:t>
      </w:r>
      <w:r w:rsidR="00F56DDC">
        <w:t>ed population fluctuation pat</w:t>
      </w:r>
      <w:r w:rsidRPr="0030516B">
        <w:t xml:space="preserve">terns influenced by rainfall. Sucking pests appeared early, </w:t>
      </w:r>
      <w:ins w:id="106" w:author="Priyanka S M" w:date="2026-05-26T12:39:00Z" w16du:dateUtc="2026-05-26T07:09:00Z">
        <w:r w:rsidR="00A67BE5">
          <w:t xml:space="preserve">whereas </w:t>
        </w:r>
      </w:ins>
      <w:del w:id="107" w:author="Priyanka S M" w:date="2026-05-26T12:39:00Z" w16du:dateUtc="2026-05-26T07:09:00Z">
        <w:r w:rsidRPr="0030516B" w:rsidDel="00A67BE5">
          <w:delText>while</w:delText>
        </w:r>
      </w:del>
      <w:r w:rsidRPr="0030516B">
        <w:t xml:space="preserve"> pink bollworm occurred </w:t>
      </w:r>
      <w:ins w:id="108" w:author="Priyanka S M" w:date="2026-05-26T12:39:00Z" w16du:dateUtc="2026-05-26T07:09:00Z">
        <w:r w:rsidR="00A67BE5">
          <w:t xml:space="preserve">during </w:t>
        </w:r>
      </w:ins>
      <w:del w:id="109" w:author="Priyanka S M" w:date="2026-05-26T12:39:00Z" w16du:dateUtc="2026-05-26T07:09:00Z">
        <w:r w:rsidRPr="0030516B" w:rsidDel="00A67BE5">
          <w:delText>in</w:delText>
        </w:r>
      </w:del>
      <w:r w:rsidRPr="0030516B">
        <w:t xml:space="preserve"> later crop stages, with peak populations </w:t>
      </w:r>
      <w:ins w:id="110" w:author="Priyanka S M" w:date="2026-05-26T12:39:00Z" w16du:dateUtc="2026-05-26T07:09:00Z">
        <w:r w:rsidR="00A67BE5">
          <w:t xml:space="preserve">observed </w:t>
        </w:r>
      </w:ins>
      <w:r w:rsidRPr="0030516B">
        <w:t xml:space="preserve">during mid to late season. Rainfall </w:t>
      </w:r>
      <w:ins w:id="111" w:author="Priyanka S M" w:date="2026-05-26T12:39:00Z" w16du:dateUtc="2026-05-26T07:09:00Z">
        <w:r w:rsidR="00A67BE5">
          <w:t xml:space="preserve">had a </w:t>
        </w:r>
      </w:ins>
      <w:r w:rsidRPr="0030516B">
        <w:t>significan</w:t>
      </w:r>
      <w:del w:id="112" w:author="Priyanka S M" w:date="2026-05-26T12:39:00Z" w16du:dateUtc="2026-05-26T07:09:00Z">
        <w:r w:rsidRPr="0030516B" w:rsidDel="00A67BE5">
          <w:delText>tly</w:delText>
        </w:r>
      </w:del>
      <w:r w:rsidRPr="0030516B">
        <w:t xml:space="preserve"> </w:t>
      </w:r>
      <w:ins w:id="113" w:author="Priyanka S M" w:date="2026-05-26T12:40:00Z" w16du:dateUtc="2026-05-26T07:10:00Z">
        <w:r w:rsidR="00A67BE5">
          <w:t xml:space="preserve">negative effect on </w:t>
        </w:r>
      </w:ins>
      <w:del w:id="114" w:author="Priyanka S M" w:date="2026-05-26T12:40:00Z" w16du:dateUtc="2026-05-26T07:10:00Z">
        <w:r w:rsidRPr="0030516B" w:rsidDel="00A67BE5">
          <w:delText>affected</w:delText>
        </w:r>
      </w:del>
      <w:r w:rsidRPr="0030516B">
        <w:t xml:space="preserve"> aphid and pink bollworm negatively, while leafhopper and thrips showed a significant positive response. Whitefly </w:t>
      </w:r>
      <w:r w:rsidR="00F56DDC">
        <w:t>report</w:t>
      </w:r>
      <w:r w:rsidRPr="0030516B">
        <w:t xml:space="preserve">ed a weak, non-significant relationship with rainfall. Natural enemies were present throughout the season, with peak activity corresponding to higher pest abundance and </w:t>
      </w:r>
      <w:ins w:id="115" w:author="Priyanka S M" w:date="2026-05-26T12:40:00Z" w16du:dateUtc="2026-05-26T07:10:00Z">
        <w:r w:rsidR="00A67BE5">
          <w:t xml:space="preserve">they </w:t>
        </w:r>
      </w:ins>
      <w:r w:rsidRPr="0030516B">
        <w:t>played an important role in regulating pest dynamics in cotton.</w:t>
      </w:r>
    </w:p>
    <w:p w14:paraId="710B31F1" w14:textId="77777777" w:rsidR="00F30FF3" w:rsidRPr="0030516B" w:rsidRDefault="00F30FF3" w:rsidP="00F30FF3">
      <w:pPr>
        <w:spacing w:before="240" w:after="0" w:line="360" w:lineRule="auto"/>
        <w:jc w:val="both"/>
        <w:rPr>
          <w:rFonts w:ascii="Times New Roman" w:hAnsi="Times New Roman" w:cs="Times New Roman"/>
          <w:b/>
          <w:bCs/>
          <w:sz w:val="28"/>
          <w:szCs w:val="28"/>
        </w:rPr>
      </w:pPr>
      <w:r w:rsidRPr="0030516B">
        <w:rPr>
          <w:rFonts w:ascii="Times New Roman" w:hAnsi="Times New Roman" w:cs="Times New Roman"/>
          <w:b/>
          <w:bCs/>
          <w:sz w:val="28"/>
          <w:szCs w:val="28"/>
        </w:rPr>
        <w:t>References</w:t>
      </w:r>
    </w:p>
    <w:p w14:paraId="674CC046" w14:textId="77777777" w:rsidR="00F56710" w:rsidRPr="0096451C" w:rsidRDefault="00F56710" w:rsidP="0096451C">
      <w:pPr>
        <w:spacing w:line="360" w:lineRule="auto"/>
        <w:ind w:left="851" w:hanging="851"/>
        <w:jc w:val="both"/>
        <w:rPr>
          <w:rFonts w:ascii="Times New Roman" w:hAnsi="Times New Roman" w:cs="Times New Roman"/>
          <w:szCs w:val="24"/>
        </w:rPr>
      </w:pPr>
      <w:commentRangeStart w:id="116"/>
      <w:r w:rsidRPr="0096451C">
        <w:rPr>
          <w:rFonts w:ascii="Times New Roman" w:hAnsi="Times New Roman" w:cs="Times New Roman"/>
          <w:szCs w:val="24"/>
        </w:rPr>
        <w:t>Bhede</w:t>
      </w:r>
      <w:r>
        <w:rPr>
          <w:rFonts w:ascii="Times New Roman" w:hAnsi="Times New Roman" w:cs="Times New Roman"/>
          <w:szCs w:val="24"/>
        </w:rPr>
        <w:t>,</w:t>
      </w:r>
      <w:r w:rsidRPr="0096451C">
        <w:rPr>
          <w:rFonts w:ascii="Times New Roman" w:hAnsi="Times New Roman" w:cs="Times New Roman"/>
          <w:szCs w:val="24"/>
        </w:rPr>
        <w:t xml:space="preserve"> B</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xml:space="preserve"> (2003).</w:t>
      </w:r>
      <w:r w:rsidRPr="0096451C">
        <w:rPr>
          <w:rFonts w:ascii="Times New Roman" w:hAnsi="Times New Roman" w:cs="Times New Roman"/>
          <w:szCs w:val="24"/>
        </w:rPr>
        <w:t xml:space="preserve"> Studies on population dynamics and bio efficacy of newer insecticides against major pests of chilli [MSc thesis]. Parbhani (Maharashtra): Mar</w:t>
      </w:r>
      <w:r>
        <w:rPr>
          <w:rFonts w:ascii="Times New Roman" w:hAnsi="Times New Roman" w:cs="Times New Roman"/>
          <w:szCs w:val="24"/>
        </w:rPr>
        <w:t>athwada Agricultural University</w:t>
      </w:r>
      <w:commentRangeEnd w:id="116"/>
      <w:r w:rsidR="00A67BE5" w:rsidRPr="0096451C">
        <w:rPr>
          <w:rStyle w:val="CommentReference"/>
          <w:rFonts w:ascii="Times New Roman" w:hAnsi="Times New Roman" w:cs="Times New Roman"/>
          <w:sz w:val="24"/>
          <w:szCs w:val="24"/>
        </w:rPr>
        <w:commentReference w:id="116"/>
      </w:r>
      <w:r w:rsidRPr="0096451C">
        <w:rPr>
          <w:rFonts w:ascii="Times New Roman" w:hAnsi="Times New Roman" w:cs="Times New Roman"/>
          <w:szCs w:val="24"/>
        </w:rPr>
        <w:t>.</w:t>
      </w:r>
    </w:p>
    <w:p w14:paraId="0679294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 xml:space="preserve">Bhute, N. K., Bhosle, B. B., Bhede, B. V. and More, D. G. </w:t>
      </w:r>
      <w:r>
        <w:rPr>
          <w:rFonts w:ascii="Times New Roman" w:hAnsi="Times New Roman" w:cs="Times New Roman"/>
          <w:szCs w:val="24"/>
        </w:rPr>
        <w:t>(</w:t>
      </w:r>
      <w:r w:rsidRPr="0096451C">
        <w:rPr>
          <w:rFonts w:ascii="Times New Roman" w:hAnsi="Times New Roman" w:cs="Times New Roman"/>
          <w:szCs w:val="24"/>
        </w:rPr>
        <w:t>2012</w:t>
      </w:r>
      <w:r>
        <w:rPr>
          <w:rFonts w:ascii="Times New Roman" w:hAnsi="Times New Roman" w:cs="Times New Roman"/>
          <w:szCs w:val="24"/>
        </w:rPr>
        <w:t>)</w:t>
      </w:r>
      <w:r w:rsidRPr="0096451C">
        <w:rPr>
          <w:rFonts w:ascii="Times New Roman" w:hAnsi="Times New Roman" w:cs="Times New Roman"/>
          <w:szCs w:val="24"/>
        </w:rPr>
        <w:t xml:space="preserve">. Seasonal incidence of major sucking insect pests of Bt cotton and their natural enemies in Marathwada region. </w:t>
      </w:r>
      <w:r w:rsidRPr="002B0724">
        <w:rPr>
          <w:rFonts w:ascii="Times New Roman" w:hAnsi="Times New Roman" w:cs="Times New Roman"/>
          <w:i/>
          <w:iCs/>
          <w:szCs w:val="24"/>
        </w:rPr>
        <w:t>Journal of Cotton Research and Development</w:t>
      </w:r>
      <w:r w:rsidRPr="0096451C">
        <w:rPr>
          <w:rFonts w:ascii="Times New Roman" w:hAnsi="Times New Roman" w:cs="Times New Roman"/>
          <w:szCs w:val="24"/>
        </w:rPr>
        <w:t>, 26: 238-242.</w:t>
      </w:r>
    </w:p>
    <w:p w14:paraId="713064B3"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Boda</w:t>
      </w:r>
      <w:r>
        <w:rPr>
          <w:rFonts w:ascii="Times New Roman" w:hAnsi="Times New Roman" w:cs="Times New Roman"/>
          <w:szCs w:val="24"/>
        </w:rPr>
        <w:t>,</w:t>
      </w:r>
      <w:r w:rsidRPr="0096451C">
        <w:rPr>
          <w:rFonts w:ascii="Times New Roman" w:hAnsi="Times New Roman" w:cs="Times New Roman"/>
          <w:szCs w:val="24"/>
        </w:rPr>
        <w:t xml:space="preserve"> V</w:t>
      </w:r>
      <w:r>
        <w:rPr>
          <w:rFonts w:ascii="Times New Roman" w:hAnsi="Times New Roman" w:cs="Times New Roman"/>
          <w:szCs w:val="24"/>
        </w:rPr>
        <w:t>. and</w:t>
      </w:r>
      <w:r w:rsidRPr="0096451C">
        <w:rPr>
          <w:rFonts w:ascii="Times New Roman" w:hAnsi="Times New Roman" w:cs="Times New Roman"/>
          <w:szCs w:val="24"/>
        </w:rPr>
        <w:t xml:space="preserve"> Ilyas</w:t>
      </w:r>
      <w:r>
        <w:rPr>
          <w:rFonts w:ascii="Times New Roman" w:hAnsi="Times New Roman" w:cs="Times New Roman"/>
          <w:szCs w:val="24"/>
        </w:rPr>
        <w:t>,</w:t>
      </w:r>
      <w:r w:rsidRPr="0096451C">
        <w:rPr>
          <w:rFonts w:ascii="Times New Roman" w:hAnsi="Times New Roman" w:cs="Times New Roman"/>
          <w:szCs w:val="24"/>
        </w:rPr>
        <w:t xml:space="preserve"> M. </w:t>
      </w:r>
      <w:r>
        <w:rPr>
          <w:rFonts w:ascii="Times New Roman" w:hAnsi="Times New Roman" w:cs="Times New Roman"/>
          <w:szCs w:val="24"/>
        </w:rPr>
        <w:t xml:space="preserve">(2017). </w:t>
      </w:r>
      <w:r w:rsidRPr="0096451C">
        <w:rPr>
          <w:rFonts w:ascii="Times New Roman" w:hAnsi="Times New Roman" w:cs="Times New Roman"/>
          <w:szCs w:val="24"/>
        </w:rPr>
        <w:t xml:space="preserve">Population dynamics of sucking pests of Bt cotton and their correlation with abiotic factor. </w:t>
      </w:r>
      <w:r w:rsidRPr="00623BA9">
        <w:rPr>
          <w:rFonts w:ascii="Times New Roman" w:hAnsi="Times New Roman" w:cs="Times New Roman"/>
          <w:i/>
          <w:iCs/>
          <w:szCs w:val="24"/>
        </w:rPr>
        <w:t>Bulletin of Environment, Pharmacology and Life Sciences</w:t>
      </w:r>
      <w:r>
        <w:rPr>
          <w:rFonts w:ascii="Times New Roman" w:hAnsi="Times New Roman" w:cs="Times New Roman"/>
          <w:szCs w:val="24"/>
        </w:rPr>
        <w:t xml:space="preserve">, </w:t>
      </w:r>
      <w:r w:rsidRPr="0096451C">
        <w:rPr>
          <w:rFonts w:ascii="Times New Roman" w:hAnsi="Times New Roman" w:cs="Times New Roman"/>
          <w:szCs w:val="24"/>
        </w:rPr>
        <w:t>6(1):167-171.</w:t>
      </w:r>
    </w:p>
    <w:p w14:paraId="689408CE" w14:textId="22E7373F"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Deshmukh</w:t>
      </w:r>
      <w:r>
        <w:rPr>
          <w:rFonts w:ascii="Times New Roman" w:hAnsi="Times New Roman" w:cs="Times New Roman"/>
          <w:szCs w:val="24"/>
        </w:rPr>
        <w:t>,</w:t>
      </w:r>
      <w:r w:rsidRPr="0096451C">
        <w:rPr>
          <w:rFonts w:ascii="Times New Roman" w:hAnsi="Times New Roman" w:cs="Times New Roman"/>
          <w:szCs w:val="24"/>
        </w:rPr>
        <w:t xml:space="preserve"> K</w:t>
      </w:r>
      <w:r>
        <w:rPr>
          <w:rFonts w:ascii="Times New Roman" w:hAnsi="Times New Roman" w:cs="Times New Roman"/>
          <w:szCs w:val="24"/>
        </w:rPr>
        <w:t xml:space="preserve">. </w:t>
      </w:r>
      <w:r w:rsidRPr="0096451C">
        <w:rPr>
          <w:rFonts w:ascii="Times New Roman" w:hAnsi="Times New Roman" w:cs="Times New Roman"/>
          <w:szCs w:val="24"/>
        </w:rPr>
        <w:t>V</w:t>
      </w:r>
      <w:r>
        <w:rPr>
          <w:rFonts w:ascii="Times New Roman" w:hAnsi="Times New Roman" w:cs="Times New Roman"/>
          <w:szCs w:val="24"/>
        </w:rPr>
        <w:t>. and</w:t>
      </w:r>
      <w:r w:rsidRPr="0096451C">
        <w:rPr>
          <w:rFonts w:ascii="Times New Roman" w:hAnsi="Times New Roman" w:cs="Times New Roman"/>
          <w:szCs w:val="24"/>
        </w:rPr>
        <w:t xml:space="preserve"> Patil</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(2024).</w:t>
      </w:r>
      <w:r w:rsidRPr="0096451C">
        <w:rPr>
          <w:rFonts w:ascii="Times New Roman" w:hAnsi="Times New Roman" w:cs="Times New Roman"/>
          <w:szCs w:val="24"/>
        </w:rPr>
        <w:t xml:space="preserve"> Influence of weather factors on population dynamics of major sucking pests of Bt cotton. </w:t>
      </w:r>
      <w:r w:rsidRPr="00ED604E">
        <w:rPr>
          <w:rFonts w:ascii="Times New Roman" w:hAnsi="Times New Roman" w:cs="Times New Roman"/>
          <w:i/>
          <w:iCs/>
          <w:szCs w:val="24"/>
        </w:rPr>
        <w:t>International Journal of Advanced Biochemistry Research</w:t>
      </w:r>
      <w:r>
        <w:rPr>
          <w:rFonts w:ascii="Times New Roman" w:hAnsi="Times New Roman" w:cs="Times New Roman"/>
          <w:szCs w:val="24"/>
        </w:rPr>
        <w:t>,</w:t>
      </w:r>
      <w:r w:rsidRPr="0096451C">
        <w:rPr>
          <w:rFonts w:ascii="Times New Roman" w:hAnsi="Times New Roman" w:cs="Times New Roman"/>
          <w:szCs w:val="24"/>
        </w:rPr>
        <w:t xml:space="preserve"> 8(2):617-622.</w:t>
      </w:r>
    </w:p>
    <w:p w14:paraId="1222C8B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lastRenderedPageBreak/>
        <w:t>Dhawan</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K</w:t>
      </w:r>
      <w:r>
        <w:rPr>
          <w:rFonts w:ascii="Times New Roman" w:hAnsi="Times New Roman" w:cs="Times New Roman"/>
          <w:szCs w:val="24"/>
        </w:rPr>
        <w:t xml:space="preserve">. and </w:t>
      </w:r>
      <w:r w:rsidRPr="0096451C">
        <w:rPr>
          <w:rFonts w:ascii="Times New Roman" w:hAnsi="Times New Roman" w:cs="Times New Roman"/>
          <w:szCs w:val="24"/>
        </w:rPr>
        <w:t>Sindhu</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S.</w:t>
      </w:r>
      <w:r>
        <w:rPr>
          <w:rFonts w:ascii="Times New Roman" w:hAnsi="Times New Roman" w:cs="Times New Roman"/>
          <w:szCs w:val="24"/>
        </w:rPr>
        <w:t xml:space="preserve"> (1986).</w:t>
      </w:r>
      <w:r w:rsidRPr="0096451C">
        <w:rPr>
          <w:rFonts w:ascii="Times New Roman" w:hAnsi="Times New Roman" w:cs="Times New Roman"/>
          <w:szCs w:val="24"/>
        </w:rPr>
        <w:t xml:space="preserve"> Assessment of losses due to attack of cotton jassid on hirsutum cotton. </w:t>
      </w:r>
      <w:r w:rsidRPr="00677D9B">
        <w:rPr>
          <w:rFonts w:ascii="Times New Roman" w:hAnsi="Times New Roman" w:cs="Times New Roman"/>
          <w:i/>
          <w:iCs/>
          <w:szCs w:val="24"/>
        </w:rPr>
        <w:t>International Journal of Plant Protection</w:t>
      </w:r>
      <w:r>
        <w:rPr>
          <w:rFonts w:ascii="Times New Roman" w:hAnsi="Times New Roman" w:cs="Times New Roman"/>
          <w:szCs w:val="24"/>
        </w:rPr>
        <w:t xml:space="preserve">, </w:t>
      </w:r>
      <w:r w:rsidRPr="0096451C">
        <w:rPr>
          <w:rFonts w:ascii="Times New Roman" w:hAnsi="Times New Roman" w:cs="Times New Roman"/>
          <w:szCs w:val="24"/>
        </w:rPr>
        <w:t>14(1):</w:t>
      </w:r>
      <w:r>
        <w:rPr>
          <w:rFonts w:ascii="Times New Roman" w:hAnsi="Times New Roman" w:cs="Times New Roman"/>
          <w:szCs w:val="24"/>
        </w:rPr>
        <w:t xml:space="preserve"> </w:t>
      </w:r>
      <w:r w:rsidRPr="0096451C">
        <w:rPr>
          <w:rFonts w:ascii="Times New Roman" w:hAnsi="Times New Roman" w:cs="Times New Roman"/>
          <w:szCs w:val="24"/>
        </w:rPr>
        <w:t>45-50.</w:t>
      </w:r>
    </w:p>
    <w:p w14:paraId="5B79D975" w14:textId="77777777" w:rsidR="00F56710" w:rsidRPr="0096451C" w:rsidRDefault="00F56710" w:rsidP="0096451C">
      <w:pPr>
        <w:spacing w:line="360" w:lineRule="auto"/>
        <w:ind w:left="851" w:hanging="851"/>
        <w:jc w:val="both"/>
        <w:rPr>
          <w:rFonts w:ascii="Times New Roman" w:hAnsi="Times New Roman" w:cs="Times New Roman"/>
          <w:szCs w:val="24"/>
        </w:rPr>
      </w:pPr>
      <w:r>
        <w:rPr>
          <w:rFonts w:ascii="Times New Roman" w:hAnsi="Times New Roman" w:cs="Times New Roman"/>
          <w:szCs w:val="24"/>
        </w:rPr>
        <w:t>Dhawan, A. K., Sidhu, A. S.</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Singh, S. (1996). </w:t>
      </w:r>
      <w:r w:rsidRPr="00626C15">
        <w:rPr>
          <w:rStyle w:val="Emphasis"/>
          <w:rFonts w:ascii="Times New Roman" w:hAnsi="Times New Roman" w:cs="Times New Roman"/>
          <w:i w:val="0"/>
          <w:iCs w:val="0"/>
          <w:szCs w:val="24"/>
        </w:rPr>
        <w:t xml:space="preserve">Impact of cotton varieties and insecticidal sprays on carryover of pink bollworm, </w:t>
      </w:r>
      <w:r w:rsidRPr="00626C15">
        <w:rPr>
          <w:rStyle w:val="Emphasis"/>
          <w:rFonts w:ascii="Times New Roman" w:hAnsi="Times New Roman" w:cs="Times New Roman"/>
          <w:szCs w:val="24"/>
        </w:rPr>
        <w:t>Pectinophora gossypiella</w:t>
      </w:r>
      <w:r w:rsidRPr="00626C15">
        <w:rPr>
          <w:rStyle w:val="Emphasis"/>
          <w:rFonts w:ascii="Times New Roman" w:hAnsi="Times New Roman" w:cs="Times New Roman"/>
          <w:i w:val="0"/>
          <w:iCs w:val="0"/>
          <w:szCs w:val="24"/>
        </w:rPr>
        <w:t xml:space="preserve"> (Saund.) in Punjab</w:t>
      </w:r>
      <w:r w:rsidRPr="00626C15">
        <w:rPr>
          <w:rFonts w:ascii="Times New Roman" w:hAnsi="Times New Roman" w:cs="Times New Roman"/>
          <w:i/>
          <w:iCs/>
          <w:szCs w:val="24"/>
        </w:rPr>
        <w:t>.</w:t>
      </w:r>
      <w:r w:rsidRPr="0096451C">
        <w:rPr>
          <w:rFonts w:ascii="Times New Roman" w:hAnsi="Times New Roman" w:cs="Times New Roman"/>
          <w:szCs w:val="24"/>
        </w:rPr>
        <w:t xml:space="preserve"> </w:t>
      </w:r>
      <w:r w:rsidRPr="00626C15">
        <w:rPr>
          <w:rFonts w:ascii="Times New Roman" w:hAnsi="Times New Roman" w:cs="Times New Roman"/>
          <w:i/>
          <w:iCs/>
          <w:szCs w:val="24"/>
        </w:rPr>
        <w:t>Journal of Insect Science</w:t>
      </w:r>
      <w:r w:rsidRPr="0096451C">
        <w:rPr>
          <w:rFonts w:ascii="Times New Roman" w:hAnsi="Times New Roman" w:cs="Times New Roman"/>
          <w:szCs w:val="24"/>
        </w:rPr>
        <w:t>, 9, 1–5.</w:t>
      </w:r>
    </w:p>
    <w:p w14:paraId="6C984F51"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Grover</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w:t>
      </w:r>
      <w:r w:rsidRPr="0096451C">
        <w:rPr>
          <w:rFonts w:ascii="Times New Roman" w:hAnsi="Times New Roman" w:cs="Times New Roman"/>
          <w:szCs w:val="24"/>
        </w:rPr>
        <w:t xml:space="preserve"> and Pental</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xml:space="preserve"> (2003)</w:t>
      </w:r>
      <w:r>
        <w:rPr>
          <w:rFonts w:ascii="Times New Roman" w:hAnsi="Times New Roman" w:cs="Times New Roman"/>
          <w:szCs w:val="24"/>
        </w:rPr>
        <w:t>.</w:t>
      </w:r>
      <w:r w:rsidRPr="0096451C">
        <w:rPr>
          <w:rFonts w:ascii="Times New Roman" w:hAnsi="Times New Roman" w:cs="Times New Roman"/>
          <w:szCs w:val="24"/>
        </w:rPr>
        <w:t xml:space="preserve"> Breeding objectives and requirements for producing transgenic for the major field crops of India. </w:t>
      </w:r>
      <w:r w:rsidRPr="005779B6">
        <w:rPr>
          <w:rFonts w:ascii="Times New Roman" w:hAnsi="Times New Roman" w:cs="Times New Roman"/>
          <w:i/>
          <w:iCs/>
          <w:szCs w:val="24"/>
        </w:rPr>
        <w:t>Current Science</w:t>
      </w:r>
      <w:r>
        <w:rPr>
          <w:rFonts w:ascii="Times New Roman" w:hAnsi="Times New Roman" w:cs="Times New Roman"/>
          <w:szCs w:val="24"/>
        </w:rPr>
        <w:t>,</w:t>
      </w:r>
      <w:r w:rsidRPr="0096451C">
        <w:rPr>
          <w:rFonts w:ascii="Times New Roman" w:hAnsi="Times New Roman" w:cs="Times New Roman"/>
          <w:szCs w:val="24"/>
        </w:rPr>
        <w:t xml:space="preserve"> 84, 310-320.</w:t>
      </w:r>
    </w:p>
    <w:p w14:paraId="2A27D342" w14:textId="196547D9" w:rsidR="00F56710" w:rsidRPr="0096451C" w:rsidRDefault="00F56710" w:rsidP="0096451C">
      <w:pPr>
        <w:shd w:val="clear" w:color="auto" w:fill="FFFFFF"/>
        <w:spacing w:line="360" w:lineRule="auto"/>
        <w:ind w:left="851" w:hanging="851"/>
        <w:jc w:val="both"/>
        <w:rPr>
          <w:rFonts w:ascii="Times New Roman" w:eastAsia="Times New Roman" w:hAnsi="Times New Roman" w:cs="Times New Roman"/>
          <w:color w:val="231F20"/>
          <w:spacing w:val="11"/>
          <w:kern w:val="0"/>
          <w:szCs w:val="24"/>
          <w:lang w:eastAsia="en-IN"/>
          <w14:ligatures w14:val="none"/>
        </w:rPr>
      </w:pPr>
      <w:r w:rsidRPr="0096451C">
        <w:rPr>
          <w:rFonts w:ascii="Times New Roman" w:eastAsia="Times New Roman" w:hAnsi="Times New Roman" w:cs="Times New Roman"/>
          <w:color w:val="231F20"/>
          <w:spacing w:val="11"/>
          <w:kern w:val="0"/>
          <w:szCs w:val="24"/>
          <w:lang w:eastAsia="en-IN"/>
          <w14:ligatures w14:val="none"/>
        </w:rPr>
        <w:t>Kapadia, M.</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N. and Puri, S.</w:t>
      </w:r>
      <w:r w:rsidR="00BD5DA4">
        <w:rPr>
          <w:rFonts w:ascii="Times New Roman" w:eastAsia="Times New Roman" w:hAnsi="Times New Roman" w:cs="Times New Roman"/>
          <w:color w:val="231F20"/>
          <w:spacing w:val="11"/>
          <w:kern w:val="0"/>
          <w:szCs w:val="24"/>
          <w:lang w:eastAsia="en-IN"/>
          <w14:ligatures w14:val="none"/>
        </w:rPr>
        <w:t xml:space="preserve"> </w:t>
      </w:r>
      <w:r w:rsidRPr="0096451C">
        <w:rPr>
          <w:rFonts w:ascii="Times New Roman" w:eastAsia="Times New Roman" w:hAnsi="Times New Roman" w:cs="Times New Roman"/>
          <w:color w:val="231F20"/>
          <w:spacing w:val="11"/>
          <w:kern w:val="0"/>
          <w:szCs w:val="24"/>
          <w:lang w:eastAsia="en-IN"/>
          <w14:ligatures w14:val="none"/>
        </w:rPr>
        <w:t xml:space="preserve">N. </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1989</w:t>
      </w:r>
      <w:r>
        <w:rPr>
          <w:rFonts w:ascii="Times New Roman" w:eastAsia="Times New Roman" w:hAnsi="Times New Roman" w:cs="Times New Roman"/>
          <w:color w:val="231F20"/>
          <w:spacing w:val="11"/>
          <w:kern w:val="0"/>
          <w:szCs w:val="24"/>
          <w:lang w:eastAsia="en-IN"/>
          <w14:ligatures w14:val="none"/>
        </w:rPr>
        <w:t>)</w:t>
      </w:r>
      <w:r w:rsidRPr="0096451C">
        <w:rPr>
          <w:rFonts w:ascii="Times New Roman" w:eastAsia="Times New Roman" w:hAnsi="Times New Roman" w:cs="Times New Roman"/>
          <w:color w:val="231F20"/>
          <w:spacing w:val="11"/>
          <w:kern w:val="0"/>
          <w:szCs w:val="24"/>
          <w:lang w:eastAsia="en-IN"/>
          <w14:ligatures w14:val="none"/>
        </w:rPr>
        <w:t xml:space="preserve">. Seasonal </w:t>
      </w:r>
      <w:r w:rsidRPr="0096451C">
        <w:rPr>
          <w:rFonts w:ascii="Times New Roman" w:eastAsia="Times New Roman" w:hAnsi="Times New Roman" w:cs="Times New Roman"/>
          <w:color w:val="231F20"/>
          <w:kern w:val="0"/>
          <w:szCs w:val="24"/>
          <w:lang w:eastAsia="en-IN"/>
          <w14:ligatures w14:val="none"/>
        </w:rPr>
        <w:t xml:space="preserve">incidence of natural enemies of </w:t>
      </w:r>
      <w:r w:rsidRPr="00B47A10">
        <w:rPr>
          <w:rFonts w:ascii="Times New Roman" w:eastAsia="Times New Roman" w:hAnsi="Times New Roman" w:cs="Times New Roman"/>
          <w:i/>
          <w:iCs/>
          <w:color w:val="231F20"/>
          <w:kern w:val="0"/>
          <w:szCs w:val="24"/>
          <w:lang w:eastAsia="en-IN"/>
          <w14:ligatures w14:val="none"/>
        </w:rPr>
        <w:t>Bemisia tabaci</w:t>
      </w:r>
      <w:r w:rsidRPr="0096451C">
        <w:rPr>
          <w:rFonts w:ascii="Times New Roman" w:eastAsia="Times New Roman" w:hAnsi="Times New Roman" w:cs="Times New Roman"/>
          <w:color w:val="231F20"/>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 xml:space="preserve">(Gennadius) on cotton. </w:t>
      </w:r>
      <w:r w:rsidRPr="00B47A10">
        <w:rPr>
          <w:rFonts w:ascii="Times New Roman" w:eastAsia="Times New Roman" w:hAnsi="Times New Roman" w:cs="Times New Roman"/>
          <w:i/>
          <w:iCs/>
          <w:color w:val="231F20"/>
          <w:spacing w:val="5"/>
          <w:kern w:val="0"/>
          <w:szCs w:val="24"/>
          <w:lang w:eastAsia="en-IN"/>
          <w14:ligatures w14:val="none"/>
        </w:rPr>
        <w:t>Indian J</w:t>
      </w:r>
      <w:r w:rsidR="00BD5DA4">
        <w:rPr>
          <w:rFonts w:ascii="Times New Roman" w:eastAsia="Times New Roman" w:hAnsi="Times New Roman" w:cs="Times New Roman"/>
          <w:i/>
          <w:iCs/>
          <w:color w:val="231F20"/>
          <w:spacing w:val="5"/>
          <w:kern w:val="0"/>
          <w:szCs w:val="24"/>
          <w:lang w:eastAsia="en-IN"/>
          <w14:ligatures w14:val="none"/>
        </w:rPr>
        <w:t>ournal of</w:t>
      </w:r>
      <w:r w:rsidRPr="00B47A10">
        <w:rPr>
          <w:rFonts w:ascii="Times New Roman" w:eastAsia="Times New Roman" w:hAnsi="Times New Roman" w:cs="Times New Roman"/>
          <w:i/>
          <w:iCs/>
          <w:color w:val="231F20"/>
          <w:spacing w:val="5"/>
          <w:kern w:val="0"/>
          <w:szCs w:val="24"/>
          <w:lang w:eastAsia="en-IN"/>
          <w14:ligatures w14:val="none"/>
        </w:rPr>
        <w:t xml:space="preserve"> Ecol</w:t>
      </w:r>
      <w:r w:rsidR="00BD5DA4">
        <w:rPr>
          <w:rFonts w:ascii="Times New Roman" w:eastAsia="Times New Roman" w:hAnsi="Times New Roman" w:cs="Times New Roman"/>
          <w:i/>
          <w:iCs/>
          <w:color w:val="231F20"/>
          <w:spacing w:val="5"/>
          <w:kern w:val="0"/>
          <w:szCs w:val="24"/>
          <w:lang w:eastAsia="en-IN"/>
          <w14:ligatures w14:val="none"/>
        </w:rPr>
        <w:t>ogy</w:t>
      </w:r>
      <w:r w:rsidRPr="0096451C">
        <w:rPr>
          <w:rFonts w:ascii="Times New Roman" w:eastAsia="Times New Roman" w:hAnsi="Times New Roman" w:cs="Times New Roman"/>
          <w:color w:val="231F20"/>
          <w:spacing w:val="5"/>
          <w:kern w:val="0"/>
          <w:szCs w:val="24"/>
          <w:lang w:eastAsia="en-IN"/>
          <w14:ligatures w14:val="none"/>
        </w:rPr>
        <w:t>,</w:t>
      </w:r>
      <w:r>
        <w:rPr>
          <w:rFonts w:ascii="Times New Roman" w:eastAsia="Times New Roman" w:hAnsi="Times New Roman" w:cs="Times New Roman"/>
          <w:color w:val="231F20"/>
          <w:spacing w:val="5"/>
          <w:kern w:val="0"/>
          <w:szCs w:val="24"/>
          <w:lang w:eastAsia="en-IN"/>
          <w14:ligatures w14:val="none"/>
        </w:rPr>
        <w:t xml:space="preserve"> </w:t>
      </w:r>
      <w:r w:rsidRPr="0096451C">
        <w:rPr>
          <w:rFonts w:ascii="Times New Roman" w:eastAsia="Times New Roman" w:hAnsi="Times New Roman" w:cs="Times New Roman"/>
          <w:color w:val="231F20"/>
          <w:spacing w:val="5"/>
          <w:kern w:val="0"/>
          <w:szCs w:val="24"/>
          <w:lang w:eastAsia="en-IN"/>
          <w14:ligatures w14:val="none"/>
        </w:rPr>
        <w:t>16</w:t>
      </w:r>
      <w:r>
        <w:rPr>
          <w:rFonts w:ascii="Times New Roman" w:eastAsia="Times New Roman" w:hAnsi="Times New Roman" w:cs="Times New Roman"/>
          <w:color w:val="231F20"/>
          <w:kern w:val="0"/>
          <w:szCs w:val="24"/>
          <w:lang w:eastAsia="en-IN"/>
          <w14:ligatures w14:val="none"/>
        </w:rPr>
        <w:t>:</w:t>
      </w:r>
      <w:r w:rsidRPr="0096451C">
        <w:rPr>
          <w:rFonts w:ascii="Times New Roman" w:eastAsia="Times New Roman" w:hAnsi="Times New Roman" w:cs="Times New Roman"/>
          <w:color w:val="231F20"/>
          <w:kern w:val="0"/>
          <w:szCs w:val="24"/>
          <w:lang w:eastAsia="en-IN"/>
          <w14:ligatures w14:val="none"/>
        </w:rPr>
        <w:t>164-68</w:t>
      </w:r>
      <w:r>
        <w:rPr>
          <w:rFonts w:ascii="Times New Roman" w:eastAsia="Times New Roman" w:hAnsi="Times New Roman" w:cs="Times New Roman"/>
          <w:color w:val="231F20"/>
          <w:kern w:val="0"/>
          <w:szCs w:val="24"/>
          <w:lang w:eastAsia="en-IN"/>
          <w14:ligatures w14:val="none"/>
        </w:rPr>
        <w:t>.</w:t>
      </w:r>
    </w:p>
    <w:p w14:paraId="54E05621" w14:textId="61720C1A"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Khedkar</w:t>
      </w:r>
      <w:r>
        <w:rPr>
          <w:rFonts w:ascii="Times New Roman" w:hAnsi="Times New Roman" w:cs="Times New Roman"/>
          <w:szCs w:val="24"/>
        </w:rPr>
        <w:t>,</w:t>
      </w:r>
      <w:r w:rsidRPr="0096451C">
        <w:rPr>
          <w:rFonts w:ascii="Times New Roman" w:hAnsi="Times New Roman" w:cs="Times New Roman"/>
          <w:szCs w:val="24"/>
        </w:rPr>
        <w:t xml:space="preserve"> R</w:t>
      </w:r>
      <w:r>
        <w:rPr>
          <w:rFonts w:ascii="Times New Roman" w:hAnsi="Times New Roman" w:cs="Times New Roman"/>
          <w:szCs w:val="24"/>
        </w:rPr>
        <w:t>.</w:t>
      </w:r>
      <w:r w:rsidR="002C33BD">
        <w:rPr>
          <w:rFonts w:ascii="Times New Roman" w:hAnsi="Times New Roman" w:cs="Times New Roman"/>
          <w:szCs w:val="24"/>
        </w:rPr>
        <w:t xml:space="preserve"> and</w:t>
      </w:r>
      <w:r w:rsidRPr="0096451C">
        <w:rPr>
          <w:rFonts w:ascii="Times New Roman" w:hAnsi="Times New Roman" w:cs="Times New Roman"/>
          <w:szCs w:val="24"/>
        </w:rPr>
        <w:t xml:space="preserve"> Kabre</w:t>
      </w:r>
      <w:r>
        <w:rPr>
          <w:rFonts w:ascii="Times New Roman" w:hAnsi="Times New Roman" w:cs="Times New Roman"/>
          <w:szCs w:val="24"/>
        </w:rPr>
        <w:t>,</w:t>
      </w:r>
      <w:r w:rsidRPr="0096451C">
        <w:rPr>
          <w:rFonts w:ascii="Times New Roman" w:hAnsi="Times New Roman" w:cs="Times New Roman"/>
          <w:szCs w:val="24"/>
        </w:rPr>
        <w:t xml:space="preserve"> G</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the sucking pest and lady bird beetle on Bt cotton. </w:t>
      </w:r>
      <w:r w:rsidRPr="00F94636">
        <w:rPr>
          <w:rFonts w:ascii="Times New Roman" w:hAnsi="Times New Roman" w:cs="Times New Roman"/>
          <w:i/>
          <w:iCs/>
          <w:szCs w:val="24"/>
        </w:rPr>
        <w:t>International Journal of Plant Protection</w:t>
      </w:r>
      <w:r>
        <w:rPr>
          <w:rFonts w:ascii="Times New Roman" w:hAnsi="Times New Roman" w:cs="Times New Roman"/>
          <w:szCs w:val="24"/>
        </w:rPr>
        <w:t>,</w:t>
      </w:r>
      <w:r w:rsidRPr="0096451C">
        <w:rPr>
          <w:rFonts w:ascii="Times New Roman" w:hAnsi="Times New Roman" w:cs="Times New Roman"/>
          <w:szCs w:val="24"/>
        </w:rPr>
        <w:t xml:space="preserve"> 13(1):</w:t>
      </w:r>
      <w:r>
        <w:rPr>
          <w:rFonts w:ascii="Times New Roman" w:hAnsi="Times New Roman" w:cs="Times New Roman"/>
          <w:szCs w:val="24"/>
        </w:rPr>
        <w:t xml:space="preserve"> 9-</w:t>
      </w:r>
      <w:r w:rsidRPr="0096451C">
        <w:rPr>
          <w:rFonts w:ascii="Times New Roman" w:hAnsi="Times New Roman" w:cs="Times New Roman"/>
          <w:szCs w:val="24"/>
        </w:rPr>
        <w:t>13.</w:t>
      </w:r>
    </w:p>
    <w:p w14:paraId="3D5510F2" w14:textId="77777777" w:rsidR="00F56710" w:rsidRPr="0096451C" w:rsidRDefault="00F56710" w:rsidP="0096451C">
      <w:pPr>
        <w:pStyle w:val="NormalWeb"/>
        <w:spacing w:after="160" w:afterAutospacing="0" w:line="360" w:lineRule="auto"/>
        <w:ind w:left="851" w:hanging="851"/>
        <w:jc w:val="both"/>
      </w:pPr>
      <w:r w:rsidRPr="0096451C">
        <w:t xml:space="preserve">Kranthi, K. R. (2015). Pink bollworm strikes Bt cotton. </w:t>
      </w:r>
      <w:r w:rsidRPr="0096451C">
        <w:rPr>
          <w:rStyle w:val="Emphasis"/>
        </w:rPr>
        <w:t>Cotton Statistics and News</w:t>
      </w:r>
      <w:r w:rsidRPr="0096451C">
        <w:t>, 35, 1–5.</w:t>
      </w:r>
    </w:p>
    <w:p w14:paraId="0377EF68"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Mohapatra</w:t>
      </w:r>
      <w:r>
        <w:rPr>
          <w:rFonts w:ascii="Times New Roman" w:hAnsi="Times New Roman" w:cs="Times New Roman"/>
          <w:szCs w:val="24"/>
        </w:rPr>
        <w:t>,</w:t>
      </w:r>
      <w:r w:rsidRPr="0096451C">
        <w:rPr>
          <w:rFonts w:ascii="Times New Roman" w:hAnsi="Times New Roman" w:cs="Times New Roman"/>
          <w:szCs w:val="24"/>
        </w:rPr>
        <w:t xml:space="preserve"> L</w:t>
      </w:r>
      <w:r>
        <w:rPr>
          <w:rFonts w:ascii="Times New Roman" w:hAnsi="Times New Roman" w:cs="Times New Roman"/>
          <w:szCs w:val="24"/>
        </w:rPr>
        <w:t xml:space="preserve">. </w:t>
      </w:r>
      <w:r w:rsidRPr="0096451C">
        <w:rPr>
          <w:rFonts w:ascii="Times New Roman" w:hAnsi="Times New Roman" w:cs="Times New Roman"/>
          <w:szCs w:val="24"/>
        </w:rPr>
        <w:t>N.</w:t>
      </w:r>
      <w:r>
        <w:rPr>
          <w:rFonts w:ascii="Times New Roman" w:hAnsi="Times New Roman" w:cs="Times New Roman"/>
          <w:szCs w:val="24"/>
        </w:rPr>
        <w:t xml:space="preserve"> (2008).</w:t>
      </w:r>
      <w:r w:rsidRPr="0096451C">
        <w:rPr>
          <w:rFonts w:ascii="Times New Roman" w:hAnsi="Times New Roman" w:cs="Times New Roman"/>
          <w:szCs w:val="24"/>
        </w:rPr>
        <w:t xml:space="preserve"> Population dynamics of sucking pests in hirsutum cotton and influence of weather parameters on its incidence in Western Orissa. </w:t>
      </w:r>
      <w:r w:rsidRPr="00A40982">
        <w:rPr>
          <w:rFonts w:ascii="Times New Roman" w:hAnsi="Times New Roman" w:cs="Times New Roman"/>
          <w:i/>
          <w:iCs/>
          <w:szCs w:val="24"/>
        </w:rPr>
        <w:t>Journal of Cotton Research and Development</w:t>
      </w:r>
      <w:r>
        <w:rPr>
          <w:rFonts w:ascii="Times New Roman" w:hAnsi="Times New Roman" w:cs="Times New Roman"/>
          <w:szCs w:val="24"/>
        </w:rPr>
        <w:t>,</w:t>
      </w:r>
      <w:r w:rsidRPr="0096451C">
        <w:rPr>
          <w:rFonts w:ascii="Times New Roman" w:hAnsi="Times New Roman" w:cs="Times New Roman"/>
          <w:szCs w:val="24"/>
        </w:rPr>
        <w:t xml:space="preserve"> 22(2):192-194.</w:t>
      </w:r>
    </w:p>
    <w:p w14:paraId="2B2813F1" w14:textId="007BFEFA" w:rsidR="00F56710" w:rsidRDefault="00F56710" w:rsidP="0096451C">
      <w:pPr>
        <w:spacing w:line="360" w:lineRule="auto"/>
        <w:ind w:left="851" w:hanging="851"/>
        <w:jc w:val="both"/>
        <w:rPr>
          <w:rFonts w:ascii="Times New Roman" w:hAnsi="Times New Roman" w:cs="Times New Roman"/>
          <w:szCs w:val="24"/>
        </w:rPr>
      </w:pPr>
      <w:r w:rsidRPr="008A7815">
        <w:rPr>
          <w:rFonts w:ascii="Times New Roman" w:hAnsi="Times New Roman" w:cs="Times New Roman"/>
          <w:szCs w:val="24"/>
        </w:rPr>
        <w:t>Naik, V.</w:t>
      </w:r>
      <w:r w:rsidR="004F62D8">
        <w:rPr>
          <w:rFonts w:ascii="Times New Roman" w:hAnsi="Times New Roman" w:cs="Times New Roman"/>
          <w:szCs w:val="24"/>
        </w:rPr>
        <w:t xml:space="preserve"> </w:t>
      </w:r>
      <w:r w:rsidRPr="008A7815">
        <w:rPr>
          <w:rFonts w:ascii="Times New Roman" w:hAnsi="Times New Roman" w:cs="Times New Roman"/>
          <w:szCs w:val="24"/>
        </w:rPr>
        <w:t>C., Jothi Dhara, B.</w:t>
      </w:r>
      <w:r w:rsidR="004F62D8">
        <w:rPr>
          <w:rFonts w:ascii="Times New Roman" w:hAnsi="Times New Roman" w:cs="Times New Roman"/>
          <w:szCs w:val="24"/>
        </w:rPr>
        <w:t xml:space="preserve"> </w:t>
      </w:r>
      <w:r w:rsidRPr="008A7815">
        <w:rPr>
          <w:rFonts w:ascii="Times New Roman" w:hAnsi="Times New Roman" w:cs="Times New Roman"/>
          <w:szCs w:val="24"/>
        </w:rPr>
        <w:t>P., Dabhade, P.</w:t>
      </w:r>
      <w:r w:rsidR="004F62D8">
        <w:rPr>
          <w:rFonts w:ascii="Times New Roman" w:hAnsi="Times New Roman" w:cs="Times New Roman"/>
          <w:szCs w:val="24"/>
        </w:rPr>
        <w:t xml:space="preserve"> L.</w:t>
      </w:r>
      <w:r w:rsidRPr="008A7815">
        <w:rPr>
          <w:rFonts w:ascii="Times New Roman" w:hAnsi="Times New Roman" w:cs="Times New Roman"/>
          <w:szCs w:val="24"/>
        </w:rPr>
        <w:t xml:space="preserve"> and Kranthi, S. </w:t>
      </w:r>
      <w:r w:rsidR="004F62D8">
        <w:rPr>
          <w:rFonts w:ascii="Times New Roman" w:hAnsi="Times New Roman" w:cs="Times New Roman"/>
          <w:szCs w:val="24"/>
        </w:rPr>
        <w:t>(</w:t>
      </w:r>
      <w:r w:rsidRPr="008A7815">
        <w:rPr>
          <w:rFonts w:ascii="Times New Roman" w:hAnsi="Times New Roman" w:cs="Times New Roman"/>
          <w:szCs w:val="24"/>
        </w:rPr>
        <w:t>2018</w:t>
      </w:r>
      <w:r w:rsidR="004F62D8">
        <w:rPr>
          <w:rFonts w:ascii="Times New Roman" w:hAnsi="Times New Roman" w:cs="Times New Roman"/>
          <w:szCs w:val="24"/>
        </w:rPr>
        <w:t>)</w:t>
      </w:r>
      <w:r w:rsidRPr="008A7815">
        <w:rPr>
          <w:rFonts w:ascii="Times New Roman" w:hAnsi="Times New Roman" w:cs="Times New Roman"/>
          <w:szCs w:val="24"/>
        </w:rPr>
        <w:t xml:space="preserve">. Seasonal incidence of pink bollworm in Bt cotton ecosystem. </w:t>
      </w:r>
      <w:r w:rsidRPr="008A7815">
        <w:rPr>
          <w:rFonts w:ascii="Times New Roman" w:hAnsi="Times New Roman" w:cs="Times New Roman"/>
          <w:i/>
          <w:iCs/>
          <w:szCs w:val="24"/>
        </w:rPr>
        <w:t>Journal of Entomology and Zoology Studies</w:t>
      </w:r>
      <w:r w:rsidRPr="008A7815">
        <w:rPr>
          <w:rFonts w:ascii="Times New Roman" w:hAnsi="Times New Roman" w:cs="Times New Roman"/>
          <w:szCs w:val="24"/>
        </w:rPr>
        <w:t>, 6(4): 1223–1227.</w:t>
      </w:r>
    </w:p>
    <w:p w14:paraId="3B91D001" w14:textId="52A7DA5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Patel, G.</w:t>
      </w:r>
      <w:r w:rsidR="00897A12">
        <w:rPr>
          <w:rFonts w:ascii="Times New Roman" w:hAnsi="Times New Roman" w:cs="Times New Roman"/>
          <w:szCs w:val="24"/>
        </w:rPr>
        <w:t xml:space="preserve"> </w:t>
      </w:r>
      <w:r w:rsidRPr="0096451C">
        <w:rPr>
          <w:rFonts w:ascii="Times New Roman" w:hAnsi="Times New Roman" w:cs="Times New Roman"/>
          <w:szCs w:val="24"/>
        </w:rPr>
        <w:t xml:space="preserve">M. (1992). Studies on pink bollworm infestation in cotton. </w:t>
      </w:r>
      <w:r w:rsidRPr="0096451C">
        <w:rPr>
          <w:rStyle w:val="Emphasis"/>
          <w:rFonts w:ascii="Times New Roman" w:hAnsi="Times New Roman" w:cs="Times New Roman"/>
          <w:szCs w:val="24"/>
        </w:rPr>
        <w:t>Gujarat Agricultural University Research Journal</w:t>
      </w:r>
      <w:r w:rsidRPr="0096451C">
        <w:rPr>
          <w:rFonts w:ascii="Times New Roman" w:hAnsi="Times New Roman" w:cs="Times New Roman"/>
          <w:szCs w:val="24"/>
        </w:rPr>
        <w:t>, 18(1), 45–50.</w:t>
      </w:r>
    </w:p>
    <w:p w14:paraId="63E58CD4" w14:textId="41907D08" w:rsidR="00F56710" w:rsidRPr="0096451C" w:rsidRDefault="00F56710" w:rsidP="00015E49">
      <w:pPr>
        <w:spacing w:line="360" w:lineRule="auto"/>
        <w:ind w:left="851" w:hanging="851"/>
        <w:jc w:val="both"/>
        <w:rPr>
          <w:rFonts w:ascii="Times New Roman" w:hAnsi="Times New Roman" w:cs="Times New Roman"/>
          <w:szCs w:val="24"/>
        </w:rPr>
      </w:pPr>
      <w:r w:rsidRPr="00955D50">
        <w:rPr>
          <w:rFonts w:ascii="Times New Roman" w:hAnsi="Times New Roman" w:cs="Times New Roman"/>
          <w:szCs w:val="24"/>
        </w:rPr>
        <w:t xml:space="preserve">Prasad, N. V. V. S. D., Rao, N. H. P. </w:t>
      </w:r>
      <w:r w:rsidR="00CE1110">
        <w:rPr>
          <w:rFonts w:ascii="Times New Roman" w:hAnsi="Times New Roman" w:cs="Times New Roman"/>
          <w:szCs w:val="24"/>
        </w:rPr>
        <w:t>a</w:t>
      </w:r>
      <w:r w:rsidRPr="00955D50">
        <w:rPr>
          <w:rFonts w:ascii="Times New Roman" w:hAnsi="Times New Roman" w:cs="Times New Roman"/>
          <w:szCs w:val="24"/>
        </w:rPr>
        <w:t xml:space="preserve">nd Mahalakshmi, M. S., 2008, Population dynamics of major sucking pests infesting cotton and their relation to weather parameters. </w:t>
      </w:r>
      <w:r w:rsidRPr="00955D50">
        <w:rPr>
          <w:rStyle w:val="Emphasis"/>
          <w:rFonts w:ascii="Times New Roman" w:hAnsi="Times New Roman" w:cs="Times New Roman"/>
          <w:szCs w:val="24"/>
        </w:rPr>
        <w:t>Journal of Cotton Research and Development</w:t>
      </w:r>
      <w:r w:rsidRPr="00955D50">
        <w:rPr>
          <w:rFonts w:ascii="Times New Roman" w:hAnsi="Times New Roman" w:cs="Times New Roman"/>
          <w:szCs w:val="24"/>
        </w:rPr>
        <w:t>, 22(1): 85-90.</w:t>
      </w:r>
    </w:p>
    <w:p w14:paraId="78F48C9E"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Purohit</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w:t>
      </w:r>
      <w:r w:rsidRPr="0096451C">
        <w:rPr>
          <w:rFonts w:ascii="Times New Roman" w:hAnsi="Times New Roman" w:cs="Times New Roman"/>
          <w:szCs w:val="24"/>
        </w:rPr>
        <w:t>, Ameta</w:t>
      </w:r>
      <w:r>
        <w:rPr>
          <w:rFonts w:ascii="Times New Roman" w:hAnsi="Times New Roman" w:cs="Times New Roman"/>
          <w:szCs w:val="24"/>
        </w:rPr>
        <w:t>,</w:t>
      </w:r>
      <w:r w:rsidRPr="0096451C">
        <w:rPr>
          <w:rFonts w:ascii="Times New Roman" w:hAnsi="Times New Roman" w:cs="Times New Roman"/>
          <w:szCs w:val="24"/>
        </w:rPr>
        <w:t xml:space="preserve"> D</w:t>
      </w:r>
      <w:r>
        <w:rPr>
          <w:rFonts w:ascii="Times New Roman" w:hAnsi="Times New Roman" w:cs="Times New Roman"/>
          <w:szCs w:val="24"/>
        </w:rPr>
        <w:t xml:space="preserve">. </w:t>
      </w:r>
      <w:r w:rsidRPr="0096451C">
        <w:rPr>
          <w:rFonts w:ascii="Times New Roman" w:hAnsi="Times New Roman" w:cs="Times New Roman"/>
          <w:szCs w:val="24"/>
        </w:rPr>
        <w:t>P</w:t>
      </w:r>
      <w:r>
        <w:rPr>
          <w:rFonts w:ascii="Times New Roman" w:hAnsi="Times New Roman" w:cs="Times New Roman"/>
          <w:szCs w:val="24"/>
        </w:rPr>
        <w:t>. and</w:t>
      </w:r>
      <w:r w:rsidRPr="0096451C">
        <w:rPr>
          <w:rFonts w:ascii="Times New Roman" w:hAnsi="Times New Roman" w:cs="Times New Roman"/>
          <w:szCs w:val="24"/>
        </w:rPr>
        <w:t xml:space="preserve"> Sarang</w:t>
      </w:r>
      <w:r>
        <w:rPr>
          <w:rFonts w:ascii="Times New Roman" w:hAnsi="Times New Roman" w:cs="Times New Roman"/>
          <w:szCs w:val="24"/>
        </w:rPr>
        <w:t>,</w:t>
      </w:r>
      <w:r w:rsidRPr="0096451C">
        <w:rPr>
          <w:rFonts w:ascii="Times New Roman" w:hAnsi="Times New Roman" w:cs="Times New Roman"/>
          <w:szCs w:val="24"/>
        </w:rPr>
        <w:t xml:space="preserve"> S</w:t>
      </w:r>
      <w:r>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 xml:space="preserve">(2006). </w:t>
      </w:r>
      <w:r w:rsidRPr="0096451C">
        <w:rPr>
          <w:rFonts w:ascii="Times New Roman" w:hAnsi="Times New Roman" w:cs="Times New Roman"/>
          <w:szCs w:val="24"/>
        </w:rPr>
        <w:t xml:space="preserve">Seasonal incidence of major insect pests of cotton and their natural enemies. </w:t>
      </w:r>
      <w:r w:rsidRPr="003808F3">
        <w:rPr>
          <w:rFonts w:ascii="Times New Roman" w:hAnsi="Times New Roman" w:cs="Times New Roman"/>
          <w:i/>
          <w:iCs/>
          <w:szCs w:val="24"/>
        </w:rPr>
        <w:t>Pestology</w:t>
      </w:r>
      <w:r>
        <w:rPr>
          <w:rFonts w:ascii="Times New Roman" w:hAnsi="Times New Roman" w:cs="Times New Roman"/>
          <w:szCs w:val="24"/>
        </w:rPr>
        <w:t>,</w:t>
      </w:r>
      <w:r w:rsidRPr="0096451C">
        <w:rPr>
          <w:rFonts w:ascii="Times New Roman" w:hAnsi="Times New Roman" w:cs="Times New Roman"/>
          <w:szCs w:val="24"/>
        </w:rPr>
        <w:t xml:space="preserve"> 30(12):24-29.</w:t>
      </w:r>
    </w:p>
    <w:p w14:paraId="706DA78A" w14:textId="19B3B6AC" w:rsidR="00897A12"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Rajendran, T.</w:t>
      </w:r>
      <w:r>
        <w:rPr>
          <w:rFonts w:ascii="Times New Roman" w:hAnsi="Times New Roman" w:cs="Times New Roman"/>
          <w:szCs w:val="24"/>
        </w:rPr>
        <w:t xml:space="preserve"> P.,</w:t>
      </w:r>
      <w:r w:rsidRPr="0096451C">
        <w:rPr>
          <w:rFonts w:ascii="Times New Roman" w:hAnsi="Times New Roman" w:cs="Times New Roman"/>
          <w:szCs w:val="24"/>
        </w:rPr>
        <w:t xml:space="preserve"> Birah, A</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and</w:t>
      </w:r>
      <w:r w:rsidRPr="0096451C">
        <w:rPr>
          <w:rFonts w:ascii="Times New Roman" w:hAnsi="Times New Roman" w:cs="Times New Roman"/>
          <w:szCs w:val="24"/>
        </w:rPr>
        <w:t xml:space="preserve"> Burange, P.</w:t>
      </w:r>
      <w:r w:rsidR="00897A12">
        <w:rPr>
          <w:rFonts w:ascii="Times New Roman" w:hAnsi="Times New Roman" w:cs="Times New Roman"/>
          <w:szCs w:val="24"/>
        </w:rPr>
        <w:t xml:space="preserve"> S.</w:t>
      </w:r>
      <w:r w:rsidRPr="0096451C">
        <w:rPr>
          <w:rFonts w:ascii="Times New Roman" w:hAnsi="Times New Roman" w:cs="Times New Roman"/>
          <w:szCs w:val="24"/>
        </w:rPr>
        <w:t xml:space="preserve"> (2018). Insect Pests of Cotton. </w:t>
      </w:r>
      <w:r w:rsidR="00AA5D21">
        <w:rPr>
          <w:rFonts w:ascii="Times New Roman" w:hAnsi="Times New Roman" w:cs="Times New Roman"/>
          <w:szCs w:val="24"/>
        </w:rPr>
        <w:t>In: Omkar O, editor,</w:t>
      </w:r>
      <w:r w:rsidR="00897A12" w:rsidRPr="00897A12">
        <w:rPr>
          <w:rFonts w:ascii="Times New Roman" w:hAnsi="Times New Roman" w:cs="Times New Roman"/>
          <w:szCs w:val="24"/>
        </w:rPr>
        <w:t xml:space="preserve"> Pests and their management. Singapore: </w:t>
      </w:r>
      <w:r w:rsidR="00897A12" w:rsidRPr="00897A12">
        <w:rPr>
          <w:rFonts w:ascii="Times New Roman" w:hAnsi="Times New Roman" w:cs="Times New Roman"/>
          <w:i/>
          <w:iCs/>
          <w:szCs w:val="24"/>
        </w:rPr>
        <w:t>Springer</w:t>
      </w:r>
      <w:r w:rsidR="00897A12" w:rsidRPr="00897A12">
        <w:rPr>
          <w:rFonts w:ascii="Times New Roman" w:hAnsi="Times New Roman" w:cs="Times New Roman"/>
          <w:szCs w:val="24"/>
        </w:rPr>
        <w:t>; p. 361–411.</w:t>
      </w:r>
    </w:p>
    <w:p w14:paraId="61FE199F" w14:textId="77777777" w:rsidR="00F56710" w:rsidRPr="0096451C" w:rsidRDefault="00F56710" w:rsidP="0096451C">
      <w:pPr>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lastRenderedPageBreak/>
        <w:t>Sarode</w:t>
      </w:r>
      <w:r>
        <w:rPr>
          <w:rFonts w:ascii="Times New Roman" w:hAnsi="Times New Roman" w:cs="Times New Roman"/>
          <w:szCs w:val="24"/>
        </w:rPr>
        <w:t>,</w:t>
      </w:r>
      <w:r w:rsidRPr="0096451C">
        <w:rPr>
          <w:rFonts w:ascii="Times New Roman" w:hAnsi="Times New Roman" w:cs="Times New Roman"/>
          <w:szCs w:val="24"/>
        </w:rPr>
        <w:t xml:space="preserve"> A</w:t>
      </w:r>
      <w:r>
        <w:rPr>
          <w:rFonts w:ascii="Times New Roman" w:hAnsi="Times New Roman" w:cs="Times New Roman"/>
          <w:szCs w:val="24"/>
        </w:rPr>
        <w:t xml:space="preserve">. </w:t>
      </w:r>
      <w:r w:rsidRPr="0096451C">
        <w:rPr>
          <w:rFonts w:ascii="Times New Roman" w:hAnsi="Times New Roman" w:cs="Times New Roman"/>
          <w:szCs w:val="24"/>
        </w:rPr>
        <w:t>D</w:t>
      </w:r>
      <w:r>
        <w:rPr>
          <w:rFonts w:ascii="Times New Roman" w:hAnsi="Times New Roman" w:cs="Times New Roman"/>
          <w:szCs w:val="24"/>
        </w:rPr>
        <w:t>.</w:t>
      </w:r>
      <w:r w:rsidRPr="0096451C">
        <w:rPr>
          <w:rFonts w:ascii="Times New Roman" w:hAnsi="Times New Roman" w:cs="Times New Roman"/>
          <w:szCs w:val="24"/>
        </w:rPr>
        <w:t>, Zanwar</w:t>
      </w:r>
      <w:r>
        <w:rPr>
          <w:rFonts w:ascii="Times New Roman" w:hAnsi="Times New Roman" w:cs="Times New Roman"/>
          <w:szCs w:val="24"/>
        </w:rPr>
        <w:t>,</w:t>
      </w:r>
      <w:r w:rsidRPr="0096451C">
        <w:rPr>
          <w:rFonts w:ascii="Times New Roman" w:hAnsi="Times New Roman" w:cs="Times New Roman"/>
          <w:szCs w:val="24"/>
        </w:rPr>
        <w:t xml:space="preserve"> P</w:t>
      </w:r>
      <w:r>
        <w:rPr>
          <w:rFonts w:ascii="Times New Roman" w:hAnsi="Times New Roman" w:cs="Times New Roman"/>
          <w:szCs w:val="24"/>
        </w:rPr>
        <w:t xml:space="preserve">. </w:t>
      </w:r>
      <w:r w:rsidRPr="0096451C">
        <w:rPr>
          <w:rFonts w:ascii="Times New Roman" w:hAnsi="Times New Roman" w:cs="Times New Roman"/>
          <w:szCs w:val="24"/>
        </w:rPr>
        <w:t>R</w:t>
      </w:r>
      <w:r>
        <w:rPr>
          <w:rFonts w:ascii="Times New Roman" w:hAnsi="Times New Roman" w:cs="Times New Roman"/>
          <w:szCs w:val="24"/>
        </w:rPr>
        <w:t>.</w:t>
      </w:r>
      <w:r w:rsidRPr="0096451C">
        <w:rPr>
          <w:rFonts w:ascii="Times New Roman" w:hAnsi="Times New Roman" w:cs="Times New Roman"/>
          <w:szCs w:val="24"/>
        </w:rPr>
        <w:t>, Matre</w:t>
      </w:r>
      <w:r>
        <w:rPr>
          <w:rFonts w:ascii="Times New Roman" w:hAnsi="Times New Roman" w:cs="Times New Roman"/>
          <w:szCs w:val="24"/>
        </w:rPr>
        <w:t>,</w:t>
      </w:r>
      <w:r w:rsidRPr="0096451C">
        <w:rPr>
          <w:rFonts w:ascii="Times New Roman" w:hAnsi="Times New Roman" w:cs="Times New Roman"/>
          <w:szCs w:val="24"/>
        </w:rPr>
        <w:t xml:space="preserve"> Y</w:t>
      </w:r>
      <w:r>
        <w:rPr>
          <w:rFonts w:ascii="Times New Roman" w:hAnsi="Times New Roman" w:cs="Times New Roman"/>
          <w:szCs w:val="24"/>
        </w:rPr>
        <w:t>.</w:t>
      </w:r>
      <w:r w:rsidRPr="0096451C">
        <w:rPr>
          <w:rFonts w:ascii="Times New Roman" w:hAnsi="Times New Roman" w:cs="Times New Roman"/>
          <w:szCs w:val="24"/>
        </w:rPr>
        <w:t>B</w:t>
      </w:r>
      <w:r>
        <w:rPr>
          <w:rFonts w:ascii="Times New Roman" w:hAnsi="Times New Roman" w:cs="Times New Roman"/>
          <w:szCs w:val="24"/>
        </w:rPr>
        <w:t>. and</w:t>
      </w:r>
      <w:r w:rsidRPr="0096451C">
        <w:rPr>
          <w:rFonts w:ascii="Times New Roman" w:hAnsi="Times New Roman" w:cs="Times New Roman"/>
          <w:szCs w:val="24"/>
        </w:rPr>
        <w:t xml:space="preserve"> Latpate</w:t>
      </w:r>
      <w:r>
        <w:rPr>
          <w:rFonts w:ascii="Times New Roman" w:hAnsi="Times New Roman" w:cs="Times New Roman"/>
          <w:szCs w:val="24"/>
        </w:rPr>
        <w:t>,</w:t>
      </w:r>
      <w:r w:rsidRPr="0096451C">
        <w:rPr>
          <w:rFonts w:ascii="Times New Roman" w:hAnsi="Times New Roman" w:cs="Times New Roman"/>
          <w:szCs w:val="24"/>
        </w:rPr>
        <w:t xml:space="preserve"> C</w:t>
      </w:r>
      <w:r>
        <w:rPr>
          <w:rFonts w:ascii="Times New Roman" w:hAnsi="Times New Roman" w:cs="Times New Roman"/>
          <w:szCs w:val="24"/>
        </w:rPr>
        <w:t xml:space="preserve">. </w:t>
      </w:r>
      <w:r w:rsidRPr="0096451C">
        <w:rPr>
          <w:rFonts w:ascii="Times New Roman" w:hAnsi="Times New Roman" w:cs="Times New Roman"/>
          <w:szCs w:val="24"/>
        </w:rPr>
        <w:t>B.</w:t>
      </w:r>
      <w:r>
        <w:rPr>
          <w:rFonts w:ascii="Times New Roman" w:hAnsi="Times New Roman" w:cs="Times New Roman"/>
          <w:szCs w:val="24"/>
        </w:rPr>
        <w:t xml:space="preserve"> (2020).</w:t>
      </w:r>
      <w:r w:rsidRPr="0096451C">
        <w:rPr>
          <w:rFonts w:ascii="Times New Roman" w:hAnsi="Times New Roman" w:cs="Times New Roman"/>
          <w:szCs w:val="24"/>
        </w:rPr>
        <w:t xml:space="preserve"> Seasonal incidence of major insect pests and their correlation with weather parameters in cotton. </w:t>
      </w:r>
      <w:r w:rsidRPr="003C0F6C">
        <w:rPr>
          <w:rFonts w:ascii="Times New Roman" w:hAnsi="Times New Roman" w:cs="Times New Roman"/>
          <w:i/>
          <w:iCs/>
          <w:szCs w:val="24"/>
        </w:rPr>
        <w:t>Journal of Entomology and Zoology Studies</w:t>
      </w:r>
      <w:r>
        <w:rPr>
          <w:rFonts w:ascii="Times New Roman" w:hAnsi="Times New Roman" w:cs="Times New Roman"/>
          <w:szCs w:val="24"/>
        </w:rPr>
        <w:t>,</w:t>
      </w:r>
      <w:r w:rsidRPr="0096451C">
        <w:rPr>
          <w:rFonts w:ascii="Times New Roman" w:hAnsi="Times New Roman" w:cs="Times New Roman"/>
          <w:szCs w:val="24"/>
        </w:rPr>
        <w:t xml:space="preserve"> </w:t>
      </w:r>
      <w:r>
        <w:rPr>
          <w:rFonts w:ascii="Times New Roman" w:hAnsi="Times New Roman" w:cs="Times New Roman"/>
          <w:szCs w:val="24"/>
        </w:rPr>
        <w:t>8(4):1371-</w:t>
      </w:r>
      <w:r w:rsidRPr="0096451C">
        <w:rPr>
          <w:rFonts w:ascii="Times New Roman" w:hAnsi="Times New Roman" w:cs="Times New Roman"/>
          <w:szCs w:val="24"/>
        </w:rPr>
        <w:t xml:space="preserve">1374. </w:t>
      </w:r>
    </w:p>
    <w:p w14:paraId="6C29C239" w14:textId="2CBB153E" w:rsidR="00F56710" w:rsidRPr="0096451C" w:rsidRDefault="00F56710" w:rsidP="0096451C">
      <w:pPr>
        <w:widowControl w:val="0"/>
        <w:autoSpaceDE w:val="0"/>
        <w:autoSpaceDN w:val="0"/>
        <w:spacing w:line="360" w:lineRule="auto"/>
        <w:ind w:left="851" w:hanging="851"/>
        <w:jc w:val="both"/>
        <w:rPr>
          <w:rFonts w:ascii="Times New Roman" w:hAnsi="Times New Roman" w:cs="Times New Roman"/>
          <w:szCs w:val="24"/>
        </w:rPr>
      </w:pPr>
      <w:r w:rsidRPr="0096451C">
        <w:rPr>
          <w:rFonts w:ascii="Times New Roman" w:hAnsi="Times New Roman" w:cs="Times New Roman"/>
          <w:szCs w:val="24"/>
        </w:rPr>
        <w:t>Shanab, L.</w:t>
      </w:r>
      <w:r w:rsidR="00B7419B">
        <w:rPr>
          <w:rFonts w:ascii="Times New Roman" w:hAnsi="Times New Roman" w:cs="Times New Roman"/>
          <w:szCs w:val="24"/>
        </w:rPr>
        <w:t xml:space="preserve"> </w:t>
      </w:r>
      <w:r w:rsidRPr="0096451C">
        <w:rPr>
          <w:rFonts w:ascii="Times New Roman" w:hAnsi="Times New Roman" w:cs="Times New Roman"/>
          <w:szCs w:val="24"/>
        </w:rPr>
        <w:t>M. and Awad-Allah, S.</w:t>
      </w:r>
      <w:r w:rsidR="00B7419B">
        <w:rPr>
          <w:rFonts w:ascii="Times New Roman" w:hAnsi="Times New Roman" w:cs="Times New Roman"/>
          <w:szCs w:val="24"/>
        </w:rPr>
        <w:t xml:space="preserve"> </w:t>
      </w:r>
      <w:r w:rsidRPr="0096451C">
        <w:rPr>
          <w:rFonts w:ascii="Times New Roman" w:hAnsi="Times New Roman" w:cs="Times New Roman"/>
          <w:szCs w:val="24"/>
        </w:rPr>
        <w:t xml:space="preserve">S. </w:t>
      </w:r>
      <w:r>
        <w:rPr>
          <w:rFonts w:ascii="Times New Roman" w:hAnsi="Times New Roman" w:cs="Times New Roman"/>
          <w:szCs w:val="24"/>
        </w:rPr>
        <w:t>(</w:t>
      </w:r>
      <w:r w:rsidRPr="0096451C">
        <w:rPr>
          <w:rFonts w:ascii="Times New Roman" w:hAnsi="Times New Roman" w:cs="Times New Roman"/>
          <w:szCs w:val="24"/>
        </w:rPr>
        <w:t>1982</w:t>
      </w:r>
      <w:r>
        <w:rPr>
          <w:rFonts w:ascii="Times New Roman" w:hAnsi="Times New Roman" w:cs="Times New Roman"/>
          <w:szCs w:val="24"/>
        </w:rPr>
        <w:t>)</w:t>
      </w:r>
      <w:r w:rsidRPr="0096451C">
        <w:rPr>
          <w:rFonts w:ascii="Times New Roman" w:hAnsi="Times New Roman" w:cs="Times New Roman"/>
          <w:szCs w:val="24"/>
        </w:rPr>
        <w:t xml:space="preserve">. Studies on the whitefly, </w:t>
      </w:r>
      <w:r w:rsidRPr="00B47A10">
        <w:rPr>
          <w:rFonts w:ascii="Times New Roman" w:hAnsi="Times New Roman" w:cs="Times New Roman"/>
          <w:i/>
          <w:iCs/>
          <w:szCs w:val="24"/>
        </w:rPr>
        <w:t>Bemisia tabaci</w:t>
      </w:r>
      <w:r w:rsidRPr="0096451C">
        <w:rPr>
          <w:rFonts w:ascii="Times New Roman" w:hAnsi="Times New Roman" w:cs="Times New Roman"/>
          <w:szCs w:val="24"/>
        </w:rPr>
        <w:t xml:space="preserve"> (</w:t>
      </w:r>
      <w:r w:rsidRPr="0096451C">
        <w:rPr>
          <w:rFonts w:ascii="Times New Roman" w:eastAsia="Times New Roman" w:hAnsi="Times New Roman" w:cs="Times New Roman"/>
          <w:color w:val="231F20"/>
          <w:spacing w:val="5"/>
          <w:kern w:val="0"/>
          <w:szCs w:val="24"/>
          <w:lang w:eastAsia="en-IN"/>
          <w14:ligatures w14:val="none"/>
        </w:rPr>
        <w:t>Gennadius</w:t>
      </w:r>
      <w:r>
        <w:rPr>
          <w:rFonts w:ascii="Times New Roman" w:hAnsi="Times New Roman" w:cs="Times New Roman"/>
          <w:szCs w:val="24"/>
        </w:rPr>
        <w:t xml:space="preserve">) </w:t>
      </w:r>
      <w:r w:rsidRPr="0096451C">
        <w:rPr>
          <w:rFonts w:ascii="Times New Roman" w:hAnsi="Times New Roman" w:cs="Times New Roman"/>
          <w:szCs w:val="24"/>
        </w:rPr>
        <w:t xml:space="preserve">infesting tomato at Mansoura district, Egypt. </w:t>
      </w:r>
      <w:r w:rsidRPr="00B47A10">
        <w:rPr>
          <w:rFonts w:ascii="Times New Roman" w:hAnsi="Times New Roman" w:cs="Times New Roman"/>
          <w:i/>
          <w:iCs/>
          <w:szCs w:val="24"/>
        </w:rPr>
        <w:t>Acta phytopathological Academic Scientiarum Hungarical</w:t>
      </w:r>
      <w:r w:rsidRPr="0096451C">
        <w:rPr>
          <w:rFonts w:ascii="Times New Roman" w:hAnsi="Times New Roman" w:cs="Times New Roman"/>
          <w:szCs w:val="24"/>
        </w:rPr>
        <w:t>, 17: 147-155.</w:t>
      </w:r>
    </w:p>
    <w:p w14:paraId="190D0044" w14:textId="2900CED4" w:rsidR="00F56710" w:rsidRPr="0096451C" w:rsidRDefault="00F56710" w:rsidP="0096451C">
      <w:pPr>
        <w:spacing w:line="360" w:lineRule="auto"/>
        <w:ind w:left="851" w:hanging="851"/>
        <w:jc w:val="both"/>
        <w:rPr>
          <w:rFonts w:ascii="Times New Roman" w:hAnsi="Times New Roman" w:cs="Times New Roman"/>
          <w:szCs w:val="24"/>
        </w:rPr>
      </w:pPr>
      <w:r w:rsidRPr="00107D5C">
        <w:rPr>
          <w:rFonts w:ascii="Times New Roman" w:hAnsi="Times New Roman" w:cs="Times New Roman"/>
          <w:szCs w:val="24"/>
        </w:rPr>
        <w:t>Sharma, P.</w:t>
      </w:r>
      <w:r w:rsidR="00B7419B">
        <w:rPr>
          <w:rFonts w:ascii="Times New Roman" w:hAnsi="Times New Roman" w:cs="Times New Roman"/>
          <w:szCs w:val="24"/>
        </w:rPr>
        <w:t xml:space="preserve"> </w:t>
      </w:r>
      <w:r w:rsidRPr="00107D5C">
        <w:rPr>
          <w:rFonts w:ascii="Times New Roman" w:hAnsi="Times New Roman" w:cs="Times New Roman"/>
          <w:szCs w:val="24"/>
        </w:rPr>
        <w:t>D., Jat, K.</w:t>
      </w:r>
      <w:r w:rsidR="00B7419B">
        <w:rPr>
          <w:rFonts w:ascii="Times New Roman" w:hAnsi="Times New Roman" w:cs="Times New Roman"/>
          <w:szCs w:val="24"/>
        </w:rPr>
        <w:t xml:space="preserve"> </w:t>
      </w:r>
      <w:r w:rsidRPr="00107D5C">
        <w:rPr>
          <w:rFonts w:ascii="Times New Roman" w:hAnsi="Times New Roman" w:cs="Times New Roman"/>
          <w:szCs w:val="24"/>
        </w:rPr>
        <w:t>L. and Takar, B.</w:t>
      </w:r>
      <w:r w:rsidR="00B7419B">
        <w:rPr>
          <w:rFonts w:ascii="Times New Roman" w:hAnsi="Times New Roman" w:cs="Times New Roman"/>
          <w:szCs w:val="24"/>
        </w:rPr>
        <w:t xml:space="preserve"> </w:t>
      </w:r>
      <w:r w:rsidRPr="00107D5C">
        <w:rPr>
          <w:rFonts w:ascii="Times New Roman" w:hAnsi="Times New Roman" w:cs="Times New Roman"/>
          <w:szCs w:val="24"/>
        </w:rPr>
        <w:t>L. (2004). Population dynamics of insect pests of American cotton (</w:t>
      </w:r>
      <w:r w:rsidRPr="002247F7">
        <w:rPr>
          <w:rFonts w:ascii="Times New Roman" w:hAnsi="Times New Roman" w:cs="Times New Roman"/>
          <w:i/>
          <w:iCs/>
          <w:szCs w:val="24"/>
        </w:rPr>
        <w:t>Gossypium hirsutum</w:t>
      </w:r>
      <w:r w:rsidRPr="00107D5C">
        <w:rPr>
          <w:rFonts w:ascii="Times New Roman" w:hAnsi="Times New Roman" w:cs="Times New Roman"/>
          <w:szCs w:val="24"/>
        </w:rPr>
        <w:t xml:space="preserve"> L.) in Haryana. </w:t>
      </w:r>
      <w:r w:rsidRPr="00107D5C">
        <w:rPr>
          <w:rFonts w:ascii="Times New Roman" w:hAnsi="Times New Roman" w:cs="Times New Roman"/>
          <w:i/>
          <w:iCs/>
          <w:szCs w:val="24"/>
        </w:rPr>
        <w:t>Journal of Cotton Research and Development</w:t>
      </w:r>
      <w:r>
        <w:rPr>
          <w:rFonts w:ascii="Times New Roman" w:hAnsi="Times New Roman" w:cs="Times New Roman"/>
          <w:i/>
          <w:iCs/>
          <w:szCs w:val="24"/>
        </w:rPr>
        <w:t xml:space="preserve">, </w:t>
      </w:r>
      <w:r w:rsidRPr="00107D5C">
        <w:rPr>
          <w:rFonts w:ascii="Times New Roman" w:hAnsi="Times New Roman" w:cs="Times New Roman"/>
          <w:szCs w:val="24"/>
        </w:rPr>
        <w:t>18: 104-106.</w:t>
      </w:r>
    </w:p>
    <w:p w14:paraId="74EAA3BA" w14:textId="12C5E9C4" w:rsidR="009237A8" w:rsidRDefault="007E1583" w:rsidP="00D844B0">
      <w:pPr>
        <w:spacing w:line="360" w:lineRule="auto"/>
        <w:ind w:left="851" w:hanging="851"/>
        <w:jc w:val="both"/>
        <w:rPr>
          <w:rFonts w:ascii="Times New Roman" w:hAnsi="Times New Roman" w:cs="Times New Roman"/>
          <w:szCs w:val="24"/>
        </w:rPr>
      </w:pPr>
      <w:r>
        <w:rPr>
          <w:rFonts w:ascii="Times New Roman" w:hAnsi="Times New Roman" w:cs="Times New Roman"/>
          <w:szCs w:val="24"/>
        </w:rPr>
        <w:t xml:space="preserve">Sharma, S. S., Ram, S. and </w:t>
      </w:r>
      <w:r w:rsidR="009237A8" w:rsidRPr="009237A8">
        <w:rPr>
          <w:rFonts w:ascii="Times New Roman" w:hAnsi="Times New Roman" w:cs="Times New Roman"/>
          <w:szCs w:val="24"/>
        </w:rPr>
        <w:t xml:space="preserve">Singh, R. (2009). Influence of weather parameters on bollworm complex in cotton. </w:t>
      </w:r>
      <w:r w:rsidR="009237A8" w:rsidRPr="009237A8">
        <w:rPr>
          <w:rFonts w:ascii="Times New Roman" w:hAnsi="Times New Roman" w:cs="Times New Roman"/>
          <w:i/>
          <w:iCs/>
          <w:szCs w:val="24"/>
        </w:rPr>
        <w:t>Journal of Cotton Research and Development</w:t>
      </w:r>
      <w:r w:rsidR="009237A8" w:rsidRPr="009237A8">
        <w:rPr>
          <w:rFonts w:ascii="Times New Roman" w:hAnsi="Times New Roman" w:cs="Times New Roman"/>
          <w:szCs w:val="24"/>
        </w:rPr>
        <w:t>, 23(2), 99–104.</w:t>
      </w:r>
    </w:p>
    <w:p w14:paraId="737835E1" w14:textId="68980DEE" w:rsidR="00D64513" w:rsidRPr="0030516B" w:rsidRDefault="00F56710" w:rsidP="00D844B0">
      <w:pPr>
        <w:spacing w:line="360" w:lineRule="auto"/>
        <w:ind w:left="851" w:hanging="851"/>
        <w:jc w:val="both"/>
        <w:rPr>
          <w:rFonts w:ascii="Times New Roman" w:hAnsi="Times New Roman" w:cs="Times New Roman"/>
        </w:rPr>
      </w:pPr>
      <w:r w:rsidRPr="0096451C">
        <w:rPr>
          <w:rFonts w:ascii="Times New Roman" w:hAnsi="Times New Roman" w:cs="Times New Roman"/>
          <w:szCs w:val="24"/>
        </w:rPr>
        <w:t xml:space="preserve">Soujanya, P. L., Prasad, N. V. V. S. D. and Rao, P. A. </w:t>
      </w:r>
      <w:r>
        <w:rPr>
          <w:rFonts w:ascii="Times New Roman" w:hAnsi="Times New Roman" w:cs="Times New Roman"/>
          <w:szCs w:val="24"/>
        </w:rPr>
        <w:t>(</w:t>
      </w:r>
      <w:r w:rsidRPr="0096451C">
        <w:rPr>
          <w:rFonts w:ascii="Times New Roman" w:hAnsi="Times New Roman" w:cs="Times New Roman"/>
          <w:szCs w:val="24"/>
        </w:rPr>
        <w:t>2010</w:t>
      </w:r>
      <w:r>
        <w:rPr>
          <w:rFonts w:ascii="Times New Roman" w:hAnsi="Times New Roman" w:cs="Times New Roman"/>
          <w:szCs w:val="24"/>
        </w:rPr>
        <w:t>)</w:t>
      </w:r>
      <w:r w:rsidRPr="0096451C">
        <w:rPr>
          <w:rFonts w:ascii="Times New Roman" w:hAnsi="Times New Roman" w:cs="Times New Roman"/>
          <w:szCs w:val="24"/>
        </w:rPr>
        <w:t xml:space="preserve">. Population dynamics of sucking pests and their relation to weather parameters in Bt, stacked Bt and non Bt cotton hybrids. </w:t>
      </w:r>
      <w:r w:rsidRPr="00532E8C">
        <w:rPr>
          <w:rFonts w:ascii="Times New Roman" w:hAnsi="Times New Roman" w:cs="Times New Roman"/>
          <w:i/>
          <w:iCs/>
          <w:szCs w:val="24"/>
        </w:rPr>
        <w:t>Trends in Biosciences</w:t>
      </w:r>
      <w:r w:rsidRPr="0096451C">
        <w:rPr>
          <w:rFonts w:ascii="Times New Roman" w:hAnsi="Times New Roman" w:cs="Times New Roman"/>
          <w:szCs w:val="24"/>
        </w:rPr>
        <w:t>, 3: 15 18.</w:t>
      </w:r>
    </w:p>
    <w:sectPr w:rsidR="00D64513" w:rsidRPr="0030516B" w:rsidSect="00D844B0">
      <w:pgSz w:w="11906" w:h="16838"/>
      <w:pgMar w:top="1440" w:right="1418" w:bottom="1440"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Priyanka S M" w:date="2026-05-26T12:00:00Z" w:initials="PS">
    <w:p w14:paraId="67F60B35" w14:textId="6D10A5E6" w:rsidR="00B27BA4" w:rsidRDefault="00B27BA4">
      <w:pPr>
        <w:pStyle w:val="CommentText"/>
      </w:pPr>
      <w:r>
        <w:rPr>
          <w:rStyle w:val="CommentReference"/>
        </w:rPr>
        <w:annotationRef/>
      </w:r>
      <w:r>
        <w:t>Arrange in alphabetical order</w:t>
      </w:r>
    </w:p>
  </w:comment>
  <w:comment w:id="73" w:author="Priyanka S M" w:date="2026-05-26T12:26:00Z" w:initials="PS">
    <w:p w14:paraId="4C49DF18" w14:textId="265CAFD3" w:rsidR="004B4B2A" w:rsidRDefault="004B4B2A">
      <w:pPr>
        <w:pStyle w:val="CommentText"/>
      </w:pPr>
      <w:r>
        <w:rPr>
          <w:rStyle w:val="CommentReference"/>
        </w:rPr>
        <w:annotationRef/>
      </w:r>
      <w:r>
        <w:t>Give the expansion</w:t>
      </w:r>
    </w:p>
  </w:comment>
  <w:comment w:id="116" w:author="Priyanka S M" w:date="2026-05-26T12:41:00Z" w:initials="PS">
    <w:p w14:paraId="79138647" w14:textId="7CC225A3" w:rsidR="00A67BE5" w:rsidRDefault="00A67BE5">
      <w:pPr>
        <w:pStyle w:val="CommentText"/>
      </w:pPr>
      <w:r>
        <w:rPr>
          <w:rStyle w:val="CommentReference"/>
        </w:rPr>
        <w:annotationRef/>
      </w:r>
      <w:r>
        <w:t>Add page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F60B35" w15:done="0"/>
  <w15:commentEx w15:paraId="4C49DF18" w15:done="0"/>
  <w15:commentEx w15:paraId="791386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626FF8" w16cex:dateUtc="2026-05-26T06:30:00Z"/>
  <w16cex:commentExtensible w16cex:durableId="33CBBE1A" w16cex:dateUtc="2026-05-26T06:56:00Z"/>
  <w16cex:commentExtensible w16cex:durableId="006F8401" w16cex:dateUtc="2026-05-26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60B35" w16cid:durableId="7F626FF8"/>
  <w16cid:commentId w16cid:paraId="4C49DF18" w16cid:durableId="33CBBE1A"/>
  <w16cid:commentId w16cid:paraId="79138647" w16cid:durableId="006F8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4F84" w14:textId="77777777" w:rsidR="00936974" w:rsidRDefault="00936974">
      <w:pPr>
        <w:spacing w:after="0" w:line="240" w:lineRule="auto"/>
      </w:pPr>
      <w:r>
        <w:separator/>
      </w:r>
    </w:p>
  </w:endnote>
  <w:endnote w:type="continuationSeparator" w:id="0">
    <w:p w14:paraId="7062A973" w14:textId="77777777" w:rsidR="00936974" w:rsidRDefault="0093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4D8" w14:textId="77777777" w:rsidR="00D64513" w:rsidRDefault="00D6451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9DD6" w14:textId="77777777" w:rsidR="00D64513" w:rsidRDefault="00D6451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4DE7" w14:textId="77777777" w:rsidR="00873F26" w:rsidRDefault="008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E003" w14:textId="77777777" w:rsidR="00936974" w:rsidRDefault="00936974">
      <w:pPr>
        <w:spacing w:after="0" w:line="240" w:lineRule="auto"/>
      </w:pPr>
      <w:r>
        <w:separator/>
      </w:r>
    </w:p>
  </w:footnote>
  <w:footnote w:type="continuationSeparator" w:id="0">
    <w:p w14:paraId="05E90BDA" w14:textId="77777777" w:rsidR="00936974" w:rsidRDefault="0093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132C" w14:textId="4E3C2892" w:rsidR="00D64513" w:rsidRDefault="00000000">
    <w:pPr>
      <w:pStyle w:val="BodyText"/>
      <w:spacing w:line="14" w:lineRule="auto"/>
      <w:rPr>
        <w:sz w:val="20"/>
      </w:rPr>
    </w:pPr>
    <w:r>
      <w:rPr>
        <w:noProof/>
      </w:rPr>
      <w:pict w14:anchorId="6CECA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7" o:spid="_x0000_s1026"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8670" w14:textId="7D02269A" w:rsidR="00D64513" w:rsidRDefault="00000000">
    <w:pPr>
      <w:pStyle w:val="BodyText"/>
      <w:spacing w:line="14" w:lineRule="auto"/>
      <w:rPr>
        <w:sz w:val="20"/>
      </w:rPr>
    </w:pPr>
    <w:r>
      <w:rPr>
        <w:noProof/>
      </w:rPr>
      <w:pict w14:anchorId="533A4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8" o:spid="_x0000_s1027"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003E" w14:textId="0A7E34DF" w:rsidR="00873F26" w:rsidRDefault="00000000">
    <w:pPr>
      <w:pStyle w:val="Header"/>
    </w:pPr>
    <w:r>
      <w:rPr>
        <w:noProof/>
      </w:rPr>
      <w:pict w14:anchorId="5B1D34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501046" o:spid="_x0000_s1025"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iyanka S M">
    <w15:presenceInfo w15:providerId="Windows Live" w15:userId="38654527583e0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DD0"/>
    <w:rsid w:val="00015E49"/>
    <w:rsid w:val="0002338A"/>
    <w:rsid w:val="00023E1D"/>
    <w:rsid w:val="00036F43"/>
    <w:rsid w:val="00066EEC"/>
    <w:rsid w:val="00083106"/>
    <w:rsid w:val="00086B55"/>
    <w:rsid w:val="00097688"/>
    <w:rsid w:val="000C598D"/>
    <w:rsid w:val="000E1992"/>
    <w:rsid w:val="00101CA1"/>
    <w:rsid w:val="00107D5C"/>
    <w:rsid w:val="00114FD7"/>
    <w:rsid w:val="00162C9C"/>
    <w:rsid w:val="00172417"/>
    <w:rsid w:val="00176236"/>
    <w:rsid w:val="00182AF6"/>
    <w:rsid w:val="001A2517"/>
    <w:rsid w:val="001A2EE7"/>
    <w:rsid w:val="001C1B17"/>
    <w:rsid w:val="001F0BF4"/>
    <w:rsid w:val="0020581F"/>
    <w:rsid w:val="00207A60"/>
    <w:rsid w:val="00223869"/>
    <w:rsid w:val="002247F7"/>
    <w:rsid w:val="002301F1"/>
    <w:rsid w:val="00237021"/>
    <w:rsid w:val="00243C39"/>
    <w:rsid w:val="00264D61"/>
    <w:rsid w:val="0027139F"/>
    <w:rsid w:val="00295C25"/>
    <w:rsid w:val="002A3729"/>
    <w:rsid w:val="002A7F54"/>
    <w:rsid w:val="002B0724"/>
    <w:rsid w:val="002B3312"/>
    <w:rsid w:val="002C33BD"/>
    <w:rsid w:val="002C4E80"/>
    <w:rsid w:val="002E14A2"/>
    <w:rsid w:val="002E71FF"/>
    <w:rsid w:val="0030516B"/>
    <w:rsid w:val="00305E15"/>
    <w:rsid w:val="00313C2B"/>
    <w:rsid w:val="003202D6"/>
    <w:rsid w:val="003511BE"/>
    <w:rsid w:val="0035191E"/>
    <w:rsid w:val="00361DD5"/>
    <w:rsid w:val="003808F3"/>
    <w:rsid w:val="003A45D0"/>
    <w:rsid w:val="003A55C2"/>
    <w:rsid w:val="003C0F6C"/>
    <w:rsid w:val="003C5BC7"/>
    <w:rsid w:val="003E2DC9"/>
    <w:rsid w:val="003E4A55"/>
    <w:rsid w:val="003F2E31"/>
    <w:rsid w:val="004020AD"/>
    <w:rsid w:val="00424A66"/>
    <w:rsid w:val="00427F14"/>
    <w:rsid w:val="00436707"/>
    <w:rsid w:val="00447025"/>
    <w:rsid w:val="00450935"/>
    <w:rsid w:val="00453660"/>
    <w:rsid w:val="0045450A"/>
    <w:rsid w:val="0045614D"/>
    <w:rsid w:val="00497326"/>
    <w:rsid w:val="004B0327"/>
    <w:rsid w:val="004B4B2A"/>
    <w:rsid w:val="004D027C"/>
    <w:rsid w:val="004D18A2"/>
    <w:rsid w:val="004F62D8"/>
    <w:rsid w:val="00531C0F"/>
    <w:rsid w:val="00532E8C"/>
    <w:rsid w:val="00547705"/>
    <w:rsid w:val="005511C6"/>
    <w:rsid w:val="00565DD0"/>
    <w:rsid w:val="005779B6"/>
    <w:rsid w:val="00586DFA"/>
    <w:rsid w:val="0058757B"/>
    <w:rsid w:val="00590705"/>
    <w:rsid w:val="005B377A"/>
    <w:rsid w:val="005F4A3F"/>
    <w:rsid w:val="00623BA9"/>
    <w:rsid w:val="006267A7"/>
    <w:rsid w:val="00626C15"/>
    <w:rsid w:val="00641944"/>
    <w:rsid w:val="00645FEE"/>
    <w:rsid w:val="0065588D"/>
    <w:rsid w:val="00672EDE"/>
    <w:rsid w:val="006775FF"/>
    <w:rsid w:val="00677D9B"/>
    <w:rsid w:val="006806B5"/>
    <w:rsid w:val="006922B1"/>
    <w:rsid w:val="006B232C"/>
    <w:rsid w:val="006D5B85"/>
    <w:rsid w:val="006E43D5"/>
    <w:rsid w:val="006E6B8A"/>
    <w:rsid w:val="006F1AA7"/>
    <w:rsid w:val="007038FC"/>
    <w:rsid w:val="00713A86"/>
    <w:rsid w:val="00713E04"/>
    <w:rsid w:val="00744565"/>
    <w:rsid w:val="00745E6C"/>
    <w:rsid w:val="00755ABF"/>
    <w:rsid w:val="007639EE"/>
    <w:rsid w:val="00776E62"/>
    <w:rsid w:val="00783516"/>
    <w:rsid w:val="007944DE"/>
    <w:rsid w:val="007A1993"/>
    <w:rsid w:val="007A28A6"/>
    <w:rsid w:val="007B2C7E"/>
    <w:rsid w:val="007B61DE"/>
    <w:rsid w:val="007C1B3B"/>
    <w:rsid w:val="007C5562"/>
    <w:rsid w:val="007D7335"/>
    <w:rsid w:val="007E1583"/>
    <w:rsid w:val="007F661E"/>
    <w:rsid w:val="0083362C"/>
    <w:rsid w:val="00836E4D"/>
    <w:rsid w:val="00844417"/>
    <w:rsid w:val="00846407"/>
    <w:rsid w:val="00846434"/>
    <w:rsid w:val="00856464"/>
    <w:rsid w:val="00861F50"/>
    <w:rsid w:val="008652F5"/>
    <w:rsid w:val="00873F26"/>
    <w:rsid w:val="008774CB"/>
    <w:rsid w:val="00893B82"/>
    <w:rsid w:val="00897A12"/>
    <w:rsid w:val="008A46A6"/>
    <w:rsid w:val="008A7815"/>
    <w:rsid w:val="008B2E4B"/>
    <w:rsid w:val="00911B17"/>
    <w:rsid w:val="009134BE"/>
    <w:rsid w:val="00916675"/>
    <w:rsid w:val="00917A5F"/>
    <w:rsid w:val="009237A8"/>
    <w:rsid w:val="00936974"/>
    <w:rsid w:val="009553D4"/>
    <w:rsid w:val="00955D50"/>
    <w:rsid w:val="0096451C"/>
    <w:rsid w:val="009677F9"/>
    <w:rsid w:val="00972D22"/>
    <w:rsid w:val="00976E83"/>
    <w:rsid w:val="009A435B"/>
    <w:rsid w:val="009A6D5A"/>
    <w:rsid w:val="009B313F"/>
    <w:rsid w:val="009B4645"/>
    <w:rsid w:val="009C2F6B"/>
    <w:rsid w:val="009D261B"/>
    <w:rsid w:val="009D3B59"/>
    <w:rsid w:val="009F48EC"/>
    <w:rsid w:val="00A07BB2"/>
    <w:rsid w:val="00A20FF0"/>
    <w:rsid w:val="00A3068B"/>
    <w:rsid w:val="00A40982"/>
    <w:rsid w:val="00A511C3"/>
    <w:rsid w:val="00A5550B"/>
    <w:rsid w:val="00A603CE"/>
    <w:rsid w:val="00A6624E"/>
    <w:rsid w:val="00A67BE5"/>
    <w:rsid w:val="00A77AAA"/>
    <w:rsid w:val="00A80FE0"/>
    <w:rsid w:val="00A82783"/>
    <w:rsid w:val="00A8757E"/>
    <w:rsid w:val="00A9180F"/>
    <w:rsid w:val="00AA5D21"/>
    <w:rsid w:val="00AA6770"/>
    <w:rsid w:val="00AB0840"/>
    <w:rsid w:val="00AB2406"/>
    <w:rsid w:val="00AD1319"/>
    <w:rsid w:val="00AD6E29"/>
    <w:rsid w:val="00AE1E6F"/>
    <w:rsid w:val="00AE4860"/>
    <w:rsid w:val="00AE4A7B"/>
    <w:rsid w:val="00AE553F"/>
    <w:rsid w:val="00B05C88"/>
    <w:rsid w:val="00B0638B"/>
    <w:rsid w:val="00B16295"/>
    <w:rsid w:val="00B23B95"/>
    <w:rsid w:val="00B27BA4"/>
    <w:rsid w:val="00B47A10"/>
    <w:rsid w:val="00B605FB"/>
    <w:rsid w:val="00B66FBD"/>
    <w:rsid w:val="00B7419B"/>
    <w:rsid w:val="00B77845"/>
    <w:rsid w:val="00B85C4A"/>
    <w:rsid w:val="00B86F46"/>
    <w:rsid w:val="00B91CCD"/>
    <w:rsid w:val="00B95B3F"/>
    <w:rsid w:val="00BA0513"/>
    <w:rsid w:val="00BD5DA4"/>
    <w:rsid w:val="00BD65E3"/>
    <w:rsid w:val="00C067B7"/>
    <w:rsid w:val="00C17510"/>
    <w:rsid w:val="00C23D6E"/>
    <w:rsid w:val="00C26EE8"/>
    <w:rsid w:val="00C379DA"/>
    <w:rsid w:val="00C77944"/>
    <w:rsid w:val="00C8070E"/>
    <w:rsid w:val="00C828E4"/>
    <w:rsid w:val="00CA5826"/>
    <w:rsid w:val="00CE1110"/>
    <w:rsid w:val="00CE49AA"/>
    <w:rsid w:val="00D049DF"/>
    <w:rsid w:val="00D1293B"/>
    <w:rsid w:val="00D27422"/>
    <w:rsid w:val="00D41D83"/>
    <w:rsid w:val="00D51127"/>
    <w:rsid w:val="00D545EB"/>
    <w:rsid w:val="00D64513"/>
    <w:rsid w:val="00D844B0"/>
    <w:rsid w:val="00D875E0"/>
    <w:rsid w:val="00DC64D7"/>
    <w:rsid w:val="00DD07DF"/>
    <w:rsid w:val="00DD0CD5"/>
    <w:rsid w:val="00DE0DC8"/>
    <w:rsid w:val="00E16A8D"/>
    <w:rsid w:val="00E2059D"/>
    <w:rsid w:val="00E6262C"/>
    <w:rsid w:val="00EA2022"/>
    <w:rsid w:val="00EA3540"/>
    <w:rsid w:val="00EB1B88"/>
    <w:rsid w:val="00EB2DEA"/>
    <w:rsid w:val="00EC6213"/>
    <w:rsid w:val="00ED5BE2"/>
    <w:rsid w:val="00ED604E"/>
    <w:rsid w:val="00EE0A32"/>
    <w:rsid w:val="00F2325E"/>
    <w:rsid w:val="00F30FF3"/>
    <w:rsid w:val="00F45E75"/>
    <w:rsid w:val="00F51B92"/>
    <w:rsid w:val="00F54EDB"/>
    <w:rsid w:val="00F55CB1"/>
    <w:rsid w:val="00F56710"/>
    <w:rsid w:val="00F56DDC"/>
    <w:rsid w:val="00F576F5"/>
    <w:rsid w:val="00F67878"/>
    <w:rsid w:val="00F76403"/>
    <w:rsid w:val="00F76F8E"/>
    <w:rsid w:val="00F77AB3"/>
    <w:rsid w:val="00F94636"/>
    <w:rsid w:val="00FA2753"/>
    <w:rsid w:val="00FA2F6A"/>
    <w:rsid w:val="00FA4189"/>
    <w:rsid w:val="00FB349F"/>
    <w:rsid w:val="00FB428D"/>
    <w:rsid w:val="00FB706D"/>
    <w:rsid w:val="00FB7AA8"/>
    <w:rsid w:val="00FC6D5D"/>
    <w:rsid w:val="00FC7555"/>
    <w:rsid w:val="00FD6619"/>
    <w:rsid w:val="00FE1F3E"/>
    <w:rsid w:val="00FF1C95"/>
    <w:rsid w:val="00FF456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9FBC7"/>
  <w15:docId w15:val="{81513236-516A-42EF-BFA2-162A9CD6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07"/>
  </w:style>
  <w:style w:type="paragraph" w:styleId="Heading1">
    <w:name w:val="heading 1"/>
    <w:basedOn w:val="Normal"/>
    <w:next w:val="Normal"/>
    <w:link w:val="Heading1Char"/>
    <w:uiPriority w:val="9"/>
    <w:qFormat/>
    <w:rsid w:val="00565DD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65DD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65DD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65D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D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D0"/>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65DD0"/>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65DD0"/>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65D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D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DD0"/>
    <w:rPr>
      <w:rFonts w:eastAsiaTheme="majorEastAsia" w:cstheme="majorBidi"/>
      <w:color w:val="272727" w:themeColor="text1" w:themeTint="D8"/>
    </w:rPr>
  </w:style>
  <w:style w:type="paragraph" w:styleId="Title">
    <w:name w:val="Title"/>
    <w:basedOn w:val="Normal"/>
    <w:next w:val="Normal"/>
    <w:link w:val="TitleChar"/>
    <w:uiPriority w:val="10"/>
    <w:qFormat/>
    <w:rsid w:val="00565DD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65DD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65DD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65DD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65DD0"/>
    <w:pPr>
      <w:spacing w:before="160"/>
      <w:jc w:val="center"/>
    </w:pPr>
    <w:rPr>
      <w:i/>
      <w:iCs/>
      <w:color w:val="404040" w:themeColor="text1" w:themeTint="BF"/>
    </w:rPr>
  </w:style>
  <w:style w:type="character" w:customStyle="1" w:styleId="QuoteChar">
    <w:name w:val="Quote Char"/>
    <w:basedOn w:val="DefaultParagraphFont"/>
    <w:link w:val="Quote"/>
    <w:uiPriority w:val="29"/>
    <w:rsid w:val="00565DD0"/>
    <w:rPr>
      <w:i/>
      <w:iCs/>
      <w:color w:val="404040" w:themeColor="text1" w:themeTint="BF"/>
    </w:rPr>
  </w:style>
  <w:style w:type="paragraph" w:styleId="ListParagraph">
    <w:name w:val="List Paragraph"/>
    <w:basedOn w:val="Normal"/>
    <w:uiPriority w:val="34"/>
    <w:qFormat/>
    <w:rsid w:val="00565DD0"/>
    <w:pPr>
      <w:ind w:left="720"/>
      <w:contextualSpacing/>
    </w:pPr>
  </w:style>
  <w:style w:type="character" w:styleId="IntenseEmphasis">
    <w:name w:val="Intense Emphasis"/>
    <w:basedOn w:val="DefaultParagraphFont"/>
    <w:uiPriority w:val="21"/>
    <w:qFormat/>
    <w:rsid w:val="00565DD0"/>
    <w:rPr>
      <w:i/>
      <w:iCs/>
      <w:color w:val="2F5496" w:themeColor="accent1" w:themeShade="BF"/>
    </w:rPr>
  </w:style>
  <w:style w:type="paragraph" w:styleId="IntenseQuote">
    <w:name w:val="Intense Quote"/>
    <w:basedOn w:val="Normal"/>
    <w:next w:val="Normal"/>
    <w:link w:val="IntenseQuoteChar"/>
    <w:uiPriority w:val="30"/>
    <w:qFormat/>
    <w:rsid w:val="00565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DD0"/>
    <w:rPr>
      <w:i/>
      <w:iCs/>
      <w:color w:val="2F5496" w:themeColor="accent1" w:themeShade="BF"/>
    </w:rPr>
  </w:style>
  <w:style w:type="character" w:styleId="IntenseReference">
    <w:name w:val="Intense Reference"/>
    <w:basedOn w:val="DefaultParagraphFont"/>
    <w:uiPriority w:val="32"/>
    <w:qFormat/>
    <w:rsid w:val="00565DD0"/>
    <w:rPr>
      <w:b/>
      <w:bCs/>
      <w:smallCaps/>
      <w:color w:val="2F5496" w:themeColor="accent1" w:themeShade="BF"/>
      <w:spacing w:val="5"/>
    </w:rPr>
  </w:style>
  <w:style w:type="paragraph" w:styleId="NormalWeb">
    <w:name w:val="Normal (Web)"/>
    <w:basedOn w:val="Normal"/>
    <w:uiPriority w:val="99"/>
    <w:unhideWhenUsed/>
    <w:rsid w:val="009166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character" w:styleId="Emphasis">
    <w:name w:val="Emphasis"/>
    <w:basedOn w:val="DefaultParagraphFont"/>
    <w:uiPriority w:val="20"/>
    <w:qFormat/>
    <w:rsid w:val="00916675"/>
    <w:rPr>
      <w:i/>
      <w:iCs/>
    </w:rPr>
  </w:style>
  <w:style w:type="paragraph" w:styleId="BodyText">
    <w:name w:val="Body Text"/>
    <w:basedOn w:val="Normal"/>
    <w:link w:val="BodyTextChar"/>
    <w:uiPriority w:val="99"/>
    <w:semiHidden/>
    <w:unhideWhenUsed/>
    <w:rsid w:val="00D64513"/>
    <w:pPr>
      <w:spacing w:after="120"/>
    </w:pPr>
  </w:style>
  <w:style w:type="character" w:customStyle="1" w:styleId="BodyTextChar">
    <w:name w:val="Body Text Char"/>
    <w:basedOn w:val="DefaultParagraphFont"/>
    <w:link w:val="BodyText"/>
    <w:uiPriority w:val="99"/>
    <w:semiHidden/>
    <w:rsid w:val="00D64513"/>
  </w:style>
  <w:style w:type="character" w:customStyle="1" w:styleId="whitespace-normal">
    <w:name w:val="whitespace-normal"/>
    <w:basedOn w:val="DefaultParagraphFont"/>
    <w:rsid w:val="009B313F"/>
  </w:style>
  <w:style w:type="paragraph" w:styleId="BalloonText">
    <w:name w:val="Balloon Text"/>
    <w:basedOn w:val="Normal"/>
    <w:link w:val="BalloonTextChar"/>
    <w:uiPriority w:val="99"/>
    <w:semiHidden/>
    <w:unhideWhenUsed/>
    <w:rsid w:val="00FE1F3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FE1F3E"/>
    <w:rPr>
      <w:rFonts w:ascii="Tahoma" w:hAnsi="Tahoma" w:cs="Tahoma"/>
      <w:sz w:val="16"/>
      <w:szCs w:val="14"/>
    </w:rPr>
  </w:style>
  <w:style w:type="table" w:styleId="TableGrid">
    <w:name w:val="Table Grid"/>
    <w:basedOn w:val="TableNormal"/>
    <w:uiPriority w:val="39"/>
    <w:rsid w:val="00EA3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3E1D"/>
    <w:pPr>
      <w:spacing w:after="200" w:line="240" w:lineRule="auto"/>
    </w:pPr>
    <w:rPr>
      <w:b/>
      <w:bCs/>
      <w:color w:val="4472C4" w:themeColor="accent1"/>
      <w:sz w:val="18"/>
      <w:szCs w:val="16"/>
    </w:rPr>
  </w:style>
  <w:style w:type="paragraph" w:styleId="Header">
    <w:name w:val="header"/>
    <w:basedOn w:val="Normal"/>
    <w:link w:val="HeaderChar"/>
    <w:uiPriority w:val="99"/>
    <w:unhideWhenUsed/>
    <w:rsid w:val="0087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F26"/>
  </w:style>
  <w:style w:type="paragraph" w:styleId="Footer">
    <w:name w:val="footer"/>
    <w:basedOn w:val="Normal"/>
    <w:link w:val="FooterChar"/>
    <w:uiPriority w:val="99"/>
    <w:unhideWhenUsed/>
    <w:rsid w:val="0087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F26"/>
  </w:style>
  <w:style w:type="paragraph" w:styleId="Revision">
    <w:name w:val="Revision"/>
    <w:hidden/>
    <w:uiPriority w:val="99"/>
    <w:semiHidden/>
    <w:rsid w:val="00A77AAA"/>
    <w:pPr>
      <w:spacing w:after="0" w:line="240" w:lineRule="auto"/>
    </w:pPr>
  </w:style>
  <w:style w:type="character" w:styleId="CommentReference">
    <w:name w:val="annotation reference"/>
    <w:basedOn w:val="DefaultParagraphFont"/>
    <w:uiPriority w:val="99"/>
    <w:semiHidden/>
    <w:unhideWhenUsed/>
    <w:rsid w:val="00B27BA4"/>
    <w:rPr>
      <w:sz w:val="16"/>
      <w:szCs w:val="16"/>
    </w:rPr>
  </w:style>
  <w:style w:type="paragraph" w:styleId="CommentText">
    <w:name w:val="annotation text"/>
    <w:basedOn w:val="Normal"/>
    <w:link w:val="CommentTextChar"/>
    <w:uiPriority w:val="99"/>
    <w:semiHidden/>
    <w:unhideWhenUsed/>
    <w:rsid w:val="00B27BA4"/>
    <w:pPr>
      <w:spacing w:line="240" w:lineRule="auto"/>
    </w:pPr>
    <w:rPr>
      <w:sz w:val="20"/>
      <w:szCs w:val="18"/>
    </w:rPr>
  </w:style>
  <w:style w:type="character" w:customStyle="1" w:styleId="CommentTextChar">
    <w:name w:val="Comment Text Char"/>
    <w:basedOn w:val="DefaultParagraphFont"/>
    <w:link w:val="CommentText"/>
    <w:uiPriority w:val="99"/>
    <w:semiHidden/>
    <w:rsid w:val="00B27BA4"/>
    <w:rPr>
      <w:sz w:val="20"/>
      <w:szCs w:val="18"/>
    </w:rPr>
  </w:style>
  <w:style w:type="paragraph" w:styleId="CommentSubject">
    <w:name w:val="annotation subject"/>
    <w:basedOn w:val="CommentText"/>
    <w:next w:val="CommentText"/>
    <w:link w:val="CommentSubjectChar"/>
    <w:uiPriority w:val="99"/>
    <w:semiHidden/>
    <w:unhideWhenUsed/>
    <w:rsid w:val="00B27BA4"/>
    <w:rPr>
      <w:b/>
      <w:bCs/>
    </w:rPr>
  </w:style>
  <w:style w:type="character" w:customStyle="1" w:styleId="CommentSubjectChar">
    <w:name w:val="Comment Subject Char"/>
    <w:basedOn w:val="CommentTextChar"/>
    <w:link w:val="CommentSubject"/>
    <w:uiPriority w:val="99"/>
    <w:semiHidden/>
    <w:rsid w:val="00B27BA4"/>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10</Pages>
  <Words>3168</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pnmagare@gmail.com</dc:creator>
  <cp:keywords/>
  <dc:description/>
  <cp:lastModifiedBy>Priyanka S M</cp:lastModifiedBy>
  <cp:revision>261</cp:revision>
  <cp:lastPrinted>2026-05-23T15:15:00Z</cp:lastPrinted>
  <dcterms:created xsi:type="dcterms:W3CDTF">2026-05-19T06:52:00Z</dcterms:created>
  <dcterms:modified xsi:type="dcterms:W3CDTF">2026-05-26T07:11:00Z</dcterms:modified>
</cp:coreProperties>
</file>