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453" w:rsidRPr="00FF3E25" w:rsidRDefault="00B52453" w:rsidP="003A3CCD">
      <w:pPr>
        <w:pStyle w:val="NormalWeb"/>
        <w:jc w:val="center"/>
        <w:rPr>
          <w:b/>
          <w:lang w:val="en-GB"/>
        </w:rPr>
      </w:pPr>
      <w:r w:rsidRPr="00FF3E25">
        <w:rPr>
          <w:b/>
          <w:lang w:val="en-GB"/>
        </w:rPr>
        <w:t xml:space="preserve">Diversity of the Fish Community in </w:t>
      </w:r>
      <w:proofErr w:type="spellStart"/>
      <w:r w:rsidR="00675053" w:rsidRPr="00FF3E25">
        <w:rPr>
          <w:b/>
          <w:lang w:val="en-GB"/>
        </w:rPr>
        <w:t>Tongon</w:t>
      </w:r>
      <w:proofErr w:type="spellEnd"/>
      <w:r w:rsidR="00675053" w:rsidRPr="00FF3E25">
        <w:rPr>
          <w:b/>
          <w:lang w:val="en-GB"/>
        </w:rPr>
        <w:t xml:space="preserve"> Lake</w:t>
      </w:r>
      <w:r w:rsidRPr="00FF3E25">
        <w:rPr>
          <w:b/>
          <w:lang w:val="en-GB"/>
        </w:rPr>
        <w:t xml:space="preserve"> (</w:t>
      </w:r>
      <w:proofErr w:type="spellStart"/>
      <w:r w:rsidRPr="00FF3E25">
        <w:rPr>
          <w:b/>
          <w:lang w:val="en-GB"/>
        </w:rPr>
        <w:t>Korhogo</w:t>
      </w:r>
      <w:proofErr w:type="spellEnd"/>
      <w:r w:rsidRPr="00FF3E25">
        <w:rPr>
          <w:b/>
          <w:lang w:val="en-GB"/>
        </w:rPr>
        <w:t>, Côte d’Ivoire)</w:t>
      </w:r>
    </w:p>
    <w:p w:rsidR="00D518ED" w:rsidRDefault="005655D8" w:rsidP="00E738F1">
      <w:pPr>
        <w:pStyle w:val="NormalWeb"/>
        <w:spacing w:line="360" w:lineRule="auto"/>
        <w:jc w:val="both"/>
        <w:rPr>
          <w:lang w:val="en-GB"/>
        </w:rPr>
      </w:pPr>
      <w:ins w:id="0" w:author="ICAR-CIFRI" w:date="2026-05-19T11:12:00Z">
        <w:r>
          <w:t xml:space="preserve">The </w:t>
        </w:r>
        <w:proofErr w:type="spellStart"/>
        <w:r>
          <w:t>title</w:t>
        </w:r>
      </w:ins>
      <w:proofErr w:type="spellEnd"/>
      <w:ins w:id="1" w:author="ICAR-CIFRI" w:date="2026-05-19T11:13:00Z">
        <w:r w:rsidRPr="005655D8">
          <w:t xml:space="preserve"> </w:t>
        </w:r>
        <w:proofErr w:type="spellStart"/>
        <w:r>
          <w:t>needs</w:t>
        </w:r>
        <w:proofErr w:type="spellEnd"/>
        <w:r>
          <w:t xml:space="preserve"> </w:t>
        </w:r>
        <w:proofErr w:type="spellStart"/>
        <w:r>
          <w:t>improvement</w:t>
        </w:r>
        <w:proofErr w:type="spellEnd"/>
        <w:r>
          <w:t>.</w:t>
        </w:r>
      </w:ins>
    </w:p>
    <w:p w:rsidR="00A43865" w:rsidRDefault="00A43865" w:rsidP="00E738F1">
      <w:pPr>
        <w:pStyle w:val="NormalWeb"/>
        <w:spacing w:line="360" w:lineRule="auto"/>
        <w:jc w:val="both"/>
        <w:rPr>
          <w:lang w:val="en-GB"/>
        </w:rPr>
      </w:pPr>
      <w:r>
        <w:rPr>
          <w:lang w:val="en-GB"/>
        </w:rPr>
        <w:t xml:space="preserve">Abstract </w:t>
      </w:r>
    </w:p>
    <w:p w:rsidR="00B52453" w:rsidRDefault="00B52453" w:rsidP="00E738F1">
      <w:pPr>
        <w:pStyle w:val="NormalWeb"/>
        <w:spacing w:line="360" w:lineRule="auto"/>
        <w:jc w:val="both"/>
        <w:rPr>
          <w:ins w:id="2" w:author="ICAR-CIFRI" w:date="2026-05-19T11:14:00Z"/>
          <w:lang w:val="en-GB"/>
        </w:rPr>
      </w:pPr>
      <w:r w:rsidRPr="00FF3E25">
        <w:rPr>
          <w:lang w:val="en-GB"/>
        </w:rPr>
        <w:t xml:space="preserve">The study carried out on </w:t>
      </w:r>
      <w:proofErr w:type="spellStart"/>
      <w:r w:rsidR="00ED22FE" w:rsidRPr="00FF3E25">
        <w:rPr>
          <w:lang w:val="en-GB"/>
        </w:rPr>
        <w:t>Tongon</w:t>
      </w:r>
      <w:proofErr w:type="spellEnd"/>
      <w:r w:rsidR="00ED22FE" w:rsidRPr="00FF3E25">
        <w:rPr>
          <w:lang w:val="en-GB"/>
        </w:rPr>
        <w:t xml:space="preserve"> Lake</w:t>
      </w:r>
      <w:r w:rsidRPr="00FF3E25">
        <w:rPr>
          <w:lang w:val="en-GB"/>
        </w:rPr>
        <w:t xml:space="preserve"> in the </w:t>
      </w:r>
      <w:proofErr w:type="spellStart"/>
      <w:r w:rsidRPr="00FF3E25">
        <w:rPr>
          <w:lang w:val="en-GB"/>
        </w:rPr>
        <w:t>Korhogo</w:t>
      </w:r>
      <w:proofErr w:type="spellEnd"/>
      <w:r w:rsidRPr="00FF3E25">
        <w:rPr>
          <w:lang w:val="en-GB"/>
        </w:rPr>
        <w:t xml:space="preserve"> department (northern Côte d’Ivoire) aims to investigate its fish diversity. The sampling, which took place from December 2024 to July 2025, involved compiling an inventory of the various fish species caught in small-scale fisheries. Species richness, relative species abundance, frequency of occurrence, Shannon-Weaver’s species diversity index and </w:t>
      </w:r>
      <w:proofErr w:type="spellStart"/>
      <w:r w:rsidRPr="00FF3E25">
        <w:rPr>
          <w:lang w:val="en-GB"/>
        </w:rPr>
        <w:t>Pielou’s</w:t>
      </w:r>
      <w:proofErr w:type="spellEnd"/>
      <w:r w:rsidRPr="00FF3E25">
        <w:rPr>
          <w:lang w:val="en-GB"/>
        </w:rPr>
        <w:t xml:space="preserve"> evenness index were the parameters determined in this study. Analysis of the data collected identified 33 fish species, divided into 17 genera, 11 families and 7 orders. The most diverse families were the </w:t>
      </w:r>
      <w:proofErr w:type="spellStart"/>
      <w:r w:rsidRPr="00FF3E25">
        <w:rPr>
          <w:lang w:val="en-GB"/>
        </w:rPr>
        <w:t>Cichlidae</w:t>
      </w:r>
      <w:proofErr w:type="spellEnd"/>
      <w:r w:rsidRPr="00FF3E25">
        <w:rPr>
          <w:lang w:val="en-GB"/>
        </w:rPr>
        <w:t xml:space="preserve"> (9 species), the </w:t>
      </w:r>
      <w:proofErr w:type="spellStart"/>
      <w:r w:rsidRPr="00FF3E25">
        <w:rPr>
          <w:lang w:val="en-GB"/>
        </w:rPr>
        <w:t>Cyprinidae</w:t>
      </w:r>
      <w:proofErr w:type="spellEnd"/>
      <w:r w:rsidRPr="00FF3E25">
        <w:rPr>
          <w:lang w:val="en-GB"/>
        </w:rPr>
        <w:t xml:space="preserve"> (4 specie</w:t>
      </w:r>
      <w:r w:rsidR="00FF3E25">
        <w:rPr>
          <w:lang w:val="en-GB"/>
        </w:rPr>
        <w:t>s</w:t>
      </w:r>
      <w:r w:rsidR="00FF3E25" w:rsidRPr="00FF3E25">
        <w:rPr>
          <w:lang w:val="en-GB"/>
        </w:rPr>
        <w:t>) and the Mormyridae (4 species)</w:t>
      </w:r>
      <w:r w:rsidRPr="00FF3E25">
        <w:rPr>
          <w:lang w:val="en-GB"/>
        </w:rPr>
        <w:t xml:space="preserve">. The frequency of occurrence values determined made it possible to identify 16 common species, 6 occasional species and 11 rare species. The species-specific relative abundance indicates that the fish community in this lake is dominated by the following species: </w:t>
      </w:r>
      <w:proofErr w:type="spellStart"/>
      <w:r w:rsidRPr="00FF3E25">
        <w:rPr>
          <w:i/>
          <w:lang w:val="en-GB"/>
        </w:rPr>
        <w:t>Hemichromis</w:t>
      </w:r>
      <w:proofErr w:type="spellEnd"/>
      <w:r w:rsidRPr="00FF3E25">
        <w:rPr>
          <w:i/>
          <w:lang w:val="en-GB"/>
        </w:rPr>
        <w:t xml:space="preserve"> </w:t>
      </w:r>
      <w:proofErr w:type="spellStart"/>
      <w:r w:rsidRPr="00FF3E25">
        <w:rPr>
          <w:i/>
          <w:lang w:val="en-GB"/>
        </w:rPr>
        <w:t>fasciatus</w:t>
      </w:r>
      <w:proofErr w:type="spellEnd"/>
      <w:r w:rsidRPr="00FF3E25">
        <w:rPr>
          <w:lang w:val="en-GB"/>
        </w:rPr>
        <w:t xml:space="preserve"> (25.73%), </w:t>
      </w:r>
      <w:proofErr w:type="spellStart"/>
      <w:r w:rsidRPr="00FF3E25">
        <w:rPr>
          <w:i/>
          <w:lang w:val="en-GB"/>
        </w:rPr>
        <w:t>Coptodon</w:t>
      </w:r>
      <w:proofErr w:type="spellEnd"/>
      <w:r w:rsidRPr="00FF3E25">
        <w:rPr>
          <w:i/>
          <w:lang w:val="en-GB"/>
        </w:rPr>
        <w:t xml:space="preserve"> </w:t>
      </w:r>
      <w:proofErr w:type="spellStart"/>
      <w:r w:rsidRPr="00FF3E25">
        <w:rPr>
          <w:i/>
          <w:lang w:val="en-GB"/>
        </w:rPr>
        <w:t>zillii</w:t>
      </w:r>
      <w:proofErr w:type="spellEnd"/>
      <w:r w:rsidRPr="00FF3E25">
        <w:rPr>
          <w:lang w:val="en-GB"/>
        </w:rPr>
        <w:t xml:space="preserve"> (12.96%), </w:t>
      </w:r>
      <w:proofErr w:type="spellStart"/>
      <w:r w:rsidRPr="00FF3E25">
        <w:rPr>
          <w:i/>
          <w:lang w:val="en-GB"/>
        </w:rPr>
        <w:t>Coptodon</w:t>
      </w:r>
      <w:proofErr w:type="spellEnd"/>
      <w:r w:rsidRPr="00FF3E25">
        <w:rPr>
          <w:i/>
          <w:lang w:val="en-GB"/>
        </w:rPr>
        <w:t xml:space="preserve"> hybrid</w:t>
      </w:r>
      <w:r w:rsidRPr="00FF3E25">
        <w:rPr>
          <w:lang w:val="en-GB"/>
        </w:rPr>
        <w:t xml:space="preserve"> (C. </w:t>
      </w:r>
      <w:proofErr w:type="spellStart"/>
      <w:r w:rsidR="00805EE0" w:rsidRPr="00FF3E25">
        <w:rPr>
          <w:lang w:val="en-GB"/>
        </w:rPr>
        <w:t>G</w:t>
      </w:r>
      <w:r w:rsidRPr="00FF3E25">
        <w:rPr>
          <w:lang w:val="en-GB"/>
        </w:rPr>
        <w:t>uineensis</w:t>
      </w:r>
      <w:proofErr w:type="spellEnd"/>
      <w:ins w:id="3" w:author="ICAR-CIFRI" w:date="2026-05-19T11:15:00Z">
        <w:r w:rsidR="00805EE0">
          <w:rPr>
            <w:lang w:val="en-GB"/>
          </w:rPr>
          <w:t>,</w:t>
        </w:r>
      </w:ins>
      <w:del w:id="4" w:author="ICAR-CIFRI" w:date="2026-05-19T11:15:00Z">
        <w:r w:rsidRPr="00FF3E25" w:rsidDel="00805EE0">
          <w:rPr>
            <w:lang w:val="en-GB"/>
          </w:rPr>
          <w:delText xml:space="preserve"> ×</w:delText>
        </w:r>
      </w:del>
      <w:r w:rsidRPr="00FF3E25">
        <w:rPr>
          <w:lang w:val="en-GB"/>
        </w:rPr>
        <w:t xml:space="preserve"> C. </w:t>
      </w:r>
      <w:proofErr w:type="spellStart"/>
      <w:r w:rsidRPr="00FF3E25">
        <w:rPr>
          <w:lang w:val="en-GB"/>
        </w:rPr>
        <w:t>zillii</w:t>
      </w:r>
      <w:proofErr w:type="spellEnd"/>
      <w:r w:rsidRPr="00FF3E25">
        <w:rPr>
          <w:lang w:val="en-GB"/>
        </w:rPr>
        <w:t xml:space="preserve">) (8.57%), </w:t>
      </w:r>
      <w:proofErr w:type="spellStart"/>
      <w:r w:rsidRPr="00FF3E25">
        <w:rPr>
          <w:i/>
          <w:lang w:val="en-GB"/>
        </w:rPr>
        <w:t>Chrisychthys</w:t>
      </w:r>
      <w:proofErr w:type="spellEnd"/>
      <w:r w:rsidRPr="00FF3E25">
        <w:rPr>
          <w:i/>
          <w:lang w:val="en-GB"/>
        </w:rPr>
        <w:t xml:space="preserve"> </w:t>
      </w:r>
      <w:proofErr w:type="spellStart"/>
      <w:r w:rsidRPr="00FF3E25">
        <w:rPr>
          <w:i/>
          <w:lang w:val="en-GB"/>
        </w:rPr>
        <w:t>nigrodigitatus</w:t>
      </w:r>
      <w:proofErr w:type="spellEnd"/>
      <w:r w:rsidR="00FF3E25">
        <w:rPr>
          <w:lang w:val="en-GB"/>
        </w:rPr>
        <w:t xml:space="preserve"> (7.56%),</w:t>
      </w:r>
      <w:r w:rsidRPr="00FF3E25">
        <w:rPr>
          <w:lang w:val="en-GB"/>
        </w:rPr>
        <w:t xml:space="preserve"> </w:t>
      </w:r>
      <w:proofErr w:type="spellStart"/>
      <w:r w:rsidR="00FF3E25" w:rsidRPr="00FF3E25">
        <w:rPr>
          <w:i/>
          <w:lang w:val="en-GB"/>
        </w:rPr>
        <w:t>Sarotherodon</w:t>
      </w:r>
      <w:proofErr w:type="spellEnd"/>
      <w:r w:rsidR="00FF3E25" w:rsidRPr="00FF3E25">
        <w:rPr>
          <w:i/>
          <w:lang w:val="en-GB"/>
        </w:rPr>
        <w:t xml:space="preserve"> </w:t>
      </w:r>
      <w:proofErr w:type="spellStart"/>
      <w:r w:rsidR="00FF3E25" w:rsidRPr="00FF3E25">
        <w:rPr>
          <w:i/>
          <w:lang w:val="en-GB"/>
        </w:rPr>
        <w:t>galilaeus</w:t>
      </w:r>
      <w:proofErr w:type="spellEnd"/>
      <w:r w:rsidR="00FF3E25">
        <w:rPr>
          <w:lang w:val="en-GB"/>
        </w:rPr>
        <w:t xml:space="preserve"> (7.17%).</w:t>
      </w:r>
      <w:r w:rsidR="00FF3E25" w:rsidRPr="00FF3E25">
        <w:rPr>
          <w:lang w:val="en-GB"/>
        </w:rPr>
        <w:t xml:space="preserve"> </w:t>
      </w:r>
      <w:r w:rsidRPr="00FF3E25">
        <w:rPr>
          <w:lang w:val="en-GB"/>
        </w:rPr>
        <w:t>The values for the Shannon-Weaver species diversity index and the evenness index, at 0.78 and 0.44 respectively, indicate a species-poor population and a disturbed ec</w:t>
      </w:r>
      <w:r w:rsidR="00507225" w:rsidRPr="00FF3E25">
        <w:rPr>
          <w:lang w:val="en-GB"/>
        </w:rPr>
        <w:t>ological state in this lake</w:t>
      </w:r>
      <w:r w:rsidRPr="00FF3E25">
        <w:rPr>
          <w:lang w:val="en-GB"/>
        </w:rPr>
        <w:t>.</w:t>
      </w:r>
    </w:p>
    <w:p w:rsidR="00805EE0" w:rsidRDefault="00805EE0" w:rsidP="00E738F1">
      <w:pPr>
        <w:pStyle w:val="NormalWeb"/>
        <w:spacing w:line="360" w:lineRule="auto"/>
        <w:jc w:val="both"/>
        <w:rPr>
          <w:ins w:id="5" w:author="ICAR-CIFRI" w:date="2026-05-19T11:14:00Z"/>
          <w:lang w:val="en-GB"/>
        </w:rPr>
      </w:pPr>
    </w:p>
    <w:p w:rsidR="00805EE0" w:rsidRPr="00FF3E25" w:rsidRDefault="00805EE0" w:rsidP="00E738F1">
      <w:pPr>
        <w:pStyle w:val="NormalWeb"/>
        <w:spacing w:line="360" w:lineRule="auto"/>
        <w:jc w:val="both"/>
        <w:rPr>
          <w:lang w:val="en-GB"/>
        </w:rPr>
      </w:pPr>
      <w:ins w:id="6" w:author="ICAR-CIFRI" w:date="2026-05-19T11:14:00Z">
        <w:r>
          <w:rPr>
            <w:lang w:val="en-GB"/>
          </w:rPr>
          <w:t>Your study duration only six month why? Mention in methodology.</w:t>
        </w:r>
      </w:ins>
    </w:p>
    <w:p w:rsidR="00EA68A6" w:rsidRPr="00FF3E25" w:rsidRDefault="00EA68A6" w:rsidP="00E738F1">
      <w:pPr>
        <w:pStyle w:val="NormalWeb"/>
        <w:spacing w:line="360" w:lineRule="auto"/>
        <w:jc w:val="both"/>
        <w:rPr>
          <w:lang w:val="en-GB"/>
        </w:rPr>
      </w:pPr>
      <w:r w:rsidRPr="00FF3E25">
        <w:rPr>
          <w:lang w:val="en-GB"/>
        </w:rPr>
        <w:t xml:space="preserve">Keywords: Fish species, Diversity, Abundance, Distribution, </w:t>
      </w:r>
      <w:proofErr w:type="spellStart"/>
      <w:r w:rsidRPr="00FF3E25">
        <w:rPr>
          <w:lang w:val="en-GB"/>
        </w:rPr>
        <w:t>Tongon</w:t>
      </w:r>
      <w:proofErr w:type="spellEnd"/>
      <w:r w:rsidRPr="00FF3E25">
        <w:rPr>
          <w:lang w:val="en-GB"/>
        </w:rPr>
        <w:t xml:space="preserve"> </w:t>
      </w:r>
      <w:proofErr w:type="gramStart"/>
      <w:r w:rsidR="00ED22FE" w:rsidRPr="00FF3E25">
        <w:rPr>
          <w:lang w:val="en-GB"/>
        </w:rPr>
        <w:t>lake</w:t>
      </w:r>
      <w:proofErr w:type="gramEnd"/>
      <w:r w:rsidRPr="00FF3E25">
        <w:rPr>
          <w:lang w:val="en-GB"/>
        </w:rPr>
        <w:t>, Côte d’Ivoire.</w:t>
      </w:r>
    </w:p>
    <w:p w:rsidR="00B52453" w:rsidRPr="00FF3E25" w:rsidRDefault="00EA68A6" w:rsidP="00E738F1">
      <w:pPr>
        <w:pStyle w:val="NormalWeb"/>
        <w:numPr>
          <w:ilvl w:val="0"/>
          <w:numId w:val="1"/>
        </w:numPr>
        <w:spacing w:line="360" w:lineRule="auto"/>
        <w:jc w:val="both"/>
        <w:rPr>
          <w:b/>
          <w:lang w:val="en-GB"/>
        </w:rPr>
      </w:pPr>
      <w:r w:rsidRPr="00FF3E25">
        <w:rPr>
          <w:b/>
          <w:lang w:val="en-GB"/>
        </w:rPr>
        <w:t>Introduction</w:t>
      </w:r>
    </w:p>
    <w:p w:rsidR="003937C5" w:rsidRPr="00FF3E25" w:rsidRDefault="00EA68A6" w:rsidP="00E738F1">
      <w:pPr>
        <w:pStyle w:val="NormalWeb"/>
        <w:spacing w:line="360" w:lineRule="auto"/>
        <w:jc w:val="both"/>
        <w:rPr>
          <w:lang w:val="en-GB"/>
        </w:rPr>
      </w:pPr>
      <w:r w:rsidRPr="00FF3E25">
        <w:rPr>
          <w:lang w:val="en-GB"/>
        </w:rPr>
        <w:t xml:space="preserve">In Africa, most of the dams built on rivers play a vital role in electricity generation, the development of agricultural and pastoral activities, </w:t>
      </w:r>
      <w:r w:rsidR="00657588" w:rsidRPr="00FF3E25">
        <w:rPr>
          <w:lang w:val="en-GB"/>
        </w:rPr>
        <w:t>and</w:t>
      </w:r>
      <w:r w:rsidRPr="00FF3E25">
        <w:rPr>
          <w:lang w:val="en-GB"/>
        </w:rPr>
        <w:t xml:space="preserve"> in mee</w:t>
      </w:r>
      <w:r w:rsidR="00657588" w:rsidRPr="00FF3E25">
        <w:rPr>
          <w:lang w:val="en-GB"/>
        </w:rPr>
        <w:t>ting domestic needs (</w:t>
      </w:r>
      <w:proofErr w:type="spellStart"/>
      <w:r w:rsidR="00657588" w:rsidRPr="00FF3E25">
        <w:rPr>
          <w:lang w:val="en-GB"/>
        </w:rPr>
        <w:t>Lévêque</w:t>
      </w:r>
      <w:proofErr w:type="spellEnd"/>
      <w:r w:rsidR="00657588" w:rsidRPr="00FF3E25">
        <w:rPr>
          <w:lang w:val="en-GB"/>
        </w:rPr>
        <w:t xml:space="preserve"> &amp;</w:t>
      </w:r>
      <w:r w:rsidRPr="00FF3E25">
        <w:rPr>
          <w:lang w:val="en-GB"/>
        </w:rPr>
        <w:t xml:space="preserve"> </w:t>
      </w:r>
      <w:proofErr w:type="spellStart"/>
      <w:r w:rsidRPr="00FF3E25">
        <w:rPr>
          <w:lang w:val="en-GB"/>
        </w:rPr>
        <w:t>Paugy</w:t>
      </w:r>
      <w:proofErr w:type="spellEnd"/>
      <w:r w:rsidRPr="00FF3E25">
        <w:rPr>
          <w:lang w:val="en-GB"/>
        </w:rPr>
        <w:t>, 1999). Since the 1970s, the Ivorian government has undertaken a large-scale project to develop hydro-agro-pastoral reservoirs to address water shortages and irrigate rice-growing areas</w:t>
      </w:r>
      <w:r w:rsidR="002B7095">
        <w:rPr>
          <w:lang w:val="en-GB"/>
        </w:rPr>
        <w:t xml:space="preserve"> (Cecchi et al., 2007)</w:t>
      </w:r>
      <w:r w:rsidRPr="00FF3E25">
        <w:rPr>
          <w:lang w:val="en-GB"/>
        </w:rPr>
        <w:t xml:space="preserve">. The highest density of dams is found in the savannah region, centred on the department of </w:t>
      </w:r>
      <w:proofErr w:type="spellStart"/>
      <w:r w:rsidRPr="00FF3E25">
        <w:rPr>
          <w:lang w:val="en-GB"/>
        </w:rPr>
        <w:t>Korhogo</w:t>
      </w:r>
      <w:proofErr w:type="spellEnd"/>
      <w:r w:rsidRPr="00FF3E25">
        <w:rPr>
          <w:lang w:val="en-GB"/>
        </w:rPr>
        <w:t xml:space="preserve"> (</w:t>
      </w:r>
      <w:proofErr w:type="spellStart"/>
      <w:r w:rsidRPr="00FF3E25">
        <w:rPr>
          <w:lang w:val="en-GB"/>
        </w:rPr>
        <w:t>Da</w:t>
      </w:r>
      <w:proofErr w:type="spellEnd"/>
      <w:r w:rsidRPr="00FF3E25">
        <w:rPr>
          <w:lang w:val="en-GB"/>
        </w:rPr>
        <w:t xml:space="preserve"> Costa et al., 2004). </w:t>
      </w:r>
      <w:r w:rsidR="003937C5" w:rsidRPr="00FF3E25">
        <w:rPr>
          <w:lang w:val="en-GB"/>
        </w:rPr>
        <w:t xml:space="preserve">These dam lakes, originally intended for agriculture and livestock farming, now offer significant potential for fish farming </w:t>
      </w:r>
      <w:r w:rsidR="003937C5" w:rsidRPr="00FF3E25">
        <w:rPr>
          <w:lang w:val="en-GB"/>
        </w:rPr>
        <w:lastRenderedPageBreak/>
        <w:t xml:space="preserve">(Cecchi et al., 2007; Le Guen, 2002). They are a significant source of fish production, which has encouraged the development of small-scale fishing on these dam lakes (Diaby et al., 2020). This small-scale fishing provides a source of income for the local population (Koudou et al., 2020). It supplies them with fish, one of the main sources of animal protein in their diet (Diaby et al., 2022). For low-income communities, it is often the only accessible source of protein (N’dri et al., 2020). </w:t>
      </w:r>
      <w:proofErr w:type="spellStart"/>
      <w:proofErr w:type="gramStart"/>
      <w:ins w:id="7" w:author="ICAR-CIFRI" w:date="2026-05-19T11:16:00Z">
        <w:r w:rsidR="00805EE0">
          <w:rPr>
            <w:lang w:val="en-GB"/>
          </w:rPr>
          <w:t>Its</w:t>
        </w:r>
        <w:proofErr w:type="spellEnd"/>
        <w:proofErr w:type="gramEnd"/>
        <w:r w:rsidR="00805EE0">
          <w:rPr>
            <w:lang w:val="en-GB"/>
          </w:rPr>
          <w:t xml:space="preserve"> ok</w:t>
        </w:r>
      </w:ins>
    </w:p>
    <w:p w:rsidR="003937C5" w:rsidRPr="00FF3E25" w:rsidRDefault="00190E69" w:rsidP="00E738F1">
      <w:pPr>
        <w:pStyle w:val="NormalWeb"/>
        <w:spacing w:line="360" w:lineRule="auto"/>
        <w:jc w:val="both"/>
        <w:rPr>
          <w:lang w:val="en-GB"/>
        </w:rPr>
      </w:pPr>
      <w:r w:rsidRPr="00FF3E25">
        <w:rPr>
          <w:lang w:val="en-GB"/>
        </w:rPr>
        <w:t xml:space="preserve">Several </w:t>
      </w:r>
      <w:r w:rsidR="003937C5" w:rsidRPr="00FF3E25">
        <w:rPr>
          <w:lang w:val="en-GB"/>
        </w:rPr>
        <w:t>studies have been conducted on the fish communities in these reservoir lakes</w:t>
      </w:r>
      <w:r w:rsidRPr="00FF3E25">
        <w:rPr>
          <w:lang w:val="en-GB"/>
        </w:rPr>
        <w:t xml:space="preserve"> (Da Costa et al., </w:t>
      </w:r>
      <w:proofErr w:type="gramStart"/>
      <w:r w:rsidRPr="00FF3E25">
        <w:rPr>
          <w:lang w:val="en-GB"/>
        </w:rPr>
        <w:t>2004 ;</w:t>
      </w:r>
      <w:proofErr w:type="gramEnd"/>
      <w:r w:rsidRPr="00FF3E25">
        <w:rPr>
          <w:lang w:val="en-GB"/>
        </w:rPr>
        <w:t xml:space="preserve"> Da Costa &amp; Tito de Morais, </w:t>
      </w:r>
      <w:r w:rsidR="003937C5" w:rsidRPr="00FF3E25">
        <w:rPr>
          <w:lang w:val="en-GB"/>
        </w:rPr>
        <w:t>2007). Knowledge of the fish fauna in Ivorian waters is of increasing concern to scientists and fisheries development officials (</w:t>
      </w:r>
      <w:proofErr w:type="spellStart"/>
      <w:r w:rsidR="003937C5" w:rsidRPr="00FF3E25">
        <w:rPr>
          <w:lang w:val="en-GB"/>
        </w:rPr>
        <w:t>Brahiman</w:t>
      </w:r>
      <w:proofErr w:type="spellEnd"/>
      <w:r w:rsidR="003937C5" w:rsidRPr="00FF3E25">
        <w:rPr>
          <w:lang w:val="en-GB"/>
        </w:rPr>
        <w:t xml:space="preserve"> et al., 2021). </w:t>
      </w:r>
    </w:p>
    <w:p w:rsidR="003937C5" w:rsidRDefault="003937C5" w:rsidP="00E738F1">
      <w:pPr>
        <w:pStyle w:val="NormalWeb"/>
        <w:spacing w:line="360" w:lineRule="auto"/>
        <w:jc w:val="both"/>
        <w:rPr>
          <w:ins w:id="8" w:author="ICAR-CIFRI" w:date="2026-05-19T11:16:00Z"/>
          <w:lang w:val="en-GB"/>
        </w:rPr>
      </w:pPr>
      <w:r w:rsidRPr="00FF3E25">
        <w:rPr>
          <w:lang w:val="en-GB"/>
        </w:rPr>
        <w:t xml:space="preserve">Since 2020, several studies have been carried out with the aim of updating data on the fish fauna of some of these dam lakes in northern Côte d’Ivoire (Kien et al., 2024; Kouassi et al., 2020). However, very little data is currently available on the fish fauna of Lake </w:t>
      </w:r>
      <w:proofErr w:type="spellStart"/>
      <w:r w:rsidRPr="00FF3E25">
        <w:rPr>
          <w:lang w:val="en-GB"/>
        </w:rPr>
        <w:t>Tongon</w:t>
      </w:r>
      <w:proofErr w:type="spellEnd"/>
      <w:r w:rsidRPr="00FF3E25">
        <w:rPr>
          <w:lang w:val="en-GB"/>
        </w:rPr>
        <w:t xml:space="preserve">, located in the </w:t>
      </w:r>
      <w:proofErr w:type="spellStart"/>
      <w:r w:rsidRPr="00FF3E25">
        <w:rPr>
          <w:lang w:val="en-GB"/>
        </w:rPr>
        <w:t>Korhogo</w:t>
      </w:r>
      <w:proofErr w:type="spellEnd"/>
      <w:r w:rsidRPr="00FF3E25">
        <w:rPr>
          <w:lang w:val="en-GB"/>
        </w:rPr>
        <w:t xml:space="preserve"> department. The sustainable management of fishery resources in Lake </w:t>
      </w:r>
      <w:proofErr w:type="spellStart"/>
      <w:r w:rsidRPr="00FF3E25">
        <w:rPr>
          <w:lang w:val="en-GB"/>
        </w:rPr>
        <w:t>Tongon</w:t>
      </w:r>
      <w:proofErr w:type="spellEnd"/>
      <w:r w:rsidRPr="00FF3E25">
        <w:rPr>
          <w:lang w:val="en-GB"/>
        </w:rPr>
        <w:t xml:space="preserve"> requires data on the diversity of its fish fauna. The aim of this study, conducted in this fishery, is to investigate its fish composition based on catches from small-scale fisheries.</w:t>
      </w:r>
    </w:p>
    <w:p w:rsidR="00805EE0" w:rsidRPr="00FF3E25" w:rsidRDefault="00805EE0" w:rsidP="00E738F1">
      <w:pPr>
        <w:pStyle w:val="NormalWeb"/>
        <w:spacing w:line="360" w:lineRule="auto"/>
        <w:jc w:val="both"/>
        <w:rPr>
          <w:lang w:val="en-GB"/>
        </w:rPr>
      </w:pPr>
      <w:proofErr w:type="spellStart"/>
      <w:ins w:id="9" w:author="ICAR-CIFRI" w:date="2026-05-19T11:19:00Z">
        <w:r>
          <w:t>Additional</w:t>
        </w:r>
        <w:proofErr w:type="spellEnd"/>
        <w:r>
          <w:t xml:space="preserve"> </w:t>
        </w:r>
        <w:proofErr w:type="spellStart"/>
        <w:r>
          <w:t>review</w:t>
        </w:r>
        <w:proofErr w:type="spellEnd"/>
        <w:r>
          <w:t xml:space="preserve"> </w:t>
        </w:r>
        <w:proofErr w:type="spellStart"/>
        <w:r>
          <w:t>literature</w:t>
        </w:r>
        <w:proofErr w:type="spellEnd"/>
        <w:r>
          <w:t xml:space="preserve"> on </w:t>
        </w:r>
        <w:proofErr w:type="spellStart"/>
        <w:r>
          <w:t>small</w:t>
        </w:r>
        <w:proofErr w:type="spellEnd"/>
        <w:r>
          <w:t>-</w:t>
        </w:r>
        <w:proofErr w:type="spellStart"/>
        <w:r>
          <w:t>scale</w:t>
        </w:r>
        <w:proofErr w:type="spellEnd"/>
        <w:r>
          <w:t xml:space="preserve"> </w:t>
        </w:r>
        <w:proofErr w:type="spellStart"/>
        <w:r>
          <w:t>lake</w:t>
        </w:r>
        <w:proofErr w:type="spellEnd"/>
        <w:r>
          <w:t xml:space="preserve"> </w:t>
        </w:r>
        <w:proofErr w:type="spellStart"/>
        <w:r>
          <w:t>fisheries</w:t>
        </w:r>
        <w:proofErr w:type="spellEnd"/>
        <w:r>
          <w:t xml:space="preserve"> </w:t>
        </w:r>
        <w:proofErr w:type="spellStart"/>
        <w:r>
          <w:t>may</w:t>
        </w:r>
        <w:proofErr w:type="spellEnd"/>
        <w:r>
          <w:t xml:space="preserve"> </w:t>
        </w:r>
        <w:proofErr w:type="spellStart"/>
        <w:r>
          <w:t>be</w:t>
        </w:r>
        <w:proofErr w:type="spellEnd"/>
        <w:r>
          <w:t xml:space="preserve"> </w:t>
        </w:r>
        <w:proofErr w:type="spellStart"/>
        <w:r>
          <w:t>included</w:t>
        </w:r>
        <w:proofErr w:type="spellEnd"/>
        <w:r>
          <w:t xml:space="preserve"> to </w:t>
        </w:r>
        <w:proofErr w:type="spellStart"/>
        <w:r>
          <w:t>strengthen</w:t>
        </w:r>
        <w:proofErr w:type="spellEnd"/>
        <w:r>
          <w:t xml:space="preserve"> the </w:t>
        </w:r>
        <w:proofErr w:type="spellStart"/>
        <w:r>
          <w:t>manuscript</w:t>
        </w:r>
        <w:proofErr w:type="spellEnd"/>
        <w:r>
          <w:t xml:space="preserve">. </w:t>
        </w:r>
      </w:ins>
    </w:p>
    <w:p w:rsidR="00E4389E" w:rsidRPr="00FF3E25" w:rsidRDefault="00D928E5" w:rsidP="00E738F1">
      <w:pPr>
        <w:pStyle w:val="NormalWeb"/>
        <w:numPr>
          <w:ilvl w:val="0"/>
          <w:numId w:val="1"/>
        </w:numPr>
        <w:spacing w:line="360" w:lineRule="auto"/>
        <w:jc w:val="both"/>
        <w:rPr>
          <w:b/>
          <w:lang w:val="en-GB"/>
        </w:rPr>
      </w:pPr>
      <w:r w:rsidRPr="00FF3E25">
        <w:rPr>
          <w:b/>
          <w:lang w:val="en-GB"/>
        </w:rPr>
        <w:t xml:space="preserve">Materials and methods </w:t>
      </w:r>
    </w:p>
    <w:p w:rsidR="00E4389E" w:rsidRPr="00FF3E25" w:rsidRDefault="000E3AA4" w:rsidP="00E738F1">
      <w:pPr>
        <w:pStyle w:val="NormalWeb"/>
        <w:spacing w:line="360" w:lineRule="auto"/>
        <w:jc w:val="both"/>
        <w:rPr>
          <w:b/>
          <w:lang w:val="en-GB"/>
        </w:rPr>
      </w:pPr>
      <w:r w:rsidRPr="00FF3E25">
        <w:rPr>
          <w:b/>
          <w:lang w:val="en-GB"/>
        </w:rPr>
        <w:t xml:space="preserve">2.1 </w:t>
      </w:r>
      <w:r w:rsidR="00E4389E" w:rsidRPr="00FF3E25">
        <w:rPr>
          <w:b/>
          <w:lang w:val="en-GB"/>
        </w:rPr>
        <w:t>Study area</w:t>
      </w:r>
    </w:p>
    <w:p w:rsidR="00E4389E" w:rsidRDefault="001B4F50" w:rsidP="00E738F1">
      <w:pPr>
        <w:pStyle w:val="NormalWeb"/>
        <w:spacing w:line="360" w:lineRule="auto"/>
        <w:jc w:val="both"/>
        <w:rPr>
          <w:ins w:id="10" w:author="ICAR-CIFRI" w:date="2026-05-19T11:19:00Z"/>
          <w:lang w:val="en-GB"/>
        </w:rPr>
      </w:pPr>
      <w:r w:rsidRPr="00FF3E25">
        <w:rPr>
          <w:lang w:val="en-GB"/>
        </w:rPr>
        <w:t xml:space="preserve">The </w:t>
      </w:r>
      <w:proofErr w:type="spellStart"/>
      <w:r w:rsidRPr="00FF3E25">
        <w:rPr>
          <w:lang w:val="en-GB"/>
        </w:rPr>
        <w:t>Korhogo</w:t>
      </w:r>
      <w:proofErr w:type="spellEnd"/>
      <w:r w:rsidRPr="00FF3E25">
        <w:rPr>
          <w:lang w:val="en-GB"/>
        </w:rPr>
        <w:t xml:space="preserve"> department is loca</w:t>
      </w:r>
      <w:r w:rsidR="00E4389E" w:rsidRPr="00FF3E25">
        <w:rPr>
          <w:lang w:val="en-GB"/>
        </w:rPr>
        <w:t xml:space="preserve">ted in the Poro region in northern Côte d’Ivoire, between 8°26’ and 10°18’ north latitude and 5°17’ and 6°19’ west longitude. The region is drained by the ephemeral </w:t>
      </w:r>
      <w:proofErr w:type="spellStart"/>
      <w:r w:rsidR="00E4389E" w:rsidRPr="00FF3E25">
        <w:rPr>
          <w:lang w:val="en-GB"/>
        </w:rPr>
        <w:t>Badéni</w:t>
      </w:r>
      <w:proofErr w:type="spellEnd"/>
      <w:r w:rsidR="00E4389E" w:rsidRPr="00FF3E25">
        <w:rPr>
          <w:lang w:val="en-GB"/>
        </w:rPr>
        <w:t xml:space="preserve"> stream, a tributary of the </w:t>
      </w:r>
      <w:proofErr w:type="spellStart"/>
      <w:r w:rsidR="00E4389E" w:rsidRPr="00FF3E25">
        <w:rPr>
          <w:lang w:val="en-GB"/>
        </w:rPr>
        <w:t>Bandama</w:t>
      </w:r>
      <w:proofErr w:type="spellEnd"/>
      <w:r w:rsidR="00E4389E" w:rsidRPr="00FF3E25">
        <w:rPr>
          <w:lang w:val="en-GB"/>
        </w:rPr>
        <w:t xml:space="preserve"> Blanche River, one of the country’s largest river basins (Sako et al., 2018). </w:t>
      </w:r>
      <w:r w:rsidRPr="00FF3E25">
        <w:rPr>
          <w:lang w:val="en-GB"/>
        </w:rPr>
        <w:t xml:space="preserve">Mining, fishing and market gardening are the main pressures on Lake </w:t>
      </w:r>
      <w:proofErr w:type="spellStart"/>
      <w:r w:rsidRPr="00FF3E25">
        <w:rPr>
          <w:lang w:val="en-GB"/>
        </w:rPr>
        <w:t>Tongon</w:t>
      </w:r>
      <w:proofErr w:type="spellEnd"/>
      <w:r w:rsidR="00B9370B">
        <w:rPr>
          <w:lang w:val="en-GB"/>
        </w:rPr>
        <w:t xml:space="preserve"> (Fig.1).</w:t>
      </w:r>
    </w:p>
    <w:p w:rsidR="00973D11" w:rsidRPr="00FF3E25" w:rsidDel="00973D11" w:rsidRDefault="00120BF8" w:rsidP="00E738F1">
      <w:pPr>
        <w:pStyle w:val="NormalWeb"/>
        <w:spacing w:line="360" w:lineRule="auto"/>
        <w:jc w:val="both"/>
        <w:rPr>
          <w:del w:id="11" w:author="ICAR-CIFRI" w:date="2026-05-19T11:20:00Z"/>
          <w:lang w:val="en-GB"/>
        </w:rPr>
      </w:pPr>
      <w:ins w:id="12" w:author="ICAR-CIFRI" w:date="2026-05-19T11:40:00Z">
        <w:r>
          <w:t xml:space="preserve">A </w:t>
        </w:r>
        <w:proofErr w:type="spellStart"/>
        <w:r>
          <w:t>clearly</w:t>
        </w:r>
        <w:proofErr w:type="spellEnd"/>
        <w:r>
          <w:t xml:space="preserve"> </w:t>
        </w:r>
        <w:proofErr w:type="spellStart"/>
        <w:r>
          <w:t>labeled</w:t>
        </w:r>
        <w:proofErr w:type="spellEnd"/>
        <w:r>
          <w:t xml:space="preserve"> </w:t>
        </w:r>
        <w:proofErr w:type="spellStart"/>
        <w:r>
          <w:t>map</w:t>
        </w:r>
        <w:proofErr w:type="spellEnd"/>
        <w:r>
          <w:t xml:space="preserve"> of the </w:t>
        </w:r>
        <w:proofErr w:type="spellStart"/>
        <w:r>
          <w:t>study</w:t>
        </w:r>
        <w:proofErr w:type="spellEnd"/>
        <w:r>
          <w:t xml:space="preserve"> area has been </w:t>
        </w:r>
        <w:proofErr w:type="spellStart"/>
        <w:r>
          <w:t>added</w:t>
        </w:r>
        <w:proofErr w:type="spellEnd"/>
        <w:r>
          <w:t xml:space="preserve">; </w:t>
        </w:r>
        <w:proofErr w:type="spellStart"/>
        <w:r>
          <w:t>however</w:t>
        </w:r>
        <w:proofErr w:type="spellEnd"/>
        <w:r>
          <w:t xml:space="preserve">, all </w:t>
        </w:r>
        <w:proofErr w:type="spellStart"/>
        <w:r>
          <w:t>sampling</w:t>
        </w:r>
        <w:proofErr w:type="spellEnd"/>
        <w:r>
          <w:t xml:space="preserve"> sites </w:t>
        </w:r>
        <w:proofErr w:type="spellStart"/>
        <w:r>
          <w:t>should</w:t>
        </w:r>
        <w:proofErr w:type="spellEnd"/>
        <w:r>
          <w:t xml:space="preserve"> </w:t>
        </w:r>
        <w:proofErr w:type="spellStart"/>
        <w:r>
          <w:t>also</w:t>
        </w:r>
        <w:proofErr w:type="spellEnd"/>
        <w:r>
          <w:t xml:space="preserve"> </w:t>
        </w:r>
        <w:proofErr w:type="spellStart"/>
        <w:r>
          <w:t>be</w:t>
        </w:r>
        <w:proofErr w:type="spellEnd"/>
        <w:r>
          <w:t xml:space="preserve"> </w:t>
        </w:r>
        <w:proofErr w:type="spellStart"/>
        <w:r>
          <w:t>properly</w:t>
        </w:r>
        <w:proofErr w:type="spellEnd"/>
        <w:r>
          <w:t xml:space="preserve"> </w:t>
        </w:r>
        <w:proofErr w:type="spellStart"/>
        <w:r>
          <w:t>marked</w:t>
        </w:r>
        <w:proofErr w:type="spellEnd"/>
        <w:r>
          <w:t xml:space="preserve"> to </w:t>
        </w:r>
        <w:proofErr w:type="spellStart"/>
        <w:r>
          <w:t>further</w:t>
        </w:r>
        <w:proofErr w:type="spellEnd"/>
        <w:r>
          <w:t xml:space="preserve"> </w:t>
        </w:r>
        <w:proofErr w:type="spellStart"/>
        <w:r>
          <w:t>improve</w:t>
        </w:r>
        <w:proofErr w:type="spellEnd"/>
        <w:r>
          <w:t xml:space="preserve"> the </w:t>
        </w:r>
        <w:proofErr w:type="spellStart"/>
        <w:r>
          <w:t>clarity</w:t>
        </w:r>
        <w:proofErr w:type="spellEnd"/>
        <w:r>
          <w:t xml:space="preserve"> of the </w:t>
        </w:r>
        <w:proofErr w:type="spellStart"/>
        <w:r>
          <w:t>manuscript</w:t>
        </w:r>
        <w:proofErr w:type="spellEnd"/>
        <w:r>
          <w:t>.</w:t>
        </w:r>
      </w:ins>
    </w:p>
    <w:p w:rsidR="00FC1593" w:rsidRPr="00FF3E25" w:rsidRDefault="000E3AA4" w:rsidP="00E738F1">
      <w:pPr>
        <w:pStyle w:val="NormalWeb"/>
        <w:spacing w:line="360" w:lineRule="auto"/>
        <w:jc w:val="both"/>
        <w:rPr>
          <w:b/>
          <w:lang w:val="en-GB"/>
        </w:rPr>
      </w:pPr>
      <w:r w:rsidRPr="00FF3E25">
        <w:rPr>
          <w:b/>
          <w:lang w:val="en-GB"/>
        </w:rPr>
        <w:t xml:space="preserve">2.2 </w:t>
      </w:r>
      <w:r w:rsidR="00FC1593" w:rsidRPr="00FF3E25">
        <w:rPr>
          <w:b/>
          <w:lang w:val="en-GB"/>
        </w:rPr>
        <w:t>Biological material</w:t>
      </w:r>
    </w:p>
    <w:p w:rsidR="00FC1593" w:rsidRDefault="00FC1593" w:rsidP="00E738F1">
      <w:pPr>
        <w:pStyle w:val="NormalWeb"/>
        <w:spacing w:line="360" w:lineRule="auto"/>
        <w:jc w:val="both"/>
        <w:rPr>
          <w:ins w:id="13" w:author="ICAR-CIFRI" w:date="2026-05-19T11:23:00Z"/>
          <w:lang w:val="en-GB"/>
        </w:rPr>
      </w:pPr>
      <w:r w:rsidRPr="00FF3E25">
        <w:rPr>
          <w:lang w:val="en-GB"/>
        </w:rPr>
        <w:lastRenderedPageBreak/>
        <w:t xml:space="preserve">The data (1,534 specimens) used in this study were collected from catches landed by small-scale fishermen at the lake. </w:t>
      </w:r>
    </w:p>
    <w:p w:rsidR="00973D11" w:rsidRPr="00FF3E25" w:rsidRDefault="00973D11" w:rsidP="00E738F1">
      <w:pPr>
        <w:pStyle w:val="NormalWeb"/>
        <w:spacing w:line="360" w:lineRule="auto"/>
        <w:jc w:val="both"/>
        <w:rPr>
          <w:lang w:val="en-GB"/>
        </w:rPr>
      </w:pPr>
      <w:ins w:id="14" w:author="ICAR-CIFRI" w:date="2026-05-19T11:23:00Z">
        <w:r>
          <w:t xml:space="preserve">If </w:t>
        </w:r>
        <w:proofErr w:type="spellStart"/>
        <w:r>
          <w:t>preservation</w:t>
        </w:r>
        <w:proofErr w:type="spellEnd"/>
        <w:r>
          <w:t xml:space="preserve"> </w:t>
        </w:r>
        <w:proofErr w:type="spellStart"/>
        <w:r>
          <w:t>was</w:t>
        </w:r>
        <w:proofErr w:type="spellEnd"/>
        <w:r>
          <w:t xml:space="preserve"> </w:t>
        </w:r>
        <w:proofErr w:type="spellStart"/>
        <w:r>
          <w:t>carried</w:t>
        </w:r>
        <w:proofErr w:type="spellEnd"/>
        <w:r>
          <w:t xml:space="preserve"> out, </w:t>
        </w:r>
        <w:proofErr w:type="spellStart"/>
        <w:r>
          <w:t>kindly</w:t>
        </w:r>
        <w:proofErr w:type="spellEnd"/>
        <w:r>
          <w:t xml:space="preserve"> mention the </w:t>
        </w:r>
        <w:proofErr w:type="spellStart"/>
        <w:r>
          <w:t>preservation</w:t>
        </w:r>
        <w:proofErr w:type="spellEnd"/>
        <w:r>
          <w:t xml:space="preserve"> </w:t>
        </w:r>
        <w:proofErr w:type="spellStart"/>
        <w:r>
          <w:t>method</w:t>
        </w:r>
        <w:proofErr w:type="spellEnd"/>
        <w:r>
          <w:t xml:space="preserve"> </w:t>
        </w:r>
        <w:proofErr w:type="spellStart"/>
        <w:r>
          <w:t>used</w:t>
        </w:r>
        <w:proofErr w:type="spellEnd"/>
        <w:r>
          <w:t xml:space="preserve">. </w:t>
        </w:r>
        <w:proofErr w:type="spellStart"/>
        <w:r>
          <w:t>Also</w:t>
        </w:r>
        <w:proofErr w:type="spellEnd"/>
        <w:r>
          <w:t xml:space="preserve">, </w:t>
        </w:r>
        <w:proofErr w:type="spellStart"/>
        <w:r>
          <w:t>please</w:t>
        </w:r>
        <w:proofErr w:type="spellEnd"/>
        <w:r>
          <w:t xml:space="preserve"> cite the relevant </w:t>
        </w:r>
        <w:proofErr w:type="spellStart"/>
        <w:r>
          <w:t>literature</w:t>
        </w:r>
        <w:proofErr w:type="spellEnd"/>
        <w:r>
          <w:t>/</w:t>
        </w:r>
        <w:proofErr w:type="spellStart"/>
        <w:r>
          <w:t>reference</w:t>
        </w:r>
        <w:proofErr w:type="spellEnd"/>
        <w:r>
          <w:t xml:space="preserve"> </w:t>
        </w:r>
        <w:proofErr w:type="spellStart"/>
        <w:r>
          <w:t>followed</w:t>
        </w:r>
        <w:proofErr w:type="spellEnd"/>
        <w:r>
          <w:t xml:space="preserve"> for the collection of </w:t>
        </w:r>
        <w:proofErr w:type="spellStart"/>
        <w:r>
          <w:t>biological</w:t>
        </w:r>
        <w:proofErr w:type="spellEnd"/>
        <w:r>
          <w:t xml:space="preserve"> </w:t>
        </w:r>
        <w:proofErr w:type="spellStart"/>
        <w:r>
          <w:t>samples</w:t>
        </w:r>
        <w:proofErr w:type="spellEnd"/>
        <w:r>
          <w:t>.</w:t>
        </w:r>
      </w:ins>
    </w:p>
    <w:p w:rsidR="001148F3" w:rsidRPr="00FF3E25" w:rsidRDefault="000E3AA4" w:rsidP="00E738F1">
      <w:pPr>
        <w:pStyle w:val="NormalWeb"/>
        <w:spacing w:line="360" w:lineRule="auto"/>
        <w:jc w:val="both"/>
        <w:rPr>
          <w:b/>
          <w:lang w:val="en-GB"/>
        </w:rPr>
      </w:pPr>
      <w:r w:rsidRPr="00FF3E25">
        <w:rPr>
          <w:b/>
          <w:lang w:val="en-GB"/>
        </w:rPr>
        <w:t xml:space="preserve">2.3 </w:t>
      </w:r>
      <w:r w:rsidR="001148F3" w:rsidRPr="00FF3E25">
        <w:rPr>
          <w:b/>
          <w:lang w:val="en-GB"/>
        </w:rPr>
        <w:t>Study methodology</w:t>
      </w:r>
    </w:p>
    <w:p w:rsidR="00973D11" w:rsidRPr="00FF3E25" w:rsidRDefault="001148F3" w:rsidP="00973D11">
      <w:pPr>
        <w:pStyle w:val="NormalWeb"/>
        <w:spacing w:line="360" w:lineRule="auto"/>
        <w:jc w:val="both"/>
        <w:rPr>
          <w:ins w:id="15" w:author="ICAR-CIFRI" w:date="2026-05-19T11:28:00Z"/>
          <w:lang w:val="en-GB"/>
        </w:rPr>
      </w:pPr>
      <w:r w:rsidRPr="00FF3E25">
        <w:rPr>
          <w:lang w:val="en-GB"/>
        </w:rPr>
        <w:t>Several sampling campaigns covering the dry season and the rainy season were carried out between December 2024 and June 2025. The fishing gear used consisted of gillnets, trammel nets, pots, bamboo traps and hook-and-line gear.</w:t>
      </w:r>
      <w:ins w:id="16" w:author="ICAR-CIFRI" w:date="2026-05-19T11:28:00Z">
        <w:r w:rsidR="00973D11">
          <w:rPr>
            <w:lang w:val="en-GB"/>
          </w:rPr>
          <w:t xml:space="preserve"> </w:t>
        </w:r>
        <w:proofErr w:type="spellStart"/>
        <w:proofErr w:type="gramStart"/>
        <w:r w:rsidR="00973D11">
          <w:rPr>
            <w:lang w:val="en-GB"/>
          </w:rPr>
          <w:t>Reff</w:t>
        </w:r>
        <w:proofErr w:type="spellEnd"/>
        <w:r w:rsidR="00973D11">
          <w:rPr>
            <w:lang w:val="en-GB"/>
          </w:rPr>
          <w:t>.</w:t>
        </w:r>
        <w:proofErr w:type="gramEnd"/>
        <w:r w:rsidR="00973D11">
          <w:rPr>
            <w:lang w:val="en-GB"/>
          </w:rPr>
          <w:t xml:space="preserve"> ?</w:t>
        </w:r>
      </w:ins>
      <w:r w:rsidRPr="00FF3E25">
        <w:rPr>
          <w:lang w:val="en-GB"/>
        </w:rPr>
        <w:t xml:space="preserve"> Once landed, all specimens were id</w:t>
      </w:r>
      <w:r w:rsidR="00791FB0" w:rsidRPr="00FF3E25">
        <w:rPr>
          <w:lang w:val="en-GB"/>
        </w:rPr>
        <w:t>entified and then counted</w:t>
      </w:r>
      <w:r w:rsidRPr="00FF3E25">
        <w:rPr>
          <w:lang w:val="en-GB"/>
        </w:rPr>
        <w:t>.</w:t>
      </w:r>
      <w:ins w:id="17" w:author="ICAR-CIFRI" w:date="2026-05-19T11:27:00Z">
        <w:r w:rsidR="00973D11">
          <w:rPr>
            <w:lang w:val="en-GB"/>
          </w:rPr>
          <w:t xml:space="preserve"> </w:t>
        </w:r>
        <w:proofErr w:type="spellStart"/>
        <w:proofErr w:type="gramStart"/>
        <w:r w:rsidR="00973D11">
          <w:rPr>
            <w:lang w:val="en-GB"/>
          </w:rPr>
          <w:t>Reff</w:t>
        </w:r>
        <w:proofErr w:type="spellEnd"/>
        <w:r w:rsidR="00973D11">
          <w:rPr>
            <w:lang w:val="en-GB"/>
          </w:rPr>
          <w:t>.</w:t>
        </w:r>
      </w:ins>
      <w:proofErr w:type="gramEnd"/>
      <w:ins w:id="18" w:author="ICAR-CIFRI" w:date="2026-05-19T11:28:00Z">
        <w:r w:rsidR="00973D11">
          <w:rPr>
            <w:lang w:val="en-GB"/>
          </w:rPr>
          <w:t xml:space="preserve"> ?</w:t>
        </w:r>
      </w:ins>
      <w:r w:rsidRPr="00FF3E25">
        <w:rPr>
          <w:lang w:val="en-GB"/>
        </w:rPr>
        <w:t xml:space="preserve"> The various taxa were identified using the identification keys provided by </w:t>
      </w:r>
      <w:proofErr w:type="spellStart"/>
      <w:r w:rsidRPr="00FF3E25">
        <w:rPr>
          <w:lang w:val="en-GB"/>
        </w:rPr>
        <w:t>Paugy</w:t>
      </w:r>
      <w:proofErr w:type="spellEnd"/>
      <w:r w:rsidRPr="00FF3E25">
        <w:rPr>
          <w:lang w:val="en-GB"/>
        </w:rPr>
        <w:t xml:space="preserve"> et al. (2003). Each specimen was then weighed and measured (total length and standard length). </w:t>
      </w:r>
      <w:proofErr w:type="spellStart"/>
      <w:proofErr w:type="gramStart"/>
      <w:ins w:id="19" w:author="ICAR-CIFRI" w:date="2026-05-19T11:28:00Z">
        <w:r w:rsidR="00973D11">
          <w:rPr>
            <w:lang w:val="en-GB"/>
          </w:rPr>
          <w:t>Reff</w:t>
        </w:r>
        <w:proofErr w:type="spellEnd"/>
        <w:r w:rsidR="00973D11">
          <w:rPr>
            <w:lang w:val="en-GB"/>
          </w:rPr>
          <w:t>.</w:t>
        </w:r>
        <w:proofErr w:type="gramEnd"/>
        <w:r w:rsidR="00973D11">
          <w:rPr>
            <w:lang w:val="en-GB"/>
          </w:rPr>
          <w:t xml:space="preserve"> ?</w:t>
        </w:r>
        <w:r w:rsidR="00973D11" w:rsidRPr="00973D11">
          <w:t xml:space="preserve"> </w:t>
        </w:r>
        <w:proofErr w:type="spellStart"/>
        <w:r w:rsidR="00973D11">
          <w:t>length</w:t>
        </w:r>
        <w:proofErr w:type="spellEnd"/>
        <w:r w:rsidR="00973D11">
          <w:t>–</w:t>
        </w:r>
        <w:proofErr w:type="spellStart"/>
        <w:r w:rsidR="00973D11">
          <w:t>weight</w:t>
        </w:r>
        <w:proofErr w:type="spellEnd"/>
        <w:r w:rsidR="00973D11">
          <w:t xml:space="preserve"> </w:t>
        </w:r>
        <w:proofErr w:type="spellStart"/>
        <w:r w:rsidR="00973D11">
          <w:t>relationship</w:t>
        </w:r>
        <w:proofErr w:type="spellEnd"/>
        <w:r w:rsidR="00973D11">
          <w:t xml:space="preserve"> </w:t>
        </w:r>
        <w:proofErr w:type="spellStart"/>
        <w:r w:rsidR="00973D11">
          <w:t>methodology</w:t>
        </w:r>
        <w:proofErr w:type="spellEnd"/>
        <w:r w:rsidR="00973D11">
          <w:t>, th</w:t>
        </w:r>
        <w:r w:rsidR="00973D11">
          <w:t xml:space="preserve">e </w:t>
        </w:r>
        <w:proofErr w:type="spellStart"/>
        <w:r w:rsidR="00973D11">
          <w:t>most</w:t>
        </w:r>
        <w:proofErr w:type="spellEnd"/>
        <w:r w:rsidR="00973D11">
          <w:t xml:space="preserve"> </w:t>
        </w:r>
        <w:proofErr w:type="spellStart"/>
        <w:r w:rsidR="00973D11">
          <w:t>commonly</w:t>
        </w:r>
        <w:proofErr w:type="spellEnd"/>
        <w:r w:rsidR="00973D11">
          <w:t xml:space="preserve"> </w:t>
        </w:r>
        <w:proofErr w:type="spellStart"/>
        <w:r w:rsidR="00973D11">
          <w:t>cited</w:t>
        </w:r>
        <w:proofErr w:type="spellEnd"/>
        <w:r w:rsidR="00973D11">
          <w:t xml:space="preserve"> </w:t>
        </w:r>
        <w:proofErr w:type="spellStart"/>
        <w:r w:rsidR="00973D11">
          <w:t>reference</w:t>
        </w:r>
        <w:proofErr w:type="spellEnd"/>
        <w:r w:rsidR="00973D11">
          <w:t>.</w:t>
        </w:r>
      </w:ins>
    </w:p>
    <w:p w:rsidR="00973D11" w:rsidRPr="00FF3E25" w:rsidRDefault="00973D11" w:rsidP="00973D11">
      <w:pPr>
        <w:pStyle w:val="NormalWeb"/>
        <w:spacing w:line="360" w:lineRule="auto"/>
        <w:jc w:val="both"/>
        <w:rPr>
          <w:lang w:val="en-GB"/>
        </w:rPr>
      </w:pPr>
      <w:ins w:id="20" w:author="ICAR-CIFRI" w:date="2026-05-19T11:26:00Z">
        <w:r>
          <w:t xml:space="preserve">The </w:t>
        </w:r>
        <w:proofErr w:type="spellStart"/>
        <w:r>
          <w:t>seasonal</w:t>
        </w:r>
        <w:proofErr w:type="spellEnd"/>
        <w:r>
          <w:t xml:space="preserve"> classification </w:t>
        </w:r>
        <w:proofErr w:type="spellStart"/>
        <w:r>
          <w:t>used</w:t>
        </w:r>
        <w:proofErr w:type="spellEnd"/>
        <w:r>
          <w:t xml:space="preserve"> in the </w:t>
        </w:r>
        <w:proofErr w:type="spellStart"/>
        <w:r>
          <w:t>methodology</w:t>
        </w:r>
        <w:proofErr w:type="spellEnd"/>
        <w:r>
          <w:t xml:space="preserve"> </w:t>
        </w:r>
        <w:proofErr w:type="spellStart"/>
        <w:r>
          <w:t>needs</w:t>
        </w:r>
        <w:proofErr w:type="spellEnd"/>
        <w:r>
          <w:t xml:space="preserve"> </w:t>
        </w:r>
        <w:proofErr w:type="spellStart"/>
        <w:r>
          <w:t>revision</w:t>
        </w:r>
        <w:proofErr w:type="spellEnd"/>
        <w:r>
          <w:t xml:space="preserve">. </w:t>
        </w:r>
        <w:proofErr w:type="spellStart"/>
        <w:r>
          <w:t>December</w:t>
        </w:r>
        <w:proofErr w:type="spellEnd"/>
        <w:r>
          <w:t xml:space="preserve"> </w:t>
        </w:r>
        <w:proofErr w:type="spellStart"/>
        <w:r>
          <w:t>falls</w:t>
        </w:r>
        <w:proofErr w:type="spellEnd"/>
        <w:r>
          <w:t xml:space="preserve"> </w:t>
        </w:r>
        <w:proofErr w:type="spellStart"/>
        <w:r>
          <w:t>under</w:t>
        </w:r>
        <w:proofErr w:type="spellEnd"/>
        <w:r>
          <w:t xml:space="preserve"> the post-</w:t>
        </w:r>
        <w:proofErr w:type="spellStart"/>
        <w:r>
          <w:t>monsoon</w:t>
        </w:r>
        <w:proofErr w:type="spellEnd"/>
        <w:r>
          <w:t xml:space="preserve"> </w:t>
        </w:r>
        <w:proofErr w:type="spellStart"/>
        <w:r>
          <w:t>season</w:t>
        </w:r>
        <w:proofErr w:type="spellEnd"/>
        <w:r>
          <w:t xml:space="preserve">, not the dry </w:t>
        </w:r>
        <w:proofErr w:type="spellStart"/>
        <w:r>
          <w:t>season</w:t>
        </w:r>
        <w:proofErr w:type="spellEnd"/>
        <w:r>
          <w:t xml:space="preserve">. </w:t>
        </w:r>
        <w:proofErr w:type="spellStart"/>
        <w:r>
          <w:t>Therefore</w:t>
        </w:r>
        <w:proofErr w:type="spellEnd"/>
        <w:r>
          <w:t xml:space="preserve">, the </w:t>
        </w:r>
        <w:proofErr w:type="spellStart"/>
        <w:r>
          <w:t>entire</w:t>
        </w:r>
        <w:proofErr w:type="spellEnd"/>
        <w:r>
          <w:t xml:space="preserve"> </w:t>
        </w:r>
        <w:proofErr w:type="spellStart"/>
        <w:r>
          <w:t>methodology</w:t>
        </w:r>
        <w:proofErr w:type="spellEnd"/>
        <w:r>
          <w:t xml:space="preserve"> section </w:t>
        </w:r>
        <w:proofErr w:type="spellStart"/>
        <w:r>
          <w:t>may</w:t>
        </w:r>
        <w:proofErr w:type="spellEnd"/>
        <w:r>
          <w:t xml:space="preserve"> </w:t>
        </w:r>
        <w:proofErr w:type="spellStart"/>
        <w:r>
          <w:t>kindly</w:t>
        </w:r>
        <w:proofErr w:type="spellEnd"/>
        <w:r>
          <w:t xml:space="preserve"> </w:t>
        </w:r>
        <w:proofErr w:type="spellStart"/>
        <w:r>
          <w:t>be</w:t>
        </w:r>
        <w:proofErr w:type="spellEnd"/>
        <w:r>
          <w:t xml:space="preserve"> </w:t>
        </w:r>
        <w:proofErr w:type="spellStart"/>
        <w:r>
          <w:t>revised</w:t>
        </w:r>
        <w:proofErr w:type="spellEnd"/>
        <w:r>
          <w:t xml:space="preserve"> </w:t>
        </w:r>
        <w:proofErr w:type="spellStart"/>
        <w:r>
          <w:t>accordingly</w:t>
        </w:r>
        <w:proofErr w:type="spellEnd"/>
        <w:r>
          <w:t>.</w:t>
        </w:r>
      </w:ins>
    </w:p>
    <w:p w:rsidR="002D34E8" w:rsidRPr="00FF3E25" w:rsidRDefault="002D34E8" w:rsidP="00E738F1">
      <w:pPr>
        <w:pStyle w:val="NormalWeb"/>
        <w:spacing w:line="360" w:lineRule="auto"/>
        <w:jc w:val="both"/>
        <w:rPr>
          <w:lang w:val="en-GB"/>
        </w:rPr>
      </w:pPr>
      <w:r w:rsidRPr="00FF3E25">
        <w:rPr>
          <w:lang w:val="en-GB"/>
        </w:rPr>
        <w:t>The fish community was characterised using</w:t>
      </w:r>
      <w:r w:rsidR="00791FB0" w:rsidRPr="00FF3E25">
        <w:rPr>
          <w:lang w:val="en-GB"/>
        </w:rPr>
        <w:t xml:space="preserve"> several indices including s</w:t>
      </w:r>
      <w:r w:rsidRPr="00FF3E25">
        <w:rPr>
          <w:lang w:val="en-GB"/>
        </w:rPr>
        <w:t xml:space="preserve">pecies richness (S), relative abundance, the percentage of occurrence (F), the Shannon-Weaver (1963) diversity index (H’), and the </w:t>
      </w:r>
      <w:proofErr w:type="spellStart"/>
      <w:r w:rsidRPr="00FF3E25">
        <w:rPr>
          <w:lang w:val="en-GB"/>
        </w:rPr>
        <w:t>Pielou</w:t>
      </w:r>
      <w:proofErr w:type="spellEnd"/>
      <w:r w:rsidRPr="00FF3E25">
        <w:rPr>
          <w:lang w:val="en-GB"/>
        </w:rPr>
        <w:t xml:space="preserve"> (1966) evenness index (E). </w:t>
      </w:r>
    </w:p>
    <w:p w:rsidR="0059556E" w:rsidRPr="00FF3E25" w:rsidRDefault="0059556E" w:rsidP="00E738F1">
      <w:pPr>
        <w:pStyle w:val="NormalWeb"/>
        <w:spacing w:line="360" w:lineRule="auto"/>
        <w:jc w:val="both"/>
        <w:rPr>
          <w:lang w:val="en-GB"/>
        </w:rPr>
      </w:pPr>
      <w:r w:rsidRPr="00FF3E25">
        <w:rPr>
          <w:lang w:val="en-GB"/>
        </w:rPr>
        <w:t>- Specific richness (S) represents the total number of species present in a habitat. According to Aliaume et al. (1990), it is a good indicator of the ecological quality of a given habitat.</w:t>
      </w:r>
    </w:p>
    <w:p w:rsidR="0059556E" w:rsidRPr="00FF3E25" w:rsidRDefault="0059556E" w:rsidP="00E738F1">
      <w:pPr>
        <w:pStyle w:val="NormalWeb"/>
        <w:spacing w:line="360" w:lineRule="auto"/>
        <w:jc w:val="both"/>
        <w:rPr>
          <w:lang w:val="en-GB"/>
        </w:rPr>
      </w:pPr>
      <w:r w:rsidRPr="00FF3E25">
        <w:rPr>
          <w:lang w:val="en-GB"/>
        </w:rPr>
        <w:t>- Relative abundance is expressed as the percentage of the population of a given species out of the total number of fish caught.</w:t>
      </w:r>
    </w:p>
    <w:p w:rsidR="0099786C" w:rsidRPr="00FF3E25" w:rsidRDefault="0059556E" w:rsidP="00E738F1">
      <w:pPr>
        <w:pStyle w:val="NormalWeb"/>
        <w:spacing w:line="360" w:lineRule="auto"/>
        <w:jc w:val="both"/>
        <w:rPr>
          <w:lang w:val="en-GB"/>
        </w:rPr>
      </w:pPr>
      <w:r w:rsidRPr="00FF3E25">
        <w:rPr>
          <w:lang w:val="en-GB"/>
        </w:rPr>
        <w:t>- The occurrence percentage (F) provides information on the habitat preferences of a given species. It is calculated as the ratio (as a percentage) of the number of samples (Fi) in which species i occurs to the total number of samples (Ft) (</w:t>
      </w:r>
      <w:proofErr w:type="spellStart"/>
      <w:r w:rsidRPr="00FF3E25">
        <w:rPr>
          <w:lang w:val="en-GB"/>
        </w:rPr>
        <w:t>Dajoz</w:t>
      </w:r>
      <w:proofErr w:type="spellEnd"/>
      <w:r w:rsidRPr="00FF3E25">
        <w:rPr>
          <w:lang w:val="en-GB"/>
        </w:rPr>
        <w:t xml:space="preserve">, 2000). </w:t>
      </w:r>
    </w:p>
    <w:p w:rsidR="0059556E" w:rsidRPr="00FF3E25" w:rsidRDefault="0059556E" w:rsidP="00E738F1">
      <w:pPr>
        <w:pStyle w:val="NormalWeb"/>
        <w:spacing w:line="360" w:lineRule="auto"/>
        <w:jc w:val="both"/>
        <w:rPr>
          <w:lang w:val="en-GB"/>
        </w:rPr>
      </w:pPr>
      <w:r w:rsidRPr="00FF3E25">
        <w:rPr>
          <w:lang w:val="en-GB"/>
        </w:rPr>
        <w:t>F = Fi/Ft × 100</w:t>
      </w:r>
    </w:p>
    <w:p w:rsidR="0059556E" w:rsidRPr="00FF3E25" w:rsidRDefault="0059556E" w:rsidP="00E738F1">
      <w:pPr>
        <w:pStyle w:val="NormalWeb"/>
        <w:spacing w:line="360" w:lineRule="auto"/>
        <w:jc w:val="both"/>
        <w:rPr>
          <w:lang w:val="en-GB"/>
        </w:rPr>
      </w:pPr>
      <w:r w:rsidRPr="00FF3E25">
        <w:rPr>
          <w:lang w:val="en-GB"/>
        </w:rPr>
        <w:t xml:space="preserve">Depending on the value of F, the following classification is adopted by </w:t>
      </w:r>
      <w:proofErr w:type="spellStart"/>
      <w:r w:rsidRPr="00FF3E25">
        <w:rPr>
          <w:lang w:val="en-GB"/>
        </w:rPr>
        <w:t>Dajoz</w:t>
      </w:r>
      <w:proofErr w:type="spellEnd"/>
      <w:r w:rsidRPr="00FF3E25">
        <w:rPr>
          <w:lang w:val="en-GB"/>
        </w:rPr>
        <w:t xml:space="preserve"> (2000): </w:t>
      </w:r>
    </w:p>
    <w:p w:rsidR="0059556E" w:rsidRPr="00FF3E25" w:rsidRDefault="002B7095" w:rsidP="00E738F1">
      <w:pPr>
        <w:pStyle w:val="NormalWeb"/>
        <w:spacing w:line="360" w:lineRule="auto"/>
        <w:jc w:val="both"/>
        <w:rPr>
          <w:lang w:val="en-GB"/>
        </w:rPr>
      </w:pPr>
      <w:r>
        <w:rPr>
          <w:lang w:val="en-GB"/>
        </w:rPr>
        <w:lastRenderedPageBreak/>
        <w:t>- F ≥ 50% represent</w:t>
      </w:r>
      <w:r w:rsidR="0059556E" w:rsidRPr="00FF3E25">
        <w:rPr>
          <w:lang w:val="en-GB"/>
        </w:rPr>
        <w:t xml:space="preserve"> constant species;</w:t>
      </w:r>
    </w:p>
    <w:p w:rsidR="0059556E" w:rsidRPr="00FF3E25" w:rsidRDefault="002B7095" w:rsidP="00E738F1">
      <w:pPr>
        <w:pStyle w:val="NormalWeb"/>
        <w:spacing w:line="360" w:lineRule="auto"/>
        <w:jc w:val="both"/>
        <w:rPr>
          <w:lang w:val="en-GB"/>
        </w:rPr>
      </w:pPr>
      <w:r>
        <w:rPr>
          <w:lang w:val="en-GB"/>
        </w:rPr>
        <w:t>- 25% ≤ F ≤ 50% represent</w:t>
      </w:r>
      <w:r w:rsidR="0059556E" w:rsidRPr="00FF3E25">
        <w:rPr>
          <w:lang w:val="en-GB"/>
        </w:rPr>
        <w:t xml:space="preserve"> accessory species; </w:t>
      </w:r>
    </w:p>
    <w:p w:rsidR="0059556E" w:rsidRPr="00FF3E25" w:rsidRDefault="002B7095" w:rsidP="00E738F1">
      <w:pPr>
        <w:pStyle w:val="NormalWeb"/>
        <w:spacing w:line="360" w:lineRule="auto"/>
        <w:jc w:val="both"/>
        <w:rPr>
          <w:lang w:val="en-GB"/>
        </w:rPr>
      </w:pPr>
      <w:r>
        <w:rPr>
          <w:lang w:val="en-GB"/>
        </w:rPr>
        <w:t xml:space="preserve">- F &lt; 25% represent </w:t>
      </w:r>
      <w:r w:rsidR="0059556E" w:rsidRPr="00FF3E25">
        <w:rPr>
          <w:lang w:val="en-GB"/>
        </w:rPr>
        <w:t>accidental species</w:t>
      </w:r>
      <w:r w:rsidR="0099786C" w:rsidRPr="00FF3E25">
        <w:rPr>
          <w:lang w:val="en-GB"/>
        </w:rPr>
        <w:t>.</w:t>
      </w:r>
    </w:p>
    <w:p w:rsidR="006448D9" w:rsidRPr="00FF3E25" w:rsidRDefault="006448D9" w:rsidP="00E738F1">
      <w:pPr>
        <w:pStyle w:val="NormalWeb"/>
        <w:spacing w:line="360" w:lineRule="auto"/>
        <w:jc w:val="both"/>
        <w:rPr>
          <w:lang w:val="en-GB"/>
        </w:rPr>
      </w:pPr>
      <w:r w:rsidRPr="00FF3E25">
        <w:rPr>
          <w:lang w:val="en-GB"/>
        </w:rPr>
        <w:t>- The Shannon-Weaver diversity index (H’) (1963) makes it possible to quantify the heterogeneity of biodiversity in the study area and thus to observe changes over time. It is one of the best known and most widely used indices by specialists, as it is independent of sample size and instead takes into account the relative abundance of each species (</w:t>
      </w:r>
      <w:proofErr w:type="spellStart"/>
      <w:r w:rsidRPr="00FF3E25">
        <w:rPr>
          <w:lang w:val="en-GB"/>
        </w:rPr>
        <w:t>Daget</w:t>
      </w:r>
      <w:proofErr w:type="spellEnd"/>
      <w:r w:rsidRPr="00FF3E25">
        <w:rPr>
          <w:lang w:val="en-GB"/>
        </w:rPr>
        <w:t xml:space="preserve">, 1979). H' is minimal (= 0) if all individuals in the population belong to a single species. H' is also minimal if, within a stand, each species is represented by a single individual, except for one species which is represented by a large number of individuals in the stand. The index is maximal when all individuals are distributed equally across all species (Frontier, 1983). </w:t>
      </w:r>
    </w:p>
    <w:p w:rsidR="003E71DC" w:rsidRPr="00FF3E25" w:rsidRDefault="006448D9" w:rsidP="00E738F1">
      <w:pPr>
        <w:pStyle w:val="NormalWeb"/>
        <w:spacing w:line="360" w:lineRule="auto"/>
        <w:jc w:val="both"/>
        <w:rPr>
          <w:lang w:val="en-GB"/>
        </w:rPr>
      </w:pPr>
      <w:r w:rsidRPr="00FF3E25">
        <w:rPr>
          <w:lang w:val="en-GB"/>
        </w:rPr>
        <w:t>The Shannon-Weaver diversity index (H’) ranges from 0 to 5.</w:t>
      </w:r>
    </w:p>
    <w:p w:rsidR="003E71DC" w:rsidRPr="00FF3E25" w:rsidRDefault="003E71DC" w:rsidP="00E738F1">
      <w:pPr>
        <w:pStyle w:val="Default"/>
        <w:spacing w:after="240" w:line="360" w:lineRule="auto"/>
        <w:ind w:firstLine="284"/>
        <w:jc w:val="both"/>
        <w:rPr>
          <w:lang w:val="en-GB"/>
        </w:rPr>
      </w:pPr>
      <w:r w:rsidRPr="00FF3E25">
        <w:rPr>
          <w:lang w:val="en-GB"/>
        </w:rPr>
        <w:t xml:space="preserve">               </w:t>
      </w:r>
      <m:oMath>
        <m:sSup>
          <m:sSupPr>
            <m:ctrlPr>
              <w:rPr>
                <w:rFonts w:ascii="Cambria Math" w:hAnsi="Cambria Math"/>
              </w:rPr>
            </m:ctrlPr>
          </m:sSupPr>
          <m:e>
            <m:r>
              <m:rPr>
                <m:sty m:val="p"/>
              </m:rPr>
              <w:rPr>
                <w:rFonts w:ascii="Cambria Math" w:hAnsi="Cambria Math"/>
                <w:lang w:val="en-GB"/>
              </w:rPr>
              <m:t>H</m:t>
            </m:r>
          </m:e>
          <m:sup>
            <m:r>
              <m:rPr>
                <m:sty m:val="p"/>
              </m:rPr>
              <w:rPr>
                <w:rFonts w:ascii="Cambria Math" w:hAnsi="Cambria Math"/>
                <w:lang w:val="en-GB"/>
              </w:rPr>
              <m:t>'</m:t>
            </m:r>
          </m:sup>
        </m:sSup>
        <m:r>
          <m:rPr>
            <m:sty m:val="p"/>
          </m:rPr>
          <w:rPr>
            <w:rFonts w:ascii="Cambria Math" w:hAnsi="Cambria Math"/>
            <w:lang w:val="en-GB"/>
          </w:rPr>
          <m:t>=-</m:t>
        </m:r>
        <m:nary>
          <m:naryPr>
            <m:chr m:val="∑"/>
            <m:limLoc m:val="undOvr"/>
            <m:subHide m:val="on"/>
            <m:supHide m:val="on"/>
            <m:ctrlPr>
              <w:rPr>
                <w:rFonts w:ascii="Cambria Math" w:hAnsi="Cambria Math"/>
              </w:rPr>
            </m:ctrlPr>
          </m:naryPr>
          <m:sub/>
          <m:sup/>
          <m:e>
            <m:f>
              <m:fPr>
                <m:ctrlPr>
                  <w:rPr>
                    <w:rFonts w:ascii="Cambria Math" w:hAnsi="Cambria Math"/>
                  </w:rPr>
                </m:ctrlPr>
              </m:fPr>
              <m:num>
                <m:r>
                  <m:rPr>
                    <m:sty m:val="p"/>
                  </m:rPr>
                  <w:rPr>
                    <w:rFonts w:ascii="Cambria Math" w:hAnsi="Cambria Math"/>
                    <w:lang w:val="en-GB"/>
                  </w:rPr>
                  <m:t>ni</m:t>
                </m:r>
              </m:num>
              <m:den>
                <m:r>
                  <m:rPr>
                    <m:sty m:val="p"/>
                  </m:rPr>
                  <w:rPr>
                    <w:rFonts w:ascii="Cambria Math" w:hAnsi="Cambria Math"/>
                    <w:lang w:val="en-GB"/>
                  </w:rPr>
                  <m:t>N</m:t>
                </m:r>
              </m:den>
            </m:f>
          </m:e>
        </m:nary>
        <m:r>
          <m:rPr>
            <m:sty m:val="p"/>
          </m:rPr>
          <w:rPr>
            <w:rFonts w:ascii="Cambria Math" w:hAnsi="Cambria Math"/>
            <w:lang w:val="en-GB"/>
          </w:rPr>
          <m:t>X log2</m:t>
        </m:r>
        <m:f>
          <m:fPr>
            <m:ctrlPr>
              <w:rPr>
                <w:rFonts w:ascii="Cambria Math" w:hAnsi="Cambria Math"/>
              </w:rPr>
            </m:ctrlPr>
          </m:fPr>
          <m:num>
            <m:r>
              <m:rPr>
                <m:sty m:val="p"/>
              </m:rPr>
              <w:rPr>
                <w:rFonts w:ascii="Cambria Math" w:hAnsi="Cambria Math"/>
                <w:lang w:val="en-GB"/>
              </w:rPr>
              <m:t>ni</m:t>
            </m:r>
          </m:num>
          <m:den>
            <m:r>
              <m:rPr>
                <m:sty m:val="p"/>
              </m:rPr>
              <w:rPr>
                <w:rFonts w:ascii="Cambria Math" w:hAnsi="Cambria Math"/>
                <w:lang w:val="en-GB"/>
              </w:rPr>
              <m:t>N</m:t>
            </m:r>
          </m:den>
        </m:f>
      </m:oMath>
      <w:r w:rsidRPr="00FF3E25">
        <w:rPr>
          <w:lang w:val="en-GB"/>
        </w:rPr>
        <w:t xml:space="preserve">    </w:t>
      </w:r>
    </w:p>
    <w:p w:rsidR="006448D9" w:rsidRPr="00FF3E25" w:rsidRDefault="006448D9" w:rsidP="00E738F1">
      <w:pPr>
        <w:pStyle w:val="NormalWeb"/>
        <w:spacing w:line="360" w:lineRule="auto"/>
        <w:jc w:val="both"/>
        <w:rPr>
          <w:lang w:val="en-GB"/>
        </w:rPr>
      </w:pPr>
      <w:proofErr w:type="spellStart"/>
      <w:r w:rsidRPr="00FF3E25">
        <w:rPr>
          <w:lang w:val="en-GB"/>
        </w:rPr>
        <w:t>ni</w:t>
      </w:r>
      <w:proofErr w:type="spellEnd"/>
      <w:r w:rsidRPr="00FF3E25">
        <w:rPr>
          <w:lang w:val="en-GB"/>
        </w:rPr>
        <w:t xml:space="preserve">: number of individuals of a given species, where i ranges from 1 to S (total number of species). </w:t>
      </w:r>
    </w:p>
    <w:p w:rsidR="006448D9" w:rsidRPr="00FF3E25" w:rsidRDefault="006448D9" w:rsidP="00E738F1">
      <w:pPr>
        <w:pStyle w:val="NormalWeb"/>
        <w:spacing w:line="360" w:lineRule="auto"/>
        <w:jc w:val="both"/>
        <w:rPr>
          <w:lang w:val="en-GB"/>
        </w:rPr>
      </w:pPr>
      <w:r w:rsidRPr="00FF3E25">
        <w:rPr>
          <w:lang w:val="en-GB"/>
        </w:rPr>
        <w:t>N: total number of individuals.</w:t>
      </w:r>
    </w:p>
    <w:p w:rsidR="006448D9" w:rsidRPr="00FF3E25" w:rsidRDefault="006448D9" w:rsidP="00E738F1">
      <w:pPr>
        <w:pStyle w:val="NormalWeb"/>
        <w:spacing w:line="360" w:lineRule="auto"/>
        <w:jc w:val="both"/>
        <w:rPr>
          <w:lang w:val="en-GB"/>
        </w:rPr>
      </w:pPr>
      <w:r w:rsidRPr="00FF3E25">
        <w:rPr>
          <w:lang w:val="en-GB"/>
        </w:rPr>
        <w:t xml:space="preserve">- </w:t>
      </w:r>
      <w:proofErr w:type="spellStart"/>
      <w:r w:rsidRPr="00FF3E25">
        <w:rPr>
          <w:lang w:val="en-GB"/>
        </w:rPr>
        <w:t>Pielou’s</w:t>
      </w:r>
      <w:proofErr w:type="spellEnd"/>
      <w:r w:rsidRPr="00FF3E25">
        <w:rPr>
          <w:lang w:val="en-GB"/>
        </w:rPr>
        <w:t xml:space="preserve"> eq</w:t>
      </w:r>
      <w:r w:rsidR="002B7095">
        <w:rPr>
          <w:lang w:val="en-GB"/>
        </w:rPr>
        <w:t>uity index (E) (1966)</w:t>
      </w:r>
      <w:r w:rsidRPr="00FF3E25">
        <w:rPr>
          <w:lang w:val="en-GB"/>
        </w:rPr>
        <w:t xml:space="preserve"> assess the quality of the distribution of individuals within a species in a given habitat. It is calculated using the following formula:</w:t>
      </w:r>
    </w:p>
    <w:p w:rsidR="006448D9" w:rsidRPr="00FF3E25" w:rsidRDefault="006448D9" w:rsidP="00E738F1">
      <w:pPr>
        <w:pStyle w:val="Default"/>
        <w:spacing w:line="360" w:lineRule="auto"/>
        <w:ind w:firstLine="284"/>
        <w:jc w:val="both"/>
        <w:rPr>
          <w:lang w:val="en-GB"/>
        </w:rPr>
      </w:pPr>
      <w:r w:rsidRPr="00FF3E25">
        <w:rPr>
          <w:lang w:val="en-GB"/>
        </w:rPr>
        <w:t xml:space="preserve">          E = H’/Log</w:t>
      </w:r>
      <w:r w:rsidRPr="00FF3E25">
        <w:rPr>
          <w:vertAlign w:val="subscript"/>
          <w:lang w:val="en-GB"/>
        </w:rPr>
        <w:t>2</w:t>
      </w:r>
      <w:r w:rsidRPr="00FF3E25">
        <w:rPr>
          <w:lang w:val="en-GB"/>
        </w:rPr>
        <w:t>S</w:t>
      </w:r>
    </w:p>
    <w:p w:rsidR="006448D9" w:rsidRPr="00FF3E25" w:rsidRDefault="006448D9" w:rsidP="00E738F1">
      <w:pPr>
        <w:pStyle w:val="NormalWeb"/>
        <w:spacing w:line="360" w:lineRule="auto"/>
        <w:jc w:val="both"/>
        <w:rPr>
          <w:lang w:val="en-GB"/>
        </w:rPr>
      </w:pPr>
      <w:r w:rsidRPr="00FF3E25">
        <w:rPr>
          <w:lang w:val="en-GB"/>
        </w:rPr>
        <w:t>H’: Shannon-Weaver diversity index (H’);</w:t>
      </w:r>
    </w:p>
    <w:p w:rsidR="006448D9" w:rsidRPr="00FF3E25" w:rsidRDefault="006448D9" w:rsidP="00E738F1">
      <w:pPr>
        <w:pStyle w:val="NormalWeb"/>
        <w:spacing w:line="360" w:lineRule="auto"/>
        <w:jc w:val="both"/>
        <w:rPr>
          <w:lang w:val="en-GB"/>
        </w:rPr>
      </w:pPr>
      <w:r w:rsidRPr="00FF3E25">
        <w:rPr>
          <w:lang w:val="en-GB"/>
        </w:rPr>
        <w:t xml:space="preserve">S: species richness. </w:t>
      </w:r>
    </w:p>
    <w:p w:rsidR="006448D9" w:rsidRDefault="006448D9" w:rsidP="00E738F1">
      <w:pPr>
        <w:pStyle w:val="NormalWeb"/>
        <w:spacing w:line="360" w:lineRule="auto"/>
        <w:jc w:val="both"/>
        <w:rPr>
          <w:ins w:id="21" w:author="ICAR-CIFRI" w:date="2026-05-19T11:31:00Z"/>
          <w:lang w:val="en-GB"/>
        </w:rPr>
      </w:pPr>
      <w:r w:rsidRPr="00FF3E25">
        <w:rPr>
          <w:lang w:val="en-GB"/>
        </w:rPr>
        <w:t xml:space="preserve">The value of E ranges from 0 to 1. </w:t>
      </w:r>
      <w:r w:rsidR="002B7095" w:rsidRPr="002B7095">
        <w:rPr>
          <w:lang w:val="en-GB"/>
        </w:rPr>
        <w:t xml:space="preserve">The value of E ranges from 0 to 1. It indicates whether almost the entire population is concentrated in a single species or whether all species have the same abundance (equilibrium state). </w:t>
      </w:r>
    </w:p>
    <w:p w:rsidR="00FB32CA" w:rsidRPr="00FF3E25" w:rsidDel="00615209" w:rsidRDefault="00615209" w:rsidP="00E738F1">
      <w:pPr>
        <w:pStyle w:val="NormalWeb"/>
        <w:spacing w:line="360" w:lineRule="auto"/>
        <w:jc w:val="both"/>
        <w:rPr>
          <w:del w:id="22" w:author="ICAR-CIFRI" w:date="2026-05-19T11:32:00Z"/>
          <w:lang w:val="en-GB"/>
        </w:rPr>
      </w:pPr>
      <w:ins w:id="23" w:author="ICAR-CIFRI" w:date="2026-05-19T11:32:00Z">
        <w:r>
          <w:lastRenderedPageBreak/>
          <w:t xml:space="preserve">As the </w:t>
        </w:r>
        <w:proofErr w:type="spellStart"/>
        <w:r>
          <w:t>study</w:t>
        </w:r>
        <w:proofErr w:type="spellEnd"/>
        <w:r>
          <w:t xml:space="preserve"> </w:t>
        </w:r>
        <w:proofErr w:type="spellStart"/>
        <w:r>
          <w:t>focuses</w:t>
        </w:r>
        <w:proofErr w:type="spellEnd"/>
        <w:r>
          <w:t xml:space="preserve"> on the </w:t>
        </w:r>
        <w:proofErr w:type="spellStart"/>
        <w:r>
          <w:t>diversity</w:t>
        </w:r>
        <w:proofErr w:type="spellEnd"/>
        <w:r>
          <w:t xml:space="preserve"> of the </w:t>
        </w:r>
        <w:proofErr w:type="spellStart"/>
        <w:r>
          <w:t>fish</w:t>
        </w:r>
        <w:proofErr w:type="spellEnd"/>
        <w:r>
          <w:t xml:space="preserve"> </w:t>
        </w:r>
        <w:proofErr w:type="spellStart"/>
        <w:r>
          <w:t>community</w:t>
        </w:r>
        <w:proofErr w:type="spellEnd"/>
        <w:r>
          <w:t xml:space="preserve">, </w:t>
        </w:r>
        <w:proofErr w:type="spellStart"/>
        <w:r>
          <w:t>appropriate</w:t>
        </w:r>
        <w:proofErr w:type="spellEnd"/>
        <w:r>
          <w:t xml:space="preserve"> </w:t>
        </w:r>
        <w:proofErr w:type="spellStart"/>
        <w:r>
          <w:t>references</w:t>
        </w:r>
        <w:proofErr w:type="spellEnd"/>
        <w:r>
          <w:t xml:space="preserve"> </w:t>
        </w:r>
        <w:proofErr w:type="spellStart"/>
        <w:r>
          <w:t>related</w:t>
        </w:r>
        <w:proofErr w:type="spellEnd"/>
        <w:r>
          <w:t xml:space="preserve"> to </w:t>
        </w:r>
        <w:proofErr w:type="spellStart"/>
        <w:r>
          <w:t>fish</w:t>
        </w:r>
        <w:proofErr w:type="spellEnd"/>
        <w:r>
          <w:t xml:space="preserve"> identification and </w:t>
        </w:r>
        <w:proofErr w:type="spellStart"/>
        <w:r>
          <w:t>diversity</w:t>
        </w:r>
        <w:proofErr w:type="spellEnd"/>
        <w:r>
          <w:t xml:space="preserve"> </w:t>
        </w:r>
        <w:proofErr w:type="spellStart"/>
        <w:r>
          <w:t>assessment</w:t>
        </w:r>
        <w:proofErr w:type="spellEnd"/>
        <w:r>
          <w:t xml:space="preserve"> </w:t>
        </w:r>
        <w:proofErr w:type="spellStart"/>
        <w:r>
          <w:t>methodologies</w:t>
        </w:r>
        <w:proofErr w:type="spellEnd"/>
        <w:r>
          <w:t xml:space="preserve">, </w:t>
        </w:r>
        <w:proofErr w:type="spellStart"/>
        <w:r>
          <w:t>such</w:t>
        </w:r>
        <w:proofErr w:type="spellEnd"/>
        <w:r>
          <w:t xml:space="preserve"> as </w:t>
        </w:r>
        <w:proofErr w:type="spellStart"/>
        <w:r>
          <w:t>Talwar</w:t>
        </w:r>
        <w:proofErr w:type="spellEnd"/>
        <w:r>
          <w:t xml:space="preserve"> and </w:t>
        </w:r>
        <w:proofErr w:type="spellStart"/>
        <w:r>
          <w:t>Jhingran</w:t>
        </w:r>
        <w:proofErr w:type="spellEnd"/>
        <w:r>
          <w:t xml:space="preserve"> and </w:t>
        </w:r>
        <w:proofErr w:type="spellStart"/>
        <w:r>
          <w:t>other</w:t>
        </w:r>
        <w:proofErr w:type="spellEnd"/>
        <w:r>
          <w:t xml:space="preserve"> relevant </w:t>
        </w:r>
        <w:proofErr w:type="spellStart"/>
        <w:r>
          <w:t>literature</w:t>
        </w:r>
        <w:proofErr w:type="spellEnd"/>
        <w:r>
          <w:t xml:space="preserve">, </w:t>
        </w:r>
        <w:proofErr w:type="spellStart"/>
        <w:r>
          <w:t>may</w:t>
        </w:r>
        <w:proofErr w:type="spellEnd"/>
        <w:r>
          <w:t xml:space="preserve"> </w:t>
        </w:r>
        <w:proofErr w:type="spellStart"/>
        <w:r>
          <w:t>kindly</w:t>
        </w:r>
        <w:proofErr w:type="spellEnd"/>
        <w:r>
          <w:t xml:space="preserve"> </w:t>
        </w:r>
        <w:proofErr w:type="spellStart"/>
        <w:r>
          <w:t>be</w:t>
        </w:r>
        <w:proofErr w:type="spellEnd"/>
        <w:r>
          <w:t xml:space="preserve"> </w:t>
        </w:r>
        <w:proofErr w:type="spellStart"/>
        <w:r>
          <w:t>included</w:t>
        </w:r>
        <w:proofErr w:type="spellEnd"/>
        <w:r>
          <w:t xml:space="preserve"> in the </w:t>
        </w:r>
        <w:proofErr w:type="spellStart"/>
        <w:r>
          <w:t>methodology</w:t>
        </w:r>
        <w:proofErr w:type="spellEnd"/>
        <w:r>
          <w:t xml:space="preserve"> section.</w:t>
        </w:r>
      </w:ins>
    </w:p>
    <w:p w:rsidR="003E71DC" w:rsidRPr="00FF3E25" w:rsidRDefault="00D928E5" w:rsidP="00E738F1">
      <w:pPr>
        <w:pStyle w:val="NormalWeb"/>
        <w:numPr>
          <w:ilvl w:val="0"/>
          <w:numId w:val="1"/>
        </w:numPr>
        <w:spacing w:line="360" w:lineRule="auto"/>
        <w:jc w:val="both"/>
        <w:rPr>
          <w:b/>
          <w:lang w:val="en-GB"/>
        </w:rPr>
      </w:pPr>
      <w:r w:rsidRPr="00FF3E25">
        <w:rPr>
          <w:b/>
          <w:lang w:val="en-GB"/>
        </w:rPr>
        <w:t>Results</w:t>
      </w:r>
      <w:r w:rsidR="00D0130B" w:rsidRPr="00FF3E25">
        <w:rPr>
          <w:b/>
          <w:lang w:val="en-GB"/>
        </w:rPr>
        <w:t xml:space="preserve"> and discussion</w:t>
      </w:r>
    </w:p>
    <w:p w:rsidR="003E71DC" w:rsidRPr="00FF3E25" w:rsidRDefault="00675053" w:rsidP="00E738F1">
      <w:pPr>
        <w:pStyle w:val="NormalWeb"/>
        <w:spacing w:line="360" w:lineRule="auto"/>
        <w:jc w:val="both"/>
        <w:rPr>
          <w:b/>
          <w:lang w:val="en-GB"/>
        </w:rPr>
      </w:pPr>
      <w:r w:rsidRPr="00FF3E25">
        <w:rPr>
          <w:b/>
          <w:lang w:val="en-GB"/>
        </w:rPr>
        <w:t xml:space="preserve">3.1 </w:t>
      </w:r>
      <w:r w:rsidR="003E71DC" w:rsidRPr="00FF3E25">
        <w:rPr>
          <w:b/>
          <w:lang w:val="en-GB"/>
        </w:rPr>
        <w:t>Specific composition and relative abundances</w:t>
      </w:r>
    </w:p>
    <w:p w:rsidR="003E71DC" w:rsidRDefault="003E71DC" w:rsidP="00E738F1">
      <w:pPr>
        <w:pStyle w:val="NormalWeb"/>
        <w:spacing w:line="360" w:lineRule="auto"/>
        <w:jc w:val="both"/>
        <w:rPr>
          <w:ins w:id="24" w:author="ICAR-CIFRI" w:date="2026-05-19T11:41:00Z"/>
          <w:lang w:val="en-GB"/>
        </w:rPr>
      </w:pPr>
      <w:r w:rsidRPr="00FF3E25">
        <w:rPr>
          <w:lang w:val="en-GB"/>
        </w:rPr>
        <w:t>A total of 33 fish species were identified during five sampling campaigns (Table 1). These are divided into seven orders and 11 families.</w:t>
      </w:r>
      <w:r w:rsidR="00791FB0" w:rsidRPr="00FF3E25">
        <w:rPr>
          <w:lang w:val="en-GB"/>
        </w:rPr>
        <w:t xml:space="preserve"> </w:t>
      </w:r>
      <w:r w:rsidRPr="00FF3E25">
        <w:rPr>
          <w:lang w:val="en-GB"/>
        </w:rPr>
        <w:t xml:space="preserve">The </w:t>
      </w:r>
      <w:proofErr w:type="spellStart"/>
      <w:r w:rsidRPr="00FF3E25">
        <w:rPr>
          <w:lang w:val="en-GB"/>
        </w:rPr>
        <w:t>Siluriformes</w:t>
      </w:r>
      <w:proofErr w:type="spellEnd"/>
      <w:r w:rsidRPr="00FF3E25">
        <w:rPr>
          <w:lang w:val="en-GB"/>
        </w:rPr>
        <w:t xml:space="preserve">, </w:t>
      </w:r>
      <w:proofErr w:type="spellStart"/>
      <w:r w:rsidRPr="00FF3E25">
        <w:rPr>
          <w:lang w:val="en-GB"/>
        </w:rPr>
        <w:t>Cichliformes</w:t>
      </w:r>
      <w:proofErr w:type="spellEnd"/>
      <w:r w:rsidRPr="00FF3E25">
        <w:rPr>
          <w:lang w:val="en-GB"/>
        </w:rPr>
        <w:t xml:space="preserve">, </w:t>
      </w:r>
      <w:proofErr w:type="spellStart"/>
      <w:r w:rsidRPr="00FF3E25">
        <w:rPr>
          <w:lang w:val="en-GB"/>
        </w:rPr>
        <w:t>Osteoglossiformes</w:t>
      </w:r>
      <w:proofErr w:type="spellEnd"/>
      <w:r w:rsidRPr="00FF3E25">
        <w:rPr>
          <w:lang w:val="en-GB"/>
        </w:rPr>
        <w:t xml:space="preserve"> and Cypriniformes were the most diverse orders, with 11, 9, 5 and 4 species respectively. The most diverse family was the </w:t>
      </w:r>
      <w:proofErr w:type="spellStart"/>
      <w:r w:rsidRPr="00FF3E25">
        <w:rPr>
          <w:lang w:val="en-GB"/>
        </w:rPr>
        <w:t>Cichlidae</w:t>
      </w:r>
      <w:proofErr w:type="spellEnd"/>
      <w:r w:rsidRPr="00FF3E25">
        <w:rPr>
          <w:lang w:val="en-GB"/>
        </w:rPr>
        <w:t xml:space="preserve">, with 9 species. The </w:t>
      </w:r>
      <w:proofErr w:type="spellStart"/>
      <w:r w:rsidRPr="00FF3E25">
        <w:rPr>
          <w:lang w:val="en-GB"/>
        </w:rPr>
        <w:t>Cichlidae</w:t>
      </w:r>
      <w:proofErr w:type="spellEnd"/>
      <w:r w:rsidRPr="00FF3E25">
        <w:rPr>
          <w:lang w:val="en-GB"/>
        </w:rPr>
        <w:t xml:space="preserve"> were followed by the </w:t>
      </w:r>
      <w:proofErr w:type="spellStart"/>
      <w:r w:rsidRPr="00FF3E25">
        <w:rPr>
          <w:lang w:val="en-GB"/>
        </w:rPr>
        <w:t>Mormyridae</w:t>
      </w:r>
      <w:proofErr w:type="spellEnd"/>
      <w:r w:rsidRPr="00FF3E25">
        <w:rPr>
          <w:lang w:val="en-GB"/>
        </w:rPr>
        <w:t xml:space="preserve"> and the </w:t>
      </w:r>
      <w:proofErr w:type="spellStart"/>
      <w:r w:rsidRPr="00FF3E25">
        <w:rPr>
          <w:lang w:val="en-GB"/>
        </w:rPr>
        <w:t>Cyprinidae</w:t>
      </w:r>
      <w:proofErr w:type="spellEnd"/>
      <w:r w:rsidRPr="00FF3E25">
        <w:rPr>
          <w:lang w:val="en-GB"/>
        </w:rPr>
        <w:t xml:space="preserve">, with four species each. The </w:t>
      </w:r>
      <w:proofErr w:type="spellStart"/>
      <w:r w:rsidRPr="00FF3E25">
        <w:rPr>
          <w:lang w:val="en-GB"/>
        </w:rPr>
        <w:t>Clariidae</w:t>
      </w:r>
      <w:proofErr w:type="spellEnd"/>
      <w:r w:rsidRPr="00FF3E25">
        <w:rPr>
          <w:lang w:val="en-GB"/>
        </w:rPr>
        <w:t xml:space="preserve">, </w:t>
      </w:r>
      <w:proofErr w:type="spellStart"/>
      <w:r w:rsidRPr="00FF3E25">
        <w:rPr>
          <w:lang w:val="en-GB"/>
        </w:rPr>
        <w:t>Claroteidae</w:t>
      </w:r>
      <w:proofErr w:type="spellEnd"/>
      <w:r w:rsidRPr="00FF3E25">
        <w:rPr>
          <w:lang w:val="en-GB"/>
        </w:rPr>
        <w:t xml:space="preserve"> and</w:t>
      </w:r>
      <w:r w:rsidR="00791FB0" w:rsidRPr="00FF3E25">
        <w:rPr>
          <w:lang w:val="en-GB"/>
        </w:rPr>
        <w:t xml:space="preserve"> </w:t>
      </w:r>
      <w:proofErr w:type="spellStart"/>
      <w:r w:rsidRPr="00FF3E25">
        <w:rPr>
          <w:lang w:val="en-GB"/>
        </w:rPr>
        <w:t>Mochokidae</w:t>
      </w:r>
      <w:proofErr w:type="spellEnd"/>
      <w:r w:rsidRPr="00FF3E25">
        <w:rPr>
          <w:lang w:val="en-GB"/>
        </w:rPr>
        <w:t xml:space="preserve"> each comprised three species. The </w:t>
      </w:r>
      <w:proofErr w:type="spellStart"/>
      <w:r w:rsidRPr="00FF3E25">
        <w:rPr>
          <w:lang w:val="en-GB"/>
        </w:rPr>
        <w:t>Alestidae</w:t>
      </w:r>
      <w:proofErr w:type="spellEnd"/>
      <w:r w:rsidRPr="00FF3E25">
        <w:rPr>
          <w:lang w:val="en-GB"/>
        </w:rPr>
        <w:t xml:space="preserve"> and </w:t>
      </w:r>
      <w:proofErr w:type="spellStart"/>
      <w:r w:rsidRPr="00FF3E25">
        <w:rPr>
          <w:lang w:val="en-GB"/>
        </w:rPr>
        <w:t>Schilbeidae</w:t>
      </w:r>
      <w:proofErr w:type="spellEnd"/>
      <w:r w:rsidRPr="00FF3E25">
        <w:rPr>
          <w:lang w:val="en-GB"/>
        </w:rPr>
        <w:t xml:space="preserve"> each comprised two species. The other families (</w:t>
      </w:r>
      <w:proofErr w:type="spellStart"/>
      <w:r w:rsidRPr="00FF3E25">
        <w:rPr>
          <w:lang w:val="en-GB"/>
        </w:rPr>
        <w:t>Anabantidae</w:t>
      </w:r>
      <w:proofErr w:type="spellEnd"/>
      <w:r w:rsidRPr="00FF3E25">
        <w:rPr>
          <w:lang w:val="en-GB"/>
        </w:rPr>
        <w:t xml:space="preserve">, </w:t>
      </w:r>
      <w:proofErr w:type="spellStart"/>
      <w:r w:rsidRPr="00FF3E25">
        <w:rPr>
          <w:lang w:val="en-GB"/>
        </w:rPr>
        <w:t>Arapaimidae</w:t>
      </w:r>
      <w:proofErr w:type="spellEnd"/>
      <w:r w:rsidRPr="00FF3E25">
        <w:rPr>
          <w:lang w:val="en-GB"/>
        </w:rPr>
        <w:t xml:space="preserve">, </w:t>
      </w:r>
      <w:proofErr w:type="spellStart"/>
      <w:proofErr w:type="gramStart"/>
      <w:r w:rsidRPr="00FF3E25">
        <w:rPr>
          <w:lang w:val="en-GB"/>
        </w:rPr>
        <w:t>Polypteridae</w:t>
      </w:r>
      <w:proofErr w:type="spellEnd"/>
      <w:proofErr w:type="gramEnd"/>
      <w:r w:rsidRPr="00FF3E25">
        <w:rPr>
          <w:lang w:val="en-GB"/>
        </w:rPr>
        <w:t>) were each represented by a single species.</w:t>
      </w:r>
    </w:p>
    <w:p w:rsidR="00871C4B" w:rsidRPr="00FF3E25" w:rsidRDefault="00930224" w:rsidP="00E738F1">
      <w:pPr>
        <w:pStyle w:val="NormalWeb"/>
        <w:spacing w:line="360" w:lineRule="auto"/>
        <w:jc w:val="both"/>
        <w:rPr>
          <w:lang w:val="en-GB"/>
        </w:rPr>
      </w:pPr>
      <w:proofErr w:type="spellStart"/>
      <w:ins w:id="25" w:author="ICAR-CIFRI" w:date="2026-05-19T11:41:00Z">
        <w:r>
          <w:t>Please</w:t>
        </w:r>
        <w:proofErr w:type="spellEnd"/>
        <w:r>
          <w:t xml:space="preserve"> </w:t>
        </w:r>
        <w:proofErr w:type="spellStart"/>
        <w:r>
          <w:t>add</w:t>
        </w:r>
        <w:proofErr w:type="spellEnd"/>
        <w:r>
          <w:t xml:space="preserve"> </w:t>
        </w:r>
        <w:proofErr w:type="spellStart"/>
        <w:r>
          <w:t>photographs</w:t>
        </w:r>
        <w:proofErr w:type="spellEnd"/>
        <w:r>
          <w:t xml:space="preserve"> of </w:t>
        </w:r>
        <w:proofErr w:type="spellStart"/>
        <w:r>
          <w:t>representative</w:t>
        </w:r>
        <w:proofErr w:type="spellEnd"/>
        <w:r>
          <w:t xml:space="preserve"> </w:t>
        </w:r>
        <w:proofErr w:type="spellStart"/>
        <w:r>
          <w:t>fish</w:t>
        </w:r>
        <w:proofErr w:type="spellEnd"/>
        <w:r>
          <w:t xml:space="preserve"> </w:t>
        </w:r>
        <w:proofErr w:type="spellStart"/>
        <w:r>
          <w:t>species</w:t>
        </w:r>
        <w:proofErr w:type="spellEnd"/>
        <w:r>
          <w:t xml:space="preserve"> </w:t>
        </w:r>
        <w:proofErr w:type="spellStart"/>
        <w:r>
          <w:t>with</w:t>
        </w:r>
        <w:proofErr w:type="spellEnd"/>
        <w:r>
          <w:t xml:space="preserve"> </w:t>
        </w:r>
        <w:proofErr w:type="spellStart"/>
        <w:r>
          <w:t>proper</w:t>
        </w:r>
        <w:proofErr w:type="spellEnd"/>
        <w:r>
          <w:t xml:space="preserve"> labels </w:t>
        </w:r>
        <w:proofErr w:type="spellStart"/>
        <w:r>
          <w:t>indicating</w:t>
        </w:r>
        <w:proofErr w:type="spellEnd"/>
        <w:r>
          <w:t xml:space="preserve"> </w:t>
        </w:r>
        <w:proofErr w:type="spellStart"/>
        <w:r>
          <w:t>their</w:t>
        </w:r>
        <w:proofErr w:type="spellEnd"/>
        <w:r>
          <w:t xml:space="preserve"> </w:t>
        </w:r>
        <w:proofErr w:type="spellStart"/>
        <w:r>
          <w:t>scientific</w:t>
        </w:r>
        <w:proofErr w:type="spellEnd"/>
        <w:r>
          <w:t xml:space="preserve"> </w:t>
        </w:r>
        <w:proofErr w:type="spellStart"/>
        <w:r>
          <w:t>names</w:t>
        </w:r>
        <w:proofErr w:type="spellEnd"/>
        <w:r>
          <w:t>.</w:t>
        </w:r>
      </w:ins>
    </w:p>
    <w:p w:rsidR="003E71DC" w:rsidRPr="00FF3E25" w:rsidRDefault="003E71DC" w:rsidP="00E738F1">
      <w:pPr>
        <w:pStyle w:val="NormalWeb"/>
        <w:spacing w:line="360" w:lineRule="auto"/>
        <w:jc w:val="both"/>
        <w:rPr>
          <w:lang w:val="en-GB"/>
        </w:rPr>
      </w:pPr>
      <w:r w:rsidRPr="00FF3E25">
        <w:rPr>
          <w:lang w:val="en-GB"/>
        </w:rPr>
        <w:t>The analysis of r</w:t>
      </w:r>
      <w:r w:rsidR="00B9370B">
        <w:rPr>
          <w:lang w:val="en-GB"/>
        </w:rPr>
        <w:t>elative family abundance (Fig.</w:t>
      </w:r>
      <w:r w:rsidRPr="00FF3E25">
        <w:rPr>
          <w:lang w:val="en-GB"/>
        </w:rPr>
        <w:t xml:space="preserve"> 2) revealed that the </w:t>
      </w:r>
      <w:proofErr w:type="spellStart"/>
      <w:r w:rsidRPr="00FF3E25">
        <w:rPr>
          <w:lang w:val="en-GB"/>
        </w:rPr>
        <w:t>Cichlidae</w:t>
      </w:r>
      <w:proofErr w:type="spellEnd"/>
      <w:r w:rsidRPr="00FF3E25">
        <w:rPr>
          <w:lang w:val="en-GB"/>
        </w:rPr>
        <w:t xml:space="preserve"> (72.39%) were the most numerous, followed by the </w:t>
      </w:r>
      <w:proofErr w:type="spellStart"/>
      <w:r w:rsidRPr="00FF3E25">
        <w:rPr>
          <w:lang w:val="en-GB"/>
        </w:rPr>
        <w:t>Claroteidae</w:t>
      </w:r>
      <w:proofErr w:type="spellEnd"/>
      <w:r w:rsidRPr="00FF3E25">
        <w:rPr>
          <w:lang w:val="en-GB"/>
        </w:rPr>
        <w:t xml:space="preserve"> (12.08%) and the </w:t>
      </w:r>
      <w:proofErr w:type="spellStart"/>
      <w:r w:rsidRPr="00FF3E25">
        <w:rPr>
          <w:lang w:val="en-GB"/>
        </w:rPr>
        <w:t>Alestidae</w:t>
      </w:r>
      <w:proofErr w:type="spellEnd"/>
      <w:r w:rsidRPr="00FF3E25">
        <w:rPr>
          <w:lang w:val="en-GB"/>
        </w:rPr>
        <w:t xml:space="preserve"> (5.67%). The remaining eight families accounted for 9.86% of the total number of families.</w:t>
      </w:r>
      <w:r w:rsidR="00791FB0" w:rsidRPr="00FF3E25">
        <w:rPr>
          <w:lang w:val="en-GB"/>
        </w:rPr>
        <w:t xml:space="preserve"> </w:t>
      </w:r>
      <w:r w:rsidRPr="00FF3E25">
        <w:rPr>
          <w:lang w:val="en-GB"/>
        </w:rPr>
        <w:t xml:space="preserve">The species </w:t>
      </w:r>
      <w:proofErr w:type="spellStart"/>
      <w:r w:rsidRPr="009E2E41">
        <w:rPr>
          <w:i/>
          <w:lang w:val="en-GB"/>
        </w:rPr>
        <w:t>Hemichromis</w:t>
      </w:r>
      <w:proofErr w:type="spellEnd"/>
      <w:r w:rsidRPr="009E2E41">
        <w:rPr>
          <w:i/>
          <w:lang w:val="en-GB"/>
        </w:rPr>
        <w:t xml:space="preserve"> </w:t>
      </w:r>
      <w:proofErr w:type="spellStart"/>
      <w:r w:rsidRPr="009E2E41">
        <w:rPr>
          <w:i/>
          <w:lang w:val="en-GB"/>
        </w:rPr>
        <w:t>fasciatus</w:t>
      </w:r>
      <w:proofErr w:type="spellEnd"/>
      <w:r w:rsidRPr="009E2E41">
        <w:rPr>
          <w:i/>
          <w:lang w:val="en-GB"/>
        </w:rPr>
        <w:t xml:space="preserve"> </w:t>
      </w:r>
      <w:r w:rsidRPr="00FF3E25">
        <w:rPr>
          <w:lang w:val="en-GB"/>
        </w:rPr>
        <w:t xml:space="preserve">(25.73%), </w:t>
      </w:r>
      <w:proofErr w:type="spellStart"/>
      <w:r w:rsidRPr="009E2E41">
        <w:rPr>
          <w:i/>
          <w:lang w:val="en-GB"/>
        </w:rPr>
        <w:t>Coptodon</w:t>
      </w:r>
      <w:proofErr w:type="spellEnd"/>
      <w:r w:rsidRPr="009E2E41">
        <w:rPr>
          <w:i/>
          <w:lang w:val="en-GB"/>
        </w:rPr>
        <w:t xml:space="preserve"> </w:t>
      </w:r>
      <w:proofErr w:type="spellStart"/>
      <w:r w:rsidRPr="009E2E41">
        <w:rPr>
          <w:i/>
          <w:lang w:val="en-GB"/>
        </w:rPr>
        <w:t>zillii</w:t>
      </w:r>
      <w:proofErr w:type="spellEnd"/>
      <w:r w:rsidRPr="00FF3E25">
        <w:rPr>
          <w:lang w:val="en-GB"/>
        </w:rPr>
        <w:t xml:space="preserve"> (12.96%), Hybrid (</w:t>
      </w:r>
      <w:proofErr w:type="spellStart"/>
      <w:r w:rsidRPr="009E2E41">
        <w:rPr>
          <w:i/>
          <w:lang w:val="en-GB"/>
        </w:rPr>
        <w:t>Coptodon</w:t>
      </w:r>
      <w:proofErr w:type="spellEnd"/>
      <w:r w:rsidRPr="009E2E41">
        <w:rPr>
          <w:i/>
          <w:lang w:val="en-GB"/>
        </w:rPr>
        <w:t xml:space="preserve"> </w:t>
      </w:r>
      <w:proofErr w:type="spellStart"/>
      <w:r w:rsidRPr="009E2E41">
        <w:rPr>
          <w:i/>
          <w:lang w:val="en-GB"/>
        </w:rPr>
        <w:t>guineensis</w:t>
      </w:r>
      <w:proofErr w:type="spellEnd"/>
      <w:r w:rsidRPr="00FF3E25">
        <w:rPr>
          <w:lang w:val="en-GB"/>
        </w:rPr>
        <w:t xml:space="preserve"> × </w:t>
      </w:r>
      <w:proofErr w:type="spellStart"/>
      <w:r w:rsidRPr="009E2E41">
        <w:rPr>
          <w:i/>
          <w:lang w:val="en-GB"/>
        </w:rPr>
        <w:t>Coptodon</w:t>
      </w:r>
      <w:proofErr w:type="spellEnd"/>
      <w:r w:rsidRPr="009E2E41">
        <w:rPr>
          <w:i/>
          <w:lang w:val="en-GB"/>
        </w:rPr>
        <w:t xml:space="preserve"> </w:t>
      </w:r>
      <w:proofErr w:type="spellStart"/>
      <w:r w:rsidRPr="009E2E41">
        <w:rPr>
          <w:i/>
          <w:lang w:val="en-GB"/>
        </w:rPr>
        <w:t>zillii</w:t>
      </w:r>
      <w:proofErr w:type="spellEnd"/>
      <w:r w:rsidRPr="00FF3E25">
        <w:rPr>
          <w:lang w:val="en-GB"/>
        </w:rPr>
        <w:t xml:space="preserve">) (8.57%), </w:t>
      </w:r>
      <w:proofErr w:type="spellStart"/>
      <w:r w:rsidR="00690B6F" w:rsidRPr="009E2E41">
        <w:rPr>
          <w:i/>
          <w:lang w:val="en-GB"/>
        </w:rPr>
        <w:t>Chrisychthys</w:t>
      </w:r>
      <w:proofErr w:type="spellEnd"/>
      <w:r w:rsidR="00690B6F" w:rsidRPr="009E2E41">
        <w:rPr>
          <w:i/>
          <w:lang w:val="en-GB"/>
        </w:rPr>
        <w:t xml:space="preserve"> </w:t>
      </w:r>
      <w:proofErr w:type="spellStart"/>
      <w:r w:rsidR="00690B6F" w:rsidRPr="009E2E41">
        <w:rPr>
          <w:i/>
          <w:lang w:val="en-GB"/>
        </w:rPr>
        <w:t>nigrodigitatus</w:t>
      </w:r>
      <w:proofErr w:type="spellEnd"/>
      <w:r w:rsidR="00690B6F" w:rsidRPr="00FF3E25">
        <w:rPr>
          <w:lang w:val="en-GB"/>
        </w:rPr>
        <w:t xml:space="preserve"> (7.56%) </w:t>
      </w:r>
      <w:r w:rsidR="00690B6F">
        <w:rPr>
          <w:lang w:val="en-GB"/>
        </w:rPr>
        <w:t xml:space="preserve">and </w:t>
      </w:r>
      <w:proofErr w:type="spellStart"/>
      <w:r w:rsidRPr="009E2E41">
        <w:rPr>
          <w:i/>
          <w:lang w:val="en-GB"/>
        </w:rPr>
        <w:t>Sa</w:t>
      </w:r>
      <w:r w:rsidR="00690B6F" w:rsidRPr="009E2E41">
        <w:rPr>
          <w:i/>
          <w:lang w:val="en-GB"/>
        </w:rPr>
        <w:t>rotherodon</w:t>
      </w:r>
      <w:proofErr w:type="spellEnd"/>
      <w:r w:rsidR="00690B6F" w:rsidRPr="009E2E41">
        <w:rPr>
          <w:i/>
          <w:lang w:val="en-GB"/>
        </w:rPr>
        <w:t xml:space="preserve"> </w:t>
      </w:r>
      <w:proofErr w:type="spellStart"/>
      <w:r w:rsidR="00690B6F" w:rsidRPr="009E2E41">
        <w:rPr>
          <w:i/>
          <w:lang w:val="en-GB"/>
        </w:rPr>
        <w:t>galilaeus</w:t>
      </w:r>
      <w:proofErr w:type="spellEnd"/>
      <w:r w:rsidR="00690B6F">
        <w:rPr>
          <w:lang w:val="en-GB"/>
        </w:rPr>
        <w:t xml:space="preserve"> (7.17%)</w:t>
      </w:r>
      <w:r w:rsidRPr="00FF3E25">
        <w:rPr>
          <w:lang w:val="en-GB"/>
        </w:rPr>
        <w:t xml:space="preserve"> were the dominant species in the community in terms of</w:t>
      </w:r>
      <w:r w:rsidR="00B9370B">
        <w:rPr>
          <w:lang w:val="en-GB"/>
        </w:rPr>
        <w:t xml:space="preserve"> relative abundance (Fig.</w:t>
      </w:r>
      <w:r w:rsidR="00791FB0" w:rsidRPr="00FF3E25">
        <w:rPr>
          <w:lang w:val="en-GB"/>
        </w:rPr>
        <w:t xml:space="preserve"> 3). </w:t>
      </w:r>
      <w:r w:rsidRPr="00FF3E25">
        <w:rPr>
          <w:lang w:val="en-GB"/>
        </w:rPr>
        <w:t xml:space="preserve">These are followed by </w:t>
      </w:r>
      <w:proofErr w:type="spellStart"/>
      <w:r w:rsidRPr="009E2E41">
        <w:rPr>
          <w:i/>
          <w:lang w:val="en-GB"/>
        </w:rPr>
        <w:t>Brycinus</w:t>
      </w:r>
      <w:proofErr w:type="spellEnd"/>
      <w:r w:rsidRPr="009E2E41">
        <w:rPr>
          <w:i/>
          <w:lang w:val="en-GB"/>
        </w:rPr>
        <w:t xml:space="preserve"> </w:t>
      </w:r>
      <w:proofErr w:type="spellStart"/>
      <w:r w:rsidRPr="009E2E41">
        <w:rPr>
          <w:i/>
          <w:lang w:val="en-GB"/>
        </w:rPr>
        <w:t>imberi</w:t>
      </w:r>
      <w:proofErr w:type="spellEnd"/>
      <w:r w:rsidRPr="00FF3E25">
        <w:rPr>
          <w:lang w:val="en-GB"/>
        </w:rPr>
        <w:t xml:space="preserve"> (5.27%), </w:t>
      </w:r>
      <w:proofErr w:type="spellStart"/>
      <w:r w:rsidRPr="009E2E41">
        <w:rPr>
          <w:i/>
          <w:lang w:val="en-GB"/>
        </w:rPr>
        <w:t>Hemichromis</w:t>
      </w:r>
      <w:proofErr w:type="spellEnd"/>
      <w:r w:rsidRPr="009E2E41">
        <w:rPr>
          <w:i/>
          <w:lang w:val="en-GB"/>
        </w:rPr>
        <w:t xml:space="preserve"> </w:t>
      </w:r>
      <w:proofErr w:type="spellStart"/>
      <w:r w:rsidRPr="009E2E41">
        <w:rPr>
          <w:i/>
          <w:lang w:val="en-GB"/>
        </w:rPr>
        <w:t>bimaculatus</w:t>
      </w:r>
      <w:proofErr w:type="spellEnd"/>
      <w:r w:rsidRPr="00FF3E25">
        <w:rPr>
          <w:lang w:val="en-GB"/>
        </w:rPr>
        <w:t xml:space="preserve"> (6.41%), </w:t>
      </w:r>
      <w:proofErr w:type="spellStart"/>
      <w:r w:rsidR="009E2E41" w:rsidRPr="009E2E41">
        <w:rPr>
          <w:i/>
          <w:lang w:val="en-GB"/>
        </w:rPr>
        <w:t>Coptodon</w:t>
      </w:r>
      <w:proofErr w:type="spellEnd"/>
      <w:r w:rsidR="009E2E41" w:rsidRPr="009E2E41">
        <w:rPr>
          <w:i/>
          <w:lang w:val="en-GB"/>
        </w:rPr>
        <w:t xml:space="preserve"> </w:t>
      </w:r>
      <w:proofErr w:type="spellStart"/>
      <w:r w:rsidR="009E2E41" w:rsidRPr="009E2E41">
        <w:rPr>
          <w:i/>
          <w:lang w:val="en-GB"/>
        </w:rPr>
        <w:t>guineensis</w:t>
      </w:r>
      <w:proofErr w:type="spellEnd"/>
      <w:r w:rsidR="009E2E41">
        <w:rPr>
          <w:lang w:val="en-GB"/>
        </w:rPr>
        <w:t xml:space="preserve"> (4.76%), </w:t>
      </w:r>
      <w:proofErr w:type="spellStart"/>
      <w:r w:rsidR="00690B6F" w:rsidRPr="009E2E41">
        <w:rPr>
          <w:i/>
          <w:lang w:val="en-GB"/>
        </w:rPr>
        <w:t>Chrisychthys</w:t>
      </w:r>
      <w:proofErr w:type="spellEnd"/>
      <w:r w:rsidR="00690B6F" w:rsidRPr="009E2E41">
        <w:rPr>
          <w:i/>
          <w:lang w:val="en-GB"/>
        </w:rPr>
        <w:t xml:space="preserve"> </w:t>
      </w:r>
      <w:proofErr w:type="spellStart"/>
      <w:r w:rsidR="00690B6F" w:rsidRPr="009E2E41">
        <w:rPr>
          <w:i/>
          <w:lang w:val="en-GB"/>
        </w:rPr>
        <w:t>maurus</w:t>
      </w:r>
      <w:proofErr w:type="spellEnd"/>
      <w:r w:rsidR="00690B6F">
        <w:rPr>
          <w:lang w:val="en-GB"/>
        </w:rPr>
        <w:t xml:space="preserve"> (4.32%),</w:t>
      </w:r>
      <w:r w:rsidRPr="00FF3E25">
        <w:rPr>
          <w:lang w:val="en-GB"/>
        </w:rPr>
        <w:t xml:space="preserve"> </w:t>
      </w:r>
      <w:proofErr w:type="spellStart"/>
      <w:r w:rsidR="00690B6F" w:rsidRPr="009E2E41">
        <w:rPr>
          <w:i/>
          <w:lang w:val="en-GB"/>
        </w:rPr>
        <w:t>Sar</w:t>
      </w:r>
      <w:r w:rsidR="009E2E41" w:rsidRPr="009E2E41">
        <w:rPr>
          <w:i/>
          <w:lang w:val="en-GB"/>
        </w:rPr>
        <w:t>otherodon</w:t>
      </w:r>
      <w:proofErr w:type="spellEnd"/>
      <w:r w:rsidR="009E2E41" w:rsidRPr="009E2E41">
        <w:rPr>
          <w:i/>
          <w:lang w:val="en-GB"/>
        </w:rPr>
        <w:t xml:space="preserve"> </w:t>
      </w:r>
      <w:proofErr w:type="spellStart"/>
      <w:r w:rsidR="009E2E41" w:rsidRPr="009E2E41">
        <w:rPr>
          <w:i/>
          <w:lang w:val="en-GB"/>
        </w:rPr>
        <w:t>melanotheron</w:t>
      </w:r>
      <w:proofErr w:type="spellEnd"/>
      <w:r w:rsidR="009E2E41">
        <w:rPr>
          <w:lang w:val="en-GB"/>
        </w:rPr>
        <w:t xml:space="preserve"> (4.00%) and a</w:t>
      </w:r>
      <w:r w:rsidRPr="00FF3E25">
        <w:rPr>
          <w:lang w:val="en-GB"/>
        </w:rPr>
        <w:t xml:space="preserve">ll other species </w:t>
      </w:r>
      <w:r w:rsidR="00DF29FB" w:rsidRPr="00FF3E25">
        <w:rPr>
          <w:lang w:val="en-GB"/>
        </w:rPr>
        <w:t>(</w:t>
      </w:r>
      <w:r w:rsidRPr="00FF3E25">
        <w:rPr>
          <w:lang w:val="en-GB"/>
        </w:rPr>
        <w:t>20 species</w:t>
      </w:r>
      <w:r w:rsidR="00DF29FB" w:rsidRPr="00FF3E25">
        <w:rPr>
          <w:lang w:val="en-GB"/>
        </w:rPr>
        <w:t>)</w:t>
      </w:r>
      <w:r w:rsidRPr="00FF3E25">
        <w:rPr>
          <w:lang w:val="en-GB"/>
        </w:rPr>
        <w:t xml:space="preserve"> each accounted for less than 1%.</w:t>
      </w:r>
    </w:p>
    <w:p w:rsidR="003D2167" w:rsidRPr="00FF3E25" w:rsidRDefault="003D2167" w:rsidP="00E738F1">
      <w:pPr>
        <w:pStyle w:val="NormalWeb"/>
        <w:spacing w:line="360" w:lineRule="auto"/>
        <w:jc w:val="both"/>
        <w:rPr>
          <w:lang w:val="en-GB"/>
        </w:rPr>
      </w:pPr>
      <w:r w:rsidRPr="00FF3E25">
        <w:rPr>
          <w:lang w:val="en-GB"/>
        </w:rPr>
        <w:t xml:space="preserve">The fish communities in the reservoir lakes of northern Côte d’Ivoire vary from one lake to another. The number of species ranges from 18 to 37 (Da Costa and Tito De Morais, 2007). A total of thirty-three (33) fish species have been recorded in the </w:t>
      </w:r>
      <w:proofErr w:type="spellStart"/>
      <w:r w:rsidRPr="00FF3E25">
        <w:rPr>
          <w:lang w:val="en-GB"/>
        </w:rPr>
        <w:t>Tongon</w:t>
      </w:r>
      <w:proofErr w:type="spellEnd"/>
      <w:r w:rsidRPr="00FF3E25">
        <w:rPr>
          <w:lang w:val="en-GB"/>
        </w:rPr>
        <w:t xml:space="preserve"> reservoir. These results differ from those obtained in other reservoir lakes in northern Côte d’Ivoire. A survey of the fish fauna in the Dassoungboho reservoir revealed the presence of 21 species (Kien et al., 2024). </w:t>
      </w:r>
    </w:p>
    <w:p w:rsidR="003D2167" w:rsidRPr="00FF3E25" w:rsidRDefault="001C4BA7" w:rsidP="00E738F1">
      <w:pPr>
        <w:pStyle w:val="NormalWeb"/>
        <w:spacing w:line="360" w:lineRule="auto"/>
        <w:jc w:val="both"/>
        <w:rPr>
          <w:lang w:val="en-GB"/>
        </w:rPr>
      </w:pPr>
      <w:r w:rsidRPr="00FF3E25">
        <w:rPr>
          <w:lang w:val="en-GB"/>
        </w:rPr>
        <w:lastRenderedPageBreak/>
        <w:t xml:space="preserve">At </w:t>
      </w:r>
      <w:proofErr w:type="spellStart"/>
      <w:r w:rsidRPr="00FF3E25">
        <w:rPr>
          <w:lang w:val="en-GB"/>
        </w:rPr>
        <w:t>Sologo</w:t>
      </w:r>
      <w:proofErr w:type="spellEnd"/>
      <w:r w:rsidRPr="00FF3E25">
        <w:rPr>
          <w:lang w:val="en-GB"/>
        </w:rPr>
        <w:t xml:space="preserve"> Dam Lake</w:t>
      </w:r>
      <w:r w:rsidR="003D2167" w:rsidRPr="00FF3E25">
        <w:rPr>
          <w:lang w:val="en-GB"/>
        </w:rPr>
        <w:t xml:space="preserve">, the fish community analysis revealed a total of 17 species, which is significantly lower than the number found at </w:t>
      </w:r>
      <w:proofErr w:type="spellStart"/>
      <w:r w:rsidR="003D2167" w:rsidRPr="00FF3E25">
        <w:rPr>
          <w:lang w:val="en-GB"/>
        </w:rPr>
        <w:t>Tongon</w:t>
      </w:r>
      <w:proofErr w:type="spellEnd"/>
      <w:r w:rsidR="003D2167" w:rsidRPr="00FF3E25">
        <w:rPr>
          <w:lang w:val="en-GB"/>
        </w:rPr>
        <w:t xml:space="preserve"> (</w:t>
      </w:r>
      <w:proofErr w:type="spellStart"/>
      <w:r w:rsidR="003D2167" w:rsidRPr="00FF3E25">
        <w:rPr>
          <w:lang w:val="en-GB"/>
        </w:rPr>
        <w:t>Ndiaye</w:t>
      </w:r>
      <w:proofErr w:type="spellEnd"/>
      <w:r w:rsidR="003D2167" w:rsidRPr="00FF3E25">
        <w:rPr>
          <w:lang w:val="en-GB"/>
        </w:rPr>
        <w:t xml:space="preserve"> et al., 2025). An analysis of the fish community in the </w:t>
      </w:r>
      <w:proofErr w:type="spellStart"/>
      <w:r w:rsidR="003D2167" w:rsidRPr="00FF3E25">
        <w:rPr>
          <w:lang w:val="en-GB"/>
        </w:rPr>
        <w:t>Solomougou</w:t>
      </w:r>
      <w:proofErr w:type="spellEnd"/>
      <w:r w:rsidR="003D2167" w:rsidRPr="00FF3E25">
        <w:rPr>
          <w:lang w:val="en-GB"/>
        </w:rPr>
        <w:t xml:space="preserve"> reservoir revealed the presence of thirty-seven (37) fish species (Kouassi et al., 2020). Koné et al. (2025) recorded a total of forty (40) fish species in the </w:t>
      </w:r>
      <w:proofErr w:type="spellStart"/>
      <w:r w:rsidR="003D2167" w:rsidRPr="00FF3E25">
        <w:rPr>
          <w:lang w:val="en-GB"/>
        </w:rPr>
        <w:t>Lôkpôhô</w:t>
      </w:r>
      <w:proofErr w:type="spellEnd"/>
      <w:r w:rsidR="003D2167" w:rsidRPr="00FF3E25">
        <w:rPr>
          <w:lang w:val="en-GB"/>
        </w:rPr>
        <w:t xml:space="preserve"> reservoir. According to Da Costa and Tito De Morais (2007), following studies carried out on sixteen (16) reservoirs in northern Côte d’Ivoire, species richness varies from one water body to another and is not linked to the size of the reservoirs. </w:t>
      </w:r>
    </w:p>
    <w:p w:rsidR="003D2167" w:rsidRPr="00FF3E25" w:rsidRDefault="003D2167" w:rsidP="00E738F1">
      <w:pPr>
        <w:pStyle w:val="NormalWeb"/>
        <w:spacing w:line="360" w:lineRule="auto"/>
        <w:jc w:val="both"/>
        <w:rPr>
          <w:lang w:val="en-GB"/>
        </w:rPr>
      </w:pPr>
      <w:r w:rsidRPr="00FF3E25">
        <w:rPr>
          <w:lang w:val="en-GB"/>
        </w:rPr>
        <w:t>The variation in species richness could also be explained by the fact that a single fish species may occupy several different types of habitat in succession over the course of its life, depending on its daily or seasonal activity (Lévêque, 1995).</w:t>
      </w:r>
      <w:r w:rsidR="001C4BA7" w:rsidRPr="00FF3E25">
        <w:rPr>
          <w:lang w:val="en-GB"/>
        </w:rPr>
        <w:t xml:space="preserve"> </w:t>
      </w:r>
      <w:r w:rsidRPr="00FF3E25">
        <w:rPr>
          <w:lang w:val="en-GB"/>
        </w:rPr>
        <w:t>It could also be due to the sampling methods and equipment used, in particular the gear employed and the areas surveyed. According to Diouf (1994), there is no such thing as an ideal sampling fishing gear, regardless of the techniques and gear chosen.</w:t>
      </w:r>
    </w:p>
    <w:p w:rsidR="003D2167" w:rsidRPr="00FF3E25" w:rsidRDefault="003D2167" w:rsidP="00E738F1">
      <w:pPr>
        <w:pStyle w:val="NormalWeb"/>
        <w:spacing w:line="360" w:lineRule="auto"/>
        <w:jc w:val="both"/>
        <w:rPr>
          <w:lang w:val="en-GB"/>
        </w:rPr>
      </w:pPr>
      <w:r w:rsidRPr="00FF3E25">
        <w:rPr>
          <w:lang w:val="en-GB"/>
        </w:rPr>
        <w:t xml:space="preserve">In this study of Lake </w:t>
      </w:r>
      <w:proofErr w:type="spellStart"/>
      <w:r w:rsidRPr="00FF3E25">
        <w:rPr>
          <w:lang w:val="en-GB"/>
        </w:rPr>
        <w:t>Tongon</w:t>
      </w:r>
      <w:proofErr w:type="spellEnd"/>
      <w:r w:rsidRPr="00FF3E25">
        <w:rPr>
          <w:lang w:val="en-GB"/>
        </w:rPr>
        <w:t xml:space="preserve">, the most diverse family with the highest number of species is the </w:t>
      </w:r>
      <w:proofErr w:type="spellStart"/>
      <w:r w:rsidRPr="00FF3E25">
        <w:rPr>
          <w:lang w:val="en-GB"/>
        </w:rPr>
        <w:t>Cichlidae</w:t>
      </w:r>
      <w:proofErr w:type="spellEnd"/>
      <w:r w:rsidRPr="00FF3E25">
        <w:rPr>
          <w:lang w:val="en-GB"/>
        </w:rPr>
        <w:t xml:space="preserve"> family (9 species). The fish inventory at Dassoungbo</w:t>
      </w:r>
      <w:r w:rsidR="00FF3E25">
        <w:rPr>
          <w:lang w:val="en-GB"/>
        </w:rPr>
        <w:t>ho</w:t>
      </w:r>
      <w:r w:rsidRPr="00FF3E25">
        <w:rPr>
          <w:lang w:val="en-GB"/>
        </w:rPr>
        <w:t xml:space="preserve"> also showed that the </w:t>
      </w:r>
      <w:proofErr w:type="spellStart"/>
      <w:r w:rsidRPr="00FF3E25">
        <w:rPr>
          <w:lang w:val="en-GB"/>
        </w:rPr>
        <w:t>Cichlidae</w:t>
      </w:r>
      <w:proofErr w:type="spellEnd"/>
      <w:r w:rsidRPr="00FF3E25">
        <w:rPr>
          <w:lang w:val="en-GB"/>
        </w:rPr>
        <w:t xml:space="preserve"> family, with 7 species, was the most diverse (</w:t>
      </w:r>
      <w:proofErr w:type="spellStart"/>
      <w:r w:rsidRPr="00FF3E25">
        <w:rPr>
          <w:lang w:val="en-GB"/>
        </w:rPr>
        <w:t>Brahiman</w:t>
      </w:r>
      <w:proofErr w:type="spellEnd"/>
      <w:r w:rsidRPr="00FF3E25">
        <w:rPr>
          <w:lang w:val="en-GB"/>
        </w:rPr>
        <w:t xml:space="preserve"> et al., 2024). In terms of family, the </w:t>
      </w:r>
      <w:proofErr w:type="spellStart"/>
      <w:r w:rsidRPr="00FF3E25">
        <w:rPr>
          <w:lang w:val="en-GB"/>
        </w:rPr>
        <w:t>Cichlidae</w:t>
      </w:r>
      <w:proofErr w:type="spellEnd"/>
      <w:r w:rsidRPr="00FF3E25">
        <w:rPr>
          <w:lang w:val="en-GB"/>
        </w:rPr>
        <w:t xml:space="preserve"> are also the most diverse in </w:t>
      </w:r>
      <w:proofErr w:type="spellStart"/>
      <w:r w:rsidRPr="00FF3E25">
        <w:rPr>
          <w:lang w:val="en-GB"/>
        </w:rPr>
        <w:t>Sologo</w:t>
      </w:r>
      <w:proofErr w:type="spellEnd"/>
      <w:r w:rsidRPr="00FF3E25">
        <w:rPr>
          <w:lang w:val="en-GB"/>
        </w:rPr>
        <w:t xml:space="preserve"> Dam Lake, with 11 species accounting for 64.70% of the population (Ndiaye et al., 2025). The same result was </w:t>
      </w:r>
      <w:proofErr w:type="spellStart"/>
      <w:r w:rsidRPr="00FF3E25">
        <w:rPr>
          <w:lang w:val="en-GB"/>
        </w:rPr>
        <w:t>observed</w:t>
      </w:r>
      <w:r w:rsidR="00702238">
        <w:rPr>
          <w:lang w:val="en-GB"/>
        </w:rPr>
        <w:t>in</w:t>
      </w:r>
      <w:proofErr w:type="spellEnd"/>
      <w:r w:rsidR="00702238">
        <w:rPr>
          <w:lang w:val="en-GB"/>
        </w:rPr>
        <w:t xml:space="preserve"> the </w:t>
      </w:r>
      <w:proofErr w:type="spellStart"/>
      <w:r w:rsidR="00702238">
        <w:rPr>
          <w:lang w:val="en-GB"/>
        </w:rPr>
        <w:t>Solomougou</w:t>
      </w:r>
      <w:proofErr w:type="spellEnd"/>
      <w:r w:rsidR="00702238">
        <w:rPr>
          <w:lang w:val="en-GB"/>
        </w:rPr>
        <w:t xml:space="preserve"> (11 species) and</w:t>
      </w:r>
      <w:r w:rsidRPr="00FF3E25">
        <w:rPr>
          <w:lang w:val="en-GB"/>
        </w:rPr>
        <w:t xml:space="preserve"> </w:t>
      </w:r>
      <w:proofErr w:type="spellStart"/>
      <w:r w:rsidRPr="00FF3E25">
        <w:rPr>
          <w:lang w:val="en-GB"/>
        </w:rPr>
        <w:t>Lôkpôhô</w:t>
      </w:r>
      <w:proofErr w:type="spellEnd"/>
      <w:r w:rsidRPr="00FF3E25">
        <w:rPr>
          <w:lang w:val="en-GB"/>
        </w:rPr>
        <w:t xml:space="preserve"> (10 species)</w:t>
      </w:r>
      <w:r w:rsidR="00702238">
        <w:rPr>
          <w:lang w:val="en-GB"/>
        </w:rPr>
        <w:t xml:space="preserve"> reservoir lakes (Kouassi et al., </w:t>
      </w:r>
      <w:proofErr w:type="gramStart"/>
      <w:r w:rsidR="00702238">
        <w:rPr>
          <w:lang w:val="en-GB"/>
        </w:rPr>
        <w:t>2020 ;</w:t>
      </w:r>
      <w:proofErr w:type="gramEnd"/>
      <w:r w:rsidR="00702238">
        <w:rPr>
          <w:lang w:val="en-GB"/>
        </w:rPr>
        <w:t xml:space="preserve"> Koné et al., </w:t>
      </w:r>
      <w:r w:rsidR="00702238" w:rsidRPr="00FF3E25">
        <w:rPr>
          <w:lang w:val="en-GB"/>
        </w:rPr>
        <w:t>2025)</w:t>
      </w:r>
      <w:r w:rsidRPr="00FF3E25">
        <w:rPr>
          <w:lang w:val="en-GB"/>
        </w:rPr>
        <w:t xml:space="preserve">. </w:t>
      </w:r>
    </w:p>
    <w:p w:rsidR="003D2167" w:rsidRPr="00FF3E25" w:rsidRDefault="003D2167" w:rsidP="00E738F1">
      <w:pPr>
        <w:spacing w:before="100" w:beforeAutospacing="1" w:after="100" w:afterAutospacing="1" w:line="360" w:lineRule="auto"/>
        <w:jc w:val="both"/>
        <w:rPr>
          <w:rFonts w:ascii="Times New Roman" w:eastAsia="Times New Roman" w:hAnsi="Times New Roman" w:cs="Times New Roman"/>
          <w:sz w:val="24"/>
          <w:szCs w:val="24"/>
          <w:lang w:val="en-GB" w:eastAsia="fr-FR"/>
        </w:rPr>
      </w:pPr>
      <w:r w:rsidRPr="00FF3E25">
        <w:rPr>
          <w:rFonts w:ascii="Times New Roman" w:eastAsia="Times New Roman" w:hAnsi="Times New Roman" w:cs="Times New Roman"/>
          <w:sz w:val="24"/>
          <w:szCs w:val="24"/>
          <w:lang w:val="en-GB" w:eastAsia="fr-FR"/>
        </w:rPr>
        <w:t xml:space="preserve">All the families recorded at </w:t>
      </w:r>
      <w:proofErr w:type="spellStart"/>
      <w:r w:rsidRPr="00FF3E25">
        <w:rPr>
          <w:rFonts w:ascii="Times New Roman" w:eastAsia="Times New Roman" w:hAnsi="Times New Roman" w:cs="Times New Roman"/>
          <w:sz w:val="24"/>
          <w:szCs w:val="24"/>
          <w:lang w:val="en-GB" w:eastAsia="fr-FR"/>
        </w:rPr>
        <w:t>Sologo</w:t>
      </w:r>
      <w:proofErr w:type="spellEnd"/>
      <w:r w:rsidRPr="00FF3E25">
        <w:rPr>
          <w:rFonts w:ascii="Times New Roman" w:eastAsia="Times New Roman" w:hAnsi="Times New Roman" w:cs="Times New Roman"/>
          <w:sz w:val="24"/>
          <w:szCs w:val="24"/>
          <w:lang w:val="en-GB" w:eastAsia="fr-FR"/>
        </w:rPr>
        <w:t xml:space="preserve"> (</w:t>
      </w:r>
      <w:proofErr w:type="spellStart"/>
      <w:r w:rsidRPr="00FF3E25">
        <w:rPr>
          <w:rFonts w:ascii="Times New Roman" w:eastAsia="Times New Roman" w:hAnsi="Times New Roman" w:cs="Times New Roman"/>
          <w:sz w:val="24"/>
          <w:szCs w:val="24"/>
          <w:lang w:val="en-GB" w:eastAsia="fr-FR"/>
        </w:rPr>
        <w:t>Claroteidae</w:t>
      </w:r>
      <w:proofErr w:type="spellEnd"/>
      <w:r w:rsidRPr="00FF3E25">
        <w:rPr>
          <w:rFonts w:ascii="Times New Roman" w:eastAsia="Times New Roman" w:hAnsi="Times New Roman" w:cs="Times New Roman"/>
          <w:sz w:val="24"/>
          <w:szCs w:val="24"/>
          <w:lang w:val="en-GB" w:eastAsia="fr-FR"/>
        </w:rPr>
        <w:t xml:space="preserve">, </w:t>
      </w:r>
      <w:proofErr w:type="spellStart"/>
      <w:r w:rsidRPr="00FF3E25">
        <w:rPr>
          <w:rFonts w:ascii="Times New Roman" w:eastAsia="Times New Roman" w:hAnsi="Times New Roman" w:cs="Times New Roman"/>
          <w:sz w:val="24"/>
          <w:szCs w:val="24"/>
          <w:lang w:val="en-GB" w:eastAsia="fr-FR"/>
        </w:rPr>
        <w:t>Clariidae</w:t>
      </w:r>
      <w:proofErr w:type="spellEnd"/>
      <w:r w:rsidRPr="00FF3E25">
        <w:rPr>
          <w:rFonts w:ascii="Times New Roman" w:eastAsia="Times New Roman" w:hAnsi="Times New Roman" w:cs="Times New Roman"/>
          <w:sz w:val="24"/>
          <w:szCs w:val="24"/>
          <w:lang w:val="en-GB" w:eastAsia="fr-FR"/>
        </w:rPr>
        <w:t xml:space="preserve">, </w:t>
      </w:r>
      <w:proofErr w:type="spellStart"/>
      <w:r w:rsidRPr="00FF3E25">
        <w:rPr>
          <w:rFonts w:ascii="Times New Roman" w:eastAsia="Times New Roman" w:hAnsi="Times New Roman" w:cs="Times New Roman"/>
          <w:sz w:val="24"/>
          <w:szCs w:val="24"/>
          <w:lang w:val="en-GB" w:eastAsia="fr-FR"/>
        </w:rPr>
        <w:t>Cichlidae</w:t>
      </w:r>
      <w:proofErr w:type="spellEnd"/>
      <w:r w:rsidRPr="00FF3E25">
        <w:rPr>
          <w:rFonts w:ascii="Times New Roman" w:eastAsia="Times New Roman" w:hAnsi="Times New Roman" w:cs="Times New Roman"/>
          <w:sz w:val="24"/>
          <w:szCs w:val="24"/>
          <w:lang w:val="en-GB" w:eastAsia="fr-FR"/>
        </w:rPr>
        <w:t xml:space="preserve">, </w:t>
      </w:r>
      <w:proofErr w:type="spellStart"/>
      <w:r w:rsidRPr="00FF3E25">
        <w:rPr>
          <w:rFonts w:ascii="Times New Roman" w:eastAsia="Times New Roman" w:hAnsi="Times New Roman" w:cs="Times New Roman"/>
          <w:sz w:val="24"/>
          <w:szCs w:val="24"/>
          <w:lang w:val="en-GB" w:eastAsia="fr-FR"/>
        </w:rPr>
        <w:t>Cyprinidae</w:t>
      </w:r>
      <w:proofErr w:type="spellEnd"/>
      <w:r w:rsidRPr="00FF3E25">
        <w:rPr>
          <w:rFonts w:ascii="Times New Roman" w:eastAsia="Times New Roman" w:hAnsi="Times New Roman" w:cs="Times New Roman"/>
          <w:sz w:val="24"/>
          <w:szCs w:val="24"/>
          <w:lang w:val="en-GB" w:eastAsia="fr-FR"/>
        </w:rPr>
        <w:t xml:space="preserve"> and </w:t>
      </w:r>
      <w:proofErr w:type="spellStart"/>
      <w:r w:rsidRPr="00FF3E25">
        <w:rPr>
          <w:rFonts w:ascii="Times New Roman" w:eastAsia="Times New Roman" w:hAnsi="Times New Roman" w:cs="Times New Roman"/>
          <w:sz w:val="24"/>
          <w:szCs w:val="24"/>
          <w:lang w:val="en-GB" w:eastAsia="fr-FR"/>
        </w:rPr>
        <w:t>Alestidae</w:t>
      </w:r>
      <w:proofErr w:type="spellEnd"/>
      <w:r w:rsidRPr="00FF3E25">
        <w:rPr>
          <w:rFonts w:ascii="Times New Roman" w:eastAsia="Times New Roman" w:hAnsi="Times New Roman" w:cs="Times New Roman"/>
          <w:sz w:val="24"/>
          <w:szCs w:val="24"/>
          <w:lang w:val="en-GB" w:eastAsia="fr-FR"/>
        </w:rPr>
        <w:t>) (</w:t>
      </w:r>
      <w:proofErr w:type="spellStart"/>
      <w:r w:rsidRPr="00FF3E25">
        <w:rPr>
          <w:rFonts w:ascii="Times New Roman" w:eastAsia="Times New Roman" w:hAnsi="Times New Roman" w:cs="Times New Roman"/>
          <w:sz w:val="24"/>
          <w:szCs w:val="24"/>
          <w:lang w:val="en-GB" w:eastAsia="fr-FR"/>
        </w:rPr>
        <w:t>Ndiaye</w:t>
      </w:r>
      <w:proofErr w:type="spellEnd"/>
      <w:r w:rsidRPr="00FF3E25">
        <w:rPr>
          <w:rFonts w:ascii="Times New Roman" w:eastAsia="Times New Roman" w:hAnsi="Times New Roman" w:cs="Times New Roman"/>
          <w:sz w:val="24"/>
          <w:szCs w:val="24"/>
          <w:lang w:val="en-GB" w:eastAsia="fr-FR"/>
        </w:rPr>
        <w:t xml:space="preserve"> et al., 2025) were also recorded at </w:t>
      </w:r>
      <w:proofErr w:type="spellStart"/>
      <w:r w:rsidRPr="00FF3E25">
        <w:rPr>
          <w:rFonts w:ascii="Times New Roman" w:eastAsia="Times New Roman" w:hAnsi="Times New Roman" w:cs="Times New Roman"/>
          <w:sz w:val="24"/>
          <w:szCs w:val="24"/>
          <w:lang w:val="en-GB" w:eastAsia="fr-FR"/>
        </w:rPr>
        <w:t>Tongon</w:t>
      </w:r>
      <w:proofErr w:type="spellEnd"/>
      <w:r w:rsidRPr="00FF3E25">
        <w:rPr>
          <w:rFonts w:ascii="Times New Roman" w:eastAsia="Times New Roman" w:hAnsi="Times New Roman" w:cs="Times New Roman"/>
          <w:sz w:val="24"/>
          <w:szCs w:val="24"/>
          <w:lang w:val="en-GB" w:eastAsia="fr-FR"/>
        </w:rPr>
        <w:t xml:space="preserve"> Dam Lake. The </w:t>
      </w:r>
      <w:proofErr w:type="spellStart"/>
      <w:r w:rsidRPr="00FF3E25">
        <w:rPr>
          <w:rFonts w:ascii="Times New Roman" w:eastAsia="Times New Roman" w:hAnsi="Times New Roman" w:cs="Times New Roman"/>
          <w:sz w:val="24"/>
          <w:szCs w:val="24"/>
          <w:lang w:val="en-GB" w:eastAsia="fr-FR"/>
        </w:rPr>
        <w:t>Malapteruridae</w:t>
      </w:r>
      <w:proofErr w:type="spellEnd"/>
      <w:r w:rsidRPr="00FF3E25">
        <w:rPr>
          <w:rFonts w:ascii="Times New Roman" w:eastAsia="Times New Roman" w:hAnsi="Times New Roman" w:cs="Times New Roman"/>
          <w:sz w:val="24"/>
          <w:szCs w:val="24"/>
          <w:lang w:val="en-GB" w:eastAsia="fr-FR"/>
        </w:rPr>
        <w:t xml:space="preserve"> family, recorded at Dassoungboho, w</w:t>
      </w:r>
      <w:r w:rsidR="003A3CCD" w:rsidRPr="00FF3E25">
        <w:rPr>
          <w:rFonts w:ascii="Times New Roman" w:eastAsia="Times New Roman" w:hAnsi="Times New Roman" w:cs="Times New Roman"/>
          <w:sz w:val="24"/>
          <w:szCs w:val="24"/>
          <w:lang w:val="en-GB" w:eastAsia="fr-FR"/>
        </w:rPr>
        <w:t xml:space="preserve">as not found at </w:t>
      </w:r>
      <w:proofErr w:type="spellStart"/>
      <w:r w:rsidR="003A3CCD" w:rsidRPr="00FF3E25">
        <w:rPr>
          <w:rFonts w:ascii="Times New Roman" w:eastAsia="Times New Roman" w:hAnsi="Times New Roman" w:cs="Times New Roman"/>
          <w:sz w:val="24"/>
          <w:szCs w:val="24"/>
          <w:lang w:val="en-GB" w:eastAsia="fr-FR"/>
        </w:rPr>
        <w:t>Tongon</w:t>
      </w:r>
      <w:proofErr w:type="spellEnd"/>
      <w:r w:rsidR="003A3CCD" w:rsidRPr="00FF3E25">
        <w:rPr>
          <w:rFonts w:ascii="Times New Roman" w:eastAsia="Times New Roman" w:hAnsi="Times New Roman" w:cs="Times New Roman"/>
          <w:sz w:val="24"/>
          <w:szCs w:val="24"/>
          <w:lang w:val="en-GB" w:eastAsia="fr-FR"/>
        </w:rPr>
        <w:t xml:space="preserve"> (</w:t>
      </w:r>
      <w:proofErr w:type="spellStart"/>
      <w:r w:rsidR="003A3CCD" w:rsidRPr="00FF3E25">
        <w:rPr>
          <w:rFonts w:ascii="Times New Roman" w:eastAsia="Times New Roman" w:hAnsi="Times New Roman" w:cs="Times New Roman"/>
          <w:sz w:val="24"/>
          <w:szCs w:val="24"/>
          <w:lang w:val="en-GB" w:eastAsia="fr-FR"/>
        </w:rPr>
        <w:t>Kien</w:t>
      </w:r>
      <w:proofErr w:type="spellEnd"/>
      <w:r w:rsidRPr="00FF3E25">
        <w:rPr>
          <w:rFonts w:ascii="Times New Roman" w:eastAsia="Times New Roman" w:hAnsi="Times New Roman" w:cs="Times New Roman"/>
          <w:sz w:val="24"/>
          <w:szCs w:val="24"/>
          <w:lang w:val="en-GB" w:eastAsia="fr-FR"/>
        </w:rPr>
        <w:t xml:space="preserve"> et al., 2024). However, the </w:t>
      </w:r>
      <w:proofErr w:type="spellStart"/>
      <w:r w:rsidRPr="00FF3E25">
        <w:rPr>
          <w:rFonts w:ascii="Times New Roman" w:eastAsia="Times New Roman" w:hAnsi="Times New Roman" w:cs="Times New Roman"/>
          <w:sz w:val="24"/>
          <w:szCs w:val="24"/>
          <w:lang w:val="en-GB" w:eastAsia="fr-FR"/>
        </w:rPr>
        <w:t>Alestidae</w:t>
      </w:r>
      <w:proofErr w:type="spellEnd"/>
      <w:r w:rsidRPr="00FF3E25">
        <w:rPr>
          <w:rFonts w:ascii="Times New Roman" w:eastAsia="Times New Roman" w:hAnsi="Times New Roman" w:cs="Times New Roman"/>
          <w:sz w:val="24"/>
          <w:szCs w:val="24"/>
          <w:lang w:val="en-GB" w:eastAsia="fr-FR"/>
        </w:rPr>
        <w:t xml:space="preserve">, </w:t>
      </w:r>
      <w:proofErr w:type="spellStart"/>
      <w:r w:rsidRPr="00FF3E25">
        <w:rPr>
          <w:rFonts w:ascii="Times New Roman" w:eastAsia="Times New Roman" w:hAnsi="Times New Roman" w:cs="Times New Roman"/>
          <w:sz w:val="24"/>
          <w:szCs w:val="24"/>
          <w:lang w:val="en-GB" w:eastAsia="fr-FR"/>
        </w:rPr>
        <w:t>Cyprinidae</w:t>
      </w:r>
      <w:proofErr w:type="spellEnd"/>
      <w:r w:rsidRPr="00FF3E25">
        <w:rPr>
          <w:rFonts w:ascii="Times New Roman" w:eastAsia="Times New Roman" w:hAnsi="Times New Roman" w:cs="Times New Roman"/>
          <w:sz w:val="24"/>
          <w:szCs w:val="24"/>
          <w:lang w:val="en-GB" w:eastAsia="fr-FR"/>
        </w:rPr>
        <w:t xml:space="preserve">, </w:t>
      </w:r>
      <w:proofErr w:type="spellStart"/>
      <w:r w:rsidRPr="00FF3E25">
        <w:rPr>
          <w:rFonts w:ascii="Times New Roman" w:eastAsia="Times New Roman" w:hAnsi="Times New Roman" w:cs="Times New Roman"/>
          <w:sz w:val="24"/>
          <w:szCs w:val="24"/>
          <w:lang w:val="en-GB" w:eastAsia="fr-FR"/>
        </w:rPr>
        <w:t>Arapaimidae</w:t>
      </w:r>
      <w:proofErr w:type="spellEnd"/>
      <w:r w:rsidRPr="00FF3E25">
        <w:rPr>
          <w:rFonts w:ascii="Times New Roman" w:eastAsia="Times New Roman" w:hAnsi="Times New Roman" w:cs="Times New Roman"/>
          <w:sz w:val="24"/>
          <w:szCs w:val="24"/>
          <w:lang w:val="en-GB" w:eastAsia="fr-FR"/>
        </w:rPr>
        <w:t xml:space="preserve"> and </w:t>
      </w:r>
      <w:proofErr w:type="spellStart"/>
      <w:r w:rsidRPr="00FF3E25">
        <w:rPr>
          <w:rFonts w:ascii="Times New Roman" w:eastAsia="Times New Roman" w:hAnsi="Times New Roman" w:cs="Times New Roman"/>
          <w:sz w:val="24"/>
          <w:szCs w:val="24"/>
          <w:lang w:val="en-GB" w:eastAsia="fr-FR"/>
        </w:rPr>
        <w:t>Polypteridae</w:t>
      </w:r>
      <w:proofErr w:type="spellEnd"/>
      <w:r w:rsidRPr="00FF3E25">
        <w:rPr>
          <w:rFonts w:ascii="Times New Roman" w:eastAsia="Times New Roman" w:hAnsi="Times New Roman" w:cs="Times New Roman"/>
          <w:sz w:val="24"/>
          <w:szCs w:val="24"/>
          <w:lang w:val="en-GB" w:eastAsia="fr-FR"/>
        </w:rPr>
        <w:t xml:space="preserve"> found at </w:t>
      </w:r>
      <w:proofErr w:type="spellStart"/>
      <w:r w:rsidRPr="00FF3E25">
        <w:rPr>
          <w:rFonts w:ascii="Times New Roman" w:eastAsia="Times New Roman" w:hAnsi="Times New Roman" w:cs="Times New Roman"/>
          <w:sz w:val="24"/>
          <w:szCs w:val="24"/>
          <w:lang w:val="en-GB" w:eastAsia="fr-FR"/>
        </w:rPr>
        <w:t>Dassoungboho</w:t>
      </w:r>
      <w:proofErr w:type="spellEnd"/>
      <w:r w:rsidR="00702238">
        <w:rPr>
          <w:rFonts w:ascii="Times New Roman" w:eastAsia="Times New Roman" w:hAnsi="Times New Roman" w:cs="Times New Roman"/>
          <w:sz w:val="24"/>
          <w:szCs w:val="24"/>
          <w:lang w:val="en-GB" w:eastAsia="fr-FR"/>
        </w:rPr>
        <w:t xml:space="preserve"> </w:t>
      </w:r>
      <w:r w:rsidR="00702238" w:rsidRPr="00FF3E25">
        <w:rPr>
          <w:rFonts w:ascii="Times New Roman" w:eastAsia="Times New Roman" w:hAnsi="Times New Roman" w:cs="Times New Roman"/>
          <w:sz w:val="24"/>
          <w:szCs w:val="24"/>
          <w:lang w:val="en-GB" w:eastAsia="fr-FR"/>
        </w:rPr>
        <w:t>(Kien</w:t>
      </w:r>
      <w:r w:rsidR="00702238">
        <w:rPr>
          <w:rFonts w:ascii="Times New Roman" w:eastAsia="Times New Roman" w:hAnsi="Times New Roman" w:cs="Times New Roman"/>
          <w:sz w:val="24"/>
          <w:szCs w:val="24"/>
          <w:lang w:val="en-GB" w:eastAsia="fr-FR"/>
        </w:rPr>
        <w:t xml:space="preserve"> et al., 2024</w:t>
      </w:r>
      <w:proofErr w:type="gramStart"/>
      <w:r w:rsidR="00702238">
        <w:rPr>
          <w:rFonts w:ascii="Times New Roman" w:eastAsia="Times New Roman" w:hAnsi="Times New Roman" w:cs="Times New Roman"/>
          <w:sz w:val="24"/>
          <w:szCs w:val="24"/>
          <w:lang w:val="en-GB" w:eastAsia="fr-FR"/>
        </w:rPr>
        <w:t>)</w:t>
      </w:r>
      <w:r w:rsidR="00702238" w:rsidRPr="00FF3E25">
        <w:rPr>
          <w:rFonts w:ascii="Times New Roman" w:eastAsia="Times New Roman" w:hAnsi="Times New Roman" w:cs="Times New Roman"/>
          <w:sz w:val="24"/>
          <w:szCs w:val="24"/>
          <w:lang w:val="en-GB" w:eastAsia="fr-FR"/>
        </w:rPr>
        <w:t xml:space="preserve"> </w:t>
      </w:r>
      <w:r w:rsidRPr="00FF3E25">
        <w:rPr>
          <w:rFonts w:ascii="Times New Roman" w:eastAsia="Times New Roman" w:hAnsi="Times New Roman" w:cs="Times New Roman"/>
          <w:sz w:val="24"/>
          <w:szCs w:val="24"/>
          <w:lang w:val="en-GB" w:eastAsia="fr-FR"/>
        </w:rPr>
        <w:t xml:space="preserve"> have</w:t>
      </w:r>
      <w:proofErr w:type="gramEnd"/>
      <w:r w:rsidRPr="00FF3E25">
        <w:rPr>
          <w:rFonts w:ascii="Times New Roman" w:eastAsia="Times New Roman" w:hAnsi="Times New Roman" w:cs="Times New Roman"/>
          <w:sz w:val="24"/>
          <w:szCs w:val="24"/>
          <w:lang w:val="en-GB" w:eastAsia="fr-FR"/>
        </w:rPr>
        <w:t xml:space="preserve"> not been recorded at the </w:t>
      </w:r>
      <w:proofErr w:type="spellStart"/>
      <w:r w:rsidRPr="00FF3E25">
        <w:rPr>
          <w:rFonts w:ascii="Times New Roman" w:eastAsia="Times New Roman" w:hAnsi="Times New Roman" w:cs="Times New Roman"/>
          <w:sz w:val="24"/>
          <w:szCs w:val="24"/>
          <w:lang w:val="en-GB" w:eastAsia="fr-FR"/>
        </w:rPr>
        <w:t>Tongon</w:t>
      </w:r>
      <w:proofErr w:type="spellEnd"/>
      <w:r w:rsidRPr="00FF3E25">
        <w:rPr>
          <w:rFonts w:ascii="Times New Roman" w:eastAsia="Times New Roman" w:hAnsi="Times New Roman" w:cs="Times New Roman"/>
          <w:sz w:val="24"/>
          <w:szCs w:val="24"/>
          <w:lang w:val="en-GB" w:eastAsia="fr-FR"/>
        </w:rPr>
        <w:t xml:space="preserve"> reservoir.</w:t>
      </w:r>
    </w:p>
    <w:p w:rsidR="003D2167" w:rsidRDefault="003D2167" w:rsidP="00E738F1">
      <w:pPr>
        <w:spacing w:before="100" w:beforeAutospacing="1" w:after="100" w:afterAutospacing="1" w:line="360" w:lineRule="auto"/>
        <w:jc w:val="both"/>
        <w:rPr>
          <w:ins w:id="26" w:author="ICAR-CIFRI" w:date="2026-05-19T11:34:00Z"/>
          <w:rFonts w:ascii="Times New Roman" w:eastAsia="Times New Roman" w:hAnsi="Times New Roman" w:cs="Times New Roman"/>
          <w:sz w:val="24"/>
          <w:szCs w:val="24"/>
          <w:lang w:val="en-GB" w:eastAsia="fr-FR"/>
        </w:rPr>
      </w:pPr>
      <w:r w:rsidRPr="00FF3E25">
        <w:rPr>
          <w:rFonts w:ascii="Times New Roman" w:eastAsia="Times New Roman" w:hAnsi="Times New Roman" w:cs="Times New Roman"/>
          <w:sz w:val="24"/>
          <w:szCs w:val="24"/>
          <w:lang w:val="en-GB" w:eastAsia="fr-FR"/>
        </w:rPr>
        <w:t xml:space="preserve">The relative abundance of </w:t>
      </w:r>
      <w:proofErr w:type="spellStart"/>
      <w:r w:rsidRPr="00FF3E25">
        <w:rPr>
          <w:rFonts w:ascii="Times New Roman" w:eastAsia="Times New Roman" w:hAnsi="Times New Roman" w:cs="Times New Roman"/>
          <w:sz w:val="24"/>
          <w:szCs w:val="24"/>
          <w:lang w:val="en-GB" w:eastAsia="fr-FR"/>
        </w:rPr>
        <w:t>Cichlidae</w:t>
      </w:r>
      <w:proofErr w:type="spellEnd"/>
      <w:r w:rsidRPr="00FF3E25">
        <w:rPr>
          <w:rFonts w:ascii="Times New Roman" w:eastAsia="Times New Roman" w:hAnsi="Times New Roman" w:cs="Times New Roman"/>
          <w:sz w:val="24"/>
          <w:szCs w:val="24"/>
          <w:lang w:val="en-GB" w:eastAsia="fr-FR"/>
        </w:rPr>
        <w:t xml:space="preserve"> (72.39%) and </w:t>
      </w:r>
      <w:proofErr w:type="spellStart"/>
      <w:r w:rsidRPr="00FF3E25">
        <w:rPr>
          <w:rFonts w:ascii="Times New Roman" w:eastAsia="Times New Roman" w:hAnsi="Times New Roman" w:cs="Times New Roman"/>
          <w:sz w:val="24"/>
          <w:szCs w:val="24"/>
          <w:lang w:val="en-GB" w:eastAsia="fr-FR"/>
        </w:rPr>
        <w:t>Claroteidae</w:t>
      </w:r>
      <w:proofErr w:type="spellEnd"/>
      <w:r w:rsidRPr="00FF3E25">
        <w:rPr>
          <w:rFonts w:ascii="Times New Roman" w:eastAsia="Times New Roman" w:hAnsi="Times New Roman" w:cs="Times New Roman"/>
          <w:sz w:val="24"/>
          <w:szCs w:val="24"/>
          <w:lang w:val="en-GB" w:eastAsia="fr-FR"/>
        </w:rPr>
        <w:t xml:space="preserve"> (12.08%) showed that these two families dominate all catches throughout the year. In the </w:t>
      </w:r>
      <w:proofErr w:type="spellStart"/>
      <w:r w:rsidRPr="00FF3E25">
        <w:rPr>
          <w:rFonts w:ascii="Times New Roman" w:eastAsia="Times New Roman" w:hAnsi="Times New Roman" w:cs="Times New Roman"/>
          <w:sz w:val="24"/>
          <w:szCs w:val="24"/>
          <w:lang w:val="en-GB" w:eastAsia="fr-FR"/>
        </w:rPr>
        <w:t>Dassoungbo</w:t>
      </w:r>
      <w:r w:rsidR="00702238">
        <w:rPr>
          <w:rFonts w:ascii="Times New Roman" w:eastAsia="Times New Roman" w:hAnsi="Times New Roman" w:cs="Times New Roman"/>
          <w:sz w:val="24"/>
          <w:szCs w:val="24"/>
          <w:lang w:val="en-GB" w:eastAsia="fr-FR"/>
        </w:rPr>
        <w:t>ho</w:t>
      </w:r>
      <w:proofErr w:type="spellEnd"/>
      <w:r w:rsidRPr="00FF3E25">
        <w:rPr>
          <w:rFonts w:ascii="Times New Roman" w:eastAsia="Times New Roman" w:hAnsi="Times New Roman" w:cs="Times New Roman"/>
          <w:sz w:val="24"/>
          <w:szCs w:val="24"/>
          <w:lang w:val="en-GB" w:eastAsia="fr-FR"/>
        </w:rPr>
        <w:t xml:space="preserve"> reservoir, </w:t>
      </w:r>
      <w:proofErr w:type="spellStart"/>
      <w:r w:rsidRPr="00FF3E25">
        <w:rPr>
          <w:rFonts w:ascii="Times New Roman" w:eastAsia="Times New Roman" w:hAnsi="Times New Roman" w:cs="Times New Roman"/>
          <w:sz w:val="24"/>
          <w:szCs w:val="24"/>
          <w:lang w:val="en-GB" w:eastAsia="fr-FR"/>
        </w:rPr>
        <w:t>Cichlidae</w:t>
      </w:r>
      <w:proofErr w:type="spellEnd"/>
      <w:r w:rsidRPr="00FF3E25">
        <w:rPr>
          <w:rFonts w:ascii="Times New Roman" w:eastAsia="Times New Roman" w:hAnsi="Times New Roman" w:cs="Times New Roman"/>
          <w:sz w:val="24"/>
          <w:szCs w:val="24"/>
          <w:lang w:val="en-GB" w:eastAsia="fr-FR"/>
        </w:rPr>
        <w:t xml:space="preserve"> (33.33%) and Mormyridae (23.83%) dominate the catches (Kien et al, 2024). The </w:t>
      </w:r>
      <w:proofErr w:type="spellStart"/>
      <w:r w:rsidRPr="00FF3E25">
        <w:rPr>
          <w:rFonts w:ascii="Times New Roman" w:eastAsia="Times New Roman" w:hAnsi="Times New Roman" w:cs="Times New Roman"/>
          <w:sz w:val="24"/>
          <w:szCs w:val="24"/>
          <w:lang w:val="en-GB" w:eastAsia="fr-FR"/>
        </w:rPr>
        <w:t>Cichlidae</w:t>
      </w:r>
      <w:proofErr w:type="spellEnd"/>
      <w:r w:rsidRPr="00FF3E25">
        <w:rPr>
          <w:rFonts w:ascii="Times New Roman" w:eastAsia="Times New Roman" w:hAnsi="Times New Roman" w:cs="Times New Roman"/>
          <w:sz w:val="24"/>
          <w:szCs w:val="24"/>
          <w:lang w:val="en-GB" w:eastAsia="fr-FR"/>
        </w:rPr>
        <w:t xml:space="preserve"> (41.87%), followed by the </w:t>
      </w:r>
      <w:proofErr w:type="spellStart"/>
      <w:r w:rsidRPr="00FF3E25">
        <w:rPr>
          <w:rFonts w:ascii="Times New Roman" w:eastAsia="Times New Roman" w:hAnsi="Times New Roman" w:cs="Times New Roman"/>
          <w:sz w:val="24"/>
          <w:szCs w:val="24"/>
          <w:lang w:val="en-GB" w:eastAsia="fr-FR"/>
        </w:rPr>
        <w:t>Alestiidae</w:t>
      </w:r>
      <w:proofErr w:type="spellEnd"/>
      <w:r w:rsidRPr="00FF3E25">
        <w:rPr>
          <w:rFonts w:ascii="Times New Roman" w:eastAsia="Times New Roman" w:hAnsi="Times New Roman" w:cs="Times New Roman"/>
          <w:sz w:val="24"/>
          <w:szCs w:val="24"/>
          <w:lang w:val="en-GB" w:eastAsia="fr-FR"/>
        </w:rPr>
        <w:t xml:space="preserve"> (14.47%), are the most common families in the </w:t>
      </w:r>
      <w:proofErr w:type="spellStart"/>
      <w:r w:rsidRPr="00FF3E25">
        <w:rPr>
          <w:rFonts w:ascii="Times New Roman" w:eastAsia="Times New Roman" w:hAnsi="Times New Roman" w:cs="Times New Roman"/>
          <w:sz w:val="24"/>
          <w:szCs w:val="24"/>
          <w:lang w:val="en-GB" w:eastAsia="fr-FR"/>
        </w:rPr>
        <w:t>Solomougou</w:t>
      </w:r>
      <w:proofErr w:type="spellEnd"/>
      <w:r w:rsidRPr="00FF3E25">
        <w:rPr>
          <w:rFonts w:ascii="Times New Roman" w:eastAsia="Times New Roman" w:hAnsi="Times New Roman" w:cs="Times New Roman"/>
          <w:sz w:val="24"/>
          <w:szCs w:val="24"/>
          <w:lang w:val="en-GB" w:eastAsia="fr-FR"/>
        </w:rPr>
        <w:t xml:space="preserve"> reservoir, a tributary of the </w:t>
      </w:r>
      <w:proofErr w:type="spellStart"/>
      <w:r w:rsidRPr="00FF3E25">
        <w:rPr>
          <w:rFonts w:ascii="Times New Roman" w:eastAsia="Times New Roman" w:hAnsi="Times New Roman" w:cs="Times New Roman"/>
          <w:sz w:val="24"/>
          <w:szCs w:val="24"/>
          <w:lang w:val="en-GB" w:eastAsia="fr-FR"/>
        </w:rPr>
        <w:t>Bandama</w:t>
      </w:r>
      <w:proofErr w:type="spellEnd"/>
      <w:r w:rsidRPr="00FF3E25">
        <w:rPr>
          <w:rFonts w:ascii="Times New Roman" w:eastAsia="Times New Roman" w:hAnsi="Times New Roman" w:cs="Times New Roman"/>
          <w:sz w:val="24"/>
          <w:szCs w:val="24"/>
          <w:lang w:val="en-GB" w:eastAsia="fr-FR"/>
        </w:rPr>
        <w:t xml:space="preserve"> River in northern Côte d’Ivoire </w:t>
      </w:r>
      <w:r w:rsidRPr="00FF3E25">
        <w:rPr>
          <w:rFonts w:ascii="Times New Roman" w:eastAsia="Times New Roman" w:hAnsi="Times New Roman" w:cs="Times New Roman"/>
          <w:sz w:val="24"/>
          <w:szCs w:val="24"/>
          <w:lang w:val="en-GB" w:eastAsia="fr-FR"/>
        </w:rPr>
        <w:lastRenderedPageBreak/>
        <w:t xml:space="preserve">(Kouassi et al., 2020). </w:t>
      </w:r>
      <w:proofErr w:type="spellStart"/>
      <w:r w:rsidRPr="00FF3E25">
        <w:rPr>
          <w:rFonts w:ascii="Times New Roman" w:eastAsia="Times New Roman" w:hAnsi="Times New Roman" w:cs="Times New Roman"/>
          <w:sz w:val="24"/>
          <w:szCs w:val="24"/>
          <w:lang w:val="en-GB" w:eastAsia="fr-FR"/>
        </w:rPr>
        <w:t>Cichlidae</w:t>
      </w:r>
      <w:proofErr w:type="spellEnd"/>
      <w:r w:rsidRPr="00FF3E25">
        <w:rPr>
          <w:rFonts w:ascii="Times New Roman" w:eastAsia="Times New Roman" w:hAnsi="Times New Roman" w:cs="Times New Roman"/>
          <w:sz w:val="24"/>
          <w:szCs w:val="24"/>
          <w:lang w:val="en-GB" w:eastAsia="fr-FR"/>
        </w:rPr>
        <w:t xml:space="preserve"> consistently account for the largest proportion of fish in Ivorian inland fisheries (Diaby et al., 2025). </w:t>
      </w:r>
    </w:p>
    <w:p w:rsidR="00120BF8" w:rsidRPr="00FF3E25" w:rsidRDefault="00120BF8" w:rsidP="00E738F1">
      <w:pPr>
        <w:spacing w:before="100" w:beforeAutospacing="1" w:after="100" w:afterAutospacing="1" w:line="360" w:lineRule="auto"/>
        <w:jc w:val="both"/>
        <w:rPr>
          <w:rFonts w:ascii="Times New Roman" w:eastAsia="Times New Roman" w:hAnsi="Times New Roman" w:cs="Times New Roman"/>
          <w:sz w:val="24"/>
          <w:szCs w:val="24"/>
          <w:lang w:val="en-GB" w:eastAsia="fr-FR"/>
        </w:rPr>
      </w:pPr>
      <w:ins w:id="27" w:author="ICAR-CIFRI" w:date="2026-05-19T11:36:00Z">
        <w:r>
          <w:t xml:space="preserve">The </w:t>
        </w:r>
        <w:proofErr w:type="spellStart"/>
        <w:r>
          <w:t>results</w:t>
        </w:r>
        <w:proofErr w:type="spellEnd"/>
        <w:r>
          <w:t xml:space="preserve">/data </w:t>
        </w:r>
        <w:proofErr w:type="spellStart"/>
        <w:r>
          <w:t>may</w:t>
        </w:r>
        <w:proofErr w:type="spellEnd"/>
        <w:r>
          <w:t xml:space="preserve"> </w:t>
        </w:r>
        <w:proofErr w:type="spellStart"/>
        <w:r>
          <w:t>kindly</w:t>
        </w:r>
        <w:proofErr w:type="spellEnd"/>
        <w:r>
          <w:t xml:space="preserve"> </w:t>
        </w:r>
        <w:proofErr w:type="spellStart"/>
        <w:r>
          <w:t>be</w:t>
        </w:r>
        <w:proofErr w:type="spellEnd"/>
        <w:r>
          <w:t xml:space="preserve"> </w:t>
        </w:r>
        <w:proofErr w:type="spellStart"/>
        <w:r>
          <w:t>presented</w:t>
        </w:r>
        <w:proofErr w:type="spellEnd"/>
        <w:r>
          <w:t xml:space="preserve"> </w:t>
        </w:r>
        <w:proofErr w:type="spellStart"/>
        <w:r>
          <w:t>using</w:t>
        </w:r>
        <w:proofErr w:type="spellEnd"/>
        <w:r>
          <w:t xml:space="preserve"> </w:t>
        </w:r>
        <w:proofErr w:type="spellStart"/>
        <w:r>
          <w:t>suitable</w:t>
        </w:r>
        <w:proofErr w:type="spellEnd"/>
        <w:r>
          <w:t xml:space="preserve"> </w:t>
        </w:r>
        <w:proofErr w:type="spellStart"/>
        <w:r>
          <w:t>graphical</w:t>
        </w:r>
        <w:proofErr w:type="spellEnd"/>
        <w:r>
          <w:t xml:space="preserve"> </w:t>
        </w:r>
        <w:proofErr w:type="spellStart"/>
        <w:r>
          <w:t>representations</w:t>
        </w:r>
        <w:proofErr w:type="spellEnd"/>
        <w:r>
          <w:t xml:space="preserve">, </w:t>
        </w:r>
        <w:proofErr w:type="spellStart"/>
        <w:r>
          <w:t>such</w:t>
        </w:r>
        <w:proofErr w:type="spellEnd"/>
        <w:r>
          <w:t xml:space="preserve"> as pie </w:t>
        </w:r>
        <w:proofErr w:type="spellStart"/>
        <w:r>
          <w:t>charts</w:t>
        </w:r>
        <w:proofErr w:type="spellEnd"/>
        <w:r>
          <w:t xml:space="preserve">, bar graphs, and </w:t>
        </w:r>
        <w:proofErr w:type="spellStart"/>
        <w:r>
          <w:t>column</w:t>
        </w:r>
        <w:proofErr w:type="spellEnd"/>
        <w:r>
          <w:t xml:space="preserve"> </w:t>
        </w:r>
        <w:proofErr w:type="spellStart"/>
        <w:r>
          <w:t>charts</w:t>
        </w:r>
        <w:proofErr w:type="spellEnd"/>
        <w:r>
          <w:t xml:space="preserve">, to </w:t>
        </w:r>
        <w:proofErr w:type="spellStart"/>
        <w:r>
          <w:t>improve</w:t>
        </w:r>
        <w:proofErr w:type="spellEnd"/>
        <w:r>
          <w:t xml:space="preserve"> the </w:t>
        </w:r>
        <w:proofErr w:type="spellStart"/>
        <w:r>
          <w:t>clarity</w:t>
        </w:r>
        <w:proofErr w:type="spellEnd"/>
        <w:r>
          <w:t xml:space="preserve">, </w:t>
        </w:r>
        <w:proofErr w:type="spellStart"/>
        <w:r>
          <w:t>visualization</w:t>
        </w:r>
        <w:proofErr w:type="spellEnd"/>
        <w:r>
          <w:t xml:space="preserve">, and </w:t>
        </w:r>
        <w:proofErr w:type="spellStart"/>
        <w:r>
          <w:t>overall</w:t>
        </w:r>
        <w:proofErr w:type="spellEnd"/>
        <w:r>
          <w:t xml:space="preserve"> </w:t>
        </w:r>
        <w:proofErr w:type="spellStart"/>
        <w:r>
          <w:t>interpretation</w:t>
        </w:r>
        <w:proofErr w:type="spellEnd"/>
        <w:r>
          <w:t xml:space="preserve"> of the </w:t>
        </w:r>
        <w:proofErr w:type="spellStart"/>
        <w:r>
          <w:t>findings</w:t>
        </w:r>
        <w:proofErr w:type="spellEnd"/>
        <w:r>
          <w:t>.</w:t>
        </w:r>
      </w:ins>
    </w:p>
    <w:p w:rsidR="002C6767" w:rsidRPr="00FF3E25" w:rsidRDefault="00675053" w:rsidP="00E738F1">
      <w:pPr>
        <w:pStyle w:val="NormalWeb"/>
        <w:spacing w:line="360" w:lineRule="auto"/>
        <w:jc w:val="both"/>
        <w:rPr>
          <w:b/>
          <w:lang w:val="en-GB"/>
        </w:rPr>
      </w:pPr>
      <w:r w:rsidRPr="00FF3E25">
        <w:rPr>
          <w:b/>
          <w:lang w:val="en-GB"/>
        </w:rPr>
        <w:t xml:space="preserve">3.2 </w:t>
      </w:r>
      <w:r w:rsidR="002C6767" w:rsidRPr="00FF3E25">
        <w:rPr>
          <w:b/>
          <w:lang w:val="en-GB"/>
        </w:rPr>
        <w:t>Relative abundance of species by season</w:t>
      </w:r>
    </w:p>
    <w:p w:rsidR="002C6767" w:rsidRPr="00FF3E25" w:rsidRDefault="002C6767" w:rsidP="00E738F1">
      <w:pPr>
        <w:pStyle w:val="NormalWeb"/>
        <w:spacing w:line="360" w:lineRule="auto"/>
        <w:jc w:val="both"/>
        <w:rPr>
          <w:lang w:val="en-GB"/>
        </w:rPr>
      </w:pPr>
      <w:r w:rsidRPr="00FF3E25">
        <w:rPr>
          <w:lang w:val="en-GB"/>
        </w:rPr>
        <w:t>The variations in occurrence frequencies recorded during the various sampling campaigns are set out in Table 2. The occurrence frequencies determined enabled the identification of 16 common species, 6 occasional species and 11 rare species.</w:t>
      </w:r>
    </w:p>
    <w:p w:rsidR="002C6767" w:rsidRPr="00FF3E25" w:rsidRDefault="002C6767" w:rsidP="00E738F1">
      <w:pPr>
        <w:pStyle w:val="NormalWeb"/>
        <w:spacing w:line="360" w:lineRule="auto"/>
        <w:jc w:val="both"/>
        <w:rPr>
          <w:lang w:val="en-GB"/>
        </w:rPr>
      </w:pPr>
      <w:r w:rsidRPr="00FF3E25">
        <w:rPr>
          <w:lang w:val="en-GB"/>
        </w:rPr>
        <w:t xml:space="preserve">With an occurrence frequency of 50% or more, constant species were observed throughout all seasons. Accessory species with an occurrence frequency of between 25% and 50%, and accidental species with an occurrence frequency of less than 25%, were observed either during the dry season or during the rainy season. The seasonal fish community of </w:t>
      </w:r>
      <w:proofErr w:type="spellStart"/>
      <w:r w:rsidRPr="00FF3E25">
        <w:rPr>
          <w:lang w:val="en-GB"/>
        </w:rPr>
        <w:t>Tongon</w:t>
      </w:r>
      <w:proofErr w:type="spellEnd"/>
      <w:r w:rsidRPr="00FF3E25">
        <w:rPr>
          <w:lang w:val="en-GB"/>
        </w:rPr>
        <w:t xml:space="preserve"> Dam Lake is presented in Table 3.</w:t>
      </w:r>
    </w:p>
    <w:p w:rsidR="002C6767" w:rsidRPr="00FF3E25" w:rsidRDefault="002C6767" w:rsidP="00E738F1">
      <w:pPr>
        <w:pStyle w:val="NormalWeb"/>
        <w:spacing w:line="360" w:lineRule="auto"/>
        <w:jc w:val="both"/>
        <w:rPr>
          <w:lang w:val="en-GB"/>
        </w:rPr>
      </w:pPr>
      <w:r w:rsidRPr="00FF3E25">
        <w:rPr>
          <w:lang w:val="en-GB"/>
        </w:rPr>
        <w:t xml:space="preserve">26 species, 16 genera, 10 families and 7 orders were identified during the dry season. Determination of relative abundance revealed that the species </w:t>
      </w:r>
      <w:proofErr w:type="spellStart"/>
      <w:r w:rsidRPr="007C6099">
        <w:rPr>
          <w:i/>
          <w:lang w:val="en-GB"/>
        </w:rPr>
        <w:t>Hemichromis</w:t>
      </w:r>
      <w:proofErr w:type="spellEnd"/>
      <w:r w:rsidRPr="007C6099">
        <w:rPr>
          <w:i/>
          <w:lang w:val="en-GB"/>
        </w:rPr>
        <w:t xml:space="preserve"> </w:t>
      </w:r>
      <w:proofErr w:type="spellStart"/>
      <w:r w:rsidRPr="007C6099">
        <w:rPr>
          <w:i/>
          <w:lang w:val="en-GB"/>
        </w:rPr>
        <w:t>fasciatus</w:t>
      </w:r>
      <w:proofErr w:type="spellEnd"/>
      <w:r w:rsidRPr="00FF3E25">
        <w:rPr>
          <w:lang w:val="en-GB"/>
        </w:rPr>
        <w:t xml:space="preserve"> (42.52%), </w:t>
      </w:r>
      <w:proofErr w:type="spellStart"/>
      <w:r w:rsidR="007C6099" w:rsidRPr="007C6099">
        <w:rPr>
          <w:i/>
          <w:lang w:val="en-GB"/>
        </w:rPr>
        <w:t>Coptodon</w:t>
      </w:r>
      <w:proofErr w:type="spellEnd"/>
      <w:r w:rsidR="007C6099" w:rsidRPr="007C6099">
        <w:rPr>
          <w:i/>
          <w:lang w:val="en-GB"/>
        </w:rPr>
        <w:t xml:space="preserve"> </w:t>
      </w:r>
      <w:proofErr w:type="spellStart"/>
      <w:r w:rsidR="007C6099" w:rsidRPr="007C6099">
        <w:rPr>
          <w:i/>
          <w:lang w:val="en-GB"/>
        </w:rPr>
        <w:t>zillii</w:t>
      </w:r>
      <w:proofErr w:type="spellEnd"/>
      <w:r w:rsidR="007C6099" w:rsidRPr="00FF3E25">
        <w:rPr>
          <w:lang w:val="en-GB"/>
        </w:rPr>
        <w:t xml:space="preserve"> (9.60%)</w:t>
      </w:r>
      <w:r w:rsidR="007C6099">
        <w:rPr>
          <w:lang w:val="en-GB"/>
        </w:rPr>
        <w:t>,</w:t>
      </w:r>
      <w:r w:rsidR="007C6099" w:rsidRPr="00FF3E25">
        <w:rPr>
          <w:lang w:val="en-GB"/>
        </w:rPr>
        <w:t xml:space="preserve"> </w:t>
      </w:r>
      <w:proofErr w:type="spellStart"/>
      <w:r w:rsidR="007C6099" w:rsidRPr="007C6099">
        <w:rPr>
          <w:i/>
          <w:lang w:val="en-GB"/>
        </w:rPr>
        <w:t>Coptodon</w:t>
      </w:r>
      <w:proofErr w:type="spellEnd"/>
      <w:r w:rsidR="007C6099" w:rsidRPr="007C6099">
        <w:rPr>
          <w:i/>
          <w:lang w:val="en-GB"/>
        </w:rPr>
        <w:t xml:space="preserve"> </w:t>
      </w:r>
      <w:proofErr w:type="spellStart"/>
      <w:r w:rsidR="007C6099" w:rsidRPr="007C6099">
        <w:rPr>
          <w:i/>
          <w:lang w:val="en-GB"/>
        </w:rPr>
        <w:t>guineensis</w:t>
      </w:r>
      <w:proofErr w:type="spellEnd"/>
      <w:r w:rsidR="007C6099">
        <w:rPr>
          <w:lang w:val="en-GB"/>
        </w:rPr>
        <w:t xml:space="preserve"> (8.23%)</w:t>
      </w:r>
      <w:r w:rsidRPr="00FF3E25">
        <w:rPr>
          <w:lang w:val="en-GB"/>
        </w:rPr>
        <w:t xml:space="preserve"> and the hybrid (</w:t>
      </w:r>
      <w:proofErr w:type="spellStart"/>
      <w:r w:rsidRPr="00FF3E25">
        <w:rPr>
          <w:lang w:val="en-GB"/>
        </w:rPr>
        <w:t>Coptodon</w:t>
      </w:r>
      <w:proofErr w:type="spellEnd"/>
      <w:r w:rsidRPr="00FF3E25">
        <w:rPr>
          <w:lang w:val="en-GB"/>
        </w:rPr>
        <w:t xml:space="preserve"> </w:t>
      </w:r>
      <w:proofErr w:type="spellStart"/>
      <w:r w:rsidRPr="00FF3E25">
        <w:rPr>
          <w:lang w:val="en-GB"/>
        </w:rPr>
        <w:t>guineensis</w:t>
      </w:r>
      <w:proofErr w:type="spellEnd"/>
      <w:r w:rsidRPr="00FF3E25">
        <w:rPr>
          <w:lang w:val="en-GB"/>
        </w:rPr>
        <w:t xml:space="preserve"> x </w:t>
      </w:r>
      <w:proofErr w:type="spellStart"/>
      <w:r w:rsidRPr="00FF3E25">
        <w:rPr>
          <w:lang w:val="en-GB"/>
        </w:rPr>
        <w:t>Coptodon</w:t>
      </w:r>
      <w:proofErr w:type="spellEnd"/>
      <w:r w:rsidRPr="00FF3E25">
        <w:rPr>
          <w:lang w:val="en-GB"/>
        </w:rPr>
        <w:t xml:space="preserve"> </w:t>
      </w:r>
      <w:proofErr w:type="spellStart"/>
      <w:r w:rsidRPr="00FF3E25">
        <w:rPr>
          <w:lang w:val="en-GB"/>
        </w:rPr>
        <w:t>zillii</w:t>
      </w:r>
      <w:proofErr w:type="spellEnd"/>
      <w:r w:rsidRPr="00FF3E25">
        <w:rPr>
          <w:lang w:val="en-GB"/>
        </w:rPr>
        <w:t>) (7.10%) dominate the population.</w:t>
      </w:r>
      <w:r w:rsidR="00385AAD" w:rsidRPr="00FF3E25">
        <w:rPr>
          <w:lang w:val="en-GB"/>
        </w:rPr>
        <w:t xml:space="preserve"> </w:t>
      </w:r>
      <w:r w:rsidRPr="00FF3E25">
        <w:rPr>
          <w:lang w:val="en-GB"/>
        </w:rPr>
        <w:t xml:space="preserve">These were followed by </w:t>
      </w:r>
      <w:proofErr w:type="spellStart"/>
      <w:r w:rsidR="007C6099" w:rsidRPr="007C6099">
        <w:rPr>
          <w:i/>
          <w:lang w:val="en-GB"/>
        </w:rPr>
        <w:t>Chrisychthys</w:t>
      </w:r>
      <w:proofErr w:type="spellEnd"/>
      <w:r w:rsidR="007C6099" w:rsidRPr="007C6099">
        <w:rPr>
          <w:i/>
          <w:lang w:val="en-GB"/>
        </w:rPr>
        <w:t xml:space="preserve"> </w:t>
      </w:r>
      <w:proofErr w:type="spellStart"/>
      <w:r w:rsidR="007C6099" w:rsidRPr="007C6099">
        <w:rPr>
          <w:i/>
          <w:lang w:val="en-GB"/>
        </w:rPr>
        <w:t>nigrodigitatus</w:t>
      </w:r>
      <w:proofErr w:type="spellEnd"/>
      <w:r w:rsidR="007C6099">
        <w:rPr>
          <w:lang w:val="en-GB"/>
        </w:rPr>
        <w:t xml:space="preserve"> (6.86%), </w:t>
      </w:r>
      <w:proofErr w:type="spellStart"/>
      <w:r w:rsidRPr="007C6099">
        <w:rPr>
          <w:i/>
          <w:lang w:val="en-GB"/>
        </w:rPr>
        <w:t>Hemichromis</w:t>
      </w:r>
      <w:proofErr w:type="spellEnd"/>
      <w:r w:rsidRPr="007C6099">
        <w:rPr>
          <w:i/>
          <w:lang w:val="en-GB"/>
        </w:rPr>
        <w:t xml:space="preserve"> </w:t>
      </w:r>
      <w:proofErr w:type="spellStart"/>
      <w:r w:rsidRPr="007C6099">
        <w:rPr>
          <w:i/>
          <w:lang w:val="en-GB"/>
        </w:rPr>
        <w:t>bimaculatus</w:t>
      </w:r>
      <w:proofErr w:type="spellEnd"/>
      <w:r w:rsidR="007C6099">
        <w:rPr>
          <w:lang w:val="en-GB"/>
        </w:rPr>
        <w:t xml:space="preserve"> (6.73%) and</w:t>
      </w:r>
      <w:r w:rsidRPr="00FF3E25">
        <w:rPr>
          <w:lang w:val="en-GB"/>
        </w:rPr>
        <w:t xml:space="preserve"> </w:t>
      </w:r>
      <w:proofErr w:type="spellStart"/>
      <w:r w:rsidRPr="007C6099">
        <w:rPr>
          <w:i/>
          <w:lang w:val="en-GB"/>
        </w:rPr>
        <w:t>Sarotherodon</w:t>
      </w:r>
      <w:proofErr w:type="spellEnd"/>
      <w:r w:rsidRPr="007C6099">
        <w:rPr>
          <w:i/>
          <w:lang w:val="en-GB"/>
        </w:rPr>
        <w:t xml:space="preserve"> </w:t>
      </w:r>
      <w:proofErr w:type="spellStart"/>
      <w:r w:rsidRPr="007C6099">
        <w:rPr>
          <w:i/>
          <w:lang w:val="en-GB"/>
        </w:rPr>
        <w:t>melanotheron</w:t>
      </w:r>
      <w:proofErr w:type="spellEnd"/>
      <w:r w:rsidRPr="00FF3E25">
        <w:rPr>
          <w:lang w:val="en-GB"/>
        </w:rPr>
        <w:t xml:space="preserve"> </w:t>
      </w:r>
      <w:r w:rsidR="007C6099">
        <w:rPr>
          <w:lang w:val="en-GB"/>
        </w:rPr>
        <w:t xml:space="preserve">(4.74%). </w:t>
      </w:r>
      <w:r w:rsidRPr="00FF3E25">
        <w:rPr>
          <w:lang w:val="en-GB"/>
        </w:rPr>
        <w:t>The other species in the community were present in very small numbers. The rainy season was marked by the presence of 27 species, 16 genera, 10 families and 6 orders.</w:t>
      </w:r>
    </w:p>
    <w:p w:rsidR="003842DE" w:rsidRPr="00FF3E25" w:rsidRDefault="003842DE" w:rsidP="00E738F1">
      <w:pPr>
        <w:pStyle w:val="NormalWeb"/>
        <w:spacing w:line="360" w:lineRule="auto"/>
        <w:jc w:val="both"/>
        <w:rPr>
          <w:lang w:val="en-GB"/>
        </w:rPr>
      </w:pPr>
      <w:r w:rsidRPr="00FF3E25">
        <w:rPr>
          <w:lang w:val="en-GB"/>
        </w:rPr>
        <w:t xml:space="preserve">Based on the relative abundance, the </w:t>
      </w:r>
      <w:proofErr w:type="spellStart"/>
      <w:r w:rsidRPr="00FF3E25">
        <w:rPr>
          <w:lang w:val="en-GB"/>
        </w:rPr>
        <w:t>Cichlidae</w:t>
      </w:r>
      <w:proofErr w:type="spellEnd"/>
      <w:r w:rsidRPr="00FF3E25">
        <w:rPr>
          <w:lang w:val="en-GB"/>
        </w:rPr>
        <w:t xml:space="preserve"> (62.88%) were the most abundant family in this fish fauna. The </w:t>
      </w:r>
      <w:proofErr w:type="spellStart"/>
      <w:r w:rsidRPr="00FF3E25">
        <w:rPr>
          <w:lang w:val="en-GB"/>
        </w:rPr>
        <w:t>Claroteidae</w:t>
      </w:r>
      <w:proofErr w:type="spellEnd"/>
      <w:r w:rsidRPr="00FF3E25">
        <w:rPr>
          <w:lang w:val="en-GB"/>
        </w:rPr>
        <w:t xml:space="preserve"> (16.47%) and the </w:t>
      </w:r>
      <w:proofErr w:type="spellStart"/>
      <w:r w:rsidRPr="00FF3E25">
        <w:rPr>
          <w:lang w:val="en-GB"/>
        </w:rPr>
        <w:t>Alestidae</w:t>
      </w:r>
      <w:proofErr w:type="spellEnd"/>
      <w:r w:rsidRPr="00FF3E25">
        <w:rPr>
          <w:lang w:val="en-GB"/>
        </w:rPr>
        <w:t xml:space="preserve"> (9.4%) ranked second and third respectively in the fish community during the rainy season. The species that accounted for the largest proportion of landings in terms of relative abundance were </w:t>
      </w:r>
      <w:proofErr w:type="spellStart"/>
      <w:r w:rsidRPr="00A55E15">
        <w:rPr>
          <w:i/>
          <w:lang w:val="en-GB"/>
        </w:rPr>
        <w:t>Coptodon</w:t>
      </w:r>
      <w:proofErr w:type="spellEnd"/>
      <w:r w:rsidRPr="00A55E15">
        <w:rPr>
          <w:i/>
          <w:lang w:val="en-GB"/>
        </w:rPr>
        <w:t xml:space="preserve"> </w:t>
      </w:r>
      <w:proofErr w:type="spellStart"/>
      <w:r w:rsidRPr="00A55E15">
        <w:rPr>
          <w:i/>
          <w:lang w:val="en-GB"/>
        </w:rPr>
        <w:t>zillii</w:t>
      </w:r>
      <w:proofErr w:type="spellEnd"/>
      <w:r w:rsidRPr="00FF3E25">
        <w:rPr>
          <w:lang w:val="en-GB"/>
        </w:rPr>
        <w:t xml:space="preserve"> (16.60%), </w:t>
      </w:r>
      <w:proofErr w:type="spellStart"/>
      <w:r w:rsidRPr="00A55E15">
        <w:rPr>
          <w:i/>
          <w:lang w:val="en-GB"/>
        </w:rPr>
        <w:t>Sarotherodon</w:t>
      </w:r>
      <w:proofErr w:type="spellEnd"/>
      <w:r w:rsidRPr="00A55E15">
        <w:rPr>
          <w:i/>
          <w:lang w:val="en-GB"/>
        </w:rPr>
        <w:t xml:space="preserve"> </w:t>
      </w:r>
      <w:proofErr w:type="spellStart"/>
      <w:r w:rsidRPr="00A55E15">
        <w:rPr>
          <w:i/>
          <w:lang w:val="en-GB"/>
        </w:rPr>
        <w:t>galilaeus</w:t>
      </w:r>
      <w:proofErr w:type="spellEnd"/>
      <w:r w:rsidRPr="00FF3E25">
        <w:rPr>
          <w:lang w:val="en-GB"/>
        </w:rPr>
        <w:t xml:space="preserve"> (14.24%) and the hybrid (</w:t>
      </w:r>
      <w:proofErr w:type="spellStart"/>
      <w:r w:rsidRPr="00A55E15">
        <w:rPr>
          <w:i/>
          <w:lang w:val="en-GB"/>
        </w:rPr>
        <w:t>Coptodon</w:t>
      </w:r>
      <w:proofErr w:type="spellEnd"/>
      <w:r w:rsidRPr="00A55E15">
        <w:rPr>
          <w:i/>
          <w:lang w:val="en-GB"/>
        </w:rPr>
        <w:t xml:space="preserve"> </w:t>
      </w:r>
      <w:proofErr w:type="spellStart"/>
      <w:r w:rsidRPr="00A55E15">
        <w:rPr>
          <w:i/>
          <w:lang w:val="en-GB"/>
        </w:rPr>
        <w:t>guineensis</w:t>
      </w:r>
      <w:proofErr w:type="spellEnd"/>
      <w:r w:rsidRPr="00A55E15">
        <w:rPr>
          <w:i/>
          <w:lang w:val="en-GB"/>
        </w:rPr>
        <w:t xml:space="preserve"> × </w:t>
      </w:r>
      <w:proofErr w:type="spellStart"/>
      <w:r w:rsidRPr="00A55E15">
        <w:rPr>
          <w:i/>
          <w:lang w:val="en-GB"/>
        </w:rPr>
        <w:t>Coptodon</w:t>
      </w:r>
      <w:proofErr w:type="spellEnd"/>
      <w:r w:rsidRPr="00A55E15">
        <w:rPr>
          <w:i/>
          <w:lang w:val="en-GB"/>
        </w:rPr>
        <w:t xml:space="preserve"> </w:t>
      </w:r>
      <w:proofErr w:type="spellStart"/>
      <w:r w:rsidRPr="00A55E15">
        <w:rPr>
          <w:i/>
          <w:lang w:val="en-GB"/>
        </w:rPr>
        <w:t>zillii</w:t>
      </w:r>
      <w:proofErr w:type="spellEnd"/>
      <w:r w:rsidRPr="00FF3E25">
        <w:rPr>
          <w:lang w:val="en-GB"/>
        </w:rPr>
        <w:t>) (10.2%).</w:t>
      </w:r>
    </w:p>
    <w:p w:rsidR="003D2167" w:rsidRPr="00FF3E25" w:rsidRDefault="003D2167" w:rsidP="00E738F1">
      <w:pPr>
        <w:spacing w:before="100" w:beforeAutospacing="1" w:after="100" w:afterAutospacing="1" w:line="360" w:lineRule="auto"/>
        <w:jc w:val="both"/>
        <w:rPr>
          <w:rFonts w:ascii="Times New Roman" w:eastAsia="Times New Roman" w:hAnsi="Times New Roman" w:cs="Times New Roman"/>
          <w:sz w:val="24"/>
          <w:szCs w:val="24"/>
          <w:lang w:val="en-GB" w:eastAsia="fr-FR"/>
        </w:rPr>
      </w:pPr>
      <w:r w:rsidRPr="00FF3E25">
        <w:rPr>
          <w:rFonts w:ascii="Times New Roman" w:eastAsia="Times New Roman" w:hAnsi="Times New Roman" w:cs="Times New Roman"/>
          <w:sz w:val="24"/>
          <w:szCs w:val="24"/>
          <w:lang w:val="en-GB" w:eastAsia="fr-FR"/>
        </w:rPr>
        <w:lastRenderedPageBreak/>
        <w:t xml:space="preserve">The proportion of </w:t>
      </w:r>
      <w:proofErr w:type="spellStart"/>
      <w:r w:rsidRPr="00FF3E25">
        <w:rPr>
          <w:rFonts w:ascii="Times New Roman" w:eastAsia="Times New Roman" w:hAnsi="Times New Roman" w:cs="Times New Roman"/>
          <w:sz w:val="24"/>
          <w:szCs w:val="24"/>
          <w:lang w:val="en-GB" w:eastAsia="fr-FR"/>
        </w:rPr>
        <w:t>Cichlidae</w:t>
      </w:r>
      <w:proofErr w:type="spellEnd"/>
      <w:r w:rsidRPr="00FF3E25">
        <w:rPr>
          <w:rFonts w:ascii="Times New Roman" w:eastAsia="Times New Roman" w:hAnsi="Times New Roman" w:cs="Times New Roman"/>
          <w:sz w:val="24"/>
          <w:szCs w:val="24"/>
          <w:lang w:val="en-GB" w:eastAsia="fr-FR"/>
        </w:rPr>
        <w:t xml:space="preserve"> during the dry season and the rainy season was 74.2% and 62.88% respectively. Lower proportions of </w:t>
      </w:r>
      <w:proofErr w:type="spellStart"/>
      <w:r w:rsidRPr="00FF3E25">
        <w:rPr>
          <w:rFonts w:ascii="Times New Roman" w:eastAsia="Times New Roman" w:hAnsi="Times New Roman" w:cs="Times New Roman"/>
          <w:sz w:val="24"/>
          <w:szCs w:val="24"/>
          <w:lang w:val="en-GB" w:eastAsia="fr-FR"/>
        </w:rPr>
        <w:t>Cichlidae</w:t>
      </w:r>
      <w:proofErr w:type="spellEnd"/>
      <w:r w:rsidRPr="00FF3E25">
        <w:rPr>
          <w:rFonts w:ascii="Times New Roman" w:eastAsia="Times New Roman" w:hAnsi="Times New Roman" w:cs="Times New Roman"/>
          <w:sz w:val="24"/>
          <w:szCs w:val="24"/>
          <w:lang w:val="en-GB" w:eastAsia="fr-FR"/>
        </w:rPr>
        <w:t xml:space="preserve"> were also observed in the Ono lagoon, at 31% during the rainy season and 37% during the dry season (</w:t>
      </w:r>
      <w:proofErr w:type="spellStart"/>
      <w:r w:rsidRPr="00FF3E25">
        <w:rPr>
          <w:rFonts w:ascii="Times New Roman" w:eastAsia="Times New Roman" w:hAnsi="Times New Roman" w:cs="Times New Roman"/>
          <w:sz w:val="24"/>
          <w:szCs w:val="24"/>
          <w:lang w:val="en-GB" w:eastAsia="fr-FR"/>
        </w:rPr>
        <w:t>Eyi</w:t>
      </w:r>
      <w:proofErr w:type="spellEnd"/>
      <w:r w:rsidRPr="00FF3E25">
        <w:rPr>
          <w:rFonts w:ascii="Times New Roman" w:eastAsia="Times New Roman" w:hAnsi="Times New Roman" w:cs="Times New Roman"/>
          <w:sz w:val="24"/>
          <w:szCs w:val="24"/>
          <w:lang w:val="en-GB" w:eastAsia="fr-FR"/>
        </w:rPr>
        <w:t xml:space="preserve"> et al., 2016).</w:t>
      </w:r>
      <w:r w:rsidR="005056B2" w:rsidRPr="00FF3E25">
        <w:rPr>
          <w:rFonts w:ascii="Times New Roman" w:eastAsia="Times New Roman" w:hAnsi="Times New Roman" w:cs="Times New Roman"/>
          <w:sz w:val="24"/>
          <w:szCs w:val="24"/>
          <w:lang w:val="en-GB" w:eastAsia="fr-FR"/>
        </w:rPr>
        <w:t xml:space="preserve"> </w:t>
      </w:r>
      <w:r w:rsidRPr="00FF3E25">
        <w:rPr>
          <w:rFonts w:ascii="Times New Roman" w:eastAsia="Times New Roman" w:hAnsi="Times New Roman" w:cs="Times New Roman"/>
          <w:sz w:val="24"/>
          <w:szCs w:val="24"/>
          <w:lang w:val="en-GB" w:eastAsia="fr-FR"/>
        </w:rPr>
        <w:t xml:space="preserve">The high abundance of </w:t>
      </w:r>
      <w:proofErr w:type="spellStart"/>
      <w:r w:rsidRPr="00FF3E25">
        <w:rPr>
          <w:rFonts w:ascii="Times New Roman" w:eastAsia="Times New Roman" w:hAnsi="Times New Roman" w:cs="Times New Roman"/>
          <w:sz w:val="24"/>
          <w:szCs w:val="24"/>
          <w:lang w:val="en-GB" w:eastAsia="fr-FR"/>
        </w:rPr>
        <w:t>Cichlidae</w:t>
      </w:r>
      <w:proofErr w:type="spellEnd"/>
      <w:r w:rsidRPr="00FF3E25">
        <w:rPr>
          <w:rFonts w:ascii="Times New Roman" w:eastAsia="Times New Roman" w:hAnsi="Times New Roman" w:cs="Times New Roman"/>
          <w:sz w:val="24"/>
          <w:szCs w:val="24"/>
          <w:lang w:val="en-GB" w:eastAsia="fr-FR"/>
        </w:rPr>
        <w:t xml:space="preserve"> and </w:t>
      </w:r>
      <w:proofErr w:type="spellStart"/>
      <w:r w:rsidRPr="00FF3E25">
        <w:rPr>
          <w:rFonts w:ascii="Times New Roman" w:eastAsia="Times New Roman" w:hAnsi="Times New Roman" w:cs="Times New Roman"/>
          <w:sz w:val="24"/>
          <w:szCs w:val="24"/>
          <w:lang w:val="en-GB" w:eastAsia="fr-FR"/>
        </w:rPr>
        <w:t>Claroteidae</w:t>
      </w:r>
      <w:proofErr w:type="spellEnd"/>
      <w:r w:rsidRPr="00FF3E25">
        <w:rPr>
          <w:rFonts w:ascii="Times New Roman" w:eastAsia="Times New Roman" w:hAnsi="Times New Roman" w:cs="Times New Roman"/>
          <w:sz w:val="24"/>
          <w:szCs w:val="24"/>
          <w:lang w:val="en-GB" w:eastAsia="fr-FR"/>
        </w:rPr>
        <w:t xml:space="preserve"> in </w:t>
      </w:r>
      <w:proofErr w:type="spellStart"/>
      <w:r w:rsidRPr="00FF3E25">
        <w:rPr>
          <w:rFonts w:ascii="Times New Roman" w:eastAsia="Times New Roman" w:hAnsi="Times New Roman" w:cs="Times New Roman"/>
          <w:sz w:val="24"/>
          <w:szCs w:val="24"/>
          <w:lang w:val="en-GB" w:eastAsia="fr-FR"/>
        </w:rPr>
        <w:t>Tongon</w:t>
      </w:r>
      <w:proofErr w:type="spellEnd"/>
      <w:r w:rsidRPr="00FF3E25">
        <w:rPr>
          <w:rFonts w:ascii="Times New Roman" w:eastAsia="Times New Roman" w:hAnsi="Times New Roman" w:cs="Times New Roman"/>
          <w:sz w:val="24"/>
          <w:szCs w:val="24"/>
          <w:lang w:val="en-GB" w:eastAsia="fr-FR"/>
        </w:rPr>
        <w:t xml:space="preserve"> Reservoir may indicate that species from these two families are well adapted to the water quality of the lake. </w:t>
      </w:r>
      <w:ins w:id="28" w:author="ICAR-CIFRI" w:date="2026-05-19T11:37:00Z">
        <w:r w:rsidR="00120BF8">
          <w:rPr>
            <w:rFonts w:ascii="Times New Roman" w:eastAsia="Times New Roman" w:hAnsi="Times New Roman" w:cs="Times New Roman"/>
            <w:sz w:val="24"/>
            <w:szCs w:val="24"/>
            <w:lang w:val="en-GB" w:eastAsia="fr-FR"/>
          </w:rPr>
          <w:t xml:space="preserve"> Good</w:t>
        </w:r>
      </w:ins>
    </w:p>
    <w:p w:rsidR="003D2167" w:rsidRPr="00FF3E25" w:rsidRDefault="003D2167" w:rsidP="00E738F1">
      <w:pPr>
        <w:spacing w:before="100" w:beforeAutospacing="1" w:after="100" w:afterAutospacing="1" w:line="360" w:lineRule="auto"/>
        <w:jc w:val="both"/>
        <w:rPr>
          <w:rFonts w:ascii="Times New Roman" w:eastAsia="Times New Roman" w:hAnsi="Times New Roman" w:cs="Times New Roman"/>
          <w:sz w:val="24"/>
          <w:szCs w:val="24"/>
          <w:lang w:val="en-GB" w:eastAsia="fr-FR"/>
        </w:rPr>
      </w:pPr>
      <w:r w:rsidRPr="00FF3E25">
        <w:rPr>
          <w:rFonts w:ascii="Times New Roman" w:eastAsia="Times New Roman" w:hAnsi="Times New Roman" w:cs="Times New Roman"/>
          <w:sz w:val="24"/>
          <w:szCs w:val="24"/>
          <w:lang w:val="en-GB" w:eastAsia="fr-FR"/>
        </w:rPr>
        <w:t xml:space="preserve">Compared with the fish populations of other dam lakes in northern Côte d’Ivoire, several of the species recorded </w:t>
      </w:r>
      <w:r w:rsidRPr="00FF3E25">
        <w:rPr>
          <w:rFonts w:ascii="Times New Roman" w:eastAsia="Times New Roman" w:hAnsi="Times New Roman" w:cs="Times New Roman"/>
          <w:i/>
          <w:color w:val="000000"/>
          <w:sz w:val="24"/>
          <w:szCs w:val="24"/>
          <w:lang w:val="en-GB" w:eastAsia="fr-FR"/>
        </w:rPr>
        <w:t>(</w:t>
      </w:r>
      <w:proofErr w:type="spellStart"/>
      <w:r w:rsidRPr="00FF3E25">
        <w:rPr>
          <w:rFonts w:ascii="Times New Roman" w:eastAsia="Times New Roman" w:hAnsi="Times New Roman" w:cs="Times New Roman"/>
          <w:i/>
          <w:color w:val="000000"/>
          <w:sz w:val="24"/>
          <w:szCs w:val="24"/>
          <w:lang w:val="en-GB" w:eastAsia="fr-FR"/>
        </w:rPr>
        <w:t>Brycinus</w:t>
      </w:r>
      <w:proofErr w:type="spellEnd"/>
      <w:r w:rsidRPr="00FF3E25">
        <w:rPr>
          <w:rFonts w:ascii="Times New Roman" w:eastAsia="Times New Roman" w:hAnsi="Times New Roman" w:cs="Times New Roman"/>
          <w:i/>
          <w:color w:val="000000"/>
          <w:sz w:val="24"/>
          <w:szCs w:val="24"/>
          <w:lang w:val="en-GB" w:eastAsia="fr-FR"/>
        </w:rPr>
        <w:t xml:space="preserve"> </w:t>
      </w:r>
      <w:proofErr w:type="spellStart"/>
      <w:r w:rsidRPr="00FF3E25">
        <w:rPr>
          <w:rFonts w:ascii="Times New Roman" w:eastAsia="Times New Roman" w:hAnsi="Times New Roman" w:cs="Times New Roman"/>
          <w:i/>
          <w:color w:val="000000"/>
          <w:sz w:val="24"/>
          <w:szCs w:val="24"/>
          <w:lang w:val="en-GB" w:eastAsia="fr-FR"/>
        </w:rPr>
        <w:t>macrolepidotus</w:t>
      </w:r>
      <w:proofErr w:type="spellEnd"/>
      <w:r w:rsidRPr="00FF3E25">
        <w:rPr>
          <w:rFonts w:ascii="Times New Roman" w:eastAsia="Times New Roman" w:hAnsi="Times New Roman" w:cs="Times New Roman"/>
          <w:i/>
          <w:color w:val="000000"/>
          <w:sz w:val="24"/>
          <w:szCs w:val="24"/>
          <w:lang w:val="en-GB" w:eastAsia="fr-FR"/>
        </w:rPr>
        <w:t xml:space="preserve">, </w:t>
      </w:r>
      <w:proofErr w:type="spellStart"/>
      <w:r w:rsidRPr="00FF3E25">
        <w:rPr>
          <w:rFonts w:ascii="Times New Roman" w:hAnsi="Times New Roman" w:cs="Times New Roman"/>
          <w:bCs/>
          <w:i/>
          <w:iCs/>
          <w:sz w:val="24"/>
          <w:szCs w:val="24"/>
          <w:lang w:val="en-GB"/>
        </w:rPr>
        <w:t>Chromidotilapia</w:t>
      </w:r>
      <w:proofErr w:type="spellEnd"/>
      <w:r w:rsidRPr="00FF3E25">
        <w:rPr>
          <w:rFonts w:ascii="Times New Roman" w:hAnsi="Times New Roman" w:cs="Times New Roman"/>
          <w:bCs/>
          <w:i/>
          <w:iCs/>
          <w:sz w:val="24"/>
          <w:szCs w:val="24"/>
          <w:lang w:val="en-GB"/>
        </w:rPr>
        <w:t xml:space="preserve"> </w:t>
      </w:r>
      <w:proofErr w:type="spellStart"/>
      <w:r w:rsidRPr="00FF3E25">
        <w:rPr>
          <w:rFonts w:ascii="Times New Roman" w:hAnsi="Times New Roman" w:cs="Times New Roman"/>
          <w:bCs/>
          <w:i/>
          <w:iCs/>
          <w:sz w:val="24"/>
          <w:szCs w:val="24"/>
          <w:lang w:val="en-GB"/>
        </w:rPr>
        <w:t>guntheri</w:t>
      </w:r>
      <w:proofErr w:type="spellEnd"/>
      <w:r w:rsidRPr="00FF3E25">
        <w:rPr>
          <w:rFonts w:ascii="Times New Roman" w:hAnsi="Times New Roman" w:cs="Times New Roman"/>
          <w:bCs/>
          <w:i/>
          <w:iCs/>
          <w:sz w:val="24"/>
          <w:szCs w:val="24"/>
          <w:lang w:val="en-GB"/>
        </w:rPr>
        <w:t xml:space="preserve">, Tilapia </w:t>
      </w:r>
      <w:proofErr w:type="spellStart"/>
      <w:r w:rsidRPr="00FF3E25">
        <w:rPr>
          <w:rFonts w:ascii="Times New Roman" w:hAnsi="Times New Roman" w:cs="Times New Roman"/>
          <w:bCs/>
          <w:i/>
          <w:iCs/>
          <w:sz w:val="24"/>
          <w:szCs w:val="24"/>
          <w:lang w:val="en-GB"/>
        </w:rPr>
        <w:t>busumana</w:t>
      </w:r>
      <w:proofErr w:type="spellEnd"/>
      <w:r w:rsidRPr="00FF3E25">
        <w:rPr>
          <w:rFonts w:ascii="Times New Roman" w:hAnsi="Times New Roman" w:cs="Times New Roman"/>
          <w:bCs/>
          <w:i/>
          <w:iCs/>
          <w:sz w:val="24"/>
          <w:szCs w:val="24"/>
          <w:lang w:val="en-GB"/>
        </w:rPr>
        <w:t xml:space="preserve">, </w:t>
      </w:r>
      <w:proofErr w:type="spellStart"/>
      <w:r w:rsidRPr="00FF3E25">
        <w:rPr>
          <w:rFonts w:ascii="Times New Roman" w:hAnsi="Times New Roman" w:cs="Times New Roman"/>
          <w:bCs/>
          <w:i/>
          <w:sz w:val="24"/>
          <w:szCs w:val="24"/>
          <w:lang w:val="en-GB"/>
        </w:rPr>
        <w:t>Heterobrancus</w:t>
      </w:r>
      <w:proofErr w:type="spellEnd"/>
      <w:r w:rsidRPr="00FF3E25">
        <w:rPr>
          <w:rFonts w:ascii="Times New Roman" w:hAnsi="Times New Roman" w:cs="Times New Roman"/>
          <w:bCs/>
          <w:i/>
          <w:sz w:val="24"/>
          <w:szCs w:val="24"/>
          <w:lang w:val="en-GB"/>
        </w:rPr>
        <w:t xml:space="preserve"> </w:t>
      </w:r>
      <w:proofErr w:type="spellStart"/>
      <w:r w:rsidRPr="00FF3E25">
        <w:rPr>
          <w:rFonts w:ascii="Times New Roman" w:hAnsi="Times New Roman" w:cs="Times New Roman"/>
          <w:bCs/>
          <w:i/>
          <w:sz w:val="24"/>
          <w:szCs w:val="24"/>
          <w:lang w:val="en-GB"/>
        </w:rPr>
        <w:t>longifilis</w:t>
      </w:r>
      <w:proofErr w:type="spellEnd"/>
      <w:r w:rsidRPr="00FF3E25">
        <w:rPr>
          <w:rFonts w:ascii="Times New Roman" w:hAnsi="Times New Roman" w:cs="Times New Roman"/>
          <w:bCs/>
          <w:i/>
          <w:iCs/>
          <w:sz w:val="24"/>
          <w:szCs w:val="24"/>
          <w:lang w:val="en-GB"/>
        </w:rPr>
        <w:t xml:space="preserve">, </w:t>
      </w:r>
      <w:proofErr w:type="spellStart"/>
      <w:r w:rsidRPr="00FF3E25">
        <w:rPr>
          <w:rFonts w:ascii="Times New Roman" w:hAnsi="Times New Roman" w:cs="Times New Roman"/>
          <w:bCs/>
          <w:i/>
          <w:iCs/>
          <w:sz w:val="24"/>
          <w:szCs w:val="24"/>
          <w:lang w:val="en-GB"/>
        </w:rPr>
        <w:t>Auchenoglanis</w:t>
      </w:r>
      <w:proofErr w:type="spellEnd"/>
      <w:r w:rsidRPr="00FF3E25">
        <w:rPr>
          <w:rFonts w:ascii="Times New Roman" w:hAnsi="Times New Roman" w:cs="Times New Roman"/>
          <w:bCs/>
          <w:i/>
          <w:iCs/>
          <w:sz w:val="24"/>
          <w:szCs w:val="24"/>
          <w:lang w:val="en-GB"/>
        </w:rPr>
        <w:t xml:space="preserve"> </w:t>
      </w:r>
      <w:proofErr w:type="spellStart"/>
      <w:r w:rsidRPr="00FF3E25">
        <w:rPr>
          <w:rFonts w:ascii="Times New Roman" w:hAnsi="Times New Roman" w:cs="Times New Roman"/>
          <w:bCs/>
          <w:i/>
          <w:iCs/>
          <w:sz w:val="24"/>
          <w:szCs w:val="24"/>
          <w:lang w:val="en-GB"/>
        </w:rPr>
        <w:t>occidentalis</w:t>
      </w:r>
      <w:proofErr w:type="spellEnd"/>
      <w:r w:rsidRPr="00FF3E25">
        <w:rPr>
          <w:rFonts w:ascii="Times New Roman" w:hAnsi="Times New Roman" w:cs="Times New Roman"/>
          <w:bCs/>
          <w:i/>
          <w:iCs/>
          <w:sz w:val="24"/>
          <w:szCs w:val="24"/>
          <w:lang w:val="en-GB"/>
        </w:rPr>
        <w:t>,</w:t>
      </w:r>
      <w:r w:rsidRPr="00FF3E25">
        <w:rPr>
          <w:rFonts w:ascii="Times New Roman" w:hAnsi="Times New Roman" w:cs="Times New Roman"/>
          <w:i/>
          <w:iCs/>
          <w:sz w:val="24"/>
          <w:szCs w:val="24"/>
          <w:lang w:val="en-GB"/>
        </w:rPr>
        <w:t xml:space="preserve"> </w:t>
      </w:r>
      <w:proofErr w:type="spellStart"/>
      <w:r w:rsidRPr="00FF3E25">
        <w:rPr>
          <w:rFonts w:ascii="Times New Roman" w:hAnsi="Times New Roman" w:cs="Times New Roman"/>
          <w:i/>
          <w:iCs/>
          <w:sz w:val="24"/>
          <w:szCs w:val="24"/>
          <w:lang w:val="en-GB"/>
        </w:rPr>
        <w:t>Barbus</w:t>
      </w:r>
      <w:proofErr w:type="spellEnd"/>
      <w:r w:rsidRPr="00FF3E25">
        <w:rPr>
          <w:rFonts w:ascii="Times New Roman" w:hAnsi="Times New Roman" w:cs="Times New Roman"/>
          <w:i/>
          <w:iCs/>
          <w:sz w:val="24"/>
          <w:szCs w:val="24"/>
          <w:lang w:val="en-GB"/>
        </w:rPr>
        <w:t xml:space="preserve"> </w:t>
      </w:r>
      <w:proofErr w:type="spellStart"/>
      <w:r w:rsidRPr="00FF3E25">
        <w:rPr>
          <w:rFonts w:ascii="Times New Roman" w:hAnsi="Times New Roman" w:cs="Times New Roman"/>
          <w:i/>
          <w:iCs/>
          <w:sz w:val="24"/>
          <w:szCs w:val="24"/>
          <w:lang w:val="en-GB"/>
        </w:rPr>
        <w:t>sacratus</w:t>
      </w:r>
      <w:proofErr w:type="spellEnd"/>
      <w:r w:rsidRPr="00FF3E25">
        <w:rPr>
          <w:rFonts w:ascii="Times New Roman" w:hAnsi="Times New Roman" w:cs="Times New Roman"/>
          <w:i/>
          <w:iCs/>
          <w:sz w:val="24"/>
          <w:szCs w:val="24"/>
          <w:lang w:val="en-GB"/>
        </w:rPr>
        <w:t xml:space="preserve">, </w:t>
      </w:r>
      <w:proofErr w:type="spellStart"/>
      <w:r w:rsidRPr="00FF3E25">
        <w:rPr>
          <w:rFonts w:ascii="Times New Roman" w:hAnsi="Times New Roman" w:cs="Times New Roman"/>
          <w:i/>
          <w:iCs/>
          <w:sz w:val="24"/>
          <w:szCs w:val="24"/>
          <w:lang w:val="en-GB"/>
        </w:rPr>
        <w:t>Barbus</w:t>
      </w:r>
      <w:proofErr w:type="spellEnd"/>
      <w:r w:rsidRPr="00FF3E25">
        <w:rPr>
          <w:rFonts w:ascii="Times New Roman" w:hAnsi="Times New Roman" w:cs="Times New Roman"/>
          <w:i/>
          <w:iCs/>
          <w:sz w:val="24"/>
          <w:szCs w:val="24"/>
          <w:lang w:val="en-GB"/>
        </w:rPr>
        <w:t xml:space="preserve"> </w:t>
      </w:r>
      <w:proofErr w:type="spellStart"/>
      <w:r w:rsidRPr="00FF3E25">
        <w:rPr>
          <w:rFonts w:ascii="Times New Roman" w:hAnsi="Times New Roman" w:cs="Times New Roman"/>
          <w:i/>
          <w:iCs/>
          <w:sz w:val="24"/>
          <w:szCs w:val="24"/>
          <w:lang w:val="en-GB"/>
        </w:rPr>
        <w:t>wurtzi</w:t>
      </w:r>
      <w:proofErr w:type="spellEnd"/>
      <w:r w:rsidRPr="00FF3E25">
        <w:rPr>
          <w:rFonts w:ascii="Times New Roman" w:hAnsi="Times New Roman" w:cs="Times New Roman"/>
          <w:bCs/>
          <w:i/>
          <w:iCs/>
          <w:sz w:val="24"/>
          <w:szCs w:val="24"/>
          <w:lang w:val="en-GB"/>
        </w:rPr>
        <w:t xml:space="preserve">, </w:t>
      </w:r>
      <w:proofErr w:type="spellStart"/>
      <w:r w:rsidRPr="00FF3E25">
        <w:rPr>
          <w:rFonts w:ascii="Times New Roman" w:hAnsi="Times New Roman" w:cs="Times New Roman"/>
          <w:bCs/>
          <w:i/>
          <w:iCs/>
          <w:sz w:val="24"/>
          <w:szCs w:val="24"/>
          <w:lang w:val="en-GB"/>
        </w:rPr>
        <w:t>Barbus</w:t>
      </w:r>
      <w:proofErr w:type="spellEnd"/>
      <w:r w:rsidRPr="00FF3E25">
        <w:rPr>
          <w:rFonts w:ascii="Times New Roman" w:hAnsi="Times New Roman" w:cs="Times New Roman"/>
          <w:bCs/>
          <w:i/>
          <w:iCs/>
          <w:sz w:val="24"/>
          <w:szCs w:val="24"/>
          <w:lang w:val="en-GB"/>
        </w:rPr>
        <w:t xml:space="preserve"> </w:t>
      </w:r>
      <w:proofErr w:type="spellStart"/>
      <w:r w:rsidRPr="00FF3E25">
        <w:rPr>
          <w:rFonts w:ascii="Times New Roman" w:hAnsi="Times New Roman" w:cs="Times New Roman"/>
          <w:bCs/>
          <w:i/>
          <w:iCs/>
          <w:sz w:val="24"/>
          <w:szCs w:val="24"/>
          <w:lang w:val="en-GB"/>
        </w:rPr>
        <w:t>macrops</w:t>
      </w:r>
      <w:proofErr w:type="spellEnd"/>
      <w:r w:rsidRPr="00FF3E25">
        <w:rPr>
          <w:rFonts w:ascii="Times New Roman" w:hAnsi="Times New Roman" w:cs="Times New Roman"/>
          <w:bCs/>
          <w:i/>
          <w:iCs/>
          <w:sz w:val="24"/>
          <w:szCs w:val="24"/>
          <w:lang w:val="en-GB"/>
        </w:rPr>
        <w:t xml:space="preserve"> , </w:t>
      </w:r>
      <w:proofErr w:type="spellStart"/>
      <w:r w:rsidRPr="00FF3E25">
        <w:rPr>
          <w:rFonts w:ascii="Times New Roman" w:hAnsi="Times New Roman" w:cs="Times New Roman"/>
          <w:bCs/>
          <w:i/>
          <w:iCs/>
          <w:sz w:val="24"/>
          <w:szCs w:val="24"/>
          <w:lang w:val="en-GB"/>
        </w:rPr>
        <w:t>Barbus</w:t>
      </w:r>
      <w:proofErr w:type="spellEnd"/>
      <w:r w:rsidRPr="00FF3E25">
        <w:rPr>
          <w:rFonts w:ascii="Times New Roman" w:hAnsi="Times New Roman" w:cs="Times New Roman"/>
          <w:bCs/>
          <w:i/>
          <w:iCs/>
          <w:sz w:val="24"/>
          <w:szCs w:val="24"/>
          <w:lang w:val="en-GB"/>
        </w:rPr>
        <w:t xml:space="preserve"> </w:t>
      </w:r>
      <w:proofErr w:type="spellStart"/>
      <w:r w:rsidRPr="00FF3E25">
        <w:rPr>
          <w:rFonts w:ascii="Times New Roman" w:hAnsi="Times New Roman" w:cs="Times New Roman"/>
          <w:bCs/>
          <w:i/>
          <w:iCs/>
          <w:sz w:val="24"/>
          <w:szCs w:val="24"/>
          <w:lang w:val="en-GB"/>
        </w:rPr>
        <w:t>trispilos</w:t>
      </w:r>
      <w:proofErr w:type="spellEnd"/>
      <w:r w:rsidRPr="00FF3E25">
        <w:rPr>
          <w:rFonts w:ascii="Times New Roman" w:hAnsi="Times New Roman" w:cs="Times New Roman"/>
          <w:bCs/>
          <w:i/>
          <w:iCs/>
          <w:sz w:val="24"/>
          <w:szCs w:val="24"/>
          <w:lang w:val="en-GB"/>
        </w:rPr>
        <w:t xml:space="preserve">, </w:t>
      </w:r>
      <w:proofErr w:type="spellStart"/>
      <w:r w:rsidRPr="00FF3E25">
        <w:rPr>
          <w:rFonts w:ascii="Times New Roman" w:hAnsi="Times New Roman" w:cs="Times New Roman"/>
          <w:bCs/>
          <w:i/>
          <w:sz w:val="24"/>
          <w:szCs w:val="24"/>
          <w:lang w:val="en-GB"/>
        </w:rPr>
        <w:t>Malopterurus</w:t>
      </w:r>
      <w:proofErr w:type="spellEnd"/>
      <w:r w:rsidRPr="00FF3E25">
        <w:rPr>
          <w:rFonts w:ascii="Times New Roman" w:hAnsi="Times New Roman" w:cs="Times New Roman"/>
          <w:bCs/>
          <w:i/>
          <w:sz w:val="24"/>
          <w:szCs w:val="24"/>
          <w:lang w:val="en-GB"/>
        </w:rPr>
        <w:t xml:space="preserve"> </w:t>
      </w:r>
      <w:proofErr w:type="spellStart"/>
      <w:r w:rsidRPr="00FF3E25">
        <w:rPr>
          <w:rFonts w:ascii="Times New Roman" w:hAnsi="Times New Roman" w:cs="Times New Roman"/>
          <w:bCs/>
          <w:i/>
          <w:sz w:val="24"/>
          <w:szCs w:val="24"/>
          <w:lang w:val="en-GB"/>
        </w:rPr>
        <w:t>electricus</w:t>
      </w:r>
      <w:proofErr w:type="spellEnd"/>
      <w:r w:rsidRPr="00FF3E25">
        <w:rPr>
          <w:rFonts w:ascii="Times New Roman" w:hAnsi="Times New Roman" w:cs="Times New Roman"/>
          <w:bCs/>
          <w:i/>
          <w:sz w:val="24"/>
          <w:szCs w:val="24"/>
          <w:lang w:val="en-GB"/>
        </w:rPr>
        <w:t xml:space="preserve">, </w:t>
      </w:r>
      <w:proofErr w:type="spellStart"/>
      <w:r w:rsidRPr="00FF3E25">
        <w:rPr>
          <w:rFonts w:ascii="Times New Roman" w:hAnsi="Times New Roman" w:cs="Times New Roman"/>
          <w:bCs/>
          <w:i/>
          <w:sz w:val="24"/>
          <w:szCs w:val="24"/>
          <w:lang w:val="en-GB"/>
        </w:rPr>
        <w:t>Mastacembelus</w:t>
      </w:r>
      <w:proofErr w:type="spellEnd"/>
      <w:r w:rsidRPr="00FF3E25">
        <w:rPr>
          <w:rFonts w:ascii="Times New Roman" w:hAnsi="Times New Roman" w:cs="Times New Roman"/>
          <w:bCs/>
          <w:i/>
          <w:sz w:val="24"/>
          <w:szCs w:val="24"/>
          <w:lang w:val="en-GB"/>
        </w:rPr>
        <w:t xml:space="preserve"> </w:t>
      </w:r>
      <w:proofErr w:type="spellStart"/>
      <w:r w:rsidRPr="00FF3E25">
        <w:rPr>
          <w:rFonts w:ascii="Times New Roman" w:hAnsi="Times New Roman" w:cs="Times New Roman"/>
          <w:bCs/>
          <w:i/>
          <w:sz w:val="24"/>
          <w:szCs w:val="24"/>
          <w:lang w:val="en-GB"/>
        </w:rPr>
        <w:t>nigromarginatus</w:t>
      </w:r>
      <w:proofErr w:type="spellEnd"/>
      <w:r w:rsidRPr="00FF3E25">
        <w:rPr>
          <w:rFonts w:ascii="Times New Roman" w:hAnsi="Times New Roman" w:cs="Times New Roman"/>
          <w:bCs/>
          <w:i/>
          <w:iCs/>
          <w:sz w:val="24"/>
          <w:szCs w:val="24"/>
          <w:lang w:val="en-GB"/>
        </w:rPr>
        <w:t xml:space="preserve">, </w:t>
      </w:r>
      <w:proofErr w:type="spellStart"/>
      <w:r w:rsidRPr="00FF3E25">
        <w:rPr>
          <w:rFonts w:ascii="Times New Roman" w:hAnsi="Times New Roman" w:cs="Times New Roman"/>
          <w:bCs/>
          <w:i/>
          <w:iCs/>
          <w:sz w:val="24"/>
          <w:szCs w:val="24"/>
          <w:lang w:val="en-GB"/>
        </w:rPr>
        <w:t>Synodontis</w:t>
      </w:r>
      <w:proofErr w:type="spellEnd"/>
      <w:r w:rsidRPr="00FF3E25">
        <w:rPr>
          <w:rFonts w:ascii="Times New Roman" w:hAnsi="Times New Roman" w:cs="Times New Roman"/>
          <w:bCs/>
          <w:i/>
          <w:iCs/>
          <w:sz w:val="24"/>
          <w:szCs w:val="24"/>
          <w:lang w:val="en-GB"/>
        </w:rPr>
        <w:t xml:space="preserve"> </w:t>
      </w:r>
      <w:proofErr w:type="spellStart"/>
      <w:r w:rsidRPr="00FF3E25">
        <w:rPr>
          <w:rFonts w:ascii="Times New Roman" w:hAnsi="Times New Roman" w:cs="Times New Roman"/>
          <w:bCs/>
          <w:i/>
          <w:iCs/>
          <w:sz w:val="24"/>
          <w:szCs w:val="24"/>
          <w:lang w:val="en-GB"/>
        </w:rPr>
        <w:t>batiani</w:t>
      </w:r>
      <w:proofErr w:type="spellEnd"/>
      <w:r w:rsidRPr="00FF3E25">
        <w:rPr>
          <w:rFonts w:ascii="Times New Roman" w:hAnsi="Times New Roman" w:cs="Times New Roman"/>
          <w:bCs/>
          <w:i/>
          <w:iCs/>
          <w:sz w:val="24"/>
          <w:szCs w:val="24"/>
          <w:lang w:val="en-GB"/>
        </w:rPr>
        <w:t xml:space="preserve">, </w:t>
      </w:r>
      <w:proofErr w:type="spellStart"/>
      <w:r w:rsidRPr="00FF3E25">
        <w:rPr>
          <w:rFonts w:ascii="Times New Roman" w:hAnsi="Times New Roman" w:cs="Times New Roman"/>
          <w:bCs/>
          <w:i/>
          <w:iCs/>
          <w:sz w:val="24"/>
          <w:szCs w:val="24"/>
          <w:lang w:val="en-GB"/>
        </w:rPr>
        <w:t>Synodontis</w:t>
      </w:r>
      <w:proofErr w:type="spellEnd"/>
      <w:r w:rsidRPr="00FF3E25">
        <w:rPr>
          <w:rFonts w:ascii="Times New Roman" w:hAnsi="Times New Roman" w:cs="Times New Roman"/>
          <w:bCs/>
          <w:i/>
          <w:iCs/>
          <w:sz w:val="24"/>
          <w:szCs w:val="24"/>
          <w:lang w:val="en-GB"/>
        </w:rPr>
        <w:t xml:space="preserve"> </w:t>
      </w:r>
      <w:proofErr w:type="spellStart"/>
      <w:r w:rsidRPr="00FF3E25">
        <w:rPr>
          <w:rFonts w:ascii="Times New Roman" w:hAnsi="Times New Roman" w:cs="Times New Roman"/>
          <w:bCs/>
          <w:i/>
          <w:iCs/>
          <w:sz w:val="24"/>
          <w:szCs w:val="24"/>
          <w:lang w:val="en-GB"/>
        </w:rPr>
        <w:t>punctifer</w:t>
      </w:r>
      <w:proofErr w:type="spellEnd"/>
      <w:r w:rsidRPr="00FF3E25">
        <w:rPr>
          <w:rFonts w:ascii="Times New Roman" w:hAnsi="Times New Roman" w:cs="Times New Roman"/>
          <w:bCs/>
          <w:i/>
          <w:iCs/>
          <w:sz w:val="24"/>
          <w:szCs w:val="24"/>
          <w:lang w:val="en-GB"/>
        </w:rPr>
        <w:t xml:space="preserve">, </w:t>
      </w:r>
      <w:proofErr w:type="spellStart"/>
      <w:r w:rsidRPr="00FF3E25">
        <w:rPr>
          <w:rFonts w:ascii="Times New Roman" w:hAnsi="Times New Roman" w:cs="Times New Roman"/>
          <w:bCs/>
          <w:i/>
          <w:iCs/>
          <w:sz w:val="24"/>
          <w:szCs w:val="24"/>
          <w:lang w:val="en-GB"/>
        </w:rPr>
        <w:t>Marcusenius</w:t>
      </w:r>
      <w:proofErr w:type="spellEnd"/>
      <w:r w:rsidRPr="00FF3E25">
        <w:rPr>
          <w:rFonts w:ascii="Times New Roman" w:hAnsi="Times New Roman" w:cs="Times New Roman"/>
          <w:bCs/>
          <w:i/>
          <w:iCs/>
          <w:sz w:val="24"/>
          <w:szCs w:val="24"/>
          <w:lang w:val="en-GB"/>
        </w:rPr>
        <w:t xml:space="preserve"> </w:t>
      </w:r>
      <w:proofErr w:type="spellStart"/>
      <w:r w:rsidRPr="00FF3E25">
        <w:rPr>
          <w:rFonts w:ascii="Times New Roman" w:hAnsi="Times New Roman" w:cs="Times New Roman"/>
          <w:bCs/>
          <w:i/>
          <w:iCs/>
          <w:sz w:val="24"/>
          <w:szCs w:val="24"/>
          <w:lang w:val="en-GB"/>
        </w:rPr>
        <w:t>furcidens</w:t>
      </w:r>
      <w:proofErr w:type="spellEnd"/>
      <w:r w:rsidRPr="00FF3E25">
        <w:rPr>
          <w:rFonts w:ascii="Times New Roman" w:hAnsi="Times New Roman" w:cs="Times New Roman"/>
          <w:bCs/>
          <w:i/>
          <w:iCs/>
          <w:sz w:val="24"/>
          <w:szCs w:val="24"/>
          <w:lang w:val="en-GB"/>
        </w:rPr>
        <w:t xml:space="preserve">, </w:t>
      </w:r>
      <w:proofErr w:type="spellStart"/>
      <w:r w:rsidRPr="00FF3E25">
        <w:rPr>
          <w:rFonts w:ascii="Times New Roman" w:hAnsi="Times New Roman" w:cs="Times New Roman"/>
          <w:bCs/>
          <w:i/>
          <w:iCs/>
          <w:sz w:val="24"/>
          <w:szCs w:val="24"/>
          <w:lang w:val="en-GB"/>
        </w:rPr>
        <w:t>Mormyrops</w:t>
      </w:r>
      <w:proofErr w:type="spellEnd"/>
      <w:r w:rsidRPr="00FF3E25">
        <w:rPr>
          <w:rFonts w:ascii="Times New Roman" w:hAnsi="Times New Roman" w:cs="Times New Roman"/>
          <w:bCs/>
          <w:i/>
          <w:iCs/>
          <w:sz w:val="24"/>
          <w:szCs w:val="24"/>
          <w:lang w:val="en-GB"/>
        </w:rPr>
        <w:t xml:space="preserve"> </w:t>
      </w:r>
      <w:proofErr w:type="spellStart"/>
      <w:r w:rsidRPr="00FF3E25">
        <w:rPr>
          <w:rFonts w:ascii="Times New Roman" w:hAnsi="Times New Roman" w:cs="Times New Roman"/>
          <w:bCs/>
          <w:i/>
          <w:iCs/>
          <w:sz w:val="24"/>
          <w:szCs w:val="24"/>
          <w:lang w:val="en-GB"/>
        </w:rPr>
        <w:t>anguiloides</w:t>
      </w:r>
      <w:proofErr w:type="spellEnd"/>
      <w:r w:rsidRPr="00FF3E25">
        <w:rPr>
          <w:rFonts w:ascii="Times New Roman" w:hAnsi="Times New Roman" w:cs="Times New Roman"/>
          <w:bCs/>
          <w:i/>
          <w:iCs/>
          <w:sz w:val="24"/>
          <w:szCs w:val="24"/>
          <w:lang w:val="en-GB"/>
        </w:rPr>
        <w:t xml:space="preserve">, </w:t>
      </w:r>
      <w:proofErr w:type="spellStart"/>
      <w:r w:rsidRPr="00FF3E25">
        <w:rPr>
          <w:rFonts w:ascii="Times New Roman" w:hAnsi="Times New Roman" w:cs="Times New Roman"/>
          <w:bCs/>
          <w:i/>
          <w:iCs/>
          <w:sz w:val="24"/>
          <w:szCs w:val="24"/>
          <w:lang w:val="en-GB"/>
        </w:rPr>
        <w:t>Petrocephalus</w:t>
      </w:r>
      <w:proofErr w:type="spellEnd"/>
      <w:r w:rsidRPr="00FF3E25">
        <w:rPr>
          <w:rFonts w:ascii="Times New Roman" w:hAnsi="Times New Roman" w:cs="Times New Roman"/>
          <w:bCs/>
          <w:i/>
          <w:iCs/>
          <w:sz w:val="24"/>
          <w:szCs w:val="24"/>
          <w:lang w:val="en-GB"/>
        </w:rPr>
        <w:t xml:space="preserve"> </w:t>
      </w:r>
      <w:proofErr w:type="spellStart"/>
      <w:r w:rsidRPr="00FF3E25">
        <w:rPr>
          <w:rFonts w:ascii="Times New Roman" w:hAnsi="Times New Roman" w:cs="Times New Roman"/>
          <w:bCs/>
          <w:i/>
          <w:iCs/>
          <w:sz w:val="24"/>
          <w:szCs w:val="24"/>
          <w:lang w:val="en-GB"/>
        </w:rPr>
        <w:t>bovei</w:t>
      </w:r>
      <w:proofErr w:type="spellEnd"/>
      <w:r w:rsidRPr="00FF3E25">
        <w:rPr>
          <w:rFonts w:ascii="Times New Roman" w:hAnsi="Times New Roman" w:cs="Times New Roman"/>
          <w:bCs/>
          <w:i/>
          <w:iCs/>
          <w:sz w:val="24"/>
          <w:szCs w:val="24"/>
          <w:lang w:val="en-GB"/>
        </w:rPr>
        <w:t xml:space="preserve">, </w:t>
      </w:r>
      <w:proofErr w:type="spellStart"/>
      <w:r w:rsidRPr="00FF3E25">
        <w:rPr>
          <w:rFonts w:ascii="Times New Roman" w:hAnsi="Times New Roman" w:cs="Times New Roman"/>
          <w:i/>
          <w:iCs/>
          <w:sz w:val="24"/>
          <w:szCs w:val="24"/>
          <w:lang w:val="en-GB"/>
        </w:rPr>
        <w:t>Papyrocranus</w:t>
      </w:r>
      <w:proofErr w:type="spellEnd"/>
      <w:r w:rsidRPr="00FF3E25">
        <w:rPr>
          <w:rFonts w:ascii="Times New Roman" w:hAnsi="Times New Roman" w:cs="Times New Roman"/>
          <w:i/>
          <w:iCs/>
          <w:sz w:val="24"/>
          <w:szCs w:val="24"/>
          <w:lang w:val="en-GB"/>
        </w:rPr>
        <w:t xml:space="preserve"> </w:t>
      </w:r>
      <w:proofErr w:type="spellStart"/>
      <w:r w:rsidRPr="00FF3E25">
        <w:rPr>
          <w:rFonts w:ascii="Times New Roman" w:hAnsi="Times New Roman" w:cs="Times New Roman"/>
          <w:i/>
          <w:iCs/>
          <w:sz w:val="24"/>
          <w:szCs w:val="24"/>
          <w:lang w:val="en-GB"/>
        </w:rPr>
        <w:t>afer</w:t>
      </w:r>
      <w:proofErr w:type="spellEnd"/>
      <w:r w:rsidRPr="00FF3E25">
        <w:rPr>
          <w:rFonts w:ascii="Times New Roman" w:hAnsi="Times New Roman" w:cs="Times New Roman"/>
          <w:i/>
          <w:iCs/>
          <w:sz w:val="24"/>
          <w:szCs w:val="24"/>
          <w:lang w:val="en-GB"/>
        </w:rPr>
        <w:t xml:space="preserve">, </w:t>
      </w:r>
      <w:proofErr w:type="spellStart"/>
      <w:r w:rsidRPr="00FF3E25">
        <w:rPr>
          <w:rFonts w:ascii="Times New Roman" w:hAnsi="Times New Roman" w:cs="Times New Roman"/>
          <w:i/>
          <w:iCs/>
          <w:sz w:val="24"/>
          <w:szCs w:val="24"/>
          <w:lang w:val="en-GB"/>
        </w:rPr>
        <w:t>Pollimyrus</w:t>
      </w:r>
      <w:proofErr w:type="spellEnd"/>
      <w:r w:rsidRPr="00FF3E25">
        <w:rPr>
          <w:rFonts w:ascii="Times New Roman" w:hAnsi="Times New Roman" w:cs="Times New Roman"/>
          <w:i/>
          <w:iCs/>
          <w:sz w:val="24"/>
          <w:szCs w:val="24"/>
          <w:lang w:val="en-GB"/>
        </w:rPr>
        <w:t xml:space="preserve"> </w:t>
      </w:r>
      <w:proofErr w:type="spellStart"/>
      <w:r w:rsidRPr="00FF3E25">
        <w:rPr>
          <w:rFonts w:ascii="Times New Roman" w:hAnsi="Times New Roman" w:cs="Times New Roman"/>
          <w:i/>
          <w:iCs/>
          <w:sz w:val="24"/>
          <w:szCs w:val="24"/>
          <w:lang w:val="en-GB"/>
        </w:rPr>
        <w:t>isidori</w:t>
      </w:r>
      <w:proofErr w:type="spellEnd"/>
      <w:r w:rsidRPr="00FF3E25">
        <w:rPr>
          <w:rFonts w:ascii="Times New Roman" w:hAnsi="Times New Roman" w:cs="Times New Roman"/>
          <w:i/>
          <w:iCs/>
          <w:sz w:val="24"/>
          <w:szCs w:val="24"/>
          <w:lang w:val="en-GB"/>
        </w:rPr>
        <w:t xml:space="preserve">, </w:t>
      </w:r>
      <w:proofErr w:type="spellStart"/>
      <w:r w:rsidRPr="00FF3E25">
        <w:rPr>
          <w:rFonts w:ascii="Times New Roman" w:hAnsi="Times New Roman" w:cs="Times New Roman"/>
          <w:bCs/>
          <w:i/>
          <w:sz w:val="24"/>
          <w:szCs w:val="24"/>
          <w:lang w:val="en-GB"/>
        </w:rPr>
        <w:t>Pollimyrus</w:t>
      </w:r>
      <w:proofErr w:type="spellEnd"/>
      <w:r w:rsidRPr="00FF3E25">
        <w:rPr>
          <w:rFonts w:ascii="Times New Roman" w:hAnsi="Times New Roman" w:cs="Times New Roman"/>
          <w:bCs/>
          <w:i/>
          <w:sz w:val="24"/>
          <w:szCs w:val="24"/>
          <w:lang w:val="en-GB"/>
        </w:rPr>
        <w:t xml:space="preserve"> </w:t>
      </w:r>
      <w:proofErr w:type="spellStart"/>
      <w:r w:rsidRPr="00FF3E25">
        <w:rPr>
          <w:rFonts w:ascii="Times New Roman" w:hAnsi="Times New Roman" w:cs="Times New Roman"/>
          <w:bCs/>
          <w:i/>
          <w:sz w:val="24"/>
          <w:szCs w:val="24"/>
          <w:lang w:val="en-GB"/>
        </w:rPr>
        <w:t>nigricans</w:t>
      </w:r>
      <w:proofErr w:type="spellEnd"/>
      <w:r w:rsidRPr="00FF3E25">
        <w:rPr>
          <w:rFonts w:ascii="Times New Roman" w:hAnsi="Times New Roman" w:cs="Times New Roman"/>
          <w:bCs/>
          <w:i/>
          <w:sz w:val="24"/>
          <w:szCs w:val="24"/>
          <w:lang w:val="en-GB"/>
        </w:rPr>
        <w:t xml:space="preserve">, </w:t>
      </w:r>
      <w:proofErr w:type="spellStart"/>
      <w:r w:rsidRPr="00FF3E25">
        <w:rPr>
          <w:rFonts w:ascii="Times New Roman" w:hAnsi="Times New Roman" w:cs="Times New Roman"/>
          <w:bCs/>
          <w:i/>
          <w:sz w:val="24"/>
          <w:szCs w:val="24"/>
          <w:lang w:val="en-GB"/>
        </w:rPr>
        <w:t>Protopterus</w:t>
      </w:r>
      <w:proofErr w:type="spellEnd"/>
      <w:r w:rsidRPr="00FF3E25">
        <w:rPr>
          <w:rFonts w:ascii="Times New Roman" w:hAnsi="Times New Roman" w:cs="Times New Roman"/>
          <w:bCs/>
          <w:i/>
          <w:sz w:val="24"/>
          <w:szCs w:val="24"/>
          <w:lang w:val="en-GB"/>
        </w:rPr>
        <w:t xml:space="preserve"> </w:t>
      </w:r>
      <w:proofErr w:type="spellStart"/>
      <w:r w:rsidRPr="00FF3E25">
        <w:rPr>
          <w:rFonts w:ascii="Times New Roman" w:hAnsi="Times New Roman" w:cs="Times New Roman"/>
          <w:bCs/>
          <w:i/>
          <w:sz w:val="24"/>
          <w:szCs w:val="24"/>
          <w:lang w:val="en-GB"/>
        </w:rPr>
        <w:t>annectens</w:t>
      </w:r>
      <w:proofErr w:type="spellEnd"/>
      <w:r w:rsidRPr="00FF3E25">
        <w:rPr>
          <w:rFonts w:ascii="Times New Roman" w:hAnsi="Times New Roman" w:cs="Times New Roman"/>
          <w:bCs/>
          <w:i/>
          <w:iCs/>
          <w:sz w:val="24"/>
          <w:szCs w:val="24"/>
          <w:lang w:val="en-GB"/>
        </w:rPr>
        <w:t xml:space="preserve">, </w:t>
      </w:r>
      <w:proofErr w:type="spellStart"/>
      <w:r w:rsidRPr="00FF3E25">
        <w:rPr>
          <w:rFonts w:ascii="Times New Roman" w:hAnsi="Times New Roman" w:cs="Times New Roman"/>
          <w:i/>
          <w:iCs/>
          <w:sz w:val="24"/>
          <w:szCs w:val="24"/>
          <w:lang w:val="en-GB"/>
        </w:rPr>
        <w:t>Raiamas</w:t>
      </w:r>
      <w:proofErr w:type="spellEnd"/>
      <w:r w:rsidRPr="00FF3E25">
        <w:rPr>
          <w:rFonts w:ascii="Times New Roman" w:hAnsi="Times New Roman" w:cs="Times New Roman"/>
          <w:i/>
          <w:iCs/>
          <w:sz w:val="24"/>
          <w:szCs w:val="24"/>
          <w:lang w:val="en-GB"/>
        </w:rPr>
        <w:t xml:space="preserve"> </w:t>
      </w:r>
      <w:proofErr w:type="spellStart"/>
      <w:r w:rsidRPr="00FF3E25">
        <w:rPr>
          <w:rFonts w:ascii="Times New Roman" w:hAnsi="Times New Roman" w:cs="Times New Roman"/>
          <w:i/>
          <w:iCs/>
          <w:sz w:val="24"/>
          <w:szCs w:val="24"/>
          <w:lang w:val="en-GB"/>
        </w:rPr>
        <w:t>senegalensis</w:t>
      </w:r>
      <w:proofErr w:type="spellEnd"/>
      <w:r w:rsidRPr="00FF3E25">
        <w:rPr>
          <w:rFonts w:ascii="Times New Roman" w:hAnsi="Times New Roman" w:cs="Times New Roman"/>
          <w:i/>
          <w:iCs/>
          <w:sz w:val="24"/>
          <w:szCs w:val="24"/>
          <w:lang w:val="en-GB"/>
        </w:rPr>
        <w:t xml:space="preserve">, </w:t>
      </w:r>
      <w:proofErr w:type="spellStart"/>
      <w:r w:rsidRPr="00FF3E25">
        <w:rPr>
          <w:rFonts w:ascii="Times New Roman" w:hAnsi="Times New Roman" w:cs="Times New Roman"/>
          <w:bCs/>
          <w:i/>
          <w:sz w:val="24"/>
          <w:szCs w:val="24"/>
          <w:lang w:val="en-GB"/>
        </w:rPr>
        <w:t>Schilbe</w:t>
      </w:r>
      <w:proofErr w:type="spellEnd"/>
      <w:r w:rsidRPr="00FF3E25">
        <w:rPr>
          <w:rFonts w:ascii="Times New Roman" w:hAnsi="Times New Roman" w:cs="Times New Roman"/>
          <w:bCs/>
          <w:i/>
          <w:sz w:val="24"/>
          <w:szCs w:val="24"/>
          <w:lang w:val="en-GB"/>
        </w:rPr>
        <w:t xml:space="preserve"> </w:t>
      </w:r>
      <w:proofErr w:type="spellStart"/>
      <w:r w:rsidRPr="00FF3E25">
        <w:rPr>
          <w:rFonts w:ascii="Times New Roman" w:hAnsi="Times New Roman" w:cs="Times New Roman"/>
          <w:bCs/>
          <w:i/>
          <w:sz w:val="24"/>
          <w:szCs w:val="24"/>
          <w:lang w:val="en-GB"/>
        </w:rPr>
        <w:t>mystus</w:t>
      </w:r>
      <w:proofErr w:type="spellEnd"/>
      <w:r w:rsidRPr="00FF3E25">
        <w:rPr>
          <w:rFonts w:ascii="Times New Roman" w:hAnsi="Times New Roman" w:cs="Times New Roman"/>
          <w:bCs/>
          <w:i/>
          <w:sz w:val="24"/>
          <w:szCs w:val="24"/>
          <w:lang w:val="en-GB"/>
        </w:rPr>
        <w:t>)</w:t>
      </w:r>
      <w:r w:rsidRPr="00FF3E25">
        <w:rPr>
          <w:rFonts w:ascii="Times New Roman" w:hAnsi="Times New Roman" w:cs="Times New Roman"/>
          <w:sz w:val="24"/>
          <w:szCs w:val="24"/>
          <w:lang w:val="en-GB"/>
        </w:rPr>
        <w:t xml:space="preserve"> </w:t>
      </w:r>
      <w:r w:rsidRPr="00FF3E25">
        <w:rPr>
          <w:rFonts w:ascii="Times New Roman" w:eastAsia="Times New Roman" w:hAnsi="Times New Roman" w:cs="Times New Roman"/>
          <w:sz w:val="24"/>
          <w:szCs w:val="24"/>
          <w:lang w:val="en-GB" w:eastAsia="fr-FR"/>
        </w:rPr>
        <w:t xml:space="preserve">were not present in the fish fauna of the </w:t>
      </w:r>
      <w:proofErr w:type="spellStart"/>
      <w:r w:rsidRPr="00FF3E25">
        <w:rPr>
          <w:rFonts w:ascii="Times New Roman" w:eastAsia="Times New Roman" w:hAnsi="Times New Roman" w:cs="Times New Roman"/>
          <w:sz w:val="24"/>
          <w:szCs w:val="24"/>
          <w:lang w:val="en-GB" w:eastAsia="fr-FR"/>
        </w:rPr>
        <w:t>Tongon</w:t>
      </w:r>
      <w:proofErr w:type="spellEnd"/>
      <w:r w:rsidRPr="00FF3E25">
        <w:rPr>
          <w:rFonts w:ascii="Times New Roman" w:eastAsia="Times New Roman" w:hAnsi="Times New Roman" w:cs="Times New Roman"/>
          <w:sz w:val="24"/>
          <w:szCs w:val="24"/>
          <w:lang w:val="en-GB" w:eastAsia="fr-FR"/>
        </w:rPr>
        <w:t xml:space="preserve"> dam lake </w:t>
      </w:r>
      <w:r w:rsidRPr="00FF3E25">
        <w:rPr>
          <w:rFonts w:ascii="Times New Roman" w:hAnsi="Times New Roman" w:cs="Times New Roman"/>
          <w:sz w:val="24"/>
          <w:szCs w:val="24"/>
          <w:lang w:val="en-GB"/>
        </w:rPr>
        <w:t>( Kouassi et al, 2020 ; Kien et al, 2024 ; Koné et al., 2025).</w:t>
      </w:r>
      <w:r w:rsidR="002E3EAF" w:rsidRPr="00FF3E25">
        <w:rPr>
          <w:rFonts w:ascii="Times New Roman" w:eastAsia="Times New Roman" w:hAnsi="Times New Roman" w:cs="Times New Roman"/>
          <w:sz w:val="24"/>
          <w:szCs w:val="24"/>
          <w:lang w:val="en-GB" w:eastAsia="fr-FR"/>
        </w:rPr>
        <w:t xml:space="preserve"> </w:t>
      </w:r>
      <w:r w:rsidRPr="00FF3E25">
        <w:rPr>
          <w:rFonts w:ascii="Times New Roman" w:eastAsia="Times New Roman" w:hAnsi="Times New Roman" w:cs="Times New Roman"/>
          <w:sz w:val="24"/>
          <w:szCs w:val="24"/>
          <w:lang w:val="en-GB" w:eastAsia="fr-FR"/>
        </w:rPr>
        <w:t>However, certain species (</w:t>
      </w:r>
      <w:proofErr w:type="spellStart"/>
      <w:r w:rsidRPr="00FF3E25">
        <w:rPr>
          <w:rFonts w:ascii="Times New Roman" w:eastAsia="Times New Roman" w:hAnsi="Times New Roman" w:cs="Times New Roman"/>
          <w:sz w:val="24"/>
          <w:szCs w:val="24"/>
          <w:lang w:val="en-GB" w:eastAsia="fr-FR"/>
        </w:rPr>
        <w:t>Coptodon</w:t>
      </w:r>
      <w:proofErr w:type="spellEnd"/>
      <w:r w:rsidRPr="00FF3E25">
        <w:rPr>
          <w:rFonts w:ascii="Times New Roman" w:eastAsia="Times New Roman" w:hAnsi="Times New Roman" w:cs="Times New Roman"/>
          <w:sz w:val="24"/>
          <w:szCs w:val="24"/>
          <w:lang w:val="en-GB" w:eastAsia="fr-FR"/>
        </w:rPr>
        <w:t xml:space="preserve"> hybrid (C. guineensis × C. </w:t>
      </w:r>
      <w:proofErr w:type="spellStart"/>
      <w:r w:rsidRPr="00FF3E25">
        <w:rPr>
          <w:rFonts w:ascii="Times New Roman" w:eastAsia="Times New Roman" w:hAnsi="Times New Roman" w:cs="Times New Roman"/>
          <w:sz w:val="24"/>
          <w:szCs w:val="24"/>
          <w:lang w:val="en-GB" w:eastAsia="fr-FR"/>
        </w:rPr>
        <w:t>zillii</w:t>
      </w:r>
      <w:proofErr w:type="spellEnd"/>
      <w:r w:rsidRPr="00FF3E25">
        <w:rPr>
          <w:rFonts w:ascii="Times New Roman" w:eastAsia="Times New Roman" w:hAnsi="Times New Roman" w:cs="Times New Roman"/>
          <w:sz w:val="24"/>
          <w:szCs w:val="24"/>
          <w:lang w:val="en-GB" w:eastAsia="fr-FR"/>
        </w:rPr>
        <w:t xml:space="preserve">), </w:t>
      </w:r>
      <w:proofErr w:type="spellStart"/>
      <w:r w:rsidRPr="00930AB1">
        <w:rPr>
          <w:rFonts w:ascii="Times New Roman" w:eastAsia="Times New Roman" w:hAnsi="Times New Roman" w:cs="Times New Roman"/>
          <w:i/>
          <w:sz w:val="24"/>
          <w:szCs w:val="24"/>
          <w:lang w:val="en-GB" w:eastAsia="fr-FR"/>
        </w:rPr>
        <w:t>Chrisychthys</w:t>
      </w:r>
      <w:proofErr w:type="spellEnd"/>
      <w:r w:rsidRPr="00930AB1">
        <w:rPr>
          <w:rFonts w:ascii="Times New Roman" w:eastAsia="Times New Roman" w:hAnsi="Times New Roman" w:cs="Times New Roman"/>
          <w:i/>
          <w:sz w:val="24"/>
          <w:szCs w:val="24"/>
          <w:lang w:val="en-GB" w:eastAsia="fr-FR"/>
        </w:rPr>
        <w:t xml:space="preserve"> </w:t>
      </w:r>
      <w:proofErr w:type="spellStart"/>
      <w:r w:rsidRPr="00930AB1">
        <w:rPr>
          <w:rFonts w:ascii="Times New Roman" w:eastAsia="Times New Roman" w:hAnsi="Times New Roman" w:cs="Times New Roman"/>
          <w:i/>
          <w:sz w:val="24"/>
          <w:szCs w:val="24"/>
          <w:lang w:val="en-GB" w:eastAsia="fr-FR"/>
        </w:rPr>
        <w:t>johnelsi</w:t>
      </w:r>
      <w:proofErr w:type="spellEnd"/>
      <w:r w:rsidRPr="00FF3E25">
        <w:rPr>
          <w:rFonts w:ascii="Times New Roman" w:eastAsia="Times New Roman" w:hAnsi="Times New Roman" w:cs="Times New Roman"/>
          <w:sz w:val="24"/>
          <w:szCs w:val="24"/>
          <w:lang w:val="en-GB" w:eastAsia="fr-FR"/>
        </w:rPr>
        <w:t xml:space="preserve">, </w:t>
      </w:r>
      <w:proofErr w:type="spellStart"/>
      <w:r w:rsidRPr="00930AB1">
        <w:rPr>
          <w:rFonts w:ascii="Times New Roman" w:eastAsia="Times New Roman" w:hAnsi="Times New Roman" w:cs="Times New Roman"/>
          <w:i/>
          <w:sz w:val="24"/>
          <w:szCs w:val="24"/>
          <w:lang w:val="en-GB" w:eastAsia="fr-FR"/>
        </w:rPr>
        <w:t>Synodontis</w:t>
      </w:r>
      <w:proofErr w:type="spellEnd"/>
      <w:r w:rsidRPr="00930AB1">
        <w:rPr>
          <w:rFonts w:ascii="Times New Roman" w:eastAsia="Times New Roman" w:hAnsi="Times New Roman" w:cs="Times New Roman"/>
          <w:i/>
          <w:sz w:val="24"/>
          <w:szCs w:val="24"/>
          <w:lang w:val="en-GB" w:eastAsia="fr-FR"/>
        </w:rPr>
        <w:t xml:space="preserve"> </w:t>
      </w:r>
      <w:proofErr w:type="spellStart"/>
      <w:r w:rsidRPr="00930AB1">
        <w:rPr>
          <w:rFonts w:ascii="Times New Roman" w:eastAsia="Times New Roman" w:hAnsi="Times New Roman" w:cs="Times New Roman"/>
          <w:i/>
          <w:sz w:val="24"/>
          <w:szCs w:val="24"/>
          <w:lang w:val="en-GB" w:eastAsia="fr-FR"/>
        </w:rPr>
        <w:t>koensis</w:t>
      </w:r>
      <w:proofErr w:type="spellEnd"/>
      <w:r w:rsidRPr="00FF3E25">
        <w:rPr>
          <w:rFonts w:ascii="Times New Roman" w:eastAsia="Times New Roman" w:hAnsi="Times New Roman" w:cs="Times New Roman"/>
          <w:sz w:val="24"/>
          <w:szCs w:val="24"/>
          <w:lang w:val="en-GB" w:eastAsia="fr-FR"/>
        </w:rPr>
        <w:t xml:space="preserve">, </w:t>
      </w:r>
      <w:proofErr w:type="spellStart"/>
      <w:r w:rsidRPr="00930AB1">
        <w:rPr>
          <w:rFonts w:ascii="Times New Roman" w:eastAsia="Times New Roman" w:hAnsi="Times New Roman" w:cs="Times New Roman"/>
          <w:i/>
          <w:sz w:val="24"/>
          <w:szCs w:val="24"/>
          <w:lang w:val="en-GB" w:eastAsia="fr-FR"/>
        </w:rPr>
        <w:t>Schilbe</w:t>
      </w:r>
      <w:proofErr w:type="spellEnd"/>
      <w:r w:rsidRPr="00930AB1">
        <w:rPr>
          <w:rFonts w:ascii="Times New Roman" w:eastAsia="Times New Roman" w:hAnsi="Times New Roman" w:cs="Times New Roman"/>
          <w:i/>
          <w:sz w:val="24"/>
          <w:szCs w:val="24"/>
          <w:lang w:val="en-GB" w:eastAsia="fr-FR"/>
        </w:rPr>
        <w:t xml:space="preserve"> </w:t>
      </w:r>
      <w:proofErr w:type="spellStart"/>
      <w:r w:rsidRPr="00930AB1">
        <w:rPr>
          <w:rFonts w:ascii="Times New Roman" w:eastAsia="Times New Roman" w:hAnsi="Times New Roman" w:cs="Times New Roman"/>
          <w:i/>
          <w:sz w:val="24"/>
          <w:szCs w:val="24"/>
          <w:lang w:val="en-GB" w:eastAsia="fr-FR"/>
        </w:rPr>
        <w:t>mandibularis</w:t>
      </w:r>
      <w:proofErr w:type="spellEnd"/>
      <w:r w:rsidRPr="00FF3E25">
        <w:rPr>
          <w:rFonts w:ascii="Times New Roman" w:eastAsia="Times New Roman" w:hAnsi="Times New Roman" w:cs="Times New Roman"/>
          <w:sz w:val="24"/>
          <w:szCs w:val="24"/>
          <w:lang w:val="en-GB" w:eastAsia="fr-FR"/>
        </w:rPr>
        <w:t xml:space="preserve">, </w:t>
      </w:r>
      <w:proofErr w:type="spellStart"/>
      <w:r w:rsidRPr="00930AB1">
        <w:rPr>
          <w:rFonts w:ascii="Times New Roman" w:eastAsia="Times New Roman" w:hAnsi="Times New Roman" w:cs="Times New Roman"/>
          <w:i/>
          <w:sz w:val="24"/>
          <w:szCs w:val="24"/>
          <w:lang w:val="en-GB" w:eastAsia="fr-FR"/>
        </w:rPr>
        <w:t>Barbus</w:t>
      </w:r>
      <w:proofErr w:type="spellEnd"/>
      <w:r w:rsidRPr="00930AB1">
        <w:rPr>
          <w:rFonts w:ascii="Times New Roman" w:eastAsia="Times New Roman" w:hAnsi="Times New Roman" w:cs="Times New Roman"/>
          <w:i/>
          <w:sz w:val="24"/>
          <w:szCs w:val="24"/>
          <w:lang w:val="en-GB" w:eastAsia="fr-FR"/>
        </w:rPr>
        <w:t xml:space="preserve"> </w:t>
      </w:r>
      <w:proofErr w:type="spellStart"/>
      <w:r w:rsidRPr="00930AB1">
        <w:rPr>
          <w:rFonts w:ascii="Times New Roman" w:eastAsia="Times New Roman" w:hAnsi="Times New Roman" w:cs="Times New Roman"/>
          <w:i/>
          <w:sz w:val="24"/>
          <w:szCs w:val="24"/>
          <w:lang w:val="en-GB" w:eastAsia="fr-FR"/>
        </w:rPr>
        <w:t>ablabes</w:t>
      </w:r>
      <w:proofErr w:type="spellEnd"/>
      <w:r w:rsidRPr="00FF3E25">
        <w:rPr>
          <w:rFonts w:ascii="Times New Roman" w:eastAsia="Times New Roman" w:hAnsi="Times New Roman" w:cs="Times New Roman"/>
          <w:sz w:val="24"/>
          <w:szCs w:val="24"/>
          <w:lang w:val="en-GB" w:eastAsia="fr-FR"/>
        </w:rPr>
        <w:t xml:space="preserve">, </w:t>
      </w:r>
      <w:proofErr w:type="spellStart"/>
      <w:r w:rsidRPr="00FF3E25">
        <w:rPr>
          <w:rFonts w:ascii="Times New Roman" w:eastAsia="Times New Roman" w:hAnsi="Times New Roman" w:cs="Times New Roman"/>
          <w:sz w:val="24"/>
          <w:szCs w:val="24"/>
          <w:lang w:val="en-GB" w:eastAsia="fr-FR"/>
        </w:rPr>
        <w:t>Barbus</w:t>
      </w:r>
      <w:proofErr w:type="spellEnd"/>
      <w:r w:rsidRPr="00FF3E25">
        <w:rPr>
          <w:rFonts w:ascii="Times New Roman" w:eastAsia="Times New Roman" w:hAnsi="Times New Roman" w:cs="Times New Roman"/>
          <w:sz w:val="24"/>
          <w:szCs w:val="24"/>
          <w:lang w:val="en-GB" w:eastAsia="fr-FR"/>
        </w:rPr>
        <w:t xml:space="preserve"> </w:t>
      </w:r>
      <w:proofErr w:type="spellStart"/>
      <w:r w:rsidRPr="00FF3E25">
        <w:rPr>
          <w:rFonts w:ascii="Times New Roman" w:eastAsia="Times New Roman" w:hAnsi="Times New Roman" w:cs="Times New Roman"/>
          <w:sz w:val="24"/>
          <w:szCs w:val="24"/>
          <w:lang w:val="en-GB" w:eastAsia="fr-FR"/>
        </w:rPr>
        <w:t>eburneensis</w:t>
      </w:r>
      <w:proofErr w:type="spellEnd"/>
      <w:r w:rsidRPr="00FF3E25">
        <w:rPr>
          <w:rFonts w:ascii="Times New Roman" w:eastAsia="Times New Roman" w:hAnsi="Times New Roman" w:cs="Times New Roman"/>
          <w:sz w:val="24"/>
          <w:szCs w:val="24"/>
          <w:lang w:val="en-GB" w:eastAsia="fr-FR"/>
        </w:rPr>
        <w:t xml:space="preserve">) have been reported in the </w:t>
      </w:r>
      <w:proofErr w:type="spellStart"/>
      <w:r w:rsidRPr="00FF3E25">
        <w:rPr>
          <w:rFonts w:ascii="Times New Roman" w:eastAsia="Times New Roman" w:hAnsi="Times New Roman" w:cs="Times New Roman"/>
          <w:sz w:val="24"/>
          <w:szCs w:val="24"/>
          <w:lang w:val="en-GB" w:eastAsia="fr-FR"/>
        </w:rPr>
        <w:t>Tongon</w:t>
      </w:r>
      <w:proofErr w:type="spellEnd"/>
      <w:r w:rsidRPr="00FF3E25">
        <w:rPr>
          <w:rFonts w:ascii="Times New Roman" w:eastAsia="Times New Roman" w:hAnsi="Times New Roman" w:cs="Times New Roman"/>
          <w:sz w:val="24"/>
          <w:szCs w:val="24"/>
          <w:lang w:val="en-GB" w:eastAsia="fr-FR"/>
        </w:rPr>
        <w:t xml:space="preserve"> Dam reservoir in northern Côte d’Ivoire. </w:t>
      </w:r>
    </w:p>
    <w:p w:rsidR="003842DE" w:rsidRPr="00FF3E25" w:rsidRDefault="00675053" w:rsidP="00E738F1">
      <w:pPr>
        <w:pStyle w:val="NormalWeb"/>
        <w:spacing w:line="360" w:lineRule="auto"/>
        <w:jc w:val="both"/>
        <w:rPr>
          <w:b/>
          <w:lang w:val="en-GB"/>
        </w:rPr>
      </w:pPr>
      <w:r w:rsidRPr="00FF3E25">
        <w:rPr>
          <w:b/>
          <w:lang w:val="en-GB"/>
        </w:rPr>
        <w:t xml:space="preserve">3.3 </w:t>
      </w:r>
      <w:r w:rsidR="003842DE" w:rsidRPr="00FF3E25">
        <w:rPr>
          <w:b/>
          <w:lang w:val="en-GB"/>
        </w:rPr>
        <w:t>Ecological indices</w:t>
      </w:r>
    </w:p>
    <w:p w:rsidR="003D2167" w:rsidRPr="00FF3E25" w:rsidRDefault="003D2167" w:rsidP="00E738F1">
      <w:pPr>
        <w:spacing w:before="100" w:beforeAutospacing="1" w:after="100" w:afterAutospacing="1" w:line="360" w:lineRule="auto"/>
        <w:jc w:val="both"/>
        <w:rPr>
          <w:rFonts w:ascii="Times New Roman" w:eastAsia="Times New Roman" w:hAnsi="Times New Roman" w:cs="Times New Roman"/>
          <w:sz w:val="24"/>
          <w:szCs w:val="24"/>
          <w:lang w:val="en-GB" w:eastAsia="fr-FR"/>
        </w:rPr>
      </w:pPr>
      <w:r w:rsidRPr="00FF3E25">
        <w:rPr>
          <w:rFonts w:ascii="Times New Roman" w:eastAsia="Times New Roman" w:hAnsi="Times New Roman" w:cs="Times New Roman"/>
          <w:sz w:val="24"/>
          <w:szCs w:val="24"/>
          <w:lang w:val="en-GB" w:eastAsia="fr-FR"/>
        </w:rPr>
        <w:t xml:space="preserve">The Shannon-Weaver diversity index (H’) calculated for the fish fauna of the </w:t>
      </w:r>
      <w:proofErr w:type="spellStart"/>
      <w:r w:rsidRPr="00FF3E25">
        <w:rPr>
          <w:rFonts w:ascii="Times New Roman" w:eastAsia="Times New Roman" w:hAnsi="Times New Roman" w:cs="Times New Roman"/>
          <w:sz w:val="24"/>
          <w:szCs w:val="24"/>
          <w:lang w:val="en-GB" w:eastAsia="fr-FR"/>
        </w:rPr>
        <w:t>Tongon</w:t>
      </w:r>
      <w:proofErr w:type="spellEnd"/>
      <w:r w:rsidRPr="00FF3E25">
        <w:rPr>
          <w:rFonts w:ascii="Times New Roman" w:eastAsia="Times New Roman" w:hAnsi="Times New Roman" w:cs="Times New Roman"/>
          <w:sz w:val="24"/>
          <w:szCs w:val="24"/>
          <w:lang w:val="en-GB" w:eastAsia="fr-FR"/>
        </w:rPr>
        <w:t xml:space="preserve"> </w:t>
      </w:r>
      <w:r w:rsidR="00930AB1">
        <w:rPr>
          <w:rFonts w:ascii="Times New Roman" w:eastAsia="Times New Roman" w:hAnsi="Times New Roman" w:cs="Times New Roman"/>
          <w:sz w:val="24"/>
          <w:szCs w:val="24"/>
          <w:lang w:val="en-GB" w:eastAsia="fr-FR"/>
        </w:rPr>
        <w:t>lake</w:t>
      </w:r>
      <w:r w:rsidRPr="00FF3E25">
        <w:rPr>
          <w:rFonts w:ascii="Times New Roman" w:eastAsia="Times New Roman" w:hAnsi="Times New Roman" w:cs="Times New Roman"/>
          <w:sz w:val="24"/>
          <w:szCs w:val="24"/>
          <w:lang w:val="en-GB" w:eastAsia="fr-FR"/>
        </w:rPr>
        <w:t xml:space="preserve"> and the evenness index (E) for Piélou are 0.78 and 0.44 respectively. Similar values (0.40 in the wet season and 0.48 in the dry season) for E were found by Ndiaye et al. (2025) at </w:t>
      </w:r>
      <w:proofErr w:type="spellStart"/>
      <w:r w:rsidRPr="00FF3E25">
        <w:rPr>
          <w:rFonts w:ascii="Times New Roman" w:eastAsia="Times New Roman" w:hAnsi="Times New Roman" w:cs="Times New Roman"/>
          <w:sz w:val="24"/>
          <w:szCs w:val="24"/>
          <w:lang w:val="en-GB" w:eastAsia="fr-FR"/>
        </w:rPr>
        <w:t>Sologo</w:t>
      </w:r>
      <w:proofErr w:type="spellEnd"/>
      <w:r w:rsidRPr="00FF3E25">
        <w:rPr>
          <w:rFonts w:ascii="Times New Roman" w:eastAsia="Times New Roman" w:hAnsi="Times New Roman" w:cs="Times New Roman"/>
          <w:sz w:val="24"/>
          <w:szCs w:val="24"/>
          <w:lang w:val="en-GB" w:eastAsia="fr-FR"/>
        </w:rPr>
        <w:t xml:space="preserve"> Dam Lake. </w:t>
      </w:r>
    </w:p>
    <w:p w:rsidR="003D2167" w:rsidRPr="00FF3E25" w:rsidRDefault="003D2167" w:rsidP="00E738F1">
      <w:pPr>
        <w:spacing w:before="100" w:beforeAutospacing="1" w:after="100" w:afterAutospacing="1" w:line="360" w:lineRule="auto"/>
        <w:jc w:val="both"/>
        <w:rPr>
          <w:rFonts w:ascii="Times New Roman" w:eastAsia="Times New Roman" w:hAnsi="Times New Roman" w:cs="Times New Roman"/>
          <w:sz w:val="24"/>
          <w:szCs w:val="24"/>
          <w:lang w:val="en-GB" w:eastAsia="fr-FR"/>
        </w:rPr>
      </w:pPr>
      <w:r w:rsidRPr="00FF3E25">
        <w:rPr>
          <w:rFonts w:ascii="Times New Roman" w:eastAsia="Times New Roman" w:hAnsi="Times New Roman" w:cs="Times New Roman"/>
          <w:sz w:val="24"/>
          <w:szCs w:val="24"/>
          <w:lang w:val="en-GB" w:eastAsia="fr-FR"/>
        </w:rPr>
        <w:t xml:space="preserve">The values obtained from the </w:t>
      </w:r>
      <w:proofErr w:type="spellStart"/>
      <w:r w:rsidRPr="00FF3E25">
        <w:rPr>
          <w:rFonts w:ascii="Times New Roman" w:eastAsia="Times New Roman" w:hAnsi="Times New Roman" w:cs="Times New Roman"/>
          <w:sz w:val="24"/>
          <w:szCs w:val="24"/>
          <w:lang w:val="en-GB" w:eastAsia="fr-FR"/>
        </w:rPr>
        <w:t>Tongon</w:t>
      </w:r>
      <w:proofErr w:type="spellEnd"/>
      <w:r w:rsidRPr="00FF3E25">
        <w:rPr>
          <w:rFonts w:ascii="Times New Roman" w:eastAsia="Times New Roman" w:hAnsi="Times New Roman" w:cs="Times New Roman"/>
          <w:sz w:val="24"/>
          <w:szCs w:val="24"/>
          <w:lang w:val="en-GB" w:eastAsia="fr-FR"/>
        </w:rPr>
        <w:t xml:space="preserve"> reservoir are lower than those reported by Kouassi et al. (2020) for the </w:t>
      </w:r>
      <w:proofErr w:type="spellStart"/>
      <w:r w:rsidRPr="00FF3E25">
        <w:rPr>
          <w:rFonts w:ascii="Times New Roman" w:eastAsia="Times New Roman" w:hAnsi="Times New Roman" w:cs="Times New Roman"/>
          <w:sz w:val="24"/>
          <w:szCs w:val="24"/>
          <w:lang w:val="en-GB" w:eastAsia="fr-FR"/>
        </w:rPr>
        <w:t>Solomougou</w:t>
      </w:r>
      <w:proofErr w:type="spellEnd"/>
      <w:r w:rsidRPr="00FF3E25">
        <w:rPr>
          <w:rFonts w:ascii="Times New Roman" w:eastAsia="Times New Roman" w:hAnsi="Times New Roman" w:cs="Times New Roman"/>
          <w:sz w:val="24"/>
          <w:szCs w:val="24"/>
          <w:lang w:val="en-GB" w:eastAsia="fr-FR"/>
        </w:rPr>
        <w:t xml:space="preserve"> reservoir. These authors recorded a Shannon-Weaver species diversity index (H’) of 3.91 and a </w:t>
      </w:r>
      <w:proofErr w:type="spellStart"/>
      <w:r w:rsidRPr="00FF3E25">
        <w:rPr>
          <w:rFonts w:ascii="Times New Roman" w:eastAsia="Times New Roman" w:hAnsi="Times New Roman" w:cs="Times New Roman"/>
          <w:sz w:val="24"/>
          <w:szCs w:val="24"/>
          <w:lang w:val="en-GB" w:eastAsia="fr-FR"/>
        </w:rPr>
        <w:t>Pielou</w:t>
      </w:r>
      <w:proofErr w:type="spellEnd"/>
      <w:r w:rsidRPr="00FF3E25">
        <w:rPr>
          <w:rFonts w:ascii="Times New Roman" w:eastAsia="Times New Roman" w:hAnsi="Times New Roman" w:cs="Times New Roman"/>
          <w:sz w:val="24"/>
          <w:szCs w:val="24"/>
          <w:lang w:val="en-GB" w:eastAsia="fr-FR"/>
        </w:rPr>
        <w:t xml:space="preserve"> evenness index (E) of 0.75. </w:t>
      </w:r>
    </w:p>
    <w:p w:rsidR="003D2167" w:rsidRPr="00FF3E25" w:rsidRDefault="003D2167" w:rsidP="00E738F1">
      <w:pPr>
        <w:spacing w:before="100" w:beforeAutospacing="1" w:after="100" w:afterAutospacing="1" w:line="360" w:lineRule="auto"/>
        <w:jc w:val="both"/>
        <w:rPr>
          <w:rFonts w:ascii="Times New Roman" w:eastAsia="Times New Roman" w:hAnsi="Times New Roman" w:cs="Times New Roman"/>
          <w:sz w:val="24"/>
          <w:szCs w:val="24"/>
          <w:lang w:val="en-GB" w:eastAsia="fr-FR"/>
        </w:rPr>
      </w:pPr>
      <w:r w:rsidRPr="00FF3E25">
        <w:rPr>
          <w:rFonts w:ascii="Times New Roman" w:eastAsia="Times New Roman" w:hAnsi="Times New Roman" w:cs="Times New Roman"/>
          <w:sz w:val="24"/>
          <w:szCs w:val="24"/>
          <w:lang w:val="en-GB" w:eastAsia="fr-FR"/>
        </w:rPr>
        <w:t xml:space="preserve">Our results are similar to those observed at the </w:t>
      </w:r>
      <w:proofErr w:type="spellStart"/>
      <w:r w:rsidRPr="00FF3E25">
        <w:rPr>
          <w:rFonts w:ascii="Times New Roman" w:eastAsia="Times New Roman" w:hAnsi="Times New Roman" w:cs="Times New Roman"/>
          <w:sz w:val="24"/>
          <w:szCs w:val="24"/>
          <w:lang w:val="en-GB" w:eastAsia="fr-FR"/>
        </w:rPr>
        <w:t>Lôkpôhô</w:t>
      </w:r>
      <w:proofErr w:type="spellEnd"/>
      <w:r w:rsidRPr="00FF3E25">
        <w:rPr>
          <w:rFonts w:ascii="Times New Roman" w:eastAsia="Times New Roman" w:hAnsi="Times New Roman" w:cs="Times New Roman"/>
          <w:sz w:val="24"/>
          <w:szCs w:val="24"/>
          <w:lang w:val="en-GB" w:eastAsia="fr-FR"/>
        </w:rPr>
        <w:t xml:space="preserve"> dam, where the Shannon-Weaver diversity index and Piélou’s evenness (E) are 0.94 and 0.49 respectively (Koné et al., 2025). The low value of the Shannon-Weaver diversity index for the fish community in </w:t>
      </w:r>
      <w:proofErr w:type="spellStart"/>
      <w:r w:rsidRPr="00FF3E25">
        <w:rPr>
          <w:rFonts w:ascii="Times New Roman" w:eastAsia="Times New Roman" w:hAnsi="Times New Roman" w:cs="Times New Roman"/>
          <w:sz w:val="24"/>
          <w:szCs w:val="24"/>
          <w:lang w:val="en-GB" w:eastAsia="fr-FR"/>
        </w:rPr>
        <w:t>Tongon</w:t>
      </w:r>
      <w:proofErr w:type="spellEnd"/>
      <w:r w:rsidRPr="00FF3E25">
        <w:rPr>
          <w:rFonts w:ascii="Times New Roman" w:eastAsia="Times New Roman" w:hAnsi="Times New Roman" w:cs="Times New Roman"/>
          <w:sz w:val="24"/>
          <w:szCs w:val="24"/>
          <w:lang w:val="en-GB" w:eastAsia="fr-FR"/>
        </w:rPr>
        <w:t xml:space="preserve"> Dam Lake may be due to its proximity to the </w:t>
      </w:r>
      <w:proofErr w:type="spellStart"/>
      <w:r w:rsidRPr="00FF3E25">
        <w:rPr>
          <w:rFonts w:ascii="Times New Roman" w:eastAsia="Times New Roman" w:hAnsi="Times New Roman" w:cs="Times New Roman"/>
          <w:sz w:val="24"/>
          <w:szCs w:val="24"/>
          <w:lang w:val="en-GB" w:eastAsia="fr-FR"/>
        </w:rPr>
        <w:t>Tongon</w:t>
      </w:r>
      <w:proofErr w:type="spellEnd"/>
      <w:r w:rsidRPr="00FF3E25">
        <w:rPr>
          <w:rFonts w:ascii="Times New Roman" w:eastAsia="Times New Roman" w:hAnsi="Times New Roman" w:cs="Times New Roman"/>
          <w:sz w:val="24"/>
          <w:szCs w:val="24"/>
          <w:lang w:val="en-GB" w:eastAsia="fr-FR"/>
        </w:rPr>
        <w:t xml:space="preserve"> mining operations. </w:t>
      </w:r>
    </w:p>
    <w:p w:rsidR="003D2167" w:rsidRPr="00FF3E25" w:rsidRDefault="003D2167" w:rsidP="00E738F1">
      <w:pPr>
        <w:spacing w:before="100" w:beforeAutospacing="1" w:after="100" w:afterAutospacing="1" w:line="360" w:lineRule="auto"/>
        <w:jc w:val="both"/>
        <w:rPr>
          <w:rFonts w:ascii="Times New Roman" w:eastAsia="Times New Roman" w:hAnsi="Times New Roman" w:cs="Times New Roman"/>
          <w:sz w:val="24"/>
          <w:szCs w:val="24"/>
          <w:lang w:val="en-GB" w:eastAsia="fr-FR"/>
        </w:rPr>
      </w:pPr>
      <w:r w:rsidRPr="00FF3E25">
        <w:rPr>
          <w:rFonts w:ascii="Times New Roman" w:eastAsia="Times New Roman" w:hAnsi="Times New Roman" w:cs="Times New Roman"/>
          <w:sz w:val="24"/>
          <w:szCs w:val="24"/>
          <w:lang w:val="en-GB" w:eastAsia="fr-FR"/>
        </w:rPr>
        <w:lastRenderedPageBreak/>
        <w:t>A value of (E) close to 1 indicates that the population is well organised (</w:t>
      </w:r>
      <w:proofErr w:type="spellStart"/>
      <w:r w:rsidRPr="00FF3E25">
        <w:rPr>
          <w:rFonts w:ascii="Times New Roman" w:eastAsia="Times New Roman" w:hAnsi="Times New Roman" w:cs="Times New Roman"/>
          <w:sz w:val="24"/>
          <w:szCs w:val="24"/>
          <w:lang w:val="en-GB" w:eastAsia="fr-FR"/>
        </w:rPr>
        <w:t>Dajoz</w:t>
      </w:r>
      <w:proofErr w:type="spellEnd"/>
      <w:r w:rsidRPr="00FF3E25">
        <w:rPr>
          <w:rFonts w:ascii="Times New Roman" w:eastAsia="Times New Roman" w:hAnsi="Times New Roman" w:cs="Times New Roman"/>
          <w:sz w:val="24"/>
          <w:szCs w:val="24"/>
          <w:lang w:val="en-GB" w:eastAsia="fr-FR"/>
        </w:rPr>
        <w:t>, 2000). The low value of the Piélou equity index in this study would suggest a highly disturbed ecological state.</w:t>
      </w:r>
    </w:p>
    <w:p w:rsidR="00B10935" w:rsidRPr="00FF3E25" w:rsidRDefault="008446D1" w:rsidP="00E738F1">
      <w:pPr>
        <w:pStyle w:val="ListParagraph"/>
        <w:numPr>
          <w:ilvl w:val="0"/>
          <w:numId w:val="1"/>
        </w:numPr>
        <w:spacing w:before="100" w:beforeAutospacing="1" w:after="100" w:afterAutospacing="1" w:line="360" w:lineRule="auto"/>
        <w:jc w:val="both"/>
        <w:rPr>
          <w:rFonts w:ascii="Times New Roman" w:eastAsia="Times New Roman" w:hAnsi="Times New Roman" w:cs="Times New Roman"/>
          <w:b/>
          <w:sz w:val="24"/>
          <w:szCs w:val="24"/>
          <w:lang w:val="en-GB" w:eastAsia="fr-FR"/>
        </w:rPr>
      </w:pPr>
      <w:r w:rsidRPr="00FF3E25">
        <w:rPr>
          <w:rFonts w:ascii="Times New Roman" w:eastAsia="Times New Roman" w:hAnsi="Times New Roman" w:cs="Times New Roman"/>
          <w:b/>
          <w:sz w:val="24"/>
          <w:szCs w:val="24"/>
          <w:lang w:val="en-GB" w:eastAsia="fr-FR"/>
        </w:rPr>
        <w:t>Conclusion</w:t>
      </w:r>
    </w:p>
    <w:p w:rsidR="008446D1" w:rsidRDefault="008446D1" w:rsidP="00E738F1">
      <w:pPr>
        <w:spacing w:before="100" w:beforeAutospacing="1" w:after="100" w:afterAutospacing="1" w:line="360" w:lineRule="auto"/>
        <w:jc w:val="both"/>
        <w:rPr>
          <w:ins w:id="29" w:author="ICAR-CIFRI" w:date="2026-05-19T11:36:00Z"/>
          <w:rFonts w:ascii="Times New Roman" w:eastAsia="Times New Roman" w:hAnsi="Times New Roman" w:cs="Times New Roman"/>
          <w:sz w:val="24"/>
          <w:szCs w:val="24"/>
          <w:lang w:val="en-GB" w:eastAsia="fr-FR"/>
        </w:rPr>
      </w:pPr>
      <w:r w:rsidRPr="00FF3E25">
        <w:rPr>
          <w:rFonts w:ascii="Times New Roman" w:eastAsia="Times New Roman" w:hAnsi="Times New Roman" w:cs="Times New Roman"/>
          <w:sz w:val="24"/>
          <w:szCs w:val="24"/>
          <w:lang w:val="en-GB" w:eastAsia="fr-FR"/>
        </w:rPr>
        <w:t xml:space="preserve">A study of the fish fauna in the </w:t>
      </w:r>
      <w:proofErr w:type="spellStart"/>
      <w:r w:rsidRPr="00FF3E25">
        <w:rPr>
          <w:rFonts w:ascii="Times New Roman" w:eastAsia="Times New Roman" w:hAnsi="Times New Roman" w:cs="Times New Roman"/>
          <w:sz w:val="24"/>
          <w:szCs w:val="24"/>
          <w:lang w:val="en-GB" w:eastAsia="fr-FR"/>
        </w:rPr>
        <w:t>Tongon</w:t>
      </w:r>
      <w:proofErr w:type="spellEnd"/>
      <w:r w:rsidRPr="00FF3E25">
        <w:rPr>
          <w:rFonts w:ascii="Times New Roman" w:eastAsia="Times New Roman" w:hAnsi="Times New Roman" w:cs="Times New Roman"/>
          <w:sz w:val="24"/>
          <w:szCs w:val="24"/>
          <w:lang w:val="en-GB" w:eastAsia="fr-FR"/>
        </w:rPr>
        <w:t xml:space="preserve"> reservoir identified 33 species belonging to 7 orders, 11 families and 17 genera. The families </w:t>
      </w:r>
      <w:proofErr w:type="spellStart"/>
      <w:r w:rsidRPr="00FF3E25">
        <w:rPr>
          <w:rFonts w:ascii="Times New Roman" w:eastAsia="Times New Roman" w:hAnsi="Times New Roman" w:cs="Times New Roman"/>
          <w:sz w:val="24"/>
          <w:szCs w:val="24"/>
          <w:lang w:val="en-GB" w:eastAsia="fr-FR"/>
        </w:rPr>
        <w:t>Cichlidae</w:t>
      </w:r>
      <w:proofErr w:type="spellEnd"/>
      <w:r w:rsidRPr="00FF3E25">
        <w:rPr>
          <w:rFonts w:ascii="Times New Roman" w:eastAsia="Times New Roman" w:hAnsi="Times New Roman" w:cs="Times New Roman"/>
          <w:sz w:val="24"/>
          <w:szCs w:val="24"/>
          <w:lang w:val="en-GB" w:eastAsia="fr-FR"/>
        </w:rPr>
        <w:t xml:space="preserve">, </w:t>
      </w:r>
      <w:proofErr w:type="spellStart"/>
      <w:r w:rsidRPr="00FF3E25">
        <w:rPr>
          <w:rFonts w:ascii="Times New Roman" w:eastAsia="Times New Roman" w:hAnsi="Times New Roman" w:cs="Times New Roman"/>
          <w:sz w:val="24"/>
          <w:szCs w:val="24"/>
          <w:lang w:val="en-GB" w:eastAsia="fr-FR"/>
        </w:rPr>
        <w:t>Claroteidae</w:t>
      </w:r>
      <w:proofErr w:type="spellEnd"/>
      <w:r w:rsidRPr="00FF3E25">
        <w:rPr>
          <w:rFonts w:ascii="Times New Roman" w:eastAsia="Times New Roman" w:hAnsi="Times New Roman" w:cs="Times New Roman"/>
          <w:sz w:val="24"/>
          <w:szCs w:val="24"/>
          <w:lang w:val="en-GB" w:eastAsia="fr-FR"/>
        </w:rPr>
        <w:t xml:space="preserve"> and </w:t>
      </w:r>
      <w:proofErr w:type="spellStart"/>
      <w:r w:rsidRPr="00FF3E25">
        <w:rPr>
          <w:rFonts w:ascii="Times New Roman" w:eastAsia="Times New Roman" w:hAnsi="Times New Roman" w:cs="Times New Roman"/>
          <w:sz w:val="24"/>
          <w:szCs w:val="24"/>
          <w:lang w:val="en-GB" w:eastAsia="fr-FR"/>
        </w:rPr>
        <w:t>Alestidae</w:t>
      </w:r>
      <w:proofErr w:type="spellEnd"/>
      <w:r w:rsidRPr="00FF3E25">
        <w:rPr>
          <w:rFonts w:ascii="Times New Roman" w:eastAsia="Times New Roman" w:hAnsi="Times New Roman" w:cs="Times New Roman"/>
          <w:sz w:val="24"/>
          <w:szCs w:val="24"/>
          <w:lang w:val="en-GB" w:eastAsia="fr-FR"/>
        </w:rPr>
        <w:t xml:space="preserve"> are the most abundant. At the species level, populations of </w:t>
      </w:r>
      <w:proofErr w:type="spellStart"/>
      <w:r w:rsidRPr="00FF3E25">
        <w:rPr>
          <w:rFonts w:ascii="Times New Roman" w:eastAsia="Times New Roman" w:hAnsi="Times New Roman" w:cs="Times New Roman"/>
          <w:sz w:val="24"/>
          <w:szCs w:val="24"/>
          <w:lang w:val="en-GB" w:eastAsia="fr-FR"/>
        </w:rPr>
        <w:t>Hemichromis</w:t>
      </w:r>
      <w:proofErr w:type="spellEnd"/>
      <w:r w:rsidRPr="00FF3E25">
        <w:rPr>
          <w:rFonts w:ascii="Times New Roman" w:eastAsia="Times New Roman" w:hAnsi="Times New Roman" w:cs="Times New Roman"/>
          <w:sz w:val="24"/>
          <w:szCs w:val="24"/>
          <w:lang w:val="en-GB" w:eastAsia="fr-FR"/>
        </w:rPr>
        <w:t xml:space="preserve"> </w:t>
      </w:r>
      <w:proofErr w:type="spellStart"/>
      <w:r w:rsidRPr="00FF3E25">
        <w:rPr>
          <w:rFonts w:ascii="Times New Roman" w:eastAsia="Times New Roman" w:hAnsi="Times New Roman" w:cs="Times New Roman"/>
          <w:sz w:val="24"/>
          <w:szCs w:val="24"/>
          <w:lang w:val="en-GB" w:eastAsia="fr-FR"/>
        </w:rPr>
        <w:t>fasciatus</w:t>
      </w:r>
      <w:proofErr w:type="spellEnd"/>
      <w:r w:rsidRPr="00FF3E25">
        <w:rPr>
          <w:rFonts w:ascii="Times New Roman" w:eastAsia="Times New Roman" w:hAnsi="Times New Roman" w:cs="Times New Roman"/>
          <w:sz w:val="24"/>
          <w:szCs w:val="24"/>
          <w:lang w:val="en-GB" w:eastAsia="fr-FR"/>
        </w:rPr>
        <w:t xml:space="preserve">, </w:t>
      </w:r>
      <w:proofErr w:type="spellStart"/>
      <w:r w:rsidRPr="00FF3E25">
        <w:rPr>
          <w:rFonts w:ascii="Times New Roman" w:eastAsia="Times New Roman" w:hAnsi="Times New Roman" w:cs="Times New Roman"/>
          <w:sz w:val="24"/>
          <w:szCs w:val="24"/>
          <w:lang w:val="en-GB" w:eastAsia="fr-FR"/>
        </w:rPr>
        <w:t>Coptodon</w:t>
      </w:r>
      <w:proofErr w:type="spellEnd"/>
      <w:r w:rsidRPr="00FF3E25">
        <w:rPr>
          <w:rFonts w:ascii="Times New Roman" w:eastAsia="Times New Roman" w:hAnsi="Times New Roman" w:cs="Times New Roman"/>
          <w:sz w:val="24"/>
          <w:szCs w:val="24"/>
          <w:lang w:val="en-GB" w:eastAsia="fr-FR"/>
        </w:rPr>
        <w:t xml:space="preserve"> </w:t>
      </w:r>
      <w:proofErr w:type="spellStart"/>
      <w:r w:rsidRPr="00FF3E25">
        <w:rPr>
          <w:rFonts w:ascii="Times New Roman" w:eastAsia="Times New Roman" w:hAnsi="Times New Roman" w:cs="Times New Roman"/>
          <w:sz w:val="24"/>
          <w:szCs w:val="24"/>
          <w:lang w:val="en-GB" w:eastAsia="fr-FR"/>
        </w:rPr>
        <w:t>zillii</w:t>
      </w:r>
      <w:proofErr w:type="spellEnd"/>
      <w:r w:rsidRPr="00FF3E25">
        <w:rPr>
          <w:rFonts w:ascii="Times New Roman" w:eastAsia="Times New Roman" w:hAnsi="Times New Roman" w:cs="Times New Roman"/>
          <w:sz w:val="24"/>
          <w:szCs w:val="24"/>
          <w:lang w:val="en-GB" w:eastAsia="fr-FR"/>
        </w:rPr>
        <w:t>, Hybrid (</w:t>
      </w:r>
      <w:proofErr w:type="spellStart"/>
      <w:r w:rsidRPr="00FF3E25">
        <w:rPr>
          <w:rFonts w:ascii="Times New Roman" w:eastAsia="Times New Roman" w:hAnsi="Times New Roman" w:cs="Times New Roman"/>
          <w:sz w:val="24"/>
          <w:szCs w:val="24"/>
          <w:lang w:val="en-GB" w:eastAsia="fr-FR"/>
        </w:rPr>
        <w:t>Coptodon</w:t>
      </w:r>
      <w:proofErr w:type="spellEnd"/>
      <w:r w:rsidRPr="00FF3E25">
        <w:rPr>
          <w:rFonts w:ascii="Times New Roman" w:eastAsia="Times New Roman" w:hAnsi="Times New Roman" w:cs="Times New Roman"/>
          <w:sz w:val="24"/>
          <w:szCs w:val="24"/>
          <w:lang w:val="en-GB" w:eastAsia="fr-FR"/>
        </w:rPr>
        <w:t xml:space="preserve"> </w:t>
      </w:r>
      <w:proofErr w:type="spellStart"/>
      <w:r w:rsidRPr="00FF3E25">
        <w:rPr>
          <w:rFonts w:ascii="Times New Roman" w:eastAsia="Times New Roman" w:hAnsi="Times New Roman" w:cs="Times New Roman"/>
          <w:sz w:val="24"/>
          <w:szCs w:val="24"/>
          <w:lang w:val="en-GB" w:eastAsia="fr-FR"/>
        </w:rPr>
        <w:t>guineensis</w:t>
      </w:r>
      <w:proofErr w:type="spellEnd"/>
      <w:r w:rsidRPr="00FF3E25">
        <w:rPr>
          <w:rFonts w:ascii="Times New Roman" w:eastAsia="Times New Roman" w:hAnsi="Times New Roman" w:cs="Times New Roman"/>
          <w:sz w:val="24"/>
          <w:szCs w:val="24"/>
          <w:lang w:val="en-GB" w:eastAsia="fr-FR"/>
        </w:rPr>
        <w:t xml:space="preserve"> x </w:t>
      </w:r>
      <w:proofErr w:type="spellStart"/>
      <w:r w:rsidRPr="00FF3E25">
        <w:rPr>
          <w:rFonts w:ascii="Times New Roman" w:eastAsia="Times New Roman" w:hAnsi="Times New Roman" w:cs="Times New Roman"/>
          <w:sz w:val="24"/>
          <w:szCs w:val="24"/>
          <w:lang w:val="en-GB" w:eastAsia="fr-FR"/>
        </w:rPr>
        <w:t>Coptodon</w:t>
      </w:r>
      <w:proofErr w:type="spellEnd"/>
      <w:r w:rsidRPr="00FF3E25">
        <w:rPr>
          <w:rFonts w:ascii="Times New Roman" w:eastAsia="Times New Roman" w:hAnsi="Times New Roman" w:cs="Times New Roman"/>
          <w:sz w:val="24"/>
          <w:szCs w:val="24"/>
          <w:lang w:val="en-GB" w:eastAsia="fr-FR"/>
        </w:rPr>
        <w:t xml:space="preserve"> </w:t>
      </w:r>
      <w:proofErr w:type="spellStart"/>
      <w:r w:rsidRPr="00FF3E25">
        <w:rPr>
          <w:rFonts w:ascii="Times New Roman" w:eastAsia="Times New Roman" w:hAnsi="Times New Roman" w:cs="Times New Roman"/>
          <w:sz w:val="24"/>
          <w:szCs w:val="24"/>
          <w:lang w:val="en-GB" w:eastAsia="fr-FR"/>
        </w:rPr>
        <w:t>zillii</w:t>
      </w:r>
      <w:proofErr w:type="spellEnd"/>
      <w:r w:rsidRPr="00FF3E25">
        <w:rPr>
          <w:rFonts w:ascii="Times New Roman" w:eastAsia="Times New Roman" w:hAnsi="Times New Roman" w:cs="Times New Roman"/>
          <w:sz w:val="24"/>
          <w:szCs w:val="24"/>
          <w:lang w:val="en-GB" w:eastAsia="fr-FR"/>
        </w:rPr>
        <w:t xml:space="preserve">), </w:t>
      </w:r>
      <w:proofErr w:type="spellStart"/>
      <w:r w:rsidRPr="00FF3E25">
        <w:rPr>
          <w:rFonts w:ascii="Times New Roman" w:eastAsia="Times New Roman" w:hAnsi="Times New Roman" w:cs="Times New Roman"/>
          <w:sz w:val="24"/>
          <w:szCs w:val="24"/>
          <w:lang w:val="en-GB" w:eastAsia="fr-FR"/>
        </w:rPr>
        <w:t>Sarotherodon</w:t>
      </w:r>
      <w:proofErr w:type="spellEnd"/>
      <w:r w:rsidRPr="00FF3E25">
        <w:rPr>
          <w:rFonts w:ascii="Times New Roman" w:eastAsia="Times New Roman" w:hAnsi="Times New Roman" w:cs="Times New Roman"/>
          <w:sz w:val="24"/>
          <w:szCs w:val="24"/>
          <w:lang w:val="en-GB" w:eastAsia="fr-FR"/>
        </w:rPr>
        <w:t xml:space="preserve"> </w:t>
      </w:r>
      <w:proofErr w:type="spellStart"/>
      <w:r w:rsidRPr="00FF3E25">
        <w:rPr>
          <w:rFonts w:ascii="Times New Roman" w:eastAsia="Times New Roman" w:hAnsi="Times New Roman" w:cs="Times New Roman"/>
          <w:sz w:val="24"/>
          <w:szCs w:val="24"/>
          <w:lang w:val="en-GB" w:eastAsia="fr-FR"/>
        </w:rPr>
        <w:t>galilaeus</w:t>
      </w:r>
      <w:proofErr w:type="spellEnd"/>
      <w:r w:rsidRPr="00FF3E25">
        <w:rPr>
          <w:rFonts w:ascii="Times New Roman" w:eastAsia="Times New Roman" w:hAnsi="Times New Roman" w:cs="Times New Roman"/>
          <w:sz w:val="24"/>
          <w:szCs w:val="24"/>
          <w:lang w:val="en-GB" w:eastAsia="fr-FR"/>
        </w:rPr>
        <w:t xml:space="preserve"> and </w:t>
      </w:r>
      <w:proofErr w:type="spellStart"/>
      <w:r w:rsidRPr="00FF3E25">
        <w:rPr>
          <w:rFonts w:ascii="Times New Roman" w:eastAsia="Times New Roman" w:hAnsi="Times New Roman" w:cs="Times New Roman"/>
          <w:sz w:val="24"/>
          <w:szCs w:val="24"/>
          <w:lang w:val="en-GB" w:eastAsia="fr-FR"/>
        </w:rPr>
        <w:t>Chrisychthys</w:t>
      </w:r>
      <w:proofErr w:type="spellEnd"/>
      <w:r w:rsidRPr="00FF3E25">
        <w:rPr>
          <w:rFonts w:ascii="Times New Roman" w:eastAsia="Times New Roman" w:hAnsi="Times New Roman" w:cs="Times New Roman"/>
          <w:sz w:val="24"/>
          <w:szCs w:val="24"/>
          <w:lang w:val="en-GB" w:eastAsia="fr-FR"/>
        </w:rPr>
        <w:t xml:space="preserve"> </w:t>
      </w:r>
      <w:proofErr w:type="spellStart"/>
      <w:r w:rsidRPr="00FF3E25">
        <w:rPr>
          <w:rFonts w:ascii="Times New Roman" w:eastAsia="Times New Roman" w:hAnsi="Times New Roman" w:cs="Times New Roman"/>
          <w:sz w:val="24"/>
          <w:szCs w:val="24"/>
          <w:lang w:val="en-GB" w:eastAsia="fr-FR"/>
        </w:rPr>
        <w:t>nigrodigitatus</w:t>
      </w:r>
      <w:proofErr w:type="spellEnd"/>
      <w:r w:rsidRPr="00FF3E25">
        <w:rPr>
          <w:rFonts w:ascii="Times New Roman" w:eastAsia="Times New Roman" w:hAnsi="Times New Roman" w:cs="Times New Roman"/>
          <w:sz w:val="24"/>
          <w:szCs w:val="24"/>
          <w:lang w:val="en-GB" w:eastAsia="fr-FR"/>
        </w:rPr>
        <w:t xml:space="preserve"> dominate the catches. The values of the Shannon-Weaver diversity index (H’) and evenness index (E) indicate a poorly diversified population and a disturbed ecological status.</w:t>
      </w:r>
    </w:p>
    <w:p w:rsidR="00120BF8" w:rsidRPr="00FF3E25" w:rsidRDefault="00120BF8" w:rsidP="00E738F1">
      <w:pPr>
        <w:spacing w:before="100" w:beforeAutospacing="1" w:after="100" w:afterAutospacing="1" w:line="360" w:lineRule="auto"/>
        <w:jc w:val="both"/>
        <w:rPr>
          <w:rFonts w:ascii="Times New Roman" w:eastAsia="Times New Roman" w:hAnsi="Times New Roman" w:cs="Times New Roman"/>
          <w:sz w:val="24"/>
          <w:szCs w:val="24"/>
          <w:lang w:val="en-GB" w:eastAsia="fr-FR"/>
        </w:rPr>
      </w:pPr>
      <w:ins w:id="30" w:author="ICAR-CIFRI" w:date="2026-05-19T11:36:00Z">
        <w:r>
          <w:t xml:space="preserve">The conclusion section </w:t>
        </w:r>
        <w:proofErr w:type="spellStart"/>
        <w:r>
          <w:t>may</w:t>
        </w:r>
        <w:proofErr w:type="spellEnd"/>
        <w:r>
          <w:t xml:space="preserve"> </w:t>
        </w:r>
        <w:proofErr w:type="spellStart"/>
        <w:r>
          <w:t>kindly</w:t>
        </w:r>
        <w:proofErr w:type="spellEnd"/>
        <w:r>
          <w:t xml:space="preserve"> </w:t>
        </w:r>
        <w:proofErr w:type="spellStart"/>
        <w:r>
          <w:t>be</w:t>
        </w:r>
        <w:proofErr w:type="spellEnd"/>
        <w:r>
          <w:t xml:space="preserve"> </w:t>
        </w:r>
        <w:proofErr w:type="spellStart"/>
        <w:r>
          <w:t>improved</w:t>
        </w:r>
        <w:proofErr w:type="spellEnd"/>
        <w:r>
          <w:t xml:space="preserve"> to </w:t>
        </w:r>
        <w:proofErr w:type="spellStart"/>
        <w:r>
          <w:t>better</w:t>
        </w:r>
        <w:proofErr w:type="spellEnd"/>
        <w:r>
          <w:t xml:space="preserve"> </w:t>
        </w:r>
        <w:proofErr w:type="spellStart"/>
        <w:r>
          <w:t>highlight</w:t>
        </w:r>
        <w:proofErr w:type="spellEnd"/>
        <w:r>
          <w:t xml:space="preserve"> the major </w:t>
        </w:r>
        <w:proofErr w:type="spellStart"/>
        <w:r>
          <w:t>findings</w:t>
        </w:r>
        <w:proofErr w:type="spellEnd"/>
        <w:r>
          <w:t xml:space="preserve"> and </w:t>
        </w:r>
        <w:proofErr w:type="spellStart"/>
        <w:r>
          <w:t>significance</w:t>
        </w:r>
        <w:proofErr w:type="spellEnd"/>
        <w:r>
          <w:t xml:space="preserve"> of the </w:t>
        </w:r>
        <w:proofErr w:type="spellStart"/>
        <w:r>
          <w:t>study</w:t>
        </w:r>
        <w:proofErr w:type="spellEnd"/>
        <w:r>
          <w:t>.</w:t>
        </w:r>
      </w:ins>
    </w:p>
    <w:p w:rsidR="00D928E5" w:rsidRPr="00FF3E25" w:rsidRDefault="003D2167" w:rsidP="00D928E5">
      <w:pPr>
        <w:jc w:val="both"/>
        <w:rPr>
          <w:rFonts w:ascii="Times New Roman" w:hAnsi="Times New Roman" w:cs="Times New Roman"/>
          <w:b/>
          <w:iCs/>
          <w:sz w:val="24"/>
          <w:szCs w:val="24"/>
          <w:lang w:val="en-GB"/>
        </w:rPr>
      </w:pPr>
      <w:bookmarkStart w:id="31" w:name="_GoBack"/>
      <w:bookmarkEnd w:id="31"/>
      <w:r w:rsidRPr="00FF3E25">
        <w:rPr>
          <w:rFonts w:ascii="Times New Roman" w:hAnsi="Times New Roman" w:cs="Times New Roman"/>
          <w:b/>
          <w:sz w:val="24"/>
          <w:szCs w:val="24"/>
          <w:lang w:val="en-GB"/>
        </w:rPr>
        <w:t>R</w:t>
      </w:r>
      <w:r w:rsidR="00E738F1" w:rsidRPr="00FF3E25">
        <w:rPr>
          <w:rFonts w:ascii="Times New Roman" w:hAnsi="Times New Roman" w:cs="Times New Roman"/>
          <w:b/>
          <w:sz w:val="24"/>
          <w:szCs w:val="24"/>
          <w:lang w:val="en-GB"/>
        </w:rPr>
        <w:t xml:space="preserve">eferences </w:t>
      </w:r>
    </w:p>
    <w:p w:rsidR="00397529" w:rsidRPr="00397529" w:rsidRDefault="00397529" w:rsidP="00397529">
      <w:pPr>
        <w:rPr>
          <w:rFonts w:ascii="Times New Roman" w:hAnsi="Times New Roman" w:cs="Times New Roman"/>
          <w:sz w:val="24"/>
          <w:szCs w:val="24"/>
          <w:lang w:val="en-GB"/>
        </w:rPr>
      </w:pPr>
      <w:r w:rsidRPr="00397529">
        <w:rPr>
          <w:rFonts w:ascii="Times New Roman" w:hAnsi="Times New Roman" w:cs="Times New Roman"/>
          <w:sz w:val="24"/>
          <w:szCs w:val="24"/>
          <w:lang w:val="en-GB"/>
        </w:rPr>
        <w:t xml:space="preserve">Aboua, B. R. D. (2012). Development of a Fish Biotic Integrity Index for the Preservation of Biodiversity in the </w:t>
      </w:r>
      <w:proofErr w:type="spellStart"/>
      <w:r w:rsidRPr="00397529">
        <w:rPr>
          <w:rFonts w:ascii="Times New Roman" w:hAnsi="Times New Roman" w:cs="Times New Roman"/>
          <w:sz w:val="24"/>
          <w:szCs w:val="24"/>
          <w:lang w:val="en-GB"/>
        </w:rPr>
        <w:t>Bandama</w:t>
      </w:r>
      <w:proofErr w:type="spellEnd"/>
      <w:r w:rsidRPr="00397529">
        <w:rPr>
          <w:rFonts w:ascii="Times New Roman" w:hAnsi="Times New Roman" w:cs="Times New Roman"/>
          <w:sz w:val="24"/>
          <w:szCs w:val="24"/>
          <w:lang w:val="en-GB"/>
        </w:rPr>
        <w:t xml:space="preserve"> River. Doctoral Dissertation, Félix Houphouët-Boigny University, p. 227.</w:t>
      </w:r>
    </w:p>
    <w:p w:rsidR="00397529" w:rsidRPr="00397529" w:rsidRDefault="00397529" w:rsidP="00397529">
      <w:pPr>
        <w:rPr>
          <w:rFonts w:ascii="Times New Roman" w:hAnsi="Times New Roman" w:cs="Times New Roman"/>
          <w:sz w:val="24"/>
          <w:szCs w:val="24"/>
          <w:lang w:val="en-GB"/>
        </w:rPr>
      </w:pPr>
      <w:r w:rsidRPr="00397529">
        <w:rPr>
          <w:rFonts w:ascii="Times New Roman" w:hAnsi="Times New Roman" w:cs="Times New Roman"/>
          <w:sz w:val="24"/>
          <w:szCs w:val="24"/>
          <w:lang w:val="en-GB"/>
        </w:rPr>
        <w:t xml:space="preserve">Aliaume, C., Lasserre, G., &amp; Louis, M. (1990). Spatial Organization of Fish Assemblages in the </w:t>
      </w:r>
      <w:proofErr w:type="spellStart"/>
      <w:r w:rsidRPr="00397529">
        <w:rPr>
          <w:rFonts w:ascii="Times New Roman" w:hAnsi="Times New Roman" w:cs="Times New Roman"/>
          <w:sz w:val="24"/>
          <w:szCs w:val="24"/>
          <w:lang w:val="en-GB"/>
        </w:rPr>
        <w:t>Thalassia</w:t>
      </w:r>
      <w:proofErr w:type="spellEnd"/>
      <w:r w:rsidRPr="00397529">
        <w:rPr>
          <w:rFonts w:ascii="Times New Roman" w:hAnsi="Times New Roman" w:cs="Times New Roman"/>
          <w:sz w:val="24"/>
          <w:szCs w:val="24"/>
          <w:lang w:val="en-GB"/>
        </w:rPr>
        <w:t xml:space="preserve"> </w:t>
      </w:r>
      <w:proofErr w:type="spellStart"/>
      <w:r w:rsidRPr="00397529">
        <w:rPr>
          <w:rFonts w:ascii="Times New Roman" w:hAnsi="Times New Roman" w:cs="Times New Roman"/>
          <w:sz w:val="24"/>
          <w:szCs w:val="24"/>
          <w:lang w:val="en-GB"/>
        </w:rPr>
        <w:t>Seagrass</w:t>
      </w:r>
      <w:proofErr w:type="spellEnd"/>
      <w:r w:rsidRPr="00397529">
        <w:rPr>
          <w:rFonts w:ascii="Times New Roman" w:hAnsi="Times New Roman" w:cs="Times New Roman"/>
          <w:sz w:val="24"/>
          <w:szCs w:val="24"/>
          <w:lang w:val="en-GB"/>
        </w:rPr>
        <w:t xml:space="preserve"> Beds of the Grand Cul-de-Sac Marin, Guadeloupe. Revue </w:t>
      </w:r>
      <w:proofErr w:type="spellStart"/>
      <w:r w:rsidRPr="00397529">
        <w:rPr>
          <w:rFonts w:ascii="Times New Roman" w:hAnsi="Times New Roman" w:cs="Times New Roman"/>
          <w:sz w:val="24"/>
          <w:szCs w:val="24"/>
          <w:lang w:val="en-GB"/>
        </w:rPr>
        <w:t>d’Hydrobiologie</w:t>
      </w:r>
      <w:proofErr w:type="spellEnd"/>
      <w:r w:rsidRPr="00397529">
        <w:rPr>
          <w:rFonts w:ascii="Times New Roman" w:hAnsi="Times New Roman" w:cs="Times New Roman"/>
          <w:sz w:val="24"/>
          <w:szCs w:val="24"/>
          <w:lang w:val="en-GB"/>
        </w:rPr>
        <w:t xml:space="preserve"> </w:t>
      </w:r>
      <w:proofErr w:type="spellStart"/>
      <w:r w:rsidRPr="00397529">
        <w:rPr>
          <w:rFonts w:ascii="Times New Roman" w:hAnsi="Times New Roman" w:cs="Times New Roman"/>
          <w:sz w:val="24"/>
          <w:szCs w:val="24"/>
          <w:lang w:val="en-GB"/>
        </w:rPr>
        <w:t>Tropicale</w:t>
      </w:r>
      <w:proofErr w:type="spellEnd"/>
      <w:r w:rsidRPr="00397529">
        <w:rPr>
          <w:rFonts w:ascii="Times New Roman" w:hAnsi="Times New Roman" w:cs="Times New Roman"/>
          <w:sz w:val="24"/>
          <w:szCs w:val="24"/>
          <w:lang w:val="en-GB"/>
        </w:rPr>
        <w:t>, 23(3), 231–250. https://www.documentation.ird.fr/hor/fdi:34177</w:t>
      </w:r>
    </w:p>
    <w:p w:rsidR="00397529" w:rsidRPr="00397529" w:rsidRDefault="00397529" w:rsidP="00397529">
      <w:pPr>
        <w:rPr>
          <w:rFonts w:ascii="Times New Roman" w:hAnsi="Times New Roman" w:cs="Times New Roman"/>
          <w:sz w:val="24"/>
          <w:szCs w:val="24"/>
          <w:lang w:val="en-GB"/>
        </w:rPr>
      </w:pPr>
      <w:proofErr w:type="spellStart"/>
      <w:r w:rsidRPr="00397529">
        <w:rPr>
          <w:rFonts w:ascii="Times New Roman" w:hAnsi="Times New Roman" w:cs="Times New Roman"/>
          <w:sz w:val="24"/>
          <w:szCs w:val="24"/>
          <w:lang w:val="en-GB"/>
        </w:rPr>
        <w:t>Brahiman</w:t>
      </w:r>
      <w:proofErr w:type="spellEnd"/>
      <w:r w:rsidRPr="00397529">
        <w:rPr>
          <w:rFonts w:ascii="Times New Roman" w:hAnsi="Times New Roman" w:cs="Times New Roman"/>
          <w:sz w:val="24"/>
          <w:szCs w:val="24"/>
          <w:lang w:val="en-GB"/>
        </w:rPr>
        <w:t xml:space="preserve">, K. K., Awa, N., &amp; Danielle, A. B. R. (2021). Characterization of Diversity, Size Structure, and Ecological Stress at the Fish Assemblage Level in the </w:t>
      </w:r>
      <w:proofErr w:type="spellStart"/>
      <w:r w:rsidRPr="00397529">
        <w:rPr>
          <w:rFonts w:ascii="Times New Roman" w:hAnsi="Times New Roman" w:cs="Times New Roman"/>
          <w:sz w:val="24"/>
          <w:szCs w:val="24"/>
          <w:lang w:val="en-GB"/>
        </w:rPr>
        <w:t>Bandama</w:t>
      </w:r>
      <w:proofErr w:type="spellEnd"/>
      <w:r w:rsidRPr="00397529">
        <w:rPr>
          <w:rFonts w:ascii="Times New Roman" w:hAnsi="Times New Roman" w:cs="Times New Roman"/>
          <w:sz w:val="24"/>
          <w:szCs w:val="24"/>
          <w:lang w:val="en-GB"/>
        </w:rPr>
        <w:t xml:space="preserve"> River (Côte d’Ivoire, West Africa). European Scientific Journal, 17(43), 260.</w:t>
      </w:r>
    </w:p>
    <w:p w:rsidR="00397529" w:rsidRPr="00397529" w:rsidRDefault="00397529" w:rsidP="00397529">
      <w:pPr>
        <w:rPr>
          <w:rFonts w:ascii="Times New Roman" w:hAnsi="Times New Roman" w:cs="Times New Roman"/>
          <w:sz w:val="24"/>
          <w:szCs w:val="24"/>
          <w:lang w:val="en-GB"/>
        </w:rPr>
      </w:pPr>
      <w:r w:rsidRPr="00397529">
        <w:rPr>
          <w:rFonts w:ascii="Times New Roman" w:hAnsi="Times New Roman" w:cs="Times New Roman"/>
          <w:sz w:val="24"/>
          <w:szCs w:val="24"/>
          <w:lang w:val="en-GB"/>
        </w:rPr>
        <w:t xml:space="preserve">Cecchi, P., </w:t>
      </w:r>
      <w:proofErr w:type="spellStart"/>
      <w:r w:rsidRPr="00397529">
        <w:rPr>
          <w:rFonts w:ascii="Times New Roman" w:hAnsi="Times New Roman" w:cs="Times New Roman"/>
          <w:sz w:val="24"/>
          <w:szCs w:val="24"/>
          <w:lang w:val="en-GB"/>
        </w:rPr>
        <w:t>Lévèque</w:t>
      </w:r>
      <w:proofErr w:type="spellEnd"/>
      <w:r w:rsidRPr="00397529">
        <w:rPr>
          <w:rFonts w:ascii="Times New Roman" w:hAnsi="Times New Roman" w:cs="Times New Roman"/>
          <w:sz w:val="24"/>
          <w:szCs w:val="24"/>
          <w:lang w:val="en-GB"/>
        </w:rPr>
        <w:t xml:space="preserve">, C., &amp; Aubertin, C. (2007). </w:t>
      </w:r>
      <w:proofErr w:type="spellStart"/>
      <w:r w:rsidRPr="00397529">
        <w:rPr>
          <w:rFonts w:ascii="Times New Roman" w:hAnsi="Times New Roman" w:cs="Times New Roman"/>
          <w:sz w:val="24"/>
          <w:szCs w:val="24"/>
          <w:lang w:val="en-GB"/>
        </w:rPr>
        <w:t>L'Eau</w:t>
      </w:r>
      <w:proofErr w:type="spellEnd"/>
      <w:r w:rsidRPr="00397529">
        <w:rPr>
          <w:rFonts w:ascii="Times New Roman" w:hAnsi="Times New Roman" w:cs="Times New Roman"/>
          <w:sz w:val="24"/>
          <w:szCs w:val="24"/>
          <w:lang w:val="en-GB"/>
        </w:rPr>
        <w:t xml:space="preserve"> en </w:t>
      </w:r>
      <w:proofErr w:type="spellStart"/>
      <w:r w:rsidRPr="00397529">
        <w:rPr>
          <w:rFonts w:ascii="Times New Roman" w:hAnsi="Times New Roman" w:cs="Times New Roman"/>
          <w:sz w:val="24"/>
          <w:szCs w:val="24"/>
          <w:lang w:val="en-GB"/>
        </w:rPr>
        <w:t>Partage</w:t>
      </w:r>
      <w:proofErr w:type="spellEnd"/>
      <w:r w:rsidRPr="00397529">
        <w:rPr>
          <w:rFonts w:ascii="Times New Roman" w:hAnsi="Times New Roman" w:cs="Times New Roman"/>
          <w:sz w:val="24"/>
          <w:szCs w:val="24"/>
          <w:lang w:val="en-GB"/>
        </w:rPr>
        <w:t>: les Petits Barrages de Côte d'Ivoire [Shared Water: Small Dams in Côte d'Ivoire]. IRD Editions: Paris; p. 295. IRD Identifier: fdi:010040054</w:t>
      </w:r>
    </w:p>
    <w:p w:rsidR="00397529" w:rsidRPr="00397529" w:rsidRDefault="00397529" w:rsidP="00397529">
      <w:pPr>
        <w:rPr>
          <w:rFonts w:ascii="Times New Roman" w:hAnsi="Times New Roman" w:cs="Times New Roman"/>
          <w:sz w:val="24"/>
          <w:szCs w:val="24"/>
          <w:lang w:val="en-GB"/>
        </w:rPr>
      </w:pPr>
      <w:r w:rsidRPr="00397529">
        <w:rPr>
          <w:rFonts w:ascii="Times New Roman" w:hAnsi="Times New Roman" w:cs="Times New Roman"/>
          <w:sz w:val="24"/>
          <w:szCs w:val="24"/>
          <w:lang w:val="en-GB"/>
        </w:rPr>
        <w:t xml:space="preserve">Da Costa, K. S., Tito de Morais, L., &amp; Traoré, K. (2004). </w:t>
      </w:r>
      <w:proofErr w:type="spellStart"/>
      <w:r w:rsidRPr="00397529">
        <w:rPr>
          <w:rFonts w:ascii="Times New Roman" w:hAnsi="Times New Roman" w:cs="Times New Roman"/>
          <w:sz w:val="24"/>
          <w:szCs w:val="24"/>
          <w:lang w:val="en-GB"/>
        </w:rPr>
        <w:t>Potentialités</w:t>
      </w:r>
      <w:proofErr w:type="spellEnd"/>
      <w:r w:rsidRPr="00397529">
        <w:rPr>
          <w:rFonts w:ascii="Times New Roman" w:hAnsi="Times New Roman" w:cs="Times New Roman"/>
          <w:sz w:val="24"/>
          <w:szCs w:val="24"/>
          <w:lang w:val="en-GB"/>
        </w:rPr>
        <w:t xml:space="preserve"> </w:t>
      </w:r>
      <w:proofErr w:type="spellStart"/>
      <w:r w:rsidRPr="00397529">
        <w:rPr>
          <w:rFonts w:ascii="Times New Roman" w:hAnsi="Times New Roman" w:cs="Times New Roman"/>
          <w:sz w:val="24"/>
          <w:szCs w:val="24"/>
          <w:lang w:val="en-GB"/>
        </w:rPr>
        <w:t>halieutiques</w:t>
      </w:r>
      <w:proofErr w:type="spellEnd"/>
      <w:r w:rsidRPr="00397529">
        <w:rPr>
          <w:rFonts w:ascii="Times New Roman" w:hAnsi="Times New Roman" w:cs="Times New Roman"/>
          <w:sz w:val="24"/>
          <w:szCs w:val="24"/>
          <w:lang w:val="en-GB"/>
        </w:rPr>
        <w:t xml:space="preserve"> des </w:t>
      </w:r>
      <w:proofErr w:type="spellStart"/>
      <w:r w:rsidRPr="00397529">
        <w:rPr>
          <w:rFonts w:ascii="Times New Roman" w:hAnsi="Times New Roman" w:cs="Times New Roman"/>
          <w:sz w:val="24"/>
          <w:szCs w:val="24"/>
          <w:lang w:val="en-GB"/>
        </w:rPr>
        <w:t>petits</w:t>
      </w:r>
      <w:proofErr w:type="spellEnd"/>
      <w:r w:rsidRPr="00397529">
        <w:rPr>
          <w:rFonts w:ascii="Times New Roman" w:hAnsi="Times New Roman" w:cs="Times New Roman"/>
          <w:sz w:val="24"/>
          <w:szCs w:val="24"/>
          <w:lang w:val="en-GB"/>
        </w:rPr>
        <w:t xml:space="preserve"> barrages du </w:t>
      </w:r>
      <w:proofErr w:type="spellStart"/>
      <w:r w:rsidRPr="00397529">
        <w:rPr>
          <w:rFonts w:ascii="Times New Roman" w:hAnsi="Times New Roman" w:cs="Times New Roman"/>
          <w:sz w:val="24"/>
          <w:szCs w:val="24"/>
          <w:lang w:val="en-GB"/>
        </w:rPr>
        <w:t>nord</w:t>
      </w:r>
      <w:proofErr w:type="spellEnd"/>
      <w:r w:rsidRPr="00397529">
        <w:rPr>
          <w:rFonts w:ascii="Times New Roman" w:hAnsi="Times New Roman" w:cs="Times New Roman"/>
          <w:sz w:val="24"/>
          <w:szCs w:val="24"/>
          <w:lang w:val="en-GB"/>
        </w:rPr>
        <w:t xml:space="preserve"> de la Côte d'Ivoire [Fisheries Potential of Small Dams in Northern Côte d'Ivoire]. Technical Sheet, p. 7. DOI:10.13140/RG.2.1.1344.8160</w:t>
      </w:r>
    </w:p>
    <w:p w:rsidR="00CC4080" w:rsidRPr="00CC4080" w:rsidRDefault="00CC4080" w:rsidP="00CC4080">
      <w:pPr>
        <w:rPr>
          <w:rFonts w:ascii="Times New Roman" w:hAnsi="Times New Roman" w:cs="Times New Roman"/>
          <w:sz w:val="24"/>
          <w:szCs w:val="24"/>
          <w:lang w:val="en-GB"/>
        </w:rPr>
      </w:pPr>
      <w:r w:rsidRPr="00CC4080">
        <w:rPr>
          <w:rFonts w:ascii="Times New Roman" w:hAnsi="Times New Roman" w:cs="Times New Roman"/>
          <w:sz w:val="24"/>
          <w:szCs w:val="24"/>
          <w:lang w:val="en-GB"/>
        </w:rPr>
        <w:t>Da Costa, K. S., &amp; Tito de Morais, L. (2007). Trophic Structures of Fish Assemblages in Small Dams. In Shared Water: Small Dams in Côte d'Ivoire, Cecchi, P. IRD Editions: Paris; 153–164. IRD Identifier: fdi:010040054</w:t>
      </w:r>
    </w:p>
    <w:p w:rsidR="00CC4080" w:rsidRPr="00CC4080" w:rsidRDefault="00CC4080" w:rsidP="00CC4080">
      <w:pPr>
        <w:rPr>
          <w:rFonts w:ascii="Times New Roman" w:hAnsi="Times New Roman" w:cs="Times New Roman"/>
          <w:sz w:val="24"/>
          <w:szCs w:val="24"/>
          <w:lang w:val="en-GB"/>
        </w:rPr>
      </w:pPr>
      <w:proofErr w:type="spellStart"/>
      <w:r w:rsidRPr="00CC4080">
        <w:rPr>
          <w:rFonts w:ascii="Times New Roman" w:hAnsi="Times New Roman" w:cs="Times New Roman"/>
          <w:sz w:val="24"/>
          <w:szCs w:val="24"/>
          <w:lang w:val="en-GB"/>
        </w:rPr>
        <w:t>Dajoz</w:t>
      </w:r>
      <w:proofErr w:type="spellEnd"/>
      <w:r w:rsidRPr="00CC4080">
        <w:rPr>
          <w:rFonts w:ascii="Times New Roman" w:hAnsi="Times New Roman" w:cs="Times New Roman"/>
          <w:sz w:val="24"/>
          <w:szCs w:val="24"/>
          <w:lang w:val="en-GB"/>
        </w:rPr>
        <w:t xml:space="preserve">, R. (2000). Essentials of Ecology. </w:t>
      </w:r>
      <w:proofErr w:type="spellStart"/>
      <w:r w:rsidRPr="00CC4080">
        <w:rPr>
          <w:rFonts w:ascii="Times New Roman" w:hAnsi="Times New Roman" w:cs="Times New Roman"/>
          <w:sz w:val="24"/>
          <w:szCs w:val="24"/>
          <w:lang w:val="en-GB"/>
        </w:rPr>
        <w:t>Dunod</w:t>
      </w:r>
      <w:proofErr w:type="spellEnd"/>
      <w:r w:rsidRPr="00CC4080">
        <w:rPr>
          <w:rFonts w:ascii="Times New Roman" w:hAnsi="Times New Roman" w:cs="Times New Roman"/>
          <w:sz w:val="24"/>
          <w:szCs w:val="24"/>
          <w:lang w:val="en-GB"/>
        </w:rPr>
        <w:t>: Paris, France; p. 615.</w:t>
      </w:r>
    </w:p>
    <w:p w:rsidR="00CC4080" w:rsidRDefault="00CC4080" w:rsidP="00CC4080">
      <w:pPr>
        <w:rPr>
          <w:rFonts w:ascii="Times New Roman" w:hAnsi="Times New Roman" w:cs="Times New Roman"/>
          <w:sz w:val="24"/>
          <w:szCs w:val="24"/>
          <w:lang w:val="en-GB"/>
        </w:rPr>
      </w:pPr>
      <w:proofErr w:type="spellStart"/>
      <w:r w:rsidRPr="00CC4080">
        <w:rPr>
          <w:rFonts w:ascii="Times New Roman" w:hAnsi="Times New Roman" w:cs="Times New Roman"/>
          <w:sz w:val="24"/>
          <w:szCs w:val="24"/>
          <w:lang w:val="en-GB"/>
        </w:rPr>
        <w:lastRenderedPageBreak/>
        <w:t>Daget</w:t>
      </w:r>
      <w:proofErr w:type="spellEnd"/>
      <w:r w:rsidRPr="00CC4080">
        <w:rPr>
          <w:rFonts w:ascii="Times New Roman" w:hAnsi="Times New Roman" w:cs="Times New Roman"/>
          <w:sz w:val="24"/>
          <w:szCs w:val="24"/>
          <w:lang w:val="en-GB"/>
        </w:rPr>
        <w:t>, J. (1979). Mathematical Models in Ecology. Ecology Collection. Masson Editions; p. 172.</w:t>
      </w:r>
    </w:p>
    <w:p w:rsidR="00397529" w:rsidRPr="00397529" w:rsidRDefault="00397529" w:rsidP="00CC4080">
      <w:pPr>
        <w:rPr>
          <w:rFonts w:ascii="Times New Roman" w:hAnsi="Times New Roman" w:cs="Times New Roman"/>
          <w:sz w:val="24"/>
          <w:szCs w:val="24"/>
          <w:lang w:val="en-GB"/>
        </w:rPr>
      </w:pPr>
      <w:r w:rsidRPr="00397529">
        <w:rPr>
          <w:rFonts w:ascii="Times New Roman" w:hAnsi="Times New Roman" w:cs="Times New Roman"/>
          <w:sz w:val="24"/>
          <w:szCs w:val="24"/>
          <w:lang w:val="en-GB"/>
        </w:rPr>
        <w:t>Diaby, M., Ndiaye, A., Kouakou, F. K. I., &amp; N’Da, K. (2025). Bibliographical review of fish communities in the Ivorian inland fisheries: what are the indicators for management purposes? International Journal of Zoology and Applied Biosciences, 10(4), 43–68. DOI:10.55126/ijzab.2025.v10.i04.005</w:t>
      </w:r>
    </w:p>
    <w:p w:rsidR="00397529" w:rsidRPr="00397529" w:rsidRDefault="00397529" w:rsidP="00397529">
      <w:pPr>
        <w:rPr>
          <w:rFonts w:ascii="Times New Roman" w:hAnsi="Times New Roman" w:cs="Times New Roman"/>
          <w:sz w:val="24"/>
          <w:szCs w:val="24"/>
          <w:lang w:val="en-GB"/>
        </w:rPr>
      </w:pPr>
      <w:r w:rsidRPr="00397529">
        <w:rPr>
          <w:rFonts w:ascii="Times New Roman" w:hAnsi="Times New Roman" w:cs="Times New Roman"/>
          <w:sz w:val="24"/>
          <w:szCs w:val="24"/>
          <w:lang w:val="en-GB"/>
        </w:rPr>
        <w:t xml:space="preserve">Diaby, M., Agnissan, J-P. A., Kouassi, K. D. &amp; N’da K. (2022). Fishing Activity on </w:t>
      </w:r>
      <w:proofErr w:type="spellStart"/>
      <w:r w:rsidRPr="00397529">
        <w:rPr>
          <w:rFonts w:ascii="Times New Roman" w:hAnsi="Times New Roman" w:cs="Times New Roman"/>
          <w:sz w:val="24"/>
          <w:szCs w:val="24"/>
          <w:lang w:val="en-GB"/>
        </w:rPr>
        <w:t>Solomougou</w:t>
      </w:r>
      <w:proofErr w:type="spellEnd"/>
      <w:r w:rsidRPr="00397529">
        <w:rPr>
          <w:rFonts w:ascii="Times New Roman" w:hAnsi="Times New Roman" w:cs="Times New Roman"/>
          <w:sz w:val="24"/>
          <w:szCs w:val="24"/>
          <w:lang w:val="en-GB"/>
        </w:rPr>
        <w:t xml:space="preserve"> Dam Lake (Northern Côte d'Ivoire): Synthesis of Recent Data and Additional Information. Scholars Academic Journal of Biosciences, 10(6), 116-121. DOI: 10.36347/sajb.2022.v10i06.001</w:t>
      </w:r>
    </w:p>
    <w:p w:rsidR="00397529" w:rsidRPr="00397529" w:rsidRDefault="00397529" w:rsidP="00397529">
      <w:pPr>
        <w:rPr>
          <w:rFonts w:ascii="Times New Roman" w:hAnsi="Times New Roman" w:cs="Times New Roman"/>
          <w:sz w:val="24"/>
          <w:szCs w:val="24"/>
          <w:lang w:val="en-GB"/>
        </w:rPr>
      </w:pPr>
      <w:r w:rsidRPr="00397529">
        <w:rPr>
          <w:rFonts w:ascii="Times New Roman" w:hAnsi="Times New Roman" w:cs="Times New Roman"/>
          <w:sz w:val="24"/>
          <w:szCs w:val="24"/>
          <w:lang w:val="en-GB"/>
        </w:rPr>
        <w:t>Diouf, P.S. (1994). Techniques for sampling fish assemblages. CRO Dakar-</w:t>
      </w:r>
      <w:proofErr w:type="spellStart"/>
      <w:r w:rsidRPr="00397529">
        <w:rPr>
          <w:rFonts w:ascii="Times New Roman" w:hAnsi="Times New Roman" w:cs="Times New Roman"/>
          <w:sz w:val="24"/>
          <w:szCs w:val="24"/>
          <w:lang w:val="en-GB"/>
        </w:rPr>
        <w:t>Thiaroye</w:t>
      </w:r>
      <w:proofErr w:type="spellEnd"/>
      <w:r w:rsidRPr="00397529">
        <w:rPr>
          <w:rFonts w:ascii="Times New Roman" w:hAnsi="Times New Roman" w:cs="Times New Roman"/>
          <w:sz w:val="24"/>
          <w:szCs w:val="24"/>
          <w:lang w:val="en-GB"/>
        </w:rPr>
        <w:t xml:space="preserve"> Document, p. 9.</w:t>
      </w:r>
    </w:p>
    <w:p w:rsidR="00397529" w:rsidRPr="00397529" w:rsidRDefault="00397529" w:rsidP="00397529">
      <w:pPr>
        <w:rPr>
          <w:rFonts w:ascii="Times New Roman" w:hAnsi="Times New Roman" w:cs="Times New Roman"/>
          <w:sz w:val="24"/>
          <w:szCs w:val="24"/>
          <w:lang w:val="en-GB"/>
        </w:rPr>
      </w:pPr>
      <w:proofErr w:type="spellStart"/>
      <w:r w:rsidRPr="00397529">
        <w:rPr>
          <w:rFonts w:ascii="Times New Roman" w:hAnsi="Times New Roman" w:cs="Times New Roman"/>
          <w:sz w:val="24"/>
          <w:szCs w:val="24"/>
          <w:lang w:val="en-GB"/>
        </w:rPr>
        <w:t>Eyi</w:t>
      </w:r>
      <w:proofErr w:type="spellEnd"/>
      <w:r w:rsidRPr="00397529">
        <w:rPr>
          <w:rFonts w:ascii="Times New Roman" w:hAnsi="Times New Roman" w:cs="Times New Roman"/>
          <w:sz w:val="24"/>
          <w:szCs w:val="24"/>
          <w:lang w:val="en-GB"/>
        </w:rPr>
        <w:t xml:space="preserve">, J.A., Konan, K.J., Tano, K., N’da B. &amp; </w:t>
      </w:r>
      <w:proofErr w:type="spellStart"/>
      <w:r w:rsidRPr="00397529">
        <w:rPr>
          <w:rFonts w:ascii="Times New Roman" w:hAnsi="Times New Roman" w:cs="Times New Roman"/>
          <w:sz w:val="24"/>
          <w:szCs w:val="24"/>
          <w:lang w:val="en-GB"/>
        </w:rPr>
        <w:t>Atsé</w:t>
      </w:r>
      <w:proofErr w:type="spellEnd"/>
      <w:r w:rsidRPr="00397529">
        <w:rPr>
          <w:rFonts w:ascii="Times New Roman" w:hAnsi="Times New Roman" w:cs="Times New Roman"/>
          <w:sz w:val="24"/>
          <w:szCs w:val="24"/>
          <w:lang w:val="en-GB"/>
        </w:rPr>
        <w:t>, C. B. (2016). Preliminary study of the ichthyofaunal communities of the Ono Lagoon (Côte d’Ivoire). Journal of Applied Biosciences, 104, 9894-9903. DOI:10.4314/jab.v104i1.1</w:t>
      </w:r>
    </w:p>
    <w:p w:rsidR="00397529" w:rsidRPr="00397529" w:rsidRDefault="00397529" w:rsidP="00397529">
      <w:pPr>
        <w:rPr>
          <w:rFonts w:ascii="Times New Roman" w:hAnsi="Times New Roman" w:cs="Times New Roman"/>
          <w:sz w:val="24"/>
          <w:szCs w:val="24"/>
          <w:lang w:val="en-GB"/>
        </w:rPr>
      </w:pPr>
      <w:r w:rsidRPr="00397529">
        <w:rPr>
          <w:rFonts w:ascii="Times New Roman" w:hAnsi="Times New Roman" w:cs="Times New Roman"/>
          <w:sz w:val="24"/>
          <w:szCs w:val="24"/>
          <w:lang w:val="en-GB"/>
        </w:rPr>
        <w:t>Frontier, S. (1983). Sampling of species diversity. In Sampling Strategies in Ecology, Frontier and Masson (eds.). Ecology Collection, 18: Paris; p. 494.</w:t>
      </w:r>
    </w:p>
    <w:p w:rsidR="00CC4080" w:rsidRDefault="00CC4080" w:rsidP="00397529">
      <w:pPr>
        <w:rPr>
          <w:rFonts w:ascii="Times New Roman" w:hAnsi="Times New Roman" w:cs="Times New Roman"/>
          <w:sz w:val="24"/>
          <w:szCs w:val="24"/>
          <w:lang w:val="en-GB"/>
        </w:rPr>
      </w:pPr>
      <w:r w:rsidRPr="00CC4080">
        <w:rPr>
          <w:rFonts w:ascii="Times New Roman" w:hAnsi="Times New Roman" w:cs="Times New Roman"/>
          <w:sz w:val="24"/>
          <w:szCs w:val="24"/>
          <w:lang w:val="en-GB"/>
        </w:rPr>
        <w:t xml:space="preserve">Kien, K.B., Ndiaye, A., Aboua, B.R.D. &amp; Kouamelan, E.P. (2024). Exploitation of fish assemblages in </w:t>
      </w:r>
      <w:proofErr w:type="spellStart"/>
      <w:r w:rsidRPr="00CC4080">
        <w:rPr>
          <w:rFonts w:ascii="Times New Roman" w:hAnsi="Times New Roman" w:cs="Times New Roman"/>
          <w:sz w:val="24"/>
          <w:szCs w:val="24"/>
          <w:lang w:val="en-GB"/>
        </w:rPr>
        <w:t>Dassoungboho</w:t>
      </w:r>
      <w:proofErr w:type="spellEnd"/>
      <w:r w:rsidRPr="00CC4080">
        <w:rPr>
          <w:rFonts w:ascii="Times New Roman" w:hAnsi="Times New Roman" w:cs="Times New Roman"/>
          <w:sz w:val="24"/>
          <w:szCs w:val="24"/>
          <w:lang w:val="en-GB"/>
        </w:rPr>
        <w:t xml:space="preserve"> dam lake in Northern Ivory Coast. Bulletin of the Scientific Institute, Rabat, Life Sciences Section, No. 46, 29–35. </w:t>
      </w:r>
      <w:hyperlink r:id="rId7" w:history="1">
        <w:r w:rsidRPr="00272D7F">
          <w:rPr>
            <w:rStyle w:val="Hyperlink"/>
            <w:rFonts w:ascii="Times New Roman" w:hAnsi="Times New Roman" w:cs="Times New Roman"/>
            <w:sz w:val="24"/>
            <w:szCs w:val="24"/>
            <w:lang w:val="en-GB"/>
          </w:rPr>
          <w:t>https://www.israbat.ac.ma/wp-content/uploads/2024/12/Bueletin_BIS_SV_N%C2%B046_2024_Kouassi_et_al_4.pdf</w:t>
        </w:r>
      </w:hyperlink>
    </w:p>
    <w:p w:rsidR="00397529" w:rsidRPr="00397529" w:rsidRDefault="00397529" w:rsidP="00397529">
      <w:pPr>
        <w:rPr>
          <w:rFonts w:ascii="Times New Roman" w:hAnsi="Times New Roman" w:cs="Times New Roman"/>
          <w:sz w:val="24"/>
          <w:szCs w:val="24"/>
          <w:lang w:val="en-GB"/>
        </w:rPr>
      </w:pPr>
      <w:r w:rsidRPr="00397529">
        <w:rPr>
          <w:rFonts w:ascii="Times New Roman" w:hAnsi="Times New Roman" w:cs="Times New Roman"/>
          <w:sz w:val="24"/>
          <w:szCs w:val="24"/>
          <w:lang w:val="en-GB"/>
        </w:rPr>
        <w:t xml:space="preserve">Kouassi, K.D., Diaby, M., Soro, Y. &amp; N’Da, K. (2020). Ichthyological fauna of the </w:t>
      </w:r>
      <w:proofErr w:type="spellStart"/>
      <w:r w:rsidRPr="00397529">
        <w:rPr>
          <w:rFonts w:ascii="Times New Roman" w:hAnsi="Times New Roman" w:cs="Times New Roman"/>
          <w:sz w:val="24"/>
          <w:szCs w:val="24"/>
          <w:lang w:val="en-GB"/>
        </w:rPr>
        <w:t>Solomougou</w:t>
      </w:r>
      <w:proofErr w:type="spellEnd"/>
      <w:r w:rsidRPr="00397529">
        <w:rPr>
          <w:rFonts w:ascii="Times New Roman" w:hAnsi="Times New Roman" w:cs="Times New Roman"/>
          <w:sz w:val="24"/>
          <w:szCs w:val="24"/>
          <w:lang w:val="en-GB"/>
        </w:rPr>
        <w:t xml:space="preserve"> reservoir lake (</w:t>
      </w:r>
      <w:proofErr w:type="spellStart"/>
      <w:r w:rsidRPr="00397529">
        <w:rPr>
          <w:rFonts w:ascii="Times New Roman" w:hAnsi="Times New Roman" w:cs="Times New Roman"/>
          <w:sz w:val="24"/>
          <w:szCs w:val="24"/>
          <w:lang w:val="en-GB"/>
        </w:rPr>
        <w:t>Korhogo</w:t>
      </w:r>
      <w:proofErr w:type="spellEnd"/>
      <w:r w:rsidRPr="00397529">
        <w:rPr>
          <w:rFonts w:ascii="Times New Roman" w:hAnsi="Times New Roman" w:cs="Times New Roman"/>
          <w:sz w:val="24"/>
          <w:szCs w:val="24"/>
          <w:lang w:val="en-GB"/>
        </w:rPr>
        <w:t>, Côte d'Ivoire). International Journal of Biological and Chemical Sciences, 14(7), 2528-2537. DOI: https://dx.doi.org/10.4314/ijbcs.v14i7.13</w:t>
      </w:r>
    </w:p>
    <w:p w:rsidR="00CC4080" w:rsidRDefault="00CC4080" w:rsidP="00397529">
      <w:pPr>
        <w:rPr>
          <w:rFonts w:ascii="Times New Roman" w:hAnsi="Times New Roman" w:cs="Times New Roman"/>
          <w:sz w:val="24"/>
          <w:szCs w:val="24"/>
          <w:lang w:val="en-GB"/>
        </w:rPr>
      </w:pPr>
      <w:r w:rsidRPr="00CC4080">
        <w:rPr>
          <w:rFonts w:ascii="Times New Roman" w:hAnsi="Times New Roman" w:cs="Times New Roman"/>
          <w:sz w:val="24"/>
          <w:szCs w:val="24"/>
          <w:lang w:val="en-GB"/>
        </w:rPr>
        <w:t xml:space="preserve">Koudou, D., </w:t>
      </w:r>
      <w:proofErr w:type="spellStart"/>
      <w:r w:rsidRPr="00CC4080">
        <w:rPr>
          <w:rFonts w:ascii="Times New Roman" w:hAnsi="Times New Roman" w:cs="Times New Roman"/>
          <w:sz w:val="24"/>
          <w:szCs w:val="24"/>
          <w:lang w:val="en-GB"/>
        </w:rPr>
        <w:t>Kakou</w:t>
      </w:r>
      <w:proofErr w:type="spellEnd"/>
      <w:r w:rsidRPr="00CC4080">
        <w:rPr>
          <w:rFonts w:ascii="Times New Roman" w:hAnsi="Times New Roman" w:cs="Times New Roman"/>
          <w:sz w:val="24"/>
          <w:szCs w:val="24"/>
          <w:lang w:val="en-GB"/>
        </w:rPr>
        <w:t xml:space="preserve">, Y.S.C., &amp; </w:t>
      </w:r>
      <w:proofErr w:type="spellStart"/>
      <w:r w:rsidRPr="00CC4080">
        <w:rPr>
          <w:rFonts w:ascii="Times New Roman" w:hAnsi="Times New Roman" w:cs="Times New Roman"/>
          <w:sz w:val="24"/>
          <w:szCs w:val="24"/>
          <w:lang w:val="en-GB"/>
        </w:rPr>
        <w:t>Sékongo</w:t>
      </w:r>
      <w:proofErr w:type="spellEnd"/>
      <w:r w:rsidRPr="00CC4080">
        <w:rPr>
          <w:rFonts w:ascii="Times New Roman" w:hAnsi="Times New Roman" w:cs="Times New Roman"/>
          <w:sz w:val="24"/>
          <w:szCs w:val="24"/>
          <w:lang w:val="en-GB"/>
        </w:rPr>
        <w:t xml:space="preserve">, L. G. (2020). Fishing in Lake </w:t>
      </w:r>
      <w:proofErr w:type="spellStart"/>
      <w:r w:rsidRPr="00CC4080">
        <w:rPr>
          <w:rFonts w:ascii="Times New Roman" w:hAnsi="Times New Roman" w:cs="Times New Roman"/>
          <w:sz w:val="24"/>
          <w:szCs w:val="24"/>
          <w:lang w:val="en-GB"/>
        </w:rPr>
        <w:t>Korhogo</w:t>
      </w:r>
      <w:proofErr w:type="spellEnd"/>
      <w:r w:rsidRPr="00CC4080">
        <w:rPr>
          <w:rFonts w:ascii="Times New Roman" w:hAnsi="Times New Roman" w:cs="Times New Roman"/>
          <w:sz w:val="24"/>
          <w:szCs w:val="24"/>
          <w:lang w:val="en-GB"/>
        </w:rPr>
        <w:t xml:space="preserve"> (Côte d’Ivoire): stakeholders, uncontrolled exploitation, and signs of degradation of fishery resources. Revue de </w:t>
      </w:r>
      <w:proofErr w:type="spellStart"/>
      <w:r w:rsidRPr="00CC4080">
        <w:rPr>
          <w:rFonts w:ascii="Times New Roman" w:hAnsi="Times New Roman" w:cs="Times New Roman"/>
          <w:sz w:val="24"/>
          <w:szCs w:val="24"/>
          <w:lang w:val="en-GB"/>
        </w:rPr>
        <w:t>géographie</w:t>
      </w:r>
      <w:proofErr w:type="spellEnd"/>
      <w:r w:rsidRPr="00CC4080">
        <w:rPr>
          <w:rFonts w:ascii="Times New Roman" w:hAnsi="Times New Roman" w:cs="Times New Roman"/>
          <w:sz w:val="24"/>
          <w:szCs w:val="24"/>
          <w:lang w:val="en-GB"/>
        </w:rPr>
        <w:t xml:space="preserve"> de </w:t>
      </w:r>
      <w:proofErr w:type="spellStart"/>
      <w:r w:rsidRPr="00CC4080">
        <w:rPr>
          <w:rFonts w:ascii="Times New Roman" w:hAnsi="Times New Roman" w:cs="Times New Roman"/>
          <w:sz w:val="24"/>
          <w:szCs w:val="24"/>
          <w:lang w:val="en-GB"/>
        </w:rPr>
        <w:t>l’Université</w:t>
      </w:r>
      <w:proofErr w:type="spellEnd"/>
      <w:r w:rsidRPr="00CC4080">
        <w:rPr>
          <w:rFonts w:ascii="Times New Roman" w:hAnsi="Times New Roman" w:cs="Times New Roman"/>
          <w:sz w:val="24"/>
          <w:szCs w:val="24"/>
          <w:lang w:val="en-GB"/>
        </w:rPr>
        <w:t xml:space="preserve"> Jean </w:t>
      </w:r>
      <w:proofErr w:type="spellStart"/>
      <w:r w:rsidRPr="00CC4080">
        <w:rPr>
          <w:rFonts w:ascii="Times New Roman" w:hAnsi="Times New Roman" w:cs="Times New Roman"/>
          <w:sz w:val="24"/>
          <w:szCs w:val="24"/>
          <w:lang w:val="en-GB"/>
        </w:rPr>
        <w:t>Lorougnon</w:t>
      </w:r>
      <w:proofErr w:type="spellEnd"/>
      <w:r w:rsidRPr="00CC4080">
        <w:rPr>
          <w:rFonts w:ascii="Times New Roman" w:hAnsi="Times New Roman" w:cs="Times New Roman"/>
          <w:sz w:val="24"/>
          <w:szCs w:val="24"/>
          <w:lang w:val="en-GB"/>
        </w:rPr>
        <w:t xml:space="preserve"> </w:t>
      </w:r>
      <w:proofErr w:type="spellStart"/>
      <w:r w:rsidRPr="00CC4080">
        <w:rPr>
          <w:rFonts w:ascii="Times New Roman" w:hAnsi="Times New Roman" w:cs="Times New Roman"/>
          <w:sz w:val="24"/>
          <w:szCs w:val="24"/>
          <w:lang w:val="en-GB"/>
        </w:rPr>
        <w:t>Guédé</w:t>
      </w:r>
      <w:proofErr w:type="spellEnd"/>
      <w:r w:rsidRPr="00CC4080">
        <w:rPr>
          <w:rFonts w:ascii="Times New Roman" w:hAnsi="Times New Roman" w:cs="Times New Roman"/>
          <w:sz w:val="24"/>
          <w:szCs w:val="24"/>
          <w:lang w:val="en-GB"/>
        </w:rPr>
        <w:t xml:space="preserve"> (</w:t>
      </w:r>
      <w:proofErr w:type="spellStart"/>
      <w:r w:rsidRPr="00CC4080">
        <w:rPr>
          <w:rFonts w:ascii="Times New Roman" w:hAnsi="Times New Roman" w:cs="Times New Roman"/>
          <w:sz w:val="24"/>
          <w:szCs w:val="24"/>
          <w:lang w:val="en-GB"/>
        </w:rPr>
        <w:t>Daloa</w:t>
      </w:r>
      <w:proofErr w:type="spellEnd"/>
      <w:r w:rsidRPr="00CC4080">
        <w:rPr>
          <w:rFonts w:ascii="Times New Roman" w:hAnsi="Times New Roman" w:cs="Times New Roman"/>
          <w:sz w:val="24"/>
          <w:szCs w:val="24"/>
          <w:lang w:val="en-GB"/>
        </w:rPr>
        <w:t xml:space="preserve">, Côte d’Ivoire), </w:t>
      </w:r>
      <w:hyperlink r:id="rId8" w:history="1">
        <w:r w:rsidRPr="00272D7F">
          <w:rPr>
            <w:rStyle w:val="Hyperlink"/>
            <w:rFonts w:ascii="Times New Roman" w:hAnsi="Times New Roman" w:cs="Times New Roman"/>
            <w:sz w:val="24"/>
            <w:szCs w:val="24"/>
            <w:lang w:val="en-GB"/>
          </w:rPr>
          <w:t>http://www.revuegeo-univdaloa.net</w:t>
        </w:r>
      </w:hyperlink>
      <w:r w:rsidRPr="00CC4080">
        <w:rPr>
          <w:rFonts w:ascii="Times New Roman" w:hAnsi="Times New Roman" w:cs="Times New Roman"/>
          <w:sz w:val="24"/>
          <w:szCs w:val="24"/>
          <w:lang w:val="en-GB"/>
        </w:rPr>
        <w:t>.</w:t>
      </w:r>
    </w:p>
    <w:p w:rsidR="00397529" w:rsidRPr="00397529" w:rsidRDefault="00397529" w:rsidP="00397529">
      <w:pPr>
        <w:rPr>
          <w:rFonts w:ascii="Times New Roman" w:hAnsi="Times New Roman" w:cs="Times New Roman"/>
          <w:sz w:val="24"/>
          <w:szCs w:val="24"/>
          <w:lang w:val="en-GB"/>
        </w:rPr>
      </w:pPr>
      <w:r w:rsidRPr="00397529">
        <w:rPr>
          <w:rFonts w:ascii="Times New Roman" w:hAnsi="Times New Roman" w:cs="Times New Roman"/>
          <w:sz w:val="24"/>
          <w:szCs w:val="24"/>
          <w:lang w:val="en-GB"/>
        </w:rPr>
        <w:t xml:space="preserve">Kone, T., Kouassi, K.D., Amon, Y. N. &amp; N’Da, K. (2025). Ichthyological community of the </w:t>
      </w:r>
      <w:proofErr w:type="spellStart"/>
      <w:r w:rsidRPr="00397529">
        <w:rPr>
          <w:rFonts w:ascii="Times New Roman" w:hAnsi="Times New Roman" w:cs="Times New Roman"/>
          <w:sz w:val="24"/>
          <w:szCs w:val="24"/>
          <w:lang w:val="en-GB"/>
        </w:rPr>
        <w:t>Lôkpôhô</w:t>
      </w:r>
      <w:proofErr w:type="spellEnd"/>
      <w:r w:rsidRPr="00397529">
        <w:rPr>
          <w:rFonts w:ascii="Times New Roman" w:hAnsi="Times New Roman" w:cs="Times New Roman"/>
          <w:sz w:val="24"/>
          <w:szCs w:val="24"/>
          <w:lang w:val="en-GB"/>
        </w:rPr>
        <w:t xml:space="preserve"> reservoir lake (</w:t>
      </w:r>
      <w:proofErr w:type="spellStart"/>
      <w:r w:rsidRPr="00397529">
        <w:rPr>
          <w:rFonts w:ascii="Times New Roman" w:hAnsi="Times New Roman" w:cs="Times New Roman"/>
          <w:sz w:val="24"/>
          <w:szCs w:val="24"/>
          <w:lang w:val="en-GB"/>
        </w:rPr>
        <w:t>Ferkessédougou</w:t>
      </w:r>
      <w:proofErr w:type="spellEnd"/>
      <w:r w:rsidRPr="00397529">
        <w:rPr>
          <w:rFonts w:ascii="Times New Roman" w:hAnsi="Times New Roman" w:cs="Times New Roman"/>
          <w:sz w:val="24"/>
          <w:szCs w:val="24"/>
          <w:lang w:val="en-GB"/>
        </w:rPr>
        <w:t>, Côte d'Ivoire). International Journal of Biological and Chemical Sciences, 19(3), 1002-1014. DOI: https://dx.doi.org/10.4314/ijbcs.v19i3.13</w:t>
      </w:r>
    </w:p>
    <w:p w:rsidR="00397529" w:rsidRPr="00397529" w:rsidRDefault="00397529" w:rsidP="00397529">
      <w:pPr>
        <w:rPr>
          <w:rFonts w:ascii="Times New Roman" w:hAnsi="Times New Roman" w:cs="Times New Roman"/>
          <w:sz w:val="24"/>
          <w:szCs w:val="24"/>
          <w:lang w:val="en-GB"/>
        </w:rPr>
      </w:pPr>
      <w:r w:rsidRPr="00397529">
        <w:rPr>
          <w:rFonts w:ascii="Times New Roman" w:hAnsi="Times New Roman" w:cs="Times New Roman"/>
          <w:sz w:val="24"/>
          <w:szCs w:val="24"/>
          <w:lang w:val="en-GB"/>
        </w:rPr>
        <w:t xml:space="preserve">Le Guen, T. (2002). The dams of Northern Côte d’Ivoire: socio-economic development and health status of the populations. </w:t>
      </w:r>
      <w:proofErr w:type="spellStart"/>
      <w:r w:rsidRPr="00397529">
        <w:rPr>
          <w:rFonts w:ascii="Times New Roman" w:hAnsi="Times New Roman" w:cs="Times New Roman"/>
          <w:sz w:val="24"/>
          <w:szCs w:val="24"/>
          <w:lang w:val="en-GB"/>
        </w:rPr>
        <w:t>Doctorat</w:t>
      </w:r>
      <w:proofErr w:type="spellEnd"/>
      <w:r w:rsidRPr="00397529">
        <w:rPr>
          <w:rFonts w:ascii="Times New Roman" w:hAnsi="Times New Roman" w:cs="Times New Roman"/>
          <w:sz w:val="24"/>
          <w:szCs w:val="24"/>
          <w:lang w:val="en-GB"/>
        </w:rPr>
        <w:t xml:space="preserve"> nouveau </w:t>
      </w:r>
      <w:proofErr w:type="spellStart"/>
      <w:r w:rsidRPr="00397529">
        <w:rPr>
          <w:rFonts w:ascii="Times New Roman" w:hAnsi="Times New Roman" w:cs="Times New Roman"/>
          <w:sz w:val="24"/>
          <w:szCs w:val="24"/>
          <w:lang w:val="en-GB"/>
        </w:rPr>
        <w:t>régime</w:t>
      </w:r>
      <w:proofErr w:type="spellEnd"/>
      <w:r w:rsidRPr="00397529">
        <w:rPr>
          <w:rFonts w:ascii="Times New Roman" w:hAnsi="Times New Roman" w:cs="Times New Roman"/>
          <w:sz w:val="24"/>
          <w:szCs w:val="24"/>
          <w:lang w:val="en-GB"/>
        </w:rPr>
        <w:t xml:space="preserve"> in Geography, University of Western Brittany, p. 467.</w:t>
      </w:r>
    </w:p>
    <w:p w:rsidR="00397529" w:rsidRPr="00397529" w:rsidRDefault="00397529" w:rsidP="00397529">
      <w:pPr>
        <w:rPr>
          <w:rFonts w:ascii="Times New Roman" w:hAnsi="Times New Roman" w:cs="Times New Roman"/>
          <w:sz w:val="24"/>
          <w:szCs w:val="24"/>
          <w:lang w:val="en-GB"/>
        </w:rPr>
      </w:pPr>
      <w:r w:rsidRPr="00397529">
        <w:rPr>
          <w:rFonts w:ascii="Times New Roman" w:hAnsi="Times New Roman" w:cs="Times New Roman"/>
          <w:sz w:val="24"/>
          <w:szCs w:val="24"/>
          <w:lang w:val="en-GB"/>
        </w:rPr>
        <w:t>Lévêque, C. (1995). Habitat: Being in the Right Place at the Right Time? Bulletin Français de la Pêche et de la Pisciculture, 337, 9–20. DOI:10.1051/kmae:1995006</w:t>
      </w:r>
    </w:p>
    <w:p w:rsidR="00397529" w:rsidRPr="00397529" w:rsidRDefault="00397529" w:rsidP="00397529">
      <w:pPr>
        <w:rPr>
          <w:rFonts w:ascii="Times New Roman" w:hAnsi="Times New Roman" w:cs="Times New Roman"/>
          <w:sz w:val="24"/>
          <w:szCs w:val="24"/>
          <w:lang w:val="en-GB"/>
        </w:rPr>
      </w:pPr>
      <w:r w:rsidRPr="00397529">
        <w:rPr>
          <w:rFonts w:ascii="Times New Roman" w:hAnsi="Times New Roman" w:cs="Times New Roman"/>
          <w:sz w:val="24"/>
          <w:szCs w:val="24"/>
          <w:lang w:val="en-GB"/>
        </w:rPr>
        <w:t xml:space="preserve">Lévêque, C. &amp; </w:t>
      </w:r>
      <w:proofErr w:type="spellStart"/>
      <w:r w:rsidRPr="00397529">
        <w:rPr>
          <w:rFonts w:ascii="Times New Roman" w:hAnsi="Times New Roman" w:cs="Times New Roman"/>
          <w:sz w:val="24"/>
          <w:szCs w:val="24"/>
          <w:lang w:val="en-GB"/>
        </w:rPr>
        <w:t>Paugy</w:t>
      </w:r>
      <w:proofErr w:type="spellEnd"/>
      <w:r w:rsidRPr="00397529">
        <w:rPr>
          <w:rFonts w:ascii="Times New Roman" w:hAnsi="Times New Roman" w:cs="Times New Roman"/>
          <w:sz w:val="24"/>
          <w:szCs w:val="24"/>
          <w:lang w:val="en-GB"/>
        </w:rPr>
        <w:t xml:space="preserve">, D. (1999). Impacts of Human Activities. In: </w:t>
      </w:r>
      <w:proofErr w:type="spellStart"/>
      <w:r w:rsidRPr="00397529">
        <w:rPr>
          <w:rFonts w:ascii="Times New Roman" w:hAnsi="Times New Roman" w:cs="Times New Roman"/>
          <w:sz w:val="24"/>
          <w:szCs w:val="24"/>
          <w:lang w:val="en-GB"/>
        </w:rPr>
        <w:t>Lévêque</w:t>
      </w:r>
      <w:proofErr w:type="spellEnd"/>
      <w:r w:rsidRPr="00397529">
        <w:rPr>
          <w:rFonts w:ascii="Times New Roman" w:hAnsi="Times New Roman" w:cs="Times New Roman"/>
          <w:sz w:val="24"/>
          <w:szCs w:val="24"/>
          <w:lang w:val="en-GB"/>
        </w:rPr>
        <w:t xml:space="preserve"> C, </w:t>
      </w:r>
      <w:proofErr w:type="spellStart"/>
      <w:r w:rsidRPr="00397529">
        <w:rPr>
          <w:rFonts w:ascii="Times New Roman" w:hAnsi="Times New Roman" w:cs="Times New Roman"/>
          <w:sz w:val="24"/>
          <w:szCs w:val="24"/>
          <w:lang w:val="en-GB"/>
        </w:rPr>
        <w:t>Paugy</w:t>
      </w:r>
      <w:proofErr w:type="spellEnd"/>
      <w:r w:rsidRPr="00397529">
        <w:rPr>
          <w:rFonts w:ascii="Times New Roman" w:hAnsi="Times New Roman" w:cs="Times New Roman"/>
          <w:sz w:val="24"/>
          <w:szCs w:val="24"/>
          <w:lang w:val="en-GB"/>
        </w:rPr>
        <w:t xml:space="preserve"> D. (eds). *Fishes of African Inland Waters: Diversity, Ecology, and Human Utilization*. IRD Publishing, Paris: 365–383. https://horizon.documentation.ird.fr/exl-doc/pleins_textes/divers11-10/010018540.pdf</w:t>
      </w:r>
    </w:p>
    <w:p w:rsidR="00397529" w:rsidRPr="00397529" w:rsidRDefault="00397529" w:rsidP="00397529">
      <w:pPr>
        <w:rPr>
          <w:rFonts w:ascii="Times New Roman" w:hAnsi="Times New Roman" w:cs="Times New Roman"/>
          <w:sz w:val="24"/>
          <w:szCs w:val="24"/>
          <w:lang w:val="en-GB"/>
        </w:rPr>
      </w:pPr>
      <w:r w:rsidRPr="00397529">
        <w:rPr>
          <w:rFonts w:ascii="Times New Roman" w:hAnsi="Times New Roman" w:cs="Times New Roman"/>
          <w:sz w:val="24"/>
          <w:szCs w:val="24"/>
          <w:lang w:val="en-GB"/>
        </w:rPr>
        <w:lastRenderedPageBreak/>
        <w:t xml:space="preserve">Ndiaye, A., Kien, K.B., Kouakou, F.K.I. &amp; </w:t>
      </w:r>
      <w:proofErr w:type="spellStart"/>
      <w:r w:rsidRPr="00397529">
        <w:rPr>
          <w:rFonts w:ascii="Times New Roman" w:hAnsi="Times New Roman" w:cs="Times New Roman"/>
          <w:sz w:val="24"/>
          <w:szCs w:val="24"/>
          <w:lang w:val="en-GB"/>
        </w:rPr>
        <w:t>Diomandé</w:t>
      </w:r>
      <w:proofErr w:type="spellEnd"/>
      <w:r w:rsidRPr="00397529">
        <w:rPr>
          <w:rFonts w:ascii="Times New Roman" w:hAnsi="Times New Roman" w:cs="Times New Roman"/>
          <w:sz w:val="24"/>
          <w:szCs w:val="24"/>
          <w:lang w:val="en-GB"/>
        </w:rPr>
        <w:t xml:space="preserve">, D. (2025). Ichthyology Faunal Diversity and Assemblage of </w:t>
      </w:r>
      <w:proofErr w:type="spellStart"/>
      <w:r w:rsidRPr="00397529">
        <w:rPr>
          <w:rFonts w:ascii="Times New Roman" w:hAnsi="Times New Roman" w:cs="Times New Roman"/>
          <w:sz w:val="24"/>
          <w:szCs w:val="24"/>
          <w:lang w:val="en-GB"/>
        </w:rPr>
        <w:t>Sologo</w:t>
      </w:r>
      <w:proofErr w:type="spellEnd"/>
      <w:r w:rsidRPr="00397529">
        <w:rPr>
          <w:rFonts w:ascii="Times New Roman" w:hAnsi="Times New Roman" w:cs="Times New Roman"/>
          <w:sz w:val="24"/>
          <w:szCs w:val="24"/>
          <w:lang w:val="en-GB"/>
        </w:rPr>
        <w:t xml:space="preserve"> Lake before Its Rehabilitation in Northern Ivory Coast. Journal of Advances in Biology &amp; Biotechnology, 28 (9), 1305–1315.</w:t>
      </w:r>
    </w:p>
    <w:p w:rsidR="00397529" w:rsidRPr="00397529" w:rsidRDefault="00397529" w:rsidP="00397529">
      <w:pPr>
        <w:rPr>
          <w:rFonts w:ascii="Times New Roman" w:hAnsi="Times New Roman" w:cs="Times New Roman"/>
          <w:sz w:val="24"/>
          <w:szCs w:val="24"/>
          <w:lang w:val="en-GB"/>
        </w:rPr>
      </w:pPr>
      <w:r w:rsidRPr="00397529">
        <w:rPr>
          <w:rFonts w:ascii="Times New Roman" w:hAnsi="Times New Roman" w:cs="Times New Roman"/>
          <w:sz w:val="24"/>
          <w:szCs w:val="24"/>
          <w:lang w:val="en-GB"/>
        </w:rPr>
        <w:t>DOI: https://doi.org/10.9734/jabb/2025/v28i92977</w:t>
      </w:r>
    </w:p>
    <w:p w:rsidR="00397529" w:rsidRPr="00397529" w:rsidRDefault="00397529" w:rsidP="00397529">
      <w:pPr>
        <w:rPr>
          <w:rFonts w:ascii="Times New Roman" w:hAnsi="Times New Roman" w:cs="Times New Roman"/>
          <w:sz w:val="24"/>
          <w:szCs w:val="24"/>
          <w:lang w:val="en-GB"/>
        </w:rPr>
      </w:pPr>
      <w:r w:rsidRPr="00397529">
        <w:rPr>
          <w:rFonts w:ascii="Times New Roman" w:hAnsi="Times New Roman" w:cs="Times New Roman"/>
          <w:sz w:val="24"/>
          <w:szCs w:val="24"/>
          <w:lang w:val="en-GB"/>
        </w:rPr>
        <w:t xml:space="preserve">N’dri, K.M., Diaby, M., Yao, K. &amp; Ibo, G.J. (2020). Inland Fisheries at Lake </w:t>
      </w:r>
      <w:proofErr w:type="spellStart"/>
      <w:r w:rsidRPr="00397529">
        <w:rPr>
          <w:rFonts w:ascii="Times New Roman" w:hAnsi="Times New Roman" w:cs="Times New Roman"/>
          <w:sz w:val="24"/>
          <w:szCs w:val="24"/>
          <w:lang w:val="en-GB"/>
        </w:rPr>
        <w:t>Songori</w:t>
      </w:r>
      <w:proofErr w:type="spellEnd"/>
      <w:r w:rsidRPr="00397529">
        <w:rPr>
          <w:rFonts w:ascii="Times New Roman" w:hAnsi="Times New Roman" w:cs="Times New Roman"/>
          <w:sz w:val="24"/>
          <w:szCs w:val="24"/>
          <w:lang w:val="en-GB"/>
        </w:rPr>
        <w:t xml:space="preserve"> (</w:t>
      </w:r>
      <w:proofErr w:type="spellStart"/>
      <w:r w:rsidRPr="00397529">
        <w:rPr>
          <w:rFonts w:ascii="Times New Roman" w:hAnsi="Times New Roman" w:cs="Times New Roman"/>
          <w:sz w:val="24"/>
          <w:szCs w:val="24"/>
          <w:lang w:val="en-GB"/>
        </w:rPr>
        <w:t>Gontougo</w:t>
      </w:r>
      <w:proofErr w:type="spellEnd"/>
      <w:r w:rsidRPr="00397529">
        <w:rPr>
          <w:rFonts w:ascii="Times New Roman" w:hAnsi="Times New Roman" w:cs="Times New Roman"/>
          <w:sz w:val="24"/>
          <w:szCs w:val="24"/>
          <w:lang w:val="en-GB"/>
        </w:rPr>
        <w:t xml:space="preserve"> Region; Northeast Côte d’Ivoire): Production Factors and Level of Fisheries Exploitation. </w:t>
      </w:r>
      <w:proofErr w:type="spellStart"/>
      <w:r w:rsidRPr="00397529">
        <w:rPr>
          <w:rFonts w:ascii="Times New Roman" w:hAnsi="Times New Roman" w:cs="Times New Roman"/>
          <w:sz w:val="24"/>
          <w:szCs w:val="24"/>
          <w:lang w:val="en-GB"/>
        </w:rPr>
        <w:t>Agronomie</w:t>
      </w:r>
      <w:proofErr w:type="spellEnd"/>
      <w:r w:rsidRPr="00397529">
        <w:rPr>
          <w:rFonts w:ascii="Times New Roman" w:hAnsi="Times New Roman" w:cs="Times New Roman"/>
          <w:sz w:val="24"/>
          <w:szCs w:val="24"/>
          <w:lang w:val="en-GB"/>
        </w:rPr>
        <w:t xml:space="preserve"> </w:t>
      </w:r>
      <w:proofErr w:type="spellStart"/>
      <w:r w:rsidRPr="00397529">
        <w:rPr>
          <w:rFonts w:ascii="Times New Roman" w:hAnsi="Times New Roman" w:cs="Times New Roman"/>
          <w:sz w:val="24"/>
          <w:szCs w:val="24"/>
          <w:lang w:val="en-GB"/>
        </w:rPr>
        <w:t>Africaine</w:t>
      </w:r>
      <w:proofErr w:type="spellEnd"/>
      <w:r w:rsidRPr="00397529">
        <w:rPr>
          <w:rFonts w:ascii="Times New Roman" w:hAnsi="Times New Roman" w:cs="Times New Roman"/>
          <w:sz w:val="24"/>
          <w:szCs w:val="24"/>
          <w:lang w:val="en-GB"/>
        </w:rPr>
        <w:t>, 32 (3), 353–363. https://www.a</w:t>
      </w:r>
      <w:r w:rsidRPr="00397529">
        <w:t xml:space="preserve"> </w:t>
      </w:r>
      <w:r w:rsidRPr="00397529">
        <w:rPr>
          <w:rFonts w:ascii="Times New Roman" w:hAnsi="Times New Roman" w:cs="Times New Roman"/>
          <w:sz w:val="24"/>
          <w:szCs w:val="24"/>
          <w:lang w:val="en-GB"/>
        </w:rPr>
        <w:t>jol.info/index.php/</w:t>
      </w:r>
      <w:proofErr w:type="spellStart"/>
      <w:r w:rsidRPr="00397529">
        <w:rPr>
          <w:rFonts w:ascii="Times New Roman" w:hAnsi="Times New Roman" w:cs="Times New Roman"/>
          <w:sz w:val="24"/>
          <w:szCs w:val="24"/>
          <w:lang w:val="en-GB"/>
        </w:rPr>
        <w:t>aga</w:t>
      </w:r>
      <w:proofErr w:type="spellEnd"/>
      <w:r w:rsidRPr="00397529">
        <w:rPr>
          <w:rFonts w:ascii="Times New Roman" w:hAnsi="Times New Roman" w:cs="Times New Roman"/>
          <w:sz w:val="24"/>
          <w:szCs w:val="24"/>
          <w:lang w:val="en-GB"/>
        </w:rPr>
        <w:t>/article/view/202550/191002</w:t>
      </w:r>
    </w:p>
    <w:p w:rsidR="00CC4080" w:rsidRDefault="00CC4080" w:rsidP="00397529">
      <w:pPr>
        <w:rPr>
          <w:rFonts w:ascii="Times New Roman" w:hAnsi="Times New Roman" w:cs="Times New Roman"/>
          <w:sz w:val="24"/>
          <w:szCs w:val="24"/>
          <w:lang w:val="en-GB"/>
        </w:rPr>
      </w:pPr>
      <w:r w:rsidRPr="00CC4080">
        <w:rPr>
          <w:rFonts w:ascii="Times New Roman" w:hAnsi="Times New Roman" w:cs="Times New Roman"/>
          <w:sz w:val="24"/>
          <w:szCs w:val="24"/>
          <w:lang w:val="en-GB"/>
        </w:rPr>
        <w:t xml:space="preserve">Paugy, D., Leveque, C. &amp; </w:t>
      </w:r>
      <w:proofErr w:type="spellStart"/>
      <w:r w:rsidRPr="00CC4080">
        <w:rPr>
          <w:rFonts w:ascii="Times New Roman" w:hAnsi="Times New Roman" w:cs="Times New Roman"/>
          <w:sz w:val="24"/>
          <w:szCs w:val="24"/>
          <w:lang w:val="en-GB"/>
        </w:rPr>
        <w:t>Teugels</w:t>
      </w:r>
      <w:proofErr w:type="spellEnd"/>
      <w:r w:rsidRPr="00CC4080">
        <w:rPr>
          <w:rFonts w:ascii="Times New Roman" w:hAnsi="Times New Roman" w:cs="Times New Roman"/>
          <w:sz w:val="24"/>
          <w:szCs w:val="24"/>
          <w:lang w:val="en-GB"/>
        </w:rPr>
        <w:t>, G.G. (2003). Freshwater and Brackish-water Fishes of West Africa. Paris–</w:t>
      </w:r>
      <w:proofErr w:type="spellStart"/>
      <w:r w:rsidRPr="00CC4080">
        <w:rPr>
          <w:rFonts w:ascii="Times New Roman" w:hAnsi="Times New Roman" w:cs="Times New Roman"/>
          <w:sz w:val="24"/>
          <w:szCs w:val="24"/>
          <w:lang w:val="en-GB"/>
        </w:rPr>
        <w:t>Tervuren</w:t>
      </w:r>
      <w:proofErr w:type="spellEnd"/>
      <w:r w:rsidRPr="00CC4080">
        <w:rPr>
          <w:rFonts w:ascii="Times New Roman" w:hAnsi="Times New Roman" w:cs="Times New Roman"/>
          <w:sz w:val="24"/>
          <w:szCs w:val="24"/>
          <w:lang w:val="en-GB"/>
        </w:rPr>
        <w:t>, p. 815.</w:t>
      </w:r>
    </w:p>
    <w:p w:rsidR="00397529" w:rsidRPr="00397529" w:rsidRDefault="00397529" w:rsidP="00397529">
      <w:pPr>
        <w:rPr>
          <w:rFonts w:ascii="Times New Roman" w:hAnsi="Times New Roman" w:cs="Times New Roman"/>
          <w:sz w:val="24"/>
          <w:szCs w:val="24"/>
          <w:lang w:val="en-GB"/>
        </w:rPr>
      </w:pPr>
      <w:r w:rsidRPr="00397529">
        <w:rPr>
          <w:rFonts w:ascii="Times New Roman" w:hAnsi="Times New Roman" w:cs="Times New Roman"/>
          <w:sz w:val="24"/>
          <w:szCs w:val="24"/>
          <w:lang w:val="en-GB"/>
        </w:rPr>
        <w:t>Piélou, E.C. (1966). The measurement of the diversity in different types of biological collections. Journal of Theoretical Biology, 13, 131-144. https://doi.org/10.1016/0022-5193(66)90013-0</w:t>
      </w:r>
    </w:p>
    <w:p w:rsidR="00397529" w:rsidRPr="00397529" w:rsidRDefault="00397529" w:rsidP="00397529">
      <w:pPr>
        <w:rPr>
          <w:rFonts w:ascii="Times New Roman" w:hAnsi="Times New Roman" w:cs="Times New Roman"/>
          <w:sz w:val="24"/>
          <w:szCs w:val="24"/>
          <w:lang w:val="en-GB"/>
        </w:rPr>
      </w:pPr>
      <w:r w:rsidRPr="00397529">
        <w:rPr>
          <w:rFonts w:ascii="Times New Roman" w:hAnsi="Times New Roman" w:cs="Times New Roman"/>
          <w:sz w:val="24"/>
          <w:szCs w:val="24"/>
          <w:lang w:val="en-GB"/>
        </w:rPr>
        <w:t xml:space="preserve">Sako, A., </w:t>
      </w:r>
      <w:proofErr w:type="spellStart"/>
      <w:r w:rsidRPr="00397529">
        <w:rPr>
          <w:rFonts w:ascii="Times New Roman" w:hAnsi="Times New Roman" w:cs="Times New Roman"/>
          <w:sz w:val="24"/>
          <w:szCs w:val="24"/>
          <w:lang w:val="en-GB"/>
        </w:rPr>
        <w:t>Semdé</w:t>
      </w:r>
      <w:proofErr w:type="spellEnd"/>
      <w:r w:rsidRPr="00397529">
        <w:rPr>
          <w:rFonts w:ascii="Times New Roman" w:hAnsi="Times New Roman" w:cs="Times New Roman"/>
          <w:sz w:val="24"/>
          <w:szCs w:val="24"/>
          <w:lang w:val="en-GB"/>
        </w:rPr>
        <w:t xml:space="preserve">, S. &amp; </w:t>
      </w:r>
      <w:proofErr w:type="spellStart"/>
      <w:r w:rsidRPr="00397529">
        <w:rPr>
          <w:rFonts w:ascii="Times New Roman" w:hAnsi="Times New Roman" w:cs="Times New Roman"/>
          <w:sz w:val="24"/>
          <w:szCs w:val="24"/>
          <w:lang w:val="en-GB"/>
        </w:rPr>
        <w:t>Wenmenga</w:t>
      </w:r>
      <w:proofErr w:type="spellEnd"/>
      <w:r w:rsidRPr="00397529">
        <w:rPr>
          <w:rFonts w:ascii="Times New Roman" w:hAnsi="Times New Roman" w:cs="Times New Roman"/>
          <w:sz w:val="24"/>
          <w:szCs w:val="24"/>
          <w:lang w:val="en-GB"/>
        </w:rPr>
        <w:t xml:space="preserve">, U. (2018). Geochemical evaluation of soil, surface water and groundwater around the </w:t>
      </w:r>
      <w:proofErr w:type="spellStart"/>
      <w:r w:rsidRPr="00397529">
        <w:rPr>
          <w:rFonts w:ascii="Times New Roman" w:hAnsi="Times New Roman" w:cs="Times New Roman"/>
          <w:sz w:val="24"/>
          <w:szCs w:val="24"/>
          <w:lang w:val="en-GB"/>
        </w:rPr>
        <w:t>Tongon</w:t>
      </w:r>
      <w:proofErr w:type="spellEnd"/>
      <w:r w:rsidRPr="00397529">
        <w:rPr>
          <w:rFonts w:ascii="Times New Roman" w:hAnsi="Times New Roman" w:cs="Times New Roman"/>
          <w:sz w:val="24"/>
          <w:szCs w:val="24"/>
          <w:lang w:val="en-GB"/>
        </w:rPr>
        <w:t xml:space="preserve"> gold mining area, northern Côte d’Ivoire, West Africa. Journal of African Earth Sciences. 145, 297-316.</w:t>
      </w:r>
    </w:p>
    <w:p w:rsidR="00397529" w:rsidRPr="00397529" w:rsidRDefault="00397529" w:rsidP="00397529">
      <w:pPr>
        <w:rPr>
          <w:rFonts w:ascii="Times New Roman" w:hAnsi="Times New Roman" w:cs="Times New Roman"/>
          <w:sz w:val="24"/>
          <w:szCs w:val="24"/>
          <w:lang w:val="en-GB"/>
        </w:rPr>
      </w:pPr>
      <w:r w:rsidRPr="00397529">
        <w:rPr>
          <w:rFonts w:ascii="Times New Roman" w:hAnsi="Times New Roman" w:cs="Times New Roman"/>
          <w:sz w:val="24"/>
          <w:szCs w:val="24"/>
          <w:lang w:val="en-GB"/>
        </w:rPr>
        <w:t>https://doi.org/10.1016/j.jafrearsci.2018.05.016</w:t>
      </w:r>
    </w:p>
    <w:p w:rsidR="00A6769A" w:rsidRDefault="00397529" w:rsidP="00397529">
      <w:pPr>
        <w:rPr>
          <w:ins w:id="32" w:author="ICAR-CIFRI" w:date="2026-05-19T11:50:00Z"/>
          <w:rFonts w:ascii="Times New Roman" w:hAnsi="Times New Roman" w:cs="Times New Roman"/>
          <w:sz w:val="24"/>
          <w:szCs w:val="24"/>
          <w:lang w:val="en-GB"/>
        </w:rPr>
      </w:pPr>
      <w:r w:rsidRPr="00397529">
        <w:rPr>
          <w:rFonts w:ascii="Times New Roman" w:hAnsi="Times New Roman" w:cs="Times New Roman"/>
          <w:sz w:val="24"/>
          <w:szCs w:val="24"/>
          <w:lang w:val="en-GB"/>
        </w:rPr>
        <w:t xml:space="preserve">Shannon, C.E &amp; Weaver, W. (1963). The Mathematical Theory of Communication. University of Illinois </w:t>
      </w:r>
      <w:proofErr w:type="gramStart"/>
      <w:r w:rsidRPr="00397529">
        <w:rPr>
          <w:rFonts w:ascii="Times New Roman" w:hAnsi="Times New Roman" w:cs="Times New Roman"/>
          <w:sz w:val="24"/>
          <w:szCs w:val="24"/>
          <w:lang w:val="en-GB"/>
        </w:rPr>
        <w:t>Press ;</w:t>
      </w:r>
      <w:proofErr w:type="gramEnd"/>
      <w:r w:rsidRPr="00397529">
        <w:rPr>
          <w:rFonts w:ascii="Times New Roman" w:hAnsi="Times New Roman" w:cs="Times New Roman"/>
          <w:sz w:val="24"/>
          <w:szCs w:val="24"/>
          <w:lang w:val="en-GB"/>
        </w:rPr>
        <w:t xml:space="preserve"> p.117.</w:t>
      </w:r>
    </w:p>
    <w:p w:rsidR="00A6769A" w:rsidRDefault="00A6769A" w:rsidP="00397529">
      <w:pPr>
        <w:rPr>
          <w:ins w:id="33" w:author="ICAR-CIFRI" w:date="2026-05-19T11:50:00Z"/>
          <w:rFonts w:ascii="Times New Roman" w:hAnsi="Times New Roman" w:cs="Times New Roman"/>
          <w:sz w:val="24"/>
          <w:szCs w:val="24"/>
          <w:lang w:val="en-GB"/>
        </w:rPr>
      </w:pPr>
    </w:p>
    <w:p w:rsidR="00CD2E3D" w:rsidRPr="00FF3E25" w:rsidRDefault="00A6769A" w:rsidP="00397529">
      <w:pPr>
        <w:rPr>
          <w:rFonts w:ascii="Times New Roman" w:eastAsia="Calibri" w:hAnsi="Times New Roman" w:cs="Times New Roman"/>
          <w:sz w:val="24"/>
          <w:szCs w:val="24"/>
        </w:rPr>
      </w:pPr>
      <w:proofErr w:type="spellStart"/>
      <w:ins w:id="34" w:author="ICAR-CIFRI" w:date="2026-05-19T11:50:00Z">
        <w:r>
          <w:t>References</w:t>
        </w:r>
        <w:proofErr w:type="spellEnd"/>
        <w:r>
          <w:t xml:space="preserve"> </w:t>
        </w:r>
        <w:proofErr w:type="spellStart"/>
        <w:r>
          <w:t>should</w:t>
        </w:r>
        <w:proofErr w:type="spellEnd"/>
        <w:r>
          <w:t xml:space="preserve"> </w:t>
        </w:r>
        <w:proofErr w:type="spellStart"/>
        <w:r>
          <w:t>be</w:t>
        </w:r>
        <w:proofErr w:type="spellEnd"/>
        <w:r>
          <w:t xml:space="preserve"> </w:t>
        </w:r>
        <w:proofErr w:type="spellStart"/>
        <w:r>
          <w:t>prepared</w:t>
        </w:r>
        <w:proofErr w:type="spellEnd"/>
        <w:r>
          <w:t xml:space="preserve"> </w:t>
        </w:r>
        <w:proofErr w:type="spellStart"/>
        <w:r>
          <w:t>properly</w:t>
        </w:r>
        <w:proofErr w:type="spellEnd"/>
        <w:r>
          <w:t xml:space="preserve"> in a single standard format (APA, MLA, Harvard, Chicago, etc.) as per the journal/publication guidelines, and the </w:t>
        </w:r>
        <w:proofErr w:type="spellStart"/>
        <w:r>
          <w:t>same</w:t>
        </w:r>
        <w:proofErr w:type="spellEnd"/>
        <w:r>
          <w:t xml:space="preserve"> citation style </w:t>
        </w:r>
        <w:proofErr w:type="spellStart"/>
        <w:r>
          <w:t>should</w:t>
        </w:r>
        <w:proofErr w:type="spellEnd"/>
        <w:r>
          <w:t xml:space="preserve"> </w:t>
        </w:r>
        <w:proofErr w:type="spellStart"/>
        <w:r>
          <w:t>be</w:t>
        </w:r>
        <w:proofErr w:type="spellEnd"/>
        <w:r>
          <w:t xml:space="preserve"> </w:t>
        </w:r>
        <w:proofErr w:type="spellStart"/>
        <w:r>
          <w:t>maintained</w:t>
        </w:r>
        <w:proofErr w:type="spellEnd"/>
        <w:r>
          <w:t xml:space="preserve"> </w:t>
        </w:r>
        <w:proofErr w:type="spellStart"/>
        <w:r>
          <w:t>consistently</w:t>
        </w:r>
        <w:proofErr w:type="spellEnd"/>
        <w:r>
          <w:t xml:space="preserve"> </w:t>
        </w:r>
        <w:proofErr w:type="spellStart"/>
        <w:r>
          <w:t>throughout</w:t>
        </w:r>
        <w:proofErr w:type="spellEnd"/>
        <w:r>
          <w:t xml:space="preserve"> the </w:t>
        </w:r>
        <w:proofErr w:type="spellStart"/>
        <w:r>
          <w:t>manuscript</w:t>
        </w:r>
        <w:proofErr w:type="spellEnd"/>
        <w:r>
          <w:t>.</w:t>
        </w:r>
      </w:ins>
      <w:r w:rsidR="00CD2E3D" w:rsidRPr="00FF3E25">
        <w:rPr>
          <w:rFonts w:ascii="Times New Roman" w:hAnsi="Times New Roman" w:cs="Times New Roman"/>
          <w:sz w:val="24"/>
          <w:szCs w:val="24"/>
        </w:rPr>
        <w:br w:type="page"/>
      </w:r>
    </w:p>
    <w:p w:rsidR="00CD2E3D" w:rsidRPr="00FF3E25" w:rsidRDefault="00CD2E3D" w:rsidP="00CD2E3D">
      <w:pPr>
        <w:keepNext/>
        <w:spacing w:line="360" w:lineRule="auto"/>
        <w:jc w:val="both"/>
        <w:rPr>
          <w:rFonts w:ascii="Times New Roman" w:hAnsi="Times New Roman" w:cs="Times New Roman"/>
          <w:sz w:val="24"/>
          <w:szCs w:val="24"/>
        </w:rPr>
      </w:pPr>
      <w:r w:rsidRPr="00FF3E25">
        <w:rPr>
          <w:rFonts w:ascii="Times New Roman" w:hAnsi="Times New Roman" w:cs="Times New Roman"/>
          <w:noProof/>
          <w:sz w:val="24"/>
          <w:szCs w:val="24"/>
          <w:lang w:val="en-US" w:bidi="hi-IN"/>
        </w:rPr>
        <w:lastRenderedPageBreak/>
        <w:drawing>
          <wp:inline distT="0" distB="0" distL="0" distR="0">
            <wp:extent cx="5731510" cy="5299075"/>
            <wp:effectExtent l="0" t="0" r="0" b="0"/>
            <wp:docPr id="20969276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31510" cy="5299075"/>
                    </a:xfrm>
                    <a:prstGeom prst="rect">
                      <a:avLst/>
                    </a:prstGeom>
                    <a:noFill/>
                    <a:ln>
                      <a:noFill/>
                    </a:ln>
                  </pic:spPr>
                </pic:pic>
              </a:graphicData>
            </a:graphic>
          </wp:inline>
        </w:drawing>
      </w:r>
    </w:p>
    <w:p w:rsidR="00CD2E3D" w:rsidRPr="00DA586E" w:rsidRDefault="00DA586E" w:rsidP="00CD2E3D">
      <w:pPr>
        <w:pStyle w:val="Caption"/>
        <w:jc w:val="both"/>
        <w:rPr>
          <w:rFonts w:ascii="Times New Roman" w:hAnsi="Times New Roman" w:cs="Times New Roman"/>
          <w:b/>
          <w:bCs/>
          <w:i w:val="0"/>
          <w:iCs w:val="0"/>
          <w:color w:val="000000" w:themeColor="text1"/>
          <w:sz w:val="24"/>
          <w:szCs w:val="24"/>
          <w:lang w:val="en-GB"/>
        </w:rPr>
      </w:pPr>
      <w:r w:rsidRPr="00DA586E">
        <w:rPr>
          <w:rFonts w:ascii="Times New Roman" w:hAnsi="Times New Roman" w:cs="Times New Roman"/>
          <w:b/>
          <w:bCs/>
          <w:i w:val="0"/>
          <w:iCs w:val="0"/>
          <w:color w:val="000000" w:themeColor="text1"/>
          <w:sz w:val="24"/>
          <w:szCs w:val="24"/>
          <w:lang w:val="en-GB"/>
        </w:rPr>
        <w:t xml:space="preserve">Fig. </w:t>
      </w:r>
      <w:r>
        <w:rPr>
          <w:rFonts w:ascii="Times New Roman" w:hAnsi="Times New Roman" w:cs="Times New Roman"/>
          <w:b/>
          <w:bCs/>
          <w:i w:val="0"/>
          <w:iCs w:val="0"/>
          <w:color w:val="000000" w:themeColor="text1"/>
          <w:sz w:val="24"/>
          <w:szCs w:val="24"/>
          <w:lang w:val="en-GB"/>
        </w:rPr>
        <w:t>1.S</w:t>
      </w:r>
      <w:r w:rsidR="00F872DF" w:rsidRPr="00DA586E">
        <w:rPr>
          <w:rFonts w:ascii="Times New Roman" w:hAnsi="Times New Roman" w:cs="Times New Roman"/>
          <w:b/>
          <w:bCs/>
          <w:i w:val="0"/>
          <w:iCs w:val="0"/>
          <w:color w:val="000000" w:themeColor="text1"/>
          <w:sz w:val="24"/>
          <w:szCs w:val="24"/>
          <w:lang w:val="en-GB"/>
        </w:rPr>
        <w:t>tudy area</w:t>
      </w:r>
    </w:p>
    <w:p w:rsidR="00CD2E3D" w:rsidRPr="00DA586E" w:rsidRDefault="00CD2E3D" w:rsidP="00CD2E3D">
      <w:pPr>
        <w:keepNext/>
        <w:spacing w:line="360" w:lineRule="auto"/>
        <w:jc w:val="center"/>
        <w:rPr>
          <w:rFonts w:ascii="Times New Roman" w:hAnsi="Times New Roman" w:cs="Times New Roman"/>
          <w:sz w:val="24"/>
          <w:szCs w:val="24"/>
          <w:lang w:val="en-GB"/>
        </w:rPr>
      </w:pPr>
      <w:r w:rsidRPr="00FF3E25">
        <w:rPr>
          <w:rFonts w:ascii="Times New Roman" w:hAnsi="Times New Roman" w:cs="Times New Roman"/>
          <w:noProof/>
          <w:sz w:val="24"/>
          <w:szCs w:val="24"/>
          <w:lang w:val="en-US" w:bidi="hi-IN"/>
        </w:rPr>
        <w:lastRenderedPageBreak/>
        <w:drawing>
          <wp:inline distT="0" distB="0" distL="0" distR="0">
            <wp:extent cx="4572000" cy="3577590"/>
            <wp:effectExtent l="0" t="0" r="0" b="0"/>
            <wp:docPr id="1158298294" name="Graphique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75DF7E4A-C8F4-BF20-8A20-4AC8AE198F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D2E3D" w:rsidRPr="00DA586E" w:rsidRDefault="00DA586E" w:rsidP="00CD2E3D">
      <w:pPr>
        <w:pStyle w:val="NormalWeb"/>
        <w:rPr>
          <w:lang w:val="en-GB"/>
        </w:rPr>
      </w:pPr>
      <w:r>
        <w:rPr>
          <w:b/>
          <w:bCs/>
          <w:color w:val="000000" w:themeColor="text1"/>
          <w:lang w:val="en-GB"/>
        </w:rPr>
        <w:t xml:space="preserve">Fig. </w:t>
      </w:r>
      <w:r w:rsidR="00CD2E3D" w:rsidRPr="00DA586E">
        <w:rPr>
          <w:b/>
          <w:bCs/>
          <w:color w:val="000000" w:themeColor="text1"/>
          <w:lang w:val="en-GB"/>
        </w:rPr>
        <w:t>2</w:t>
      </w:r>
      <w:r w:rsidRPr="00DA586E">
        <w:rPr>
          <w:b/>
          <w:bCs/>
          <w:color w:val="000000" w:themeColor="text1"/>
          <w:lang w:val="en-GB"/>
        </w:rPr>
        <w:t>.</w:t>
      </w:r>
      <w:r w:rsidR="00CD2E3D" w:rsidRPr="00DA586E">
        <w:rPr>
          <w:b/>
          <w:bCs/>
          <w:color w:val="000000" w:themeColor="text1"/>
          <w:lang w:val="en-GB"/>
        </w:rPr>
        <w:t xml:space="preserve"> </w:t>
      </w:r>
      <w:r w:rsidR="006E5F16" w:rsidRPr="00DA586E">
        <w:rPr>
          <w:lang w:val="en-GB"/>
        </w:rPr>
        <w:t>Percent</w:t>
      </w:r>
      <w:r w:rsidR="00CD2E3D" w:rsidRPr="00DA586E">
        <w:rPr>
          <w:lang w:val="en-GB"/>
        </w:rPr>
        <w:t xml:space="preserve"> of families</w:t>
      </w:r>
    </w:p>
    <w:p w:rsidR="00CD2E3D" w:rsidRPr="00DA586E" w:rsidRDefault="00CD2E3D" w:rsidP="00CD2E3D">
      <w:pPr>
        <w:pStyle w:val="Caption"/>
        <w:jc w:val="center"/>
        <w:rPr>
          <w:rFonts w:ascii="Times New Roman" w:hAnsi="Times New Roman" w:cs="Times New Roman"/>
          <w:b/>
          <w:bCs/>
          <w:i w:val="0"/>
          <w:iCs w:val="0"/>
          <w:color w:val="000000" w:themeColor="text1"/>
          <w:sz w:val="24"/>
          <w:szCs w:val="24"/>
          <w:lang w:val="en-GB"/>
        </w:rPr>
      </w:pPr>
    </w:p>
    <w:p w:rsidR="00CD2E3D" w:rsidRPr="00DA586E" w:rsidRDefault="00CD2E3D" w:rsidP="00CD2E3D">
      <w:pPr>
        <w:pStyle w:val="Tables"/>
        <w:numPr>
          <w:ilvl w:val="0"/>
          <w:numId w:val="0"/>
        </w:numPr>
        <w:spacing w:after="0" w:line="360" w:lineRule="auto"/>
        <w:jc w:val="both"/>
        <w:rPr>
          <w:rFonts w:ascii="Times New Roman" w:hAnsi="Times New Roman"/>
          <w:bCs w:val="0"/>
          <w:i w:val="0"/>
          <w:sz w:val="24"/>
          <w:szCs w:val="24"/>
          <w:lang w:val="en-GB"/>
        </w:rPr>
      </w:pPr>
    </w:p>
    <w:p w:rsidR="00CD2E3D" w:rsidRPr="00DA586E" w:rsidRDefault="00CD2E3D" w:rsidP="00CD2E3D">
      <w:pPr>
        <w:keepNext/>
        <w:spacing w:line="360" w:lineRule="auto"/>
        <w:jc w:val="center"/>
        <w:rPr>
          <w:rFonts w:ascii="Times New Roman" w:hAnsi="Times New Roman" w:cs="Times New Roman"/>
          <w:sz w:val="24"/>
          <w:szCs w:val="24"/>
          <w:lang w:val="en-GB"/>
        </w:rPr>
      </w:pPr>
      <w:r w:rsidRPr="00FF3E25">
        <w:rPr>
          <w:rFonts w:ascii="Times New Roman" w:hAnsi="Times New Roman" w:cs="Times New Roman"/>
          <w:noProof/>
          <w:sz w:val="24"/>
          <w:szCs w:val="24"/>
          <w:lang w:val="en-US" w:bidi="hi-IN"/>
        </w:rPr>
        <w:drawing>
          <wp:inline distT="0" distB="0" distL="0" distR="0">
            <wp:extent cx="5341620" cy="3196590"/>
            <wp:effectExtent l="0" t="0" r="0" b="0"/>
            <wp:docPr id="1019941991" name="Graphique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97AAE6A3-6970-C09A-F35E-5377562BA8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D2E3D" w:rsidRPr="008F557F" w:rsidRDefault="00CD2E3D" w:rsidP="00CD2E3D">
      <w:pPr>
        <w:pStyle w:val="NormalWeb"/>
        <w:rPr>
          <w:lang w:val="en-GB"/>
        </w:rPr>
      </w:pPr>
      <w:r w:rsidRPr="008F557F">
        <w:rPr>
          <w:b/>
          <w:bCs/>
          <w:color w:val="000000" w:themeColor="text1"/>
          <w:lang w:val="en-GB"/>
        </w:rPr>
        <w:t>F</w:t>
      </w:r>
      <w:r w:rsidR="00DA586E">
        <w:rPr>
          <w:b/>
          <w:bCs/>
          <w:color w:val="000000" w:themeColor="text1"/>
          <w:lang w:val="en-GB"/>
        </w:rPr>
        <w:t>ig.</w:t>
      </w:r>
      <w:r w:rsidRPr="008F557F">
        <w:rPr>
          <w:b/>
          <w:bCs/>
          <w:color w:val="000000" w:themeColor="text1"/>
          <w:lang w:val="en-GB"/>
        </w:rPr>
        <w:t>3</w:t>
      </w:r>
      <w:r w:rsidR="00DA586E">
        <w:rPr>
          <w:b/>
          <w:bCs/>
          <w:color w:val="000000" w:themeColor="text1"/>
          <w:lang w:val="en-GB"/>
        </w:rPr>
        <w:t>.</w:t>
      </w:r>
      <w:r w:rsidRPr="008F557F">
        <w:rPr>
          <w:b/>
          <w:bCs/>
          <w:color w:val="000000" w:themeColor="text1"/>
          <w:lang w:val="en-GB"/>
        </w:rPr>
        <w:t xml:space="preserve"> </w:t>
      </w:r>
      <w:r w:rsidR="006E5F16" w:rsidRPr="008F557F">
        <w:rPr>
          <w:lang w:val="en-GB"/>
        </w:rPr>
        <w:t>Percent</w:t>
      </w:r>
      <w:r w:rsidRPr="008F557F">
        <w:rPr>
          <w:lang w:val="en-GB"/>
        </w:rPr>
        <w:t xml:space="preserve"> of orders</w:t>
      </w:r>
    </w:p>
    <w:p w:rsidR="00CD2E3D" w:rsidRPr="008F557F" w:rsidRDefault="00CD2E3D" w:rsidP="00CD2E3D">
      <w:pPr>
        <w:pStyle w:val="Caption"/>
        <w:jc w:val="center"/>
        <w:rPr>
          <w:rFonts w:ascii="Times New Roman" w:hAnsi="Times New Roman" w:cs="Times New Roman"/>
          <w:b/>
          <w:bCs/>
          <w:i w:val="0"/>
          <w:iCs w:val="0"/>
          <w:color w:val="000000" w:themeColor="text1"/>
          <w:sz w:val="24"/>
          <w:szCs w:val="24"/>
          <w:lang w:val="en-GB"/>
        </w:rPr>
      </w:pPr>
    </w:p>
    <w:p w:rsidR="00CD2E3D" w:rsidRPr="008F557F" w:rsidRDefault="00CD2E3D" w:rsidP="00CD2E3D">
      <w:pPr>
        <w:pStyle w:val="Tables"/>
        <w:numPr>
          <w:ilvl w:val="0"/>
          <w:numId w:val="0"/>
        </w:numPr>
        <w:spacing w:after="0" w:line="360" w:lineRule="auto"/>
        <w:jc w:val="both"/>
        <w:rPr>
          <w:rFonts w:ascii="Times New Roman" w:hAnsi="Times New Roman"/>
          <w:bCs w:val="0"/>
          <w:i w:val="0"/>
          <w:sz w:val="24"/>
          <w:szCs w:val="24"/>
          <w:lang w:val="en-GB"/>
        </w:rPr>
      </w:pPr>
    </w:p>
    <w:p w:rsidR="00CD2E3D" w:rsidRPr="008F557F" w:rsidRDefault="00CD2E3D" w:rsidP="00CD2E3D">
      <w:pPr>
        <w:pStyle w:val="Tables"/>
        <w:numPr>
          <w:ilvl w:val="0"/>
          <w:numId w:val="0"/>
        </w:numPr>
        <w:spacing w:after="0" w:line="360" w:lineRule="auto"/>
        <w:jc w:val="both"/>
        <w:rPr>
          <w:rFonts w:ascii="Times New Roman" w:hAnsi="Times New Roman"/>
          <w:bCs w:val="0"/>
          <w:i w:val="0"/>
          <w:sz w:val="24"/>
          <w:szCs w:val="24"/>
          <w:lang w:val="en-GB"/>
        </w:rPr>
      </w:pPr>
    </w:p>
    <w:p w:rsidR="006E5F16" w:rsidRPr="00FF3E25" w:rsidRDefault="008F557F" w:rsidP="006E5F16">
      <w:pPr>
        <w:pStyle w:val="NormalWeb"/>
        <w:rPr>
          <w:lang w:val="en-GB"/>
        </w:rPr>
      </w:pPr>
      <w:r>
        <w:rPr>
          <w:bCs/>
          <w:i/>
          <w:lang w:val="en-GB"/>
        </w:rPr>
        <w:t>Table</w:t>
      </w:r>
      <w:r w:rsidR="00DA586E">
        <w:rPr>
          <w:bCs/>
          <w:i/>
          <w:lang w:val="en-GB"/>
        </w:rPr>
        <w:t xml:space="preserve"> 1.</w:t>
      </w:r>
      <w:r w:rsidR="006E5F16" w:rsidRPr="00FF3E25">
        <w:rPr>
          <w:lang w:val="en-GB"/>
        </w:rPr>
        <w:t xml:space="preserve"> Inventory of ichthyological taxa and the relative abundance of families and species.</w:t>
      </w:r>
    </w:p>
    <w:p w:rsidR="00CD2E3D" w:rsidRPr="00FF3E25" w:rsidRDefault="00CD2E3D" w:rsidP="00CD2E3D">
      <w:pPr>
        <w:pStyle w:val="Tables"/>
        <w:numPr>
          <w:ilvl w:val="0"/>
          <w:numId w:val="0"/>
        </w:numPr>
        <w:spacing w:after="0" w:line="360" w:lineRule="auto"/>
        <w:jc w:val="both"/>
        <w:rPr>
          <w:rFonts w:ascii="Times New Roman" w:hAnsi="Times New Roman"/>
          <w:i w:val="0"/>
          <w:sz w:val="24"/>
          <w:szCs w:val="24"/>
          <w:lang w:val="en-GB"/>
        </w:rPr>
      </w:pPr>
    </w:p>
    <w:tbl>
      <w:tblPr>
        <w:tblStyle w:val="TableGrid"/>
        <w:tblW w:w="0" w:type="auto"/>
        <w:tblLook w:val="04A0"/>
      </w:tblPr>
      <w:tblGrid>
        <w:gridCol w:w="2003"/>
        <w:gridCol w:w="1456"/>
        <w:gridCol w:w="2607"/>
        <w:gridCol w:w="1070"/>
        <w:gridCol w:w="1027"/>
        <w:gridCol w:w="1125"/>
      </w:tblGrid>
      <w:tr w:rsidR="00F872DF" w:rsidRPr="00DA586E" w:rsidTr="00F872DF">
        <w:tc>
          <w:tcPr>
            <w:tcW w:w="0" w:type="auto"/>
            <w:vMerge w:val="restart"/>
          </w:tcPr>
          <w:p w:rsidR="00CD2E3D" w:rsidRPr="00FF3E25" w:rsidRDefault="00CD2E3D" w:rsidP="00F872DF">
            <w:pPr>
              <w:rPr>
                <w:rFonts w:ascii="Times New Roman" w:hAnsi="Times New Roman" w:cs="Times New Roman"/>
                <w:b/>
                <w:bCs/>
                <w:sz w:val="24"/>
                <w:szCs w:val="24"/>
                <w:lang w:val="en-GB"/>
              </w:rPr>
            </w:pPr>
          </w:p>
          <w:p w:rsidR="00CD2E3D" w:rsidRPr="00DA586E" w:rsidRDefault="00CD2E3D" w:rsidP="00F872DF">
            <w:pPr>
              <w:rPr>
                <w:rFonts w:ascii="Times New Roman" w:hAnsi="Times New Roman" w:cs="Times New Roman"/>
                <w:sz w:val="24"/>
                <w:szCs w:val="24"/>
                <w:lang w:val="en-GB"/>
              </w:rPr>
            </w:pPr>
            <w:r w:rsidRPr="00DA586E">
              <w:rPr>
                <w:rFonts w:ascii="Times New Roman" w:hAnsi="Times New Roman" w:cs="Times New Roman"/>
                <w:b/>
                <w:bCs/>
                <w:sz w:val="24"/>
                <w:szCs w:val="24"/>
                <w:lang w:val="en-GB"/>
              </w:rPr>
              <w:t>Orders</w:t>
            </w:r>
          </w:p>
        </w:tc>
        <w:tc>
          <w:tcPr>
            <w:tcW w:w="0" w:type="auto"/>
            <w:vMerge w:val="restart"/>
          </w:tcPr>
          <w:p w:rsidR="00CD2E3D" w:rsidRPr="00DA586E" w:rsidRDefault="00CD2E3D" w:rsidP="00F872DF">
            <w:pPr>
              <w:rPr>
                <w:rFonts w:ascii="Times New Roman" w:hAnsi="Times New Roman" w:cs="Times New Roman"/>
                <w:b/>
                <w:bCs/>
                <w:sz w:val="24"/>
                <w:szCs w:val="24"/>
                <w:lang w:val="en-GB"/>
              </w:rPr>
            </w:pPr>
          </w:p>
          <w:p w:rsidR="00CD2E3D" w:rsidRPr="00DA586E" w:rsidRDefault="00CD2E3D" w:rsidP="00F872DF">
            <w:pPr>
              <w:rPr>
                <w:rFonts w:ascii="Times New Roman" w:hAnsi="Times New Roman" w:cs="Times New Roman"/>
                <w:sz w:val="24"/>
                <w:szCs w:val="24"/>
                <w:lang w:val="en-GB"/>
              </w:rPr>
            </w:pPr>
            <w:r w:rsidRPr="00DA586E">
              <w:rPr>
                <w:rFonts w:ascii="Times New Roman" w:hAnsi="Times New Roman" w:cs="Times New Roman"/>
                <w:b/>
                <w:bCs/>
                <w:sz w:val="24"/>
                <w:szCs w:val="24"/>
                <w:lang w:val="en-GB"/>
              </w:rPr>
              <w:t>Families</w:t>
            </w:r>
          </w:p>
        </w:tc>
        <w:tc>
          <w:tcPr>
            <w:tcW w:w="0" w:type="auto"/>
            <w:vMerge w:val="restart"/>
          </w:tcPr>
          <w:p w:rsidR="00CD2E3D" w:rsidRPr="00DA586E" w:rsidRDefault="00CD2E3D" w:rsidP="00F872DF">
            <w:pPr>
              <w:rPr>
                <w:rFonts w:ascii="Times New Roman" w:hAnsi="Times New Roman" w:cs="Times New Roman"/>
                <w:b/>
                <w:bCs/>
                <w:sz w:val="24"/>
                <w:szCs w:val="24"/>
                <w:lang w:val="en-GB"/>
              </w:rPr>
            </w:pPr>
          </w:p>
          <w:p w:rsidR="00CD2E3D" w:rsidRPr="00DA586E" w:rsidRDefault="00F872DF" w:rsidP="00F872DF">
            <w:pPr>
              <w:rPr>
                <w:rFonts w:ascii="Times New Roman" w:hAnsi="Times New Roman" w:cs="Times New Roman"/>
                <w:sz w:val="24"/>
                <w:szCs w:val="24"/>
                <w:lang w:val="en-GB"/>
              </w:rPr>
            </w:pPr>
            <w:r w:rsidRPr="00DA586E">
              <w:rPr>
                <w:rFonts w:ascii="Times New Roman" w:hAnsi="Times New Roman" w:cs="Times New Roman"/>
                <w:b/>
                <w:bCs/>
                <w:sz w:val="24"/>
                <w:szCs w:val="24"/>
                <w:lang w:val="en-GB"/>
              </w:rPr>
              <w:t>S</w:t>
            </w:r>
            <w:r w:rsidR="00CD2E3D" w:rsidRPr="00DA586E">
              <w:rPr>
                <w:rFonts w:ascii="Times New Roman" w:hAnsi="Times New Roman" w:cs="Times New Roman"/>
                <w:b/>
                <w:bCs/>
                <w:sz w:val="24"/>
                <w:szCs w:val="24"/>
                <w:lang w:val="en-GB"/>
              </w:rPr>
              <w:t>pecies</w:t>
            </w:r>
          </w:p>
        </w:tc>
        <w:tc>
          <w:tcPr>
            <w:tcW w:w="0" w:type="auto"/>
            <w:vMerge w:val="restart"/>
          </w:tcPr>
          <w:p w:rsidR="00CD2E3D" w:rsidRPr="00DA586E" w:rsidRDefault="006E5F16" w:rsidP="00F872DF">
            <w:pPr>
              <w:rPr>
                <w:rFonts w:ascii="Times New Roman" w:hAnsi="Times New Roman" w:cs="Times New Roman"/>
                <w:sz w:val="24"/>
                <w:szCs w:val="24"/>
                <w:lang w:val="en-GB"/>
              </w:rPr>
            </w:pPr>
            <w:r w:rsidRPr="00DA586E">
              <w:rPr>
                <w:rFonts w:ascii="Times New Roman" w:hAnsi="Times New Roman" w:cs="Times New Roman"/>
                <w:b/>
                <w:bCs/>
                <w:sz w:val="24"/>
                <w:szCs w:val="24"/>
                <w:lang w:val="en-GB"/>
              </w:rPr>
              <w:t>Number</w:t>
            </w:r>
          </w:p>
        </w:tc>
        <w:tc>
          <w:tcPr>
            <w:tcW w:w="0" w:type="auto"/>
            <w:gridSpan w:val="2"/>
          </w:tcPr>
          <w:p w:rsidR="00CD2E3D" w:rsidRPr="00DA586E" w:rsidRDefault="00F872DF" w:rsidP="00F872DF">
            <w:pPr>
              <w:jc w:val="center"/>
              <w:rPr>
                <w:rFonts w:ascii="Times New Roman" w:hAnsi="Times New Roman" w:cs="Times New Roman"/>
                <w:sz w:val="24"/>
                <w:szCs w:val="24"/>
                <w:lang w:val="en-GB"/>
              </w:rPr>
            </w:pPr>
            <w:r w:rsidRPr="00DA586E">
              <w:rPr>
                <w:rFonts w:ascii="Times New Roman" w:hAnsi="Times New Roman" w:cs="Times New Roman"/>
                <w:b/>
                <w:bCs/>
                <w:sz w:val="24"/>
                <w:szCs w:val="24"/>
                <w:lang w:val="en-GB"/>
              </w:rPr>
              <w:t>Relative abundance</w:t>
            </w:r>
            <w:r w:rsidR="00CD2E3D" w:rsidRPr="00DA586E">
              <w:rPr>
                <w:rFonts w:ascii="Times New Roman" w:hAnsi="Times New Roman" w:cs="Times New Roman"/>
                <w:b/>
                <w:bCs/>
                <w:sz w:val="24"/>
                <w:szCs w:val="24"/>
                <w:lang w:val="en-GB"/>
              </w:rPr>
              <w:t xml:space="preserve">       (%)</w:t>
            </w:r>
          </w:p>
        </w:tc>
      </w:tr>
      <w:tr w:rsidR="00F872DF" w:rsidRPr="00DA586E" w:rsidTr="00F872DF">
        <w:tc>
          <w:tcPr>
            <w:tcW w:w="0" w:type="auto"/>
            <w:vMerge/>
          </w:tcPr>
          <w:p w:rsidR="00CD2E3D" w:rsidRPr="00DA586E" w:rsidRDefault="00CD2E3D" w:rsidP="00F872DF">
            <w:pPr>
              <w:rPr>
                <w:rFonts w:ascii="Times New Roman" w:hAnsi="Times New Roman" w:cs="Times New Roman"/>
                <w:sz w:val="24"/>
                <w:szCs w:val="24"/>
                <w:lang w:val="en-GB"/>
              </w:rPr>
            </w:pPr>
          </w:p>
        </w:tc>
        <w:tc>
          <w:tcPr>
            <w:tcW w:w="0" w:type="auto"/>
            <w:vMerge/>
          </w:tcPr>
          <w:p w:rsidR="00CD2E3D" w:rsidRPr="00DA586E" w:rsidRDefault="00CD2E3D" w:rsidP="00F872DF">
            <w:pPr>
              <w:rPr>
                <w:rFonts w:ascii="Times New Roman" w:hAnsi="Times New Roman" w:cs="Times New Roman"/>
                <w:sz w:val="24"/>
                <w:szCs w:val="24"/>
                <w:lang w:val="en-GB"/>
              </w:rPr>
            </w:pPr>
          </w:p>
        </w:tc>
        <w:tc>
          <w:tcPr>
            <w:tcW w:w="0" w:type="auto"/>
            <w:vMerge/>
          </w:tcPr>
          <w:p w:rsidR="00CD2E3D" w:rsidRPr="00DA586E" w:rsidRDefault="00CD2E3D" w:rsidP="00F872DF">
            <w:pPr>
              <w:rPr>
                <w:rFonts w:ascii="Times New Roman" w:hAnsi="Times New Roman" w:cs="Times New Roman"/>
                <w:sz w:val="24"/>
                <w:szCs w:val="24"/>
                <w:lang w:val="en-GB"/>
              </w:rPr>
            </w:pPr>
          </w:p>
        </w:tc>
        <w:tc>
          <w:tcPr>
            <w:tcW w:w="0" w:type="auto"/>
            <w:vMerge/>
          </w:tcPr>
          <w:p w:rsidR="00CD2E3D" w:rsidRPr="00DA586E" w:rsidRDefault="00CD2E3D" w:rsidP="00F872DF">
            <w:pPr>
              <w:rPr>
                <w:rFonts w:ascii="Times New Roman" w:hAnsi="Times New Roman" w:cs="Times New Roman"/>
                <w:sz w:val="24"/>
                <w:szCs w:val="24"/>
                <w:lang w:val="en-GB"/>
              </w:rPr>
            </w:pPr>
          </w:p>
        </w:tc>
        <w:tc>
          <w:tcPr>
            <w:tcW w:w="0" w:type="auto"/>
          </w:tcPr>
          <w:p w:rsidR="00CD2E3D" w:rsidRPr="00DA586E" w:rsidRDefault="00F872DF" w:rsidP="00F872DF">
            <w:pPr>
              <w:rPr>
                <w:rFonts w:ascii="Times New Roman" w:hAnsi="Times New Roman" w:cs="Times New Roman"/>
                <w:sz w:val="24"/>
                <w:szCs w:val="24"/>
                <w:lang w:val="en-GB"/>
              </w:rPr>
            </w:pPr>
            <w:r w:rsidRPr="00DA586E">
              <w:rPr>
                <w:rFonts w:ascii="Times New Roman" w:hAnsi="Times New Roman" w:cs="Times New Roman"/>
                <w:b/>
                <w:bCs/>
                <w:sz w:val="24"/>
                <w:szCs w:val="24"/>
                <w:lang w:val="en-GB"/>
              </w:rPr>
              <w:t xml:space="preserve">Per </w:t>
            </w:r>
            <w:r w:rsidR="00CD2E3D" w:rsidRPr="00DA586E">
              <w:rPr>
                <w:rFonts w:ascii="Times New Roman" w:hAnsi="Times New Roman" w:cs="Times New Roman"/>
                <w:b/>
                <w:bCs/>
                <w:sz w:val="24"/>
                <w:szCs w:val="24"/>
                <w:lang w:val="en-GB"/>
              </w:rPr>
              <w:t>sp</w:t>
            </w:r>
            <w:r w:rsidR="006E5F16" w:rsidRPr="00DA586E">
              <w:rPr>
                <w:rFonts w:ascii="Times New Roman" w:hAnsi="Times New Roman" w:cs="Times New Roman"/>
                <w:b/>
                <w:bCs/>
                <w:sz w:val="24"/>
                <w:szCs w:val="24"/>
                <w:lang w:val="en-GB"/>
              </w:rPr>
              <w:t>ecie</w:t>
            </w:r>
          </w:p>
        </w:tc>
        <w:tc>
          <w:tcPr>
            <w:tcW w:w="0" w:type="auto"/>
          </w:tcPr>
          <w:p w:rsidR="00CD2E3D" w:rsidRPr="00DA586E" w:rsidRDefault="00CD2E3D" w:rsidP="00F872DF">
            <w:pPr>
              <w:rPr>
                <w:rFonts w:ascii="Times New Roman" w:hAnsi="Times New Roman" w:cs="Times New Roman"/>
                <w:sz w:val="24"/>
                <w:szCs w:val="24"/>
                <w:lang w:val="en-GB"/>
              </w:rPr>
            </w:pPr>
            <w:r w:rsidRPr="00DA586E">
              <w:rPr>
                <w:rFonts w:ascii="Times New Roman" w:hAnsi="Times New Roman" w:cs="Times New Roman"/>
                <w:b/>
                <w:bCs/>
                <w:sz w:val="24"/>
                <w:szCs w:val="24"/>
                <w:lang w:val="en-GB"/>
              </w:rPr>
              <w:t>P</w:t>
            </w:r>
            <w:r w:rsidR="006E5F16" w:rsidRPr="00DA586E">
              <w:rPr>
                <w:rFonts w:ascii="Times New Roman" w:hAnsi="Times New Roman" w:cs="Times New Roman"/>
                <w:b/>
                <w:bCs/>
                <w:sz w:val="24"/>
                <w:szCs w:val="24"/>
                <w:lang w:val="en-GB"/>
              </w:rPr>
              <w:t xml:space="preserve">er </w:t>
            </w:r>
            <w:proofErr w:type="spellStart"/>
            <w:r w:rsidR="006E5F16" w:rsidRPr="00DA586E">
              <w:rPr>
                <w:rFonts w:ascii="Times New Roman" w:hAnsi="Times New Roman" w:cs="Times New Roman"/>
                <w:b/>
                <w:bCs/>
                <w:sz w:val="24"/>
                <w:szCs w:val="24"/>
                <w:lang w:val="en-GB"/>
              </w:rPr>
              <w:t>familie</w:t>
            </w:r>
            <w:proofErr w:type="spellEnd"/>
          </w:p>
        </w:tc>
      </w:tr>
      <w:tr w:rsidR="00F872DF" w:rsidRPr="00FF3E25" w:rsidTr="00F872DF">
        <w:tc>
          <w:tcPr>
            <w:tcW w:w="0" w:type="auto"/>
            <w:vMerge w:val="restart"/>
          </w:tcPr>
          <w:p w:rsidR="00CD2E3D" w:rsidRPr="00DA586E" w:rsidRDefault="00CD2E3D" w:rsidP="00F872DF">
            <w:pPr>
              <w:rPr>
                <w:rFonts w:ascii="Times New Roman" w:hAnsi="Times New Roman" w:cs="Times New Roman"/>
                <w:sz w:val="24"/>
                <w:szCs w:val="24"/>
                <w:lang w:val="en-GB"/>
              </w:rPr>
            </w:pPr>
          </w:p>
          <w:p w:rsidR="00CD2E3D" w:rsidRPr="00DA586E" w:rsidRDefault="00CD2E3D" w:rsidP="00F872DF">
            <w:pPr>
              <w:rPr>
                <w:rFonts w:ascii="Times New Roman" w:hAnsi="Times New Roman" w:cs="Times New Roman"/>
                <w:sz w:val="24"/>
                <w:szCs w:val="24"/>
                <w:lang w:val="en-GB"/>
              </w:rPr>
            </w:pPr>
            <w:proofErr w:type="spellStart"/>
            <w:r w:rsidRPr="00DA586E">
              <w:rPr>
                <w:rFonts w:ascii="Times New Roman" w:hAnsi="Times New Roman" w:cs="Times New Roman"/>
                <w:sz w:val="24"/>
                <w:szCs w:val="24"/>
                <w:lang w:val="en-GB"/>
              </w:rPr>
              <w:t>Characiformes</w:t>
            </w:r>
            <w:proofErr w:type="spellEnd"/>
          </w:p>
          <w:p w:rsidR="00CD2E3D" w:rsidRPr="00DA586E" w:rsidRDefault="00CD2E3D" w:rsidP="00F872DF">
            <w:pPr>
              <w:jc w:val="center"/>
              <w:rPr>
                <w:rFonts w:ascii="Times New Roman" w:hAnsi="Times New Roman" w:cs="Times New Roman"/>
                <w:sz w:val="24"/>
                <w:szCs w:val="24"/>
                <w:lang w:val="en-GB"/>
              </w:rPr>
            </w:pPr>
          </w:p>
        </w:tc>
        <w:tc>
          <w:tcPr>
            <w:tcW w:w="0" w:type="auto"/>
            <w:vMerge w:val="restart"/>
          </w:tcPr>
          <w:p w:rsidR="00CD2E3D" w:rsidRPr="00DA586E" w:rsidRDefault="00CD2E3D" w:rsidP="00F872DF">
            <w:pPr>
              <w:rPr>
                <w:rFonts w:ascii="Times New Roman" w:hAnsi="Times New Roman" w:cs="Times New Roman"/>
                <w:sz w:val="24"/>
                <w:szCs w:val="24"/>
                <w:lang w:val="en-GB"/>
              </w:rPr>
            </w:pPr>
          </w:p>
          <w:p w:rsidR="00CD2E3D" w:rsidRPr="00DA586E" w:rsidRDefault="00CD2E3D" w:rsidP="00F872DF">
            <w:pPr>
              <w:rPr>
                <w:rFonts w:ascii="Times New Roman" w:hAnsi="Times New Roman" w:cs="Times New Roman"/>
                <w:sz w:val="24"/>
                <w:szCs w:val="24"/>
                <w:lang w:val="en-GB"/>
              </w:rPr>
            </w:pPr>
            <w:proofErr w:type="spellStart"/>
            <w:r w:rsidRPr="00DA586E">
              <w:rPr>
                <w:rFonts w:ascii="Times New Roman" w:hAnsi="Times New Roman" w:cs="Times New Roman"/>
                <w:sz w:val="24"/>
                <w:szCs w:val="24"/>
                <w:lang w:val="en-GB"/>
              </w:rPr>
              <w:t>Alestidae</w:t>
            </w:r>
            <w:proofErr w:type="spellEnd"/>
          </w:p>
        </w:tc>
        <w:tc>
          <w:tcPr>
            <w:tcW w:w="0" w:type="auto"/>
          </w:tcPr>
          <w:p w:rsidR="00CD2E3D" w:rsidRPr="00FF3E25" w:rsidRDefault="00CD2E3D" w:rsidP="00F872DF">
            <w:pPr>
              <w:rPr>
                <w:rFonts w:ascii="Times New Roman" w:hAnsi="Times New Roman" w:cs="Times New Roman"/>
                <w:color w:val="000000"/>
                <w:sz w:val="24"/>
                <w:szCs w:val="24"/>
              </w:rPr>
            </w:pPr>
            <w:proofErr w:type="spellStart"/>
            <w:r w:rsidRPr="00DA586E">
              <w:rPr>
                <w:rFonts w:ascii="Times New Roman" w:hAnsi="Times New Roman" w:cs="Times New Roman"/>
                <w:i/>
                <w:color w:val="000000"/>
                <w:sz w:val="24"/>
                <w:szCs w:val="24"/>
                <w:lang w:val="en-GB"/>
              </w:rPr>
              <w:t>Bryci</w:t>
            </w:r>
            <w:proofErr w:type="spellEnd"/>
            <w:r w:rsidRPr="00FF3E25">
              <w:rPr>
                <w:rFonts w:ascii="Times New Roman" w:hAnsi="Times New Roman" w:cs="Times New Roman"/>
                <w:i/>
                <w:color w:val="000000"/>
                <w:sz w:val="24"/>
                <w:szCs w:val="24"/>
              </w:rPr>
              <w:t>nus nurse</w:t>
            </w:r>
            <w:r w:rsidRPr="00FF3E25">
              <w:rPr>
                <w:rFonts w:ascii="Times New Roman" w:hAnsi="Times New Roman" w:cs="Times New Roman"/>
                <w:color w:val="474747"/>
                <w:sz w:val="24"/>
                <w:szCs w:val="24"/>
                <w:shd w:val="clear" w:color="auto" w:fill="FFFFFF"/>
              </w:rPr>
              <w:t xml:space="preserve"> </w:t>
            </w:r>
          </w:p>
          <w:p w:rsidR="00CD2E3D" w:rsidRPr="00FF3E25" w:rsidRDefault="00CD2E3D" w:rsidP="00F872DF">
            <w:pPr>
              <w:rPr>
                <w:rFonts w:ascii="Times New Roman" w:hAnsi="Times New Roman" w:cs="Times New Roman"/>
                <w:sz w:val="24"/>
                <w:szCs w:val="24"/>
              </w:rPr>
            </w:pPr>
          </w:p>
        </w:tc>
        <w:tc>
          <w:tcPr>
            <w:tcW w:w="0" w:type="auto"/>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6</w:t>
            </w:r>
          </w:p>
        </w:tc>
        <w:tc>
          <w:tcPr>
            <w:tcW w:w="0" w:type="auto"/>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0,40</w:t>
            </w:r>
          </w:p>
        </w:tc>
        <w:tc>
          <w:tcPr>
            <w:tcW w:w="0" w:type="auto"/>
            <w:vMerge w:val="restart"/>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5,67</w:t>
            </w:r>
          </w:p>
        </w:tc>
      </w:tr>
      <w:tr w:rsidR="00F872DF" w:rsidRPr="00FF3E25" w:rsidTr="00F872DF">
        <w:tc>
          <w:tcPr>
            <w:tcW w:w="0" w:type="auto"/>
            <w:vMerge/>
          </w:tcPr>
          <w:p w:rsidR="00CD2E3D" w:rsidRPr="00FF3E25" w:rsidRDefault="00CD2E3D" w:rsidP="00F872DF">
            <w:pPr>
              <w:rPr>
                <w:rFonts w:ascii="Times New Roman" w:hAnsi="Times New Roman" w:cs="Times New Roman"/>
                <w:sz w:val="24"/>
                <w:szCs w:val="24"/>
              </w:rPr>
            </w:pPr>
          </w:p>
        </w:tc>
        <w:tc>
          <w:tcPr>
            <w:tcW w:w="0" w:type="auto"/>
            <w:vMerge/>
          </w:tcPr>
          <w:p w:rsidR="00CD2E3D" w:rsidRPr="00FF3E25" w:rsidRDefault="00CD2E3D" w:rsidP="00F872DF">
            <w:pPr>
              <w:rPr>
                <w:rFonts w:ascii="Times New Roman" w:hAnsi="Times New Roman" w:cs="Times New Roman"/>
                <w:sz w:val="24"/>
                <w:szCs w:val="24"/>
              </w:rPr>
            </w:pPr>
          </w:p>
        </w:tc>
        <w:tc>
          <w:tcPr>
            <w:tcW w:w="0" w:type="auto"/>
          </w:tcPr>
          <w:p w:rsidR="00CD2E3D" w:rsidRPr="00FF3E25" w:rsidRDefault="00CD2E3D" w:rsidP="00F872DF">
            <w:pPr>
              <w:rPr>
                <w:rFonts w:ascii="Times New Roman" w:hAnsi="Times New Roman" w:cs="Times New Roman"/>
                <w:i/>
                <w:color w:val="000000"/>
                <w:sz w:val="24"/>
                <w:szCs w:val="24"/>
              </w:rPr>
            </w:pPr>
            <w:proofErr w:type="spellStart"/>
            <w:r w:rsidRPr="00FF3E25">
              <w:rPr>
                <w:rFonts w:ascii="Times New Roman" w:hAnsi="Times New Roman" w:cs="Times New Roman"/>
                <w:i/>
                <w:color w:val="000000"/>
                <w:sz w:val="24"/>
                <w:szCs w:val="24"/>
              </w:rPr>
              <w:t>Brycinus</w:t>
            </w:r>
            <w:proofErr w:type="spellEnd"/>
            <w:r w:rsidRPr="00FF3E25">
              <w:rPr>
                <w:rFonts w:ascii="Times New Roman" w:hAnsi="Times New Roman" w:cs="Times New Roman"/>
                <w:i/>
                <w:color w:val="000000"/>
                <w:sz w:val="24"/>
                <w:szCs w:val="24"/>
              </w:rPr>
              <w:t xml:space="preserve"> </w:t>
            </w:r>
            <w:proofErr w:type="spellStart"/>
            <w:r w:rsidRPr="00FF3E25">
              <w:rPr>
                <w:rFonts w:ascii="Times New Roman" w:hAnsi="Times New Roman" w:cs="Times New Roman"/>
                <w:i/>
                <w:color w:val="000000"/>
                <w:sz w:val="24"/>
                <w:szCs w:val="24"/>
              </w:rPr>
              <w:t>imberi</w:t>
            </w:r>
            <w:proofErr w:type="spellEnd"/>
          </w:p>
          <w:p w:rsidR="00CD2E3D" w:rsidRPr="00FF3E25" w:rsidRDefault="00CD2E3D" w:rsidP="00F872DF">
            <w:pPr>
              <w:rPr>
                <w:rFonts w:ascii="Times New Roman" w:hAnsi="Times New Roman" w:cs="Times New Roman"/>
                <w:sz w:val="24"/>
                <w:szCs w:val="24"/>
              </w:rPr>
            </w:pPr>
          </w:p>
        </w:tc>
        <w:tc>
          <w:tcPr>
            <w:tcW w:w="0" w:type="auto"/>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83</w:t>
            </w:r>
          </w:p>
        </w:tc>
        <w:tc>
          <w:tcPr>
            <w:tcW w:w="0" w:type="auto"/>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5,27</w:t>
            </w:r>
          </w:p>
          <w:p w:rsidR="00CD2E3D" w:rsidRPr="00FF3E25" w:rsidRDefault="00CD2E3D" w:rsidP="00F872DF">
            <w:pPr>
              <w:rPr>
                <w:rFonts w:ascii="Times New Roman" w:hAnsi="Times New Roman" w:cs="Times New Roman"/>
                <w:sz w:val="24"/>
                <w:szCs w:val="24"/>
              </w:rPr>
            </w:pPr>
          </w:p>
        </w:tc>
        <w:tc>
          <w:tcPr>
            <w:tcW w:w="0" w:type="auto"/>
            <w:vMerge/>
          </w:tcPr>
          <w:p w:rsidR="00CD2E3D" w:rsidRPr="00FF3E25" w:rsidRDefault="00CD2E3D" w:rsidP="00F872DF">
            <w:pPr>
              <w:rPr>
                <w:rFonts w:ascii="Times New Roman" w:hAnsi="Times New Roman" w:cs="Times New Roman"/>
                <w:sz w:val="24"/>
                <w:szCs w:val="24"/>
              </w:rPr>
            </w:pPr>
          </w:p>
        </w:tc>
      </w:tr>
      <w:tr w:rsidR="00F872DF" w:rsidRPr="00FF3E25" w:rsidTr="00F872DF">
        <w:tc>
          <w:tcPr>
            <w:tcW w:w="0" w:type="auto"/>
          </w:tcPr>
          <w:p w:rsidR="00CD2E3D" w:rsidRPr="00FF3E25" w:rsidRDefault="00CD2E3D" w:rsidP="00F872DF">
            <w:pPr>
              <w:pStyle w:val="Default"/>
              <w:rPr>
                <w:color w:val="auto"/>
              </w:rPr>
            </w:pPr>
            <w:r w:rsidRPr="00FF3E25">
              <w:rPr>
                <w:color w:val="auto"/>
              </w:rPr>
              <w:t xml:space="preserve">Perciformes </w:t>
            </w:r>
          </w:p>
          <w:p w:rsidR="00CD2E3D" w:rsidRPr="00FF3E25" w:rsidRDefault="00CD2E3D" w:rsidP="00F872DF">
            <w:pPr>
              <w:rPr>
                <w:rFonts w:ascii="Times New Roman" w:hAnsi="Times New Roman" w:cs="Times New Roman"/>
                <w:sz w:val="24"/>
                <w:szCs w:val="24"/>
              </w:rPr>
            </w:pPr>
          </w:p>
        </w:tc>
        <w:tc>
          <w:tcPr>
            <w:tcW w:w="0" w:type="auto"/>
          </w:tcPr>
          <w:p w:rsidR="00CD2E3D" w:rsidRPr="00FF3E25" w:rsidRDefault="00CD2E3D" w:rsidP="00F872DF">
            <w:pPr>
              <w:pStyle w:val="Default"/>
              <w:rPr>
                <w:color w:val="auto"/>
              </w:rPr>
            </w:pPr>
            <w:proofErr w:type="spellStart"/>
            <w:r w:rsidRPr="00FF3E25">
              <w:rPr>
                <w:color w:val="auto"/>
              </w:rPr>
              <w:t>Anabantidae</w:t>
            </w:r>
            <w:proofErr w:type="spellEnd"/>
            <w:r w:rsidRPr="00FF3E25">
              <w:rPr>
                <w:color w:val="auto"/>
              </w:rPr>
              <w:t xml:space="preserve"> </w:t>
            </w:r>
          </w:p>
          <w:p w:rsidR="00CD2E3D" w:rsidRPr="00FF3E25" w:rsidRDefault="00CD2E3D" w:rsidP="00F872DF">
            <w:pPr>
              <w:rPr>
                <w:rFonts w:ascii="Times New Roman" w:hAnsi="Times New Roman" w:cs="Times New Roman"/>
                <w:sz w:val="24"/>
                <w:szCs w:val="24"/>
              </w:rPr>
            </w:pPr>
          </w:p>
        </w:tc>
        <w:tc>
          <w:tcPr>
            <w:tcW w:w="0" w:type="auto"/>
          </w:tcPr>
          <w:p w:rsidR="00CD2E3D" w:rsidRPr="00FF3E25" w:rsidRDefault="00CD2E3D" w:rsidP="00F872DF">
            <w:pPr>
              <w:rPr>
                <w:rFonts w:ascii="Times New Roman" w:hAnsi="Times New Roman" w:cs="Times New Roman"/>
                <w:sz w:val="24"/>
                <w:szCs w:val="24"/>
              </w:rPr>
            </w:pPr>
            <w:proofErr w:type="spellStart"/>
            <w:r w:rsidRPr="00FF3E25">
              <w:rPr>
                <w:rFonts w:ascii="Times New Roman" w:hAnsi="Times New Roman" w:cs="Times New Roman"/>
                <w:i/>
                <w:iCs/>
                <w:sz w:val="24"/>
                <w:szCs w:val="24"/>
              </w:rPr>
              <w:t>Ctenopoma</w:t>
            </w:r>
            <w:proofErr w:type="spellEnd"/>
            <w:r w:rsidRPr="00FF3E25">
              <w:rPr>
                <w:rFonts w:ascii="Times New Roman" w:hAnsi="Times New Roman" w:cs="Times New Roman"/>
                <w:i/>
                <w:iCs/>
                <w:sz w:val="24"/>
                <w:szCs w:val="24"/>
              </w:rPr>
              <w:t xml:space="preserve"> </w:t>
            </w:r>
            <w:proofErr w:type="spellStart"/>
            <w:r w:rsidRPr="00FF3E25">
              <w:rPr>
                <w:rFonts w:ascii="Times New Roman" w:hAnsi="Times New Roman" w:cs="Times New Roman"/>
                <w:i/>
                <w:iCs/>
                <w:sz w:val="24"/>
                <w:szCs w:val="24"/>
              </w:rPr>
              <w:t>petherici</w:t>
            </w:r>
            <w:proofErr w:type="spellEnd"/>
          </w:p>
          <w:p w:rsidR="00CD2E3D" w:rsidRPr="00FF3E25" w:rsidRDefault="00CD2E3D" w:rsidP="00F872DF">
            <w:pPr>
              <w:rPr>
                <w:rFonts w:ascii="Times New Roman" w:hAnsi="Times New Roman" w:cs="Times New Roman"/>
                <w:sz w:val="24"/>
                <w:szCs w:val="24"/>
              </w:rPr>
            </w:pPr>
          </w:p>
        </w:tc>
        <w:tc>
          <w:tcPr>
            <w:tcW w:w="0" w:type="auto"/>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15</w:t>
            </w:r>
          </w:p>
        </w:tc>
        <w:tc>
          <w:tcPr>
            <w:tcW w:w="0" w:type="auto"/>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0,95</w:t>
            </w:r>
          </w:p>
          <w:p w:rsidR="00CD2E3D" w:rsidRPr="00FF3E25" w:rsidRDefault="00CD2E3D" w:rsidP="00F872DF">
            <w:pPr>
              <w:rPr>
                <w:rFonts w:ascii="Times New Roman" w:hAnsi="Times New Roman" w:cs="Times New Roman"/>
                <w:sz w:val="24"/>
                <w:szCs w:val="24"/>
              </w:rPr>
            </w:pPr>
          </w:p>
        </w:tc>
        <w:tc>
          <w:tcPr>
            <w:tcW w:w="0" w:type="auto"/>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0,95</w:t>
            </w:r>
          </w:p>
        </w:tc>
      </w:tr>
      <w:tr w:rsidR="00F872DF" w:rsidRPr="00FF3E25" w:rsidTr="00F872DF">
        <w:trPr>
          <w:trHeight w:val="508"/>
        </w:trPr>
        <w:tc>
          <w:tcPr>
            <w:tcW w:w="0" w:type="auto"/>
            <w:vMerge w:val="restart"/>
          </w:tcPr>
          <w:p w:rsidR="00CD2E3D" w:rsidRPr="00FF3E25" w:rsidRDefault="00CD2E3D" w:rsidP="00F872DF">
            <w:pPr>
              <w:pStyle w:val="Default"/>
              <w:rPr>
                <w:color w:val="auto"/>
              </w:rPr>
            </w:pPr>
          </w:p>
          <w:p w:rsidR="00CD2E3D" w:rsidRPr="00FF3E25" w:rsidRDefault="00CD2E3D" w:rsidP="00F872DF">
            <w:pPr>
              <w:pStyle w:val="Default"/>
              <w:rPr>
                <w:color w:val="auto"/>
              </w:rPr>
            </w:pPr>
          </w:p>
          <w:p w:rsidR="00CD2E3D" w:rsidRPr="00FF3E25" w:rsidRDefault="00CD2E3D" w:rsidP="00F872DF">
            <w:pPr>
              <w:pStyle w:val="Default"/>
              <w:rPr>
                <w:color w:val="auto"/>
              </w:rPr>
            </w:pPr>
          </w:p>
          <w:p w:rsidR="00CD2E3D" w:rsidRPr="00FF3E25" w:rsidRDefault="00CD2E3D" w:rsidP="00F872DF">
            <w:pPr>
              <w:pStyle w:val="Default"/>
              <w:rPr>
                <w:color w:val="auto"/>
              </w:rPr>
            </w:pPr>
          </w:p>
          <w:p w:rsidR="00CD2E3D" w:rsidRPr="00FF3E25" w:rsidRDefault="00CD2E3D" w:rsidP="00F872DF">
            <w:pPr>
              <w:pStyle w:val="Default"/>
              <w:rPr>
                <w:color w:val="auto"/>
              </w:rPr>
            </w:pPr>
            <w:proofErr w:type="spellStart"/>
            <w:r w:rsidRPr="00FF3E25">
              <w:rPr>
                <w:color w:val="auto"/>
              </w:rPr>
              <w:t>Cichliformes</w:t>
            </w:r>
            <w:proofErr w:type="spellEnd"/>
            <w:r w:rsidRPr="00FF3E25">
              <w:rPr>
                <w:color w:val="auto"/>
              </w:rPr>
              <w:t xml:space="preserve"> </w:t>
            </w:r>
          </w:p>
          <w:p w:rsidR="00CD2E3D" w:rsidRPr="00FF3E25" w:rsidRDefault="00CD2E3D" w:rsidP="00F872DF">
            <w:pPr>
              <w:pStyle w:val="Default"/>
            </w:pPr>
          </w:p>
          <w:p w:rsidR="00CD2E3D" w:rsidRPr="00FF3E25" w:rsidRDefault="00CD2E3D" w:rsidP="00F872DF">
            <w:pPr>
              <w:rPr>
                <w:rFonts w:ascii="Times New Roman" w:hAnsi="Times New Roman" w:cs="Times New Roman"/>
                <w:sz w:val="24"/>
                <w:szCs w:val="24"/>
              </w:rPr>
            </w:pPr>
          </w:p>
        </w:tc>
        <w:tc>
          <w:tcPr>
            <w:tcW w:w="0" w:type="auto"/>
            <w:vMerge w:val="restart"/>
          </w:tcPr>
          <w:p w:rsidR="00CD2E3D" w:rsidRPr="008F557F" w:rsidRDefault="00CD2E3D" w:rsidP="00F872DF">
            <w:pPr>
              <w:rPr>
                <w:rFonts w:ascii="Times New Roman" w:hAnsi="Times New Roman" w:cs="Times New Roman"/>
                <w:sz w:val="24"/>
                <w:szCs w:val="24"/>
              </w:rPr>
            </w:pPr>
          </w:p>
          <w:p w:rsidR="00CD2E3D" w:rsidRPr="008F557F" w:rsidRDefault="00CD2E3D" w:rsidP="00F872DF">
            <w:pPr>
              <w:rPr>
                <w:rFonts w:ascii="Times New Roman" w:hAnsi="Times New Roman" w:cs="Times New Roman"/>
                <w:sz w:val="24"/>
                <w:szCs w:val="24"/>
              </w:rPr>
            </w:pPr>
          </w:p>
          <w:p w:rsidR="00CD2E3D" w:rsidRPr="008F557F" w:rsidRDefault="00CD2E3D" w:rsidP="00F872DF">
            <w:pPr>
              <w:rPr>
                <w:rFonts w:ascii="Times New Roman" w:hAnsi="Times New Roman" w:cs="Times New Roman"/>
                <w:sz w:val="24"/>
                <w:szCs w:val="24"/>
              </w:rPr>
            </w:pPr>
          </w:p>
          <w:p w:rsidR="00CD2E3D" w:rsidRPr="008F557F" w:rsidRDefault="00CD2E3D" w:rsidP="00F872DF">
            <w:pPr>
              <w:rPr>
                <w:rFonts w:ascii="Times New Roman" w:hAnsi="Times New Roman" w:cs="Times New Roman"/>
                <w:sz w:val="24"/>
                <w:szCs w:val="24"/>
              </w:rPr>
            </w:pPr>
          </w:p>
          <w:p w:rsidR="00CD2E3D" w:rsidRPr="008F557F" w:rsidRDefault="00CD2E3D" w:rsidP="00F872DF">
            <w:pPr>
              <w:rPr>
                <w:rFonts w:ascii="Times New Roman" w:hAnsi="Times New Roman" w:cs="Times New Roman"/>
                <w:sz w:val="24"/>
                <w:szCs w:val="24"/>
              </w:rPr>
            </w:pPr>
            <w:proofErr w:type="spellStart"/>
            <w:r w:rsidRPr="008F557F">
              <w:rPr>
                <w:rFonts w:ascii="Times New Roman" w:hAnsi="Times New Roman" w:cs="Times New Roman"/>
                <w:sz w:val="24"/>
                <w:szCs w:val="24"/>
              </w:rPr>
              <w:t>Cichlidae</w:t>
            </w:r>
            <w:proofErr w:type="spellEnd"/>
          </w:p>
        </w:tc>
        <w:tc>
          <w:tcPr>
            <w:tcW w:w="0" w:type="auto"/>
          </w:tcPr>
          <w:p w:rsidR="00CD2E3D" w:rsidRPr="008F557F" w:rsidRDefault="00CD2E3D" w:rsidP="00F872DF">
            <w:pPr>
              <w:pStyle w:val="Default"/>
              <w:rPr>
                <w:color w:val="auto"/>
                <w:lang w:val="en-GB"/>
              </w:rPr>
            </w:pPr>
            <w:proofErr w:type="spellStart"/>
            <w:r w:rsidRPr="008F557F">
              <w:rPr>
                <w:i/>
                <w:iCs/>
                <w:color w:val="auto"/>
                <w:lang w:val="en-GB"/>
              </w:rPr>
              <w:t>Hemichromis</w:t>
            </w:r>
            <w:proofErr w:type="spellEnd"/>
            <w:r w:rsidRPr="008F557F">
              <w:rPr>
                <w:i/>
                <w:iCs/>
                <w:color w:val="auto"/>
                <w:lang w:val="en-GB"/>
              </w:rPr>
              <w:t xml:space="preserve"> </w:t>
            </w:r>
            <w:proofErr w:type="spellStart"/>
            <w:r w:rsidRPr="008F557F">
              <w:rPr>
                <w:i/>
                <w:iCs/>
                <w:color w:val="auto"/>
                <w:lang w:val="en-GB"/>
              </w:rPr>
              <w:t>fasciatus</w:t>
            </w:r>
            <w:proofErr w:type="spellEnd"/>
            <w:r w:rsidRPr="008F557F">
              <w:rPr>
                <w:i/>
                <w:iCs/>
                <w:color w:val="auto"/>
                <w:lang w:val="en-GB"/>
              </w:rPr>
              <w:t xml:space="preserve"> </w:t>
            </w:r>
          </w:p>
          <w:p w:rsidR="00CD2E3D" w:rsidRPr="008F557F" w:rsidRDefault="00CD2E3D" w:rsidP="00F872DF">
            <w:pPr>
              <w:rPr>
                <w:rFonts w:ascii="Times New Roman" w:hAnsi="Times New Roman" w:cs="Times New Roman"/>
                <w:sz w:val="24"/>
                <w:szCs w:val="24"/>
              </w:rPr>
            </w:pPr>
          </w:p>
        </w:tc>
        <w:tc>
          <w:tcPr>
            <w:tcW w:w="0" w:type="auto"/>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405</w:t>
            </w:r>
          </w:p>
        </w:tc>
        <w:tc>
          <w:tcPr>
            <w:tcW w:w="0" w:type="auto"/>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25,73</w:t>
            </w:r>
          </w:p>
          <w:p w:rsidR="00CD2E3D" w:rsidRPr="00FF3E25" w:rsidRDefault="00CD2E3D" w:rsidP="00F872DF">
            <w:pPr>
              <w:rPr>
                <w:rFonts w:ascii="Times New Roman" w:hAnsi="Times New Roman" w:cs="Times New Roman"/>
                <w:sz w:val="24"/>
                <w:szCs w:val="24"/>
              </w:rPr>
            </w:pPr>
          </w:p>
        </w:tc>
        <w:tc>
          <w:tcPr>
            <w:tcW w:w="0" w:type="auto"/>
            <w:vMerge w:val="restart"/>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72,39</w:t>
            </w:r>
          </w:p>
          <w:p w:rsidR="00CD2E3D" w:rsidRPr="00FF3E25" w:rsidRDefault="00CD2E3D" w:rsidP="00F872DF">
            <w:pPr>
              <w:rPr>
                <w:rFonts w:ascii="Times New Roman" w:hAnsi="Times New Roman" w:cs="Times New Roman"/>
                <w:sz w:val="24"/>
                <w:szCs w:val="24"/>
              </w:rPr>
            </w:pPr>
          </w:p>
        </w:tc>
      </w:tr>
      <w:tr w:rsidR="00F872DF" w:rsidRPr="00FF3E25" w:rsidTr="00F872DF">
        <w:tc>
          <w:tcPr>
            <w:tcW w:w="0" w:type="auto"/>
            <w:vMerge/>
          </w:tcPr>
          <w:p w:rsidR="00CD2E3D" w:rsidRPr="00FF3E25" w:rsidRDefault="00CD2E3D" w:rsidP="00F872DF">
            <w:pPr>
              <w:rPr>
                <w:rFonts w:ascii="Times New Roman" w:hAnsi="Times New Roman" w:cs="Times New Roman"/>
                <w:sz w:val="24"/>
                <w:szCs w:val="24"/>
              </w:rPr>
            </w:pPr>
          </w:p>
        </w:tc>
        <w:tc>
          <w:tcPr>
            <w:tcW w:w="0" w:type="auto"/>
            <w:vMerge/>
          </w:tcPr>
          <w:p w:rsidR="00CD2E3D" w:rsidRPr="008F557F" w:rsidRDefault="00CD2E3D" w:rsidP="00F872DF">
            <w:pPr>
              <w:rPr>
                <w:rFonts w:ascii="Times New Roman" w:hAnsi="Times New Roman" w:cs="Times New Roman"/>
                <w:sz w:val="24"/>
                <w:szCs w:val="24"/>
              </w:rPr>
            </w:pPr>
          </w:p>
        </w:tc>
        <w:tc>
          <w:tcPr>
            <w:tcW w:w="0" w:type="auto"/>
          </w:tcPr>
          <w:p w:rsidR="00CD2E3D" w:rsidRPr="008F557F" w:rsidRDefault="00CD2E3D" w:rsidP="00F872DF">
            <w:pPr>
              <w:pStyle w:val="Default"/>
              <w:rPr>
                <w:color w:val="auto"/>
                <w:lang w:val="en-GB"/>
              </w:rPr>
            </w:pPr>
            <w:proofErr w:type="spellStart"/>
            <w:r w:rsidRPr="008F557F">
              <w:rPr>
                <w:i/>
                <w:iCs/>
                <w:color w:val="auto"/>
                <w:lang w:val="en-GB"/>
              </w:rPr>
              <w:t>Hemichromis</w:t>
            </w:r>
            <w:proofErr w:type="spellEnd"/>
            <w:r w:rsidRPr="008F557F">
              <w:rPr>
                <w:i/>
                <w:iCs/>
                <w:color w:val="auto"/>
                <w:lang w:val="en-GB"/>
              </w:rPr>
              <w:t xml:space="preserve"> </w:t>
            </w:r>
            <w:proofErr w:type="spellStart"/>
            <w:r w:rsidRPr="008F557F">
              <w:rPr>
                <w:i/>
                <w:iCs/>
                <w:color w:val="auto"/>
                <w:lang w:val="en-GB"/>
              </w:rPr>
              <w:t>bimaculatus</w:t>
            </w:r>
            <w:proofErr w:type="spellEnd"/>
            <w:r w:rsidRPr="008F557F">
              <w:rPr>
                <w:i/>
                <w:iCs/>
                <w:color w:val="auto"/>
                <w:lang w:val="en-GB"/>
              </w:rPr>
              <w:t xml:space="preserve"> </w:t>
            </w:r>
          </w:p>
          <w:p w:rsidR="00CD2E3D" w:rsidRPr="008F557F" w:rsidRDefault="00CD2E3D" w:rsidP="00F872DF">
            <w:pPr>
              <w:rPr>
                <w:rFonts w:ascii="Times New Roman" w:hAnsi="Times New Roman" w:cs="Times New Roman"/>
                <w:sz w:val="24"/>
                <w:szCs w:val="24"/>
              </w:rPr>
            </w:pPr>
          </w:p>
        </w:tc>
        <w:tc>
          <w:tcPr>
            <w:tcW w:w="0" w:type="auto"/>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101</w:t>
            </w:r>
          </w:p>
        </w:tc>
        <w:tc>
          <w:tcPr>
            <w:tcW w:w="0" w:type="auto"/>
          </w:tcPr>
          <w:p w:rsidR="00CD2E3D" w:rsidRPr="00FF3E25" w:rsidRDefault="00CD2E3D" w:rsidP="00F872DF">
            <w:pPr>
              <w:rPr>
                <w:rFonts w:ascii="Times New Roman" w:hAnsi="Times New Roman" w:cs="Times New Roman"/>
                <w:color w:val="000000"/>
                <w:sz w:val="24"/>
                <w:szCs w:val="24"/>
              </w:rPr>
            </w:pPr>
            <w:r w:rsidRPr="00FF3E25">
              <w:rPr>
                <w:rFonts w:ascii="Times New Roman" w:hAnsi="Times New Roman" w:cs="Times New Roman"/>
                <w:color w:val="000000"/>
                <w:sz w:val="24"/>
                <w:szCs w:val="24"/>
              </w:rPr>
              <w:t>6,41</w:t>
            </w:r>
          </w:p>
          <w:p w:rsidR="00CD2E3D" w:rsidRPr="00FF3E25" w:rsidRDefault="00CD2E3D" w:rsidP="00F872DF">
            <w:pPr>
              <w:rPr>
                <w:rFonts w:ascii="Times New Roman" w:hAnsi="Times New Roman" w:cs="Times New Roman"/>
                <w:sz w:val="24"/>
                <w:szCs w:val="24"/>
              </w:rPr>
            </w:pPr>
          </w:p>
        </w:tc>
        <w:tc>
          <w:tcPr>
            <w:tcW w:w="0" w:type="auto"/>
            <w:vMerge/>
          </w:tcPr>
          <w:p w:rsidR="00CD2E3D" w:rsidRPr="00FF3E25" w:rsidRDefault="00CD2E3D" w:rsidP="00F872DF">
            <w:pPr>
              <w:rPr>
                <w:rFonts w:ascii="Times New Roman" w:hAnsi="Times New Roman" w:cs="Times New Roman"/>
                <w:sz w:val="24"/>
                <w:szCs w:val="24"/>
              </w:rPr>
            </w:pPr>
          </w:p>
        </w:tc>
      </w:tr>
      <w:tr w:rsidR="00F872DF" w:rsidRPr="00FF3E25" w:rsidTr="00F872DF">
        <w:tc>
          <w:tcPr>
            <w:tcW w:w="0" w:type="auto"/>
            <w:vMerge/>
          </w:tcPr>
          <w:p w:rsidR="00CD2E3D" w:rsidRPr="00FF3E25" w:rsidRDefault="00CD2E3D" w:rsidP="00F872DF">
            <w:pPr>
              <w:rPr>
                <w:rFonts w:ascii="Times New Roman" w:hAnsi="Times New Roman" w:cs="Times New Roman"/>
                <w:sz w:val="24"/>
                <w:szCs w:val="24"/>
              </w:rPr>
            </w:pPr>
          </w:p>
        </w:tc>
        <w:tc>
          <w:tcPr>
            <w:tcW w:w="0" w:type="auto"/>
            <w:vMerge/>
          </w:tcPr>
          <w:p w:rsidR="00CD2E3D" w:rsidRPr="008F557F" w:rsidRDefault="00CD2E3D" w:rsidP="00F872DF">
            <w:pPr>
              <w:rPr>
                <w:rFonts w:ascii="Times New Roman" w:hAnsi="Times New Roman" w:cs="Times New Roman"/>
                <w:sz w:val="24"/>
                <w:szCs w:val="24"/>
              </w:rPr>
            </w:pPr>
          </w:p>
        </w:tc>
        <w:tc>
          <w:tcPr>
            <w:tcW w:w="0" w:type="auto"/>
          </w:tcPr>
          <w:p w:rsidR="00CD2E3D" w:rsidRPr="008F557F" w:rsidRDefault="00CD2E3D" w:rsidP="00F872DF">
            <w:pPr>
              <w:pStyle w:val="Default"/>
              <w:rPr>
                <w:color w:val="auto"/>
                <w:lang w:val="en-GB"/>
              </w:rPr>
            </w:pPr>
            <w:r w:rsidRPr="008F557F">
              <w:rPr>
                <w:i/>
                <w:iCs/>
                <w:color w:val="auto"/>
                <w:lang w:val="en-GB"/>
              </w:rPr>
              <w:t xml:space="preserve">Oreochromis niloticus </w:t>
            </w:r>
          </w:p>
          <w:p w:rsidR="00CD2E3D" w:rsidRPr="008F557F" w:rsidRDefault="00CD2E3D" w:rsidP="00F872DF">
            <w:pPr>
              <w:rPr>
                <w:rFonts w:ascii="Times New Roman" w:hAnsi="Times New Roman" w:cs="Times New Roman"/>
                <w:sz w:val="24"/>
                <w:szCs w:val="24"/>
              </w:rPr>
            </w:pPr>
          </w:p>
        </w:tc>
        <w:tc>
          <w:tcPr>
            <w:tcW w:w="0" w:type="auto"/>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34</w:t>
            </w:r>
          </w:p>
        </w:tc>
        <w:tc>
          <w:tcPr>
            <w:tcW w:w="0" w:type="auto"/>
          </w:tcPr>
          <w:p w:rsidR="00CD2E3D" w:rsidRPr="00FF3E25" w:rsidRDefault="00CD2E3D" w:rsidP="00F872DF">
            <w:pPr>
              <w:rPr>
                <w:rFonts w:ascii="Times New Roman" w:hAnsi="Times New Roman" w:cs="Times New Roman"/>
                <w:color w:val="000000"/>
                <w:sz w:val="24"/>
                <w:szCs w:val="24"/>
              </w:rPr>
            </w:pPr>
            <w:r w:rsidRPr="00FF3E25">
              <w:rPr>
                <w:rFonts w:ascii="Times New Roman" w:hAnsi="Times New Roman" w:cs="Times New Roman"/>
                <w:color w:val="000000"/>
                <w:sz w:val="24"/>
                <w:szCs w:val="24"/>
              </w:rPr>
              <w:t>2,16</w:t>
            </w:r>
          </w:p>
          <w:p w:rsidR="00CD2E3D" w:rsidRPr="00FF3E25" w:rsidRDefault="00CD2E3D" w:rsidP="00F872DF">
            <w:pPr>
              <w:rPr>
                <w:rFonts w:ascii="Times New Roman" w:hAnsi="Times New Roman" w:cs="Times New Roman"/>
                <w:sz w:val="24"/>
                <w:szCs w:val="24"/>
              </w:rPr>
            </w:pPr>
          </w:p>
        </w:tc>
        <w:tc>
          <w:tcPr>
            <w:tcW w:w="0" w:type="auto"/>
            <w:vMerge/>
          </w:tcPr>
          <w:p w:rsidR="00CD2E3D" w:rsidRPr="00FF3E25" w:rsidRDefault="00CD2E3D" w:rsidP="00F872DF">
            <w:pPr>
              <w:rPr>
                <w:rFonts w:ascii="Times New Roman" w:hAnsi="Times New Roman" w:cs="Times New Roman"/>
                <w:sz w:val="24"/>
                <w:szCs w:val="24"/>
              </w:rPr>
            </w:pPr>
          </w:p>
        </w:tc>
      </w:tr>
      <w:tr w:rsidR="00F872DF" w:rsidRPr="00FF3E25" w:rsidTr="00F872DF">
        <w:tc>
          <w:tcPr>
            <w:tcW w:w="0" w:type="auto"/>
            <w:vMerge/>
          </w:tcPr>
          <w:p w:rsidR="00CD2E3D" w:rsidRPr="00FF3E25" w:rsidRDefault="00CD2E3D" w:rsidP="00F872DF">
            <w:pPr>
              <w:rPr>
                <w:rFonts w:ascii="Times New Roman" w:hAnsi="Times New Roman" w:cs="Times New Roman"/>
                <w:sz w:val="24"/>
                <w:szCs w:val="24"/>
              </w:rPr>
            </w:pPr>
          </w:p>
        </w:tc>
        <w:tc>
          <w:tcPr>
            <w:tcW w:w="0" w:type="auto"/>
            <w:vMerge/>
          </w:tcPr>
          <w:p w:rsidR="00CD2E3D" w:rsidRPr="008F557F" w:rsidRDefault="00CD2E3D" w:rsidP="00F872DF">
            <w:pPr>
              <w:rPr>
                <w:rFonts w:ascii="Times New Roman" w:hAnsi="Times New Roman" w:cs="Times New Roman"/>
                <w:sz w:val="24"/>
                <w:szCs w:val="24"/>
              </w:rPr>
            </w:pPr>
          </w:p>
        </w:tc>
        <w:tc>
          <w:tcPr>
            <w:tcW w:w="0" w:type="auto"/>
          </w:tcPr>
          <w:p w:rsidR="00CD2E3D" w:rsidRPr="008F557F" w:rsidRDefault="00CD2E3D" w:rsidP="00F872DF">
            <w:pPr>
              <w:pStyle w:val="Default"/>
              <w:rPr>
                <w:color w:val="auto"/>
              </w:rPr>
            </w:pPr>
            <w:proofErr w:type="spellStart"/>
            <w:r w:rsidRPr="008F557F">
              <w:rPr>
                <w:i/>
                <w:iCs/>
                <w:color w:val="auto"/>
              </w:rPr>
              <w:t>Sarotherodon</w:t>
            </w:r>
            <w:proofErr w:type="spellEnd"/>
            <w:r w:rsidRPr="008F557F">
              <w:rPr>
                <w:i/>
                <w:iCs/>
                <w:color w:val="auto"/>
              </w:rPr>
              <w:t xml:space="preserve"> </w:t>
            </w:r>
            <w:proofErr w:type="spellStart"/>
            <w:r w:rsidRPr="008F557F">
              <w:rPr>
                <w:i/>
                <w:iCs/>
                <w:color w:val="auto"/>
              </w:rPr>
              <w:t>melanotheron</w:t>
            </w:r>
            <w:proofErr w:type="spellEnd"/>
            <w:r w:rsidRPr="008F557F">
              <w:rPr>
                <w:i/>
                <w:iCs/>
                <w:color w:val="auto"/>
              </w:rPr>
              <w:t xml:space="preserve"> </w:t>
            </w:r>
          </w:p>
          <w:p w:rsidR="00CD2E3D" w:rsidRPr="008F557F" w:rsidRDefault="00CD2E3D" w:rsidP="00F872DF">
            <w:pPr>
              <w:rPr>
                <w:rFonts w:ascii="Times New Roman" w:hAnsi="Times New Roman" w:cs="Times New Roman"/>
                <w:sz w:val="24"/>
                <w:szCs w:val="24"/>
              </w:rPr>
            </w:pPr>
          </w:p>
        </w:tc>
        <w:tc>
          <w:tcPr>
            <w:tcW w:w="0" w:type="auto"/>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63</w:t>
            </w:r>
          </w:p>
        </w:tc>
        <w:tc>
          <w:tcPr>
            <w:tcW w:w="0" w:type="auto"/>
          </w:tcPr>
          <w:p w:rsidR="00CD2E3D" w:rsidRPr="00FF3E25" w:rsidRDefault="00CD2E3D" w:rsidP="00F872DF">
            <w:pPr>
              <w:rPr>
                <w:rFonts w:ascii="Times New Roman" w:hAnsi="Times New Roman" w:cs="Times New Roman"/>
                <w:color w:val="000000"/>
                <w:sz w:val="24"/>
                <w:szCs w:val="24"/>
              </w:rPr>
            </w:pPr>
            <w:r w:rsidRPr="00FF3E25">
              <w:rPr>
                <w:rFonts w:ascii="Times New Roman" w:hAnsi="Times New Roman" w:cs="Times New Roman"/>
                <w:color w:val="000000"/>
                <w:sz w:val="24"/>
                <w:szCs w:val="24"/>
              </w:rPr>
              <w:t>4,00</w:t>
            </w:r>
          </w:p>
          <w:p w:rsidR="00CD2E3D" w:rsidRPr="00FF3E25" w:rsidRDefault="00CD2E3D" w:rsidP="00F872DF">
            <w:pPr>
              <w:rPr>
                <w:rFonts w:ascii="Times New Roman" w:hAnsi="Times New Roman" w:cs="Times New Roman"/>
                <w:sz w:val="24"/>
                <w:szCs w:val="24"/>
              </w:rPr>
            </w:pPr>
          </w:p>
        </w:tc>
        <w:tc>
          <w:tcPr>
            <w:tcW w:w="0" w:type="auto"/>
            <w:vMerge/>
          </w:tcPr>
          <w:p w:rsidR="00CD2E3D" w:rsidRPr="00FF3E25" w:rsidRDefault="00CD2E3D" w:rsidP="00F872DF">
            <w:pPr>
              <w:rPr>
                <w:rFonts w:ascii="Times New Roman" w:hAnsi="Times New Roman" w:cs="Times New Roman"/>
                <w:sz w:val="24"/>
                <w:szCs w:val="24"/>
              </w:rPr>
            </w:pPr>
          </w:p>
        </w:tc>
      </w:tr>
      <w:tr w:rsidR="00F872DF" w:rsidRPr="00FF3E25" w:rsidTr="00F872DF">
        <w:tc>
          <w:tcPr>
            <w:tcW w:w="0" w:type="auto"/>
            <w:vMerge/>
          </w:tcPr>
          <w:p w:rsidR="00CD2E3D" w:rsidRPr="00FF3E25" w:rsidRDefault="00CD2E3D" w:rsidP="00F872DF">
            <w:pPr>
              <w:rPr>
                <w:rFonts w:ascii="Times New Roman" w:hAnsi="Times New Roman" w:cs="Times New Roman"/>
                <w:sz w:val="24"/>
                <w:szCs w:val="24"/>
              </w:rPr>
            </w:pPr>
          </w:p>
        </w:tc>
        <w:tc>
          <w:tcPr>
            <w:tcW w:w="0" w:type="auto"/>
            <w:vMerge/>
          </w:tcPr>
          <w:p w:rsidR="00CD2E3D" w:rsidRPr="008F557F" w:rsidRDefault="00CD2E3D" w:rsidP="00F872DF">
            <w:pPr>
              <w:rPr>
                <w:rFonts w:ascii="Times New Roman" w:hAnsi="Times New Roman" w:cs="Times New Roman"/>
                <w:sz w:val="24"/>
                <w:szCs w:val="24"/>
              </w:rPr>
            </w:pPr>
          </w:p>
        </w:tc>
        <w:tc>
          <w:tcPr>
            <w:tcW w:w="0" w:type="auto"/>
          </w:tcPr>
          <w:p w:rsidR="00CD2E3D" w:rsidRPr="008F557F" w:rsidRDefault="00CD2E3D" w:rsidP="00F872DF">
            <w:pPr>
              <w:rPr>
                <w:rFonts w:ascii="Times New Roman" w:hAnsi="Times New Roman" w:cs="Times New Roman"/>
                <w:i/>
                <w:iCs/>
                <w:sz w:val="24"/>
                <w:szCs w:val="24"/>
              </w:rPr>
            </w:pPr>
            <w:proofErr w:type="spellStart"/>
            <w:r w:rsidRPr="008F557F">
              <w:rPr>
                <w:rFonts w:ascii="Times New Roman" w:hAnsi="Times New Roman" w:cs="Times New Roman"/>
                <w:i/>
                <w:iCs/>
                <w:sz w:val="24"/>
                <w:szCs w:val="24"/>
              </w:rPr>
              <w:t>Sarotherodon</w:t>
            </w:r>
            <w:proofErr w:type="spellEnd"/>
            <w:r w:rsidRPr="008F557F">
              <w:rPr>
                <w:rFonts w:ascii="Times New Roman" w:hAnsi="Times New Roman" w:cs="Times New Roman"/>
                <w:i/>
                <w:iCs/>
                <w:sz w:val="24"/>
                <w:szCs w:val="24"/>
              </w:rPr>
              <w:t xml:space="preserve"> </w:t>
            </w:r>
            <w:proofErr w:type="spellStart"/>
            <w:r w:rsidRPr="008F557F">
              <w:rPr>
                <w:rFonts w:ascii="Times New Roman" w:hAnsi="Times New Roman" w:cs="Times New Roman"/>
                <w:i/>
                <w:iCs/>
                <w:sz w:val="24"/>
                <w:szCs w:val="24"/>
              </w:rPr>
              <w:t>galilaeus</w:t>
            </w:r>
            <w:proofErr w:type="spellEnd"/>
          </w:p>
        </w:tc>
        <w:tc>
          <w:tcPr>
            <w:tcW w:w="0" w:type="auto"/>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113</w:t>
            </w:r>
          </w:p>
        </w:tc>
        <w:tc>
          <w:tcPr>
            <w:tcW w:w="0" w:type="auto"/>
          </w:tcPr>
          <w:p w:rsidR="00CD2E3D" w:rsidRPr="00FF3E25" w:rsidRDefault="00CD2E3D" w:rsidP="00F872DF">
            <w:pPr>
              <w:rPr>
                <w:rFonts w:ascii="Times New Roman" w:hAnsi="Times New Roman" w:cs="Times New Roman"/>
                <w:color w:val="000000"/>
                <w:sz w:val="24"/>
                <w:szCs w:val="24"/>
              </w:rPr>
            </w:pPr>
            <w:r w:rsidRPr="00FF3E25">
              <w:rPr>
                <w:rFonts w:ascii="Times New Roman" w:hAnsi="Times New Roman" w:cs="Times New Roman"/>
                <w:color w:val="000000"/>
                <w:sz w:val="24"/>
                <w:szCs w:val="24"/>
              </w:rPr>
              <w:t>7,17</w:t>
            </w:r>
          </w:p>
          <w:p w:rsidR="00CD2E3D" w:rsidRPr="00FF3E25" w:rsidRDefault="00CD2E3D" w:rsidP="00F872DF">
            <w:pPr>
              <w:rPr>
                <w:rFonts w:ascii="Times New Roman" w:hAnsi="Times New Roman" w:cs="Times New Roman"/>
                <w:sz w:val="24"/>
                <w:szCs w:val="24"/>
              </w:rPr>
            </w:pPr>
          </w:p>
        </w:tc>
        <w:tc>
          <w:tcPr>
            <w:tcW w:w="0" w:type="auto"/>
            <w:vMerge/>
          </w:tcPr>
          <w:p w:rsidR="00CD2E3D" w:rsidRPr="00FF3E25" w:rsidRDefault="00CD2E3D" w:rsidP="00F872DF">
            <w:pPr>
              <w:rPr>
                <w:rFonts w:ascii="Times New Roman" w:hAnsi="Times New Roman" w:cs="Times New Roman"/>
                <w:sz w:val="24"/>
                <w:szCs w:val="24"/>
              </w:rPr>
            </w:pPr>
          </w:p>
        </w:tc>
      </w:tr>
      <w:tr w:rsidR="00F872DF" w:rsidRPr="00FF3E25" w:rsidTr="00F872DF">
        <w:tc>
          <w:tcPr>
            <w:tcW w:w="0" w:type="auto"/>
            <w:vMerge/>
          </w:tcPr>
          <w:p w:rsidR="00CD2E3D" w:rsidRPr="00FF3E25" w:rsidRDefault="00CD2E3D" w:rsidP="00F872DF">
            <w:pPr>
              <w:rPr>
                <w:rFonts w:ascii="Times New Roman" w:hAnsi="Times New Roman" w:cs="Times New Roman"/>
                <w:sz w:val="24"/>
                <w:szCs w:val="24"/>
              </w:rPr>
            </w:pPr>
          </w:p>
        </w:tc>
        <w:tc>
          <w:tcPr>
            <w:tcW w:w="0" w:type="auto"/>
            <w:vMerge/>
          </w:tcPr>
          <w:p w:rsidR="00CD2E3D" w:rsidRPr="008F557F" w:rsidRDefault="00CD2E3D" w:rsidP="00F872DF">
            <w:pPr>
              <w:rPr>
                <w:rFonts w:ascii="Times New Roman" w:hAnsi="Times New Roman" w:cs="Times New Roman"/>
                <w:sz w:val="24"/>
                <w:szCs w:val="24"/>
              </w:rPr>
            </w:pPr>
          </w:p>
        </w:tc>
        <w:tc>
          <w:tcPr>
            <w:tcW w:w="0" w:type="auto"/>
          </w:tcPr>
          <w:p w:rsidR="00CD2E3D" w:rsidRPr="008F557F" w:rsidRDefault="00CD2E3D" w:rsidP="00F872DF">
            <w:pPr>
              <w:rPr>
                <w:rFonts w:ascii="Times New Roman" w:hAnsi="Times New Roman" w:cs="Times New Roman"/>
                <w:i/>
                <w:sz w:val="24"/>
                <w:szCs w:val="24"/>
              </w:rPr>
            </w:pPr>
            <w:proofErr w:type="spellStart"/>
            <w:r w:rsidRPr="008F557F">
              <w:rPr>
                <w:rFonts w:ascii="Times New Roman" w:hAnsi="Times New Roman" w:cs="Times New Roman"/>
                <w:i/>
                <w:sz w:val="24"/>
                <w:szCs w:val="24"/>
              </w:rPr>
              <w:t>Coptodon</w:t>
            </w:r>
            <w:proofErr w:type="spellEnd"/>
            <w:r w:rsidRPr="008F557F">
              <w:rPr>
                <w:rFonts w:ascii="Times New Roman" w:hAnsi="Times New Roman" w:cs="Times New Roman"/>
                <w:i/>
                <w:sz w:val="24"/>
                <w:szCs w:val="24"/>
              </w:rPr>
              <w:t xml:space="preserve"> </w:t>
            </w:r>
            <w:proofErr w:type="spellStart"/>
            <w:r w:rsidRPr="008F557F">
              <w:rPr>
                <w:rFonts w:ascii="Times New Roman" w:hAnsi="Times New Roman" w:cs="Times New Roman"/>
                <w:i/>
                <w:sz w:val="24"/>
                <w:szCs w:val="24"/>
              </w:rPr>
              <w:t>guineensis</w:t>
            </w:r>
            <w:proofErr w:type="spellEnd"/>
          </w:p>
          <w:p w:rsidR="00CD2E3D" w:rsidRPr="008F557F" w:rsidRDefault="00CD2E3D" w:rsidP="00F872DF">
            <w:pPr>
              <w:rPr>
                <w:rFonts w:ascii="Times New Roman" w:hAnsi="Times New Roman" w:cs="Times New Roman"/>
                <w:sz w:val="24"/>
                <w:szCs w:val="24"/>
              </w:rPr>
            </w:pPr>
          </w:p>
        </w:tc>
        <w:tc>
          <w:tcPr>
            <w:tcW w:w="0" w:type="auto"/>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75</w:t>
            </w:r>
          </w:p>
        </w:tc>
        <w:tc>
          <w:tcPr>
            <w:tcW w:w="0" w:type="auto"/>
          </w:tcPr>
          <w:p w:rsidR="00CD2E3D" w:rsidRPr="00FF3E25" w:rsidRDefault="00CD2E3D" w:rsidP="00F872DF">
            <w:pPr>
              <w:rPr>
                <w:rFonts w:ascii="Times New Roman" w:hAnsi="Times New Roman" w:cs="Times New Roman"/>
                <w:color w:val="000000"/>
                <w:sz w:val="24"/>
                <w:szCs w:val="24"/>
              </w:rPr>
            </w:pPr>
            <w:r w:rsidRPr="00FF3E25">
              <w:rPr>
                <w:rFonts w:ascii="Times New Roman" w:hAnsi="Times New Roman" w:cs="Times New Roman"/>
                <w:color w:val="000000"/>
                <w:sz w:val="24"/>
                <w:szCs w:val="24"/>
              </w:rPr>
              <w:t>4,76</w:t>
            </w:r>
          </w:p>
          <w:p w:rsidR="00CD2E3D" w:rsidRPr="00FF3E25" w:rsidRDefault="00CD2E3D" w:rsidP="00F872DF">
            <w:pPr>
              <w:rPr>
                <w:rFonts w:ascii="Times New Roman" w:hAnsi="Times New Roman" w:cs="Times New Roman"/>
                <w:sz w:val="24"/>
                <w:szCs w:val="24"/>
              </w:rPr>
            </w:pPr>
          </w:p>
        </w:tc>
        <w:tc>
          <w:tcPr>
            <w:tcW w:w="0" w:type="auto"/>
            <w:vMerge/>
          </w:tcPr>
          <w:p w:rsidR="00CD2E3D" w:rsidRPr="00FF3E25" w:rsidRDefault="00CD2E3D" w:rsidP="00F872DF">
            <w:pPr>
              <w:rPr>
                <w:rFonts w:ascii="Times New Roman" w:hAnsi="Times New Roman" w:cs="Times New Roman"/>
                <w:sz w:val="24"/>
                <w:szCs w:val="24"/>
              </w:rPr>
            </w:pPr>
          </w:p>
        </w:tc>
      </w:tr>
      <w:tr w:rsidR="00F872DF" w:rsidRPr="00FF3E25" w:rsidTr="00F872DF">
        <w:tc>
          <w:tcPr>
            <w:tcW w:w="0" w:type="auto"/>
            <w:vMerge/>
          </w:tcPr>
          <w:p w:rsidR="00CD2E3D" w:rsidRPr="00FF3E25" w:rsidRDefault="00CD2E3D" w:rsidP="00F872DF">
            <w:pPr>
              <w:rPr>
                <w:rFonts w:ascii="Times New Roman" w:hAnsi="Times New Roman" w:cs="Times New Roman"/>
                <w:sz w:val="24"/>
                <w:szCs w:val="24"/>
              </w:rPr>
            </w:pPr>
          </w:p>
        </w:tc>
        <w:tc>
          <w:tcPr>
            <w:tcW w:w="0" w:type="auto"/>
            <w:vMerge/>
          </w:tcPr>
          <w:p w:rsidR="00CD2E3D" w:rsidRPr="008F557F" w:rsidRDefault="00CD2E3D" w:rsidP="00F872DF">
            <w:pPr>
              <w:rPr>
                <w:rFonts w:ascii="Times New Roman" w:hAnsi="Times New Roman" w:cs="Times New Roman"/>
                <w:sz w:val="24"/>
                <w:szCs w:val="24"/>
              </w:rPr>
            </w:pPr>
          </w:p>
        </w:tc>
        <w:tc>
          <w:tcPr>
            <w:tcW w:w="0" w:type="auto"/>
          </w:tcPr>
          <w:p w:rsidR="00CD2E3D" w:rsidRPr="008F557F" w:rsidRDefault="00CD2E3D" w:rsidP="00F872DF">
            <w:pPr>
              <w:rPr>
                <w:rFonts w:ascii="Times New Roman" w:hAnsi="Times New Roman" w:cs="Times New Roman"/>
                <w:sz w:val="24"/>
                <w:szCs w:val="24"/>
              </w:rPr>
            </w:pPr>
            <w:proofErr w:type="spellStart"/>
            <w:r w:rsidRPr="008F557F">
              <w:rPr>
                <w:rFonts w:ascii="Times New Roman" w:hAnsi="Times New Roman" w:cs="Times New Roman"/>
                <w:sz w:val="24"/>
                <w:szCs w:val="24"/>
              </w:rPr>
              <w:t>Coptodon</w:t>
            </w:r>
            <w:proofErr w:type="spellEnd"/>
            <w:r w:rsidRPr="008F557F">
              <w:rPr>
                <w:rFonts w:ascii="Times New Roman" w:hAnsi="Times New Roman" w:cs="Times New Roman"/>
                <w:sz w:val="24"/>
                <w:szCs w:val="24"/>
              </w:rPr>
              <w:t xml:space="preserve"> </w:t>
            </w:r>
            <w:proofErr w:type="spellStart"/>
            <w:r w:rsidRPr="008F557F">
              <w:rPr>
                <w:rFonts w:ascii="Times New Roman" w:hAnsi="Times New Roman" w:cs="Times New Roman"/>
                <w:sz w:val="24"/>
                <w:szCs w:val="24"/>
              </w:rPr>
              <w:t>mariae</w:t>
            </w:r>
            <w:proofErr w:type="spellEnd"/>
          </w:p>
        </w:tc>
        <w:tc>
          <w:tcPr>
            <w:tcW w:w="0" w:type="auto"/>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10</w:t>
            </w:r>
          </w:p>
        </w:tc>
        <w:tc>
          <w:tcPr>
            <w:tcW w:w="0" w:type="auto"/>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0,63</w:t>
            </w:r>
          </w:p>
          <w:p w:rsidR="00CD2E3D" w:rsidRPr="00FF3E25" w:rsidRDefault="00CD2E3D" w:rsidP="00F872DF">
            <w:pPr>
              <w:rPr>
                <w:rFonts w:ascii="Times New Roman" w:hAnsi="Times New Roman" w:cs="Times New Roman"/>
                <w:sz w:val="24"/>
                <w:szCs w:val="24"/>
              </w:rPr>
            </w:pPr>
          </w:p>
        </w:tc>
        <w:tc>
          <w:tcPr>
            <w:tcW w:w="0" w:type="auto"/>
            <w:vMerge/>
          </w:tcPr>
          <w:p w:rsidR="00CD2E3D" w:rsidRPr="00FF3E25" w:rsidRDefault="00CD2E3D" w:rsidP="00F872DF">
            <w:pPr>
              <w:rPr>
                <w:rFonts w:ascii="Times New Roman" w:hAnsi="Times New Roman" w:cs="Times New Roman"/>
                <w:sz w:val="24"/>
                <w:szCs w:val="24"/>
              </w:rPr>
            </w:pPr>
          </w:p>
        </w:tc>
      </w:tr>
      <w:tr w:rsidR="00F872DF" w:rsidRPr="00FF3E25" w:rsidTr="00F872DF">
        <w:tc>
          <w:tcPr>
            <w:tcW w:w="0" w:type="auto"/>
            <w:vMerge/>
          </w:tcPr>
          <w:p w:rsidR="00CD2E3D" w:rsidRPr="00FF3E25" w:rsidRDefault="00CD2E3D" w:rsidP="00F872DF">
            <w:pPr>
              <w:rPr>
                <w:rFonts w:ascii="Times New Roman" w:hAnsi="Times New Roman" w:cs="Times New Roman"/>
                <w:sz w:val="24"/>
                <w:szCs w:val="24"/>
              </w:rPr>
            </w:pPr>
          </w:p>
        </w:tc>
        <w:tc>
          <w:tcPr>
            <w:tcW w:w="0" w:type="auto"/>
            <w:vMerge/>
          </w:tcPr>
          <w:p w:rsidR="00CD2E3D" w:rsidRPr="008F557F" w:rsidRDefault="00CD2E3D" w:rsidP="00F872DF">
            <w:pPr>
              <w:rPr>
                <w:rFonts w:ascii="Times New Roman" w:hAnsi="Times New Roman" w:cs="Times New Roman"/>
                <w:sz w:val="24"/>
                <w:szCs w:val="24"/>
              </w:rPr>
            </w:pPr>
          </w:p>
        </w:tc>
        <w:tc>
          <w:tcPr>
            <w:tcW w:w="0" w:type="auto"/>
          </w:tcPr>
          <w:p w:rsidR="00CD2E3D" w:rsidRPr="008F557F" w:rsidRDefault="00CD2E3D" w:rsidP="00F872DF">
            <w:pPr>
              <w:rPr>
                <w:rFonts w:ascii="Times New Roman" w:hAnsi="Times New Roman" w:cs="Times New Roman"/>
                <w:sz w:val="24"/>
                <w:szCs w:val="24"/>
              </w:rPr>
            </w:pPr>
            <w:proofErr w:type="spellStart"/>
            <w:r w:rsidRPr="008F557F">
              <w:rPr>
                <w:rFonts w:ascii="Times New Roman" w:hAnsi="Times New Roman" w:cs="Times New Roman"/>
                <w:sz w:val="24"/>
                <w:szCs w:val="24"/>
              </w:rPr>
              <w:t>Coptodon</w:t>
            </w:r>
            <w:proofErr w:type="spellEnd"/>
            <w:r w:rsidRPr="008F557F">
              <w:rPr>
                <w:rFonts w:ascii="Times New Roman" w:hAnsi="Times New Roman" w:cs="Times New Roman"/>
                <w:sz w:val="24"/>
                <w:szCs w:val="24"/>
              </w:rPr>
              <w:t xml:space="preserve"> </w:t>
            </w:r>
            <w:proofErr w:type="spellStart"/>
            <w:r w:rsidRPr="008F557F">
              <w:rPr>
                <w:rFonts w:ascii="Times New Roman" w:hAnsi="Times New Roman" w:cs="Times New Roman"/>
                <w:sz w:val="24"/>
                <w:szCs w:val="24"/>
              </w:rPr>
              <w:t>zillii</w:t>
            </w:r>
            <w:proofErr w:type="spellEnd"/>
          </w:p>
          <w:p w:rsidR="00CD2E3D" w:rsidRPr="008F557F" w:rsidRDefault="00CD2E3D" w:rsidP="00F872DF">
            <w:pPr>
              <w:rPr>
                <w:rFonts w:ascii="Times New Roman" w:hAnsi="Times New Roman" w:cs="Times New Roman"/>
                <w:sz w:val="24"/>
                <w:szCs w:val="24"/>
              </w:rPr>
            </w:pPr>
          </w:p>
        </w:tc>
        <w:tc>
          <w:tcPr>
            <w:tcW w:w="0" w:type="auto"/>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204</w:t>
            </w:r>
          </w:p>
        </w:tc>
        <w:tc>
          <w:tcPr>
            <w:tcW w:w="0" w:type="auto"/>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12,96</w:t>
            </w:r>
          </w:p>
          <w:p w:rsidR="00CD2E3D" w:rsidRPr="00FF3E25" w:rsidRDefault="00CD2E3D" w:rsidP="00F872DF">
            <w:pPr>
              <w:rPr>
                <w:rFonts w:ascii="Times New Roman" w:hAnsi="Times New Roman" w:cs="Times New Roman"/>
                <w:sz w:val="24"/>
                <w:szCs w:val="24"/>
              </w:rPr>
            </w:pPr>
          </w:p>
        </w:tc>
        <w:tc>
          <w:tcPr>
            <w:tcW w:w="0" w:type="auto"/>
            <w:vMerge/>
          </w:tcPr>
          <w:p w:rsidR="00CD2E3D" w:rsidRPr="00FF3E25" w:rsidRDefault="00CD2E3D" w:rsidP="00F872DF">
            <w:pPr>
              <w:rPr>
                <w:rFonts w:ascii="Times New Roman" w:hAnsi="Times New Roman" w:cs="Times New Roman"/>
                <w:sz w:val="24"/>
                <w:szCs w:val="24"/>
              </w:rPr>
            </w:pPr>
          </w:p>
        </w:tc>
      </w:tr>
      <w:tr w:rsidR="00F872DF" w:rsidRPr="00FF3E25" w:rsidTr="00F872DF">
        <w:tc>
          <w:tcPr>
            <w:tcW w:w="0" w:type="auto"/>
            <w:vMerge/>
          </w:tcPr>
          <w:p w:rsidR="00CD2E3D" w:rsidRPr="00FF3E25" w:rsidRDefault="00CD2E3D" w:rsidP="00F872DF">
            <w:pPr>
              <w:rPr>
                <w:rFonts w:ascii="Times New Roman" w:hAnsi="Times New Roman" w:cs="Times New Roman"/>
                <w:sz w:val="24"/>
                <w:szCs w:val="24"/>
              </w:rPr>
            </w:pPr>
          </w:p>
        </w:tc>
        <w:tc>
          <w:tcPr>
            <w:tcW w:w="0" w:type="auto"/>
            <w:vMerge/>
          </w:tcPr>
          <w:p w:rsidR="00CD2E3D" w:rsidRPr="008F557F" w:rsidRDefault="00CD2E3D" w:rsidP="00F872DF">
            <w:pPr>
              <w:rPr>
                <w:rFonts w:ascii="Times New Roman" w:hAnsi="Times New Roman" w:cs="Times New Roman"/>
                <w:sz w:val="24"/>
                <w:szCs w:val="24"/>
              </w:rPr>
            </w:pPr>
          </w:p>
        </w:tc>
        <w:tc>
          <w:tcPr>
            <w:tcW w:w="0" w:type="auto"/>
          </w:tcPr>
          <w:p w:rsidR="00CD2E3D" w:rsidRPr="008F557F" w:rsidRDefault="001D1432" w:rsidP="00F872DF">
            <w:pPr>
              <w:rPr>
                <w:rFonts w:ascii="Times New Roman" w:hAnsi="Times New Roman" w:cs="Times New Roman"/>
                <w:sz w:val="24"/>
                <w:szCs w:val="24"/>
                <w:lang w:val="en-GB"/>
              </w:rPr>
            </w:pPr>
            <w:r w:rsidRPr="008F557F">
              <w:rPr>
                <w:rFonts w:ascii="Times New Roman" w:hAnsi="Times New Roman" w:cs="Times New Roman"/>
                <w:sz w:val="24"/>
                <w:szCs w:val="24"/>
                <w:lang w:val="en-GB"/>
              </w:rPr>
              <w:t>Hybrid</w:t>
            </w:r>
            <w:r w:rsidR="00CD2E3D" w:rsidRPr="008F557F">
              <w:rPr>
                <w:rFonts w:ascii="Times New Roman" w:hAnsi="Times New Roman" w:cs="Times New Roman"/>
                <w:sz w:val="24"/>
                <w:szCs w:val="24"/>
                <w:lang w:val="en-GB"/>
              </w:rPr>
              <w:t xml:space="preserve"> (</w:t>
            </w:r>
            <w:proofErr w:type="spellStart"/>
            <w:r w:rsidR="00CD2E3D" w:rsidRPr="008F557F">
              <w:rPr>
                <w:rFonts w:ascii="Times New Roman" w:hAnsi="Times New Roman" w:cs="Times New Roman"/>
                <w:sz w:val="24"/>
                <w:szCs w:val="24"/>
                <w:lang w:val="en-GB"/>
              </w:rPr>
              <w:t>Coptodon</w:t>
            </w:r>
            <w:proofErr w:type="spellEnd"/>
            <w:r w:rsidR="00CD2E3D" w:rsidRPr="008F557F">
              <w:rPr>
                <w:rFonts w:ascii="Times New Roman" w:hAnsi="Times New Roman" w:cs="Times New Roman"/>
                <w:sz w:val="24"/>
                <w:szCs w:val="24"/>
                <w:lang w:val="en-GB"/>
              </w:rPr>
              <w:t xml:space="preserve"> </w:t>
            </w:r>
            <w:proofErr w:type="spellStart"/>
            <w:r w:rsidR="00CD2E3D" w:rsidRPr="008F557F">
              <w:rPr>
                <w:rFonts w:ascii="Times New Roman" w:hAnsi="Times New Roman" w:cs="Times New Roman"/>
                <w:sz w:val="24"/>
                <w:szCs w:val="24"/>
                <w:lang w:val="en-GB"/>
              </w:rPr>
              <w:t>guineensis</w:t>
            </w:r>
            <w:proofErr w:type="spellEnd"/>
            <w:r w:rsidR="00CD2E3D" w:rsidRPr="008F557F">
              <w:rPr>
                <w:rFonts w:ascii="Times New Roman" w:hAnsi="Times New Roman" w:cs="Times New Roman"/>
                <w:sz w:val="24"/>
                <w:szCs w:val="24"/>
                <w:lang w:val="en-GB"/>
              </w:rPr>
              <w:t xml:space="preserve"> x </w:t>
            </w:r>
            <w:proofErr w:type="spellStart"/>
            <w:r w:rsidR="00CD2E3D" w:rsidRPr="008F557F">
              <w:rPr>
                <w:rFonts w:ascii="Times New Roman" w:hAnsi="Times New Roman" w:cs="Times New Roman"/>
                <w:sz w:val="24"/>
                <w:szCs w:val="24"/>
                <w:lang w:val="en-GB"/>
              </w:rPr>
              <w:t>Coptodon</w:t>
            </w:r>
            <w:proofErr w:type="spellEnd"/>
            <w:r w:rsidR="00CD2E3D" w:rsidRPr="008F557F">
              <w:rPr>
                <w:rFonts w:ascii="Times New Roman" w:hAnsi="Times New Roman" w:cs="Times New Roman"/>
                <w:sz w:val="24"/>
                <w:szCs w:val="24"/>
                <w:lang w:val="en-GB"/>
              </w:rPr>
              <w:t xml:space="preserve"> </w:t>
            </w:r>
            <w:proofErr w:type="spellStart"/>
            <w:r w:rsidR="00CD2E3D" w:rsidRPr="008F557F">
              <w:rPr>
                <w:rFonts w:ascii="Times New Roman" w:hAnsi="Times New Roman" w:cs="Times New Roman"/>
                <w:sz w:val="24"/>
                <w:szCs w:val="24"/>
                <w:lang w:val="en-GB"/>
              </w:rPr>
              <w:t>zillii</w:t>
            </w:r>
            <w:proofErr w:type="spellEnd"/>
            <w:r w:rsidR="00CD2E3D" w:rsidRPr="008F557F">
              <w:rPr>
                <w:rFonts w:ascii="Times New Roman" w:hAnsi="Times New Roman" w:cs="Times New Roman"/>
                <w:sz w:val="24"/>
                <w:szCs w:val="24"/>
                <w:lang w:val="en-GB"/>
              </w:rPr>
              <w:t xml:space="preserve"> )</w:t>
            </w:r>
          </w:p>
          <w:p w:rsidR="00CD2E3D" w:rsidRPr="008F557F" w:rsidRDefault="00CD2E3D" w:rsidP="00F872DF">
            <w:pPr>
              <w:rPr>
                <w:rFonts w:ascii="Times New Roman" w:hAnsi="Times New Roman" w:cs="Times New Roman"/>
                <w:i/>
                <w:iCs/>
                <w:sz w:val="24"/>
                <w:szCs w:val="24"/>
                <w:lang w:val="en-GB"/>
              </w:rPr>
            </w:pPr>
          </w:p>
        </w:tc>
        <w:tc>
          <w:tcPr>
            <w:tcW w:w="0" w:type="auto"/>
          </w:tcPr>
          <w:p w:rsidR="00CD2E3D" w:rsidRPr="00FF3E25" w:rsidRDefault="00CD2E3D" w:rsidP="00F872DF">
            <w:pPr>
              <w:rPr>
                <w:rFonts w:ascii="Times New Roman" w:hAnsi="Times New Roman" w:cs="Times New Roman"/>
                <w:sz w:val="24"/>
                <w:szCs w:val="24"/>
                <w:lang w:val="en-GB"/>
              </w:rPr>
            </w:pPr>
            <w:r w:rsidRPr="00FF3E25">
              <w:rPr>
                <w:rFonts w:ascii="Times New Roman" w:hAnsi="Times New Roman" w:cs="Times New Roman"/>
                <w:sz w:val="24"/>
                <w:szCs w:val="24"/>
                <w:lang w:val="en-GB"/>
              </w:rPr>
              <w:t>135</w:t>
            </w:r>
          </w:p>
        </w:tc>
        <w:tc>
          <w:tcPr>
            <w:tcW w:w="0" w:type="auto"/>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8,57</w:t>
            </w:r>
          </w:p>
          <w:p w:rsidR="00CD2E3D" w:rsidRPr="00FF3E25" w:rsidRDefault="00CD2E3D" w:rsidP="00F872DF">
            <w:pPr>
              <w:rPr>
                <w:rFonts w:ascii="Times New Roman" w:hAnsi="Times New Roman" w:cs="Times New Roman"/>
                <w:sz w:val="24"/>
                <w:szCs w:val="24"/>
                <w:lang w:val="en-GB"/>
              </w:rPr>
            </w:pPr>
          </w:p>
        </w:tc>
        <w:tc>
          <w:tcPr>
            <w:tcW w:w="0" w:type="auto"/>
            <w:vMerge/>
          </w:tcPr>
          <w:p w:rsidR="00CD2E3D" w:rsidRPr="00FF3E25" w:rsidRDefault="00CD2E3D" w:rsidP="00F872DF">
            <w:pPr>
              <w:rPr>
                <w:rFonts w:ascii="Times New Roman" w:hAnsi="Times New Roman" w:cs="Times New Roman"/>
                <w:b/>
                <w:color w:val="FF0000"/>
                <w:sz w:val="24"/>
                <w:szCs w:val="24"/>
                <w:lang w:val="en-GB"/>
              </w:rPr>
            </w:pPr>
          </w:p>
        </w:tc>
      </w:tr>
      <w:tr w:rsidR="00F872DF" w:rsidRPr="00FF3E25" w:rsidTr="00F872DF">
        <w:tc>
          <w:tcPr>
            <w:tcW w:w="0" w:type="auto"/>
            <w:vMerge w:val="restart"/>
          </w:tcPr>
          <w:p w:rsidR="00CD2E3D" w:rsidRPr="00FF3E25" w:rsidRDefault="00CD2E3D" w:rsidP="00F872DF">
            <w:pPr>
              <w:rPr>
                <w:rFonts w:ascii="Times New Roman" w:hAnsi="Times New Roman" w:cs="Times New Roman"/>
                <w:sz w:val="24"/>
                <w:szCs w:val="24"/>
                <w:lang w:val="en-GB"/>
              </w:rPr>
            </w:pPr>
          </w:p>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Siluriformes</w:t>
            </w:r>
          </w:p>
          <w:p w:rsidR="00CD2E3D" w:rsidRPr="00FF3E25" w:rsidRDefault="00CD2E3D" w:rsidP="00F872DF">
            <w:pPr>
              <w:rPr>
                <w:rFonts w:ascii="Times New Roman" w:hAnsi="Times New Roman" w:cs="Times New Roman"/>
                <w:sz w:val="24"/>
                <w:szCs w:val="24"/>
              </w:rPr>
            </w:pPr>
          </w:p>
        </w:tc>
        <w:tc>
          <w:tcPr>
            <w:tcW w:w="0" w:type="auto"/>
            <w:vMerge w:val="restart"/>
          </w:tcPr>
          <w:p w:rsidR="00CD2E3D" w:rsidRPr="00FF3E25" w:rsidRDefault="00CD2E3D" w:rsidP="00F872DF">
            <w:pPr>
              <w:rPr>
                <w:rFonts w:ascii="Times New Roman" w:hAnsi="Times New Roman" w:cs="Times New Roman"/>
                <w:sz w:val="24"/>
                <w:szCs w:val="24"/>
              </w:rPr>
            </w:pPr>
          </w:p>
          <w:p w:rsidR="00CD2E3D" w:rsidRPr="00FF3E25" w:rsidRDefault="00CD2E3D" w:rsidP="00F872DF">
            <w:pPr>
              <w:rPr>
                <w:rFonts w:ascii="Times New Roman" w:hAnsi="Times New Roman" w:cs="Times New Roman"/>
                <w:sz w:val="24"/>
                <w:szCs w:val="24"/>
              </w:rPr>
            </w:pPr>
          </w:p>
          <w:p w:rsidR="00CD2E3D" w:rsidRPr="00FF3E25" w:rsidRDefault="00CD2E3D" w:rsidP="00F872DF">
            <w:pPr>
              <w:rPr>
                <w:rFonts w:ascii="Times New Roman" w:hAnsi="Times New Roman" w:cs="Times New Roman"/>
                <w:sz w:val="24"/>
                <w:szCs w:val="24"/>
              </w:rPr>
            </w:pPr>
            <w:proofErr w:type="spellStart"/>
            <w:r w:rsidRPr="00FF3E25">
              <w:rPr>
                <w:rFonts w:ascii="Times New Roman" w:hAnsi="Times New Roman" w:cs="Times New Roman"/>
                <w:sz w:val="24"/>
                <w:szCs w:val="24"/>
              </w:rPr>
              <w:t>Clariidae</w:t>
            </w:r>
            <w:proofErr w:type="spellEnd"/>
          </w:p>
        </w:tc>
        <w:tc>
          <w:tcPr>
            <w:tcW w:w="0" w:type="auto"/>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i/>
                <w:iCs/>
                <w:sz w:val="24"/>
                <w:szCs w:val="24"/>
              </w:rPr>
              <w:t xml:space="preserve">Clarias </w:t>
            </w:r>
            <w:proofErr w:type="spellStart"/>
            <w:r w:rsidRPr="00FF3E25">
              <w:rPr>
                <w:rFonts w:ascii="Times New Roman" w:hAnsi="Times New Roman" w:cs="Times New Roman"/>
                <w:i/>
                <w:iCs/>
                <w:sz w:val="24"/>
                <w:szCs w:val="24"/>
              </w:rPr>
              <w:t>gariepinus</w:t>
            </w:r>
            <w:proofErr w:type="spellEnd"/>
          </w:p>
        </w:tc>
        <w:tc>
          <w:tcPr>
            <w:tcW w:w="0" w:type="auto"/>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12</w:t>
            </w:r>
          </w:p>
        </w:tc>
        <w:tc>
          <w:tcPr>
            <w:tcW w:w="0" w:type="auto"/>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0,76</w:t>
            </w:r>
          </w:p>
          <w:p w:rsidR="00CD2E3D" w:rsidRPr="00FF3E25" w:rsidRDefault="00CD2E3D" w:rsidP="00F872DF">
            <w:pPr>
              <w:rPr>
                <w:rFonts w:ascii="Times New Roman" w:hAnsi="Times New Roman" w:cs="Times New Roman"/>
                <w:sz w:val="24"/>
                <w:szCs w:val="24"/>
              </w:rPr>
            </w:pPr>
          </w:p>
        </w:tc>
        <w:tc>
          <w:tcPr>
            <w:tcW w:w="0" w:type="auto"/>
            <w:vMerge w:val="restart"/>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1,28</w:t>
            </w:r>
          </w:p>
        </w:tc>
      </w:tr>
      <w:tr w:rsidR="00F872DF" w:rsidRPr="00FF3E25" w:rsidTr="00F872DF">
        <w:tc>
          <w:tcPr>
            <w:tcW w:w="0" w:type="auto"/>
            <w:vMerge/>
          </w:tcPr>
          <w:p w:rsidR="00CD2E3D" w:rsidRPr="00FF3E25" w:rsidRDefault="00CD2E3D" w:rsidP="00F872DF">
            <w:pPr>
              <w:rPr>
                <w:rFonts w:ascii="Times New Roman" w:hAnsi="Times New Roman" w:cs="Times New Roman"/>
                <w:sz w:val="24"/>
                <w:szCs w:val="24"/>
              </w:rPr>
            </w:pPr>
          </w:p>
        </w:tc>
        <w:tc>
          <w:tcPr>
            <w:tcW w:w="0" w:type="auto"/>
            <w:vMerge/>
          </w:tcPr>
          <w:p w:rsidR="00CD2E3D" w:rsidRPr="00FF3E25" w:rsidRDefault="00CD2E3D" w:rsidP="00F872DF">
            <w:pPr>
              <w:rPr>
                <w:rFonts w:ascii="Times New Roman" w:hAnsi="Times New Roman" w:cs="Times New Roman"/>
                <w:sz w:val="24"/>
                <w:szCs w:val="24"/>
              </w:rPr>
            </w:pPr>
          </w:p>
        </w:tc>
        <w:tc>
          <w:tcPr>
            <w:tcW w:w="0" w:type="auto"/>
          </w:tcPr>
          <w:p w:rsidR="00CD2E3D" w:rsidRPr="00FF3E25" w:rsidRDefault="00CD2E3D" w:rsidP="00F872DF">
            <w:pPr>
              <w:rPr>
                <w:rFonts w:ascii="Times New Roman" w:hAnsi="Times New Roman" w:cs="Times New Roman"/>
                <w:color w:val="000000"/>
                <w:sz w:val="24"/>
                <w:szCs w:val="24"/>
              </w:rPr>
            </w:pPr>
            <w:r w:rsidRPr="00FF3E25">
              <w:rPr>
                <w:rFonts w:ascii="Times New Roman" w:hAnsi="Times New Roman" w:cs="Times New Roman"/>
                <w:color w:val="000000"/>
                <w:sz w:val="24"/>
                <w:szCs w:val="24"/>
              </w:rPr>
              <w:t xml:space="preserve">Clarias </w:t>
            </w:r>
            <w:proofErr w:type="spellStart"/>
            <w:r w:rsidRPr="00FF3E25">
              <w:rPr>
                <w:rFonts w:ascii="Times New Roman" w:hAnsi="Times New Roman" w:cs="Times New Roman"/>
                <w:color w:val="000000"/>
                <w:sz w:val="24"/>
                <w:szCs w:val="24"/>
              </w:rPr>
              <w:t>anguillaris</w:t>
            </w:r>
            <w:proofErr w:type="spellEnd"/>
          </w:p>
          <w:p w:rsidR="00CD2E3D" w:rsidRPr="00FF3E25" w:rsidRDefault="00CD2E3D" w:rsidP="00F872DF">
            <w:pPr>
              <w:rPr>
                <w:rFonts w:ascii="Times New Roman" w:hAnsi="Times New Roman" w:cs="Times New Roman"/>
                <w:i/>
                <w:iCs/>
                <w:sz w:val="24"/>
                <w:szCs w:val="24"/>
              </w:rPr>
            </w:pPr>
          </w:p>
        </w:tc>
        <w:tc>
          <w:tcPr>
            <w:tcW w:w="0" w:type="auto"/>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5</w:t>
            </w:r>
          </w:p>
        </w:tc>
        <w:tc>
          <w:tcPr>
            <w:tcW w:w="0" w:type="auto"/>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0,31</w:t>
            </w:r>
          </w:p>
          <w:p w:rsidR="00CD2E3D" w:rsidRPr="00FF3E25" w:rsidRDefault="00CD2E3D" w:rsidP="00F872DF">
            <w:pPr>
              <w:rPr>
                <w:rFonts w:ascii="Times New Roman" w:hAnsi="Times New Roman" w:cs="Times New Roman"/>
                <w:sz w:val="24"/>
                <w:szCs w:val="24"/>
              </w:rPr>
            </w:pPr>
          </w:p>
        </w:tc>
        <w:tc>
          <w:tcPr>
            <w:tcW w:w="0" w:type="auto"/>
            <w:vMerge/>
          </w:tcPr>
          <w:p w:rsidR="00CD2E3D" w:rsidRPr="00FF3E25" w:rsidRDefault="00CD2E3D" w:rsidP="00F872DF">
            <w:pPr>
              <w:rPr>
                <w:rFonts w:ascii="Times New Roman" w:hAnsi="Times New Roman" w:cs="Times New Roman"/>
                <w:sz w:val="24"/>
                <w:szCs w:val="24"/>
              </w:rPr>
            </w:pPr>
          </w:p>
        </w:tc>
      </w:tr>
      <w:tr w:rsidR="00F872DF" w:rsidRPr="00FF3E25" w:rsidTr="00F872DF">
        <w:tc>
          <w:tcPr>
            <w:tcW w:w="0" w:type="auto"/>
            <w:vMerge/>
          </w:tcPr>
          <w:p w:rsidR="00CD2E3D" w:rsidRPr="00FF3E25" w:rsidRDefault="00CD2E3D" w:rsidP="00F872DF">
            <w:pPr>
              <w:rPr>
                <w:rFonts w:ascii="Times New Roman" w:hAnsi="Times New Roman" w:cs="Times New Roman"/>
                <w:sz w:val="24"/>
                <w:szCs w:val="24"/>
              </w:rPr>
            </w:pPr>
          </w:p>
        </w:tc>
        <w:tc>
          <w:tcPr>
            <w:tcW w:w="0" w:type="auto"/>
            <w:vMerge/>
          </w:tcPr>
          <w:p w:rsidR="00CD2E3D" w:rsidRPr="00FF3E25" w:rsidRDefault="00CD2E3D" w:rsidP="00F872DF">
            <w:pPr>
              <w:rPr>
                <w:rFonts w:ascii="Times New Roman" w:hAnsi="Times New Roman" w:cs="Times New Roman"/>
                <w:sz w:val="24"/>
                <w:szCs w:val="24"/>
              </w:rPr>
            </w:pPr>
          </w:p>
        </w:tc>
        <w:tc>
          <w:tcPr>
            <w:tcW w:w="0" w:type="auto"/>
          </w:tcPr>
          <w:p w:rsidR="00CD2E3D" w:rsidRPr="00FF3E25" w:rsidRDefault="00CD2E3D" w:rsidP="00F872DF">
            <w:pPr>
              <w:rPr>
                <w:rFonts w:ascii="Times New Roman" w:hAnsi="Times New Roman" w:cs="Times New Roman"/>
                <w:i/>
                <w:color w:val="000000"/>
                <w:sz w:val="24"/>
                <w:szCs w:val="24"/>
              </w:rPr>
            </w:pPr>
            <w:r w:rsidRPr="00FF3E25">
              <w:rPr>
                <w:rFonts w:ascii="Times New Roman" w:hAnsi="Times New Roman" w:cs="Times New Roman"/>
                <w:i/>
                <w:color w:val="000000"/>
                <w:sz w:val="24"/>
                <w:szCs w:val="24"/>
              </w:rPr>
              <w:t xml:space="preserve">Clarias </w:t>
            </w:r>
            <w:proofErr w:type="spellStart"/>
            <w:r w:rsidRPr="00FF3E25">
              <w:rPr>
                <w:rFonts w:ascii="Times New Roman" w:hAnsi="Times New Roman" w:cs="Times New Roman"/>
                <w:i/>
                <w:color w:val="000000"/>
                <w:sz w:val="24"/>
                <w:szCs w:val="24"/>
              </w:rPr>
              <w:t>buettikoferi</w:t>
            </w:r>
            <w:proofErr w:type="spellEnd"/>
          </w:p>
          <w:p w:rsidR="00CD2E3D" w:rsidRPr="00FF3E25" w:rsidRDefault="00CD2E3D" w:rsidP="00F872DF">
            <w:pPr>
              <w:rPr>
                <w:rFonts w:ascii="Times New Roman" w:hAnsi="Times New Roman" w:cs="Times New Roman"/>
                <w:color w:val="000000"/>
                <w:sz w:val="24"/>
                <w:szCs w:val="24"/>
              </w:rPr>
            </w:pPr>
          </w:p>
        </w:tc>
        <w:tc>
          <w:tcPr>
            <w:tcW w:w="0" w:type="auto"/>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3</w:t>
            </w:r>
          </w:p>
        </w:tc>
        <w:tc>
          <w:tcPr>
            <w:tcW w:w="0" w:type="auto"/>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0,20</w:t>
            </w:r>
          </w:p>
          <w:p w:rsidR="00CD2E3D" w:rsidRPr="00FF3E25" w:rsidRDefault="00CD2E3D" w:rsidP="00F872DF">
            <w:pPr>
              <w:rPr>
                <w:rFonts w:ascii="Times New Roman" w:hAnsi="Times New Roman" w:cs="Times New Roman"/>
                <w:sz w:val="24"/>
                <w:szCs w:val="24"/>
              </w:rPr>
            </w:pPr>
          </w:p>
        </w:tc>
        <w:tc>
          <w:tcPr>
            <w:tcW w:w="0" w:type="auto"/>
            <w:vMerge/>
          </w:tcPr>
          <w:p w:rsidR="00CD2E3D" w:rsidRPr="00FF3E25" w:rsidRDefault="00CD2E3D" w:rsidP="00F872DF">
            <w:pPr>
              <w:rPr>
                <w:rFonts w:ascii="Times New Roman" w:hAnsi="Times New Roman" w:cs="Times New Roman"/>
                <w:sz w:val="24"/>
                <w:szCs w:val="24"/>
              </w:rPr>
            </w:pPr>
          </w:p>
        </w:tc>
      </w:tr>
      <w:tr w:rsidR="00F872DF" w:rsidRPr="00FF3E25" w:rsidTr="00F872DF">
        <w:tc>
          <w:tcPr>
            <w:tcW w:w="0" w:type="auto"/>
            <w:vMerge/>
          </w:tcPr>
          <w:p w:rsidR="00CD2E3D" w:rsidRPr="00FF3E25" w:rsidRDefault="00CD2E3D" w:rsidP="00F872DF">
            <w:pPr>
              <w:rPr>
                <w:rFonts w:ascii="Times New Roman" w:hAnsi="Times New Roman" w:cs="Times New Roman"/>
                <w:sz w:val="24"/>
                <w:szCs w:val="24"/>
              </w:rPr>
            </w:pPr>
          </w:p>
        </w:tc>
        <w:tc>
          <w:tcPr>
            <w:tcW w:w="0" w:type="auto"/>
            <w:vMerge w:val="restart"/>
          </w:tcPr>
          <w:p w:rsidR="00CD2E3D" w:rsidRPr="00FF3E25" w:rsidRDefault="00CD2E3D" w:rsidP="00F872DF">
            <w:pPr>
              <w:rPr>
                <w:rFonts w:ascii="Times New Roman" w:hAnsi="Times New Roman" w:cs="Times New Roman"/>
                <w:sz w:val="24"/>
                <w:szCs w:val="24"/>
              </w:rPr>
            </w:pPr>
          </w:p>
          <w:p w:rsidR="00CD2E3D" w:rsidRPr="00FF3E25" w:rsidRDefault="00CD2E3D" w:rsidP="00F872DF">
            <w:pPr>
              <w:rPr>
                <w:rFonts w:ascii="Times New Roman" w:hAnsi="Times New Roman" w:cs="Times New Roman"/>
                <w:sz w:val="24"/>
                <w:szCs w:val="24"/>
              </w:rPr>
            </w:pPr>
          </w:p>
          <w:p w:rsidR="00CD2E3D" w:rsidRPr="00FF3E25" w:rsidRDefault="00CD2E3D" w:rsidP="00F872DF">
            <w:pPr>
              <w:rPr>
                <w:rFonts w:ascii="Times New Roman" w:hAnsi="Times New Roman" w:cs="Times New Roman"/>
                <w:sz w:val="24"/>
                <w:szCs w:val="24"/>
              </w:rPr>
            </w:pPr>
            <w:proofErr w:type="spellStart"/>
            <w:r w:rsidRPr="00FF3E25">
              <w:rPr>
                <w:rFonts w:ascii="Times New Roman" w:hAnsi="Times New Roman" w:cs="Times New Roman"/>
                <w:sz w:val="24"/>
                <w:szCs w:val="24"/>
              </w:rPr>
              <w:t>Claroteidae</w:t>
            </w:r>
            <w:proofErr w:type="spellEnd"/>
          </w:p>
        </w:tc>
        <w:tc>
          <w:tcPr>
            <w:tcW w:w="0" w:type="auto"/>
          </w:tcPr>
          <w:p w:rsidR="00CD2E3D" w:rsidRPr="00FF3E25" w:rsidRDefault="00CD2E3D" w:rsidP="00F872DF">
            <w:pPr>
              <w:pStyle w:val="Default"/>
            </w:pPr>
            <w:proofErr w:type="spellStart"/>
            <w:r w:rsidRPr="00FF3E25">
              <w:rPr>
                <w:i/>
                <w:iCs/>
              </w:rPr>
              <w:t>Chrisychthys</w:t>
            </w:r>
            <w:proofErr w:type="spellEnd"/>
            <w:r w:rsidRPr="00FF3E25">
              <w:rPr>
                <w:i/>
                <w:iCs/>
              </w:rPr>
              <w:t xml:space="preserve"> </w:t>
            </w:r>
            <w:proofErr w:type="spellStart"/>
            <w:r w:rsidRPr="00FF3E25">
              <w:rPr>
                <w:i/>
                <w:iCs/>
              </w:rPr>
              <w:t>johnelsi</w:t>
            </w:r>
            <w:proofErr w:type="spellEnd"/>
            <w:r w:rsidRPr="00FF3E25">
              <w:rPr>
                <w:i/>
                <w:iCs/>
              </w:rPr>
              <w:t xml:space="preserve"> </w:t>
            </w:r>
          </w:p>
          <w:p w:rsidR="00CD2E3D" w:rsidRPr="00FF3E25" w:rsidRDefault="00CD2E3D" w:rsidP="00F872DF">
            <w:pPr>
              <w:pStyle w:val="Default"/>
            </w:pPr>
          </w:p>
        </w:tc>
        <w:tc>
          <w:tcPr>
            <w:tcW w:w="0" w:type="auto"/>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3</w:t>
            </w:r>
          </w:p>
        </w:tc>
        <w:tc>
          <w:tcPr>
            <w:tcW w:w="0" w:type="auto"/>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0,20</w:t>
            </w:r>
          </w:p>
          <w:p w:rsidR="00CD2E3D" w:rsidRPr="00FF3E25" w:rsidRDefault="00CD2E3D" w:rsidP="00F872DF">
            <w:pPr>
              <w:rPr>
                <w:rFonts w:ascii="Times New Roman" w:hAnsi="Times New Roman" w:cs="Times New Roman"/>
                <w:sz w:val="24"/>
                <w:szCs w:val="24"/>
              </w:rPr>
            </w:pPr>
          </w:p>
        </w:tc>
        <w:tc>
          <w:tcPr>
            <w:tcW w:w="0" w:type="auto"/>
            <w:vMerge w:val="restart"/>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12,08</w:t>
            </w:r>
          </w:p>
        </w:tc>
      </w:tr>
      <w:tr w:rsidR="00F872DF" w:rsidRPr="00FF3E25" w:rsidTr="00F872DF">
        <w:tc>
          <w:tcPr>
            <w:tcW w:w="0" w:type="auto"/>
            <w:vMerge/>
          </w:tcPr>
          <w:p w:rsidR="00CD2E3D" w:rsidRPr="00FF3E25" w:rsidRDefault="00CD2E3D" w:rsidP="00F872DF">
            <w:pPr>
              <w:rPr>
                <w:rFonts w:ascii="Times New Roman" w:hAnsi="Times New Roman" w:cs="Times New Roman"/>
                <w:sz w:val="24"/>
                <w:szCs w:val="24"/>
              </w:rPr>
            </w:pPr>
          </w:p>
        </w:tc>
        <w:tc>
          <w:tcPr>
            <w:tcW w:w="0" w:type="auto"/>
            <w:vMerge/>
          </w:tcPr>
          <w:p w:rsidR="00CD2E3D" w:rsidRPr="00FF3E25" w:rsidRDefault="00CD2E3D" w:rsidP="00F872DF">
            <w:pPr>
              <w:rPr>
                <w:rFonts w:ascii="Times New Roman" w:hAnsi="Times New Roman" w:cs="Times New Roman"/>
                <w:sz w:val="24"/>
                <w:szCs w:val="24"/>
              </w:rPr>
            </w:pPr>
          </w:p>
        </w:tc>
        <w:tc>
          <w:tcPr>
            <w:tcW w:w="0" w:type="auto"/>
          </w:tcPr>
          <w:p w:rsidR="00CD2E3D" w:rsidRPr="00FF3E25" w:rsidRDefault="00CD2E3D" w:rsidP="00F872DF">
            <w:pPr>
              <w:pStyle w:val="Default"/>
            </w:pPr>
            <w:proofErr w:type="spellStart"/>
            <w:r w:rsidRPr="00FF3E25">
              <w:rPr>
                <w:i/>
                <w:iCs/>
              </w:rPr>
              <w:t>Chrisychthys</w:t>
            </w:r>
            <w:proofErr w:type="spellEnd"/>
            <w:r w:rsidRPr="00FF3E25">
              <w:rPr>
                <w:i/>
                <w:iCs/>
              </w:rPr>
              <w:t xml:space="preserve"> </w:t>
            </w:r>
            <w:proofErr w:type="spellStart"/>
            <w:r w:rsidRPr="00FF3E25">
              <w:rPr>
                <w:i/>
                <w:iCs/>
              </w:rPr>
              <w:t>maurus</w:t>
            </w:r>
            <w:proofErr w:type="spellEnd"/>
            <w:r w:rsidRPr="00FF3E25">
              <w:rPr>
                <w:i/>
                <w:iCs/>
              </w:rPr>
              <w:t xml:space="preserve"> </w:t>
            </w:r>
          </w:p>
          <w:p w:rsidR="00CD2E3D" w:rsidRPr="00FF3E25" w:rsidRDefault="00CD2E3D" w:rsidP="00F872DF">
            <w:pPr>
              <w:rPr>
                <w:rFonts w:ascii="Times New Roman" w:hAnsi="Times New Roman" w:cs="Times New Roman"/>
                <w:sz w:val="24"/>
                <w:szCs w:val="24"/>
              </w:rPr>
            </w:pPr>
          </w:p>
        </w:tc>
        <w:tc>
          <w:tcPr>
            <w:tcW w:w="0" w:type="auto"/>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lastRenderedPageBreak/>
              <w:t>68</w:t>
            </w:r>
          </w:p>
        </w:tc>
        <w:tc>
          <w:tcPr>
            <w:tcW w:w="0" w:type="auto"/>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4,32</w:t>
            </w:r>
          </w:p>
          <w:p w:rsidR="00CD2E3D" w:rsidRPr="00FF3E25" w:rsidRDefault="00CD2E3D" w:rsidP="00F872DF">
            <w:pPr>
              <w:rPr>
                <w:rFonts w:ascii="Times New Roman" w:hAnsi="Times New Roman" w:cs="Times New Roman"/>
                <w:sz w:val="24"/>
                <w:szCs w:val="24"/>
              </w:rPr>
            </w:pPr>
          </w:p>
        </w:tc>
        <w:tc>
          <w:tcPr>
            <w:tcW w:w="0" w:type="auto"/>
            <w:vMerge/>
          </w:tcPr>
          <w:p w:rsidR="00CD2E3D" w:rsidRPr="00FF3E25" w:rsidRDefault="00CD2E3D" w:rsidP="00F872DF">
            <w:pPr>
              <w:rPr>
                <w:rFonts w:ascii="Times New Roman" w:hAnsi="Times New Roman" w:cs="Times New Roman"/>
                <w:sz w:val="24"/>
                <w:szCs w:val="24"/>
              </w:rPr>
            </w:pPr>
          </w:p>
        </w:tc>
      </w:tr>
      <w:tr w:rsidR="00F872DF" w:rsidRPr="00FF3E25" w:rsidTr="00F872DF">
        <w:tc>
          <w:tcPr>
            <w:tcW w:w="0" w:type="auto"/>
            <w:vMerge/>
          </w:tcPr>
          <w:p w:rsidR="00CD2E3D" w:rsidRPr="00FF3E25" w:rsidRDefault="00CD2E3D" w:rsidP="00F872DF">
            <w:pPr>
              <w:rPr>
                <w:rFonts w:ascii="Times New Roman" w:hAnsi="Times New Roman" w:cs="Times New Roman"/>
                <w:sz w:val="24"/>
                <w:szCs w:val="24"/>
              </w:rPr>
            </w:pPr>
          </w:p>
        </w:tc>
        <w:tc>
          <w:tcPr>
            <w:tcW w:w="0" w:type="auto"/>
            <w:vMerge/>
          </w:tcPr>
          <w:p w:rsidR="00CD2E3D" w:rsidRPr="00FF3E25" w:rsidRDefault="00CD2E3D" w:rsidP="00F872DF">
            <w:pPr>
              <w:rPr>
                <w:rFonts w:ascii="Times New Roman" w:hAnsi="Times New Roman" w:cs="Times New Roman"/>
                <w:sz w:val="24"/>
                <w:szCs w:val="24"/>
              </w:rPr>
            </w:pPr>
          </w:p>
        </w:tc>
        <w:tc>
          <w:tcPr>
            <w:tcW w:w="0" w:type="auto"/>
          </w:tcPr>
          <w:p w:rsidR="00CD2E3D" w:rsidRPr="00FF3E25" w:rsidRDefault="00CD2E3D" w:rsidP="00F872DF">
            <w:pPr>
              <w:pStyle w:val="Default"/>
            </w:pPr>
            <w:proofErr w:type="spellStart"/>
            <w:r w:rsidRPr="00FF3E25">
              <w:rPr>
                <w:i/>
                <w:iCs/>
              </w:rPr>
              <w:t>Chrisychthys</w:t>
            </w:r>
            <w:proofErr w:type="spellEnd"/>
            <w:r w:rsidRPr="00FF3E25">
              <w:rPr>
                <w:i/>
                <w:iCs/>
              </w:rPr>
              <w:t xml:space="preserve"> </w:t>
            </w:r>
            <w:proofErr w:type="spellStart"/>
            <w:r w:rsidRPr="00FF3E25">
              <w:rPr>
                <w:i/>
                <w:iCs/>
              </w:rPr>
              <w:t>nigrodigitatus</w:t>
            </w:r>
            <w:proofErr w:type="spellEnd"/>
          </w:p>
          <w:p w:rsidR="00CD2E3D" w:rsidRPr="00FF3E25" w:rsidRDefault="00CD2E3D" w:rsidP="00F872DF">
            <w:pPr>
              <w:rPr>
                <w:rFonts w:ascii="Times New Roman" w:hAnsi="Times New Roman" w:cs="Times New Roman"/>
                <w:sz w:val="24"/>
                <w:szCs w:val="24"/>
              </w:rPr>
            </w:pPr>
          </w:p>
        </w:tc>
        <w:tc>
          <w:tcPr>
            <w:tcW w:w="0" w:type="auto"/>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119</w:t>
            </w:r>
          </w:p>
        </w:tc>
        <w:tc>
          <w:tcPr>
            <w:tcW w:w="0" w:type="auto"/>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7,56</w:t>
            </w:r>
          </w:p>
          <w:p w:rsidR="00CD2E3D" w:rsidRPr="00FF3E25" w:rsidRDefault="00CD2E3D" w:rsidP="00F872DF">
            <w:pPr>
              <w:rPr>
                <w:rFonts w:ascii="Times New Roman" w:hAnsi="Times New Roman" w:cs="Times New Roman"/>
                <w:sz w:val="24"/>
                <w:szCs w:val="24"/>
              </w:rPr>
            </w:pPr>
          </w:p>
        </w:tc>
        <w:tc>
          <w:tcPr>
            <w:tcW w:w="0" w:type="auto"/>
            <w:vMerge/>
          </w:tcPr>
          <w:p w:rsidR="00CD2E3D" w:rsidRPr="00FF3E25" w:rsidRDefault="00CD2E3D" w:rsidP="00F872DF">
            <w:pPr>
              <w:rPr>
                <w:rFonts w:ascii="Times New Roman" w:hAnsi="Times New Roman" w:cs="Times New Roman"/>
                <w:sz w:val="24"/>
                <w:szCs w:val="24"/>
              </w:rPr>
            </w:pPr>
          </w:p>
        </w:tc>
      </w:tr>
      <w:tr w:rsidR="00F872DF" w:rsidRPr="00FF3E25" w:rsidTr="00F872DF">
        <w:tc>
          <w:tcPr>
            <w:tcW w:w="0" w:type="auto"/>
            <w:vMerge/>
          </w:tcPr>
          <w:p w:rsidR="00CD2E3D" w:rsidRPr="00FF3E25" w:rsidRDefault="00CD2E3D" w:rsidP="00F872DF">
            <w:pPr>
              <w:rPr>
                <w:rFonts w:ascii="Times New Roman" w:hAnsi="Times New Roman" w:cs="Times New Roman"/>
                <w:sz w:val="24"/>
                <w:szCs w:val="24"/>
              </w:rPr>
            </w:pPr>
          </w:p>
        </w:tc>
        <w:tc>
          <w:tcPr>
            <w:tcW w:w="0" w:type="auto"/>
            <w:vMerge w:val="restart"/>
          </w:tcPr>
          <w:p w:rsidR="00CD2E3D" w:rsidRPr="00FF3E25" w:rsidRDefault="00CD2E3D" w:rsidP="00F872DF">
            <w:pPr>
              <w:rPr>
                <w:rFonts w:ascii="Times New Roman" w:hAnsi="Times New Roman" w:cs="Times New Roman"/>
                <w:sz w:val="24"/>
                <w:szCs w:val="24"/>
              </w:rPr>
            </w:pPr>
            <w:proofErr w:type="spellStart"/>
            <w:r w:rsidRPr="00FF3E25">
              <w:rPr>
                <w:rFonts w:ascii="Times New Roman" w:hAnsi="Times New Roman" w:cs="Times New Roman"/>
                <w:sz w:val="24"/>
                <w:szCs w:val="24"/>
              </w:rPr>
              <w:t>Mochokidae</w:t>
            </w:r>
            <w:proofErr w:type="spellEnd"/>
          </w:p>
        </w:tc>
        <w:tc>
          <w:tcPr>
            <w:tcW w:w="0" w:type="auto"/>
          </w:tcPr>
          <w:p w:rsidR="00CD2E3D" w:rsidRPr="00FF3E25" w:rsidRDefault="00CD2E3D" w:rsidP="00F872DF">
            <w:pPr>
              <w:rPr>
                <w:rFonts w:ascii="Times New Roman" w:hAnsi="Times New Roman" w:cs="Times New Roman"/>
                <w:i/>
                <w:color w:val="000000"/>
                <w:sz w:val="24"/>
                <w:szCs w:val="24"/>
              </w:rPr>
            </w:pPr>
            <w:proofErr w:type="spellStart"/>
            <w:r w:rsidRPr="00FF3E25">
              <w:rPr>
                <w:rFonts w:ascii="Times New Roman" w:hAnsi="Times New Roman" w:cs="Times New Roman"/>
                <w:i/>
                <w:color w:val="000000"/>
                <w:sz w:val="24"/>
                <w:szCs w:val="24"/>
              </w:rPr>
              <w:t>Synodontis</w:t>
            </w:r>
            <w:proofErr w:type="spellEnd"/>
            <w:r w:rsidRPr="00FF3E25">
              <w:rPr>
                <w:rFonts w:ascii="Times New Roman" w:hAnsi="Times New Roman" w:cs="Times New Roman"/>
                <w:i/>
                <w:color w:val="000000"/>
                <w:sz w:val="24"/>
                <w:szCs w:val="24"/>
              </w:rPr>
              <w:t xml:space="preserve"> </w:t>
            </w:r>
            <w:proofErr w:type="spellStart"/>
            <w:r w:rsidRPr="00FF3E25">
              <w:rPr>
                <w:rFonts w:ascii="Times New Roman" w:hAnsi="Times New Roman" w:cs="Times New Roman"/>
                <w:i/>
                <w:color w:val="000000"/>
                <w:sz w:val="24"/>
                <w:szCs w:val="24"/>
              </w:rPr>
              <w:t>koensis</w:t>
            </w:r>
            <w:proofErr w:type="spellEnd"/>
          </w:p>
          <w:p w:rsidR="00CD2E3D" w:rsidRPr="00FF3E25" w:rsidRDefault="00CD2E3D" w:rsidP="00F872DF">
            <w:pPr>
              <w:rPr>
                <w:rFonts w:ascii="Times New Roman" w:hAnsi="Times New Roman" w:cs="Times New Roman"/>
                <w:i/>
                <w:sz w:val="24"/>
                <w:szCs w:val="24"/>
              </w:rPr>
            </w:pPr>
          </w:p>
        </w:tc>
        <w:tc>
          <w:tcPr>
            <w:tcW w:w="0" w:type="auto"/>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3</w:t>
            </w:r>
          </w:p>
        </w:tc>
        <w:tc>
          <w:tcPr>
            <w:tcW w:w="0" w:type="auto"/>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0,20</w:t>
            </w:r>
          </w:p>
          <w:p w:rsidR="00CD2E3D" w:rsidRPr="00FF3E25" w:rsidRDefault="00CD2E3D" w:rsidP="00F872DF">
            <w:pPr>
              <w:rPr>
                <w:rFonts w:ascii="Times New Roman" w:hAnsi="Times New Roman" w:cs="Times New Roman"/>
                <w:sz w:val="24"/>
                <w:szCs w:val="24"/>
              </w:rPr>
            </w:pPr>
          </w:p>
        </w:tc>
        <w:tc>
          <w:tcPr>
            <w:tcW w:w="0" w:type="auto"/>
            <w:vMerge w:val="restart"/>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1,02</w:t>
            </w:r>
          </w:p>
        </w:tc>
      </w:tr>
      <w:tr w:rsidR="00F872DF" w:rsidRPr="00FF3E25" w:rsidTr="00F872DF">
        <w:tc>
          <w:tcPr>
            <w:tcW w:w="0" w:type="auto"/>
            <w:vMerge/>
          </w:tcPr>
          <w:p w:rsidR="00CD2E3D" w:rsidRPr="00FF3E25" w:rsidRDefault="00CD2E3D" w:rsidP="00F872DF">
            <w:pPr>
              <w:rPr>
                <w:rFonts w:ascii="Times New Roman" w:hAnsi="Times New Roman" w:cs="Times New Roman"/>
                <w:sz w:val="24"/>
                <w:szCs w:val="24"/>
              </w:rPr>
            </w:pPr>
          </w:p>
        </w:tc>
        <w:tc>
          <w:tcPr>
            <w:tcW w:w="0" w:type="auto"/>
            <w:vMerge/>
          </w:tcPr>
          <w:p w:rsidR="00CD2E3D" w:rsidRPr="00FF3E25" w:rsidRDefault="00CD2E3D" w:rsidP="00F872DF">
            <w:pPr>
              <w:rPr>
                <w:rFonts w:ascii="Times New Roman" w:hAnsi="Times New Roman" w:cs="Times New Roman"/>
                <w:sz w:val="24"/>
                <w:szCs w:val="24"/>
              </w:rPr>
            </w:pPr>
          </w:p>
        </w:tc>
        <w:tc>
          <w:tcPr>
            <w:tcW w:w="0" w:type="auto"/>
          </w:tcPr>
          <w:p w:rsidR="00CD2E3D" w:rsidRPr="00FF3E25" w:rsidRDefault="00CD2E3D" w:rsidP="00F872DF">
            <w:pPr>
              <w:rPr>
                <w:rFonts w:ascii="Times New Roman" w:hAnsi="Times New Roman" w:cs="Times New Roman"/>
                <w:i/>
                <w:color w:val="000000"/>
                <w:sz w:val="24"/>
                <w:szCs w:val="24"/>
              </w:rPr>
            </w:pPr>
            <w:proofErr w:type="spellStart"/>
            <w:r w:rsidRPr="00FF3E25">
              <w:rPr>
                <w:rFonts w:ascii="Times New Roman" w:hAnsi="Times New Roman" w:cs="Times New Roman"/>
                <w:i/>
                <w:color w:val="000000"/>
                <w:sz w:val="24"/>
                <w:szCs w:val="24"/>
              </w:rPr>
              <w:t>Synodontis</w:t>
            </w:r>
            <w:proofErr w:type="spellEnd"/>
            <w:r w:rsidRPr="00FF3E25">
              <w:rPr>
                <w:rFonts w:ascii="Times New Roman" w:hAnsi="Times New Roman" w:cs="Times New Roman"/>
                <w:i/>
                <w:color w:val="000000"/>
                <w:sz w:val="24"/>
                <w:szCs w:val="24"/>
              </w:rPr>
              <w:t xml:space="preserve"> </w:t>
            </w:r>
            <w:proofErr w:type="spellStart"/>
            <w:r w:rsidRPr="00FF3E25">
              <w:rPr>
                <w:rFonts w:ascii="Times New Roman" w:hAnsi="Times New Roman" w:cs="Times New Roman"/>
                <w:i/>
                <w:color w:val="000000"/>
                <w:sz w:val="24"/>
                <w:szCs w:val="24"/>
              </w:rPr>
              <w:t>nigrita</w:t>
            </w:r>
            <w:proofErr w:type="spellEnd"/>
          </w:p>
          <w:p w:rsidR="00CD2E3D" w:rsidRPr="00FF3E25" w:rsidRDefault="00CD2E3D" w:rsidP="00F872DF">
            <w:pPr>
              <w:rPr>
                <w:rFonts w:ascii="Times New Roman" w:hAnsi="Times New Roman" w:cs="Times New Roman"/>
                <w:i/>
                <w:color w:val="000000"/>
                <w:sz w:val="24"/>
                <w:szCs w:val="24"/>
              </w:rPr>
            </w:pPr>
          </w:p>
        </w:tc>
        <w:tc>
          <w:tcPr>
            <w:tcW w:w="0" w:type="auto"/>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w:t>
            </w:r>
          </w:p>
        </w:tc>
        <w:tc>
          <w:tcPr>
            <w:tcW w:w="0" w:type="auto"/>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0,06</w:t>
            </w:r>
          </w:p>
          <w:p w:rsidR="00CD2E3D" w:rsidRPr="00FF3E25" w:rsidRDefault="00CD2E3D" w:rsidP="00F872DF">
            <w:pPr>
              <w:rPr>
                <w:rFonts w:ascii="Times New Roman" w:hAnsi="Times New Roman" w:cs="Times New Roman"/>
                <w:sz w:val="24"/>
                <w:szCs w:val="24"/>
              </w:rPr>
            </w:pPr>
          </w:p>
        </w:tc>
        <w:tc>
          <w:tcPr>
            <w:tcW w:w="0" w:type="auto"/>
            <w:vMerge/>
          </w:tcPr>
          <w:p w:rsidR="00CD2E3D" w:rsidRPr="00FF3E25" w:rsidRDefault="00CD2E3D" w:rsidP="00F872DF">
            <w:pPr>
              <w:rPr>
                <w:rFonts w:ascii="Times New Roman" w:hAnsi="Times New Roman" w:cs="Times New Roman"/>
                <w:sz w:val="24"/>
                <w:szCs w:val="24"/>
              </w:rPr>
            </w:pPr>
          </w:p>
        </w:tc>
      </w:tr>
      <w:tr w:rsidR="00F872DF" w:rsidRPr="00FF3E25" w:rsidTr="00F872DF">
        <w:tc>
          <w:tcPr>
            <w:tcW w:w="0" w:type="auto"/>
            <w:vMerge/>
          </w:tcPr>
          <w:p w:rsidR="00CD2E3D" w:rsidRPr="00FF3E25" w:rsidRDefault="00CD2E3D" w:rsidP="00F872DF">
            <w:pPr>
              <w:rPr>
                <w:rFonts w:ascii="Times New Roman" w:hAnsi="Times New Roman" w:cs="Times New Roman"/>
                <w:sz w:val="24"/>
                <w:szCs w:val="24"/>
              </w:rPr>
            </w:pPr>
          </w:p>
        </w:tc>
        <w:tc>
          <w:tcPr>
            <w:tcW w:w="0" w:type="auto"/>
            <w:vMerge/>
          </w:tcPr>
          <w:p w:rsidR="00CD2E3D" w:rsidRPr="00FF3E25" w:rsidRDefault="00CD2E3D" w:rsidP="00F872DF">
            <w:pPr>
              <w:rPr>
                <w:rFonts w:ascii="Times New Roman" w:hAnsi="Times New Roman" w:cs="Times New Roman"/>
                <w:sz w:val="24"/>
                <w:szCs w:val="24"/>
              </w:rPr>
            </w:pPr>
          </w:p>
        </w:tc>
        <w:tc>
          <w:tcPr>
            <w:tcW w:w="0" w:type="auto"/>
          </w:tcPr>
          <w:p w:rsidR="00CD2E3D" w:rsidRPr="00FF3E25" w:rsidRDefault="00CD2E3D" w:rsidP="00F872DF">
            <w:pPr>
              <w:rPr>
                <w:rFonts w:ascii="Times New Roman" w:hAnsi="Times New Roman" w:cs="Times New Roman"/>
                <w:i/>
                <w:color w:val="000000"/>
                <w:sz w:val="24"/>
                <w:szCs w:val="24"/>
              </w:rPr>
            </w:pPr>
            <w:proofErr w:type="spellStart"/>
            <w:r w:rsidRPr="00FF3E25">
              <w:rPr>
                <w:rFonts w:ascii="Times New Roman" w:hAnsi="Times New Roman" w:cs="Times New Roman"/>
                <w:i/>
                <w:color w:val="000000"/>
                <w:sz w:val="24"/>
                <w:szCs w:val="24"/>
              </w:rPr>
              <w:t>Synodontis</w:t>
            </w:r>
            <w:proofErr w:type="spellEnd"/>
            <w:r w:rsidRPr="00FF3E25">
              <w:rPr>
                <w:rFonts w:ascii="Times New Roman" w:hAnsi="Times New Roman" w:cs="Times New Roman"/>
                <w:i/>
                <w:color w:val="000000"/>
                <w:sz w:val="24"/>
                <w:szCs w:val="24"/>
              </w:rPr>
              <w:t xml:space="preserve"> </w:t>
            </w:r>
            <w:proofErr w:type="spellStart"/>
            <w:r w:rsidRPr="00FF3E25">
              <w:rPr>
                <w:rFonts w:ascii="Times New Roman" w:hAnsi="Times New Roman" w:cs="Times New Roman"/>
                <w:i/>
                <w:color w:val="000000"/>
                <w:sz w:val="24"/>
                <w:szCs w:val="24"/>
              </w:rPr>
              <w:t>schall</w:t>
            </w:r>
            <w:proofErr w:type="spellEnd"/>
          </w:p>
          <w:p w:rsidR="00CD2E3D" w:rsidRPr="00FF3E25" w:rsidRDefault="00CD2E3D" w:rsidP="00F872DF">
            <w:pPr>
              <w:rPr>
                <w:rFonts w:ascii="Times New Roman" w:hAnsi="Times New Roman" w:cs="Times New Roman"/>
                <w:i/>
                <w:color w:val="000000"/>
                <w:sz w:val="24"/>
                <w:szCs w:val="24"/>
              </w:rPr>
            </w:pPr>
          </w:p>
        </w:tc>
        <w:tc>
          <w:tcPr>
            <w:tcW w:w="0" w:type="auto"/>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12</w:t>
            </w:r>
          </w:p>
        </w:tc>
        <w:tc>
          <w:tcPr>
            <w:tcW w:w="0" w:type="auto"/>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0,76</w:t>
            </w:r>
          </w:p>
          <w:p w:rsidR="00CD2E3D" w:rsidRPr="00FF3E25" w:rsidRDefault="00CD2E3D" w:rsidP="00F872DF">
            <w:pPr>
              <w:rPr>
                <w:rFonts w:ascii="Times New Roman" w:hAnsi="Times New Roman" w:cs="Times New Roman"/>
                <w:sz w:val="24"/>
                <w:szCs w:val="24"/>
              </w:rPr>
            </w:pPr>
          </w:p>
        </w:tc>
        <w:tc>
          <w:tcPr>
            <w:tcW w:w="0" w:type="auto"/>
            <w:vMerge/>
          </w:tcPr>
          <w:p w:rsidR="00CD2E3D" w:rsidRPr="00FF3E25" w:rsidRDefault="00CD2E3D" w:rsidP="00F872DF">
            <w:pPr>
              <w:rPr>
                <w:rFonts w:ascii="Times New Roman" w:hAnsi="Times New Roman" w:cs="Times New Roman"/>
                <w:sz w:val="24"/>
                <w:szCs w:val="24"/>
              </w:rPr>
            </w:pPr>
          </w:p>
        </w:tc>
      </w:tr>
      <w:tr w:rsidR="00F872DF" w:rsidRPr="00FF3E25" w:rsidTr="00F872DF">
        <w:tc>
          <w:tcPr>
            <w:tcW w:w="0" w:type="auto"/>
            <w:vMerge/>
          </w:tcPr>
          <w:p w:rsidR="00CD2E3D" w:rsidRPr="00FF3E25" w:rsidRDefault="00CD2E3D" w:rsidP="00F872DF">
            <w:pPr>
              <w:rPr>
                <w:rFonts w:ascii="Times New Roman" w:hAnsi="Times New Roman" w:cs="Times New Roman"/>
                <w:sz w:val="24"/>
                <w:szCs w:val="24"/>
              </w:rPr>
            </w:pPr>
          </w:p>
        </w:tc>
        <w:tc>
          <w:tcPr>
            <w:tcW w:w="0" w:type="auto"/>
            <w:vMerge w:val="restart"/>
          </w:tcPr>
          <w:p w:rsidR="00CD2E3D" w:rsidRPr="00FF3E25" w:rsidRDefault="00CD2E3D" w:rsidP="00F872DF">
            <w:pPr>
              <w:rPr>
                <w:rFonts w:ascii="Times New Roman" w:hAnsi="Times New Roman" w:cs="Times New Roman"/>
                <w:sz w:val="24"/>
                <w:szCs w:val="24"/>
              </w:rPr>
            </w:pPr>
          </w:p>
          <w:p w:rsidR="00CD2E3D" w:rsidRPr="00FF3E25" w:rsidRDefault="00CD2E3D" w:rsidP="00F872DF">
            <w:pPr>
              <w:rPr>
                <w:rFonts w:ascii="Times New Roman" w:hAnsi="Times New Roman" w:cs="Times New Roman"/>
                <w:sz w:val="24"/>
                <w:szCs w:val="24"/>
              </w:rPr>
            </w:pPr>
            <w:proofErr w:type="spellStart"/>
            <w:r w:rsidRPr="00FF3E25">
              <w:rPr>
                <w:rFonts w:ascii="Times New Roman" w:hAnsi="Times New Roman" w:cs="Times New Roman"/>
                <w:sz w:val="24"/>
                <w:szCs w:val="24"/>
              </w:rPr>
              <w:t>Schilbeidae</w:t>
            </w:r>
            <w:proofErr w:type="spellEnd"/>
          </w:p>
        </w:tc>
        <w:tc>
          <w:tcPr>
            <w:tcW w:w="0" w:type="auto"/>
          </w:tcPr>
          <w:p w:rsidR="00CD2E3D" w:rsidRPr="00FF3E25" w:rsidRDefault="00CD2E3D" w:rsidP="00F872DF">
            <w:pPr>
              <w:rPr>
                <w:rFonts w:ascii="Times New Roman" w:hAnsi="Times New Roman" w:cs="Times New Roman"/>
                <w:i/>
                <w:sz w:val="24"/>
                <w:szCs w:val="24"/>
              </w:rPr>
            </w:pPr>
            <w:proofErr w:type="spellStart"/>
            <w:r w:rsidRPr="00FF3E25">
              <w:rPr>
                <w:rFonts w:ascii="Times New Roman" w:hAnsi="Times New Roman" w:cs="Times New Roman"/>
                <w:i/>
                <w:color w:val="000000"/>
                <w:sz w:val="24"/>
                <w:szCs w:val="24"/>
              </w:rPr>
              <w:t>Schilbe</w:t>
            </w:r>
            <w:proofErr w:type="spellEnd"/>
            <w:r w:rsidRPr="00FF3E25">
              <w:rPr>
                <w:rFonts w:ascii="Times New Roman" w:hAnsi="Times New Roman" w:cs="Times New Roman"/>
                <w:i/>
                <w:color w:val="000000"/>
                <w:sz w:val="24"/>
                <w:szCs w:val="24"/>
              </w:rPr>
              <w:t xml:space="preserve"> </w:t>
            </w:r>
            <w:proofErr w:type="spellStart"/>
            <w:r w:rsidRPr="00FF3E25">
              <w:rPr>
                <w:rFonts w:ascii="Times New Roman" w:hAnsi="Times New Roman" w:cs="Times New Roman"/>
                <w:i/>
                <w:color w:val="000000"/>
                <w:sz w:val="24"/>
                <w:szCs w:val="24"/>
              </w:rPr>
              <w:t>intermedius</w:t>
            </w:r>
            <w:proofErr w:type="spellEnd"/>
          </w:p>
        </w:tc>
        <w:tc>
          <w:tcPr>
            <w:tcW w:w="0" w:type="auto"/>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3</w:t>
            </w:r>
          </w:p>
        </w:tc>
        <w:tc>
          <w:tcPr>
            <w:tcW w:w="0" w:type="auto"/>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0,20</w:t>
            </w:r>
          </w:p>
        </w:tc>
        <w:tc>
          <w:tcPr>
            <w:tcW w:w="0" w:type="auto"/>
            <w:vMerge w:val="restart"/>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0,40</w:t>
            </w:r>
          </w:p>
        </w:tc>
      </w:tr>
      <w:tr w:rsidR="00F872DF" w:rsidRPr="00FF3E25" w:rsidTr="00F872DF">
        <w:tc>
          <w:tcPr>
            <w:tcW w:w="0" w:type="auto"/>
            <w:vMerge/>
          </w:tcPr>
          <w:p w:rsidR="00CD2E3D" w:rsidRPr="00FF3E25" w:rsidRDefault="00CD2E3D" w:rsidP="00F872DF">
            <w:pPr>
              <w:rPr>
                <w:rFonts w:ascii="Times New Roman" w:hAnsi="Times New Roman" w:cs="Times New Roman"/>
                <w:sz w:val="24"/>
                <w:szCs w:val="24"/>
              </w:rPr>
            </w:pPr>
          </w:p>
        </w:tc>
        <w:tc>
          <w:tcPr>
            <w:tcW w:w="0" w:type="auto"/>
            <w:vMerge/>
          </w:tcPr>
          <w:p w:rsidR="00CD2E3D" w:rsidRPr="00FF3E25" w:rsidRDefault="00CD2E3D" w:rsidP="00F872DF">
            <w:pPr>
              <w:rPr>
                <w:rFonts w:ascii="Times New Roman" w:hAnsi="Times New Roman" w:cs="Times New Roman"/>
                <w:sz w:val="24"/>
                <w:szCs w:val="24"/>
              </w:rPr>
            </w:pPr>
          </w:p>
        </w:tc>
        <w:tc>
          <w:tcPr>
            <w:tcW w:w="0" w:type="auto"/>
          </w:tcPr>
          <w:p w:rsidR="00CD2E3D" w:rsidRPr="00FF3E25" w:rsidRDefault="00CD2E3D" w:rsidP="00F872DF">
            <w:pPr>
              <w:rPr>
                <w:rFonts w:ascii="Times New Roman" w:hAnsi="Times New Roman" w:cs="Times New Roman"/>
                <w:color w:val="000000"/>
                <w:sz w:val="24"/>
                <w:szCs w:val="24"/>
              </w:rPr>
            </w:pPr>
            <w:proofErr w:type="spellStart"/>
            <w:r w:rsidRPr="00FF3E25">
              <w:rPr>
                <w:rFonts w:ascii="Times New Roman" w:hAnsi="Times New Roman" w:cs="Times New Roman"/>
                <w:color w:val="000000"/>
                <w:sz w:val="24"/>
                <w:szCs w:val="24"/>
              </w:rPr>
              <w:t>Schilbe</w:t>
            </w:r>
            <w:proofErr w:type="spellEnd"/>
            <w:r w:rsidRPr="00FF3E25">
              <w:rPr>
                <w:rFonts w:ascii="Times New Roman" w:hAnsi="Times New Roman" w:cs="Times New Roman"/>
                <w:color w:val="000000"/>
                <w:sz w:val="24"/>
                <w:szCs w:val="24"/>
              </w:rPr>
              <w:t xml:space="preserve"> </w:t>
            </w:r>
            <w:proofErr w:type="spellStart"/>
            <w:r w:rsidRPr="00FF3E25">
              <w:rPr>
                <w:rFonts w:ascii="Times New Roman" w:hAnsi="Times New Roman" w:cs="Times New Roman"/>
                <w:color w:val="000000"/>
                <w:sz w:val="24"/>
                <w:szCs w:val="24"/>
              </w:rPr>
              <w:t>mandibularis</w:t>
            </w:r>
            <w:proofErr w:type="spellEnd"/>
          </w:p>
          <w:p w:rsidR="00CD2E3D" w:rsidRPr="00FF3E25" w:rsidRDefault="00CD2E3D" w:rsidP="00F872DF">
            <w:pPr>
              <w:rPr>
                <w:rFonts w:ascii="Times New Roman" w:hAnsi="Times New Roman" w:cs="Times New Roman"/>
                <w:sz w:val="24"/>
                <w:szCs w:val="24"/>
              </w:rPr>
            </w:pPr>
          </w:p>
        </w:tc>
        <w:tc>
          <w:tcPr>
            <w:tcW w:w="0" w:type="auto"/>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3</w:t>
            </w:r>
          </w:p>
        </w:tc>
        <w:tc>
          <w:tcPr>
            <w:tcW w:w="0" w:type="auto"/>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0,20</w:t>
            </w:r>
          </w:p>
        </w:tc>
        <w:tc>
          <w:tcPr>
            <w:tcW w:w="0" w:type="auto"/>
            <w:vMerge/>
          </w:tcPr>
          <w:p w:rsidR="00CD2E3D" w:rsidRPr="00FF3E25" w:rsidRDefault="00CD2E3D" w:rsidP="00F872DF">
            <w:pPr>
              <w:rPr>
                <w:rFonts w:ascii="Times New Roman" w:hAnsi="Times New Roman" w:cs="Times New Roman"/>
                <w:sz w:val="24"/>
                <w:szCs w:val="24"/>
              </w:rPr>
            </w:pPr>
          </w:p>
        </w:tc>
      </w:tr>
      <w:tr w:rsidR="00F872DF" w:rsidRPr="00FF3E25" w:rsidTr="00F872DF">
        <w:tc>
          <w:tcPr>
            <w:tcW w:w="0" w:type="auto"/>
            <w:vMerge w:val="restart"/>
          </w:tcPr>
          <w:p w:rsidR="00CD2E3D" w:rsidRPr="00FF3E25" w:rsidRDefault="00CD2E3D" w:rsidP="00F872DF">
            <w:pPr>
              <w:pStyle w:val="Default"/>
              <w:rPr>
                <w:color w:val="auto"/>
              </w:rPr>
            </w:pPr>
            <w:r w:rsidRPr="00FF3E25">
              <w:rPr>
                <w:color w:val="auto"/>
              </w:rPr>
              <w:t xml:space="preserve">Cypriniformes </w:t>
            </w:r>
          </w:p>
          <w:p w:rsidR="00CD2E3D" w:rsidRPr="00FF3E25" w:rsidRDefault="00CD2E3D" w:rsidP="00F872DF">
            <w:pPr>
              <w:rPr>
                <w:rFonts w:ascii="Times New Roman" w:hAnsi="Times New Roman" w:cs="Times New Roman"/>
                <w:sz w:val="24"/>
                <w:szCs w:val="24"/>
              </w:rPr>
            </w:pPr>
          </w:p>
        </w:tc>
        <w:tc>
          <w:tcPr>
            <w:tcW w:w="0" w:type="auto"/>
            <w:vMerge w:val="restart"/>
          </w:tcPr>
          <w:p w:rsidR="00CD2E3D" w:rsidRPr="00FF3E25" w:rsidRDefault="00CD2E3D" w:rsidP="00F872DF">
            <w:pPr>
              <w:rPr>
                <w:rFonts w:ascii="Times New Roman" w:hAnsi="Times New Roman" w:cs="Times New Roman"/>
                <w:sz w:val="24"/>
                <w:szCs w:val="24"/>
              </w:rPr>
            </w:pPr>
            <w:proofErr w:type="spellStart"/>
            <w:r w:rsidRPr="00FF3E25">
              <w:rPr>
                <w:rFonts w:ascii="Times New Roman" w:hAnsi="Times New Roman" w:cs="Times New Roman"/>
                <w:sz w:val="24"/>
                <w:szCs w:val="24"/>
              </w:rPr>
              <w:t>Cyprinidae</w:t>
            </w:r>
            <w:proofErr w:type="spellEnd"/>
          </w:p>
          <w:p w:rsidR="00CD2E3D" w:rsidRPr="00FF3E25" w:rsidRDefault="00CD2E3D" w:rsidP="00F872DF">
            <w:pPr>
              <w:rPr>
                <w:rFonts w:ascii="Times New Roman" w:hAnsi="Times New Roman" w:cs="Times New Roman"/>
                <w:sz w:val="24"/>
                <w:szCs w:val="24"/>
              </w:rPr>
            </w:pPr>
          </w:p>
        </w:tc>
        <w:tc>
          <w:tcPr>
            <w:tcW w:w="0" w:type="auto"/>
          </w:tcPr>
          <w:p w:rsidR="00CD2E3D" w:rsidRPr="00FF3E25" w:rsidRDefault="00CD2E3D" w:rsidP="00F872DF">
            <w:pPr>
              <w:rPr>
                <w:rFonts w:ascii="Times New Roman" w:hAnsi="Times New Roman" w:cs="Times New Roman"/>
                <w:color w:val="000000"/>
                <w:sz w:val="24"/>
                <w:szCs w:val="24"/>
              </w:rPr>
            </w:pPr>
            <w:r w:rsidRPr="00FF3E25">
              <w:rPr>
                <w:rFonts w:ascii="Times New Roman" w:hAnsi="Times New Roman" w:cs="Times New Roman"/>
                <w:color w:val="000000"/>
                <w:sz w:val="24"/>
                <w:szCs w:val="24"/>
              </w:rPr>
              <w:t xml:space="preserve">Barbus </w:t>
            </w:r>
            <w:proofErr w:type="spellStart"/>
            <w:r w:rsidRPr="00FF3E25">
              <w:rPr>
                <w:rFonts w:ascii="Times New Roman" w:hAnsi="Times New Roman" w:cs="Times New Roman"/>
                <w:color w:val="000000"/>
                <w:sz w:val="24"/>
                <w:szCs w:val="24"/>
              </w:rPr>
              <w:t>ablabes</w:t>
            </w:r>
            <w:proofErr w:type="spellEnd"/>
          </w:p>
        </w:tc>
        <w:tc>
          <w:tcPr>
            <w:tcW w:w="0" w:type="auto"/>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10</w:t>
            </w:r>
          </w:p>
        </w:tc>
        <w:tc>
          <w:tcPr>
            <w:tcW w:w="0" w:type="auto"/>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0,63</w:t>
            </w:r>
          </w:p>
        </w:tc>
        <w:tc>
          <w:tcPr>
            <w:tcW w:w="0" w:type="auto"/>
            <w:vMerge w:val="restart"/>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2,98</w:t>
            </w:r>
          </w:p>
        </w:tc>
      </w:tr>
      <w:tr w:rsidR="00F872DF" w:rsidRPr="00FF3E25" w:rsidTr="00F872DF">
        <w:tc>
          <w:tcPr>
            <w:tcW w:w="0" w:type="auto"/>
            <w:vMerge/>
          </w:tcPr>
          <w:p w:rsidR="00CD2E3D" w:rsidRPr="00FF3E25" w:rsidRDefault="00CD2E3D" w:rsidP="00F872DF">
            <w:pPr>
              <w:pStyle w:val="Default"/>
              <w:rPr>
                <w:color w:val="auto"/>
              </w:rPr>
            </w:pPr>
          </w:p>
        </w:tc>
        <w:tc>
          <w:tcPr>
            <w:tcW w:w="0" w:type="auto"/>
            <w:vMerge/>
          </w:tcPr>
          <w:p w:rsidR="00CD2E3D" w:rsidRPr="00FF3E25" w:rsidRDefault="00CD2E3D" w:rsidP="00F872DF">
            <w:pPr>
              <w:rPr>
                <w:rFonts w:ascii="Times New Roman" w:hAnsi="Times New Roman" w:cs="Times New Roman"/>
                <w:sz w:val="24"/>
                <w:szCs w:val="24"/>
              </w:rPr>
            </w:pPr>
          </w:p>
        </w:tc>
        <w:tc>
          <w:tcPr>
            <w:tcW w:w="0" w:type="auto"/>
          </w:tcPr>
          <w:p w:rsidR="00CD2E3D" w:rsidRPr="00FF3E25" w:rsidRDefault="00CD2E3D" w:rsidP="00F872DF">
            <w:pPr>
              <w:rPr>
                <w:rFonts w:ascii="Times New Roman" w:hAnsi="Times New Roman" w:cs="Times New Roman"/>
                <w:color w:val="000000"/>
                <w:sz w:val="24"/>
                <w:szCs w:val="24"/>
              </w:rPr>
            </w:pPr>
            <w:r w:rsidRPr="00FF3E25">
              <w:rPr>
                <w:rFonts w:ascii="Times New Roman" w:hAnsi="Times New Roman" w:cs="Times New Roman"/>
                <w:color w:val="000000"/>
                <w:sz w:val="24"/>
                <w:szCs w:val="24"/>
              </w:rPr>
              <w:t xml:space="preserve">Barbus </w:t>
            </w:r>
            <w:proofErr w:type="spellStart"/>
            <w:r w:rsidRPr="00FF3E25">
              <w:rPr>
                <w:rFonts w:ascii="Times New Roman" w:hAnsi="Times New Roman" w:cs="Times New Roman"/>
                <w:color w:val="000000"/>
                <w:sz w:val="24"/>
                <w:szCs w:val="24"/>
              </w:rPr>
              <w:t>eburneensis</w:t>
            </w:r>
            <w:proofErr w:type="spellEnd"/>
          </w:p>
        </w:tc>
        <w:tc>
          <w:tcPr>
            <w:tcW w:w="0" w:type="auto"/>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w:t>
            </w:r>
          </w:p>
        </w:tc>
        <w:tc>
          <w:tcPr>
            <w:tcW w:w="0" w:type="auto"/>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0,06</w:t>
            </w:r>
          </w:p>
        </w:tc>
        <w:tc>
          <w:tcPr>
            <w:tcW w:w="0" w:type="auto"/>
            <w:vMerge/>
          </w:tcPr>
          <w:p w:rsidR="00CD2E3D" w:rsidRPr="00FF3E25" w:rsidRDefault="00CD2E3D" w:rsidP="00F872DF">
            <w:pPr>
              <w:rPr>
                <w:rFonts w:ascii="Times New Roman" w:hAnsi="Times New Roman" w:cs="Times New Roman"/>
                <w:sz w:val="24"/>
                <w:szCs w:val="24"/>
              </w:rPr>
            </w:pPr>
          </w:p>
        </w:tc>
      </w:tr>
      <w:tr w:rsidR="00F872DF" w:rsidRPr="00FF3E25" w:rsidTr="00F872DF">
        <w:tc>
          <w:tcPr>
            <w:tcW w:w="0" w:type="auto"/>
            <w:vMerge/>
          </w:tcPr>
          <w:p w:rsidR="00CD2E3D" w:rsidRPr="00FF3E25" w:rsidRDefault="00CD2E3D" w:rsidP="00F872DF">
            <w:pPr>
              <w:rPr>
                <w:rFonts w:ascii="Times New Roman" w:hAnsi="Times New Roman" w:cs="Times New Roman"/>
                <w:sz w:val="24"/>
                <w:szCs w:val="24"/>
              </w:rPr>
            </w:pPr>
          </w:p>
        </w:tc>
        <w:tc>
          <w:tcPr>
            <w:tcW w:w="0" w:type="auto"/>
            <w:vMerge/>
          </w:tcPr>
          <w:p w:rsidR="00CD2E3D" w:rsidRPr="00FF3E25" w:rsidRDefault="00CD2E3D" w:rsidP="00F872DF">
            <w:pPr>
              <w:rPr>
                <w:rFonts w:ascii="Times New Roman" w:hAnsi="Times New Roman" w:cs="Times New Roman"/>
                <w:sz w:val="24"/>
                <w:szCs w:val="24"/>
              </w:rPr>
            </w:pPr>
          </w:p>
        </w:tc>
        <w:tc>
          <w:tcPr>
            <w:tcW w:w="0" w:type="auto"/>
          </w:tcPr>
          <w:p w:rsidR="00CD2E3D" w:rsidRPr="00FF3E25" w:rsidRDefault="00CD2E3D" w:rsidP="00F872DF">
            <w:pPr>
              <w:rPr>
                <w:rFonts w:ascii="Times New Roman" w:hAnsi="Times New Roman" w:cs="Times New Roman"/>
                <w:color w:val="000000"/>
                <w:sz w:val="24"/>
                <w:szCs w:val="24"/>
              </w:rPr>
            </w:pPr>
            <w:proofErr w:type="spellStart"/>
            <w:r w:rsidRPr="00FF3E25">
              <w:rPr>
                <w:rFonts w:ascii="Times New Roman" w:hAnsi="Times New Roman" w:cs="Times New Roman"/>
                <w:i/>
                <w:iCs/>
                <w:sz w:val="24"/>
                <w:szCs w:val="24"/>
              </w:rPr>
              <w:t>Labeo</w:t>
            </w:r>
            <w:proofErr w:type="spellEnd"/>
            <w:r w:rsidRPr="00FF3E25">
              <w:rPr>
                <w:rFonts w:ascii="Times New Roman" w:hAnsi="Times New Roman" w:cs="Times New Roman"/>
                <w:i/>
                <w:iCs/>
                <w:sz w:val="24"/>
                <w:szCs w:val="24"/>
              </w:rPr>
              <w:t xml:space="preserve"> </w:t>
            </w:r>
            <w:proofErr w:type="spellStart"/>
            <w:r w:rsidRPr="00FF3E25">
              <w:rPr>
                <w:rFonts w:ascii="Times New Roman" w:hAnsi="Times New Roman" w:cs="Times New Roman"/>
                <w:i/>
                <w:iCs/>
                <w:sz w:val="24"/>
                <w:szCs w:val="24"/>
              </w:rPr>
              <w:t>coubie</w:t>
            </w:r>
            <w:proofErr w:type="spellEnd"/>
          </w:p>
        </w:tc>
        <w:tc>
          <w:tcPr>
            <w:tcW w:w="0" w:type="auto"/>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35</w:t>
            </w:r>
          </w:p>
        </w:tc>
        <w:tc>
          <w:tcPr>
            <w:tcW w:w="0" w:type="auto"/>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2,22</w:t>
            </w:r>
          </w:p>
        </w:tc>
        <w:tc>
          <w:tcPr>
            <w:tcW w:w="0" w:type="auto"/>
            <w:vMerge/>
          </w:tcPr>
          <w:p w:rsidR="00CD2E3D" w:rsidRPr="00FF3E25" w:rsidRDefault="00CD2E3D" w:rsidP="00F872DF">
            <w:pPr>
              <w:rPr>
                <w:rFonts w:ascii="Times New Roman" w:hAnsi="Times New Roman" w:cs="Times New Roman"/>
                <w:sz w:val="24"/>
                <w:szCs w:val="24"/>
              </w:rPr>
            </w:pPr>
          </w:p>
        </w:tc>
      </w:tr>
      <w:tr w:rsidR="00F872DF" w:rsidRPr="00FF3E25" w:rsidTr="00F872DF">
        <w:tc>
          <w:tcPr>
            <w:tcW w:w="0" w:type="auto"/>
            <w:vMerge/>
          </w:tcPr>
          <w:p w:rsidR="00CD2E3D" w:rsidRPr="00FF3E25" w:rsidRDefault="00CD2E3D" w:rsidP="00F872DF">
            <w:pPr>
              <w:rPr>
                <w:rFonts w:ascii="Times New Roman" w:hAnsi="Times New Roman" w:cs="Times New Roman"/>
                <w:sz w:val="24"/>
                <w:szCs w:val="24"/>
              </w:rPr>
            </w:pPr>
          </w:p>
        </w:tc>
        <w:tc>
          <w:tcPr>
            <w:tcW w:w="0" w:type="auto"/>
            <w:vMerge/>
          </w:tcPr>
          <w:p w:rsidR="00CD2E3D" w:rsidRPr="00FF3E25" w:rsidRDefault="00CD2E3D" w:rsidP="00F872DF">
            <w:pPr>
              <w:rPr>
                <w:rFonts w:ascii="Times New Roman" w:hAnsi="Times New Roman" w:cs="Times New Roman"/>
                <w:sz w:val="24"/>
                <w:szCs w:val="24"/>
              </w:rPr>
            </w:pPr>
          </w:p>
        </w:tc>
        <w:tc>
          <w:tcPr>
            <w:tcW w:w="0" w:type="auto"/>
          </w:tcPr>
          <w:p w:rsidR="00CD2E3D" w:rsidRPr="00FF3E25" w:rsidRDefault="00CD2E3D" w:rsidP="00F872DF">
            <w:pPr>
              <w:rPr>
                <w:rFonts w:ascii="Times New Roman" w:hAnsi="Times New Roman" w:cs="Times New Roman"/>
                <w:sz w:val="24"/>
                <w:szCs w:val="24"/>
              </w:rPr>
            </w:pPr>
            <w:proofErr w:type="spellStart"/>
            <w:r w:rsidRPr="00FF3E25">
              <w:rPr>
                <w:rFonts w:ascii="Times New Roman" w:hAnsi="Times New Roman" w:cs="Times New Roman"/>
                <w:color w:val="000000"/>
                <w:sz w:val="24"/>
                <w:szCs w:val="24"/>
              </w:rPr>
              <w:t>Labeo</w:t>
            </w:r>
            <w:proofErr w:type="spellEnd"/>
            <w:r w:rsidRPr="00FF3E25">
              <w:rPr>
                <w:rFonts w:ascii="Times New Roman" w:hAnsi="Times New Roman" w:cs="Times New Roman"/>
                <w:color w:val="000000"/>
                <w:sz w:val="24"/>
                <w:szCs w:val="24"/>
              </w:rPr>
              <w:t xml:space="preserve"> </w:t>
            </w:r>
            <w:proofErr w:type="spellStart"/>
            <w:r w:rsidRPr="00FF3E25">
              <w:rPr>
                <w:rFonts w:ascii="Times New Roman" w:hAnsi="Times New Roman" w:cs="Times New Roman"/>
                <w:color w:val="000000"/>
                <w:sz w:val="24"/>
                <w:szCs w:val="24"/>
              </w:rPr>
              <w:t>parvus</w:t>
            </w:r>
            <w:proofErr w:type="spellEnd"/>
          </w:p>
        </w:tc>
        <w:tc>
          <w:tcPr>
            <w:tcW w:w="0" w:type="auto"/>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w:t>
            </w:r>
          </w:p>
        </w:tc>
        <w:tc>
          <w:tcPr>
            <w:tcW w:w="0" w:type="auto"/>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0,06</w:t>
            </w:r>
          </w:p>
        </w:tc>
        <w:tc>
          <w:tcPr>
            <w:tcW w:w="0" w:type="auto"/>
            <w:vMerge/>
          </w:tcPr>
          <w:p w:rsidR="00CD2E3D" w:rsidRPr="00FF3E25" w:rsidRDefault="00CD2E3D" w:rsidP="00F872DF">
            <w:pPr>
              <w:rPr>
                <w:rFonts w:ascii="Times New Roman" w:hAnsi="Times New Roman" w:cs="Times New Roman"/>
                <w:sz w:val="24"/>
                <w:szCs w:val="24"/>
              </w:rPr>
            </w:pPr>
          </w:p>
        </w:tc>
      </w:tr>
      <w:tr w:rsidR="00F872DF" w:rsidRPr="00FF3E25" w:rsidTr="00F872DF">
        <w:tc>
          <w:tcPr>
            <w:tcW w:w="0" w:type="auto"/>
            <w:vMerge w:val="restart"/>
          </w:tcPr>
          <w:p w:rsidR="00CD2E3D" w:rsidRPr="00FF3E25" w:rsidRDefault="00CD2E3D" w:rsidP="00F872DF">
            <w:pPr>
              <w:pStyle w:val="Default"/>
            </w:pPr>
          </w:p>
          <w:p w:rsidR="00CD2E3D" w:rsidRPr="00FF3E25" w:rsidRDefault="00CD2E3D" w:rsidP="00F872DF">
            <w:pPr>
              <w:pStyle w:val="Default"/>
            </w:pPr>
          </w:p>
          <w:p w:rsidR="00CD2E3D" w:rsidRPr="00FF3E25" w:rsidRDefault="00CD2E3D" w:rsidP="00F872DF">
            <w:pPr>
              <w:pStyle w:val="Default"/>
            </w:pPr>
            <w:proofErr w:type="spellStart"/>
            <w:r w:rsidRPr="00FF3E25">
              <w:t>Osteoglossiformes</w:t>
            </w:r>
            <w:proofErr w:type="spellEnd"/>
            <w:r w:rsidRPr="00FF3E25">
              <w:t xml:space="preserve"> </w:t>
            </w:r>
          </w:p>
          <w:p w:rsidR="00CD2E3D" w:rsidRPr="00FF3E25" w:rsidRDefault="00CD2E3D" w:rsidP="00F872DF">
            <w:pPr>
              <w:pStyle w:val="Default"/>
            </w:pPr>
          </w:p>
        </w:tc>
        <w:tc>
          <w:tcPr>
            <w:tcW w:w="0" w:type="auto"/>
            <w:vMerge w:val="restart"/>
          </w:tcPr>
          <w:p w:rsidR="00CD2E3D" w:rsidRPr="00FF3E25" w:rsidRDefault="00CD2E3D" w:rsidP="00F872DF">
            <w:pPr>
              <w:pStyle w:val="Default"/>
            </w:pPr>
          </w:p>
          <w:p w:rsidR="00CD2E3D" w:rsidRPr="00FF3E25" w:rsidRDefault="00CD2E3D" w:rsidP="00F872DF">
            <w:pPr>
              <w:pStyle w:val="Default"/>
            </w:pPr>
            <w:proofErr w:type="spellStart"/>
            <w:r w:rsidRPr="00FF3E25">
              <w:t>Mormyridae</w:t>
            </w:r>
            <w:proofErr w:type="spellEnd"/>
          </w:p>
          <w:p w:rsidR="00CD2E3D" w:rsidRPr="00FF3E25" w:rsidRDefault="00CD2E3D" w:rsidP="00F872DF">
            <w:pPr>
              <w:rPr>
                <w:rFonts w:ascii="Times New Roman" w:hAnsi="Times New Roman" w:cs="Times New Roman"/>
                <w:sz w:val="24"/>
                <w:szCs w:val="24"/>
              </w:rPr>
            </w:pPr>
          </w:p>
        </w:tc>
        <w:tc>
          <w:tcPr>
            <w:tcW w:w="0" w:type="auto"/>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color w:val="000000"/>
                <w:sz w:val="24"/>
                <w:szCs w:val="24"/>
              </w:rPr>
              <w:t>Marcusenius senegalensis</w:t>
            </w:r>
          </w:p>
        </w:tc>
        <w:tc>
          <w:tcPr>
            <w:tcW w:w="0" w:type="auto"/>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5</w:t>
            </w:r>
          </w:p>
        </w:tc>
        <w:tc>
          <w:tcPr>
            <w:tcW w:w="0" w:type="auto"/>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0,31</w:t>
            </w:r>
          </w:p>
        </w:tc>
        <w:tc>
          <w:tcPr>
            <w:tcW w:w="0" w:type="auto"/>
            <w:vMerge w:val="restart"/>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1,72</w:t>
            </w:r>
          </w:p>
        </w:tc>
      </w:tr>
      <w:tr w:rsidR="00F872DF" w:rsidRPr="00FF3E25" w:rsidTr="00F872DF">
        <w:tc>
          <w:tcPr>
            <w:tcW w:w="0" w:type="auto"/>
            <w:vMerge/>
          </w:tcPr>
          <w:p w:rsidR="00CD2E3D" w:rsidRPr="00FF3E25" w:rsidRDefault="00CD2E3D" w:rsidP="00F872DF">
            <w:pPr>
              <w:rPr>
                <w:rFonts w:ascii="Times New Roman" w:hAnsi="Times New Roman" w:cs="Times New Roman"/>
                <w:sz w:val="24"/>
                <w:szCs w:val="24"/>
              </w:rPr>
            </w:pPr>
          </w:p>
        </w:tc>
        <w:tc>
          <w:tcPr>
            <w:tcW w:w="0" w:type="auto"/>
            <w:vMerge/>
          </w:tcPr>
          <w:p w:rsidR="00CD2E3D" w:rsidRPr="00FF3E25" w:rsidRDefault="00CD2E3D" w:rsidP="00F872DF">
            <w:pPr>
              <w:rPr>
                <w:rFonts w:ascii="Times New Roman" w:hAnsi="Times New Roman" w:cs="Times New Roman"/>
                <w:sz w:val="24"/>
                <w:szCs w:val="24"/>
              </w:rPr>
            </w:pPr>
          </w:p>
        </w:tc>
        <w:tc>
          <w:tcPr>
            <w:tcW w:w="0" w:type="auto"/>
          </w:tcPr>
          <w:p w:rsidR="00CD2E3D" w:rsidRPr="00FF3E25" w:rsidRDefault="00CD2E3D" w:rsidP="00F872DF">
            <w:pPr>
              <w:rPr>
                <w:rFonts w:ascii="Times New Roman" w:hAnsi="Times New Roman" w:cs="Times New Roman"/>
                <w:i/>
                <w:color w:val="000000"/>
                <w:sz w:val="24"/>
                <w:szCs w:val="24"/>
              </w:rPr>
            </w:pPr>
            <w:proofErr w:type="spellStart"/>
            <w:r w:rsidRPr="00FF3E25">
              <w:rPr>
                <w:rFonts w:ascii="Times New Roman" w:hAnsi="Times New Roman" w:cs="Times New Roman"/>
                <w:i/>
                <w:color w:val="000000"/>
                <w:sz w:val="24"/>
                <w:szCs w:val="24"/>
              </w:rPr>
              <w:t>Marcusenuis</w:t>
            </w:r>
            <w:proofErr w:type="spellEnd"/>
            <w:r w:rsidRPr="00FF3E25">
              <w:rPr>
                <w:rFonts w:ascii="Times New Roman" w:hAnsi="Times New Roman" w:cs="Times New Roman"/>
                <w:i/>
                <w:color w:val="000000"/>
                <w:sz w:val="24"/>
                <w:szCs w:val="24"/>
              </w:rPr>
              <w:t xml:space="preserve"> </w:t>
            </w:r>
            <w:proofErr w:type="spellStart"/>
            <w:r w:rsidRPr="00FF3E25">
              <w:rPr>
                <w:rFonts w:ascii="Times New Roman" w:hAnsi="Times New Roman" w:cs="Times New Roman"/>
                <w:i/>
                <w:color w:val="000000"/>
                <w:sz w:val="24"/>
                <w:szCs w:val="24"/>
              </w:rPr>
              <w:t>ussheri</w:t>
            </w:r>
            <w:proofErr w:type="spellEnd"/>
          </w:p>
        </w:tc>
        <w:tc>
          <w:tcPr>
            <w:tcW w:w="0" w:type="auto"/>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6</w:t>
            </w:r>
          </w:p>
        </w:tc>
        <w:tc>
          <w:tcPr>
            <w:tcW w:w="0" w:type="auto"/>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0,38</w:t>
            </w:r>
          </w:p>
        </w:tc>
        <w:tc>
          <w:tcPr>
            <w:tcW w:w="0" w:type="auto"/>
            <w:vMerge/>
          </w:tcPr>
          <w:p w:rsidR="00CD2E3D" w:rsidRPr="00FF3E25" w:rsidRDefault="00CD2E3D" w:rsidP="00F872DF">
            <w:pPr>
              <w:rPr>
                <w:rFonts w:ascii="Times New Roman" w:hAnsi="Times New Roman" w:cs="Times New Roman"/>
                <w:sz w:val="24"/>
                <w:szCs w:val="24"/>
              </w:rPr>
            </w:pPr>
          </w:p>
        </w:tc>
      </w:tr>
      <w:tr w:rsidR="00F872DF" w:rsidRPr="00FF3E25" w:rsidTr="00F872DF">
        <w:tc>
          <w:tcPr>
            <w:tcW w:w="0" w:type="auto"/>
            <w:vMerge/>
          </w:tcPr>
          <w:p w:rsidR="00CD2E3D" w:rsidRPr="00FF3E25" w:rsidRDefault="00CD2E3D" w:rsidP="00F872DF">
            <w:pPr>
              <w:rPr>
                <w:rFonts w:ascii="Times New Roman" w:hAnsi="Times New Roman" w:cs="Times New Roman"/>
                <w:sz w:val="24"/>
                <w:szCs w:val="24"/>
              </w:rPr>
            </w:pPr>
          </w:p>
        </w:tc>
        <w:tc>
          <w:tcPr>
            <w:tcW w:w="0" w:type="auto"/>
            <w:vMerge/>
          </w:tcPr>
          <w:p w:rsidR="00CD2E3D" w:rsidRPr="00FF3E25" w:rsidRDefault="00CD2E3D" w:rsidP="00F872DF">
            <w:pPr>
              <w:rPr>
                <w:rFonts w:ascii="Times New Roman" w:hAnsi="Times New Roman" w:cs="Times New Roman"/>
                <w:sz w:val="24"/>
                <w:szCs w:val="24"/>
              </w:rPr>
            </w:pPr>
          </w:p>
        </w:tc>
        <w:tc>
          <w:tcPr>
            <w:tcW w:w="0" w:type="auto"/>
          </w:tcPr>
          <w:p w:rsidR="00CD2E3D" w:rsidRPr="00FF3E25" w:rsidRDefault="00CD2E3D" w:rsidP="00F872DF">
            <w:pPr>
              <w:rPr>
                <w:rFonts w:ascii="Times New Roman" w:hAnsi="Times New Roman" w:cs="Times New Roman"/>
                <w:sz w:val="24"/>
                <w:szCs w:val="24"/>
              </w:rPr>
            </w:pPr>
            <w:proofErr w:type="spellStart"/>
            <w:r w:rsidRPr="00FF3E25">
              <w:rPr>
                <w:rFonts w:ascii="Times New Roman" w:hAnsi="Times New Roman" w:cs="Times New Roman"/>
                <w:i/>
                <w:iCs/>
                <w:sz w:val="24"/>
                <w:szCs w:val="24"/>
              </w:rPr>
              <w:t>Petrocephalus</w:t>
            </w:r>
            <w:proofErr w:type="spellEnd"/>
            <w:r w:rsidRPr="00FF3E25">
              <w:rPr>
                <w:rFonts w:ascii="Times New Roman" w:hAnsi="Times New Roman" w:cs="Times New Roman"/>
                <w:i/>
                <w:iCs/>
                <w:sz w:val="24"/>
                <w:szCs w:val="24"/>
              </w:rPr>
              <w:t xml:space="preserve"> </w:t>
            </w:r>
            <w:proofErr w:type="spellStart"/>
            <w:r w:rsidRPr="00FF3E25">
              <w:rPr>
                <w:rFonts w:ascii="Times New Roman" w:hAnsi="Times New Roman" w:cs="Times New Roman"/>
                <w:i/>
                <w:iCs/>
                <w:sz w:val="24"/>
                <w:szCs w:val="24"/>
              </w:rPr>
              <w:t>bovei</w:t>
            </w:r>
            <w:proofErr w:type="spellEnd"/>
          </w:p>
        </w:tc>
        <w:tc>
          <w:tcPr>
            <w:tcW w:w="0" w:type="auto"/>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13</w:t>
            </w:r>
          </w:p>
        </w:tc>
        <w:tc>
          <w:tcPr>
            <w:tcW w:w="0" w:type="auto"/>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0,82</w:t>
            </w:r>
          </w:p>
        </w:tc>
        <w:tc>
          <w:tcPr>
            <w:tcW w:w="0" w:type="auto"/>
            <w:vMerge/>
          </w:tcPr>
          <w:p w:rsidR="00CD2E3D" w:rsidRPr="00FF3E25" w:rsidRDefault="00CD2E3D" w:rsidP="00F872DF">
            <w:pPr>
              <w:rPr>
                <w:rFonts w:ascii="Times New Roman" w:hAnsi="Times New Roman" w:cs="Times New Roman"/>
                <w:sz w:val="24"/>
                <w:szCs w:val="24"/>
              </w:rPr>
            </w:pPr>
          </w:p>
        </w:tc>
      </w:tr>
      <w:tr w:rsidR="00F872DF" w:rsidRPr="00FF3E25" w:rsidTr="00F872DF">
        <w:tc>
          <w:tcPr>
            <w:tcW w:w="0" w:type="auto"/>
            <w:vMerge/>
          </w:tcPr>
          <w:p w:rsidR="00CD2E3D" w:rsidRPr="00FF3E25" w:rsidRDefault="00CD2E3D" w:rsidP="00F872DF">
            <w:pPr>
              <w:rPr>
                <w:rFonts w:ascii="Times New Roman" w:hAnsi="Times New Roman" w:cs="Times New Roman"/>
                <w:sz w:val="24"/>
                <w:szCs w:val="24"/>
              </w:rPr>
            </w:pPr>
          </w:p>
        </w:tc>
        <w:tc>
          <w:tcPr>
            <w:tcW w:w="0" w:type="auto"/>
            <w:vMerge/>
          </w:tcPr>
          <w:p w:rsidR="00CD2E3D" w:rsidRPr="00FF3E25" w:rsidRDefault="00CD2E3D" w:rsidP="00F872DF">
            <w:pPr>
              <w:rPr>
                <w:rFonts w:ascii="Times New Roman" w:hAnsi="Times New Roman" w:cs="Times New Roman"/>
                <w:sz w:val="24"/>
                <w:szCs w:val="24"/>
              </w:rPr>
            </w:pPr>
          </w:p>
        </w:tc>
        <w:tc>
          <w:tcPr>
            <w:tcW w:w="0" w:type="auto"/>
          </w:tcPr>
          <w:p w:rsidR="00CD2E3D" w:rsidRPr="00FF3E25" w:rsidRDefault="00CD2E3D" w:rsidP="00F872DF">
            <w:pPr>
              <w:rPr>
                <w:rFonts w:ascii="Times New Roman" w:hAnsi="Times New Roman" w:cs="Times New Roman"/>
                <w:i/>
                <w:iCs/>
                <w:sz w:val="24"/>
                <w:szCs w:val="24"/>
              </w:rPr>
            </w:pPr>
            <w:proofErr w:type="spellStart"/>
            <w:r w:rsidRPr="00FF3E25">
              <w:rPr>
                <w:rFonts w:ascii="Times New Roman" w:hAnsi="Times New Roman" w:cs="Times New Roman"/>
                <w:i/>
                <w:iCs/>
                <w:sz w:val="24"/>
                <w:szCs w:val="24"/>
              </w:rPr>
              <w:t>Mormyrus</w:t>
            </w:r>
            <w:proofErr w:type="spellEnd"/>
            <w:r w:rsidRPr="00FF3E25">
              <w:rPr>
                <w:rFonts w:ascii="Times New Roman" w:hAnsi="Times New Roman" w:cs="Times New Roman"/>
                <w:i/>
                <w:iCs/>
                <w:sz w:val="24"/>
                <w:szCs w:val="24"/>
              </w:rPr>
              <w:t xml:space="preserve"> </w:t>
            </w:r>
            <w:proofErr w:type="spellStart"/>
            <w:r w:rsidRPr="00FF3E25">
              <w:rPr>
                <w:rFonts w:ascii="Times New Roman" w:hAnsi="Times New Roman" w:cs="Times New Roman"/>
                <w:i/>
                <w:iCs/>
                <w:sz w:val="24"/>
                <w:szCs w:val="24"/>
              </w:rPr>
              <w:t>rume</w:t>
            </w:r>
            <w:proofErr w:type="spellEnd"/>
          </w:p>
        </w:tc>
        <w:tc>
          <w:tcPr>
            <w:tcW w:w="0" w:type="auto"/>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3</w:t>
            </w:r>
          </w:p>
        </w:tc>
        <w:tc>
          <w:tcPr>
            <w:tcW w:w="0" w:type="auto"/>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0,20</w:t>
            </w:r>
          </w:p>
        </w:tc>
        <w:tc>
          <w:tcPr>
            <w:tcW w:w="0" w:type="auto"/>
            <w:vMerge/>
          </w:tcPr>
          <w:p w:rsidR="00CD2E3D" w:rsidRPr="00FF3E25" w:rsidRDefault="00CD2E3D" w:rsidP="00F872DF">
            <w:pPr>
              <w:rPr>
                <w:rFonts w:ascii="Times New Roman" w:hAnsi="Times New Roman" w:cs="Times New Roman"/>
                <w:sz w:val="24"/>
                <w:szCs w:val="24"/>
              </w:rPr>
            </w:pPr>
          </w:p>
        </w:tc>
      </w:tr>
      <w:tr w:rsidR="00F872DF" w:rsidRPr="00FF3E25" w:rsidTr="00F872DF">
        <w:tc>
          <w:tcPr>
            <w:tcW w:w="0" w:type="auto"/>
            <w:vMerge/>
          </w:tcPr>
          <w:p w:rsidR="00CD2E3D" w:rsidRPr="00FF3E25" w:rsidRDefault="00CD2E3D" w:rsidP="00F872DF">
            <w:pPr>
              <w:rPr>
                <w:rFonts w:ascii="Times New Roman" w:hAnsi="Times New Roman" w:cs="Times New Roman"/>
                <w:sz w:val="24"/>
                <w:szCs w:val="24"/>
              </w:rPr>
            </w:pPr>
          </w:p>
        </w:tc>
        <w:tc>
          <w:tcPr>
            <w:tcW w:w="0" w:type="auto"/>
          </w:tcPr>
          <w:p w:rsidR="00CD2E3D" w:rsidRPr="00FF3E25" w:rsidRDefault="00CD2E3D" w:rsidP="00F872DF">
            <w:pPr>
              <w:pStyle w:val="Default"/>
              <w:rPr>
                <w:color w:val="auto"/>
              </w:rPr>
            </w:pPr>
            <w:proofErr w:type="spellStart"/>
            <w:r w:rsidRPr="00FF3E25">
              <w:rPr>
                <w:color w:val="auto"/>
              </w:rPr>
              <w:t>Arapaimidae</w:t>
            </w:r>
            <w:proofErr w:type="spellEnd"/>
            <w:r w:rsidRPr="00FF3E25">
              <w:rPr>
                <w:color w:val="auto"/>
              </w:rPr>
              <w:t xml:space="preserve"> </w:t>
            </w:r>
          </w:p>
          <w:p w:rsidR="00CD2E3D" w:rsidRPr="00FF3E25" w:rsidRDefault="00CD2E3D" w:rsidP="00F872DF">
            <w:pPr>
              <w:pStyle w:val="Default"/>
            </w:pPr>
          </w:p>
        </w:tc>
        <w:tc>
          <w:tcPr>
            <w:tcW w:w="0" w:type="auto"/>
          </w:tcPr>
          <w:p w:rsidR="00CD2E3D" w:rsidRPr="00FF3E25" w:rsidRDefault="00CD2E3D" w:rsidP="00F872DF">
            <w:pPr>
              <w:pStyle w:val="Default"/>
              <w:rPr>
                <w:i/>
                <w:iCs/>
                <w:color w:val="auto"/>
              </w:rPr>
            </w:pPr>
            <w:proofErr w:type="spellStart"/>
            <w:r w:rsidRPr="00FF3E25">
              <w:rPr>
                <w:i/>
                <w:iCs/>
                <w:color w:val="auto"/>
              </w:rPr>
              <w:t>Heterotis</w:t>
            </w:r>
            <w:proofErr w:type="spellEnd"/>
            <w:r w:rsidRPr="00FF3E25">
              <w:rPr>
                <w:i/>
                <w:iCs/>
                <w:color w:val="auto"/>
              </w:rPr>
              <w:t xml:space="preserve"> </w:t>
            </w:r>
            <w:proofErr w:type="spellStart"/>
            <w:r w:rsidRPr="00FF3E25">
              <w:rPr>
                <w:i/>
                <w:iCs/>
                <w:color w:val="auto"/>
              </w:rPr>
              <w:t>niloticus</w:t>
            </w:r>
            <w:proofErr w:type="spellEnd"/>
          </w:p>
          <w:p w:rsidR="00CD2E3D" w:rsidRPr="00FF3E25" w:rsidRDefault="00CD2E3D" w:rsidP="00F872DF">
            <w:pPr>
              <w:rPr>
                <w:rFonts w:ascii="Times New Roman" w:hAnsi="Times New Roman" w:cs="Times New Roman"/>
                <w:sz w:val="24"/>
                <w:szCs w:val="24"/>
              </w:rPr>
            </w:pPr>
          </w:p>
        </w:tc>
        <w:tc>
          <w:tcPr>
            <w:tcW w:w="0" w:type="auto"/>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22</w:t>
            </w:r>
          </w:p>
        </w:tc>
        <w:tc>
          <w:tcPr>
            <w:tcW w:w="0" w:type="auto"/>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1,39</w:t>
            </w:r>
          </w:p>
        </w:tc>
        <w:tc>
          <w:tcPr>
            <w:tcW w:w="0" w:type="auto"/>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1,39</w:t>
            </w:r>
          </w:p>
        </w:tc>
      </w:tr>
      <w:tr w:rsidR="00F872DF" w:rsidRPr="00FF3E25" w:rsidTr="00F872DF">
        <w:tc>
          <w:tcPr>
            <w:tcW w:w="0" w:type="auto"/>
          </w:tcPr>
          <w:p w:rsidR="00CD2E3D" w:rsidRPr="00FF3E25" w:rsidRDefault="00CD2E3D" w:rsidP="00F872DF">
            <w:pPr>
              <w:rPr>
                <w:rFonts w:ascii="Times New Roman" w:hAnsi="Times New Roman" w:cs="Times New Roman"/>
                <w:sz w:val="24"/>
                <w:szCs w:val="24"/>
              </w:rPr>
            </w:pPr>
            <w:proofErr w:type="spellStart"/>
            <w:r w:rsidRPr="00FF3E25">
              <w:rPr>
                <w:rFonts w:ascii="Times New Roman" w:hAnsi="Times New Roman" w:cs="Times New Roman"/>
                <w:sz w:val="24"/>
                <w:szCs w:val="24"/>
              </w:rPr>
              <w:t>Polypteriformes</w:t>
            </w:r>
            <w:proofErr w:type="spellEnd"/>
            <w:r w:rsidRPr="00FF3E25">
              <w:rPr>
                <w:rFonts w:ascii="Times New Roman" w:hAnsi="Times New Roman" w:cs="Times New Roman"/>
                <w:sz w:val="24"/>
                <w:szCs w:val="24"/>
              </w:rPr>
              <w:t xml:space="preserve"> </w:t>
            </w:r>
          </w:p>
        </w:tc>
        <w:tc>
          <w:tcPr>
            <w:tcW w:w="0" w:type="auto"/>
          </w:tcPr>
          <w:p w:rsidR="00CD2E3D" w:rsidRPr="00FF3E25" w:rsidRDefault="00CD2E3D" w:rsidP="00F872DF">
            <w:pPr>
              <w:rPr>
                <w:rFonts w:ascii="Times New Roman" w:hAnsi="Times New Roman" w:cs="Times New Roman"/>
                <w:sz w:val="24"/>
                <w:szCs w:val="24"/>
              </w:rPr>
            </w:pPr>
            <w:proofErr w:type="spellStart"/>
            <w:r w:rsidRPr="00FF3E25">
              <w:rPr>
                <w:rFonts w:ascii="Times New Roman" w:hAnsi="Times New Roman" w:cs="Times New Roman"/>
                <w:sz w:val="24"/>
                <w:szCs w:val="24"/>
              </w:rPr>
              <w:t>Polypteridae</w:t>
            </w:r>
            <w:proofErr w:type="spellEnd"/>
          </w:p>
        </w:tc>
        <w:tc>
          <w:tcPr>
            <w:tcW w:w="0" w:type="auto"/>
          </w:tcPr>
          <w:p w:rsidR="00CD2E3D" w:rsidRPr="00FF3E25" w:rsidRDefault="00CD2E3D" w:rsidP="00F872DF">
            <w:pPr>
              <w:rPr>
                <w:rFonts w:ascii="Times New Roman" w:hAnsi="Times New Roman" w:cs="Times New Roman"/>
                <w:i/>
                <w:color w:val="000000"/>
                <w:sz w:val="24"/>
                <w:szCs w:val="24"/>
              </w:rPr>
            </w:pPr>
            <w:proofErr w:type="spellStart"/>
            <w:r w:rsidRPr="00FF3E25">
              <w:rPr>
                <w:rFonts w:ascii="Times New Roman" w:hAnsi="Times New Roman" w:cs="Times New Roman"/>
                <w:i/>
                <w:color w:val="000000"/>
                <w:sz w:val="24"/>
                <w:szCs w:val="24"/>
              </w:rPr>
              <w:t>Polypterus</w:t>
            </w:r>
            <w:proofErr w:type="spellEnd"/>
            <w:r w:rsidRPr="00FF3E25">
              <w:rPr>
                <w:rFonts w:ascii="Times New Roman" w:hAnsi="Times New Roman" w:cs="Times New Roman"/>
                <w:i/>
                <w:color w:val="000000"/>
                <w:sz w:val="24"/>
                <w:szCs w:val="24"/>
              </w:rPr>
              <w:t xml:space="preserve"> </w:t>
            </w:r>
            <w:proofErr w:type="spellStart"/>
            <w:r w:rsidRPr="00FF3E25">
              <w:rPr>
                <w:rFonts w:ascii="Times New Roman" w:hAnsi="Times New Roman" w:cs="Times New Roman"/>
                <w:i/>
                <w:color w:val="000000"/>
                <w:sz w:val="24"/>
                <w:szCs w:val="24"/>
              </w:rPr>
              <w:t>endlicheri</w:t>
            </w:r>
            <w:proofErr w:type="spellEnd"/>
          </w:p>
          <w:p w:rsidR="00CD2E3D" w:rsidRPr="00FF3E25" w:rsidRDefault="00CD2E3D" w:rsidP="00F872DF">
            <w:pPr>
              <w:rPr>
                <w:rFonts w:ascii="Times New Roman" w:hAnsi="Times New Roman" w:cs="Times New Roman"/>
                <w:sz w:val="24"/>
                <w:szCs w:val="24"/>
              </w:rPr>
            </w:pPr>
          </w:p>
        </w:tc>
        <w:tc>
          <w:tcPr>
            <w:tcW w:w="0" w:type="auto"/>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2</w:t>
            </w:r>
          </w:p>
        </w:tc>
        <w:tc>
          <w:tcPr>
            <w:tcW w:w="0" w:type="auto"/>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0,12</w:t>
            </w:r>
          </w:p>
        </w:tc>
        <w:tc>
          <w:tcPr>
            <w:tcW w:w="0" w:type="auto"/>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0,12</w:t>
            </w:r>
          </w:p>
        </w:tc>
      </w:tr>
      <w:tr w:rsidR="00F872DF" w:rsidRPr="00FF3E25" w:rsidTr="00F872DF">
        <w:tc>
          <w:tcPr>
            <w:tcW w:w="0" w:type="auto"/>
            <w:gridSpan w:val="3"/>
          </w:tcPr>
          <w:p w:rsidR="00CD2E3D" w:rsidRPr="00FF3E25" w:rsidRDefault="00CD2E3D" w:rsidP="00F872DF">
            <w:pPr>
              <w:rPr>
                <w:rFonts w:ascii="Times New Roman" w:hAnsi="Times New Roman" w:cs="Times New Roman"/>
                <w:i/>
                <w:color w:val="000000"/>
                <w:sz w:val="24"/>
                <w:szCs w:val="24"/>
              </w:rPr>
            </w:pPr>
            <w:r w:rsidRPr="00FF3E25">
              <w:rPr>
                <w:rFonts w:ascii="Times New Roman" w:hAnsi="Times New Roman" w:cs="Times New Roman"/>
                <w:b/>
                <w:bCs/>
                <w:sz w:val="24"/>
                <w:szCs w:val="24"/>
              </w:rPr>
              <w:t xml:space="preserve">                                                                    TOTAL</w:t>
            </w:r>
          </w:p>
        </w:tc>
        <w:tc>
          <w:tcPr>
            <w:tcW w:w="0" w:type="auto"/>
          </w:tcPr>
          <w:p w:rsidR="00CD2E3D" w:rsidRPr="00FF3E25" w:rsidRDefault="00CD2E3D" w:rsidP="00F872DF">
            <w:pPr>
              <w:rPr>
                <w:rFonts w:ascii="Times New Roman" w:hAnsi="Times New Roman" w:cs="Times New Roman"/>
                <w:b/>
                <w:sz w:val="24"/>
                <w:szCs w:val="24"/>
              </w:rPr>
            </w:pPr>
            <w:r w:rsidRPr="00FF3E25">
              <w:rPr>
                <w:rFonts w:ascii="Times New Roman" w:hAnsi="Times New Roman" w:cs="Times New Roman"/>
                <w:b/>
                <w:sz w:val="24"/>
                <w:szCs w:val="24"/>
              </w:rPr>
              <w:t>1574</w:t>
            </w:r>
          </w:p>
        </w:tc>
        <w:tc>
          <w:tcPr>
            <w:tcW w:w="0" w:type="auto"/>
          </w:tcPr>
          <w:p w:rsidR="00CD2E3D" w:rsidRPr="00FF3E25" w:rsidRDefault="00CD2E3D" w:rsidP="00F872DF">
            <w:pPr>
              <w:rPr>
                <w:rFonts w:ascii="Times New Roman" w:hAnsi="Times New Roman" w:cs="Times New Roman"/>
                <w:b/>
                <w:sz w:val="24"/>
                <w:szCs w:val="24"/>
              </w:rPr>
            </w:pPr>
            <w:r w:rsidRPr="00FF3E25">
              <w:rPr>
                <w:rFonts w:ascii="Times New Roman" w:hAnsi="Times New Roman" w:cs="Times New Roman"/>
                <w:b/>
                <w:sz w:val="24"/>
                <w:szCs w:val="24"/>
              </w:rPr>
              <w:t>100</w:t>
            </w:r>
          </w:p>
        </w:tc>
        <w:tc>
          <w:tcPr>
            <w:tcW w:w="0" w:type="auto"/>
          </w:tcPr>
          <w:p w:rsidR="00CD2E3D" w:rsidRPr="00FF3E25" w:rsidRDefault="00CD2E3D" w:rsidP="00F872DF">
            <w:pPr>
              <w:rPr>
                <w:rFonts w:ascii="Times New Roman" w:hAnsi="Times New Roman" w:cs="Times New Roman"/>
                <w:b/>
                <w:sz w:val="24"/>
                <w:szCs w:val="24"/>
              </w:rPr>
            </w:pPr>
            <w:r w:rsidRPr="00FF3E25">
              <w:rPr>
                <w:rFonts w:ascii="Times New Roman" w:hAnsi="Times New Roman" w:cs="Times New Roman"/>
                <w:b/>
                <w:sz w:val="24"/>
                <w:szCs w:val="24"/>
              </w:rPr>
              <w:t>100</w:t>
            </w:r>
          </w:p>
        </w:tc>
      </w:tr>
    </w:tbl>
    <w:p w:rsidR="00CD2E3D" w:rsidRPr="00FF3E25" w:rsidRDefault="00CD2E3D" w:rsidP="00CD2E3D">
      <w:pPr>
        <w:autoSpaceDE w:val="0"/>
        <w:autoSpaceDN w:val="0"/>
        <w:adjustRightInd w:val="0"/>
        <w:spacing w:after="0" w:line="360" w:lineRule="auto"/>
        <w:rPr>
          <w:rFonts w:ascii="Times New Roman" w:hAnsi="Times New Roman" w:cs="Times New Roman"/>
          <w:sz w:val="24"/>
          <w:szCs w:val="24"/>
        </w:rPr>
      </w:pPr>
    </w:p>
    <w:p w:rsidR="00CD2E3D" w:rsidRPr="00FF3E25" w:rsidRDefault="00CD2E3D" w:rsidP="00CD2E3D">
      <w:pPr>
        <w:autoSpaceDE w:val="0"/>
        <w:autoSpaceDN w:val="0"/>
        <w:adjustRightInd w:val="0"/>
        <w:spacing w:after="0" w:line="360" w:lineRule="auto"/>
        <w:jc w:val="both"/>
        <w:rPr>
          <w:rFonts w:ascii="Times New Roman" w:hAnsi="Times New Roman" w:cs="Times New Roman"/>
          <w:sz w:val="24"/>
          <w:szCs w:val="24"/>
        </w:rPr>
      </w:pPr>
    </w:p>
    <w:p w:rsidR="00D83D37" w:rsidRPr="00FF3E25" w:rsidRDefault="008F557F" w:rsidP="00D83D37">
      <w:pPr>
        <w:pStyle w:val="NormalWeb"/>
        <w:rPr>
          <w:lang w:val="en-GB"/>
        </w:rPr>
      </w:pPr>
      <w:r>
        <w:rPr>
          <w:b/>
          <w:bCs/>
          <w:lang w:val="en-GB"/>
        </w:rPr>
        <w:t>Table</w:t>
      </w:r>
      <w:r w:rsidR="00CD2E3D" w:rsidRPr="00FF3E25">
        <w:rPr>
          <w:b/>
          <w:bCs/>
          <w:lang w:val="en-GB"/>
        </w:rPr>
        <w:t xml:space="preserve"> 2</w:t>
      </w:r>
      <w:r>
        <w:rPr>
          <w:b/>
          <w:bCs/>
          <w:lang w:val="en-GB"/>
        </w:rPr>
        <w:t>.</w:t>
      </w:r>
      <w:r w:rsidR="00CD2E3D" w:rsidRPr="00FF3E25">
        <w:rPr>
          <w:b/>
          <w:bCs/>
          <w:lang w:val="en-GB"/>
        </w:rPr>
        <w:t xml:space="preserve"> </w:t>
      </w:r>
      <w:r w:rsidR="00D83D37" w:rsidRPr="00FF3E25">
        <w:rPr>
          <w:b/>
          <w:bCs/>
          <w:lang w:val="en-GB"/>
        </w:rPr>
        <w:t>O</w:t>
      </w:r>
      <w:r w:rsidR="00D83D37" w:rsidRPr="00FF3E25">
        <w:rPr>
          <w:lang w:val="en-GB"/>
        </w:rPr>
        <w:t>ccurrence percent (F) of the various species observed by season.</w:t>
      </w:r>
    </w:p>
    <w:p w:rsidR="00CD2E3D" w:rsidRPr="00FF3E25" w:rsidRDefault="00CD2E3D" w:rsidP="00CD2E3D">
      <w:pPr>
        <w:spacing w:after="0" w:line="360" w:lineRule="auto"/>
        <w:jc w:val="both"/>
        <w:rPr>
          <w:rFonts w:ascii="Times New Roman" w:hAnsi="Times New Roman" w:cs="Times New Roman"/>
          <w:sz w:val="24"/>
          <w:szCs w:val="24"/>
          <w:lang w:val="en-GB"/>
        </w:rPr>
      </w:pPr>
    </w:p>
    <w:tbl>
      <w:tblPr>
        <w:tblStyle w:val="TableGrid"/>
        <w:tblW w:w="9351" w:type="dxa"/>
        <w:tblLayout w:type="fixed"/>
        <w:tblLook w:val="04A0"/>
      </w:tblPr>
      <w:tblGrid>
        <w:gridCol w:w="3227"/>
        <w:gridCol w:w="2013"/>
        <w:gridCol w:w="2126"/>
        <w:gridCol w:w="851"/>
        <w:gridCol w:w="1134"/>
      </w:tblGrid>
      <w:tr w:rsidR="00CD2E3D" w:rsidRPr="008F557F" w:rsidTr="00F872DF">
        <w:tc>
          <w:tcPr>
            <w:tcW w:w="3227" w:type="dxa"/>
          </w:tcPr>
          <w:p w:rsidR="00CD2E3D" w:rsidRPr="008F557F" w:rsidRDefault="00F872DF" w:rsidP="00F872DF">
            <w:pPr>
              <w:rPr>
                <w:rFonts w:ascii="Times New Roman" w:hAnsi="Times New Roman" w:cs="Times New Roman"/>
                <w:i/>
                <w:color w:val="000000"/>
                <w:sz w:val="24"/>
                <w:szCs w:val="24"/>
                <w:lang w:val="en-GB"/>
              </w:rPr>
            </w:pPr>
            <w:r w:rsidRPr="008F557F">
              <w:rPr>
                <w:rFonts w:ascii="Times New Roman" w:hAnsi="Times New Roman" w:cs="Times New Roman"/>
                <w:b/>
                <w:bCs/>
                <w:i/>
                <w:sz w:val="24"/>
                <w:szCs w:val="24"/>
                <w:lang w:val="en-GB"/>
              </w:rPr>
              <w:t>S</w:t>
            </w:r>
            <w:r w:rsidR="00CD2E3D" w:rsidRPr="008F557F">
              <w:rPr>
                <w:rFonts w:ascii="Times New Roman" w:hAnsi="Times New Roman" w:cs="Times New Roman"/>
                <w:b/>
                <w:bCs/>
                <w:i/>
                <w:sz w:val="24"/>
                <w:szCs w:val="24"/>
                <w:lang w:val="en-GB"/>
              </w:rPr>
              <w:t>p</w:t>
            </w:r>
            <w:r w:rsidRPr="008F557F">
              <w:rPr>
                <w:rFonts w:ascii="Times New Roman" w:hAnsi="Times New Roman" w:cs="Times New Roman"/>
                <w:b/>
                <w:bCs/>
                <w:i/>
                <w:sz w:val="24"/>
                <w:szCs w:val="24"/>
                <w:lang w:val="en-GB"/>
              </w:rPr>
              <w:t>ecies</w:t>
            </w:r>
          </w:p>
        </w:tc>
        <w:tc>
          <w:tcPr>
            <w:tcW w:w="2013" w:type="dxa"/>
          </w:tcPr>
          <w:p w:rsidR="00CD2E3D" w:rsidRPr="008F557F" w:rsidRDefault="00CD2E3D" w:rsidP="00F872DF">
            <w:pPr>
              <w:pStyle w:val="Default"/>
              <w:rPr>
                <w:b/>
                <w:lang w:val="en-GB"/>
              </w:rPr>
            </w:pPr>
            <w:r w:rsidRPr="008F557F">
              <w:rPr>
                <w:b/>
                <w:lang w:val="en-GB"/>
              </w:rPr>
              <w:t>Dry season</w:t>
            </w:r>
          </w:p>
        </w:tc>
        <w:tc>
          <w:tcPr>
            <w:tcW w:w="2126" w:type="dxa"/>
          </w:tcPr>
          <w:p w:rsidR="00CD2E3D" w:rsidRPr="008F557F" w:rsidRDefault="00CD2E3D" w:rsidP="00F872DF">
            <w:pPr>
              <w:rPr>
                <w:rFonts w:ascii="Times New Roman" w:hAnsi="Times New Roman" w:cs="Times New Roman"/>
                <w:b/>
                <w:sz w:val="24"/>
                <w:szCs w:val="24"/>
                <w:lang w:val="en-GB"/>
              </w:rPr>
            </w:pPr>
            <w:r w:rsidRPr="008F557F">
              <w:rPr>
                <w:rFonts w:ascii="Times New Roman" w:hAnsi="Times New Roman" w:cs="Times New Roman"/>
                <w:b/>
                <w:sz w:val="24"/>
                <w:szCs w:val="24"/>
                <w:lang w:val="en-GB"/>
              </w:rPr>
              <w:t>Wet season</w:t>
            </w:r>
          </w:p>
        </w:tc>
        <w:tc>
          <w:tcPr>
            <w:tcW w:w="851" w:type="dxa"/>
          </w:tcPr>
          <w:p w:rsidR="00CD2E3D" w:rsidRPr="008F557F" w:rsidRDefault="00CD2E3D" w:rsidP="00F872DF">
            <w:pPr>
              <w:pStyle w:val="Default"/>
              <w:rPr>
                <w:color w:val="auto"/>
                <w:lang w:val="en-GB"/>
              </w:rPr>
            </w:pPr>
            <w:proofErr w:type="gramStart"/>
            <w:r w:rsidRPr="008F557F">
              <w:rPr>
                <w:b/>
                <w:bCs/>
                <w:color w:val="auto"/>
                <w:lang w:val="en-GB"/>
              </w:rPr>
              <w:t>F(</w:t>
            </w:r>
            <w:proofErr w:type="gramEnd"/>
            <w:r w:rsidRPr="008F557F">
              <w:rPr>
                <w:b/>
                <w:bCs/>
                <w:color w:val="auto"/>
                <w:lang w:val="en-GB"/>
              </w:rPr>
              <w:t xml:space="preserve">%) </w:t>
            </w:r>
          </w:p>
          <w:p w:rsidR="00CD2E3D" w:rsidRPr="008F557F" w:rsidRDefault="00CD2E3D" w:rsidP="00F872DF">
            <w:pPr>
              <w:rPr>
                <w:rFonts w:ascii="Times New Roman" w:hAnsi="Times New Roman" w:cs="Times New Roman"/>
                <w:sz w:val="24"/>
                <w:szCs w:val="24"/>
                <w:lang w:val="en-GB"/>
              </w:rPr>
            </w:pPr>
          </w:p>
        </w:tc>
        <w:tc>
          <w:tcPr>
            <w:tcW w:w="1134" w:type="dxa"/>
          </w:tcPr>
          <w:p w:rsidR="00CD2E3D" w:rsidRPr="008F557F" w:rsidRDefault="006E5F16" w:rsidP="00F872DF">
            <w:pPr>
              <w:rPr>
                <w:rFonts w:ascii="Times New Roman" w:hAnsi="Times New Roman" w:cs="Times New Roman"/>
                <w:b/>
                <w:sz w:val="24"/>
                <w:szCs w:val="24"/>
                <w:lang w:val="en-GB"/>
              </w:rPr>
            </w:pPr>
            <w:r w:rsidRPr="008F557F">
              <w:rPr>
                <w:rFonts w:ascii="Times New Roman" w:hAnsi="Times New Roman" w:cs="Times New Roman"/>
                <w:b/>
                <w:sz w:val="24"/>
                <w:szCs w:val="24"/>
                <w:lang w:val="en-GB"/>
              </w:rPr>
              <w:t>N</w:t>
            </w:r>
            <w:r w:rsidR="00D83D37" w:rsidRPr="008F557F">
              <w:rPr>
                <w:rFonts w:ascii="Times New Roman" w:hAnsi="Times New Roman" w:cs="Times New Roman"/>
                <w:b/>
                <w:sz w:val="24"/>
                <w:szCs w:val="24"/>
                <w:lang w:val="en-GB"/>
              </w:rPr>
              <w:t>umber</w:t>
            </w:r>
          </w:p>
          <w:p w:rsidR="00CD2E3D" w:rsidRPr="008F557F" w:rsidRDefault="00CD2E3D" w:rsidP="00F872DF">
            <w:pPr>
              <w:rPr>
                <w:rFonts w:ascii="Times New Roman" w:hAnsi="Times New Roman" w:cs="Times New Roman"/>
                <w:sz w:val="24"/>
                <w:szCs w:val="24"/>
                <w:lang w:val="en-GB"/>
              </w:rPr>
            </w:pPr>
          </w:p>
        </w:tc>
      </w:tr>
      <w:tr w:rsidR="00CD2E3D" w:rsidRPr="008F557F" w:rsidTr="00F872DF">
        <w:tc>
          <w:tcPr>
            <w:tcW w:w="3227" w:type="dxa"/>
          </w:tcPr>
          <w:p w:rsidR="00CD2E3D" w:rsidRPr="008F557F" w:rsidRDefault="00CD2E3D" w:rsidP="00F872DF">
            <w:pPr>
              <w:rPr>
                <w:rFonts w:ascii="Times New Roman" w:hAnsi="Times New Roman" w:cs="Times New Roman"/>
                <w:i/>
                <w:color w:val="000000"/>
                <w:sz w:val="24"/>
                <w:szCs w:val="24"/>
                <w:lang w:val="en-GB"/>
              </w:rPr>
            </w:pPr>
            <w:proofErr w:type="spellStart"/>
            <w:r w:rsidRPr="008F557F">
              <w:rPr>
                <w:rFonts w:ascii="Times New Roman" w:hAnsi="Times New Roman" w:cs="Times New Roman"/>
                <w:i/>
                <w:color w:val="000000"/>
                <w:sz w:val="24"/>
                <w:szCs w:val="24"/>
                <w:lang w:val="en-GB"/>
              </w:rPr>
              <w:t>Brycinus</w:t>
            </w:r>
            <w:proofErr w:type="spellEnd"/>
            <w:r w:rsidRPr="008F557F">
              <w:rPr>
                <w:rFonts w:ascii="Times New Roman" w:hAnsi="Times New Roman" w:cs="Times New Roman"/>
                <w:i/>
                <w:color w:val="000000"/>
                <w:sz w:val="24"/>
                <w:szCs w:val="24"/>
                <w:lang w:val="en-GB"/>
              </w:rPr>
              <w:t xml:space="preserve"> nurse</w:t>
            </w:r>
          </w:p>
          <w:p w:rsidR="00CD2E3D" w:rsidRPr="008F557F" w:rsidRDefault="00CD2E3D" w:rsidP="00F872DF">
            <w:pPr>
              <w:rPr>
                <w:rFonts w:ascii="Times New Roman" w:hAnsi="Times New Roman" w:cs="Times New Roman"/>
                <w:i/>
                <w:sz w:val="24"/>
                <w:szCs w:val="24"/>
                <w:lang w:val="en-GB"/>
              </w:rPr>
            </w:pPr>
          </w:p>
        </w:tc>
        <w:tc>
          <w:tcPr>
            <w:tcW w:w="2013" w:type="dxa"/>
          </w:tcPr>
          <w:p w:rsidR="00CD2E3D" w:rsidRPr="008F557F" w:rsidRDefault="00CD2E3D" w:rsidP="00F872DF">
            <w:pPr>
              <w:rPr>
                <w:rFonts w:ascii="Times New Roman" w:hAnsi="Times New Roman" w:cs="Times New Roman"/>
                <w:sz w:val="24"/>
                <w:szCs w:val="24"/>
                <w:lang w:val="en-GB"/>
              </w:rPr>
            </w:pPr>
            <w:r w:rsidRPr="008F557F">
              <w:rPr>
                <w:rFonts w:ascii="Times New Roman" w:hAnsi="Times New Roman" w:cs="Times New Roman"/>
                <w:sz w:val="24"/>
                <w:szCs w:val="24"/>
                <w:lang w:val="en-GB"/>
              </w:rPr>
              <w:t>100</w:t>
            </w:r>
          </w:p>
        </w:tc>
        <w:tc>
          <w:tcPr>
            <w:tcW w:w="2126" w:type="dxa"/>
          </w:tcPr>
          <w:p w:rsidR="00CD2E3D" w:rsidRPr="008F557F" w:rsidRDefault="00CD2E3D" w:rsidP="00F872DF">
            <w:pPr>
              <w:rPr>
                <w:rFonts w:ascii="Times New Roman" w:hAnsi="Times New Roman" w:cs="Times New Roman"/>
                <w:sz w:val="24"/>
                <w:szCs w:val="24"/>
                <w:lang w:val="en-GB"/>
              </w:rPr>
            </w:pPr>
            <w:r w:rsidRPr="008F557F">
              <w:rPr>
                <w:rFonts w:ascii="Times New Roman" w:hAnsi="Times New Roman" w:cs="Times New Roman"/>
                <w:sz w:val="24"/>
                <w:szCs w:val="24"/>
                <w:lang w:val="en-GB"/>
              </w:rPr>
              <w:t>33,33</w:t>
            </w:r>
          </w:p>
        </w:tc>
        <w:tc>
          <w:tcPr>
            <w:tcW w:w="851" w:type="dxa"/>
          </w:tcPr>
          <w:p w:rsidR="00CD2E3D" w:rsidRPr="008F557F" w:rsidRDefault="00CD2E3D" w:rsidP="00F872DF">
            <w:pPr>
              <w:rPr>
                <w:rFonts w:ascii="Times New Roman" w:hAnsi="Times New Roman" w:cs="Times New Roman"/>
                <w:sz w:val="24"/>
                <w:szCs w:val="24"/>
                <w:lang w:val="en-GB"/>
              </w:rPr>
            </w:pPr>
            <w:r w:rsidRPr="008F557F">
              <w:rPr>
                <w:rFonts w:ascii="Times New Roman" w:hAnsi="Times New Roman" w:cs="Times New Roman"/>
                <w:sz w:val="24"/>
                <w:szCs w:val="24"/>
                <w:lang w:val="en-GB"/>
              </w:rPr>
              <w:t>60</w:t>
            </w:r>
          </w:p>
        </w:tc>
        <w:tc>
          <w:tcPr>
            <w:tcW w:w="1134" w:type="dxa"/>
          </w:tcPr>
          <w:p w:rsidR="00CD2E3D" w:rsidRPr="008F557F" w:rsidRDefault="00CD2E3D" w:rsidP="00F872DF">
            <w:pPr>
              <w:rPr>
                <w:rFonts w:ascii="Times New Roman" w:hAnsi="Times New Roman" w:cs="Times New Roman"/>
                <w:sz w:val="24"/>
                <w:szCs w:val="24"/>
                <w:lang w:val="en-GB"/>
              </w:rPr>
            </w:pPr>
            <w:r w:rsidRPr="008F557F">
              <w:rPr>
                <w:rFonts w:ascii="Times New Roman" w:hAnsi="Times New Roman" w:cs="Times New Roman"/>
                <w:sz w:val="24"/>
                <w:szCs w:val="24"/>
                <w:lang w:val="en-GB"/>
              </w:rPr>
              <w:t>6</w:t>
            </w:r>
          </w:p>
        </w:tc>
      </w:tr>
      <w:tr w:rsidR="00CD2E3D" w:rsidRPr="008F557F" w:rsidTr="00F872DF">
        <w:tc>
          <w:tcPr>
            <w:tcW w:w="3227" w:type="dxa"/>
          </w:tcPr>
          <w:p w:rsidR="00CD2E3D" w:rsidRPr="008F557F" w:rsidRDefault="00CD2E3D" w:rsidP="00F872DF">
            <w:pPr>
              <w:rPr>
                <w:rFonts w:ascii="Times New Roman" w:hAnsi="Times New Roman" w:cs="Times New Roman"/>
                <w:i/>
                <w:color w:val="000000"/>
                <w:sz w:val="24"/>
                <w:szCs w:val="24"/>
                <w:lang w:val="en-GB"/>
              </w:rPr>
            </w:pPr>
            <w:proofErr w:type="spellStart"/>
            <w:r w:rsidRPr="008F557F">
              <w:rPr>
                <w:rFonts w:ascii="Times New Roman" w:hAnsi="Times New Roman" w:cs="Times New Roman"/>
                <w:i/>
                <w:color w:val="000000"/>
                <w:sz w:val="24"/>
                <w:szCs w:val="24"/>
                <w:lang w:val="en-GB"/>
              </w:rPr>
              <w:t>Brycinus</w:t>
            </w:r>
            <w:proofErr w:type="spellEnd"/>
            <w:r w:rsidRPr="008F557F">
              <w:rPr>
                <w:rFonts w:ascii="Times New Roman" w:hAnsi="Times New Roman" w:cs="Times New Roman"/>
                <w:i/>
                <w:color w:val="000000"/>
                <w:sz w:val="24"/>
                <w:szCs w:val="24"/>
                <w:lang w:val="en-GB"/>
              </w:rPr>
              <w:t xml:space="preserve"> </w:t>
            </w:r>
            <w:proofErr w:type="spellStart"/>
            <w:r w:rsidRPr="008F557F">
              <w:rPr>
                <w:rFonts w:ascii="Times New Roman" w:hAnsi="Times New Roman" w:cs="Times New Roman"/>
                <w:i/>
                <w:color w:val="000000"/>
                <w:sz w:val="24"/>
                <w:szCs w:val="24"/>
                <w:lang w:val="en-GB"/>
              </w:rPr>
              <w:t>imberi</w:t>
            </w:r>
            <w:proofErr w:type="spellEnd"/>
          </w:p>
          <w:p w:rsidR="00CD2E3D" w:rsidRPr="008F557F" w:rsidRDefault="00CD2E3D" w:rsidP="00F872DF">
            <w:pPr>
              <w:rPr>
                <w:rFonts w:ascii="Times New Roman" w:hAnsi="Times New Roman" w:cs="Times New Roman"/>
                <w:i/>
                <w:sz w:val="24"/>
                <w:szCs w:val="24"/>
                <w:lang w:val="en-GB"/>
              </w:rPr>
            </w:pPr>
          </w:p>
        </w:tc>
        <w:tc>
          <w:tcPr>
            <w:tcW w:w="2013" w:type="dxa"/>
          </w:tcPr>
          <w:p w:rsidR="00CD2E3D" w:rsidRPr="008F557F" w:rsidRDefault="00CD2E3D" w:rsidP="00F872DF">
            <w:pPr>
              <w:rPr>
                <w:rFonts w:ascii="Times New Roman" w:hAnsi="Times New Roman" w:cs="Times New Roman"/>
                <w:sz w:val="24"/>
                <w:szCs w:val="24"/>
                <w:lang w:val="en-GB"/>
              </w:rPr>
            </w:pPr>
            <w:r w:rsidRPr="008F557F">
              <w:rPr>
                <w:rFonts w:ascii="Times New Roman" w:hAnsi="Times New Roman" w:cs="Times New Roman"/>
                <w:sz w:val="24"/>
                <w:szCs w:val="24"/>
                <w:lang w:val="en-GB"/>
              </w:rPr>
              <w:t>100</w:t>
            </w:r>
          </w:p>
        </w:tc>
        <w:tc>
          <w:tcPr>
            <w:tcW w:w="2126" w:type="dxa"/>
          </w:tcPr>
          <w:p w:rsidR="00CD2E3D" w:rsidRPr="008F557F" w:rsidRDefault="00CD2E3D" w:rsidP="00F872DF">
            <w:pPr>
              <w:rPr>
                <w:rFonts w:ascii="Times New Roman" w:hAnsi="Times New Roman" w:cs="Times New Roman"/>
                <w:sz w:val="24"/>
                <w:szCs w:val="24"/>
                <w:lang w:val="en-GB"/>
              </w:rPr>
            </w:pPr>
            <w:r w:rsidRPr="008F557F">
              <w:rPr>
                <w:rFonts w:ascii="Times New Roman" w:hAnsi="Times New Roman" w:cs="Times New Roman"/>
                <w:sz w:val="24"/>
                <w:szCs w:val="24"/>
                <w:lang w:val="en-GB"/>
              </w:rPr>
              <w:t>66,66</w:t>
            </w:r>
          </w:p>
        </w:tc>
        <w:tc>
          <w:tcPr>
            <w:tcW w:w="851" w:type="dxa"/>
          </w:tcPr>
          <w:p w:rsidR="00CD2E3D" w:rsidRPr="008F557F" w:rsidRDefault="00CD2E3D" w:rsidP="00F872DF">
            <w:pPr>
              <w:rPr>
                <w:rFonts w:ascii="Times New Roman" w:hAnsi="Times New Roman" w:cs="Times New Roman"/>
                <w:sz w:val="24"/>
                <w:szCs w:val="24"/>
                <w:lang w:val="en-GB"/>
              </w:rPr>
            </w:pPr>
            <w:r w:rsidRPr="008F557F">
              <w:rPr>
                <w:rFonts w:ascii="Times New Roman" w:hAnsi="Times New Roman" w:cs="Times New Roman"/>
                <w:sz w:val="24"/>
                <w:szCs w:val="24"/>
                <w:lang w:val="en-GB"/>
              </w:rPr>
              <w:t>80</w:t>
            </w:r>
          </w:p>
        </w:tc>
        <w:tc>
          <w:tcPr>
            <w:tcW w:w="1134" w:type="dxa"/>
          </w:tcPr>
          <w:p w:rsidR="00CD2E3D" w:rsidRPr="008F557F" w:rsidRDefault="00CD2E3D" w:rsidP="00F872DF">
            <w:pPr>
              <w:rPr>
                <w:rFonts w:ascii="Times New Roman" w:hAnsi="Times New Roman" w:cs="Times New Roman"/>
                <w:sz w:val="24"/>
                <w:szCs w:val="24"/>
                <w:lang w:val="en-GB"/>
              </w:rPr>
            </w:pPr>
            <w:r w:rsidRPr="008F557F">
              <w:rPr>
                <w:rFonts w:ascii="Times New Roman" w:hAnsi="Times New Roman" w:cs="Times New Roman"/>
                <w:sz w:val="24"/>
                <w:szCs w:val="24"/>
                <w:lang w:val="en-GB"/>
              </w:rPr>
              <w:t>83</w:t>
            </w:r>
          </w:p>
        </w:tc>
      </w:tr>
      <w:tr w:rsidR="00CD2E3D" w:rsidRPr="00FF3E25" w:rsidTr="00F872DF">
        <w:tc>
          <w:tcPr>
            <w:tcW w:w="3227" w:type="dxa"/>
          </w:tcPr>
          <w:p w:rsidR="00CD2E3D" w:rsidRPr="001D1432" w:rsidRDefault="00CD2E3D" w:rsidP="00F872DF">
            <w:pPr>
              <w:rPr>
                <w:rFonts w:ascii="Times New Roman" w:hAnsi="Times New Roman" w:cs="Times New Roman"/>
                <w:i/>
                <w:sz w:val="24"/>
                <w:szCs w:val="24"/>
              </w:rPr>
            </w:pPr>
            <w:proofErr w:type="spellStart"/>
            <w:r w:rsidRPr="008F557F">
              <w:rPr>
                <w:rFonts w:ascii="Times New Roman" w:hAnsi="Times New Roman" w:cs="Times New Roman"/>
                <w:i/>
                <w:iCs/>
                <w:sz w:val="24"/>
                <w:szCs w:val="24"/>
                <w:lang w:val="en-GB"/>
              </w:rPr>
              <w:t>Ctenopoma</w:t>
            </w:r>
            <w:proofErr w:type="spellEnd"/>
            <w:r w:rsidRPr="008F557F">
              <w:rPr>
                <w:rFonts w:ascii="Times New Roman" w:hAnsi="Times New Roman" w:cs="Times New Roman"/>
                <w:i/>
                <w:iCs/>
                <w:sz w:val="24"/>
                <w:szCs w:val="24"/>
                <w:lang w:val="en-GB"/>
              </w:rPr>
              <w:t xml:space="preserve"> </w:t>
            </w:r>
            <w:proofErr w:type="spellStart"/>
            <w:r w:rsidRPr="008F557F">
              <w:rPr>
                <w:rFonts w:ascii="Times New Roman" w:hAnsi="Times New Roman" w:cs="Times New Roman"/>
                <w:i/>
                <w:iCs/>
                <w:sz w:val="24"/>
                <w:szCs w:val="24"/>
                <w:lang w:val="en-GB"/>
              </w:rPr>
              <w:t>peth</w:t>
            </w:r>
            <w:r w:rsidRPr="001D1432">
              <w:rPr>
                <w:rFonts w:ascii="Times New Roman" w:hAnsi="Times New Roman" w:cs="Times New Roman"/>
                <w:i/>
                <w:iCs/>
                <w:sz w:val="24"/>
                <w:szCs w:val="24"/>
              </w:rPr>
              <w:t>erici</w:t>
            </w:r>
            <w:proofErr w:type="spellEnd"/>
          </w:p>
          <w:p w:rsidR="00CD2E3D" w:rsidRPr="001D1432" w:rsidRDefault="00CD2E3D" w:rsidP="00F872DF">
            <w:pPr>
              <w:rPr>
                <w:rFonts w:ascii="Times New Roman" w:hAnsi="Times New Roman" w:cs="Times New Roman"/>
                <w:i/>
                <w:sz w:val="24"/>
                <w:szCs w:val="24"/>
              </w:rPr>
            </w:pPr>
          </w:p>
        </w:tc>
        <w:tc>
          <w:tcPr>
            <w:tcW w:w="2013"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c>
          <w:tcPr>
            <w:tcW w:w="2126"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33,33</w:t>
            </w:r>
          </w:p>
        </w:tc>
        <w:tc>
          <w:tcPr>
            <w:tcW w:w="851"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20</w:t>
            </w:r>
          </w:p>
        </w:tc>
        <w:tc>
          <w:tcPr>
            <w:tcW w:w="1134"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15</w:t>
            </w:r>
          </w:p>
        </w:tc>
      </w:tr>
      <w:tr w:rsidR="00CD2E3D" w:rsidRPr="00FF3E25" w:rsidTr="00F872DF">
        <w:trPr>
          <w:trHeight w:val="508"/>
        </w:trPr>
        <w:tc>
          <w:tcPr>
            <w:tcW w:w="3227" w:type="dxa"/>
          </w:tcPr>
          <w:p w:rsidR="00CD2E3D" w:rsidRPr="001D1432" w:rsidRDefault="00CD2E3D" w:rsidP="00F872DF">
            <w:pPr>
              <w:pStyle w:val="Default"/>
              <w:rPr>
                <w:i/>
                <w:lang w:val="en-GB"/>
              </w:rPr>
            </w:pPr>
            <w:proofErr w:type="spellStart"/>
            <w:r w:rsidRPr="001D1432">
              <w:rPr>
                <w:i/>
                <w:iCs/>
                <w:lang w:val="en-GB"/>
              </w:rPr>
              <w:t>Hemichromis</w:t>
            </w:r>
            <w:proofErr w:type="spellEnd"/>
            <w:r w:rsidRPr="001D1432">
              <w:rPr>
                <w:i/>
                <w:iCs/>
                <w:lang w:val="en-GB"/>
              </w:rPr>
              <w:t xml:space="preserve"> </w:t>
            </w:r>
            <w:proofErr w:type="spellStart"/>
            <w:r w:rsidRPr="001D1432">
              <w:rPr>
                <w:i/>
                <w:iCs/>
                <w:lang w:val="en-GB"/>
              </w:rPr>
              <w:t>fasciatus</w:t>
            </w:r>
            <w:proofErr w:type="spellEnd"/>
            <w:r w:rsidRPr="001D1432">
              <w:rPr>
                <w:i/>
                <w:iCs/>
                <w:lang w:val="en-GB"/>
              </w:rPr>
              <w:t xml:space="preserve"> </w:t>
            </w:r>
          </w:p>
          <w:p w:rsidR="00CD2E3D" w:rsidRPr="001D1432" w:rsidRDefault="00CD2E3D" w:rsidP="00F872DF">
            <w:pPr>
              <w:rPr>
                <w:rFonts w:ascii="Times New Roman" w:hAnsi="Times New Roman" w:cs="Times New Roman"/>
                <w:i/>
                <w:sz w:val="24"/>
                <w:szCs w:val="24"/>
              </w:rPr>
            </w:pPr>
          </w:p>
        </w:tc>
        <w:tc>
          <w:tcPr>
            <w:tcW w:w="2013"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100</w:t>
            </w:r>
          </w:p>
        </w:tc>
        <w:tc>
          <w:tcPr>
            <w:tcW w:w="2126"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100</w:t>
            </w:r>
          </w:p>
        </w:tc>
        <w:tc>
          <w:tcPr>
            <w:tcW w:w="851"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100</w:t>
            </w:r>
          </w:p>
        </w:tc>
        <w:tc>
          <w:tcPr>
            <w:tcW w:w="1134"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405</w:t>
            </w:r>
          </w:p>
        </w:tc>
      </w:tr>
      <w:tr w:rsidR="00CD2E3D" w:rsidRPr="00FF3E25" w:rsidTr="00F872DF">
        <w:tc>
          <w:tcPr>
            <w:tcW w:w="3227" w:type="dxa"/>
          </w:tcPr>
          <w:p w:rsidR="00CD2E3D" w:rsidRPr="001D1432" w:rsidRDefault="00CD2E3D" w:rsidP="00F872DF">
            <w:pPr>
              <w:pStyle w:val="Default"/>
              <w:rPr>
                <w:i/>
                <w:lang w:val="en-GB"/>
              </w:rPr>
            </w:pPr>
            <w:proofErr w:type="spellStart"/>
            <w:r w:rsidRPr="001D1432">
              <w:rPr>
                <w:i/>
                <w:iCs/>
                <w:lang w:val="en-GB"/>
              </w:rPr>
              <w:t>Hemichromis</w:t>
            </w:r>
            <w:proofErr w:type="spellEnd"/>
            <w:r w:rsidRPr="001D1432">
              <w:rPr>
                <w:i/>
                <w:iCs/>
                <w:lang w:val="en-GB"/>
              </w:rPr>
              <w:t xml:space="preserve"> </w:t>
            </w:r>
            <w:proofErr w:type="spellStart"/>
            <w:r w:rsidRPr="001D1432">
              <w:rPr>
                <w:i/>
                <w:iCs/>
                <w:lang w:val="en-GB"/>
              </w:rPr>
              <w:t>bimaculatus</w:t>
            </w:r>
            <w:proofErr w:type="spellEnd"/>
            <w:r w:rsidRPr="001D1432">
              <w:rPr>
                <w:i/>
                <w:iCs/>
                <w:lang w:val="en-GB"/>
              </w:rPr>
              <w:t xml:space="preserve"> </w:t>
            </w:r>
          </w:p>
          <w:p w:rsidR="00CD2E3D" w:rsidRPr="001D1432" w:rsidRDefault="00CD2E3D" w:rsidP="00F872DF">
            <w:pPr>
              <w:rPr>
                <w:rFonts w:ascii="Times New Roman" w:hAnsi="Times New Roman" w:cs="Times New Roman"/>
                <w:i/>
                <w:sz w:val="24"/>
                <w:szCs w:val="24"/>
              </w:rPr>
            </w:pPr>
          </w:p>
        </w:tc>
        <w:tc>
          <w:tcPr>
            <w:tcW w:w="2013"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100</w:t>
            </w:r>
          </w:p>
        </w:tc>
        <w:tc>
          <w:tcPr>
            <w:tcW w:w="2126"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100</w:t>
            </w:r>
          </w:p>
        </w:tc>
        <w:tc>
          <w:tcPr>
            <w:tcW w:w="851"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100</w:t>
            </w:r>
          </w:p>
        </w:tc>
        <w:tc>
          <w:tcPr>
            <w:tcW w:w="1134"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101</w:t>
            </w:r>
          </w:p>
        </w:tc>
      </w:tr>
      <w:tr w:rsidR="00CD2E3D" w:rsidRPr="00FF3E25" w:rsidTr="00F872DF">
        <w:tc>
          <w:tcPr>
            <w:tcW w:w="3227" w:type="dxa"/>
          </w:tcPr>
          <w:p w:rsidR="00CD2E3D" w:rsidRPr="001D1432" w:rsidRDefault="00CD2E3D" w:rsidP="00F872DF">
            <w:pPr>
              <w:pStyle w:val="Default"/>
              <w:rPr>
                <w:i/>
                <w:lang w:val="en-GB"/>
              </w:rPr>
            </w:pPr>
            <w:r w:rsidRPr="001D1432">
              <w:rPr>
                <w:i/>
                <w:iCs/>
                <w:lang w:val="en-GB"/>
              </w:rPr>
              <w:t xml:space="preserve">Oreochromis niloticus </w:t>
            </w:r>
          </w:p>
          <w:p w:rsidR="00CD2E3D" w:rsidRPr="001D1432" w:rsidRDefault="00CD2E3D" w:rsidP="00F872DF">
            <w:pPr>
              <w:rPr>
                <w:rFonts w:ascii="Times New Roman" w:hAnsi="Times New Roman" w:cs="Times New Roman"/>
                <w:i/>
                <w:sz w:val="24"/>
                <w:szCs w:val="24"/>
              </w:rPr>
            </w:pPr>
          </w:p>
        </w:tc>
        <w:tc>
          <w:tcPr>
            <w:tcW w:w="2013"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50</w:t>
            </w:r>
          </w:p>
        </w:tc>
        <w:tc>
          <w:tcPr>
            <w:tcW w:w="2126"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66,66</w:t>
            </w:r>
          </w:p>
        </w:tc>
        <w:tc>
          <w:tcPr>
            <w:tcW w:w="851"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60</w:t>
            </w:r>
          </w:p>
        </w:tc>
        <w:tc>
          <w:tcPr>
            <w:tcW w:w="1134"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24</w:t>
            </w:r>
          </w:p>
        </w:tc>
      </w:tr>
      <w:tr w:rsidR="00CD2E3D" w:rsidRPr="00FF3E25" w:rsidTr="00F872DF">
        <w:tc>
          <w:tcPr>
            <w:tcW w:w="3227" w:type="dxa"/>
          </w:tcPr>
          <w:p w:rsidR="00CD2E3D" w:rsidRPr="001D1432" w:rsidRDefault="00CD2E3D" w:rsidP="00F872DF">
            <w:pPr>
              <w:pStyle w:val="Default"/>
              <w:rPr>
                <w:i/>
              </w:rPr>
            </w:pPr>
            <w:proofErr w:type="spellStart"/>
            <w:r w:rsidRPr="001D1432">
              <w:rPr>
                <w:i/>
                <w:iCs/>
              </w:rPr>
              <w:t>Sarotherodon</w:t>
            </w:r>
            <w:proofErr w:type="spellEnd"/>
            <w:r w:rsidRPr="001D1432">
              <w:rPr>
                <w:i/>
                <w:iCs/>
              </w:rPr>
              <w:t xml:space="preserve"> </w:t>
            </w:r>
            <w:proofErr w:type="spellStart"/>
            <w:r w:rsidRPr="001D1432">
              <w:rPr>
                <w:i/>
                <w:iCs/>
              </w:rPr>
              <w:t>melanotheron</w:t>
            </w:r>
            <w:proofErr w:type="spellEnd"/>
            <w:r w:rsidRPr="001D1432">
              <w:rPr>
                <w:i/>
                <w:iCs/>
              </w:rPr>
              <w:t xml:space="preserve"> </w:t>
            </w:r>
          </w:p>
          <w:p w:rsidR="00CD2E3D" w:rsidRPr="001D1432" w:rsidRDefault="00CD2E3D" w:rsidP="00F872DF">
            <w:pPr>
              <w:rPr>
                <w:rFonts w:ascii="Times New Roman" w:hAnsi="Times New Roman" w:cs="Times New Roman"/>
                <w:i/>
                <w:sz w:val="24"/>
                <w:szCs w:val="24"/>
              </w:rPr>
            </w:pPr>
          </w:p>
        </w:tc>
        <w:tc>
          <w:tcPr>
            <w:tcW w:w="2013"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lastRenderedPageBreak/>
              <w:t>100</w:t>
            </w:r>
          </w:p>
        </w:tc>
        <w:tc>
          <w:tcPr>
            <w:tcW w:w="2126"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66,66</w:t>
            </w:r>
          </w:p>
        </w:tc>
        <w:tc>
          <w:tcPr>
            <w:tcW w:w="851"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80</w:t>
            </w:r>
          </w:p>
        </w:tc>
        <w:tc>
          <w:tcPr>
            <w:tcW w:w="1134"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66</w:t>
            </w:r>
          </w:p>
        </w:tc>
      </w:tr>
      <w:tr w:rsidR="00CD2E3D" w:rsidRPr="00FF3E25" w:rsidTr="00F872DF">
        <w:tc>
          <w:tcPr>
            <w:tcW w:w="3227" w:type="dxa"/>
          </w:tcPr>
          <w:p w:rsidR="00CD2E3D" w:rsidRPr="001D1432" w:rsidRDefault="00CD2E3D" w:rsidP="00F872DF">
            <w:pPr>
              <w:rPr>
                <w:rFonts w:ascii="Times New Roman" w:hAnsi="Times New Roman" w:cs="Times New Roman"/>
                <w:i/>
                <w:iCs/>
                <w:sz w:val="24"/>
                <w:szCs w:val="24"/>
              </w:rPr>
            </w:pPr>
            <w:proofErr w:type="spellStart"/>
            <w:r w:rsidRPr="001D1432">
              <w:rPr>
                <w:rFonts w:ascii="Times New Roman" w:hAnsi="Times New Roman" w:cs="Times New Roman"/>
                <w:i/>
                <w:iCs/>
                <w:sz w:val="24"/>
                <w:szCs w:val="24"/>
              </w:rPr>
              <w:lastRenderedPageBreak/>
              <w:t>Sarotherodon</w:t>
            </w:r>
            <w:proofErr w:type="spellEnd"/>
            <w:r w:rsidRPr="001D1432">
              <w:rPr>
                <w:rFonts w:ascii="Times New Roman" w:hAnsi="Times New Roman" w:cs="Times New Roman"/>
                <w:i/>
                <w:iCs/>
                <w:sz w:val="24"/>
                <w:szCs w:val="24"/>
              </w:rPr>
              <w:t xml:space="preserve"> </w:t>
            </w:r>
            <w:proofErr w:type="spellStart"/>
            <w:r w:rsidRPr="001D1432">
              <w:rPr>
                <w:rFonts w:ascii="Times New Roman" w:hAnsi="Times New Roman" w:cs="Times New Roman"/>
                <w:i/>
                <w:iCs/>
                <w:sz w:val="24"/>
                <w:szCs w:val="24"/>
              </w:rPr>
              <w:t>galilaeus</w:t>
            </w:r>
            <w:proofErr w:type="spellEnd"/>
          </w:p>
        </w:tc>
        <w:tc>
          <w:tcPr>
            <w:tcW w:w="2013"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100</w:t>
            </w:r>
          </w:p>
        </w:tc>
        <w:tc>
          <w:tcPr>
            <w:tcW w:w="2126"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66,66</w:t>
            </w:r>
          </w:p>
        </w:tc>
        <w:tc>
          <w:tcPr>
            <w:tcW w:w="851"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80</w:t>
            </w:r>
          </w:p>
        </w:tc>
        <w:tc>
          <w:tcPr>
            <w:tcW w:w="1134"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113</w:t>
            </w:r>
          </w:p>
        </w:tc>
      </w:tr>
      <w:tr w:rsidR="00CD2E3D" w:rsidRPr="00FF3E25" w:rsidTr="00F872DF">
        <w:tc>
          <w:tcPr>
            <w:tcW w:w="3227" w:type="dxa"/>
          </w:tcPr>
          <w:p w:rsidR="00CD2E3D" w:rsidRPr="001D1432" w:rsidRDefault="00CD2E3D" w:rsidP="00F872DF">
            <w:pPr>
              <w:rPr>
                <w:rFonts w:ascii="Times New Roman" w:hAnsi="Times New Roman" w:cs="Times New Roman"/>
                <w:i/>
                <w:color w:val="000000"/>
                <w:sz w:val="24"/>
                <w:szCs w:val="24"/>
              </w:rPr>
            </w:pPr>
            <w:proofErr w:type="spellStart"/>
            <w:r w:rsidRPr="001D1432">
              <w:rPr>
                <w:rFonts w:ascii="Times New Roman" w:hAnsi="Times New Roman" w:cs="Times New Roman"/>
                <w:i/>
                <w:color w:val="000000"/>
                <w:sz w:val="24"/>
                <w:szCs w:val="24"/>
              </w:rPr>
              <w:t>Coptodon</w:t>
            </w:r>
            <w:proofErr w:type="spellEnd"/>
            <w:r w:rsidRPr="001D1432">
              <w:rPr>
                <w:rFonts w:ascii="Times New Roman" w:hAnsi="Times New Roman" w:cs="Times New Roman"/>
                <w:i/>
                <w:color w:val="000000"/>
                <w:sz w:val="24"/>
                <w:szCs w:val="24"/>
              </w:rPr>
              <w:t xml:space="preserve"> </w:t>
            </w:r>
            <w:proofErr w:type="spellStart"/>
            <w:r w:rsidRPr="001D1432">
              <w:rPr>
                <w:rFonts w:ascii="Times New Roman" w:hAnsi="Times New Roman" w:cs="Times New Roman"/>
                <w:i/>
                <w:color w:val="000000"/>
                <w:sz w:val="24"/>
                <w:szCs w:val="24"/>
              </w:rPr>
              <w:t>guineensis</w:t>
            </w:r>
            <w:proofErr w:type="spellEnd"/>
          </w:p>
          <w:p w:rsidR="00CD2E3D" w:rsidRPr="001D1432" w:rsidRDefault="00CD2E3D" w:rsidP="00F872DF">
            <w:pPr>
              <w:rPr>
                <w:rFonts w:ascii="Times New Roman" w:hAnsi="Times New Roman" w:cs="Times New Roman"/>
                <w:i/>
                <w:sz w:val="24"/>
                <w:szCs w:val="24"/>
              </w:rPr>
            </w:pPr>
          </w:p>
        </w:tc>
        <w:tc>
          <w:tcPr>
            <w:tcW w:w="2013"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100</w:t>
            </w:r>
          </w:p>
        </w:tc>
        <w:tc>
          <w:tcPr>
            <w:tcW w:w="2126"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33,33</w:t>
            </w:r>
          </w:p>
        </w:tc>
        <w:tc>
          <w:tcPr>
            <w:tcW w:w="851"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60</w:t>
            </w:r>
          </w:p>
        </w:tc>
        <w:tc>
          <w:tcPr>
            <w:tcW w:w="1134"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75</w:t>
            </w:r>
          </w:p>
        </w:tc>
      </w:tr>
      <w:tr w:rsidR="00CD2E3D" w:rsidRPr="00FF3E25" w:rsidTr="00F872DF">
        <w:tc>
          <w:tcPr>
            <w:tcW w:w="3227" w:type="dxa"/>
          </w:tcPr>
          <w:p w:rsidR="00CD2E3D" w:rsidRPr="001D1432" w:rsidRDefault="00CD2E3D" w:rsidP="00F872DF">
            <w:pPr>
              <w:rPr>
                <w:rFonts w:ascii="Times New Roman" w:hAnsi="Times New Roman" w:cs="Times New Roman"/>
                <w:i/>
                <w:sz w:val="24"/>
                <w:szCs w:val="24"/>
              </w:rPr>
            </w:pPr>
            <w:proofErr w:type="spellStart"/>
            <w:r w:rsidRPr="001D1432">
              <w:rPr>
                <w:rFonts w:ascii="Times New Roman" w:hAnsi="Times New Roman" w:cs="Times New Roman"/>
                <w:i/>
                <w:color w:val="000000"/>
                <w:sz w:val="24"/>
                <w:szCs w:val="24"/>
              </w:rPr>
              <w:t>Coptodon</w:t>
            </w:r>
            <w:proofErr w:type="spellEnd"/>
            <w:r w:rsidRPr="001D1432">
              <w:rPr>
                <w:rFonts w:ascii="Times New Roman" w:hAnsi="Times New Roman" w:cs="Times New Roman"/>
                <w:i/>
                <w:color w:val="000000"/>
                <w:sz w:val="24"/>
                <w:szCs w:val="24"/>
              </w:rPr>
              <w:t xml:space="preserve"> </w:t>
            </w:r>
            <w:proofErr w:type="spellStart"/>
            <w:r w:rsidRPr="001D1432">
              <w:rPr>
                <w:rFonts w:ascii="Times New Roman" w:hAnsi="Times New Roman" w:cs="Times New Roman"/>
                <w:i/>
                <w:color w:val="000000"/>
                <w:sz w:val="24"/>
                <w:szCs w:val="24"/>
              </w:rPr>
              <w:t>mariae</w:t>
            </w:r>
            <w:proofErr w:type="spellEnd"/>
          </w:p>
        </w:tc>
        <w:tc>
          <w:tcPr>
            <w:tcW w:w="2013"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c>
          <w:tcPr>
            <w:tcW w:w="2126"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33,33</w:t>
            </w:r>
          </w:p>
        </w:tc>
        <w:tc>
          <w:tcPr>
            <w:tcW w:w="851"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20</w:t>
            </w:r>
          </w:p>
        </w:tc>
        <w:tc>
          <w:tcPr>
            <w:tcW w:w="1134"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10</w:t>
            </w:r>
          </w:p>
        </w:tc>
      </w:tr>
      <w:tr w:rsidR="00CD2E3D" w:rsidRPr="00FF3E25" w:rsidTr="00F872DF">
        <w:tc>
          <w:tcPr>
            <w:tcW w:w="3227" w:type="dxa"/>
          </w:tcPr>
          <w:p w:rsidR="00CD2E3D" w:rsidRPr="001D1432" w:rsidRDefault="00CD2E3D" w:rsidP="00F872DF">
            <w:pPr>
              <w:rPr>
                <w:rFonts w:ascii="Times New Roman" w:hAnsi="Times New Roman" w:cs="Times New Roman"/>
                <w:i/>
                <w:color w:val="000000"/>
                <w:sz w:val="24"/>
                <w:szCs w:val="24"/>
              </w:rPr>
            </w:pPr>
            <w:proofErr w:type="spellStart"/>
            <w:r w:rsidRPr="001D1432">
              <w:rPr>
                <w:rFonts w:ascii="Times New Roman" w:hAnsi="Times New Roman" w:cs="Times New Roman"/>
                <w:i/>
                <w:color w:val="000000"/>
                <w:sz w:val="24"/>
                <w:szCs w:val="24"/>
              </w:rPr>
              <w:t>Coptodon</w:t>
            </w:r>
            <w:proofErr w:type="spellEnd"/>
            <w:r w:rsidRPr="001D1432">
              <w:rPr>
                <w:rFonts w:ascii="Times New Roman" w:hAnsi="Times New Roman" w:cs="Times New Roman"/>
                <w:i/>
                <w:color w:val="000000"/>
                <w:sz w:val="24"/>
                <w:szCs w:val="24"/>
              </w:rPr>
              <w:t xml:space="preserve"> </w:t>
            </w:r>
            <w:proofErr w:type="spellStart"/>
            <w:r w:rsidRPr="001D1432">
              <w:rPr>
                <w:rFonts w:ascii="Times New Roman" w:hAnsi="Times New Roman" w:cs="Times New Roman"/>
                <w:i/>
                <w:color w:val="000000"/>
                <w:sz w:val="24"/>
                <w:szCs w:val="24"/>
              </w:rPr>
              <w:t>zillii</w:t>
            </w:r>
            <w:proofErr w:type="spellEnd"/>
          </w:p>
          <w:p w:rsidR="00CD2E3D" w:rsidRPr="001D1432" w:rsidRDefault="00CD2E3D" w:rsidP="00F872DF">
            <w:pPr>
              <w:rPr>
                <w:rFonts w:ascii="Times New Roman" w:hAnsi="Times New Roman" w:cs="Times New Roman"/>
                <w:i/>
                <w:sz w:val="24"/>
                <w:szCs w:val="24"/>
              </w:rPr>
            </w:pPr>
          </w:p>
        </w:tc>
        <w:tc>
          <w:tcPr>
            <w:tcW w:w="2013"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100</w:t>
            </w:r>
          </w:p>
        </w:tc>
        <w:tc>
          <w:tcPr>
            <w:tcW w:w="2126"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100</w:t>
            </w:r>
          </w:p>
        </w:tc>
        <w:tc>
          <w:tcPr>
            <w:tcW w:w="851"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100</w:t>
            </w:r>
          </w:p>
        </w:tc>
        <w:tc>
          <w:tcPr>
            <w:tcW w:w="1134"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204</w:t>
            </w:r>
          </w:p>
        </w:tc>
      </w:tr>
      <w:tr w:rsidR="00CD2E3D" w:rsidRPr="00FF3E25" w:rsidTr="00F872DF">
        <w:tc>
          <w:tcPr>
            <w:tcW w:w="3227" w:type="dxa"/>
          </w:tcPr>
          <w:p w:rsidR="00CD2E3D" w:rsidRPr="001D1432" w:rsidRDefault="001D1432" w:rsidP="00F872DF">
            <w:pPr>
              <w:rPr>
                <w:rFonts w:ascii="Times New Roman" w:hAnsi="Times New Roman" w:cs="Times New Roman"/>
                <w:b/>
                <w:i/>
                <w:color w:val="FF0000"/>
                <w:sz w:val="24"/>
                <w:szCs w:val="24"/>
                <w:lang w:val="en-GB"/>
              </w:rPr>
            </w:pPr>
            <w:r w:rsidRPr="001D1432">
              <w:rPr>
                <w:rFonts w:ascii="Times New Roman" w:hAnsi="Times New Roman" w:cs="Times New Roman"/>
                <w:i/>
                <w:color w:val="FF0000"/>
                <w:sz w:val="24"/>
                <w:szCs w:val="24"/>
                <w:lang w:val="en-GB"/>
              </w:rPr>
              <w:t>Hybrid</w:t>
            </w:r>
            <w:r w:rsidR="00CD2E3D" w:rsidRPr="001D1432">
              <w:rPr>
                <w:rFonts w:ascii="Times New Roman" w:hAnsi="Times New Roman" w:cs="Times New Roman"/>
                <w:i/>
                <w:color w:val="FF0000"/>
                <w:sz w:val="24"/>
                <w:szCs w:val="24"/>
                <w:lang w:val="en-GB"/>
              </w:rPr>
              <w:t xml:space="preserve"> (</w:t>
            </w:r>
            <w:proofErr w:type="spellStart"/>
            <w:r w:rsidR="00CD2E3D" w:rsidRPr="001D1432">
              <w:rPr>
                <w:rFonts w:ascii="Times New Roman" w:hAnsi="Times New Roman" w:cs="Times New Roman"/>
                <w:i/>
                <w:color w:val="FF0000"/>
                <w:sz w:val="24"/>
                <w:szCs w:val="24"/>
                <w:lang w:val="en-GB"/>
              </w:rPr>
              <w:t>Coptodon</w:t>
            </w:r>
            <w:proofErr w:type="spellEnd"/>
            <w:r w:rsidR="00CD2E3D" w:rsidRPr="001D1432">
              <w:rPr>
                <w:rFonts w:ascii="Times New Roman" w:hAnsi="Times New Roman" w:cs="Times New Roman"/>
                <w:i/>
                <w:color w:val="FF0000"/>
                <w:sz w:val="24"/>
                <w:szCs w:val="24"/>
                <w:lang w:val="en-GB"/>
              </w:rPr>
              <w:t xml:space="preserve"> </w:t>
            </w:r>
            <w:proofErr w:type="spellStart"/>
            <w:r w:rsidR="00CD2E3D" w:rsidRPr="001D1432">
              <w:rPr>
                <w:rFonts w:ascii="Times New Roman" w:hAnsi="Times New Roman" w:cs="Times New Roman"/>
                <w:i/>
                <w:color w:val="FF0000"/>
                <w:sz w:val="24"/>
                <w:szCs w:val="24"/>
                <w:lang w:val="en-GB"/>
              </w:rPr>
              <w:t>guineensis</w:t>
            </w:r>
            <w:proofErr w:type="spellEnd"/>
            <w:r w:rsidR="00CD2E3D" w:rsidRPr="001D1432">
              <w:rPr>
                <w:rFonts w:ascii="Times New Roman" w:hAnsi="Times New Roman" w:cs="Times New Roman"/>
                <w:i/>
                <w:color w:val="FF0000"/>
                <w:sz w:val="24"/>
                <w:szCs w:val="24"/>
                <w:lang w:val="en-GB"/>
              </w:rPr>
              <w:t xml:space="preserve"> x </w:t>
            </w:r>
            <w:proofErr w:type="spellStart"/>
            <w:r w:rsidR="00CD2E3D" w:rsidRPr="001D1432">
              <w:rPr>
                <w:rFonts w:ascii="Times New Roman" w:hAnsi="Times New Roman" w:cs="Times New Roman"/>
                <w:i/>
                <w:color w:val="FF0000"/>
                <w:sz w:val="24"/>
                <w:szCs w:val="24"/>
                <w:lang w:val="en-GB"/>
              </w:rPr>
              <w:t>Coptodon</w:t>
            </w:r>
            <w:proofErr w:type="spellEnd"/>
            <w:r w:rsidR="00CD2E3D" w:rsidRPr="001D1432">
              <w:rPr>
                <w:rFonts w:ascii="Times New Roman" w:hAnsi="Times New Roman" w:cs="Times New Roman"/>
                <w:i/>
                <w:color w:val="FF0000"/>
                <w:sz w:val="24"/>
                <w:szCs w:val="24"/>
                <w:lang w:val="en-GB"/>
              </w:rPr>
              <w:t xml:space="preserve"> </w:t>
            </w:r>
            <w:proofErr w:type="spellStart"/>
            <w:r w:rsidR="00CD2E3D" w:rsidRPr="001D1432">
              <w:rPr>
                <w:rFonts w:ascii="Times New Roman" w:hAnsi="Times New Roman" w:cs="Times New Roman"/>
                <w:i/>
                <w:color w:val="FF0000"/>
                <w:sz w:val="24"/>
                <w:szCs w:val="24"/>
                <w:lang w:val="en-GB"/>
              </w:rPr>
              <w:t>zillii</w:t>
            </w:r>
            <w:proofErr w:type="spellEnd"/>
            <w:r w:rsidR="00CD2E3D" w:rsidRPr="001D1432">
              <w:rPr>
                <w:rFonts w:ascii="Times New Roman" w:hAnsi="Times New Roman" w:cs="Times New Roman"/>
                <w:b/>
                <w:i/>
                <w:color w:val="FF0000"/>
                <w:sz w:val="24"/>
                <w:szCs w:val="24"/>
                <w:lang w:val="en-GB"/>
              </w:rPr>
              <w:t xml:space="preserve"> )</w:t>
            </w:r>
          </w:p>
          <w:p w:rsidR="00CD2E3D" w:rsidRPr="001D1432" w:rsidRDefault="00CD2E3D" w:rsidP="00F872DF">
            <w:pPr>
              <w:rPr>
                <w:rFonts w:ascii="Times New Roman" w:hAnsi="Times New Roman" w:cs="Times New Roman"/>
                <w:i/>
                <w:iCs/>
                <w:sz w:val="24"/>
                <w:szCs w:val="24"/>
                <w:lang w:val="en-GB"/>
              </w:rPr>
            </w:pPr>
          </w:p>
        </w:tc>
        <w:tc>
          <w:tcPr>
            <w:tcW w:w="2013" w:type="dxa"/>
          </w:tcPr>
          <w:p w:rsidR="00CD2E3D" w:rsidRPr="00FF3E25" w:rsidRDefault="00CD2E3D" w:rsidP="00F872DF">
            <w:pPr>
              <w:rPr>
                <w:rFonts w:ascii="Times New Roman" w:hAnsi="Times New Roman" w:cs="Times New Roman"/>
                <w:color w:val="FF0000"/>
                <w:sz w:val="24"/>
                <w:szCs w:val="24"/>
                <w:lang w:val="en-GB"/>
              </w:rPr>
            </w:pPr>
            <w:r w:rsidRPr="00FF3E25">
              <w:rPr>
                <w:rFonts w:ascii="Times New Roman" w:hAnsi="Times New Roman" w:cs="Times New Roman"/>
                <w:color w:val="FF0000"/>
                <w:sz w:val="24"/>
                <w:szCs w:val="24"/>
                <w:lang w:val="en-GB"/>
              </w:rPr>
              <w:t>50</w:t>
            </w:r>
          </w:p>
        </w:tc>
        <w:tc>
          <w:tcPr>
            <w:tcW w:w="2126" w:type="dxa"/>
          </w:tcPr>
          <w:p w:rsidR="00CD2E3D" w:rsidRPr="00FF3E25" w:rsidRDefault="00CD2E3D" w:rsidP="00F872DF">
            <w:pPr>
              <w:rPr>
                <w:rFonts w:ascii="Times New Roman" w:hAnsi="Times New Roman" w:cs="Times New Roman"/>
                <w:color w:val="FF0000"/>
                <w:sz w:val="24"/>
                <w:szCs w:val="24"/>
                <w:lang w:val="en-GB"/>
              </w:rPr>
            </w:pPr>
            <w:r w:rsidRPr="00FF3E25">
              <w:rPr>
                <w:rFonts w:ascii="Times New Roman" w:hAnsi="Times New Roman" w:cs="Times New Roman"/>
                <w:color w:val="FF0000"/>
                <w:sz w:val="24"/>
                <w:szCs w:val="24"/>
                <w:lang w:val="en-GB"/>
              </w:rPr>
              <w:t>66,66</w:t>
            </w:r>
          </w:p>
        </w:tc>
        <w:tc>
          <w:tcPr>
            <w:tcW w:w="851" w:type="dxa"/>
          </w:tcPr>
          <w:p w:rsidR="00CD2E3D" w:rsidRPr="00FF3E25" w:rsidRDefault="00CD2E3D" w:rsidP="00F872DF">
            <w:pPr>
              <w:rPr>
                <w:rFonts w:ascii="Times New Roman" w:hAnsi="Times New Roman" w:cs="Times New Roman"/>
                <w:color w:val="FF0000"/>
                <w:sz w:val="24"/>
                <w:szCs w:val="24"/>
                <w:lang w:val="en-GB"/>
              </w:rPr>
            </w:pPr>
            <w:r w:rsidRPr="00FF3E25">
              <w:rPr>
                <w:rFonts w:ascii="Times New Roman" w:hAnsi="Times New Roman" w:cs="Times New Roman"/>
                <w:color w:val="FF0000"/>
                <w:sz w:val="24"/>
                <w:szCs w:val="24"/>
                <w:lang w:val="en-GB"/>
              </w:rPr>
              <w:t>60</w:t>
            </w:r>
          </w:p>
        </w:tc>
        <w:tc>
          <w:tcPr>
            <w:tcW w:w="1134" w:type="dxa"/>
          </w:tcPr>
          <w:p w:rsidR="00CD2E3D" w:rsidRPr="00FF3E25" w:rsidRDefault="00CD2E3D" w:rsidP="00F872DF">
            <w:pPr>
              <w:rPr>
                <w:rFonts w:ascii="Times New Roman" w:hAnsi="Times New Roman" w:cs="Times New Roman"/>
                <w:color w:val="FF0000"/>
                <w:sz w:val="24"/>
                <w:szCs w:val="24"/>
                <w:lang w:val="en-GB"/>
              </w:rPr>
            </w:pPr>
            <w:r w:rsidRPr="00FF3E25">
              <w:rPr>
                <w:rFonts w:ascii="Times New Roman" w:hAnsi="Times New Roman" w:cs="Times New Roman"/>
                <w:color w:val="FF0000"/>
                <w:sz w:val="24"/>
                <w:szCs w:val="24"/>
                <w:lang w:val="en-GB"/>
              </w:rPr>
              <w:t>135</w:t>
            </w:r>
          </w:p>
        </w:tc>
      </w:tr>
      <w:tr w:rsidR="00CD2E3D" w:rsidRPr="00FF3E25" w:rsidTr="00F872DF">
        <w:tc>
          <w:tcPr>
            <w:tcW w:w="3227" w:type="dxa"/>
          </w:tcPr>
          <w:p w:rsidR="00CD2E3D" w:rsidRPr="001D1432" w:rsidRDefault="00CD2E3D" w:rsidP="00F872DF">
            <w:pPr>
              <w:rPr>
                <w:rFonts w:ascii="Times New Roman" w:hAnsi="Times New Roman" w:cs="Times New Roman"/>
                <w:i/>
                <w:sz w:val="24"/>
                <w:szCs w:val="24"/>
              </w:rPr>
            </w:pPr>
            <w:r w:rsidRPr="001D1432">
              <w:rPr>
                <w:rFonts w:ascii="Times New Roman" w:hAnsi="Times New Roman" w:cs="Times New Roman"/>
                <w:i/>
                <w:iCs/>
                <w:sz w:val="24"/>
                <w:szCs w:val="24"/>
              </w:rPr>
              <w:t xml:space="preserve">Clarias </w:t>
            </w:r>
            <w:proofErr w:type="spellStart"/>
            <w:r w:rsidRPr="001D1432">
              <w:rPr>
                <w:rFonts w:ascii="Times New Roman" w:hAnsi="Times New Roman" w:cs="Times New Roman"/>
                <w:i/>
                <w:iCs/>
                <w:sz w:val="24"/>
                <w:szCs w:val="24"/>
              </w:rPr>
              <w:t>gariepinus</w:t>
            </w:r>
            <w:proofErr w:type="spellEnd"/>
          </w:p>
        </w:tc>
        <w:tc>
          <w:tcPr>
            <w:tcW w:w="2013"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c>
          <w:tcPr>
            <w:tcW w:w="2126"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33,33</w:t>
            </w:r>
          </w:p>
        </w:tc>
        <w:tc>
          <w:tcPr>
            <w:tcW w:w="851"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20</w:t>
            </w:r>
          </w:p>
        </w:tc>
        <w:tc>
          <w:tcPr>
            <w:tcW w:w="1134"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12</w:t>
            </w:r>
          </w:p>
        </w:tc>
      </w:tr>
      <w:tr w:rsidR="00CD2E3D" w:rsidRPr="00FF3E25" w:rsidTr="00F872DF">
        <w:tc>
          <w:tcPr>
            <w:tcW w:w="3227" w:type="dxa"/>
          </w:tcPr>
          <w:p w:rsidR="00CD2E3D" w:rsidRPr="001D1432" w:rsidRDefault="00CD2E3D" w:rsidP="00F872DF">
            <w:pPr>
              <w:rPr>
                <w:rFonts w:ascii="Times New Roman" w:hAnsi="Times New Roman" w:cs="Times New Roman"/>
                <w:i/>
                <w:color w:val="000000"/>
                <w:sz w:val="24"/>
                <w:szCs w:val="24"/>
              </w:rPr>
            </w:pPr>
            <w:r w:rsidRPr="001D1432">
              <w:rPr>
                <w:rFonts w:ascii="Times New Roman" w:hAnsi="Times New Roman" w:cs="Times New Roman"/>
                <w:i/>
                <w:color w:val="000000"/>
                <w:sz w:val="24"/>
                <w:szCs w:val="24"/>
              </w:rPr>
              <w:t xml:space="preserve">Clarias </w:t>
            </w:r>
            <w:proofErr w:type="spellStart"/>
            <w:r w:rsidRPr="001D1432">
              <w:rPr>
                <w:rFonts w:ascii="Times New Roman" w:hAnsi="Times New Roman" w:cs="Times New Roman"/>
                <w:i/>
                <w:color w:val="000000"/>
                <w:sz w:val="24"/>
                <w:szCs w:val="24"/>
              </w:rPr>
              <w:t>anguillaris</w:t>
            </w:r>
            <w:proofErr w:type="spellEnd"/>
          </w:p>
          <w:p w:rsidR="00CD2E3D" w:rsidRPr="001D1432" w:rsidRDefault="00CD2E3D" w:rsidP="00F872DF">
            <w:pPr>
              <w:rPr>
                <w:rFonts w:ascii="Times New Roman" w:hAnsi="Times New Roman" w:cs="Times New Roman"/>
                <w:i/>
                <w:iCs/>
                <w:sz w:val="24"/>
                <w:szCs w:val="24"/>
              </w:rPr>
            </w:pPr>
          </w:p>
        </w:tc>
        <w:tc>
          <w:tcPr>
            <w:tcW w:w="2013"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50</w:t>
            </w:r>
          </w:p>
        </w:tc>
        <w:tc>
          <w:tcPr>
            <w:tcW w:w="2126"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33,33</w:t>
            </w:r>
          </w:p>
        </w:tc>
        <w:tc>
          <w:tcPr>
            <w:tcW w:w="851"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40</w:t>
            </w:r>
          </w:p>
        </w:tc>
        <w:tc>
          <w:tcPr>
            <w:tcW w:w="1134"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5</w:t>
            </w:r>
          </w:p>
        </w:tc>
      </w:tr>
      <w:tr w:rsidR="00CD2E3D" w:rsidRPr="00FF3E25" w:rsidTr="00F872DF">
        <w:tc>
          <w:tcPr>
            <w:tcW w:w="3227" w:type="dxa"/>
          </w:tcPr>
          <w:p w:rsidR="00CD2E3D" w:rsidRPr="001D1432" w:rsidRDefault="00CD2E3D" w:rsidP="00F872DF">
            <w:pPr>
              <w:rPr>
                <w:rFonts w:ascii="Times New Roman" w:hAnsi="Times New Roman" w:cs="Times New Roman"/>
                <w:i/>
                <w:color w:val="000000"/>
                <w:sz w:val="24"/>
                <w:szCs w:val="24"/>
              </w:rPr>
            </w:pPr>
            <w:r w:rsidRPr="001D1432">
              <w:rPr>
                <w:rFonts w:ascii="Times New Roman" w:hAnsi="Times New Roman" w:cs="Times New Roman"/>
                <w:i/>
                <w:color w:val="000000"/>
                <w:sz w:val="24"/>
                <w:szCs w:val="24"/>
              </w:rPr>
              <w:t xml:space="preserve">Clarias </w:t>
            </w:r>
            <w:proofErr w:type="spellStart"/>
            <w:r w:rsidRPr="001D1432">
              <w:rPr>
                <w:rFonts w:ascii="Times New Roman" w:hAnsi="Times New Roman" w:cs="Times New Roman"/>
                <w:i/>
                <w:color w:val="000000"/>
                <w:sz w:val="24"/>
                <w:szCs w:val="24"/>
              </w:rPr>
              <w:t>buettikoferi</w:t>
            </w:r>
            <w:proofErr w:type="spellEnd"/>
          </w:p>
          <w:p w:rsidR="00CD2E3D" w:rsidRPr="001D1432" w:rsidRDefault="00CD2E3D" w:rsidP="00F872DF">
            <w:pPr>
              <w:rPr>
                <w:rFonts w:ascii="Times New Roman" w:hAnsi="Times New Roman" w:cs="Times New Roman"/>
                <w:i/>
                <w:color w:val="000000"/>
                <w:sz w:val="24"/>
                <w:szCs w:val="24"/>
              </w:rPr>
            </w:pPr>
          </w:p>
        </w:tc>
        <w:tc>
          <w:tcPr>
            <w:tcW w:w="2013"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50</w:t>
            </w:r>
          </w:p>
        </w:tc>
        <w:tc>
          <w:tcPr>
            <w:tcW w:w="2126"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c>
          <w:tcPr>
            <w:tcW w:w="851"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20</w:t>
            </w:r>
          </w:p>
        </w:tc>
        <w:tc>
          <w:tcPr>
            <w:tcW w:w="1134"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3</w:t>
            </w:r>
          </w:p>
        </w:tc>
      </w:tr>
      <w:tr w:rsidR="00CD2E3D" w:rsidRPr="00FF3E25" w:rsidTr="00F872DF">
        <w:tc>
          <w:tcPr>
            <w:tcW w:w="3227" w:type="dxa"/>
          </w:tcPr>
          <w:p w:rsidR="00CD2E3D" w:rsidRPr="001D1432" w:rsidRDefault="00CD2E3D" w:rsidP="00F872DF">
            <w:pPr>
              <w:pStyle w:val="Default"/>
              <w:rPr>
                <w:i/>
              </w:rPr>
            </w:pPr>
            <w:proofErr w:type="spellStart"/>
            <w:r w:rsidRPr="001D1432">
              <w:rPr>
                <w:i/>
                <w:iCs/>
              </w:rPr>
              <w:t>Chrisychthys</w:t>
            </w:r>
            <w:proofErr w:type="spellEnd"/>
            <w:r w:rsidRPr="001D1432">
              <w:rPr>
                <w:i/>
                <w:iCs/>
              </w:rPr>
              <w:t xml:space="preserve"> </w:t>
            </w:r>
            <w:proofErr w:type="spellStart"/>
            <w:r w:rsidRPr="001D1432">
              <w:rPr>
                <w:i/>
                <w:iCs/>
              </w:rPr>
              <w:t>johnelsi</w:t>
            </w:r>
            <w:proofErr w:type="spellEnd"/>
            <w:r w:rsidRPr="001D1432">
              <w:rPr>
                <w:i/>
                <w:iCs/>
              </w:rPr>
              <w:t xml:space="preserve"> </w:t>
            </w:r>
          </w:p>
          <w:p w:rsidR="00CD2E3D" w:rsidRPr="001D1432" w:rsidRDefault="00CD2E3D" w:rsidP="00F872DF">
            <w:pPr>
              <w:pStyle w:val="Default"/>
              <w:rPr>
                <w:i/>
              </w:rPr>
            </w:pPr>
          </w:p>
        </w:tc>
        <w:tc>
          <w:tcPr>
            <w:tcW w:w="2013"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c>
          <w:tcPr>
            <w:tcW w:w="2126"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33,33</w:t>
            </w:r>
          </w:p>
        </w:tc>
        <w:tc>
          <w:tcPr>
            <w:tcW w:w="851"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20</w:t>
            </w:r>
          </w:p>
        </w:tc>
        <w:tc>
          <w:tcPr>
            <w:tcW w:w="1134"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3</w:t>
            </w:r>
          </w:p>
        </w:tc>
      </w:tr>
      <w:tr w:rsidR="00CD2E3D" w:rsidRPr="00FF3E25" w:rsidTr="00F872DF">
        <w:tc>
          <w:tcPr>
            <w:tcW w:w="3227" w:type="dxa"/>
          </w:tcPr>
          <w:p w:rsidR="00CD2E3D" w:rsidRPr="001D1432" w:rsidRDefault="00CD2E3D" w:rsidP="00F872DF">
            <w:pPr>
              <w:pStyle w:val="Default"/>
              <w:rPr>
                <w:i/>
              </w:rPr>
            </w:pPr>
            <w:proofErr w:type="spellStart"/>
            <w:r w:rsidRPr="001D1432">
              <w:rPr>
                <w:i/>
                <w:iCs/>
              </w:rPr>
              <w:t>Chrisychthys</w:t>
            </w:r>
            <w:proofErr w:type="spellEnd"/>
            <w:r w:rsidRPr="001D1432">
              <w:rPr>
                <w:i/>
                <w:iCs/>
              </w:rPr>
              <w:t xml:space="preserve"> </w:t>
            </w:r>
            <w:proofErr w:type="spellStart"/>
            <w:r w:rsidRPr="001D1432">
              <w:rPr>
                <w:i/>
                <w:iCs/>
              </w:rPr>
              <w:t>maurus</w:t>
            </w:r>
            <w:proofErr w:type="spellEnd"/>
            <w:r w:rsidRPr="001D1432">
              <w:rPr>
                <w:i/>
                <w:iCs/>
              </w:rPr>
              <w:t xml:space="preserve"> </w:t>
            </w:r>
          </w:p>
          <w:p w:rsidR="00CD2E3D" w:rsidRPr="001D1432" w:rsidRDefault="00CD2E3D" w:rsidP="00F872DF">
            <w:pPr>
              <w:rPr>
                <w:rFonts w:ascii="Times New Roman" w:hAnsi="Times New Roman" w:cs="Times New Roman"/>
                <w:i/>
                <w:sz w:val="24"/>
                <w:szCs w:val="24"/>
              </w:rPr>
            </w:pPr>
          </w:p>
        </w:tc>
        <w:tc>
          <w:tcPr>
            <w:tcW w:w="2013"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50</w:t>
            </w:r>
          </w:p>
        </w:tc>
        <w:tc>
          <w:tcPr>
            <w:tcW w:w="2126"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100</w:t>
            </w:r>
          </w:p>
        </w:tc>
        <w:tc>
          <w:tcPr>
            <w:tcW w:w="851"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80</w:t>
            </w:r>
          </w:p>
        </w:tc>
        <w:tc>
          <w:tcPr>
            <w:tcW w:w="1134"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68</w:t>
            </w:r>
          </w:p>
        </w:tc>
      </w:tr>
      <w:tr w:rsidR="00CD2E3D" w:rsidRPr="00FF3E25" w:rsidTr="00F872DF">
        <w:tc>
          <w:tcPr>
            <w:tcW w:w="3227" w:type="dxa"/>
          </w:tcPr>
          <w:p w:rsidR="00CD2E3D" w:rsidRPr="001D1432" w:rsidRDefault="00CD2E3D" w:rsidP="00F872DF">
            <w:pPr>
              <w:pStyle w:val="Default"/>
              <w:rPr>
                <w:i/>
              </w:rPr>
            </w:pPr>
            <w:proofErr w:type="spellStart"/>
            <w:r w:rsidRPr="001D1432">
              <w:rPr>
                <w:i/>
                <w:iCs/>
              </w:rPr>
              <w:t>Chrisychthys</w:t>
            </w:r>
            <w:proofErr w:type="spellEnd"/>
            <w:r w:rsidRPr="001D1432">
              <w:rPr>
                <w:i/>
                <w:iCs/>
              </w:rPr>
              <w:t xml:space="preserve"> </w:t>
            </w:r>
            <w:proofErr w:type="spellStart"/>
            <w:r w:rsidRPr="001D1432">
              <w:rPr>
                <w:i/>
                <w:iCs/>
              </w:rPr>
              <w:t>nigrodigitatus</w:t>
            </w:r>
            <w:proofErr w:type="spellEnd"/>
          </w:p>
          <w:p w:rsidR="00CD2E3D" w:rsidRPr="001D1432" w:rsidRDefault="00CD2E3D" w:rsidP="00F872DF">
            <w:pPr>
              <w:rPr>
                <w:rFonts w:ascii="Times New Roman" w:hAnsi="Times New Roman" w:cs="Times New Roman"/>
                <w:i/>
                <w:sz w:val="24"/>
                <w:szCs w:val="24"/>
              </w:rPr>
            </w:pPr>
          </w:p>
        </w:tc>
        <w:tc>
          <w:tcPr>
            <w:tcW w:w="2013"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100</w:t>
            </w:r>
          </w:p>
        </w:tc>
        <w:tc>
          <w:tcPr>
            <w:tcW w:w="2126"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100</w:t>
            </w:r>
          </w:p>
        </w:tc>
        <w:tc>
          <w:tcPr>
            <w:tcW w:w="851"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100</w:t>
            </w:r>
          </w:p>
        </w:tc>
        <w:tc>
          <w:tcPr>
            <w:tcW w:w="1134"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119</w:t>
            </w:r>
          </w:p>
        </w:tc>
      </w:tr>
      <w:tr w:rsidR="00CD2E3D" w:rsidRPr="00FF3E25" w:rsidTr="00F872DF">
        <w:tc>
          <w:tcPr>
            <w:tcW w:w="3227" w:type="dxa"/>
          </w:tcPr>
          <w:p w:rsidR="00CD2E3D" w:rsidRPr="001D1432" w:rsidRDefault="00CD2E3D" w:rsidP="00F872DF">
            <w:pPr>
              <w:rPr>
                <w:rFonts w:ascii="Times New Roman" w:hAnsi="Times New Roman" w:cs="Times New Roman"/>
                <w:i/>
                <w:color w:val="000000"/>
                <w:sz w:val="24"/>
                <w:szCs w:val="24"/>
              </w:rPr>
            </w:pPr>
            <w:proofErr w:type="spellStart"/>
            <w:r w:rsidRPr="001D1432">
              <w:rPr>
                <w:rFonts w:ascii="Times New Roman" w:hAnsi="Times New Roman" w:cs="Times New Roman"/>
                <w:i/>
                <w:color w:val="000000"/>
                <w:sz w:val="24"/>
                <w:szCs w:val="24"/>
              </w:rPr>
              <w:t>Synodontis</w:t>
            </w:r>
            <w:proofErr w:type="spellEnd"/>
            <w:r w:rsidRPr="001D1432">
              <w:rPr>
                <w:rFonts w:ascii="Times New Roman" w:hAnsi="Times New Roman" w:cs="Times New Roman"/>
                <w:i/>
                <w:color w:val="000000"/>
                <w:sz w:val="24"/>
                <w:szCs w:val="24"/>
              </w:rPr>
              <w:t xml:space="preserve"> </w:t>
            </w:r>
            <w:proofErr w:type="spellStart"/>
            <w:r w:rsidRPr="001D1432">
              <w:rPr>
                <w:rFonts w:ascii="Times New Roman" w:hAnsi="Times New Roman" w:cs="Times New Roman"/>
                <w:i/>
                <w:color w:val="000000"/>
                <w:sz w:val="24"/>
                <w:szCs w:val="24"/>
              </w:rPr>
              <w:t>koensis</w:t>
            </w:r>
            <w:proofErr w:type="spellEnd"/>
          </w:p>
          <w:p w:rsidR="00CD2E3D" w:rsidRPr="001D1432" w:rsidRDefault="00CD2E3D" w:rsidP="00F872DF">
            <w:pPr>
              <w:rPr>
                <w:rFonts w:ascii="Times New Roman" w:hAnsi="Times New Roman" w:cs="Times New Roman"/>
                <w:i/>
                <w:sz w:val="24"/>
                <w:szCs w:val="24"/>
              </w:rPr>
            </w:pPr>
          </w:p>
        </w:tc>
        <w:tc>
          <w:tcPr>
            <w:tcW w:w="2013"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100</w:t>
            </w:r>
          </w:p>
        </w:tc>
        <w:tc>
          <w:tcPr>
            <w:tcW w:w="2126"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c>
          <w:tcPr>
            <w:tcW w:w="851"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40</w:t>
            </w:r>
          </w:p>
        </w:tc>
        <w:tc>
          <w:tcPr>
            <w:tcW w:w="1134"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5</w:t>
            </w:r>
          </w:p>
        </w:tc>
      </w:tr>
      <w:tr w:rsidR="00CD2E3D" w:rsidRPr="00FF3E25" w:rsidTr="00F872DF">
        <w:tc>
          <w:tcPr>
            <w:tcW w:w="3227" w:type="dxa"/>
          </w:tcPr>
          <w:p w:rsidR="00CD2E3D" w:rsidRPr="001D1432" w:rsidRDefault="00CD2E3D" w:rsidP="00F872DF">
            <w:pPr>
              <w:rPr>
                <w:rFonts w:ascii="Times New Roman" w:hAnsi="Times New Roman" w:cs="Times New Roman"/>
                <w:i/>
                <w:color w:val="000000"/>
                <w:sz w:val="24"/>
                <w:szCs w:val="24"/>
              </w:rPr>
            </w:pPr>
            <w:proofErr w:type="spellStart"/>
            <w:r w:rsidRPr="001D1432">
              <w:rPr>
                <w:rFonts w:ascii="Times New Roman" w:hAnsi="Times New Roman" w:cs="Times New Roman"/>
                <w:i/>
                <w:color w:val="000000"/>
                <w:sz w:val="24"/>
                <w:szCs w:val="24"/>
              </w:rPr>
              <w:t>Synodontis</w:t>
            </w:r>
            <w:proofErr w:type="spellEnd"/>
            <w:r w:rsidRPr="001D1432">
              <w:rPr>
                <w:rFonts w:ascii="Times New Roman" w:hAnsi="Times New Roman" w:cs="Times New Roman"/>
                <w:i/>
                <w:color w:val="000000"/>
                <w:sz w:val="24"/>
                <w:szCs w:val="24"/>
              </w:rPr>
              <w:t xml:space="preserve"> </w:t>
            </w:r>
            <w:proofErr w:type="spellStart"/>
            <w:r w:rsidRPr="001D1432">
              <w:rPr>
                <w:rFonts w:ascii="Times New Roman" w:hAnsi="Times New Roman" w:cs="Times New Roman"/>
                <w:i/>
                <w:color w:val="000000"/>
                <w:sz w:val="24"/>
                <w:szCs w:val="24"/>
              </w:rPr>
              <w:t>nigrita</w:t>
            </w:r>
            <w:proofErr w:type="spellEnd"/>
          </w:p>
          <w:p w:rsidR="00CD2E3D" w:rsidRPr="001D1432" w:rsidRDefault="00CD2E3D" w:rsidP="00F872DF">
            <w:pPr>
              <w:rPr>
                <w:rFonts w:ascii="Times New Roman" w:hAnsi="Times New Roman" w:cs="Times New Roman"/>
                <w:i/>
                <w:color w:val="000000"/>
                <w:sz w:val="24"/>
                <w:szCs w:val="24"/>
              </w:rPr>
            </w:pPr>
          </w:p>
        </w:tc>
        <w:tc>
          <w:tcPr>
            <w:tcW w:w="2013"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50</w:t>
            </w:r>
          </w:p>
        </w:tc>
        <w:tc>
          <w:tcPr>
            <w:tcW w:w="2126"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c>
          <w:tcPr>
            <w:tcW w:w="851"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20</w:t>
            </w:r>
          </w:p>
        </w:tc>
        <w:tc>
          <w:tcPr>
            <w:tcW w:w="1134"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w:t>
            </w:r>
          </w:p>
        </w:tc>
      </w:tr>
      <w:tr w:rsidR="00CD2E3D" w:rsidRPr="00FF3E25" w:rsidTr="00F872DF">
        <w:tc>
          <w:tcPr>
            <w:tcW w:w="3227" w:type="dxa"/>
          </w:tcPr>
          <w:p w:rsidR="00CD2E3D" w:rsidRPr="001D1432" w:rsidRDefault="00CD2E3D" w:rsidP="00F872DF">
            <w:pPr>
              <w:rPr>
                <w:rFonts w:ascii="Times New Roman" w:hAnsi="Times New Roman" w:cs="Times New Roman"/>
                <w:i/>
                <w:color w:val="000000"/>
                <w:sz w:val="24"/>
                <w:szCs w:val="24"/>
              </w:rPr>
            </w:pPr>
            <w:proofErr w:type="spellStart"/>
            <w:r w:rsidRPr="001D1432">
              <w:rPr>
                <w:rFonts w:ascii="Times New Roman" w:hAnsi="Times New Roman" w:cs="Times New Roman"/>
                <w:i/>
                <w:color w:val="000000"/>
                <w:sz w:val="24"/>
                <w:szCs w:val="24"/>
              </w:rPr>
              <w:t>Synodontis</w:t>
            </w:r>
            <w:proofErr w:type="spellEnd"/>
            <w:r w:rsidRPr="001D1432">
              <w:rPr>
                <w:rFonts w:ascii="Times New Roman" w:hAnsi="Times New Roman" w:cs="Times New Roman"/>
                <w:i/>
                <w:color w:val="000000"/>
                <w:sz w:val="24"/>
                <w:szCs w:val="24"/>
              </w:rPr>
              <w:t xml:space="preserve"> </w:t>
            </w:r>
            <w:proofErr w:type="spellStart"/>
            <w:r w:rsidRPr="001D1432">
              <w:rPr>
                <w:rFonts w:ascii="Times New Roman" w:hAnsi="Times New Roman" w:cs="Times New Roman"/>
                <w:i/>
                <w:color w:val="000000"/>
                <w:sz w:val="24"/>
                <w:szCs w:val="24"/>
              </w:rPr>
              <w:t>schall</w:t>
            </w:r>
            <w:proofErr w:type="spellEnd"/>
          </w:p>
          <w:p w:rsidR="00CD2E3D" w:rsidRPr="001D1432" w:rsidRDefault="00CD2E3D" w:rsidP="00F872DF">
            <w:pPr>
              <w:rPr>
                <w:rFonts w:ascii="Times New Roman" w:hAnsi="Times New Roman" w:cs="Times New Roman"/>
                <w:i/>
                <w:color w:val="000000"/>
                <w:sz w:val="24"/>
                <w:szCs w:val="24"/>
              </w:rPr>
            </w:pPr>
          </w:p>
        </w:tc>
        <w:tc>
          <w:tcPr>
            <w:tcW w:w="2013"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50</w:t>
            </w:r>
          </w:p>
        </w:tc>
        <w:tc>
          <w:tcPr>
            <w:tcW w:w="2126"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66,66</w:t>
            </w:r>
          </w:p>
        </w:tc>
        <w:tc>
          <w:tcPr>
            <w:tcW w:w="851"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60</w:t>
            </w:r>
          </w:p>
        </w:tc>
        <w:tc>
          <w:tcPr>
            <w:tcW w:w="1134"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12</w:t>
            </w:r>
          </w:p>
        </w:tc>
      </w:tr>
      <w:tr w:rsidR="00CD2E3D" w:rsidRPr="00FF3E25" w:rsidTr="00F872DF">
        <w:tc>
          <w:tcPr>
            <w:tcW w:w="3227" w:type="dxa"/>
          </w:tcPr>
          <w:p w:rsidR="00CD2E3D" w:rsidRPr="001D1432" w:rsidRDefault="00CD2E3D" w:rsidP="00F872DF">
            <w:pPr>
              <w:rPr>
                <w:rFonts w:ascii="Times New Roman" w:hAnsi="Times New Roman" w:cs="Times New Roman"/>
                <w:i/>
                <w:sz w:val="24"/>
                <w:szCs w:val="24"/>
              </w:rPr>
            </w:pPr>
            <w:proofErr w:type="spellStart"/>
            <w:r w:rsidRPr="001D1432">
              <w:rPr>
                <w:rFonts w:ascii="Times New Roman" w:hAnsi="Times New Roman" w:cs="Times New Roman"/>
                <w:i/>
                <w:color w:val="000000"/>
                <w:sz w:val="24"/>
                <w:szCs w:val="24"/>
              </w:rPr>
              <w:t>Schilbe</w:t>
            </w:r>
            <w:proofErr w:type="spellEnd"/>
            <w:r w:rsidRPr="001D1432">
              <w:rPr>
                <w:rFonts w:ascii="Times New Roman" w:hAnsi="Times New Roman" w:cs="Times New Roman"/>
                <w:i/>
                <w:color w:val="000000"/>
                <w:sz w:val="24"/>
                <w:szCs w:val="24"/>
              </w:rPr>
              <w:t xml:space="preserve"> </w:t>
            </w:r>
            <w:proofErr w:type="spellStart"/>
            <w:r w:rsidRPr="001D1432">
              <w:rPr>
                <w:rFonts w:ascii="Times New Roman" w:hAnsi="Times New Roman" w:cs="Times New Roman"/>
                <w:i/>
                <w:color w:val="000000"/>
                <w:sz w:val="24"/>
                <w:szCs w:val="24"/>
              </w:rPr>
              <w:t>intermedius</w:t>
            </w:r>
            <w:proofErr w:type="spellEnd"/>
          </w:p>
        </w:tc>
        <w:tc>
          <w:tcPr>
            <w:tcW w:w="2013"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c>
          <w:tcPr>
            <w:tcW w:w="2126"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33,33</w:t>
            </w:r>
          </w:p>
        </w:tc>
        <w:tc>
          <w:tcPr>
            <w:tcW w:w="851"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20</w:t>
            </w:r>
          </w:p>
        </w:tc>
        <w:tc>
          <w:tcPr>
            <w:tcW w:w="1134"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3</w:t>
            </w:r>
          </w:p>
        </w:tc>
      </w:tr>
      <w:tr w:rsidR="00CD2E3D" w:rsidRPr="00FF3E25" w:rsidTr="00F872DF">
        <w:trPr>
          <w:trHeight w:val="437"/>
        </w:trPr>
        <w:tc>
          <w:tcPr>
            <w:tcW w:w="3227" w:type="dxa"/>
          </w:tcPr>
          <w:p w:rsidR="00CD2E3D" w:rsidRPr="001D1432" w:rsidRDefault="00CD2E3D" w:rsidP="00F872DF">
            <w:pPr>
              <w:rPr>
                <w:rFonts w:ascii="Times New Roman" w:hAnsi="Times New Roman" w:cs="Times New Roman"/>
                <w:i/>
                <w:color w:val="000000"/>
                <w:sz w:val="24"/>
                <w:szCs w:val="24"/>
              </w:rPr>
            </w:pPr>
            <w:proofErr w:type="spellStart"/>
            <w:r w:rsidRPr="001D1432">
              <w:rPr>
                <w:rFonts w:ascii="Times New Roman" w:hAnsi="Times New Roman" w:cs="Times New Roman"/>
                <w:i/>
                <w:color w:val="000000"/>
                <w:sz w:val="24"/>
                <w:szCs w:val="24"/>
              </w:rPr>
              <w:t>Schilbe</w:t>
            </w:r>
            <w:proofErr w:type="spellEnd"/>
            <w:r w:rsidRPr="001D1432">
              <w:rPr>
                <w:rFonts w:ascii="Times New Roman" w:hAnsi="Times New Roman" w:cs="Times New Roman"/>
                <w:i/>
                <w:color w:val="000000"/>
                <w:sz w:val="24"/>
                <w:szCs w:val="24"/>
              </w:rPr>
              <w:t xml:space="preserve"> </w:t>
            </w:r>
            <w:proofErr w:type="spellStart"/>
            <w:r w:rsidRPr="001D1432">
              <w:rPr>
                <w:rFonts w:ascii="Times New Roman" w:hAnsi="Times New Roman" w:cs="Times New Roman"/>
                <w:i/>
                <w:color w:val="000000"/>
                <w:sz w:val="24"/>
                <w:szCs w:val="24"/>
              </w:rPr>
              <w:t>mandibularis</w:t>
            </w:r>
            <w:proofErr w:type="spellEnd"/>
          </w:p>
          <w:p w:rsidR="00CD2E3D" w:rsidRPr="001D1432" w:rsidRDefault="00CD2E3D" w:rsidP="00F872DF">
            <w:pPr>
              <w:rPr>
                <w:rFonts w:ascii="Times New Roman" w:hAnsi="Times New Roman" w:cs="Times New Roman"/>
                <w:i/>
                <w:sz w:val="24"/>
                <w:szCs w:val="24"/>
              </w:rPr>
            </w:pPr>
          </w:p>
        </w:tc>
        <w:tc>
          <w:tcPr>
            <w:tcW w:w="2013"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50</w:t>
            </w:r>
          </w:p>
        </w:tc>
        <w:tc>
          <w:tcPr>
            <w:tcW w:w="2126"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c>
          <w:tcPr>
            <w:tcW w:w="851"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20</w:t>
            </w:r>
          </w:p>
        </w:tc>
        <w:tc>
          <w:tcPr>
            <w:tcW w:w="1134"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3</w:t>
            </w:r>
          </w:p>
        </w:tc>
      </w:tr>
      <w:tr w:rsidR="00CD2E3D" w:rsidRPr="00FF3E25" w:rsidTr="00F872DF">
        <w:tc>
          <w:tcPr>
            <w:tcW w:w="3227" w:type="dxa"/>
          </w:tcPr>
          <w:p w:rsidR="00CD2E3D" w:rsidRPr="001D1432" w:rsidRDefault="00CD2E3D" w:rsidP="00F872DF">
            <w:pPr>
              <w:rPr>
                <w:rFonts w:ascii="Times New Roman" w:hAnsi="Times New Roman" w:cs="Times New Roman"/>
                <w:i/>
                <w:color w:val="000000"/>
                <w:sz w:val="24"/>
                <w:szCs w:val="24"/>
              </w:rPr>
            </w:pPr>
            <w:r w:rsidRPr="001D1432">
              <w:rPr>
                <w:rFonts w:ascii="Times New Roman" w:hAnsi="Times New Roman" w:cs="Times New Roman"/>
                <w:i/>
                <w:color w:val="000000"/>
                <w:sz w:val="24"/>
                <w:szCs w:val="24"/>
              </w:rPr>
              <w:t xml:space="preserve">Barbus </w:t>
            </w:r>
            <w:proofErr w:type="spellStart"/>
            <w:r w:rsidRPr="001D1432">
              <w:rPr>
                <w:rFonts w:ascii="Times New Roman" w:hAnsi="Times New Roman" w:cs="Times New Roman"/>
                <w:i/>
                <w:color w:val="000000"/>
                <w:sz w:val="24"/>
                <w:szCs w:val="24"/>
              </w:rPr>
              <w:t>ablabes</w:t>
            </w:r>
            <w:proofErr w:type="spellEnd"/>
          </w:p>
        </w:tc>
        <w:tc>
          <w:tcPr>
            <w:tcW w:w="2013"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50</w:t>
            </w:r>
          </w:p>
        </w:tc>
        <w:tc>
          <w:tcPr>
            <w:tcW w:w="2126"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33,33</w:t>
            </w:r>
          </w:p>
        </w:tc>
        <w:tc>
          <w:tcPr>
            <w:tcW w:w="851"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40</w:t>
            </w:r>
          </w:p>
        </w:tc>
        <w:tc>
          <w:tcPr>
            <w:tcW w:w="1134"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10</w:t>
            </w:r>
          </w:p>
        </w:tc>
      </w:tr>
      <w:tr w:rsidR="00CD2E3D" w:rsidRPr="00FF3E25" w:rsidTr="00F872DF">
        <w:tc>
          <w:tcPr>
            <w:tcW w:w="3227" w:type="dxa"/>
          </w:tcPr>
          <w:p w:rsidR="00CD2E3D" w:rsidRPr="001D1432" w:rsidRDefault="00CD2E3D" w:rsidP="00F872DF">
            <w:pPr>
              <w:rPr>
                <w:rFonts w:ascii="Times New Roman" w:hAnsi="Times New Roman" w:cs="Times New Roman"/>
                <w:i/>
                <w:color w:val="000000"/>
                <w:sz w:val="24"/>
                <w:szCs w:val="24"/>
              </w:rPr>
            </w:pPr>
            <w:r w:rsidRPr="001D1432">
              <w:rPr>
                <w:rFonts w:ascii="Times New Roman" w:hAnsi="Times New Roman" w:cs="Times New Roman"/>
                <w:i/>
                <w:color w:val="000000"/>
                <w:sz w:val="24"/>
                <w:szCs w:val="24"/>
              </w:rPr>
              <w:t xml:space="preserve">Barbus </w:t>
            </w:r>
            <w:proofErr w:type="spellStart"/>
            <w:r w:rsidRPr="001D1432">
              <w:rPr>
                <w:rFonts w:ascii="Times New Roman" w:hAnsi="Times New Roman" w:cs="Times New Roman"/>
                <w:i/>
                <w:color w:val="000000"/>
                <w:sz w:val="24"/>
                <w:szCs w:val="24"/>
              </w:rPr>
              <w:t>eburneensis</w:t>
            </w:r>
            <w:proofErr w:type="spellEnd"/>
          </w:p>
        </w:tc>
        <w:tc>
          <w:tcPr>
            <w:tcW w:w="2013"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c>
          <w:tcPr>
            <w:tcW w:w="2126"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33,33</w:t>
            </w:r>
          </w:p>
        </w:tc>
        <w:tc>
          <w:tcPr>
            <w:tcW w:w="851"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20</w:t>
            </w:r>
          </w:p>
        </w:tc>
        <w:tc>
          <w:tcPr>
            <w:tcW w:w="1134"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w:t>
            </w:r>
          </w:p>
        </w:tc>
      </w:tr>
      <w:tr w:rsidR="00CD2E3D" w:rsidRPr="00FF3E25" w:rsidTr="00F872DF">
        <w:tc>
          <w:tcPr>
            <w:tcW w:w="3227" w:type="dxa"/>
          </w:tcPr>
          <w:p w:rsidR="00CD2E3D" w:rsidRPr="001D1432" w:rsidRDefault="00CD2E3D" w:rsidP="00F872DF">
            <w:pPr>
              <w:rPr>
                <w:rFonts w:ascii="Times New Roman" w:hAnsi="Times New Roman" w:cs="Times New Roman"/>
                <w:i/>
                <w:color w:val="000000"/>
                <w:sz w:val="24"/>
                <w:szCs w:val="24"/>
              </w:rPr>
            </w:pPr>
            <w:proofErr w:type="spellStart"/>
            <w:r w:rsidRPr="001D1432">
              <w:rPr>
                <w:rFonts w:ascii="Times New Roman" w:hAnsi="Times New Roman" w:cs="Times New Roman"/>
                <w:i/>
                <w:iCs/>
                <w:sz w:val="24"/>
                <w:szCs w:val="24"/>
              </w:rPr>
              <w:t>Labeo</w:t>
            </w:r>
            <w:proofErr w:type="spellEnd"/>
            <w:r w:rsidRPr="001D1432">
              <w:rPr>
                <w:rFonts w:ascii="Times New Roman" w:hAnsi="Times New Roman" w:cs="Times New Roman"/>
                <w:i/>
                <w:iCs/>
                <w:sz w:val="24"/>
                <w:szCs w:val="24"/>
              </w:rPr>
              <w:t xml:space="preserve"> </w:t>
            </w:r>
            <w:proofErr w:type="spellStart"/>
            <w:r w:rsidRPr="001D1432">
              <w:rPr>
                <w:rFonts w:ascii="Times New Roman" w:hAnsi="Times New Roman" w:cs="Times New Roman"/>
                <w:i/>
                <w:iCs/>
                <w:sz w:val="24"/>
                <w:szCs w:val="24"/>
              </w:rPr>
              <w:t>coubie</w:t>
            </w:r>
            <w:proofErr w:type="spellEnd"/>
          </w:p>
        </w:tc>
        <w:tc>
          <w:tcPr>
            <w:tcW w:w="2013"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100</w:t>
            </w:r>
          </w:p>
        </w:tc>
        <w:tc>
          <w:tcPr>
            <w:tcW w:w="2126"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66,66</w:t>
            </w:r>
          </w:p>
        </w:tc>
        <w:tc>
          <w:tcPr>
            <w:tcW w:w="851"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80</w:t>
            </w:r>
          </w:p>
        </w:tc>
        <w:tc>
          <w:tcPr>
            <w:tcW w:w="1134"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35</w:t>
            </w:r>
          </w:p>
        </w:tc>
      </w:tr>
      <w:tr w:rsidR="00CD2E3D" w:rsidRPr="00FF3E25" w:rsidTr="00F872DF">
        <w:tc>
          <w:tcPr>
            <w:tcW w:w="3227" w:type="dxa"/>
          </w:tcPr>
          <w:p w:rsidR="00CD2E3D" w:rsidRPr="001D1432" w:rsidRDefault="00CD2E3D" w:rsidP="00F872DF">
            <w:pPr>
              <w:rPr>
                <w:rFonts w:ascii="Times New Roman" w:hAnsi="Times New Roman" w:cs="Times New Roman"/>
                <w:i/>
                <w:sz w:val="24"/>
                <w:szCs w:val="24"/>
              </w:rPr>
            </w:pPr>
            <w:proofErr w:type="spellStart"/>
            <w:r w:rsidRPr="001D1432">
              <w:rPr>
                <w:rFonts w:ascii="Times New Roman" w:hAnsi="Times New Roman" w:cs="Times New Roman"/>
                <w:i/>
                <w:color w:val="000000"/>
                <w:sz w:val="24"/>
                <w:szCs w:val="24"/>
              </w:rPr>
              <w:t>Labeo</w:t>
            </w:r>
            <w:proofErr w:type="spellEnd"/>
            <w:r w:rsidRPr="001D1432">
              <w:rPr>
                <w:rFonts w:ascii="Times New Roman" w:hAnsi="Times New Roman" w:cs="Times New Roman"/>
                <w:i/>
                <w:color w:val="000000"/>
                <w:sz w:val="24"/>
                <w:szCs w:val="24"/>
              </w:rPr>
              <w:t xml:space="preserve"> </w:t>
            </w:r>
            <w:proofErr w:type="spellStart"/>
            <w:r w:rsidRPr="001D1432">
              <w:rPr>
                <w:rFonts w:ascii="Times New Roman" w:hAnsi="Times New Roman" w:cs="Times New Roman"/>
                <w:i/>
                <w:color w:val="000000"/>
                <w:sz w:val="24"/>
                <w:szCs w:val="24"/>
              </w:rPr>
              <w:t>parvus</w:t>
            </w:r>
            <w:proofErr w:type="spellEnd"/>
          </w:p>
        </w:tc>
        <w:tc>
          <w:tcPr>
            <w:tcW w:w="2013"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c>
          <w:tcPr>
            <w:tcW w:w="2126"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33,33</w:t>
            </w:r>
          </w:p>
        </w:tc>
        <w:tc>
          <w:tcPr>
            <w:tcW w:w="851"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20</w:t>
            </w:r>
          </w:p>
        </w:tc>
        <w:tc>
          <w:tcPr>
            <w:tcW w:w="1134"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w:t>
            </w:r>
          </w:p>
        </w:tc>
      </w:tr>
      <w:tr w:rsidR="00CD2E3D" w:rsidRPr="00FF3E25" w:rsidTr="00F872DF">
        <w:tc>
          <w:tcPr>
            <w:tcW w:w="3227" w:type="dxa"/>
          </w:tcPr>
          <w:p w:rsidR="00CD2E3D" w:rsidRPr="001D1432" w:rsidRDefault="00CD2E3D" w:rsidP="00F872DF">
            <w:pPr>
              <w:rPr>
                <w:rFonts w:ascii="Times New Roman" w:hAnsi="Times New Roman" w:cs="Times New Roman"/>
                <w:i/>
                <w:sz w:val="24"/>
                <w:szCs w:val="24"/>
              </w:rPr>
            </w:pPr>
            <w:r w:rsidRPr="001D1432">
              <w:rPr>
                <w:rFonts w:ascii="Times New Roman" w:hAnsi="Times New Roman" w:cs="Times New Roman"/>
                <w:i/>
                <w:color w:val="000000"/>
                <w:sz w:val="24"/>
                <w:szCs w:val="24"/>
              </w:rPr>
              <w:t>Marcusenius senegalensis</w:t>
            </w:r>
          </w:p>
        </w:tc>
        <w:tc>
          <w:tcPr>
            <w:tcW w:w="2013"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100</w:t>
            </w:r>
          </w:p>
        </w:tc>
        <w:tc>
          <w:tcPr>
            <w:tcW w:w="2126"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c>
          <w:tcPr>
            <w:tcW w:w="851"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40</w:t>
            </w:r>
          </w:p>
        </w:tc>
        <w:tc>
          <w:tcPr>
            <w:tcW w:w="1134"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5</w:t>
            </w:r>
          </w:p>
        </w:tc>
      </w:tr>
      <w:tr w:rsidR="00CD2E3D" w:rsidRPr="00FF3E25" w:rsidTr="00F872DF">
        <w:tc>
          <w:tcPr>
            <w:tcW w:w="3227" w:type="dxa"/>
          </w:tcPr>
          <w:p w:rsidR="00CD2E3D" w:rsidRPr="001D1432" w:rsidRDefault="00CD2E3D" w:rsidP="00F872DF">
            <w:pPr>
              <w:rPr>
                <w:rFonts w:ascii="Times New Roman" w:hAnsi="Times New Roman" w:cs="Times New Roman"/>
                <w:i/>
                <w:color w:val="000000"/>
                <w:sz w:val="24"/>
                <w:szCs w:val="24"/>
              </w:rPr>
            </w:pPr>
            <w:proofErr w:type="spellStart"/>
            <w:r w:rsidRPr="001D1432">
              <w:rPr>
                <w:rFonts w:ascii="Times New Roman" w:hAnsi="Times New Roman" w:cs="Times New Roman"/>
                <w:i/>
                <w:color w:val="000000"/>
                <w:sz w:val="24"/>
                <w:szCs w:val="24"/>
              </w:rPr>
              <w:t>Marcusenuis</w:t>
            </w:r>
            <w:proofErr w:type="spellEnd"/>
            <w:r w:rsidRPr="001D1432">
              <w:rPr>
                <w:rFonts w:ascii="Times New Roman" w:hAnsi="Times New Roman" w:cs="Times New Roman"/>
                <w:i/>
                <w:color w:val="000000"/>
                <w:sz w:val="24"/>
                <w:szCs w:val="24"/>
              </w:rPr>
              <w:t xml:space="preserve"> </w:t>
            </w:r>
            <w:proofErr w:type="spellStart"/>
            <w:r w:rsidRPr="001D1432">
              <w:rPr>
                <w:rFonts w:ascii="Times New Roman" w:hAnsi="Times New Roman" w:cs="Times New Roman"/>
                <w:i/>
                <w:color w:val="000000"/>
                <w:sz w:val="24"/>
                <w:szCs w:val="24"/>
              </w:rPr>
              <w:t>ussheri</w:t>
            </w:r>
            <w:proofErr w:type="spellEnd"/>
          </w:p>
        </w:tc>
        <w:tc>
          <w:tcPr>
            <w:tcW w:w="2013"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50</w:t>
            </w:r>
          </w:p>
        </w:tc>
        <w:tc>
          <w:tcPr>
            <w:tcW w:w="2126"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33,33</w:t>
            </w:r>
          </w:p>
        </w:tc>
        <w:tc>
          <w:tcPr>
            <w:tcW w:w="851"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40</w:t>
            </w:r>
          </w:p>
        </w:tc>
        <w:tc>
          <w:tcPr>
            <w:tcW w:w="1134"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6</w:t>
            </w:r>
          </w:p>
        </w:tc>
      </w:tr>
      <w:tr w:rsidR="00CD2E3D" w:rsidRPr="00FF3E25" w:rsidTr="00F872DF">
        <w:tc>
          <w:tcPr>
            <w:tcW w:w="3227" w:type="dxa"/>
          </w:tcPr>
          <w:p w:rsidR="00CD2E3D" w:rsidRPr="001D1432" w:rsidRDefault="00CD2E3D" w:rsidP="00F872DF">
            <w:pPr>
              <w:rPr>
                <w:rFonts w:ascii="Times New Roman" w:hAnsi="Times New Roman" w:cs="Times New Roman"/>
                <w:i/>
                <w:sz w:val="24"/>
                <w:szCs w:val="24"/>
              </w:rPr>
            </w:pPr>
            <w:proofErr w:type="spellStart"/>
            <w:r w:rsidRPr="001D1432">
              <w:rPr>
                <w:rFonts w:ascii="Times New Roman" w:hAnsi="Times New Roman" w:cs="Times New Roman"/>
                <w:i/>
                <w:iCs/>
                <w:sz w:val="24"/>
                <w:szCs w:val="24"/>
              </w:rPr>
              <w:t>Petrocephalus</w:t>
            </w:r>
            <w:proofErr w:type="spellEnd"/>
            <w:r w:rsidRPr="001D1432">
              <w:rPr>
                <w:rFonts w:ascii="Times New Roman" w:hAnsi="Times New Roman" w:cs="Times New Roman"/>
                <w:i/>
                <w:iCs/>
                <w:sz w:val="24"/>
                <w:szCs w:val="24"/>
              </w:rPr>
              <w:t xml:space="preserve"> </w:t>
            </w:r>
            <w:proofErr w:type="spellStart"/>
            <w:r w:rsidRPr="001D1432">
              <w:rPr>
                <w:rFonts w:ascii="Times New Roman" w:hAnsi="Times New Roman" w:cs="Times New Roman"/>
                <w:i/>
                <w:iCs/>
                <w:sz w:val="24"/>
                <w:szCs w:val="24"/>
              </w:rPr>
              <w:t>bovei</w:t>
            </w:r>
            <w:proofErr w:type="spellEnd"/>
          </w:p>
        </w:tc>
        <w:tc>
          <w:tcPr>
            <w:tcW w:w="2013"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50</w:t>
            </w:r>
          </w:p>
        </w:tc>
        <w:tc>
          <w:tcPr>
            <w:tcW w:w="2126"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66,66</w:t>
            </w:r>
          </w:p>
        </w:tc>
        <w:tc>
          <w:tcPr>
            <w:tcW w:w="851"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60</w:t>
            </w:r>
          </w:p>
        </w:tc>
        <w:tc>
          <w:tcPr>
            <w:tcW w:w="1134"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13</w:t>
            </w:r>
          </w:p>
        </w:tc>
      </w:tr>
      <w:tr w:rsidR="00CD2E3D" w:rsidRPr="00FF3E25" w:rsidTr="00F872DF">
        <w:tc>
          <w:tcPr>
            <w:tcW w:w="3227" w:type="dxa"/>
          </w:tcPr>
          <w:p w:rsidR="00CD2E3D" w:rsidRPr="001D1432" w:rsidRDefault="00CD2E3D" w:rsidP="00F872DF">
            <w:pPr>
              <w:rPr>
                <w:rFonts w:ascii="Times New Roman" w:hAnsi="Times New Roman" w:cs="Times New Roman"/>
                <w:i/>
                <w:iCs/>
                <w:sz w:val="24"/>
                <w:szCs w:val="24"/>
              </w:rPr>
            </w:pPr>
            <w:proofErr w:type="spellStart"/>
            <w:r w:rsidRPr="001D1432">
              <w:rPr>
                <w:rFonts w:ascii="Times New Roman" w:hAnsi="Times New Roman" w:cs="Times New Roman"/>
                <w:i/>
                <w:iCs/>
                <w:sz w:val="24"/>
                <w:szCs w:val="24"/>
              </w:rPr>
              <w:t>Mormyrus</w:t>
            </w:r>
            <w:proofErr w:type="spellEnd"/>
            <w:r w:rsidRPr="001D1432">
              <w:rPr>
                <w:rFonts w:ascii="Times New Roman" w:hAnsi="Times New Roman" w:cs="Times New Roman"/>
                <w:i/>
                <w:iCs/>
                <w:sz w:val="24"/>
                <w:szCs w:val="24"/>
              </w:rPr>
              <w:t xml:space="preserve"> </w:t>
            </w:r>
            <w:proofErr w:type="spellStart"/>
            <w:r w:rsidRPr="001D1432">
              <w:rPr>
                <w:rFonts w:ascii="Times New Roman" w:hAnsi="Times New Roman" w:cs="Times New Roman"/>
                <w:i/>
                <w:iCs/>
                <w:sz w:val="24"/>
                <w:szCs w:val="24"/>
              </w:rPr>
              <w:t>rume</w:t>
            </w:r>
            <w:proofErr w:type="spellEnd"/>
          </w:p>
        </w:tc>
        <w:tc>
          <w:tcPr>
            <w:tcW w:w="2013"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50</w:t>
            </w:r>
          </w:p>
        </w:tc>
        <w:tc>
          <w:tcPr>
            <w:tcW w:w="2126"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33,33</w:t>
            </w:r>
          </w:p>
        </w:tc>
        <w:tc>
          <w:tcPr>
            <w:tcW w:w="851"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40</w:t>
            </w:r>
          </w:p>
        </w:tc>
        <w:tc>
          <w:tcPr>
            <w:tcW w:w="1134"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3</w:t>
            </w:r>
          </w:p>
        </w:tc>
      </w:tr>
      <w:tr w:rsidR="00CD2E3D" w:rsidRPr="00FF3E25" w:rsidTr="00F872DF">
        <w:tc>
          <w:tcPr>
            <w:tcW w:w="3227" w:type="dxa"/>
          </w:tcPr>
          <w:p w:rsidR="00CD2E3D" w:rsidRPr="001D1432" w:rsidRDefault="00CD2E3D" w:rsidP="00F872DF">
            <w:pPr>
              <w:pStyle w:val="Default"/>
              <w:rPr>
                <w:i/>
                <w:iCs/>
                <w:color w:val="auto"/>
              </w:rPr>
            </w:pPr>
            <w:proofErr w:type="spellStart"/>
            <w:r w:rsidRPr="001D1432">
              <w:rPr>
                <w:i/>
                <w:iCs/>
                <w:color w:val="auto"/>
              </w:rPr>
              <w:t>Heterotis</w:t>
            </w:r>
            <w:proofErr w:type="spellEnd"/>
            <w:r w:rsidRPr="001D1432">
              <w:rPr>
                <w:i/>
                <w:iCs/>
                <w:color w:val="auto"/>
              </w:rPr>
              <w:t xml:space="preserve"> </w:t>
            </w:r>
            <w:proofErr w:type="spellStart"/>
            <w:r w:rsidRPr="001D1432">
              <w:rPr>
                <w:i/>
                <w:iCs/>
                <w:color w:val="auto"/>
              </w:rPr>
              <w:t>niloticus</w:t>
            </w:r>
            <w:proofErr w:type="spellEnd"/>
          </w:p>
          <w:p w:rsidR="00CD2E3D" w:rsidRPr="001D1432" w:rsidRDefault="00CD2E3D" w:rsidP="00F872DF">
            <w:pPr>
              <w:rPr>
                <w:rFonts w:ascii="Times New Roman" w:hAnsi="Times New Roman" w:cs="Times New Roman"/>
                <w:i/>
                <w:sz w:val="24"/>
                <w:szCs w:val="24"/>
              </w:rPr>
            </w:pPr>
          </w:p>
        </w:tc>
        <w:tc>
          <w:tcPr>
            <w:tcW w:w="2013"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100</w:t>
            </w:r>
          </w:p>
        </w:tc>
        <w:tc>
          <w:tcPr>
            <w:tcW w:w="2126"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66,66</w:t>
            </w:r>
          </w:p>
        </w:tc>
        <w:tc>
          <w:tcPr>
            <w:tcW w:w="851"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80</w:t>
            </w:r>
          </w:p>
        </w:tc>
        <w:tc>
          <w:tcPr>
            <w:tcW w:w="1134"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22</w:t>
            </w:r>
          </w:p>
        </w:tc>
      </w:tr>
      <w:tr w:rsidR="00CD2E3D" w:rsidRPr="00FF3E25" w:rsidTr="00F872DF">
        <w:tc>
          <w:tcPr>
            <w:tcW w:w="3227" w:type="dxa"/>
          </w:tcPr>
          <w:p w:rsidR="00CD2E3D" w:rsidRPr="001D1432" w:rsidRDefault="00CD2E3D" w:rsidP="00F872DF">
            <w:pPr>
              <w:rPr>
                <w:rFonts w:ascii="Times New Roman" w:hAnsi="Times New Roman" w:cs="Times New Roman"/>
                <w:i/>
                <w:color w:val="000000"/>
                <w:sz w:val="24"/>
                <w:szCs w:val="24"/>
              </w:rPr>
            </w:pPr>
            <w:proofErr w:type="spellStart"/>
            <w:r w:rsidRPr="001D1432">
              <w:rPr>
                <w:rFonts w:ascii="Times New Roman" w:hAnsi="Times New Roman" w:cs="Times New Roman"/>
                <w:i/>
                <w:color w:val="000000"/>
                <w:sz w:val="24"/>
                <w:szCs w:val="24"/>
              </w:rPr>
              <w:t>Polypterus</w:t>
            </w:r>
            <w:proofErr w:type="spellEnd"/>
            <w:r w:rsidRPr="001D1432">
              <w:rPr>
                <w:rFonts w:ascii="Times New Roman" w:hAnsi="Times New Roman" w:cs="Times New Roman"/>
                <w:i/>
                <w:color w:val="000000"/>
                <w:sz w:val="24"/>
                <w:szCs w:val="24"/>
              </w:rPr>
              <w:t xml:space="preserve"> </w:t>
            </w:r>
            <w:proofErr w:type="spellStart"/>
            <w:r w:rsidRPr="001D1432">
              <w:rPr>
                <w:rFonts w:ascii="Times New Roman" w:hAnsi="Times New Roman" w:cs="Times New Roman"/>
                <w:i/>
                <w:color w:val="000000"/>
                <w:sz w:val="24"/>
                <w:szCs w:val="24"/>
              </w:rPr>
              <w:t>endlicheri</w:t>
            </w:r>
            <w:proofErr w:type="spellEnd"/>
          </w:p>
          <w:p w:rsidR="00CD2E3D" w:rsidRPr="001D1432" w:rsidRDefault="00CD2E3D" w:rsidP="00F872DF">
            <w:pPr>
              <w:rPr>
                <w:rFonts w:ascii="Times New Roman" w:hAnsi="Times New Roman" w:cs="Times New Roman"/>
                <w:i/>
                <w:sz w:val="24"/>
                <w:szCs w:val="24"/>
              </w:rPr>
            </w:pPr>
          </w:p>
        </w:tc>
        <w:tc>
          <w:tcPr>
            <w:tcW w:w="2013"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50</w:t>
            </w:r>
          </w:p>
        </w:tc>
        <w:tc>
          <w:tcPr>
            <w:tcW w:w="2126"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c>
          <w:tcPr>
            <w:tcW w:w="851"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20</w:t>
            </w:r>
          </w:p>
        </w:tc>
        <w:tc>
          <w:tcPr>
            <w:tcW w:w="1134"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2</w:t>
            </w:r>
          </w:p>
        </w:tc>
      </w:tr>
    </w:tbl>
    <w:p w:rsidR="00CD2E3D" w:rsidRPr="00FF3E25" w:rsidRDefault="00CD2E3D" w:rsidP="00CD2E3D">
      <w:pPr>
        <w:pStyle w:val="Default"/>
        <w:rPr>
          <w:i/>
          <w:iCs/>
          <w:lang w:val="en-GB"/>
        </w:rPr>
      </w:pPr>
    </w:p>
    <w:p w:rsidR="00CD2E3D" w:rsidRPr="00FF3E25" w:rsidRDefault="00CD2E3D" w:rsidP="00CD2E3D">
      <w:pPr>
        <w:rPr>
          <w:rFonts w:ascii="Times New Roman" w:hAnsi="Times New Roman" w:cs="Times New Roman"/>
          <w:sz w:val="24"/>
          <w:szCs w:val="24"/>
          <w:lang w:val="en-GB"/>
        </w:rPr>
      </w:pPr>
    </w:p>
    <w:p w:rsidR="00D83D37" w:rsidRPr="00FF3E25" w:rsidRDefault="008F557F" w:rsidP="00D83D37">
      <w:pPr>
        <w:pStyle w:val="NormalWeb"/>
        <w:rPr>
          <w:lang w:val="en-GB"/>
        </w:rPr>
      </w:pPr>
      <w:r>
        <w:rPr>
          <w:b/>
          <w:lang w:val="en-GB"/>
        </w:rPr>
        <w:t>Table 3.</w:t>
      </w:r>
      <w:r w:rsidR="00CD2E3D" w:rsidRPr="00FF3E25">
        <w:rPr>
          <w:lang w:val="en-GB"/>
        </w:rPr>
        <w:t xml:space="preserve"> </w:t>
      </w:r>
      <w:r w:rsidR="00D83D37" w:rsidRPr="00FF3E25">
        <w:rPr>
          <w:lang w:val="en-GB"/>
        </w:rPr>
        <w:t>Fish communities and relative abundance of families and species by</w:t>
      </w:r>
    </w:p>
    <w:p w:rsidR="00D83D37" w:rsidRPr="00FF3E25" w:rsidRDefault="00D83D37" w:rsidP="00D83D37">
      <w:pPr>
        <w:pStyle w:val="NormalWeb"/>
        <w:rPr>
          <w:lang w:val="en-GB"/>
        </w:rPr>
      </w:pPr>
      <w:r w:rsidRPr="00FF3E25">
        <w:rPr>
          <w:lang w:val="en-GB"/>
        </w:rPr>
        <w:t>season.</w:t>
      </w:r>
    </w:p>
    <w:p w:rsidR="00CD2E3D" w:rsidRPr="00FF3E25" w:rsidRDefault="00CD2E3D" w:rsidP="00CD2E3D">
      <w:pPr>
        <w:spacing w:line="360" w:lineRule="auto"/>
        <w:jc w:val="both"/>
        <w:rPr>
          <w:rFonts w:ascii="Times New Roman" w:hAnsi="Times New Roman" w:cs="Times New Roman"/>
          <w:b/>
          <w:sz w:val="24"/>
          <w:szCs w:val="24"/>
          <w:lang w:val="en-GB"/>
        </w:rPr>
      </w:pPr>
    </w:p>
    <w:tbl>
      <w:tblPr>
        <w:tblStyle w:val="TableGrid"/>
        <w:tblW w:w="10031" w:type="dxa"/>
        <w:tblLayout w:type="fixed"/>
        <w:tblLook w:val="04A0"/>
      </w:tblPr>
      <w:tblGrid>
        <w:gridCol w:w="1680"/>
        <w:gridCol w:w="1334"/>
        <w:gridCol w:w="1347"/>
        <w:gridCol w:w="1134"/>
        <w:gridCol w:w="879"/>
        <w:gridCol w:w="851"/>
        <w:gridCol w:w="1079"/>
        <w:gridCol w:w="851"/>
        <w:gridCol w:w="876"/>
      </w:tblGrid>
      <w:tr w:rsidR="00CD2E3D" w:rsidRPr="008F557F" w:rsidTr="00F872DF">
        <w:tc>
          <w:tcPr>
            <w:tcW w:w="1680" w:type="dxa"/>
          </w:tcPr>
          <w:p w:rsidR="00CD2E3D" w:rsidRPr="00FF3E25" w:rsidRDefault="00CD2E3D" w:rsidP="00F872DF">
            <w:pPr>
              <w:rPr>
                <w:rFonts w:ascii="Times New Roman" w:hAnsi="Times New Roman" w:cs="Times New Roman"/>
                <w:sz w:val="24"/>
                <w:szCs w:val="24"/>
                <w:lang w:val="en-GB"/>
              </w:rPr>
            </w:pPr>
          </w:p>
        </w:tc>
        <w:tc>
          <w:tcPr>
            <w:tcW w:w="1334" w:type="dxa"/>
          </w:tcPr>
          <w:p w:rsidR="00CD2E3D" w:rsidRPr="00FF3E25" w:rsidRDefault="00CD2E3D" w:rsidP="00F872DF">
            <w:pPr>
              <w:rPr>
                <w:rFonts w:ascii="Times New Roman" w:hAnsi="Times New Roman" w:cs="Times New Roman"/>
                <w:sz w:val="24"/>
                <w:szCs w:val="24"/>
                <w:lang w:val="en-GB"/>
              </w:rPr>
            </w:pPr>
          </w:p>
        </w:tc>
        <w:tc>
          <w:tcPr>
            <w:tcW w:w="1347" w:type="dxa"/>
          </w:tcPr>
          <w:p w:rsidR="00CD2E3D" w:rsidRPr="00FF3E25" w:rsidRDefault="00CD2E3D" w:rsidP="00F872DF">
            <w:pPr>
              <w:rPr>
                <w:rFonts w:ascii="Times New Roman" w:hAnsi="Times New Roman" w:cs="Times New Roman"/>
                <w:i/>
                <w:sz w:val="24"/>
                <w:szCs w:val="24"/>
                <w:lang w:val="en-GB"/>
              </w:rPr>
            </w:pPr>
          </w:p>
        </w:tc>
        <w:tc>
          <w:tcPr>
            <w:tcW w:w="2864" w:type="dxa"/>
            <w:gridSpan w:val="3"/>
          </w:tcPr>
          <w:p w:rsidR="00CD2E3D" w:rsidRPr="008F557F" w:rsidRDefault="00CD2E3D" w:rsidP="00F872DF">
            <w:pPr>
              <w:pStyle w:val="Default"/>
              <w:jc w:val="center"/>
              <w:rPr>
                <w:color w:val="auto"/>
                <w:lang w:val="en-GB"/>
              </w:rPr>
            </w:pPr>
            <w:r w:rsidRPr="008F557F">
              <w:rPr>
                <w:b/>
                <w:bCs/>
                <w:color w:val="auto"/>
                <w:lang w:val="en-GB"/>
              </w:rPr>
              <w:t>Dry season</w:t>
            </w:r>
          </w:p>
          <w:p w:rsidR="00CD2E3D" w:rsidRPr="008F557F" w:rsidRDefault="00CD2E3D" w:rsidP="00F872DF">
            <w:pPr>
              <w:pStyle w:val="Default"/>
              <w:jc w:val="center"/>
              <w:rPr>
                <w:b/>
                <w:bCs/>
                <w:color w:val="auto"/>
                <w:lang w:val="en-GB"/>
              </w:rPr>
            </w:pPr>
          </w:p>
        </w:tc>
        <w:tc>
          <w:tcPr>
            <w:tcW w:w="2806" w:type="dxa"/>
            <w:gridSpan w:val="3"/>
          </w:tcPr>
          <w:p w:rsidR="00CD2E3D" w:rsidRPr="008F557F" w:rsidRDefault="00CD2E3D" w:rsidP="00F872DF">
            <w:pPr>
              <w:pStyle w:val="Default"/>
              <w:rPr>
                <w:color w:val="auto"/>
                <w:lang w:val="en-GB"/>
              </w:rPr>
            </w:pPr>
            <w:r w:rsidRPr="008F557F">
              <w:rPr>
                <w:b/>
                <w:bCs/>
                <w:color w:val="auto"/>
                <w:lang w:val="en-GB"/>
              </w:rPr>
              <w:t>Wet season</w:t>
            </w:r>
          </w:p>
          <w:p w:rsidR="00CD2E3D" w:rsidRPr="008F557F" w:rsidRDefault="00CD2E3D" w:rsidP="00F872DF">
            <w:pPr>
              <w:rPr>
                <w:rFonts w:ascii="Times New Roman" w:hAnsi="Times New Roman" w:cs="Times New Roman"/>
                <w:sz w:val="24"/>
                <w:szCs w:val="24"/>
                <w:lang w:val="en-GB"/>
              </w:rPr>
            </w:pPr>
          </w:p>
        </w:tc>
      </w:tr>
      <w:tr w:rsidR="00CD2E3D" w:rsidRPr="008F557F" w:rsidTr="00F872DF">
        <w:tc>
          <w:tcPr>
            <w:tcW w:w="1680" w:type="dxa"/>
          </w:tcPr>
          <w:p w:rsidR="00CD2E3D" w:rsidRPr="008F557F" w:rsidRDefault="00CD2E3D" w:rsidP="00F872DF">
            <w:pPr>
              <w:rPr>
                <w:rFonts w:ascii="Times New Roman" w:hAnsi="Times New Roman" w:cs="Times New Roman"/>
                <w:sz w:val="24"/>
                <w:szCs w:val="24"/>
                <w:lang w:val="en-GB"/>
              </w:rPr>
            </w:pPr>
            <w:r w:rsidRPr="008F557F">
              <w:rPr>
                <w:rFonts w:ascii="Times New Roman" w:hAnsi="Times New Roman" w:cs="Times New Roman"/>
                <w:b/>
                <w:bCs/>
                <w:sz w:val="24"/>
                <w:szCs w:val="24"/>
                <w:lang w:val="en-GB"/>
              </w:rPr>
              <w:t>Orders</w:t>
            </w:r>
          </w:p>
        </w:tc>
        <w:tc>
          <w:tcPr>
            <w:tcW w:w="1334" w:type="dxa"/>
          </w:tcPr>
          <w:p w:rsidR="00CD2E3D" w:rsidRPr="008F557F" w:rsidRDefault="00CD2E3D" w:rsidP="00F872DF">
            <w:pPr>
              <w:rPr>
                <w:rFonts w:ascii="Times New Roman" w:hAnsi="Times New Roman" w:cs="Times New Roman"/>
                <w:sz w:val="24"/>
                <w:szCs w:val="24"/>
                <w:lang w:val="en-GB"/>
              </w:rPr>
            </w:pPr>
            <w:r w:rsidRPr="008F557F">
              <w:rPr>
                <w:rFonts w:ascii="Times New Roman" w:hAnsi="Times New Roman" w:cs="Times New Roman"/>
                <w:b/>
                <w:bCs/>
                <w:sz w:val="24"/>
                <w:szCs w:val="24"/>
                <w:lang w:val="en-GB"/>
              </w:rPr>
              <w:t>Families</w:t>
            </w:r>
          </w:p>
        </w:tc>
        <w:tc>
          <w:tcPr>
            <w:tcW w:w="1347" w:type="dxa"/>
          </w:tcPr>
          <w:p w:rsidR="00CD2E3D" w:rsidRPr="008F557F" w:rsidRDefault="00CD2E3D" w:rsidP="00F872DF">
            <w:pPr>
              <w:rPr>
                <w:rFonts w:ascii="Times New Roman" w:hAnsi="Times New Roman" w:cs="Times New Roman"/>
                <w:i/>
                <w:sz w:val="24"/>
                <w:szCs w:val="24"/>
                <w:lang w:val="en-GB"/>
              </w:rPr>
            </w:pPr>
          </w:p>
        </w:tc>
        <w:tc>
          <w:tcPr>
            <w:tcW w:w="1134" w:type="dxa"/>
          </w:tcPr>
          <w:p w:rsidR="00CD2E3D" w:rsidRPr="008F557F" w:rsidRDefault="00CD2E3D" w:rsidP="00F872DF">
            <w:pPr>
              <w:pStyle w:val="Default"/>
              <w:rPr>
                <w:color w:val="auto"/>
                <w:lang w:val="en-GB"/>
              </w:rPr>
            </w:pPr>
          </w:p>
        </w:tc>
        <w:tc>
          <w:tcPr>
            <w:tcW w:w="1730" w:type="dxa"/>
            <w:gridSpan w:val="2"/>
          </w:tcPr>
          <w:p w:rsidR="00CD2E3D" w:rsidRPr="008F557F" w:rsidRDefault="00D83D37" w:rsidP="00F872DF">
            <w:pPr>
              <w:pStyle w:val="Default"/>
              <w:rPr>
                <w:color w:val="auto"/>
                <w:lang w:val="en-GB"/>
              </w:rPr>
            </w:pPr>
            <w:r w:rsidRPr="008F557F">
              <w:rPr>
                <w:b/>
                <w:bCs/>
                <w:color w:val="auto"/>
                <w:lang w:val="en-GB"/>
              </w:rPr>
              <w:t xml:space="preserve">Relative abundance </w:t>
            </w:r>
            <w:r w:rsidR="00CD2E3D" w:rsidRPr="008F557F">
              <w:rPr>
                <w:b/>
                <w:bCs/>
                <w:color w:val="auto"/>
                <w:lang w:val="en-GB"/>
              </w:rPr>
              <w:t xml:space="preserve">(%) </w:t>
            </w:r>
          </w:p>
          <w:p w:rsidR="00CD2E3D" w:rsidRPr="008F557F" w:rsidRDefault="00CD2E3D" w:rsidP="00F872DF">
            <w:pPr>
              <w:pStyle w:val="Default"/>
              <w:rPr>
                <w:color w:val="auto"/>
                <w:lang w:val="en-GB"/>
              </w:rPr>
            </w:pPr>
          </w:p>
        </w:tc>
        <w:tc>
          <w:tcPr>
            <w:tcW w:w="1079" w:type="dxa"/>
          </w:tcPr>
          <w:p w:rsidR="00CD2E3D" w:rsidRPr="008F557F" w:rsidRDefault="00CD2E3D" w:rsidP="00F872DF">
            <w:pPr>
              <w:rPr>
                <w:rFonts w:ascii="Times New Roman" w:hAnsi="Times New Roman" w:cs="Times New Roman"/>
                <w:sz w:val="24"/>
                <w:szCs w:val="24"/>
                <w:lang w:val="en-GB"/>
              </w:rPr>
            </w:pPr>
          </w:p>
        </w:tc>
        <w:tc>
          <w:tcPr>
            <w:tcW w:w="1727" w:type="dxa"/>
            <w:gridSpan w:val="2"/>
          </w:tcPr>
          <w:p w:rsidR="00CD2E3D" w:rsidRPr="008F557F" w:rsidRDefault="00D83D37" w:rsidP="00F872DF">
            <w:pPr>
              <w:rPr>
                <w:rFonts w:ascii="Times New Roman" w:hAnsi="Times New Roman" w:cs="Times New Roman"/>
                <w:sz w:val="24"/>
                <w:szCs w:val="24"/>
                <w:lang w:val="en-GB"/>
              </w:rPr>
            </w:pPr>
            <w:r w:rsidRPr="008F557F">
              <w:rPr>
                <w:rFonts w:ascii="Times New Roman" w:hAnsi="Times New Roman" w:cs="Times New Roman"/>
                <w:b/>
                <w:bCs/>
                <w:sz w:val="24"/>
                <w:szCs w:val="24"/>
                <w:lang w:val="en-GB"/>
              </w:rPr>
              <w:t>Relative abundance</w:t>
            </w:r>
            <w:r w:rsidR="00CD2E3D" w:rsidRPr="008F557F">
              <w:rPr>
                <w:rFonts w:ascii="Times New Roman" w:hAnsi="Times New Roman" w:cs="Times New Roman"/>
                <w:b/>
                <w:bCs/>
                <w:sz w:val="24"/>
                <w:szCs w:val="24"/>
                <w:lang w:val="en-GB"/>
              </w:rPr>
              <w:t xml:space="preserve">       (%)</w:t>
            </w:r>
          </w:p>
        </w:tc>
      </w:tr>
      <w:tr w:rsidR="00CD2E3D" w:rsidRPr="00FF3E25" w:rsidTr="00F872DF">
        <w:tc>
          <w:tcPr>
            <w:tcW w:w="1680" w:type="dxa"/>
          </w:tcPr>
          <w:p w:rsidR="00CD2E3D" w:rsidRPr="008F557F" w:rsidRDefault="00CD2E3D" w:rsidP="00F872DF">
            <w:pPr>
              <w:rPr>
                <w:rFonts w:ascii="Times New Roman" w:hAnsi="Times New Roman" w:cs="Times New Roman"/>
                <w:sz w:val="24"/>
                <w:szCs w:val="24"/>
                <w:lang w:val="en-GB"/>
              </w:rPr>
            </w:pPr>
          </w:p>
        </w:tc>
        <w:tc>
          <w:tcPr>
            <w:tcW w:w="1334" w:type="dxa"/>
          </w:tcPr>
          <w:p w:rsidR="00CD2E3D" w:rsidRPr="008F557F" w:rsidRDefault="00CD2E3D" w:rsidP="00F872DF">
            <w:pPr>
              <w:rPr>
                <w:rFonts w:ascii="Times New Roman" w:hAnsi="Times New Roman" w:cs="Times New Roman"/>
                <w:sz w:val="24"/>
                <w:szCs w:val="24"/>
                <w:lang w:val="en-GB"/>
              </w:rPr>
            </w:pPr>
          </w:p>
        </w:tc>
        <w:tc>
          <w:tcPr>
            <w:tcW w:w="1347" w:type="dxa"/>
          </w:tcPr>
          <w:p w:rsidR="00CD2E3D" w:rsidRPr="008F557F" w:rsidRDefault="00CD2E3D" w:rsidP="00F872DF">
            <w:pPr>
              <w:rPr>
                <w:rFonts w:ascii="Times New Roman" w:hAnsi="Times New Roman" w:cs="Times New Roman"/>
                <w:i/>
                <w:sz w:val="24"/>
                <w:szCs w:val="24"/>
                <w:lang w:val="en-GB"/>
              </w:rPr>
            </w:pPr>
          </w:p>
        </w:tc>
        <w:tc>
          <w:tcPr>
            <w:tcW w:w="1134" w:type="dxa"/>
          </w:tcPr>
          <w:p w:rsidR="00CD2E3D" w:rsidRPr="008F557F" w:rsidRDefault="00D83D37" w:rsidP="00F872DF">
            <w:pPr>
              <w:rPr>
                <w:rFonts w:ascii="Times New Roman" w:hAnsi="Times New Roman" w:cs="Times New Roman"/>
                <w:b/>
                <w:bCs/>
                <w:sz w:val="24"/>
                <w:szCs w:val="24"/>
                <w:lang w:val="en-GB"/>
              </w:rPr>
            </w:pPr>
            <w:r w:rsidRPr="008F557F">
              <w:rPr>
                <w:rFonts w:ascii="Times New Roman" w:hAnsi="Times New Roman" w:cs="Times New Roman"/>
                <w:b/>
                <w:bCs/>
                <w:sz w:val="24"/>
                <w:szCs w:val="24"/>
                <w:lang w:val="en-GB"/>
              </w:rPr>
              <w:t>number</w:t>
            </w:r>
          </w:p>
        </w:tc>
        <w:tc>
          <w:tcPr>
            <w:tcW w:w="879" w:type="dxa"/>
          </w:tcPr>
          <w:p w:rsidR="00CD2E3D" w:rsidRPr="00FF3E25" w:rsidRDefault="00D83D37" w:rsidP="00D83D37">
            <w:pPr>
              <w:rPr>
                <w:rFonts w:ascii="Times New Roman" w:hAnsi="Times New Roman" w:cs="Times New Roman"/>
                <w:b/>
                <w:bCs/>
                <w:sz w:val="24"/>
                <w:szCs w:val="24"/>
              </w:rPr>
            </w:pPr>
            <w:r w:rsidRPr="008F557F">
              <w:rPr>
                <w:rFonts w:ascii="Times New Roman" w:hAnsi="Times New Roman" w:cs="Times New Roman"/>
                <w:b/>
                <w:bCs/>
                <w:sz w:val="24"/>
                <w:szCs w:val="24"/>
                <w:lang w:val="en-GB"/>
              </w:rPr>
              <w:t xml:space="preserve">Per </w:t>
            </w:r>
            <w:proofErr w:type="spellStart"/>
            <w:r w:rsidR="00CD2E3D" w:rsidRPr="00FF3E25">
              <w:rPr>
                <w:rFonts w:ascii="Times New Roman" w:hAnsi="Times New Roman" w:cs="Times New Roman"/>
                <w:b/>
                <w:bCs/>
                <w:sz w:val="24"/>
                <w:szCs w:val="24"/>
              </w:rPr>
              <w:t>sp</w:t>
            </w:r>
            <w:r w:rsidRPr="00FF3E25">
              <w:rPr>
                <w:rFonts w:ascii="Times New Roman" w:hAnsi="Times New Roman" w:cs="Times New Roman"/>
                <w:b/>
                <w:bCs/>
                <w:sz w:val="24"/>
                <w:szCs w:val="24"/>
              </w:rPr>
              <w:t>ecie</w:t>
            </w:r>
            <w:proofErr w:type="spellEnd"/>
          </w:p>
        </w:tc>
        <w:tc>
          <w:tcPr>
            <w:tcW w:w="851" w:type="dxa"/>
          </w:tcPr>
          <w:p w:rsidR="00CD2E3D" w:rsidRPr="00FF3E25" w:rsidRDefault="00D83D37" w:rsidP="00F872DF">
            <w:pPr>
              <w:rPr>
                <w:rFonts w:ascii="Times New Roman" w:hAnsi="Times New Roman" w:cs="Times New Roman"/>
                <w:b/>
                <w:bCs/>
                <w:sz w:val="24"/>
                <w:szCs w:val="24"/>
              </w:rPr>
            </w:pPr>
            <w:r w:rsidRPr="00FF3E25">
              <w:rPr>
                <w:rFonts w:ascii="Times New Roman" w:hAnsi="Times New Roman" w:cs="Times New Roman"/>
                <w:b/>
                <w:bCs/>
                <w:sz w:val="24"/>
                <w:szCs w:val="24"/>
              </w:rPr>
              <w:t xml:space="preserve">Per </w:t>
            </w:r>
            <w:proofErr w:type="spellStart"/>
            <w:r w:rsidRPr="00FF3E25">
              <w:rPr>
                <w:rFonts w:ascii="Times New Roman" w:hAnsi="Times New Roman" w:cs="Times New Roman"/>
                <w:b/>
                <w:bCs/>
                <w:sz w:val="24"/>
                <w:szCs w:val="24"/>
              </w:rPr>
              <w:t>familie</w:t>
            </w:r>
            <w:proofErr w:type="spellEnd"/>
          </w:p>
        </w:tc>
        <w:tc>
          <w:tcPr>
            <w:tcW w:w="1079" w:type="dxa"/>
          </w:tcPr>
          <w:p w:rsidR="00CD2E3D" w:rsidRPr="00FF3E25" w:rsidRDefault="00D83D37" w:rsidP="00F872DF">
            <w:pPr>
              <w:rPr>
                <w:rFonts w:ascii="Times New Roman" w:hAnsi="Times New Roman" w:cs="Times New Roman"/>
                <w:sz w:val="24"/>
                <w:szCs w:val="24"/>
              </w:rPr>
            </w:pPr>
            <w:proofErr w:type="spellStart"/>
            <w:r w:rsidRPr="00FF3E25">
              <w:rPr>
                <w:rFonts w:ascii="Times New Roman" w:hAnsi="Times New Roman" w:cs="Times New Roman"/>
                <w:b/>
                <w:bCs/>
                <w:sz w:val="24"/>
                <w:szCs w:val="24"/>
              </w:rPr>
              <w:t>number</w:t>
            </w:r>
            <w:proofErr w:type="spellEnd"/>
          </w:p>
        </w:tc>
        <w:tc>
          <w:tcPr>
            <w:tcW w:w="851" w:type="dxa"/>
          </w:tcPr>
          <w:p w:rsidR="00CD2E3D" w:rsidRPr="00FF3E25" w:rsidRDefault="00D83D37" w:rsidP="00F872DF">
            <w:pPr>
              <w:rPr>
                <w:rFonts w:ascii="Times New Roman" w:hAnsi="Times New Roman" w:cs="Times New Roman"/>
                <w:sz w:val="24"/>
                <w:szCs w:val="24"/>
              </w:rPr>
            </w:pPr>
            <w:r w:rsidRPr="00FF3E25">
              <w:rPr>
                <w:rFonts w:ascii="Times New Roman" w:hAnsi="Times New Roman" w:cs="Times New Roman"/>
                <w:b/>
                <w:bCs/>
                <w:sz w:val="24"/>
                <w:szCs w:val="24"/>
              </w:rPr>
              <w:t xml:space="preserve">Par </w:t>
            </w:r>
            <w:proofErr w:type="spellStart"/>
            <w:r w:rsidRPr="00FF3E25">
              <w:rPr>
                <w:rFonts w:ascii="Times New Roman" w:hAnsi="Times New Roman" w:cs="Times New Roman"/>
                <w:b/>
                <w:bCs/>
                <w:sz w:val="24"/>
                <w:szCs w:val="24"/>
              </w:rPr>
              <w:t>spe</w:t>
            </w:r>
            <w:r w:rsidR="00CD2E3D" w:rsidRPr="00FF3E25">
              <w:rPr>
                <w:rFonts w:ascii="Times New Roman" w:hAnsi="Times New Roman" w:cs="Times New Roman"/>
                <w:b/>
                <w:bCs/>
                <w:sz w:val="24"/>
                <w:szCs w:val="24"/>
              </w:rPr>
              <w:t>c</w:t>
            </w:r>
            <w:r w:rsidRPr="00FF3E25">
              <w:rPr>
                <w:rFonts w:ascii="Times New Roman" w:hAnsi="Times New Roman" w:cs="Times New Roman"/>
                <w:b/>
                <w:bCs/>
                <w:sz w:val="24"/>
                <w:szCs w:val="24"/>
              </w:rPr>
              <w:t>i</w:t>
            </w:r>
            <w:r w:rsidR="00CD2E3D" w:rsidRPr="00FF3E25">
              <w:rPr>
                <w:rFonts w:ascii="Times New Roman" w:hAnsi="Times New Roman" w:cs="Times New Roman"/>
                <w:b/>
                <w:bCs/>
                <w:sz w:val="24"/>
                <w:szCs w:val="24"/>
              </w:rPr>
              <w:t>e</w:t>
            </w:r>
            <w:proofErr w:type="spellEnd"/>
          </w:p>
        </w:tc>
        <w:tc>
          <w:tcPr>
            <w:tcW w:w="876" w:type="dxa"/>
          </w:tcPr>
          <w:p w:rsidR="00CD2E3D" w:rsidRPr="00FF3E25" w:rsidRDefault="00D83D37" w:rsidP="00F872DF">
            <w:pPr>
              <w:rPr>
                <w:rFonts w:ascii="Times New Roman" w:hAnsi="Times New Roman" w:cs="Times New Roman"/>
                <w:sz w:val="24"/>
                <w:szCs w:val="24"/>
              </w:rPr>
            </w:pPr>
            <w:r w:rsidRPr="00FF3E25">
              <w:rPr>
                <w:rFonts w:ascii="Times New Roman" w:hAnsi="Times New Roman" w:cs="Times New Roman"/>
                <w:b/>
                <w:bCs/>
                <w:sz w:val="24"/>
                <w:szCs w:val="24"/>
              </w:rPr>
              <w:t xml:space="preserve">Par </w:t>
            </w:r>
            <w:proofErr w:type="spellStart"/>
            <w:r w:rsidRPr="00FF3E25">
              <w:rPr>
                <w:rFonts w:ascii="Times New Roman" w:hAnsi="Times New Roman" w:cs="Times New Roman"/>
                <w:b/>
                <w:bCs/>
                <w:sz w:val="24"/>
                <w:szCs w:val="24"/>
              </w:rPr>
              <w:t>familie</w:t>
            </w:r>
            <w:proofErr w:type="spellEnd"/>
          </w:p>
        </w:tc>
      </w:tr>
      <w:tr w:rsidR="00CD2E3D" w:rsidRPr="00FF3E25" w:rsidTr="00F872DF">
        <w:tc>
          <w:tcPr>
            <w:tcW w:w="1680" w:type="dxa"/>
            <w:vMerge w:val="restart"/>
          </w:tcPr>
          <w:p w:rsidR="00CD2E3D" w:rsidRPr="00FF3E25" w:rsidRDefault="00CD2E3D" w:rsidP="00F872DF">
            <w:pPr>
              <w:rPr>
                <w:rFonts w:ascii="Times New Roman" w:hAnsi="Times New Roman" w:cs="Times New Roman"/>
                <w:sz w:val="24"/>
                <w:szCs w:val="24"/>
              </w:rPr>
            </w:pPr>
          </w:p>
          <w:p w:rsidR="00CD2E3D" w:rsidRPr="00FF3E25" w:rsidRDefault="00CD2E3D" w:rsidP="00F872DF">
            <w:pPr>
              <w:rPr>
                <w:rFonts w:ascii="Times New Roman" w:hAnsi="Times New Roman" w:cs="Times New Roman"/>
                <w:sz w:val="24"/>
                <w:szCs w:val="24"/>
              </w:rPr>
            </w:pPr>
            <w:proofErr w:type="spellStart"/>
            <w:r w:rsidRPr="00FF3E25">
              <w:rPr>
                <w:rFonts w:ascii="Times New Roman" w:hAnsi="Times New Roman" w:cs="Times New Roman"/>
                <w:sz w:val="24"/>
                <w:szCs w:val="24"/>
              </w:rPr>
              <w:t>Characiformes</w:t>
            </w:r>
            <w:proofErr w:type="spellEnd"/>
          </w:p>
        </w:tc>
        <w:tc>
          <w:tcPr>
            <w:tcW w:w="1334" w:type="dxa"/>
            <w:vMerge w:val="restart"/>
          </w:tcPr>
          <w:p w:rsidR="00CD2E3D" w:rsidRPr="00FF3E25" w:rsidRDefault="00CD2E3D" w:rsidP="00F872DF">
            <w:pPr>
              <w:rPr>
                <w:rFonts w:ascii="Times New Roman" w:hAnsi="Times New Roman" w:cs="Times New Roman"/>
                <w:sz w:val="24"/>
                <w:szCs w:val="24"/>
              </w:rPr>
            </w:pPr>
          </w:p>
          <w:p w:rsidR="00CD2E3D" w:rsidRPr="00FF3E25" w:rsidRDefault="00CD2E3D" w:rsidP="00F872DF">
            <w:pPr>
              <w:rPr>
                <w:rFonts w:ascii="Times New Roman" w:hAnsi="Times New Roman" w:cs="Times New Roman"/>
                <w:sz w:val="24"/>
                <w:szCs w:val="24"/>
              </w:rPr>
            </w:pPr>
            <w:proofErr w:type="spellStart"/>
            <w:r w:rsidRPr="00FF3E25">
              <w:rPr>
                <w:rFonts w:ascii="Times New Roman" w:hAnsi="Times New Roman" w:cs="Times New Roman"/>
                <w:sz w:val="24"/>
                <w:szCs w:val="24"/>
              </w:rPr>
              <w:t>Alestidae</w:t>
            </w:r>
            <w:proofErr w:type="spellEnd"/>
          </w:p>
        </w:tc>
        <w:tc>
          <w:tcPr>
            <w:tcW w:w="1347" w:type="dxa"/>
          </w:tcPr>
          <w:p w:rsidR="00CD2E3D" w:rsidRPr="00FF3E25" w:rsidRDefault="00CD2E3D" w:rsidP="00F872DF">
            <w:pPr>
              <w:rPr>
                <w:rFonts w:ascii="Times New Roman" w:hAnsi="Times New Roman" w:cs="Times New Roman"/>
                <w:i/>
                <w:sz w:val="24"/>
                <w:szCs w:val="24"/>
              </w:rPr>
            </w:pPr>
            <w:r w:rsidRPr="00FF3E25">
              <w:rPr>
                <w:rFonts w:ascii="Times New Roman" w:hAnsi="Times New Roman" w:cs="Times New Roman"/>
                <w:i/>
                <w:sz w:val="24"/>
                <w:szCs w:val="24"/>
              </w:rPr>
              <w:t>Brycinus nurse</w:t>
            </w:r>
          </w:p>
          <w:p w:rsidR="00CD2E3D" w:rsidRPr="00FF3E25" w:rsidRDefault="00CD2E3D" w:rsidP="00F872DF">
            <w:pPr>
              <w:rPr>
                <w:rFonts w:ascii="Times New Roman" w:hAnsi="Times New Roman" w:cs="Times New Roman"/>
                <w:sz w:val="24"/>
                <w:szCs w:val="24"/>
              </w:rPr>
            </w:pPr>
          </w:p>
        </w:tc>
        <w:tc>
          <w:tcPr>
            <w:tcW w:w="1134"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2</w:t>
            </w:r>
          </w:p>
        </w:tc>
        <w:tc>
          <w:tcPr>
            <w:tcW w:w="879"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0,25</w:t>
            </w:r>
          </w:p>
        </w:tc>
        <w:tc>
          <w:tcPr>
            <w:tcW w:w="851" w:type="dxa"/>
            <w:vMerge w:val="restart"/>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2,13</w:t>
            </w:r>
          </w:p>
        </w:tc>
        <w:tc>
          <w:tcPr>
            <w:tcW w:w="1079"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4</w:t>
            </w:r>
          </w:p>
        </w:tc>
        <w:tc>
          <w:tcPr>
            <w:tcW w:w="851"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0,52</w:t>
            </w:r>
          </w:p>
        </w:tc>
        <w:tc>
          <w:tcPr>
            <w:tcW w:w="876" w:type="dxa"/>
            <w:vMerge w:val="restart"/>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9,4</w:t>
            </w:r>
          </w:p>
        </w:tc>
      </w:tr>
      <w:tr w:rsidR="00CD2E3D" w:rsidRPr="00FF3E25" w:rsidTr="00F872DF">
        <w:tc>
          <w:tcPr>
            <w:tcW w:w="1680" w:type="dxa"/>
            <w:vMerge/>
          </w:tcPr>
          <w:p w:rsidR="00CD2E3D" w:rsidRPr="00FF3E25" w:rsidRDefault="00CD2E3D" w:rsidP="00F872DF">
            <w:pPr>
              <w:rPr>
                <w:rFonts w:ascii="Times New Roman" w:hAnsi="Times New Roman" w:cs="Times New Roman"/>
                <w:sz w:val="24"/>
                <w:szCs w:val="24"/>
              </w:rPr>
            </w:pPr>
          </w:p>
        </w:tc>
        <w:tc>
          <w:tcPr>
            <w:tcW w:w="1334" w:type="dxa"/>
            <w:vMerge/>
          </w:tcPr>
          <w:p w:rsidR="00CD2E3D" w:rsidRPr="00FF3E25" w:rsidRDefault="00CD2E3D" w:rsidP="00F872DF">
            <w:pPr>
              <w:rPr>
                <w:rFonts w:ascii="Times New Roman" w:hAnsi="Times New Roman" w:cs="Times New Roman"/>
                <w:sz w:val="24"/>
                <w:szCs w:val="24"/>
              </w:rPr>
            </w:pPr>
          </w:p>
        </w:tc>
        <w:tc>
          <w:tcPr>
            <w:tcW w:w="1347" w:type="dxa"/>
          </w:tcPr>
          <w:p w:rsidR="00CD2E3D" w:rsidRPr="00FF3E25" w:rsidRDefault="00CD2E3D" w:rsidP="00F872DF">
            <w:pPr>
              <w:rPr>
                <w:rFonts w:ascii="Times New Roman" w:hAnsi="Times New Roman" w:cs="Times New Roman"/>
                <w:i/>
                <w:sz w:val="24"/>
                <w:szCs w:val="24"/>
              </w:rPr>
            </w:pPr>
            <w:proofErr w:type="spellStart"/>
            <w:r w:rsidRPr="00FF3E25">
              <w:rPr>
                <w:rFonts w:ascii="Times New Roman" w:hAnsi="Times New Roman" w:cs="Times New Roman"/>
                <w:i/>
                <w:sz w:val="24"/>
                <w:szCs w:val="24"/>
              </w:rPr>
              <w:t>Brycinus</w:t>
            </w:r>
            <w:proofErr w:type="spellEnd"/>
            <w:r w:rsidRPr="00FF3E25">
              <w:rPr>
                <w:rFonts w:ascii="Times New Roman" w:hAnsi="Times New Roman" w:cs="Times New Roman"/>
                <w:i/>
                <w:sz w:val="24"/>
                <w:szCs w:val="24"/>
              </w:rPr>
              <w:t xml:space="preserve"> </w:t>
            </w:r>
            <w:proofErr w:type="spellStart"/>
            <w:r w:rsidRPr="00FF3E25">
              <w:rPr>
                <w:rFonts w:ascii="Times New Roman" w:hAnsi="Times New Roman" w:cs="Times New Roman"/>
                <w:i/>
                <w:sz w:val="24"/>
                <w:szCs w:val="24"/>
              </w:rPr>
              <w:t>imberi</w:t>
            </w:r>
            <w:proofErr w:type="spellEnd"/>
          </w:p>
          <w:p w:rsidR="00CD2E3D" w:rsidRPr="00FF3E25" w:rsidRDefault="00CD2E3D" w:rsidP="00F872DF">
            <w:pPr>
              <w:rPr>
                <w:rFonts w:ascii="Times New Roman" w:hAnsi="Times New Roman" w:cs="Times New Roman"/>
                <w:sz w:val="24"/>
                <w:szCs w:val="24"/>
              </w:rPr>
            </w:pPr>
          </w:p>
        </w:tc>
        <w:tc>
          <w:tcPr>
            <w:tcW w:w="1134"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15</w:t>
            </w:r>
          </w:p>
        </w:tc>
        <w:tc>
          <w:tcPr>
            <w:tcW w:w="879"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1,88</w:t>
            </w:r>
          </w:p>
        </w:tc>
        <w:tc>
          <w:tcPr>
            <w:tcW w:w="851" w:type="dxa"/>
            <w:vMerge/>
          </w:tcPr>
          <w:p w:rsidR="00CD2E3D" w:rsidRPr="00FF3E25" w:rsidRDefault="00CD2E3D" w:rsidP="00F872DF">
            <w:pPr>
              <w:rPr>
                <w:rFonts w:ascii="Times New Roman" w:hAnsi="Times New Roman" w:cs="Times New Roman"/>
                <w:sz w:val="24"/>
                <w:szCs w:val="24"/>
              </w:rPr>
            </w:pPr>
          </w:p>
        </w:tc>
        <w:tc>
          <w:tcPr>
            <w:tcW w:w="1079"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68</w:t>
            </w:r>
          </w:p>
        </w:tc>
        <w:tc>
          <w:tcPr>
            <w:tcW w:w="851"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8,88</w:t>
            </w:r>
          </w:p>
        </w:tc>
        <w:tc>
          <w:tcPr>
            <w:tcW w:w="876" w:type="dxa"/>
            <w:vMerge/>
          </w:tcPr>
          <w:p w:rsidR="00CD2E3D" w:rsidRPr="00FF3E25" w:rsidRDefault="00CD2E3D" w:rsidP="00F872DF">
            <w:pPr>
              <w:rPr>
                <w:rFonts w:ascii="Times New Roman" w:hAnsi="Times New Roman" w:cs="Times New Roman"/>
                <w:sz w:val="24"/>
                <w:szCs w:val="24"/>
              </w:rPr>
            </w:pPr>
          </w:p>
        </w:tc>
      </w:tr>
      <w:tr w:rsidR="00CD2E3D" w:rsidRPr="00FF3E25" w:rsidTr="00F872DF">
        <w:tc>
          <w:tcPr>
            <w:tcW w:w="1680" w:type="dxa"/>
          </w:tcPr>
          <w:p w:rsidR="00CD2E3D" w:rsidRPr="00FF3E25" w:rsidRDefault="00CD2E3D" w:rsidP="00F872DF">
            <w:pPr>
              <w:pStyle w:val="Default"/>
              <w:rPr>
                <w:color w:val="auto"/>
              </w:rPr>
            </w:pPr>
            <w:r w:rsidRPr="00FF3E25">
              <w:rPr>
                <w:color w:val="auto"/>
              </w:rPr>
              <w:t xml:space="preserve">Perciformes </w:t>
            </w:r>
          </w:p>
          <w:p w:rsidR="00CD2E3D" w:rsidRPr="00FF3E25" w:rsidRDefault="00CD2E3D" w:rsidP="00F872DF">
            <w:pPr>
              <w:rPr>
                <w:rFonts w:ascii="Times New Roman" w:hAnsi="Times New Roman" w:cs="Times New Roman"/>
                <w:sz w:val="24"/>
                <w:szCs w:val="24"/>
              </w:rPr>
            </w:pPr>
          </w:p>
        </w:tc>
        <w:tc>
          <w:tcPr>
            <w:tcW w:w="1334" w:type="dxa"/>
          </w:tcPr>
          <w:p w:rsidR="00CD2E3D" w:rsidRPr="00FF3E25" w:rsidRDefault="00CD2E3D" w:rsidP="00F872DF">
            <w:pPr>
              <w:pStyle w:val="Default"/>
              <w:rPr>
                <w:color w:val="auto"/>
              </w:rPr>
            </w:pPr>
            <w:proofErr w:type="spellStart"/>
            <w:r w:rsidRPr="00FF3E25">
              <w:rPr>
                <w:color w:val="auto"/>
              </w:rPr>
              <w:t>Anabantidae</w:t>
            </w:r>
            <w:proofErr w:type="spellEnd"/>
            <w:r w:rsidRPr="00FF3E25">
              <w:rPr>
                <w:color w:val="auto"/>
              </w:rPr>
              <w:t xml:space="preserve"> </w:t>
            </w:r>
          </w:p>
          <w:p w:rsidR="00CD2E3D" w:rsidRPr="00FF3E25" w:rsidRDefault="00CD2E3D" w:rsidP="00F872DF">
            <w:pPr>
              <w:rPr>
                <w:rFonts w:ascii="Times New Roman" w:hAnsi="Times New Roman" w:cs="Times New Roman"/>
                <w:sz w:val="24"/>
                <w:szCs w:val="24"/>
              </w:rPr>
            </w:pPr>
          </w:p>
        </w:tc>
        <w:tc>
          <w:tcPr>
            <w:tcW w:w="1347" w:type="dxa"/>
          </w:tcPr>
          <w:p w:rsidR="00CD2E3D" w:rsidRPr="00FF3E25" w:rsidRDefault="00CD2E3D" w:rsidP="00F872DF">
            <w:pPr>
              <w:rPr>
                <w:rFonts w:ascii="Times New Roman" w:hAnsi="Times New Roman" w:cs="Times New Roman"/>
                <w:sz w:val="24"/>
                <w:szCs w:val="24"/>
              </w:rPr>
            </w:pPr>
            <w:proofErr w:type="spellStart"/>
            <w:r w:rsidRPr="00FF3E25">
              <w:rPr>
                <w:rFonts w:ascii="Times New Roman" w:hAnsi="Times New Roman" w:cs="Times New Roman"/>
                <w:i/>
                <w:iCs/>
                <w:sz w:val="24"/>
                <w:szCs w:val="24"/>
              </w:rPr>
              <w:t>Ctenopoma</w:t>
            </w:r>
            <w:proofErr w:type="spellEnd"/>
            <w:r w:rsidRPr="00FF3E25">
              <w:rPr>
                <w:rFonts w:ascii="Times New Roman" w:hAnsi="Times New Roman" w:cs="Times New Roman"/>
                <w:i/>
                <w:iCs/>
                <w:sz w:val="24"/>
                <w:szCs w:val="24"/>
              </w:rPr>
              <w:t xml:space="preserve"> </w:t>
            </w:r>
            <w:proofErr w:type="spellStart"/>
            <w:r w:rsidRPr="00FF3E25">
              <w:rPr>
                <w:rFonts w:ascii="Times New Roman" w:hAnsi="Times New Roman" w:cs="Times New Roman"/>
                <w:i/>
                <w:iCs/>
                <w:sz w:val="24"/>
                <w:szCs w:val="24"/>
              </w:rPr>
              <w:t>petherici</w:t>
            </w:r>
            <w:proofErr w:type="spellEnd"/>
          </w:p>
          <w:p w:rsidR="00CD2E3D" w:rsidRPr="00FF3E25" w:rsidRDefault="00CD2E3D" w:rsidP="00F872DF">
            <w:pPr>
              <w:rPr>
                <w:rFonts w:ascii="Times New Roman" w:hAnsi="Times New Roman" w:cs="Times New Roman"/>
                <w:sz w:val="24"/>
                <w:szCs w:val="24"/>
              </w:rPr>
            </w:pPr>
          </w:p>
        </w:tc>
        <w:tc>
          <w:tcPr>
            <w:tcW w:w="1134"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c>
          <w:tcPr>
            <w:tcW w:w="879"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c>
          <w:tcPr>
            <w:tcW w:w="851"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c>
          <w:tcPr>
            <w:tcW w:w="1079"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15</w:t>
            </w:r>
          </w:p>
        </w:tc>
        <w:tc>
          <w:tcPr>
            <w:tcW w:w="851"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1,96</w:t>
            </w:r>
          </w:p>
        </w:tc>
        <w:tc>
          <w:tcPr>
            <w:tcW w:w="876"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1,96</w:t>
            </w:r>
          </w:p>
        </w:tc>
      </w:tr>
      <w:tr w:rsidR="00CD2E3D" w:rsidRPr="00FF3E25" w:rsidTr="00F872DF">
        <w:trPr>
          <w:trHeight w:val="508"/>
        </w:trPr>
        <w:tc>
          <w:tcPr>
            <w:tcW w:w="1680" w:type="dxa"/>
            <w:vMerge w:val="restart"/>
          </w:tcPr>
          <w:p w:rsidR="00CD2E3D" w:rsidRPr="00FF3E25" w:rsidRDefault="00CD2E3D" w:rsidP="00F872DF">
            <w:pPr>
              <w:pStyle w:val="Default"/>
              <w:rPr>
                <w:color w:val="auto"/>
              </w:rPr>
            </w:pPr>
          </w:p>
          <w:p w:rsidR="00CD2E3D" w:rsidRPr="00FF3E25" w:rsidRDefault="00CD2E3D" w:rsidP="00F872DF">
            <w:pPr>
              <w:pStyle w:val="Default"/>
              <w:rPr>
                <w:color w:val="auto"/>
              </w:rPr>
            </w:pPr>
          </w:p>
          <w:p w:rsidR="00CD2E3D" w:rsidRPr="00FF3E25" w:rsidRDefault="00CD2E3D" w:rsidP="00F872DF">
            <w:pPr>
              <w:pStyle w:val="Default"/>
              <w:rPr>
                <w:color w:val="auto"/>
              </w:rPr>
            </w:pPr>
          </w:p>
          <w:p w:rsidR="00CD2E3D" w:rsidRPr="00FF3E25" w:rsidRDefault="00CD2E3D" w:rsidP="00F872DF">
            <w:pPr>
              <w:pStyle w:val="Default"/>
              <w:rPr>
                <w:color w:val="auto"/>
              </w:rPr>
            </w:pPr>
          </w:p>
          <w:p w:rsidR="00CD2E3D" w:rsidRPr="00FF3E25" w:rsidRDefault="00CD2E3D" w:rsidP="00F872DF">
            <w:pPr>
              <w:pStyle w:val="Default"/>
              <w:rPr>
                <w:color w:val="auto"/>
              </w:rPr>
            </w:pPr>
            <w:proofErr w:type="spellStart"/>
            <w:r w:rsidRPr="00FF3E25">
              <w:rPr>
                <w:color w:val="auto"/>
              </w:rPr>
              <w:t>Cichliformes</w:t>
            </w:r>
            <w:proofErr w:type="spellEnd"/>
            <w:r w:rsidRPr="00FF3E25">
              <w:rPr>
                <w:color w:val="auto"/>
              </w:rPr>
              <w:t xml:space="preserve"> </w:t>
            </w:r>
          </w:p>
          <w:p w:rsidR="00CD2E3D" w:rsidRPr="00FF3E25" w:rsidRDefault="00CD2E3D" w:rsidP="00F872DF">
            <w:pPr>
              <w:pStyle w:val="Default"/>
              <w:rPr>
                <w:color w:val="auto"/>
              </w:rPr>
            </w:pPr>
          </w:p>
          <w:p w:rsidR="00CD2E3D" w:rsidRPr="00FF3E25" w:rsidRDefault="00CD2E3D" w:rsidP="00F872DF">
            <w:pPr>
              <w:rPr>
                <w:rFonts w:ascii="Times New Roman" w:hAnsi="Times New Roman" w:cs="Times New Roman"/>
                <w:sz w:val="24"/>
                <w:szCs w:val="24"/>
              </w:rPr>
            </w:pPr>
          </w:p>
        </w:tc>
        <w:tc>
          <w:tcPr>
            <w:tcW w:w="1334" w:type="dxa"/>
            <w:vMerge w:val="restart"/>
          </w:tcPr>
          <w:p w:rsidR="00CD2E3D" w:rsidRPr="00FF3E25" w:rsidRDefault="00CD2E3D" w:rsidP="00F872DF">
            <w:pPr>
              <w:rPr>
                <w:rFonts w:ascii="Times New Roman" w:hAnsi="Times New Roman" w:cs="Times New Roman"/>
                <w:sz w:val="24"/>
                <w:szCs w:val="24"/>
              </w:rPr>
            </w:pPr>
          </w:p>
          <w:p w:rsidR="00CD2E3D" w:rsidRPr="00FF3E25" w:rsidRDefault="00CD2E3D" w:rsidP="00F872DF">
            <w:pPr>
              <w:rPr>
                <w:rFonts w:ascii="Times New Roman" w:hAnsi="Times New Roman" w:cs="Times New Roman"/>
                <w:sz w:val="24"/>
                <w:szCs w:val="24"/>
              </w:rPr>
            </w:pPr>
          </w:p>
          <w:p w:rsidR="00CD2E3D" w:rsidRPr="00FF3E25" w:rsidRDefault="00CD2E3D" w:rsidP="00F872DF">
            <w:pPr>
              <w:rPr>
                <w:rFonts w:ascii="Times New Roman" w:hAnsi="Times New Roman" w:cs="Times New Roman"/>
                <w:sz w:val="24"/>
                <w:szCs w:val="24"/>
              </w:rPr>
            </w:pPr>
          </w:p>
          <w:p w:rsidR="00CD2E3D" w:rsidRPr="00FF3E25" w:rsidRDefault="00CD2E3D" w:rsidP="00F872DF">
            <w:pPr>
              <w:rPr>
                <w:rFonts w:ascii="Times New Roman" w:hAnsi="Times New Roman" w:cs="Times New Roman"/>
                <w:sz w:val="24"/>
                <w:szCs w:val="24"/>
              </w:rPr>
            </w:pPr>
          </w:p>
          <w:p w:rsidR="00CD2E3D" w:rsidRPr="00FF3E25" w:rsidRDefault="00CD2E3D" w:rsidP="00F872DF">
            <w:pPr>
              <w:rPr>
                <w:rFonts w:ascii="Times New Roman" w:hAnsi="Times New Roman" w:cs="Times New Roman"/>
                <w:sz w:val="24"/>
                <w:szCs w:val="24"/>
              </w:rPr>
            </w:pPr>
            <w:proofErr w:type="spellStart"/>
            <w:r w:rsidRPr="00FF3E25">
              <w:rPr>
                <w:rFonts w:ascii="Times New Roman" w:hAnsi="Times New Roman" w:cs="Times New Roman"/>
                <w:sz w:val="24"/>
                <w:szCs w:val="24"/>
              </w:rPr>
              <w:t>Cichlidae</w:t>
            </w:r>
            <w:proofErr w:type="spellEnd"/>
          </w:p>
        </w:tc>
        <w:tc>
          <w:tcPr>
            <w:tcW w:w="1347" w:type="dxa"/>
          </w:tcPr>
          <w:p w:rsidR="00CD2E3D" w:rsidRPr="00FF3E25" w:rsidRDefault="00CD2E3D" w:rsidP="00F872DF">
            <w:pPr>
              <w:pStyle w:val="Default"/>
              <w:rPr>
                <w:color w:val="auto"/>
                <w:lang w:val="en-GB"/>
              </w:rPr>
            </w:pPr>
            <w:proofErr w:type="spellStart"/>
            <w:r w:rsidRPr="00FF3E25">
              <w:rPr>
                <w:i/>
                <w:iCs/>
                <w:color w:val="auto"/>
                <w:lang w:val="en-GB"/>
              </w:rPr>
              <w:t>Hemichromis</w:t>
            </w:r>
            <w:proofErr w:type="spellEnd"/>
            <w:r w:rsidRPr="00FF3E25">
              <w:rPr>
                <w:i/>
                <w:iCs/>
                <w:color w:val="auto"/>
                <w:lang w:val="en-GB"/>
              </w:rPr>
              <w:t xml:space="preserve"> </w:t>
            </w:r>
            <w:proofErr w:type="spellStart"/>
            <w:r w:rsidRPr="00FF3E25">
              <w:rPr>
                <w:i/>
                <w:iCs/>
                <w:color w:val="auto"/>
                <w:lang w:val="en-GB"/>
              </w:rPr>
              <w:t>fasciatus</w:t>
            </w:r>
            <w:proofErr w:type="spellEnd"/>
            <w:r w:rsidRPr="00FF3E25">
              <w:rPr>
                <w:i/>
                <w:iCs/>
                <w:color w:val="auto"/>
                <w:lang w:val="en-GB"/>
              </w:rPr>
              <w:t xml:space="preserve"> </w:t>
            </w:r>
          </w:p>
          <w:p w:rsidR="00CD2E3D" w:rsidRPr="00FF3E25" w:rsidRDefault="00CD2E3D" w:rsidP="00F872DF">
            <w:pPr>
              <w:rPr>
                <w:rFonts w:ascii="Times New Roman" w:hAnsi="Times New Roman" w:cs="Times New Roman"/>
                <w:sz w:val="24"/>
                <w:szCs w:val="24"/>
              </w:rPr>
            </w:pPr>
          </w:p>
        </w:tc>
        <w:tc>
          <w:tcPr>
            <w:tcW w:w="1134"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341</w:t>
            </w:r>
          </w:p>
        </w:tc>
        <w:tc>
          <w:tcPr>
            <w:tcW w:w="879"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42,52</w:t>
            </w:r>
          </w:p>
        </w:tc>
        <w:tc>
          <w:tcPr>
            <w:tcW w:w="851" w:type="dxa"/>
            <w:vMerge w:val="restart"/>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74,2</w:t>
            </w:r>
          </w:p>
        </w:tc>
        <w:tc>
          <w:tcPr>
            <w:tcW w:w="1079"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64</w:t>
            </w:r>
          </w:p>
        </w:tc>
        <w:tc>
          <w:tcPr>
            <w:tcW w:w="851"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8,4</w:t>
            </w:r>
          </w:p>
        </w:tc>
        <w:tc>
          <w:tcPr>
            <w:tcW w:w="876" w:type="dxa"/>
            <w:vMerge w:val="restart"/>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62,88</w:t>
            </w:r>
          </w:p>
          <w:p w:rsidR="00CD2E3D" w:rsidRPr="00FF3E25" w:rsidRDefault="00CD2E3D" w:rsidP="00F872DF">
            <w:pPr>
              <w:rPr>
                <w:rFonts w:ascii="Times New Roman" w:hAnsi="Times New Roman" w:cs="Times New Roman"/>
                <w:sz w:val="24"/>
                <w:szCs w:val="24"/>
              </w:rPr>
            </w:pPr>
          </w:p>
        </w:tc>
      </w:tr>
      <w:tr w:rsidR="00CD2E3D" w:rsidRPr="00FF3E25" w:rsidTr="00F872DF">
        <w:tc>
          <w:tcPr>
            <w:tcW w:w="1680" w:type="dxa"/>
            <w:vMerge/>
          </w:tcPr>
          <w:p w:rsidR="00CD2E3D" w:rsidRPr="00FF3E25" w:rsidRDefault="00CD2E3D" w:rsidP="00F872DF">
            <w:pPr>
              <w:rPr>
                <w:rFonts w:ascii="Times New Roman" w:hAnsi="Times New Roman" w:cs="Times New Roman"/>
                <w:sz w:val="24"/>
                <w:szCs w:val="24"/>
              </w:rPr>
            </w:pPr>
          </w:p>
        </w:tc>
        <w:tc>
          <w:tcPr>
            <w:tcW w:w="1334" w:type="dxa"/>
            <w:vMerge/>
          </w:tcPr>
          <w:p w:rsidR="00CD2E3D" w:rsidRPr="00FF3E25" w:rsidRDefault="00CD2E3D" w:rsidP="00F872DF">
            <w:pPr>
              <w:rPr>
                <w:rFonts w:ascii="Times New Roman" w:hAnsi="Times New Roman" w:cs="Times New Roman"/>
                <w:sz w:val="24"/>
                <w:szCs w:val="24"/>
              </w:rPr>
            </w:pPr>
          </w:p>
        </w:tc>
        <w:tc>
          <w:tcPr>
            <w:tcW w:w="1347" w:type="dxa"/>
          </w:tcPr>
          <w:p w:rsidR="00CD2E3D" w:rsidRPr="00FF3E25" w:rsidRDefault="00CD2E3D" w:rsidP="00F872DF">
            <w:pPr>
              <w:pStyle w:val="Default"/>
              <w:rPr>
                <w:color w:val="auto"/>
                <w:lang w:val="en-GB"/>
              </w:rPr>
            </w:pPr>
            <w:proofErr w:type="spellStart"/>
            <w:r w:rsidRPr="00FF3E25">
              <w:rPr>
                <w:i/>
                <w:iCs/>
                <w:color w:val="auto"/>
                <w:lang w:val="en-GB"/>
              </w:rPr>
              <w:t>Hemichromis</w:t>
            </w:r>
            <w:proofErr w:type="spellEnd"/>
            <w:r w:rsidRPr="00FF3E25">
              <w:rPr>
                <w:i/>
                <w:iCs/>
                <w:color w:val="auto"/>
                <w:lang w:val="en-GB"/>
              </w:rPr>
              <w:t xml:space="preserve"> </w:t>
            </w:r>
            <w:proofErr w:type="spellStart"/>
            <w:r w:rsidRPr="00FF3E25">
              <w:rPr>
                <w:i/>
                <w:iCs/>
                <w:color w:val="auto"/>
                <w:lang w:val="en-GB"/>
              </w:rPr>
              <w:t>bimaculatus</w:t>
            </w:r>
            <w:proofErr w:type="spellEnd"/>
            <w:r w:rsidRPr="00FF3E25">
              <w:rPr>
                <w:i/>
                <w:iCs/>
                <w:color w:val="auto"/>
                <w:lang w:val="en-GB"/>
              </w:rPr>
              <w:t xml:space="preserve"> </w:t>
            </w:r>
          </w:p>
          <w:p w:rsidR="00CD2E3D" w:rsidRPr="00FF3E25" w:rsidRDefault="00CD2E3D" w:rsidP="00F872DF">
            <w:pPr>
              <w:rPr>
                <w:rFonts w:ascii="Times New Roman" w:hAnsi="Times New Roman" w:cs="Times New Roman"/>
                <w:sz w:val="24"/>
                <w:szCs w:val="24"/>
              </w:rPr>
            </w:pPr>
          </w:p>
        </w:tc>
        <w:tc>
          <w:tcPr>
            <w:tcW w:w="1134"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54</w:t>
            </w:r>
          </w:p>
        </w:tc>
        <w:tc>
          <w:tcPr>
            <w:tcW w:w="879"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6,73</w:t>
            </w:r>
          </w:p>
        </w:tc>
        <w:tc>
          <w:tcPr>
            <w:tcW w:w="851" w:type="dxa"/>
            <w:vMerge/>
          </w:tcPr>
          <w:p w:rsidR="00CD2E3D" w:rsidRPr="00FF3E25" w:rsidRDefault="00CD2E3D" w:rsidP="00F872DF">
            <w:pPr>
              <w:rPr>
                <w:rFonts w:ascii="Times New Roman" w:hAnsi="Times New Roman" w:cs="Times New Roman"/>
                <w:sz w:val="24"/>
                <w:szCs w:val="24"/>
              </w:rPr>
            </w:pPr>
          </w:p>
        </w:tc>
        <w:tc>
          <w:tcPr>
            <w:tcW w:w="1079"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47</w:t>
            </w:r>
          </w:p>
        </w:tc>
        <w:tc>
          <w:tcPr>
            <w:tcW w:w="851"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6,14</w:t>
            </w:r>
          </w:p>
        </w:tc>
        <w:tc>
          <w:tcPr>
            <w:tcW w:w="876" w:type="dxa"/>
            <w:vMerge/>
          </w:tcPr>
          <w:p w:rsidR="00CD2E3D" w:rsidRPr="00FF3E25" w:rsidRDefault="00CD2E3D" w:rsidP="00F872DF">
            <w:pPr>
              <w:rPr>
                <w:rFonts w:ascii="Times New Roman" w:hAnsi="Times New Roman" w:cs="Times New Roman"/>
                <w:sz w:val="24"/>
                <w:szCs w:val="24"/>
              </w:rPr>
            </w:pPr>
          </w:p>
        </w:tc>
      </w:tr>
      <w:tr w:rsidR="00CD2E3D" w:rsidRPr="00FF3E25" w:rsidTr="00F872DF">
        <w:tc>
          <w:tcPr>
            <w:tcW w:w="1680" w:type="dxa"/>
            <w:vMerge/>
          </w:tcPr>
          <w:p w:rsidR="00CD2E3D" w:rsidRPr="00FF3E25" w:rsidRDefault="00CD2E3D" w:rsidP="00F872DF">
            <w:pPr>
              <w:rPr>
                <w:rFonts w:ascii="Times New Roman" w:hAnsi="Times New Roman" w:cs="Times New Roman"/>
                <w:sz w:val="24"/>
                <w:szCs w:val="24"/>
              </w:rPr>
            </w:pPr>
          </w:p>
        </w:tc>
        <w:tc>
          <w:tcPr>
            <w:tcW w:w="1334" w:type="dxa"/>
            <w:vMerge/>
          </w:tcPr>
          <w:p w:rsidR="00CD2E3D" w:rsidRPr="00FF3E25" w:rsidRDefault="00CD2E3D" w:rsidP="00F872DF">
            <w:pPr>
              <w:rPr>
                <w:rFonts w:ascii="Times New Roman" w:hAnsi="Times New Roman" w:cs="Times New Roman"/>
                <w:sz w:val="24"/>
                <w:szCs w:val="24"/>
              </w:rPr>
            </w:pPr>
          </w:p>
        </w:tc>
        <w:tc>
          <w:tcPr>
            <w:tcW w:w="1347" w:type="dxa"/>
          </w:tcPr>
          <w:p w:rsidR="00CD2E3D" w:rsidRPr="00FF3E25" w:rsidRDefault="00CD2E3D" w:rsidP="00F872DF">
            <w:pPr>
              <w:pStyle w:val="Default"/>
              <w:rPr>
                <w:color w:val="auto"/>
                <w:lang w:val="en-GB"/>
              </w:rPr>
            </w:pPr>
            <w:r w:rsidRPr="00FF3E25">
              <w:rPr>
                <w:i/>
                <w:iCs/>
                <w:color w:val="auto"/>
                <w:lang w:val="en-GB"/>
              </w:rPr>
              <w:t xml:space="preserve">Oreochromis niloticus </w:t>
            </w:r>
          </w:p>
          <w:p w:rsidR="00CD2E3D" w:rsidRPr="00FF3E25" w:rsidRDefault="00CD2E3D" w:rsidP="00F872DF">
            <w:pPr>
              <w:rPr>
                <w:rFonts w:ascii="Times New Roman" w:hAnsi="Times New Roman" w:cs="Times New Roman"/>
                <w:sz w:val="24"/>
                <w:szCs w:val="24"/>
              </w:rPr>
            </w:pPr>
          </w:p>
        </w:tc>
        <w:tc>
          <w:tcPr>
            <w:tcW w:w="1134"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15</w:t>
            </w:r>
          </w:p>
        </w:tc>
        <w:tc>
          <w:tcPr>
            <w:tcW w:w="879"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1,88</w:t>
            </w:r>
          </w:p>
        </w:tc>
        <w:tc>
          <w:tcPr>
            <w:tcW w:w="851" w:type="dxa"/>
            <w:vMerge/>
          </w:tcPr>
          <w:p w:rsidR="00CD2E3D" w:rsidRPr="00FF3E25" w:rsidRDefault="00CD2E3D" w:rsidP="00F872DF">
            <w:pPr>
              <w:rPr>
                <w:rFonts w:ascii="Times New Roman" w:hAnsi="Times New Roman" w:cs="Times New Roman"/>
                <w:sz w:val="24"/>
                <w:szCs w:val="24"/>
              </w:rPr>
            </w:pPr>
          </w:p>
        </w:tc>
        <w:tc>
          <w:tcPr>
            <w:tcW w:w="1079"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9</w:t>
            </w:r>
          </w:p>
        </w:tc>
        <w:tc>
          <w:tcPr>
            <w:tcW w:w="851"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1,17</w:t>
            </w:r>
          </w:p>
        </w:tc>
        <w:tc>
          <w:tcPr>
            <w:tcW w:w="876" w:type="dxa"/>
            <w:vMerge/>
          </w:tcPr>
          <w:p w:rsidR="00CD2E3D" w:rsidRPr="00FF3E25" w:rsidRDefault="00CD2E3D" w:rsidP="00F872DF">
            <w:pPr>
              <w:rPr>
                <w:rFonts w:ascii="Times New Roman" w:hAnsi="Times New Roman" w:cs="Times New Roman"/>
                <w:sz w:val="24"/>
                <w:szCs w:val="24"/>
              </w:rPr>
            </w:pPr>
          </w:p>
        </w:tc>
      </w:tr>
      <w:tr w:rsidR="00CD2E3D" w:rsidRPr="00FF3E25" w:rsidTr="00F872DF">
        <w:tc>
          <w:tcPr>
            <w:tcW w:w="1680" w:type="dxa"/>
            <w:vMerge/>
          </w:tcPr>
          <w:p w:rsidR="00CD2E3D" w:rsidRPr="00FF3E25" w:rsidRDefault="00CD2E3D" w:rsidP="00F872DF">
            <w:pPr>
              <w:rPr>
                <w:rFonts w:ascii="Times New Roman" w:hAnsi="Times New Roman" w:cs="Times New Roman"/>
                <w:sz w:val="24"/>
                <w:szCs w:val="24"/>
              </w:rPr>
            </w:pPr>
          </w:p>
        </w:tc>
        <w:tc>
          <w:tcPr>
            <w:tcW w:w="1334" w:type="dxa"/>
            <w:vMerge/>
          </w:tcPr>
          <w:p w:rsidR="00CD2E3D" w:rsidRPr="00FF3E25" w:rsidRDefault="00CD2E3D" w:rsidP="00F872DF">
            <w:pPr>
              <w:rPr>
                <w:rFonts w:ascii="Times New Roman" w:hAnsi="Times New Roman" w:cs="Times New Roman"/>
                <w:sz w:val="24"/>
                <w:szCs w:val="24"/>
              </w:rPr>
            </w:pPr>
          </w:p>
        </w:tc>
        <w:tc>
          <w:tcPr>
            <w:tcW w:w="1347" w:type="dxa"/>
          </w:tcPr>
          <w:p w:rsidR="00CD2E3D" w:rsidRPr="00FF3E25" w:rsidRDefault="00CD2E3D" w:rsidP="00F872DF">
            <w:pPr>
              <w:pStyle w:val="Default"/>
              <w:rPr>
                <w:color w:val="auto"/>
              </w:rPr>
            </w:pPr>
            <w:proofErr w:type="spellStart"/>
            <w:r w:rsidRPr="00FF3E25">
              <w:rPr>
                <w:i/>
                <w:iCs/>
                <w:color w:val="auto"/>
              </w:rPr>
              <w:t>Sarotherodon</w:t>
            </w:r>
            <w:proofErr w:type="spellEnd"/>
            <w:r w:rsidRPr="00FF3E25">
              <w:rPr>
                <w:i/>
                <w:iCs/>
                <w:color w:val="auto"/>
              </w:rPr>
              <w:t xml:space="preserve"> </w:t>
            </w:r>
            <w:proofErr w:type="spellStart"/>
            <w:r w:rsidRPr="00FF3E25">
              <w:rPr>
                <w:i/>
                <w:iCs/>
                <w:color w:val="auto"/>
              </w:rPr>
              <w:t>melanotheron</w:t>
            </w:r>
            <w:proofErr w:type="spellEnd"/>
            <w:r w:rsidRPr="00FF3E25">
              <w:rPr>
                <w:i/>
                <w:iCs/>
                <w:color w:val="auto"/>
              </w:rPr>
              <w:t xml:space="preserve"> </w:t>
            </w:r>
          </w:p>
          <w:p w:rsidR="00CD2E3D" w:rsidRPr="00FF3E25" w:rsidRDefault="00CD2E3D" w:rsidP="00F872DF">
            <w:pPr>
              <w:rPr>
                <w:rFonts w:ascii="Times New Roman" w:hAnsi="Times New Roman" w:cs="Times New Roman"/>
                <w:sz w:val="24"/>
                <w:szCs w:val="24"/>
              </w:rPr>
            </w:pPr>
          </w:p>
        </w:tc>
        <w:tc>
          <w:tcPr>
            <w:tcW w:w="1134"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38</w:t>
            </w:r>
          </w:p>
        </w:tc>
        <w:tc>
          <w:tcPr>
            <w:tcW w:w="879"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4,74</w:t>
            </w:r>
          </w:p>
        </w:tc>
        <w:tc>
          <w:tcPr>
            <w:tcW w:w="851" w:type="dxa"/>
            <w:vMerge/>
          </w:tcPr>
          <w:p w:rsidR="00CD2E3D" w:rsidRPr="00FF3E25" w:rsidRDefault="00CD2E3D" w:rsidP="00F872DF">
            <w:pPr>
              <w:rPr>
                <w:rFonts w:ascii="Times New Roman" w:hAnsi="Times New Roman" w:cs="Times New Roman"/>
                <w:sz w:val="24"/>
                <w:szCs w:val="24"/>
              </w:rPr>
            </w:pPr>
          </w:p>
        </w:tc>
        <w:tc>
          <w:tcPr>
            <w:tcW w:w="1079"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28</w:t>
            </w:r>
          </w:p>
        </w:tc>
        <w:tc>
          <w:tcPr>
            <w:tcW w:w="851"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3,66</w:t>
            </w:r>
          </w:p>
        </w:tc>
        <w:tc>
          <w:tcPr>
            <w:tcW w:w="876" w:type="dxa"/>
            <w:vMerge/>
          </w:tcPr>
          <w:p w:rsidR="00CD2E3D" w:rsidRPr="00FF3E25" w:rsidRDefault="00CD2E3D" w:rsidP="00F872DF">
            <w:pPr>
              <w:rPr>
                <w:rFonts w:ascii="Times New Roman" w:hAnsi="Times New Roman" w:cs="Times New Roman"/>
                <w:sz w:val="24"/>
                <w:szCs w:val="24"/>
              </w:rPr>
            </w:pPr>
          </w:p>
        </w:tc>
      </w:tr>
      <w:tr w:rsidR="00CD2E3D" w:rsidRPr="00FF3E25" w:rsidTr="00F872DF">
        <w:tc>
          <w:tcPr>
            <w:tcW w:w="1680" w:type="dxa"/>
            <w:vMerge/>
          </w:tcPr>
          <w:p w:rsidR="00CD2E3D" w:rsidRPr="00FF3E25" w:rsidRDefault="00CD2E3D" w:rsidP="00F872DF">
            <w:pPr>
              <w:rPr>
                <w:rFonts w:ascii="Times New Roman" w:hAnsi="Times New Roman" w:cs="Times New Roman"/>
                <w:sz w:val="24"/>
                <w:szCs w:val="24"/>
              </w:rPr>
            </w:pPr>
          </w:p>
        </w:tc>
        <w:tc>
          <w:tcPr>
            <w:tcW w:w="1334" w:type="dxa"/>
            <w:vMerge/>
          </w:tcPr>
          <w:p w:rsidR="00CD2E3D" w:rsidRPr="00FF3E25" w:rsidRDefault="00CD2E3D" w:rsidP="00F872DF">
            <w:pPr>
              <w:rPr>
                <w:rFonts w:ascii="Times New Roman" w:hAnsi="Times New Roman" w:cs="Times New Roman"/>
                <w:sz w:val="24"/>
                <w:szCs w:val="24"/>
              </w:rPr>
            </w:pPr>
          </w:p>
        </w:tc>
        <w:tc>
          <w:tcPr>
            <w:tcW w:w="1347" w:type="dxa"/>
          </w:tcPr>
          <w:p w:rsidR="00CD2E3D" w:rsidRPr="00FF3E25" w:rsidRDefault="00CD2E3D" w:rsidP="00F872DF">
            <w:pPr>
              <w:rPr>
                <w:rFonts w:ascii="Times New Roman" w:hAnsi="Times New Roman" w:cs="Times New Roman"/>
                <w:i/>
                <w:iCs/>
                <w:sz w:val="24"/>
                <w:szCs w:val="24"/>
              </w:rPr>
            </w:pPr>
            <w:proofErr w:type="spellStart"/>
            <w:r w:rsidRPr="00FF3E25">
              <w:rPr>
                <w:rFonts w:ascii="Times New Roman" w:hAnsi="Times New Roman" w:cs="Times New Roman"/>
                <w:i/>
                <w:iCs/>
                <w:sz w:val="24"/>
                <w:szCs w:val="24"/>
              </w:rPr>
              <w:t>Sarotherodon</w:t>
            </w:r>
            <w:proofErr w:type="spellEnd"/>
            <w:r w:rsidRPr="00FF3E25">
              <w:rPr>
                <w:rFonts w:ascii="Times New Roman" w:hAnsi="Times New Roman" w:cs="Times New Roman"/>
                <w:i/>
                <w:iCs/>
                <w:sz w:val="24"/>
                <w:szCs w:val="24"/>
              </w:rPr>
              <w:t xml:space="preserve"> </w:t>
            </w:r>
            <w:proofErr w:type="spellStart"/>
            <w:r w:rsidRPr="00FF3E25">
              <w:rPr>
                <w:rFonts w:ascii="Times New Roman" w:hAnsi="Times New Roman" w:cs="Times New Roman"/>
                <w:i/>
                <w:iCs/>
                <w:sz w:val="24"/>
                <w:szCs w:val="24"/>
              </w:rPr>
              <w:t>galilaeus</w:t>
            </w:r>
            <w:proofErr w:type="spellEnd"/>
          </w:p>
        </w:tc>
        <w:tc>
          <w:tcPr>
            <w:tcW w:w="1134"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4</w:t>
            </w:r>
          </w:p>
        </w:tc>
        <w:tc>
          <w:tcPr>
            <w:tcW w:w="879"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0,5</w:t>
            </w:r>
          </w:p>
        </w:tc>
        <w:tc>
          <w:tcPr>
            <w:tcW w:w="851" w:type="dxa"/>
            <w:vMerge/>
          </w:tcPr>
          <w:p w:rsidR="00CD2E3D" w:rsidRPr="00FF3E25" w:rsidRDefault="00CD2E3D" w:rsidP="00F872DF">
            <w:pPr>
              <w:rPr>
                <w:rFonts w:ascii="Times New Roman" w:hAnsi="Times New Roman" w:cs="Times New Roman"/>
                <w:sz w:val="24"/>
                <w:szCs w:val="24"/>
              </w:rPr>
            </w:pPr>
          </w:p>
        </w:tc>
        <w:tc>
          <w:tcPr>
            <w:tcW w:w="1079"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109</w:t>
            </w:r>
          </w:p>
        </w:tc>
        <w:tc>
          <w:tcPr>
            <w:tcW w:w="851"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14,24</w:t>
            </w:r>
          </w:p>
        </w:tc>
        <w:tc>
          <w:tcPr>
            <w:tcW w:w="876" w:type="dxa"/>
            <w:vMerge/>
          </w:tcPr>
          <w:p w:rsidR="00CD2E3D" w:rsidRPr="00FF3E25" w:rsidRDefault="00CD2E3D" w:rsidP="00F872DF">
            <w:pPr>
              <w:rPr>
                <w:rFonts w:ascii="Times New Roman" w:hAnsi="Times New Roman" w:cs="Times New Roman"/>
                <w:sz w:val="24"/>
                <w:szCs w:val="24"/>
              </w:rPr>
            </w:pPr>
          </w:p>
        </w:tc>
      </w:tr>
      <w:tr w:rsidR="00CD2E3D" w:rsidRPr="00FF3E25" w:rsidTr="00F872DF">
        <w:tc>
          <w:tcPr>
            <w:tcW w:w="1680" w:type="dxa"/>
            <w:vMerge/>
          </w:tcPr>
          <w:p w:rsidR="00CD2E3D" w:rsidRPr="00FF3E25" w:rsidRDefault="00CD2E3D" w:rsidP="00F872DF">
            <w:pPr>
              <w:rPr>
                <w:rFonts w:ascii="Times New Roman" w:hAnsi="Times New Roman" w:cs="Times New Roman"/>
                <w:sz w:val="24"/>
                <w:szCs w:val="24"/>
              </w:rPr>
            </w:pPr>
          </w:p>
        </w:tc>
        <w:tc>
          <w:tcPr>
            <w:tcW w:w="1334" w:type="dxa"/>
            <w:vMerge/>
          </w:tcPr>
          <w:p w:rsidR="00CD2E3D" w:rsidRPr="00FF3E25" w:rsidRDefault="00CD2E3D" w:rsidP="00F872DF">
            <w:pPr>
              <w:rPr>
                <w:rFonts w:ascii="Times New Roman" w:hAnsi="Times New Roman" w:cs="Times New Roman"/>
                <w:sz w:val="24"/>
                <w:szCs w:val="24"/>
              </w:rPr>
            </w:pPr>
          </w:p>
        </w:tc>
        <w:tc>
          <w:tcPr>
            <w:tcW w:w="1347" w:type="dxa"/>
          </w:tcPr>
          <w:p w:rsidR="00CD2E3D" w:rsidRPr="00FF3E25" w:rsidRDefault="00CD2E3D" w:rsidP="00F872DF">
            <w:pPr>
              <w:rPr>
                <w:rFonts w:ascii="Times New Roman" w:hAnsi="Times New Roman" w:cs="Times New Roman"/>
                <w:i/>
                <w:sz w:val="24"/>
                <w:szCs w:val="24"/>
              </w:rPr>
            </w:pPr>
            <w:proofErr w:type="spellStart"/>
            <w:r w:rsidRPr="00FF3E25">
              <w:rPr>
                <w:rFonts w:ascii="Times New Roman" w:hAnsi="Times New Roman" w:cs="Times New Roman"/>
                <w:i/>
                <w:sz w:val="24"/>
                <w:szCs w:val="24"/>
              </w:rPr>
              <w:t>Coptodon</w:t>
            </w:r>
            <w:proofErr w:type="spellEnd"/>
            <w:r w:rsidRPr="00FF3E25">
              <w:rPr>
                <w:rFonts w:ascii="Times New Roman" w:hAnsi="Times New Roman" w:cs="Times New Roman"/>
                <w:i/>
                <w:sz w:val="24"/>
                <w:szCs w:val="24"/>
              </w:rPr>
              <w:t xml:space="preserve"> </w:t>
            </w:r>
            <w:proofErr w:type="spellStart"/>
            <w:r w:rsidRPr="00FF3E25">
              <w:rPr>
                <w:rFonts w:ascii="Times New Roman" w:hAnsi="Times New Roman" w:cs="Times New Roman"/>
                <w:i/>
                <w:sz w:val="24"/>
                <w:szCs w:val="24"/>
              </w:rPr>
              <w:t>guineensis</w:t>
            </w:r>
            <w:proofErr w:type="spellEnd"/>
          </w:p>
          <w:p w:rsidR="00CD2E3D" w:rsidRPr="00FF3E25" w:rsidRDefault="00CD2E3D" w:rsidP="00F872DF">
            <w:pPr>
              <w:rPr>
                <w:rFonts w:ascii="Times New Roman" w:hAnsi="Times New Roman" w:cs="Times New Roman"/>
                <w:sz w:val="24"/>
                <w:szCs w:val="24"/>
              </w:rPr>
            </w:pPr>
          </w:p>
        </w:tc>
        <w:tc>
          <w:tcPr>
            <w:tcW w:w="1134"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66</w:t>
            </w:r>
          </w:p>
        </w:tc>
        <w:tc>
          <w:tcPr>
            <w:tcW w:w="879"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8,23</w:t>
            </w:r>
          </w:p>
        </w:tc>
        <w:tc>
          <w:tcPr>
            <w:tcW w:w="851" w:type="dxa"/>
            <w:vMerge/>
          </w:tcPr>
          <w:p w:rsidR="00CD2E3D" w:rsidRPr="00FF3E25" w:rsidRDefault="00CD2E3D" w:rsidP="00F872DF">
            <w:pPr>
              <w:rPr>
                <w:rFonts w:ascii="Times New Roman" w:hAnsi="Times New Roman" w:cs="Times New Roman"/>
                <w:sz w:val="24"/>
                <w:szCs w:val="24"/>
              </w:rPr>
            </w:pPr>
          </w:p>
        </w:tc>
        <w:tc>
          <w:tcPr>
            <w:tcW w:w="1079"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9</w:t>
            </w:r>
          </w:p>
        </w:tc>
        <w:tc>
          <w:tcPr>
            <w:tcW w:w="851"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1,17</w:t>
            </w:r>
          </w:p>
        </w:tc>
        <w:tc>
          <w:tcPr>
            <w:tcW w:w="876" w:type="dxa"/>
            <w:vMerge/>
          </w:tcPr>
          <w:p w:rsidR="00CD2E3D" w:rsidRPr="00FF3E25" w:rsidRDefault="00CD2E3D" w:rsidP="00F872DF">
            <w:pPr>
              <w:rPr>
                <w:rFonts w:ascii="Times New Roman" w:hAnsi="Times New Roman" w:cs="Times New Roman"/>
                <w:sz w:val="24"/>
                <w:szCs w:val="24"/>
              </w:rPr>
            </w:pPr>
          </w:p>
        </w:tc>
      </w:tr>
      <w:tr w:rsidR="00CD2E3D" w:rsidRPr="00FF3E25" w:rsidTr="00F872DF">
        <w:tc>
          <w:tcPr>
            <w:tcW w:w="1680" w:type="dxa"/>
            <w:vMerge/>
          </w:tcPr>
          <w:p w:rsidR="00CD2E3D" w:rsidRPr="00FF3E25" w:rsidRDefault="00CD2E3D" w:rsidP="00F872DF">
            <w:pPr>
              <w:rPr>
                <w:rFonts w:ascii="Times New Roman" w:hAnsi="Times New Roman" w:cs="Times New Roman"/>
                <w:sz w:val="24"/>
                <w:szCs w:val="24"/>
              </w:rPr>
            </w:pPr>
          </w:p>
        </w:tc>
        <w:tc>
          <w:tcPr>
            <w:tcW w:w="1334" w:type="dxa"/>
            <w:vMerge/>
          </w:tcPr>
          <w:p w:rsidR="00CD2E3D" w:rsidRPr="00FF3E25" w:rsidRDefault="00CD2E3D" w:rsidP="00F872DF">
            <w:pPr>
              <w:rPr>
                <w:rFonts w:ascii="Times New Roman" w:hAnsi="Times New Roman" w:cs="Times New Roman"/>
                <w:sz w:val="24"/>
                <w:szCs w:val="24"/>
              </w:rPr>
            </w:pPr>
          </w:p>
        </w:tc>
        <w:tc>
          <w:tcPr>
            <w:tcW w:w="1347" w:type="dxa"/>
          </w:tcPr>
          <w:p w:rsidR="00CD2E3D" w:rsidRPr="00FF3E25" w:rsidRDefault="00CD2E3D" w:rsidP="00F872DF">
            <w:pPr>
              <w:rPr>
                <w:rFonts w:ascii="Times New Roman" w:hAnsi="Times New Roman" w:cs="Times New Roman"/>
                <w:sz w:val="24"/>
                <w:szCs w:val="24"/>
              </w:rPr>
            </w:pPr>
            <w:proofErr w:type="spellStart"/>
            <w:r w:rsidRPr="00FF3E25">
              <w:rPr>
                <w:rFonts w:ascii="Times New Roman" w:hAnsi="Times New Roman" w:cs="Times New Roman"/>
                <w:sz w:val="24"/>
                <w:szCs w:val="24"/>
              </w:rPr>
              <w:t>Coptodon</w:t>
            </w:r>
            <w:proofErr w:type="spellEnd"/>
            <w:r w:rsidRPr="00FF3E25">
              <w:rPr>
                <w:rFonts w:ascii="Times New Roman" w:hAnsi="Times New Roman" w:cs="Times New Roman"/>
                <w:sz w:val="24"/>
                <w:szCs w:val="24"/>
              </w:rPr>
              <w:t xml:space="preserve"> </w:t>
            </w:r>
            <w:proofErr w:type="spellStart"/>
            <w:r w:rsidRPr="00FF3E25">
              <w:rPr>
                <w:rFonts w:ascii="Times New Roman" w:hAnsi="Times New Roman" w:cs="Times New Roman"/>
                <w:sz w:val="24"/>
                <w:szCs w:val="24"/>
              </w:rPr>
              <w:t>mariae</w:t>
            </w:r>
            <w:proofErr w:type="spellEnd"/>
          </w:p>
        </w:tc>
        <w:tc>
          <w:tcPr>
            <w:tcW w:w="1134"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c>
          <w:tcPr>
            <w:tcW w:w="879"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c>
          <w:tcPr>
            <w:tcW w:w="851" w:type="dxa"/>
            <w:vMerge/>
          </w:tcPr>
          <w:p w:rsidR="00CD2E3D" w:rsidRPr="00FF3E25" w:rsidRDefault="00CD2E3D" w:rsidP="00F872DF">
            <w:pPr>
              <w:rPr>
                <w:rFonts w:ascii="Times New Roman" w:hAnsi="Times New Roman" w:cs="Times New Roman"/>
                <w:sz w:val="24"/>
                <w:szCs w:val="24"/>
              </w:rPr>
            </w:pPr>
          </w:p>
        </w:tc>
        <w:tc>
          <w:tcPr>
            <w:tcW w:w="1079"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10</w:t>
            </w:r>
          </w:p>
        </w:tc>
        <w:tc>
          <w:tcPr>
            <w:tcW w:w="851"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1,30</w:t>
            </w:r>
          </w:p>
        </w:tc>
        <w:tc>
          <w:tcPr>
            <w:tcW w:w="876" w:type="dxa"/>
            <w:vMerge/>
          </w:tcPr>
          <w:p w:rsidR="00CD2E3D" w:rsidRPr="00FF3E25" w:rsidRDefault="00CD2E3D" w:rsidP="00F872DF">
            <w:pPr>
              <w:rPr>
                <w:rFonts w:ascii="Times New Roman" w:hAnsi="Times New Roman" w:cs="Times New Roman"/>
                <w:sz w:val="24"/>
                <w:szCs w:val="24"/>
              </w:rPr>
            </w:pPr>
          </w:p>
        </w:tc>
      </w:tr>
      <w:tr w:rsidR="00CD2E3D" w:rsidRPr="00FF3E25" w:rsidTr="00F872DF">
        <w:tc>
          <w:tcPr>
            <w:tcW w:w="1680" w:type="dxa"/>
            <w:vMerge/>
          </w:tcPr>
          <w:p w:rsidR="00CD2E3D" w:rsidRPr="00FF3E25" w:rsidRDefault="00CD2E3D" w:rsidP="00F872DF">
            <w:pPr>
              <w:rPr>
                <w:rFonts w:ascii="Times New Roman" w:hAnsi="Times New Roman" w:cs="Times New Roman"/>
                <w:sz w:val="24"/>
                <w:szCs w:val="24"/>
              </w:rPr>
            </w:pPr>
          </w:p>
        </w:tc>
        <w:tc>
          <w:tcPr>
            <w:tcW w:w="1334" w:type="dxa"/>
            <w:vMerge/>
          </w:tcPr>
          <w:p w:rsidR="00CD2E3D" w:rsidRPr="00FF3E25" w:rsidRDefault="00CD2E3D" w:rsidP="00F872DF">
            <w:pPr>
              <w:rPr>
                <w:rFonts w:ascii="Times New Roman" w:hAnsi="Times New Roman" w:cs="Times New Roman"/>
                <w:sz w:val="24"/>
                <w:szCs w:val="24"/>
              </w:rPr>
            </w:pPr>
          </w:p>
        </w:tc>
        <w:tc>
          <w:tcPr>
            <w:tcW w:w="1347" w:type="dxa"/>
          </w:tcPr>
          <w:p w:rsidR="00CD2E3D" w:rsidRPr="00FF3E25" w:rsidRDefault="00CD2E3D" w:rsidP="00F872DF">
            <w:pPr>
              <w:rPr>
                <w:rFonts w:ascii="Times New Roman" w:hAnsi="Times New Roman" w:cs="Times New Roman"/>
                <w:sz w:val="24"/>
                <w:szCs w:val="24"/>
              </w:rPr>
            </w:pPr>
            <w:proofErr w:type="spellStart"/>
            <w:r w:rsidRPr="00FF3E25">
              <w:rPr>
                <w:rFonts w:ascii="Times New Roman" w:hAnsi="Times New Roman" w:cs="Times New Roman"/>
                <w:sz w:val="24"/>
                <w:szCs w:val="24"/>
              </w:rPr>
              <w:t>Coptodon</w:t>
            </w:r>
            <w:proofErr w:type="spellEnd"/>
            <w:r w:rsidRPr="00FF3E25">
              <w:rPr>
                <w:rFonts w:ascii="Times New Roman" w:hAnsi="Times New Roman" w:cs="Times New Roman"/>
                <w:sz w:val="24"/>
                <w:szCs w:val="24"/>
              </w:rPr>
              <w:t xml:space="preserve"> </w:t>
            </w:r>
            <w:proofErr w:type="spellStart"/>
            <w:r w:rsidRPr="00FF3E25">
              <w:rPr>
                <w:rFonts w:ascii="Times New Roman" w:hAnsi="Times New Roman" w:cs="Times New Roman"/>
                <w:sz w:val="24"/>
                <w:szCs w:val="24"/>
              </w:rPr>
              <w:t>zillii</w:t>
            </w:r>
            <w:proofErr w:type="spellEnd"/>
          </w:p>
          <w:p w:rsidR="00CD2E3D" w:rsidRPr="00FF3E25" w:rsidRDefault="00CD2E3D" w:rsidP="00F872DF">
            <w:pPr>
              <w:rPr>
                <w:rFonts w:ascii="Times New Roman" w:hAnsi="Times New Roman" w:cs="Times New Roman"/>
                <w:sz w:val="24"/>
                <w:szCs w:val="24"/>
              </w:rPr>
            </w:pPr>
          </w:p>
        </w:tc>
        <w:tc>
          <w:tcPr>
            <w:tcW w:w="1134"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77</w:t>
            </w:r>
          </w:p>
        </w:tc>
        <w:tc>
          <w:tcPr>
            <w:tcW w:w="879"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9,60</w:t>
            </w:r>
          </w:p>
        </w:tc>
        <w:tc>
          <w:tcPr>
            <w:tcW w:w="851" w:type="dxa"/>
            <w:vMerge/>
          </w:tcPr>
          <w:p w:rsidR="00CD2E3D" w:rsidRPr="00FF3E25" w:rsidRDefault="00CD2E3D" w:rsidP="00F872DF">
            <w:pPr>
              <w:rPr>
                <w:rFonts w:ascii="Times New Roman" w:hAnsi="Times New Roman" w:cs="Times New Roman"/>
                <w:sz w:val="24"/>
                <w:szCs w:val="24"/>
              </w:rPr>
            </w:pPr>
          </w:p>
        </w:tc>
        <w:tc>
          <w:tcPr>
            <w:tcW w:w="1079"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127</w:t>
            </w:r>
          </w:p>
        </w:tc>
        <w:tc>
          <w:tcPr>
            <w:tcW w:w="851"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16,60</w:t>
            </w:r>
          </w:p>
        </w:tc>
        <w:tc>
          <w:tcPr>
            <w:tcW w:w="876" w:type="dxa"/>
            <w:vMerge/>
          </w:tcPr>
          <w:p w:rsidR="00CD2E3D" w:rsidRPr="00FF3E25" w:rsidRDefault="00CD2E3D" w:rsidP="00F872DF">
            <w:pPr>
              <w:rPr>
                <w:rFonts w:ascii="Times New Roman" w:hAnsi="Times New Roman" w:cs="Times New Roman"/>
                <w:sz w:val="24"/>
                <w:szCs w:val="24"/>
              </w:rPr>
            </w:pPr>
          </w:p>
        </w:tc>
      </w:tr>
      <w:tr w:rsidR="00CD2E3D" w:rsidRPr="00FF3E25" w:rsidTr="00F872DF">
        <w:tc>
          <w:tcPr>
            <w:tcW w:w="1680" w:type="dxa"/>
            <w:vMerge/>
          </w:tcPr>
          <w:p w:rsidR="00CD2E3D" w:rsidRPr="00FF3E25" w:rsidRDefault="00CD2E3D" w:rsidP="00F872DF">
            <w:pPr>
              <w:rPr>
                <w:rFonts w:ascii="Times New Roman" w:hAnsi="Times New Roman" w:cs="Times New Roman"/>
                <w:sz w:val="24"/>
                <w:szCs w:val="24"/>
              </w:rPr>
            </w:pPr>
          </w:p>
        </w:tc>
        <w:tc>
          <w:tcPr>
            <w:tcW w:w="1334" w:type="dxa"/>
            <w:vMerge/>
          </w:tcPr>
          <w:p w:rsidR="00CD2E3D" w:rsidRPr="00FF3E25" w:rsidRDefault="00CD2E3D" w:rsidP="00F872DF">
            <w:pPr>
              <w:rPr>
                <w:rFonts w:ascii="Times New Roman" w:hAnsi="Times New Roman" w:cs="Times New Roman"/>
                <w:sz w:val="24"/>
                <w:szCs w:val="24"/>
              </w:rPr>
            </w:pPr>
          </w:p>
        </w:tc>
        <w:tc>
          <w:tcPr>
            <w:tcW w:w="1347" w:type="dxa"/>
          </w:tcPr>
          <w:p w:rsidR="00CD2E3D" w:rsidRPr="001D1432" w:rsidRDefault="001D1432" w:rsidP="00F872DF">
            <w:pPr>
              <w:rPr>
                <w:rFonts w:ascii="Times New Roman" w:hAnsi="Times New Roman" w:cs="Times New Roman"/>
                <w:sz w:val="24"/>
                <w:szCs w:val="24"/>
                <w:lang w:val="en-GB"/>
              </w:rPr>
            </w:pPr>
            <w:r w:rsidRPr="001D1432">
              <w:rPr>
                <w:rFonts w:ascii="Times New Roman" w:hAnsi="Times New Roman" w:cs="Times New Roman"/>
                <w:sz w:val="24"/>
                <w:szCs w:val="24"/>
                <w:lang w:val="en-GB"/>
              </w:rPr>
              <w:t>Hybrid</w:t>
            </w:r>
            <w:r w:rsidR="00CD2E3D" w:rsidRPr="001D1432">
              <w:rPr>
                <w:rFonts w:ascii="Times New Roman" w:hAnsi="Times New Roman" w:cs="Times New Roman"/>
                <w:sz w:val="24"/>
                <w:szCs w:val="24"/>
                <w:lang w:val="en-GB"/>
              </w:rPr>
              <w:t xml:space="preserve"> (</w:t>
            </w:r>
            <w:proofErr w:type="spellStart"/>
            <w:r w:rsidR="00CD2E3D" w:rsidRPr="001D1432">
              <w:rPr>
                <w:rFonts w:ascii="Times New Roman" w:hAnsi="Times New Roman" w:cs="Times New Roman"/>
                <w:sz w:val="24"/>
                <w:szCs w:val="24"/>
                <w:lang w:val="en-GB"/>
              </w:rPr>
              <w:t>Coptodon</w:t>
            </w:r>
            <w:proofErr w:type="spellEnd"/>
            <w:r w:rsidR="00CD2E3D" w:rsidRPr="001D1432">
              <w:rPr>
                <w:rFonts w:ascii="Times New Roman" w:hAnsi="Times New Roman" w:cs="Times New Roman"/>
                <w:sz w:val="24"/>
                <w:szCs w:val="24"/>
                <w:lang w:val="en-GB"/>
              </w:rPr>
              <w:t xml:space="preserve"> </w:t>
            </w:r>
            <w:proofErr w:type="spellStart"/>
            <w:r w:rsidR="00CD2E3D" w:rsidRPr="001D1432">
              <w:rPr>
                <w:rFonts w:ascii="Times New Roman" w:hAnsi="Times New Roman" w:cs="Times New Roman"/>
                <w:sz w:val="24"/>
                <w:szCs w:val="24"/>
                <w:lang w:val="en-GB"/>
              </w:rPr>
              <w:lastRenderedPageBreak/>
              <w:t>guineensis</w:t>
            </w:r>
            <w:proofErr w:type="spellEnd"/>
            <w:r w:rsidR="00CD2E3D" w:rsidRPr="001D1432">
              <w:rPr>
                <w:rFonts w:ascii="Times New Roman" w:hAnsi="Times New Roman" w:cs="Times New Roman"/>
                <w:sz w:val="24"/>
                <w:szCs w:val="24"/>
                <w:lang w:val="en-GB"/>
              </w:rPr>
              <w:t xml:space="preserve"> x </w:t>
            </w:r>
            <w:proofErr w:type="spellStart"/>
            <w:r w:rsidR="00CD2E3D" w:rsidRPr="001D1432">
              <w:rPr>
                <w:rFonts w:ascii="Times New Roman" w:hAnsi="Times New Roman" w:cs="Times New Roman"/>
                <w:sz w:val="24"/>
                <w:szCs w:val="24"/>
                <w:lang w:val="en-GB"/>
              </w:rPr>
              <w:t>Coptodon</w:t>
            </w:r>
            <w:proofErr w:type="spellEnd"/>
            <w:r w:rsidR="00CD2E3D" w:rsidRPr="001D1432">
              <w:rPr>
                <w:rFonts w:ascii="Times New Roman" w:hAnsi="Times New Roman" w:cs="Times New Roman"/>
                <w:sz w:val="24"/>
                <w:szCs w:val="24"/>
                <w:lang w:val="en-GB"/>
              </w:rPr>
              <w:t xml:space="preserve"> </w:t>
            </w:r>
            <w:proofErr w:type="spellStart"/>
            <w:r w:rsidR="00CD2E3D" w:rsidRPr="001D1432">
              <w:rPr>
                <w:rFonts w:ascii="Times New Roman" w:hAnsi="Times New Roman" w:cs="Times New Roman"/>
                <w:sz w:val="24"/>
                <w:szCs w:val="24"/>
                <w:lang w:val="en-GB"/>
              </w:rPr>
              <w:t>zillii</w:t>
            </w:r>
            <w:proofErr w:type="spellEnd"/>
            <w:r w:rsidR="00CD2E3D" w:rsidRPr="001D1432">
              <w:rPr>
                <w:rFonts w:ascii="Times New Roman" w:hAnsi="Times New Roman" w:cs="Times New Roman"/>
                <w:sz w:val="24"/>
                <w:szCs w:val="24"/>
                <w:lang w:val="en-GB"/>
              </w:rPr>
              <w:t xml:space="preserve"> )</w:t>
            </w:r>
          </w:p>
          <w:p w:rsidR="00CD2E3D" w:rsidRPr="00FF3E25" w:rsidRDefault="00CD2E3D" w:rsidP="00F872DF">
            <w:pPr>
              <w:rPr>
                <w:rFonts w:ascii="Times New Roman" w:hAnsi="Times New Roman" w:cs="Times New Roman"/>
                <w:i/>
                <w:iCs/>
                <w:sz w:val="24"/>
                <w:szCs w:val="24"/>
                <w:lang w:val="en-GB"/>
              </w:rPr>
            </w:pPr>
          </w:p>
        </w:tc>
        <w:tc>
          <w:tcPr>
            <w:tcW w:w="1134" w:type="dxa"/>
          </w:tcPr>
          <w:p w:rsidR="00CD2E3D" w:rsidRPr="00FF3E25" w:rsidRDefault="00CD2E3D" w:rsidP="00F872DF">
            <w:pPr>
              <w:rPr>
                <w:rFonts w:ascii="Times New Roman" w:hAnsi="Times New Roman" w:cs="Times New Roman"/>
                <w:sz w:val="24"/>
                <w:szCs w:val="24"/>
                <w:lang w:val="en-GB"/>
              </w:rPr>
            </w:pPr>
            <w:r w:rsidRPr="00FF3E25">
              <w:rPr>
                <w:rFonts w:ascii="Times New Roman" w:hAnsi="Times New Roman" w:cs="Times New Roman"/>
                <w:sz w:val="24"/>
                <w:szCs w:val="24"/>
                <w:lang w:val="en-GB"/>
              </w:rPr>
              <w:lastRenderedPageBreak/>
              <w:t>57</w:t>
            </w:r>
          </w:p>
        </w:tc>
        <w:tc>
          <w:tcPr>
            <w:tcW w:w="879" w:type="dxa"/>
          </w:tcPr>
          <w:p w:rsidR="00CD2E3D" w:rsidRPr="00FF3E25" w:rsidRDefault="00CD2E3D" w:rsidP="00F872DF">
            <w:pPr>
              <w:rPr>
                <w:rFonts w:ascii="Times New Roman" w:hAnsi="Times New Roman" w:cs="Times New Roman"/>
                <w:sz w:val="24"/>
                <w:szCs w:val="24"/>
                <w:lang w:val="en-GB"/>
              </w:rPr>
            </w:pPr>
            <w:r w:rsidRPr="00FF3E25">
              <w:rPr>
                <w:rFonts w:ascii="Times New Roman" w:hAnsi="Times New Roman" w:cs="Times New Roman"/>
                <w:sz w:val="24"/>
                <w:szCs w:val="24"/>
                <w:lang w:val="en-GB"/>
              </w:rPr>
              <w:t>7,10</w:t>
            </w:r>
          </w:p>
        </w:tc>
        <w:tc>
          <w:tcPr>
            <w:tcW w:w="851" w:type="dxa"/>
          </w:tcPr>
          <w:p w:rsidR="00CD2E3D" w:rsidRPr="00FF3E25" w:rsidRDefault="00CD2E3D" w:rsidP="00F872DF">
            <w:pPr>
              <w:rPr>
                <w:rFonts w:ascii="Times New Roman" w:hAnsi="Times New Roman" w:cs="Times New Roman"/>
                <w:sz w:val="24"/>
                <w:szCs w:val="24"/>
                <w:lang w:val="en-GB"/>
              </w:rPr>
            </w:pPr>
            <w:r w:rsidRPr="00FF3E25">
              <w:rPr>
                <w:rFonts w:ascii="Times New Roman" w:hAnsi="Times New Roman" w:cs="Times New Roman"/>
                <w:sz w:val="24"/>
                <w:szCs w:val="24"/>
                <w:lang w:val="en-GB"/>
              </w:rPr>
              <w:t>7,10</w:t>
            </w:r>
          </w:p>
        </w:tc>
        <w:tc>
          <w:tcPr>
            <w:tcW w:w="1079" w:type="dxa"/>
          </w:tcPr>
          <w:p w:rsidR="00CD2E3D" w:rsidRPr="00FF3E25" w:rsidRDefault="00CD2E3D" w:rsidP="00F872DF">
            <w:pPr>
              <w:rPr>
                <w:rFonts w:ascii="Times New Roman" w:hAnsi="Times New Roman" w:cs="Times New Roman"/>
                <w:sz w:val="24"/>
                <w:szCs w:val="24"/>
                <w:lang w:val="en-GB"/>
              </w:rPr>
            </w:pPr>
            <w:r w:rsidRPr="00FF3E25">
              <w:rPr>
                <w:rFonts w:ascii="Times New Roman" w:hAnsi="Times New Roman" w:cs="Times New Roman"/>
                <w:sz w:val="24"/>
                <w:szCs w:val="24"/>
                <w:lang w:val="en-GB"/>
              </w:rPr>
              <w:t>78</w:t>
            </w:r>
          </w:p>
        </w:tc>
        <w:tc>
          <w:tcPr>
            <w:tcW w:w="851" w:type="dxa"/>
          </w:tcPr>
          <w:p w:rsidR="00CD2E3D" w:rsidRPr="00FF3E25" w:rsidRDefault="00CD2E3D" w:rsidP="00F872DF">
            <w:pPr>
              <w:rPr>
                <w:rFonts w:ascii="Times New Roman" w:hAnsi="Times New Roman" w:cs="Times New Roman"/>
                <w:sz w:val="24"/>
                <w:szCs w:val="24"/>
                <w:lang w:val="en-GB"/>
              </w:rPr>
            </w:pPr>
            <w:r w:rsidRPr="00FF3E25">
              <w:rPr>
                <w:rFonts w:ascii="Times New Roman" w:hAnsi="Times New Roman" w:cs="Times New Roman"/>
                <w:sz w:val="24"/>
                <w:szCs w:val="24"/>
                <w:lang w:val="en-GB"/>
              </w:rPr>
              <w:t>10,2</w:t>
            </w:r>
          </w:p>
        </w:tc>
        <w:tc>
          <w:tcPr>
            <w:tcW w:w="876" w:type="dxa"/>
            <w:vMerge/>
          </w:tcPr>
          <w:p w:rsidR="00CD2E3D" w:rsidRPr="00FF3E25" w:rsidRDefault="00CD2E3D" w:rsidP="00F872DF">
            <w:pPr>
              <w:rPr>
                <w:rFonts w:ascii="Times New Roman" w:hAnsi="Times New Roman" w:cs="Times New Roman"/>
                <w:b/>
                <w:sz w:val="24"/>
                <w:szCs w:val="24"/>
                <w:lang w:val="en-GB"/>
              </w:rPr>
            </w:pPr>
          </w:p>
        </w:tc>
      </w:tr>
      <w:tr w:rsidR="00CD2E3D" w:rsidRPr="00FF3E25" w:rsidTr="00F872DF">
        <w:tc>
          <w:tcPr>
            <w:tcW w:w="1680" w:type="dxa"/>
            <w:vMerge w:val="restart"/>
          </w:tcPr>
          <w:p w:rsidR="00CD2E3D" w:rsidRPr="00FF3E25" w:rsidRDefault="00CD2E3D" w:rsidP="00F872DF">
            <w:pPr>
              <w:rPr>
                <w:rFonts w:ascii="Times New Roman" w:hAnsi="Times New Roman" w:cs="Times New Roman"/>
                <w:sz w:val="24"/>
                <w:szCs w:val="24"/>
                <w:lang w:val="en-GB"/>
              </w:rPr>
            </w:pPr>
          </w:p>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Siluriformes</w:t>
            </w:r>
          </w:p>
        </w:tc>
        <w:tc>
          <w:tcPr>
            <w:tcW w:w="1334" w:type="dxa"/>
            <w:vMerge w:val="restart"/>
          </w:tcPr>
          <w:p w:rsidR="00CD2E3D" w:rsidRPr="00FF3E25" w:rsidRDefault="00CD2E3D" w:rsidP="00F872DF">
            <w:pPr>
              <w:rPr>
                <w:rFonts w:ascii="Times New Roman" w:hAnsi="Times New Roman" w:cs="Times New Roman"/>
                <w:sz w:val="24"/>
                <w:szCs w:val="24"/>
              </w:rPr>
            </w:pPr>
          </w:p>
          <w:p w:rsidR="00CD2E3D" w:rsidRPr="00FF3E25" w:rsidRDefault="00CD2E3D" w:rsidP="00F872DF">
            <w:pPr>
              <w:rPr>
                <w:rFonts w:ascii="Times New Roman" w:hAnsi="Times New Roman" w:cs="Times New Roman"/>
                <w:sz w:val="24"/>
                <w:szCs w:val="24"/>
              </w:rPr>
            </w:pPr>
          </w:p>
          <w:p w:rsidR="00CD2E3D" w:rsidRPr="00FF3E25" w:rsidRDefault="00CD2E3D" w:rsidP="00F872DF">
            <w:pPr>
              <w:rPr>
                <w:rFonts w:ascii="Times New Roman" w:hAnsi="Times New Roman" w:cs="Times New Roman"/>
                <w:sz w:val="24"/>
                <w:szCs w:val="24"/>
              </w:rPr>
            </w:pPr>
            <w:proofErr w:type="spellStart"/>
            <w:r w:rsidRPr="00FF3E25">
              <w:rPr>
                <w:rFonts w:ascii="Times New Roman" w:hAnsi="Times New Roman" w:cs="Times New Roman"/>
                <w:sz w:val="24"/>
                <w:szCs w:val="24"/>
              </w:rPr>
              <w:t>Clariidae</w:t>
            </w:r>
            <w:proofErr w:type="spellEnd"/>
          </w:p>
        </w:tc>
        <w:tc>
          <w:tcPr>
            <w:tcW w:w="1347"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i/>
                <w:iCs/>
                <w:sz w:val="24"/>
                <w:szCs w:val="24"/>
              </w:rPr>
              <w:t xml:space="preserve">Clarias </w:t>
            </w:r>
            <w:proofErr w:type="spellStart"/>
            <w:r w:rsidRPr="00FF3E25">
              <w:rPr>
                <w:rFonts w:ascii="Times New Roman" w:hAnsi="Times New Roman" w:cs="Times New Roman"/>
                <w:i/>
                <w:iCs/>
                <w:sz w:val="24"/>
                <w:szCs w:val="24"/>
              </w:rPr>
              <w:t>gariepinus</w:t>
            </w:r>
            <w:proofErr w:type="spellEnd"/>
          </w:p>
        </w:tc>
        <w:tc>
          <w:tcPr>
            <w:tcW w:w="1134"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c>
          <w:tcPr>
            <w:tcW w:w="879"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c>
          <w:tcPr>
            <w:tcW w:w="851" w:type="dxa"/>
            <w:vMerge w:val="restart"/>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0,74</w:t>
            </w:r>
          </w:p>
        </w:tc>
        <w:tc>
          <w:tcPr>
            <w:tcW w:w="1079"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12</w:t>
            </w:r>
          </w:p>
        </w:tc>
        <w:tc>
          <w:tcPr>
            <w:tcW w:w="851"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1,56</w:t>
            </w:r>
          </w:p>
        </w:tc>
        <w:tc>
          <w:tcPr>
            <w:tcW w:w="876" w:type="dxa"/>
            <w:vMerge w:val="restart"/>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1,82</w:t>
            </w:r>
          </w:p>
        </w:tc>
      </w:tr>
      <w:tr w:rsidR="00CD2E3D" w:rsidRPr="00FF3E25" w:rsidTr="00F872DF">
        <w:tc>
          <w:tcPr>
            <w:tcW w:w="1680" w:type="dxa"/>
            <w:vMerge/>
          </w:tcPr>
          <w:p w:rsidR="00CD2E3D" w:rsidRPr="00FF3E25" w:rsidRDefault="00CD2E3D" w:rsidP="00F872DF">
            <w:pPr>
              <w:rPr>
                <w:rFonts w:ascii="Times New Roman" w:hAnsi="Times New Roman" w:cs="Times New Roman"/>
                <w:sz w:val="24"/>
                <w:szCs w:val="24"/>
              </w:rPr>
            </w:pPr>
          </w:p>
        </w:tc>
        <w:tc>
          <w:tcPr>
            <w:tcW w:w="1334" w:type="dxa"/>
            <w:vMerge/>
          </w:tcPr>
          <w:p w:rsidR="00CD2E3D" w:rsidRPr="00FF3E25" w:rsidRDefault="00CD2E3D" w:rsidP="00F872DF">
            <w:pPr>
              <w:rPr>
                <w:rFonts w:ascii="Times New Roman" w:hAnsi="Times New Roman" w:cs="Times New Roman"/>
                <w:sz w:val="24"/>
                <w:szCs w:val="24"/>
              </w:rPr>
            </w:pPr>
          </w:p>
        </w:tc>
        <w:tc>
          <w:tcPr>
            <w:tcW w:w="1347"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 xml:space="preserve">Clarias </w:t>
            </w:r>
            <w:proofErr w:type="spellStart"/>
            <w:r w:rsidRPr="00FF3E25">
              <w:rPr>
                <w:rFonts w:ascii="Times New Roman" w:hAnsi="Times New Roman" w:cs="Times New Roman"/>
                <w:sz w:val="24"/>
                <w:szCs w:val="24"/>
              </w:rPr>
              <w:t>anguillaris</w:t>
            </w:r>
            <w:proofErr w:type="spellEnd"/>
          </w:p>
          <w:p w:rsidR="00CD2E3D" w:rsidRPr="00FF3E25" w:rsidRDefault="00CD2E3D" w:rsidP="00F872DF">
            <w:pPr>
              <w:rPr>
                <w:rFonts w:ascii="Times New Roman" w:hAnsi="Times New Roman" w:cs="Times New Roman"/>
                <w:i/>
                <w:iCs/>
                <w:sz w:val="24"/>
                <w:szCs w:val="24"/>
              </w:rPr>
            </w:pPr>
          </w:p>
        </w:tc>
        <w:tc>
          <w:tcPr>
            <w:tcW w:w="1134"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3</w:t>
            </w:r>
          </w:p>
        </w:tc>
        <w:tc>
          <w:tcPr>
            <w:tcW w:w="879"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0,37</w:t>
            </w:r>
          </w:p>
        </w:tc>
        <w:tc>
          <w:tcPr>
            <w:tcW w:w="851" w:type="dxa"/>
            <w:vMerge/>
          </w:tcPr>
          <w:p w:rsidR="00CD2E3D" w:rsidRPr="00FF3E25" w:rsidRDefault="00CD2E3D" w:rsidP="00F872DF">
            <w:pPr>
              <w:rPr>
                <w:rFonts w:ascii="Times New Roman" w:hAnsi="Times New Roman" w:cs="Times New Roman"/>
                <w:sz w:val="24"/>
                <w:szCs w:val="24"/>
              </w:rPr>
            </w:pPr>
          </w:p>
        </w:tc>
        <w:tc>
          <w:tcPr>
            <w:tcW w:w="1079"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2</w:t>
            </w:r>
          </w:p>
        </w:tc>
        <w:tc>
          <w:tcPr>
            <w:tcW w:w="851"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0,26</w:t>
            </w:r>
          </w:p>
        </w:tc>
        <w:tc>
          <w:tcPr>
            <w:tcW w:w="876" w:type="dxa"/>
            <w:vMerge/>
          </w:tcPr>
          <w:p w:rsidR="00CD2E3D" w:rsidRPr="00FF3E25" w:rsidRDefault="00CD2E3D" w:rsidP="00F872DF">
            <w:pPr>
              <w:rPr>
                <w:rFonts w:ascii="Times New Roman" w:hAnsi="Times New Roman" w:cs="Times New Roman"/>
                <w:sz w:val="24"/>
                <w:szCs w:val="24"/>
              </w:rPr>
            </w:pPr>
          </w:p>
        </w:tc>
      </w:tr>
      <w:tr w:rsidR="00CD2E3D" w:rsidRPr="00FF3E25" w:rsidTr="00F872DF">
        <w:tc>
          <w:tcPr>
            <w:tcW w:w="1680" w:type="dxa"/>
            <w:vMerge/>
          </w:tcPr>
          <w:p w:rsidR="00CD2E3D" w:rsidRPr="00FF3E25" w:rsidRDefault="00CD2E3D" w:rsidP="00F872DF">
            <w:pPr>
              <w:rPr>
                <w:rFonts w:ascii="Times New Roman" w:hAnsi="Times New Roman" w:cs="Times New Roman"/>
                <w:sz w:val="24"/>
                <w:szCs w:val="24"/>
              </w:rPr>
            </w:pPr>
          </w:p>
        </w:tc>
        <w:tc>
          <w:tcPr>
            <w:tcW w:w="1334" w:type="dxa"/>
            <w:vMerge/>
          </w:tcPr>
          <w:p w:rsidR="00CD2E3D" w:rsidRPr="00FF3E25" w:rsidRDefault="00CD2E3D" w:rsidP="00F872DF">
            <w:pPr>
              <w:rPr>
                <w:rFonts w:ascii="Times New Roman" w:hAnsi="Times New Roman" w:cs="Times New Roman"/>
                <w:sz w:val="24"/>
                <w:szCs w:val="24"/>
              </w:rPr>
            </w:pPr>
          </w:p>
        </w:tc>
        <w:tc>
          <w:tcPr>
            <w:tcW w:w="1347" w:type="dxa"/>
          </w:tcPr>
          <w:p w:rsidR="00CD2E3D" w:rsidRPr="00FF3E25" w:rsidRDefault="00CD2E3D" w:rsidP="00F872DF">
            <w:pPr>
              <w:rPr>
                <w:rFonts w:ascii="Times New Roman" w:hAnsi="Times New Roman" w:cs="Times New Roman"/>
                <w:i/>
                <w:sz w:val="24"/>
                <w:szCs w:val="24"/>
              </w:rPr>
            </w:pPr>
            <w:r w:rsidRPr="00FF3E25">
              <w:rPr>
                <w:rFonts w:ascii="Times New Roman" w:hAnsi="Times New Roman" w:cs="Times New Roman"/>
                <w:i/>
                <w:sz w:val="24"/>
                <w:szCs w:val="24"/>
              </w:rPr>
              <w:t xml:space="preserve">Clarias </w:t>
            </w:r>
            <w:proofErr w:type="spellStart"/>
            <w:r w:rsidRPr="00FF3E25">
              <w:rPr>
                <w:rFonts w:ascii="Times New Roman" w:hAnsi="Times New Roman" w:cs="Times New Roman"/>
                <w:i/>
                <w:sz w:val="24"/>
                <w:szCs w:val="24"/>
              </w:rPr>
              <w:t>buettikoferi</w:t>
            </w:r>
            <w:proofErr w:type="spellEnd"/>
          </w:p>
          <w:p w:rsidR="00CD2E3D" w:rsidRPr="00FF3E25" w:rsidRDefault="00CD2E3D" w:rsidP="00F872DF">
            <w:pPr>
              <w:rPr>
                <w:rFonts w:ascii="Times New Roman" w:hAnsi="Times New Roman" w:cs="Times New Roman"/>
                <w:sz w:val="24"/>
                <w:szCs w:val="24"/>
              </w:rPr>
            </w:pPr>
          </w:p>
        </w:tc>
        <w:tc>
          <w:tcPr>
            <w:tcW w:w="1134"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3</w:t>
            </w:r>
          </w:p>
        </w:tc>
        <w:tc>
          <w:tcPr>
            <w:tcW w:w="879"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0,37</w:t>
            </w:r>
          </w:p>
        </w:tc>
        <w:tc>
          <w:tcPr>
            <w:tcW w:w="851" w:type="dxa"/>
            <w:vMerge/>
          </w:tcPr>
          <w:p w:rsidR="00CD2E3D" w:rsidRPr="00FF3E25" w:rsidRDefault="00CD2E3D" w:rsidP="00F872DF">
            <w:pPr>
              <w:rPr>
                <w:rFonts w:ascii="Times New Roman" w:hAnsi="Times New Roman" w:cs="Times New Roman"/>
                <w:sz w:val="24"/>
                <w:szCs w:val="24"/>
              </w:rPr>
            </w:pPr>
          </w:p>
        </w:tc>
        <w:tc>
          <w:tcPr>
            <w:tcW w:w="1079" w:type="dxa"/>
          </w:tcPr>
          <w:p w:rsidR="00CD2E3D" w:rsidRPr="00FF3E25" w:rsidRDefault="00CD2E3D" w:rsidP="00F872DF">
            <w:pPr>
              <w:rPr>
                <w:rFonts w:ascii="Times New Roman" w:hAnsi="Times New Roman" w:cs="Times New Roman"/>
                <w:b/>
                <w:sz w:val="24"/>
                <w:szCs w:val="24"/>
              </w:rPr>
            </w:pPr>
            <w:r w:rsidRPr="00FF3E25">
              <w:rPr>
                <w:rFonts w:ascii="Times New Roman" w:hAnsi="Times New Roman" w:cs="Times New Roman"/>
                <w:b/>
                <w:sz w:val="24"/>
                <w:szCs w:val="24"/>
              </w:rPr>
              <w:t>0</w:t>
            </w:r>
          </w:p>
        </w:tc>
        <w:tc>
          <w:tcPr>
            <w:tcW w:w="851" w:type="dxa"/>
          </w:tcPr>
          <w:p w:rsidR="00CD2E3D" w:rsidRPr="00FF3E25" w:rsidRDefault="00CD2E3D" w:rsidP="00F872DF">
            <w:pPr>
              <w:rPr>
                <w:rFonts w:ascii="Times New Roman" w:hAnsi="Times New Roman" w:cs="Times New Roman"/>
                <w:b/>
                <w:sz w:val="24"/>
                <w:szCs w:val="24"/>
              </w:rPr>
            </w:pPr>
            <w:r w:rsidRPr="00FF3E25">
              <w:rPr>
                <w:rFonts w:ascii="Times New Roman" w:hAnsi="Times New Roman" w:cs="Times New Roman"/>
                <w:b/>
                <w:sz w:val="24"/>
                <w:szCs w:val="24"/>
              </w:rPr>
              <w:t>0</w:t>
            </w:r>
          </w:p>
        </w:tc>
        <w:tc>
          <w:tcPr>
            <w:tcW w:w="876" w:type="dxa"/>
            <w:vMerge/>
          </w:tcPr>
          <w:p w:rsidR="00CD2E3D" w:rsidRPr="00FF3E25" w:rsidRDefault="00CD2E3D" w:rsidP="00F872DF">
            <w:pPr>
              <w:rPr>
                <w:rFonts w:ascii="Times New Roman" w:hAnsi="Times New Roman" w:cs="Times New Roman"/>
                <w:sz w:val="24"/>
                <w:szCs w:val="24"/>
              </w:rPr>
            </w:pPr>
          </w:p>
        </w:tc>
      </w:tr>
      <w:tr w:rsidR="00CD2E3D" w:rsidRPr="00FF3E25" w:rsidTr="00F872DF">
        <w:tc>
          <w:tcPr>
            <w:tcW w:w="1680" w:type="dxa"/>
            <w:vMerge/>
          </w:tcPr>
          <w:p w:rsidR="00CD2E3D" w:rsidRPr="00FF3E25" w:rsidRDefault="00CD2E3D" w:rsidP="00F872DF">
            <w:pPr>
              <w:rPr>
                <w:rFonts w:ascii="Times New Roman" w:hAnsi="Times New Roman" w:cs="Times New Roman"/>
                <w:sz w:val="24"/>
                <w:szCs w:val="24"/>
              </w:rPr>
            </w:pPr>
          </w:p>
        </w:tc>
        <w:tc>
          <w:tcPr>
            <w:tcW w:w="1334" w:type="dxa"/>
            <w:vMerge w:val="restart"/>
          </w:tcPr>
          <w:p w:rsidR="00CD2E3D" w:rsidRPr="00FF3E25" w:rsidRDefault="00CD2E3D" w:rsidP="00F872DF">
            <w:pPr>
              <w:rPr>
                <w:rFonts w:ascii="Times New Roman" w:hAnsi="Times New Roman" w:cs="Times New Roman"/>
                <w:sz w:val="24"/>
                <w:szCs w:val="24"/>
              </w:rPr>
            </w:pPr>
          </w:p>
          <w:p w:rsidR="00CD2E3D" w:rsidRPr="00FF3E25" w:rsidRDefault="00CD2E3D" w:rsidP="00F872DF">
            <w:pPr>
              <w:rPr>
                <w:rFonts w:ascii="Times New Roman" w:hAnsi="Times New Roman" w:cs="Times New Roman"/>
                <w:sz w:val="24"/>
                <w:szCs w:val="24"/>
              </w:rPr>
            </w:pPr>
          </w:p>
          <w:p w:rsidR="00CD2E3D" w:rsidRPr="00FF3E25" w:rsidRDefault="00CD2E3D" w:rsidP="00F872DF">
            <w:pPr>
              <w:rPr>
                <w:rFonts w:ascii="Times New Roman" w:hAnsi="Times New Roman" w:cs="Times New Roman"/>
                <w:sz w:val="24"/>
                <w:szCs w:val="24"/>
              </w:rPr>
            </w:pPr>
            <w:proofErr w:type="spellStart"/>
            <w:r w:rsidRPr="00FF3E25">
              <w:rPr>
                <w:rFonts w:ascii="Times New Roman" w:hAnsi="Times New Roman" w:cs="Times New Roman"/>
                <w:sz w:val="24"/>
                <w:szCs w:val="24"/>
              </w:rPr>
              <w:t>Claroteidae</w:t>
            </w:r>
            <w:proofErr w:type="spellEnd"/>
          </w:p>
        </w:tc>
        <w:tc>
          <w:tcPr>
            <w:tcW w:w="1347" w:type="dxa"/>
          </w:tcPr>
          <w:p w:rsidR="00CD2E3D" w:rsidRPr="00FF3E25" w:rsidRDefault="00CD2E3D" w:rsidP="00F872DF">
            <w:pPr>
              <w:pStyle w:val="Default"/>
              <w:rPr>
                <w:color w:val="auto"/>
              </w:rPr>
            </w:pPr>
            <w:proofErr w:type="spellStart"/>
            <w:r w:rsidRPr="00FF3E25">
              <w:rPr>
                <w:i/>
                <w:iCs/>
                <w:color w:val="auto"/>
              </w:rPr>
              <w:t>Chrisychthys</w:t>
            </w:r>
            <w:proofErr w:type="spellEnd"/>
            <w:r w:rsidRPr="00FF3E25">
              <w:rPr>
                <w:i/>
                <w:iCs/>
                <w:color w:val="auto"/>
              </w:rPr>
              <w:t xml:space="preserve"> </w:t>
            </w:r>
            <w:proofErr w:type="spellStart"/>
            <w:r w:rsidRPr="00FF3E25">
              <w:rPr>
                <w:i/>
                <w:iCs/>
                <w:color w:val="auto"/>
              </w:rPr>
              <w:t>johnelsi</w:t>
            </w:r>
            <w:proofErr w:type="spellEnd"/>
            <w:r w:rsidRPr="00FF3E25">
              <w:rPr>
                <w:i/>
                <w:iCs/>
                <w:color w:val="auto"/>
              </w:rPr>
              <w:t xml:space="preserve"> </w:t>
            </w:r>
          </w:p>
          <w:p w:rsidR="00CD2E3D" w:rsidRPr="00FF3E25" w:rsidRDefault="00CD2E3D" w:rsidP="00F872DF">
            <w:pPr>
              <w:pStyle w:val="Default"/>
              <w:rPr>
                <w:color w:val="auto"/>
              </w:rPr>
            </w:pPr>
          </w:p>
        </w:tc>
        <w:tc>
          <w:tcPr>
            <w:tcW w:w="1134"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c>
          <w:tcPr>
            <w:tcW w:w="879"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c>
          <w:tcPr>
            <w:tcW w:w="851" w:type="dxa"/>
            <w:vMerge w:val="restart"/>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7,98</w:t>
            </w:r>
          </w:p>
        </w:tc>
        <w:tc>
          <w:tcPr>
            <w:tcW w:w="1079"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3</w:t>
            </w:r>
          </w:p>
        </w:tc>
        <w:tc>
          <w:tcPr>
            <w:tcW w:w="851"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0,40</w:t>
            </w:r>
          </w:p>
        </w:tc>
        <w:tc>
          <w:tcPr>
            <w:tcW w:w="876" w:type="dxa"/>
            <w:vMerge w:val="restart"/>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16,47</w:t>
            </w:r>
          </w:p>
        </w:tc>
      </w:tr>
      <w:tr w:rsidR="00CD2E3D" w:rsidRPr="00FF3E25" w:rsidTr="00F872DF">
        <w:tc>
          <w:tcPr>
            <w:tcW w:w="1680" w:type="dxa"/>
            <w:vMerge/>
          </w:tcPr>
          <w:p w:rsidR="00CD2E3D" w:rsidRPr="00FF3E25" w:rsidRDefault="00CD2E3D" w:rsidP="00F872DF">
            <w:pPr>
              <w:rPr>
                <w:rFonts w:ascii="Times New Roman" w:hAnsi="Times New Roman" w:cs="Times New Roman"/>
                <w:sz w:val="24"/>
                <w:szCs w:val="24"/>
              </w:rPr>
            </w:pPr>
          </w:p>
        </w:tc>
        <w:tc>
          <w:tcPr>
            <w:tcW w:w="1334" w:type="dxa"/>
            <w:vMerge/>
          </w:tcPr>
          <w:p w:rsidR="00CD2E3D" w:rsidRPr="00FF3E25" w:rsidRDefault="00CD2E3D" w:rsidP="00F872DF">
            <w:pPr>
              <w:rPr>
                <w:rFonts w:ascii="Times New Roman" w:hAnsi="Times New Roman" w:cs="Times New Roman"/>
                <w:sz w:val="24"/>
                <w:szCs w:val="24"/>
              </w:rPr>
            </w:pPr>
          </w:p>
        </w:tc>
        <w:tc>
          <w:tcPr>
            <w:tcW w:w="1347" w:type="dxa"/>
          </w:tcPr>
          <w:p w:rsidR="00CD2E3D" w:rsidRPr="00FF3E25" w:rsidRDefault="00CD2E3D" w:rsidP="00F872DF">
            <w:pPr>
              <w:pStyle w:val="Default"/>
              <w:rPr>
                <w:color w:val="auto"/>
              </w:rPr>
            </w:pPr>
            <w:proofErr w:type="spellStart"/>
            <w:r w:rsidRPr="00FF3E25">
              <w:rPr>
                <w:i/>
                <w:iCs/>
                <w:color w:val="auto"/>
              </w:rPr>
              <w:t>Chrisychthys</w:t>
            </w:r>
            <w:proofErr w:type="spellEnd"/>
            <w:r w:rsidRPr="00FF3E25">
              <w:rPr>
                <w:i/>
                <w:iCs/>
                <w:color w:val="auto"/>
              </w:rPr>
              <w:t xml:space="preserve"> </w:t>
            </w:r>
            <w:proofErr w:type="spellStart"/>
            <w:r w:rsidRPr="00FF3E25">
              <w:rPr>
                <w:i/>
                <w:iCs/>
                <w:color w:val="auto"/>
              </w:rPr>
              <w:t>maurus</w:t>
            </w:r>
            <w:proofErr w:type="spellEnd"/>
            <w:r w:rsidRPr="00FF3E25">
              <w:rPr>
                <w:i/>
                <w:iCs/>
                <w:color w:val="auto"/>
              </w:rPr>
              <w:t xml:space="preserve"> </w:t>
            </w:r>
          </w:p>
          <w:p w:rsidR="00CD2E3D" w:rsidRPr="00FF3E25" w:rsidRDefault="00CD2E3D" w:rsidP="00F872DF">
            <w:pPr>
              <w:rPr>
                <w:rFonts w:ascii="Times New Roman" w:hAnsi="Times New Roman" w:cs="Times New Roman"/>
                <w:sz w:val="24"/>
                <w:szCs w:val="24"/>
              </w:rPr>
            </w:pPr>
          </w:p>
        </w:tc>
        <w:tc>
          <w:tcPr>
            <w:tcW w:w="1134"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9</w:t>
            </w:r>
          </w:p>
        </w:tc>
        <w:tc>
          <w:tcPr>
            <w:tcW w:w="879"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1,12</w:t>
            </w:r>
          </w:p>
        </w:tc>
        <w:tc>
          <w:tcPr>
            <w:tcW w:w="851" w:type="dxa"/>
            <w:vMerge/>
          </w:tcPr>
          <w:p w:rsidR="00CD2E3D" w:rsidRPr="00FF3E25" w:rsidRDefault="00CD2E3D" w:rsidP="00F872DF">
            <w:pPr>
              <w:rPr>
                <w:rFonts w:ascii="Times New Roman" w:hAnsi="Times New Roman" w:cs="Times New Roman"/>
                <w:sz w:val="24"/>
                <w:szCs w:val="24"/>
              </w:rPr>
            </w:pPr>
          </w:p>
        </w:tc>
        <w:tc>
          <w:tcPr>
            <w:tcW w:w="1079"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59</w:t>
            </w:r>
          </w:p>
        </w:tc>
        <w:tc>
          <w:tcPr>
            <w:tcW w:w="851"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7,71</w:t>
            </w:r>
          </w:p>
        </w:tc>
        <w:tc>
          <w:tcPr>
            <w:tcW w:w="876" w:type="dxa"/>
            <w:vMerge/>
          </w:tcPr>
          <w:p w:rsidR="00CD2E3D" w:rsidRPr="00FF3E25" w:rsidRDefault="00CD2E3D" w:rsidP="00F872DF">
            <w:pPr>
              <w:rPr>
                <w:rFonts w:ascii="Times New Roman" w:hAnsi="Times New Roman" w:cs="Times New Roman"/>
                <w:sz w:val="24"/>
                <w:szCs w:val="24"/>
              </w:rPr>
            </w:pPr>
          </w:p>
        </w:tc>
      </w:tr>
      <w:tr w:rsidR="00CD2E3D" w:rsidRPr="00FF3E25" w:rsidTr="00F872DF">
        <w:tc>
          <w:tcPr>
            <w:tcW w:w="1680" w:type="dxa"/>
            <w:vMerge/>
          </w:tcPr>
          <w:p w:rsidR="00CD2E3D" w:rsidRPr="00FF3E25" w:rsidRDefault="00CD2E3D" w:rsidP="00F872DF">
            <w:pPr>
              <w:rPr>
                <w:rFonts w:ascii="Times New Roman" w:hAnsi="Times New Roman" w:cs="Times New Roman"/>
                <w:sz w:val="24"/>
                <w:szCs w:val="24"/>
              </w:rPr>
            </w:pPr>
          </w:p>
        </w:tc>
        <w:tc>
          <w:tcPr>
            <w:tcW w:w="1334" w:type="dxa"/>
            <w:vMerge/>
          </w:tcPr>
          <w:p w:rsidR="00CD2E3D" w:rsidRPr="00FF3E25" w:rsidRDefault="00CD2E3D" w:rsidP="00F872DF">
            <w:pPr>
              <w:rPr>
                <w:rFonts w:ascii="Times New Roman" w:hAnsi="Times New Roman" w:cs="Times New Roman"/>
                <w:sz w:val="24"/>
                <w:szCs w:val="24"/>
              </w:rPr>
            </w:pPr>
          </w:p>
        </w:tc>
        <w:tc>
          <w:tcPr>
            <w:tcW w:w="1347" w:type="dxa"/>
          </w:tcPr>
          <w:p w:rsidR="00CD2E3D" w:rsidRPr="00FF3E25" w:rsidRDefault="00CD2E3D" w:rsidP="00F872DF">
            <w:pPr>
              <w:pStyle w:val="Default"/>
              <w:rPr>
                <w:color w:val="auto"/>
              </w:rPr>
            </w:pPr>
            <w:proofErr w:type="spellStart"/>
            <w:r w:rsidRPr="00FF3E25">
              <w:rPr>
                <w:i/>
                <w:iCs/>
                <w:color w:val="auto"/>
              </w:rPr>
              <w:t>Chrisychthys</w:t>
            </w:r>
            <w:proofErr w:type="spellEnd"/>
            <w:r w:rsidRPr="00FF3E25">
              <w:rPr>
                <w:i/>
                <w:iCs/>
                <w:color w:val="auto"/>
              </w:rPr>
              <w:t xml:space="preserve"> </w:t>
            </w:r>
            <w:proofErr w:type="spellStart"/>
            <w:r w:rsidRPr="00FF3E25">
              <w:rPr>
                <w:i/>
                <w:iCs/>
                <w:color w:val="auto"/>
              </w:rPr>
              <w:t>nigrodigitatus</w:t>
            </w:r>
            <w:proofErr w:type="spellEnd"/>
          </w:p>
          <w:p w:rsidR="00CD2E3D" w:rsidRPr="00FF3E25" w:rsidRDefault="00CD2E3D" w:rsidP="00F872DF">
            <w:pPr>
              <w:rPr>
                <w:rFonts w:ascii="Times New Roman" w:hAnsi="Times New Roman" w:cs="Times New Roman"/>
                <w:sz w:val="24"/>
                <w:szCs w:val="24"/>
              </w:rPr>
            </w:pPr>
          </w:p>
        </w:tc>
        <w:tc>
          <w:tcPr>
            <w:tcW w:w="1134"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55</w:t>
            </w:r>
          </w:p>
        </w:tc>
        <w:tc>
          <w:tcPr>
            <w:tcW w:w="879"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6,86</w:t>
            </w:r>
          </w:p>
        </w:tc>
        <w:tc>
          <w:tcPr>
            <w:tcW w:w="851" w:type="dxa"/>
            <w:vMerge/>
          </w:tcPr>
          <w:p w:rsidR="00CD2E3D" w:rsidRPr="00FF3E25" w:rsidRDefault="00CD2E3D" w:rsidP="00F872DF">
            <w:pPr>
              <w:rPr>
                <w:rFonts w:ascii="Times New Roman" w:hAnsi="Times New Roman" w:cs="Times New Roman"/>
                <w:sz w:val="24"/>
                <w:szCs w:val="24"/>
              </w:rPr>
            </w:pPr>
          </w:p>
        </w:tc>
        <w:tc>
          <w:tcPr>
            <w:tcW w:w="1079"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64</w:t>
            </w:r>
          </w:p>
        </w:tc>
        <w:tc>
          <w:tcPr>
            <w:tcW w:w="851"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8,36</w:t>
            </w:r>
          </w:p>
        </w:tc>
        <w:tc>
          <w:tcPr>
            <w:tcW w:w="876" w:type="dxa"/>
            <w:vMerge/>
          </w:tcPr>
          <w:p w:rsidR="00CD2E3D" w:rsidRPr="00FF3E25" w:rsidRDefault="00CD2E3D" w:rsidP="00F872DF">
            <w:pPr>
              <w:rPr>
                <w:rFonts w:ascii="Times New Roman" w:hAnsi="Times New Roman" w:cs="Times New Roman"/>
                <w:sz w:val="24"/>
                <w:szCs w:val="24"/>
              </w:rPr>
            </w:pPr>
          </w:p>
        </w:tc>
      </w:tr>
      <w:tr w:rsidR="00CD2E3D" w:rsidRPr="00FF3E25" w:rsidTr="00F872DF">
        <w:tc>
          <w:tcPr>
            <w:tcW w:w="1680" w:type="dxa"/>
            <w:vMerge/>
          </w:tcPr>
          <w:p w:rsidR="00CD2E3D" w:rsidRPr="00FF3E25" w:rsidRDefault="00CD2E3D" w:rsidP="00F872DF">
            <w:pPr>
              <w:rPr>
                <w:rFonts w:ascii="Times New Roman" w:hAnsi="Times New Roman" w:cs="Times New Roman"/>
                <w:sz w:val="24"/>
                <w:szCs w:val="24"/>
              </w:rPr>
            </w:pPr>
          </w:p>
        </w:tc>
        <w:tc>
          <w:tcPr>
            <w:tcW w:w="1334" w:type="dxa"/>
            <w:vMerge w:val="restart"/>
          </w:tcPr>
          <w:p w:rsidR="00CD2E3D" w:rsidRPr="00FF3E25" w:rsidRDefault="00CD2E3D" w:rsidP="00F872DF">
            <w:pPr>
              <w:rPr>
                <w:rFonts w:ascii="Times New Roman" w:hAnsi="Times New Roman" w:cs="Times New Roman"/>
                <w:sz w:val="24"/>
                <w:szCs w:val="24"/>
              </w:rPr>
            </w:pPr>
            <w:proofErr w:type="spellStart"/>
            <w:r w:rsidRPr="00FF3E25">
              <w:rPr>
                <w:rFonts w:ascii="Times New Roman" w:hAnsi="Times New Roman" w:cs="Times New Roman"/>
                <w:sz w:val="24"/>
                <w:szCs w:val="24"/>
              </w:rPr>
              <w:t>Mochokidae</w:t>
            </w:r>
            <w:proofErr w:type="spellEnd"/>
          </w:p>
        </w:tc>
        <w:tc>
          <w:tcPr>
            <w:tcW w:w="1347" w:type="dxa"/>
          </w:tcPr>
          <w:p w:rsidR="00CD2E3D" w:rsidRPr="00FF3E25" w:rsidRDefault="00CD2E3D" w:rsidP="00F872DF">
            <w:pPr>
              <w:rPr>
                <w:rFonts w:ascii="Times New Roman" w:hAnsi="Times New Roman" w:cs="Times New Roman"/>
                <w:sz w:val="24"/>
                <w:szCs w:val="24"/>
              </w:rPr>
            </w:pPr>
            <w:proofErr w:type="spellStart"/>
            <w:r w:rsidRPr="00FF3E25">
              <w:rPr>
                <w:rFonts w:ascii="Times New Roman" w:hAnsi="Times New Roman" w:cs="Times New Roman"/>
                <w:sz w:val="24"/>
                <w:szCs w:val="24"/>
              </w:rPr>
              <w:t>Synodontis</w:t>
            </w:r>
            <w:proofErr w:type="spellEnd"/>
            <w:r w:rsidRPr="00FF3E25">
              <w:rPr>
                <w:rFonts w:ascii="Times New Roman" w:hAnsi="Times New Roman" w:cs="Times New Roman"/>
                <w:sz w:val="24"/>
                <w:szCs w:val="24"/>
              </w:rPr>
              <w:t xml:space="preserve"> </w:t>
            </w:r>
            <w:proofErr w:type="spellStart"/>
            <w:r w:rsidRPr="00FF3E25">
              <w:rPr>
                <w:rFonts w:ascii="Times New Roman" w:hAnsi="Times New Roman" w:cs="Times New Roman"/>
                <w:sz w:val="24"/>
                <w:szCs w:val="24"/>
              </w:rPr>
              <w:t>koensis</w:t>
            </w:r>
            <w:proofErr w:type="spellEnd"/>
          </w:p>
          <w:p w:rsidR="00CD2E3D" w:rsidRPr="00FF3E25" w:rsidRDefault="00CD2E3D" w:rsidP="00F872DF">
            <w:pPr>
              <w:rPr>
                <w:rFonts w:ascii="Times New Roman" w:hAnsi="Times New Roman" w:cs="Times New Roman"/>
                <w:sz w:val="24"/>
                <w:szCs w:val="24"/>
              </w:rPr>
            </w:pPr>
          </w:p>
        </w:tc>
        <w:tc>
          <w:tcPr>
            <w:tcW w:w="1134"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3</w:t>
            </w:r>
          </w:p>
        </w:tc>
        <w:tc>
          <w:tcPr>
            <w:tcW w:w="879"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0,37</w:t>
            </w:r>
          </w:p>
        </w:tc>
        <w:tc>
          <w:tcPr>
            <w:tcW w:w="851" w:type="dxa"/>
            <w:vMerge w:val="restart"/>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1,11</w:t>
            </w:r>
          </w:p>
        </w:tc>
        <w:tc>
          <w:tcPr>
            <w:tcW w:w="1079"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c>
          <w:tcPr>
            <w:tcW w:w="851"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c>
          <w:tcPr>
            <w:tcW w:w="876" w:type="dxa"/>
            <w:vMerge w:val="restart"/>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0,91</w:t>
            </w:r>
          </w:p>
        </w:tc>
      </w:tr>
      <w:tr w:rsidR="00CD2E3D" w:rsidRPr="00FF3E25" w:rsidTr="00F872DF">
        <w:tc>
          <w:tcPr>
            <w:tcW w:w="1680" w:type="dxa"/>
            <w:vMerge/>
          </w:tcPr>
          <w:p w:rsidR="00CD2E3D" w:rsidRPr="00FF3E25" w:rsidRDefault="00CD2E3D" w:rsidP="00F872DF">
            <w:pPr>
              <w:rPr>
                <w:rFonts w:ascii="Times New Roman" w:hAnsi="Times New Roman" w:cs="Times New Roman"/>
                <w:sz w:val="24"/>
                <w:szCs w:val="24"/>
              </w:rPr>
            </w:pPr>
          </w:p>
        </w:tc>
        <w:tc>
          <w:tcPr>
            <w:tcW w:w="1334" w:type="dxa"/>
            <w:vMerge/>
          </w:tcPr>
          <w:p w:rsidR="00CD2E3D" w:rsidRPr="00FF3E25" w:rsidRDefault="00CD2E3D" w:rsidP="00F872DF">
            <w:pPr>
              <w:rPr>
                <w:rFonts w:ascii="Times New Roman" w:hAnsi="Times New Roman" w:cs="Times New Roman"/>
                <w:sz w:val="24"/>
                <w:szCs w:val="24"/>
              </w:rPr>
            </w:pPr>
          </w:p>
        </w:tc>
        <w:tc>
          <w:tcPr>
            <w:tcW w:w="1347" w:type="dxa"/>
          </w:tcPr>
          <w:p w:rsidR="00CD2E3D" w:rsidRPr="00FF3E25" w:rsidRDefault="00CD2E3D" w:rsidP="00F872DF">
            <w:pPr>
              <w:rPr>
                <w:rFonts w:ascii="Times New Roman" w:hAnsi="Times New Roman" w:cs="Times New Roman"/>
                <w:sz w:val="24"/>
                <w:szCs w:val="24"/>
              </w:rPr>
            </w:pPr>
            <w:proofErr w:type="spellStart"/>
            <w:r w:rsidRPr="00FF3E25">
              <w:rPr>
                <w:rFonts w:ascii="Times New Roman" w:hAnsi="Times New Roman" w:cs="Times New Roman"/>
                <w:sz w:val="24"/>
                <w:szCs w:val="24"/>
              </w:rPr>
              <w:t>Synodontis</w:t>
            </w:r>
            <w:proofErr w:type="spellEnd"/>
            <w:r w:rsidRPr="00FF3E25">
              <w:rPr>
                <w:rFonts w:ascii="Times New Roman" w:hAnsi="Times New Roman" w:cs="Times New Roman"/>
                <w:sz w:val="24"/>
                <w:szCs w:val="24"/>
              </w:rPr>
              <w:t xml:space="preserve"> </w:t>
            </w:r>
            <w:proofErr w:type="spellStart"/>
            <w:r w:rsidRPr="00FF3E25">
              <w:rPr>
                <w:rFonts w:ascii="Times New Roman" w:hAnsi="Times New Roman" w:cs="Times New Roman"/>
                <w:sz w:val="24"/>
                <w:szCs w:val="24"/>
              </w:rPr>
              <w:t>nigrita</w:t>
            </w:r>
            <w:proofErr w:type="spellEnd"/>
          </w:p>
          <w:p w:rsidR="00CD2E3D" w:rsidRPr="00FF3E25" w:rsidRDefault="00CD2E3D" w:rsidP="00F872DF">
            <w:pPr>
              <w:rPr>
                <w:rFonts w:ascii="Times New Roman" w:hAnsi="Times New Roman" w:cs="Times New Roman"/>
                <w:sz w:val="24"/>
                <w:szCs w:val="24"/>
              </w:rPr>
            </w:pPr>
          </w:p>
        </w:tc>
        <w:tc>
          <w:tcPr>
            <w:tcW w:w="1134"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w:t>
            </w:r>
          </w:p>
        </w:tc>
        <w:tc>
          <w:tcPr>
            <w:tcW w:w="879"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0,12</w:t>
            </w:r>
          </w:p>
        </w:tc>
        <w:tc>
          <w:tcPr>
            <w:tcW w:w="851" w:type="dxa"/>
            <w:vMerge/>
          </w:tcPr>
          <w:p w:rsidR="00CD2E3D" w:rsidRPr="00FF3E25" w:rsidRDefault="00CD2E3D" w:rsidP="00F872DF">
            <w:pPr>
              <w:rPr>
                <w:rFonts w:ascii="Times New Roman" w:hAnsi="Times New Roman" w:cs="Times New Roman"/>
                <w:sz w:val="24"/>
                <w:szCs w:val="24"/>
              </w:rPr>
            </w:pPr>
          </w:p>
        </w:tc>
        <w:tc>
          <w:tcPr>
            <w:tcW w:w="1079"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c>
          <w:tcPr>
            <w:tcW w:w="851"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c>
          <w:tcPr>
            <w:tcW w:w="876" w:type="dxa"/>
            <w:vMerge/>
          </w:tcPr>
          <w:p w:rsidR="00CD2E3D" w:rsidRPr="00FF3E25" w:rsidRDefault="00CD2E3D" w:rsidP="00F872DF">
            <w:pPr>
              <w:rPr>
                <w:rFonts w:ascii="Times New Roman" w:hAnsi="Times New Roman" w:cs="Times New Roman"/>
                <w:sz w:val="24"/>
                <w:szCs w:val="24"/>
              </w:rPr>
            </w:pPr>
          </w:p>
        </w:tc>
      </w:tr>
      <w:tr w:rsidR="00CD2E3D" w:rsidRPr="00FF3E25" w:rsidTr="00F872DF">
        <w:tc>
          <w:tcPr>
            <w:tcW w:w="1680" w:type="dxa"/>
            <w:vMerge/>
          </w:tcPr>
          <w:p w:rsidR="00CD2E3D" w:rsidRPr="00FF3E25" w:rsidRDefault="00CD2E3D" w:rsidP="00F872DF">
            <w:pPr>
              <w:rPr>
                <w:rFonts w:ascii="Times New Roman" w:hAnsi="Times New Roman" w:cs="Times New Roman"/>
                <w:sz w:val="24"/>
                <w:szCs w:val="24"/>
              </w:rPr>
            </w:pPr>
          </w:p>
        </w:tc>
        <w:tc>
          <w:tcPr>
            <w:tcW w:w="1334" w:type="dxa"/>
            <w:vMerge/>
          </w:tcPr>
          <w:p w:rsidR="00CD2E3D" w:rsidRPr="00FF3E25" w:rsidRDefault="00CD2E3D" w:rsidP="00F872DF">
            <w:pPr>
              <w:rPr>
                <w:rFonts w:ascii="Times New Roman" w:hAnsi="Times New Roman" w:cs="Times New Roman"/>
                <w:sz w:val="24"/>
                <w:szCs w:val="24"/>
              </w:rPr>
            </w:pPr>
          </w:p>
        </w:tc>
        <w:tc>
          <w:tcPr>
            <w:tcW w:w="1347" w:type="dxa"/>
          </w:tcPr>
          <w:p w:rsidR="00CD2E3D" w:rsidRPr="00FF3E25" w:rsidRDefault="00CD2E3D" w:rsidP="00F872DF">
            <w:pPr>
              <w:rPr>
                <w:rFonts w:ascii="Times New Roman" w:hAnsi="Times New Roman" w:cs="Times New Roman"/>
                <w:sz w:val="24"/>
                <w:szCs w:val="24"/>
              </w:rPr>
            </w:pPr>
            <w:proofErr w:type="spellStart"/>
            <w:r w:rsidRPr="00FF3E25">
              <w:rPr>
                <w:rFonts w:ascii="Times New Roman" w:hAnsi="Times New Roman" w:cs="Times New Roman"/>
                <w:sz w:val="24"/>
                <w:szCs w:val="24"/>
              </w:rPr>
              <w:t>Synodontis</w:t>
            </w:r>
            <w:proofErr w:type="spellEnd"/>
            <w:r w:rsidRPr="00FF3E25">
              <w:rPr>
                <w:rFonts w:ascii="Times New Roman" w:hAnsi="Times New Roman" w:cs="Times New Roman"/>
                <w:sz w:val="24"/>
                <w:szCs w:val="24"/>
              </w:rPr>
              <w:t xml:space="preserve"> </w:t>
            </w:r>
            <w:proofErr w:type="spellStart"/>
            <w:r w:rsidRPr="00FF3E25">
              <w:rPr>
                <w:rFonts w:ascii="Times New Roman" w:hAnsi="Times New Roman" w:cs="Times New Roman"/>
                <w:sz w:val="24"/>
                <w:szCs w:val="24"/>
              </w:rPr>
              <w:t>schall</w:t>
            </w:r>
            <w:proofErr w:type="spellEnd"/>
          </w:p>
          <w:p w:rsidR="00CD2E3D" w:rsidRPr="00FF3E25" w:rsidRDefault="00CD2E3D" w:rsidP="00F872DF">
            <w:pPr>
              <w:rPr>
                <w:rFonts w:ascii="Times New Roman" w:hAnsi="Times New Roman" w:cs="Times New Roman"/>
                <w:sz w:val="24"/>
                <w:szCs w:val="24"/>
              </w:rPr>
            </w:pPr>
          </w:p>
        </w:tc>
        <w:tc>
          <w:tcPr>
            <w:tcW w:w="1134"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5</w:t>
            </w:r>
          </w:p>
        </w:tc>
        <w:tc>
          <w:tcPr>
            <w:tcW w:w="879"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0,62</w:t>
            </w:r>
          </w:p>
        </w:tc>
        <w:tc>
          <w:tcPr>
            <w:tcW w:w="851" w:type="dxa"/>
            <w:vMerge/>
          </w:tcPr>
          <w:p w:rsidR="00CD2E3D" w:rsidRPr="00FF3E25" w:rsidRDefault="00CD2E3D" w:rsidP="00F872DF">
            <w:pPr>
              <w:rPr>
                <w:rFonts w:ascii="Times New Roman" w:hAnsi="Times New Roman" w:cs="Times New Roman"/>
                <w:sz w:val="24"/>
                <w:szCs w:val="24"/>
              </w:rPr>
            </w:pPr>
          </w:p>
        </w:tc>
        <w:tc>
          <w:tcPr>
            <w:tcW w:w="1079"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7</w:t>
            </w:r>
          </w:p>
        </w:tc>
        <w:tc>
          <w:tcPr>
            <w:tcW w:w="851"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0,91</w:t>
            </w:r>
          </w:p>
        </w:tc>
        <w:tc>
          <w:tcPr>
            <w:tcW w:w="876" w:type="dxa"/>
            <w:vMerge/>
          </w:tcPr>
          <w:p w:rsidR="00CD2E3D" w:rsidRPr="00FF3E25" w:rsidRDefault="00CD2E3D" w:rsidP="00F872DF">
            <w:pPr>
              <w:rPr>
                <w:rFonts w:ascii="Times New Roman" w:hAnsi="Times New Roman" w:cs="Times New Roman"/>
                <w:sz w:val="24"/>
                <w:szCs w:val="24"/>
              </w:rPr>
            </w:pPr>
          </w:p>
        </w:tc>
      </w:tr>
      <w:tr w:rsidR="00CD2E3D" w:rsidRPr="00FF3E25" w:rsidTr="00F872DF">
        <w:tc>
          <w:tcPr>
            <w:tcW w:w="1680" w:type="dxa"/>
            <w:vMerge/>
          </w:tcPr>
          <w:p w:rsidR="00CD2E3D" w:rsidRPr="00FF3E25" w:rsidRDefault="00CD2E3D" w:rsidP="00F872DF">
            <w:pPr>
              <w:rPr>
                <w:rFonts w:ascii="Times New Roman" w:hAnsi="Times New Roman" w:cs="Times New Roman"/>
                <w:sz w:val="24"/>
                <w:szCs w:val="24"/>
              </w:rPr>
            </w:pPr>
          </w:p>
        </w:tc>
        <w:tc>
          <w:tcPr>
            <w:tcW w:w="1334" w:type="dxa"/>
            <w:vMerge w:val="restart"/>
          </w:tcPr>
          <w:p w:rsidR="00CD2E3D" w:rsidRPr="00FF3E25" w:rsidRDefault="00CD2E3D" w:rsidP="00F872DF">
            <w:pPr>
              <w:rPr>
                <w:rFonts w:ascii="Times New Roman" w:hAnsi="Times New Roman" w:cs="Times New Roman"/>
                <w:sz w:val="24"/>
                <w:szCs w:val="24"/>
              </w:rPr>
            </w:pPr>
          </w:p>
          <w:p w:rsidR="00CD2E3D" w:rsidRPr="00FF3E25" w:rsidRDefault="00CD2E3D" w:rsidP="00F872DF">
            <w:pPr>
              <w:rPr>
                <w:rFonts w:ascii="Times New Roman" w:hAnsi="Times New Roman" w:cs="Times New Roman"/>
                <w:sz w:val="24"/>
                <w:szCs w:val="24"/>
              </w:rPr>
            </w:pPr>
            <w:proofErr w:type="spellStart"/>
            <w:r w:rsidRPr="00FF3E25">
              <w:rPr>
                <w:rFonts w:ascii="Times New Roman" w:hAnsi="Times New Roman" w:cs="Times New Roman"/>
                <w:sz w:val="24"/>
                <w:szCs w:val="24"/>
              </w:rPr>
              <w:t>Schilbeidae</w:t>
            </w:r>
            <w:proofErr w:type="spellEnd"/>
          </w:p>
        </w:tc>
        <w:tc>
          <w:tcPr>
            <w:tcW w:w="1347" w:type="dxa"/>
          </w:tcPr>
          <w:p w:rsidR="00CD2E3D" w:rsidRPr="00FF3E25" w:rsidRDefault="00CD2E3D" w:rsidP="00F872DF">
            <w:pPr>
              <w:rPr>
                <w:rFonts w:ascii="Times New Roman" w:hAnsi="Times New Roman" w:cs="Times New Roman"/>
                <w:sz w:val="24"/>
                <w:szCs w:val="24"/>
              </w:rPr>
            </w:pPr>
            <w:proofErr w:type="spellStart"/>
            <w:r w:rsidRPr="00FF3E25">
              <w:rPr>
                <w:rFonts w:ascii="Times New Roman" w:hAnsi="Times New Roman" w:cs="Times New Roman"/>
                <w:sz w:val="24"/>
                <w:szCs w:val="24"/>
              </w:rPr>
              <w:t>Schilbe</w:t>
            </w:r>
            <w:proofErr w:type="spellEnd"/>
            <w:r w:rsidRPr="00FF3E25">
              <w:rPr>
                <w:rFonts w:ascii="Times New Roman" w:hAnsi="Times New Roman" w:cs="Times New Roman"/>
                <w:sz w:val="24"/>
                <w:szCs w:val="24"/>
              </w:rPr>
              <w:t xml:space="preserve"> </w:t>
            </w:r>
            <w:proofErr w:type="spellStart"/>
            <w:r w:rsidRPr="00FF3E25">
              <w:rPr>
                <w:rFonts w:ascii="Times New Roman" w:hAnsi="Times New Roman" w:cs="Times New Roman"/>
                <w:sz w:val="24"/>
                <w:szCs w:val="24"/>
              </w:rPr>
              <w:t>intermedius</w:t>
            </w:r>
            <w:proofErr w:type="spellEnd"/>
          </w:p>
        </w:tc>
        <w:tc>
          <w:tcPr>
            <w:tcW w:w="1134"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c>
          <w:tcPr>
            <w:tcW w:w="879"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c>
          <w:tcPr>
            <w:tcW w:w="851" w:type="dxa"/>
            <w:vMerge w:val="restart"/>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0,37</w:t>
            </w:r>
          </w:p>
        </w:tc>
        <w:tc>
          <w:tcPr>
            <w:tcW w:w="1079"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3</w:t>
            </w:r>
          </w:p>
        </w:tc>
        <w:tc>
          <w:tcPr>
            <w:tcW w:w="851"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0,40</w:t>
            </w:r>
          </w:p>
        </w:tc>
        <w:tc>
          <w:tcPr>
            <w:tcW w:w="876" w:type="dxa"/>
            <w:vMerge w:val="restart"/>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0,40</w:t>
            </w:r>
          </w:p>
        </w:tc>
      </w:tr>
      <w:tr w:rsidR="00CD2E3D" w:rsidRPr="00FF3E25" w:rsidTr="00F872DF">
        <w:tc>
          <w:tcPr>
            <w:tcW w:w="1680" w:type="dxa"/>
            <w:vMerge/>
          </w:tcPr>
          <w:p w:rsidR="00CD2E3D" w:rsidRPr="00FF3E25" w:rsidRDefault="00CD2E3D" w:rsidP="00F872DF">
            <w:pPr>
              <w:rPr>
                <w:rFonts w:ascii="Times New Roman" w:hAnsi="Times New Roman" w:cs="Times New Roman"/>
                <w:sz w:val="24"/>
                <w:szCs w:val="24"/>
              </w:rPr>
            </w:pPr>
          </w:p>
        </w:tc>
        <w:tc>
          <w:tcPr>
            <w:tcW w:w="1334" w:type="dxa"/>
            <w:vMerge/>
          </w:tcPr>
          <w:p w:rsidR="00CD2E3D" w:rsidRPr="00FF3E25" w:rsidRDefault="00CD2E3D" w:rsidP="00F872DF">
            <w:pPr>
              <w:rPr>
                <w:rFonts w:ascii="Times New Roman" w:hAnsi="Times New Roman" w:cs="Times New Roman"/>
                <w:sz w:val="24"/>
                <w:szCs w:val="24"/>
              </w:rPr>
            </w:pPr>
          </w:p>
        </w:tc>
        <w:tc>
          <w:tcPr>
            <w:tcW w:w="1347" w:type="dxa"/>
          </w:tcPr>
          <w:p w:rsidR="00CD2E3D" w:rsidRPr="00FF3E25" w:rsidRDefault="00CD2E3D" w:rsidP="00F872DF">
            <w:pPr>
              <w:rPr>
                <w:rFonts w:ascii="Times New Roman" w:hAnsi="Times New Roman" w:cs="Times New Roman"/>
                <w:sz w:val="24"/>
                <w:szCs w:val="24"/>
              </w:rPr>
            </w:pPr>
            <w:proofErr w:type="spellStart"/>
            <w:r w:rsidRPr="00FF3E25">
              <w:rPr>
                <w:rFonts w:ascii="Times New Roman" w:hAnsi="Times New Roman" w:cs="Times New Roman"/>
                <w:sz w:val="24"/>
                <w:szCs w:val="24"/>
              </w:rPr>
              <w:t>Schilbe</w:t>
            </w:r>
            <w:proofErr w:type="spellEnd"/>
            <w:r w:rsidRPr="00FF3E25">
              <w:rPr>
                <w:rFonts w:ascii="Times New Roman" w:hAnsi="Times New Roman" w:cs="Times New Roman"/>
                <w:sz w:val="24"/>
                <w:szCs w:val="24"/>
              </w:rPr>
              <w:t xml:space="preserve"> </w:t>
            </w:r>
            <w:proofErr w:type="spellStart"/>
            <w:r w:rsidRPr="00FF3E25">
              <w:rPr>
                <w:rFonts w:ascii="Times New Roman" w:hAnsi="Times New Roman" w:cs="Times New Roman"/>
                <w:sz w:val="24"/>
                <w:szCs w:val="24"/>
              </w:rPr>
              <w:t>mandibularis</w:t>
            </w:r>
            <w:proofErr w:type="spellEnd"/>
          </w:p>
          <w:p w:rsidR="00CD2E3D" w:rsidRPr="00FF3E25" w:rsidRDefault="00CD2E3D" w:rsidP="00F872DF">
            <w:pPr>
              <w:rPr>
                <w:rFonts w:ascii="Times New Roman" w:hAnsi="Times New Roman" w:cs="Times New Roman"/>
                <w:sz w:val="24"/>
                <w:szCs w:val="24"/>
              </w:rPr>
            </w:pPr>
          </w:p>
        </w:tc>
        <w:tc>
          <w:tcPr>
            <w:tcW w:w="1134"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3</w:t>
            </w:r>
          </w:p>
        </w:tc>
        <w:tc>
          <w:tcPr>
            <w:tcW w:w="879"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0,37</w:t>
            </w:r>
          </w:p>
        </w:tc>
        <w:tc>
          <w:tcPr>
            <w:tcW w:w="851" w:type="dxa"/>
            <w:vMerge/>
          </w:tcPr>
          <w:p w:rsidR="00CD2E3D" w:rsidRPr="00FF3E25" w:rsidRDefault="00CD2E3D" w:rsidP="00F872DF">
            <w:pPr>
              <w:rPr>
                <w:rFonts w:ascii="Times New Roman" w:hAnsi="Times New Roman" w:cs="Times New Roman"/>
                <w:sz w:val="24"/>
                <w:szCs w:val="24"/>
              </w:rPr>
            </w:pPr>
          </w:p>
        </w:tc>
        <w:tc>
          <w:tcPr>
            <w:tcW w:w="1079"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c>
          <w:tcPr>
            <w:tcW w:w="851"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c>
          <w:tcPr>
            <w:tcW w:w="876" w:type="dxa"/>
            <w:vMerge/>
          </w:tcPr>
          <w:p w:rsidR="00CD2E3D" w:rsidRPr="00FF3E25" w:rsidRDefault="00CD2E3D" w:rsidP="00F872DF">
            <w:pPr>
              <w:rPr>
                <w:rFonts w:ascii="Times New Roman" w:hAnsi="Times New Roman" w:cs="Times New Roman"/>
                <w:sz w:val="24"/>
                <w:szCs w:val="24"/>
              </w:rPr>
            </w:pPr>
          </w:p>
        </w:tc>
      </w:tr>
      <w:tr w:rsidR="00CD2E3D" w:rsidRPr="00FF3E25" w:rsidTr="00F872DF">
        <w:tc>
          <w:tcPr>
            <w:tcW w:w="1680" w:type="dxa"/>
            <w:vMerge w:val="restart"/>
          </w:tcPr>
          <w:p w:rsidR="00CD2E3D" w:rsidRPr="00FF3E25" w:rsidRDefault="00CD2E3D" w:rsidP="00F872DF">
            <w:pPr>
              <w:pStyle w:val="Default"/>
              <w:rPr>
                <w:color w:val="auto"/>
              </w:rPr>
            </w:pPr>
            <w:r w:rsidRPr="00FF3E25">
              <w:rPr>
                <w:color w:val="auto"/>
              </w:rPr>
              <w:t xml:space="preserve">Cypriniformes </w:t>
            </w:r>
          </w:p>
          <w:p w:rsidR="00CD2E3D" w:rsidRPr="00FF3E25" w:rsidRDefault="00CD2E3D" w:rsidP="00F872DF">
            <w:pPr>
              <w:rPr>
                <w:rFonts w:ascii="Times New Roman" w:hAnsi="Times New Roman" w:cs="Times New Roman"/>
                <w:sz w:val="24"/>
                <w:szCs w:val="24"/>
              </w:rPr>
            </w:pPr>
          </w:p>
        </w:tc>
        <w:tc>
          <w:tcPr>
            <w:tcW w:w="1334" w:type="dxa"/>
            <w:vMerge w:val="restart"/>
          </w:tcPr>
          <w:p w:rsidR="00CD2E3D" w:rsidRPr="00FF3E25" w:rsidRDefault="00CD2E3D" w:rsidP="00F872DF">
            <w:pPr>
              <w:rPr>
                <w:rFonts w:ascii="Times New Roman" w:hAnsi="Times New Roman" w:cs="Times New Roman"/>
                <w:sz w:val="24"/>
                <w:szCs w:val="24"/>
              </w:rPr>
            </w:pPr>
            <w:proofErr w:type="spellStart"/>
            <w:r w:rsidRPr="00FF3E25">
              <w:rPr>
                <w:rFonts w:ascii="Times New Roman" w:hAnsi="Times New Roman" w:cs="Times New Roman"/>
                <w:sz w:val="24"/>
                <w:szCs w:val="24"/>
              </w:rPr>
              <w:t>Cyprinidae</w:t>
            </w:r>
            <w:proofErr w:type="spellEnd"/>
          </w:p>
          <w:p w:rsidR="00CD2E3D" w:rsidRPr="00FF3E25" w:rsidRDefault="00CD2E3D" w:rsidP="00F872DF">
            <w:pPr>
              <w:rPr>
                <w:rFonts w:ascii="Times New Roman" w:hAnsi="Times New Roman" w:cs="Times New Roman"/>
                <w:sz w:val="24"/>
                <w:szCs w:val="24"/>
              </w:rPr>
            </w:pPr>
          </w:p>
        </w:tc>
        <w:tc>
          <w:tcPr>
            <w:tcW w:w="1347"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 xml:space="preserve">Barbus </w:t>
            </w:r>
            <w:proofErr w:type="spellStart"/>
            <w:r w:rsidRPr="00FF3E25">
              <w:rPr>
                <w:rFonts w:ascii="Times New Roman" w:hAnsi="Times New Roman" w:cs="Times New Roman"/>
                <w:sz w:val="24"/>
                <w:szCs w:val="24"/>
              </w:rPr>
              <w:t>ablabes</w:t>
            </w:r>
            <w:proofErr w:type="spellEnd"/>
          </w:p>
        </w:tc>
        <w:tc>
          <w:tcPr>
            <w:tcW w:w="1134"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8</w:t>
            </w:r>
          </w:p>
        </w:tc>
        <w:tc>
          <w:tcPr>
            <w:tcW w:w="879"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w:t>
            </w:r>
          </w:p>
        </w:tc>
        <w:tc>
          <w:tcPr>
            <w:tcW w:w="851" w:type="dxa"/>
            <w:vMerge w:val="restart"/>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2,12</w:t>
            </w:r>
          </w:p>
        </w:tc>
        <w:tc>
          <w:tcPr>
            <w:tcW w:w="1079"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2</w:t>
            </w:r>
          </w:p>
        </w:tc>
        <w:tc>
          <w:tcPr>
            <w:tcW w:w="851"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0,26</w:t>
            </w:r>
          </w:p>
        </w:tc>
        <w:tc>
          <w:tcPr>
            <w:tcW w:w="876" w:type="dxa"/>
            <w:vMerge w:val="restart"/>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3,92</w:t>
            </w:r>
          </w:p>
        </w:tc>
      </w:tr>
      <w:tr w:rsidR="00CD2E3D" w:rsidRPr="00FF3E25" w:rsidTr="00F872DF">
        <w:tc>
          <w:tcPr>
            <w:tcW w:w="1680" w:type="dxa"/>
            <w:vMerge/>
          </w:tcPr>
          <w:p w:rsidR="00CD2E3D" w:rsidRPr="00FF3E25" w:rsidRDefault="00CD2E3D" w:rsidP="00F872DF">
            <w:pPr>
              <w:pStyle w:val="Default"/>
              <w:rPr>
                <w:color w:val="auto"/>
              </w:rPr>
            </w:pPr>
          </w:p>
        </w:tc>
        <w:tc>
          <w:tcPr>
            <w:tcW w:w="1334" w:type="dxa"/>
            <w:vMerge/>
          </w:tcPr>
          <w:p w:rsidR="00CD2E3D" w:rsidRPr="00FF3E25" w:rsidRDefault="00CD2E3D" w:rsidP="00F872DF">
            <w:pPr>
              <w:rPr>
                <w:rFonts w:ascii="Times New Roman" w:hAnsi="Times New Roman" w:cs="Times New Roman"/>
                <w:sz w:val="24"/>
                <w:szCs w:val="24"/>
              </w:rPr>
            </w:pPr>
          </w:p>
        </w:tc>
        <w:tc>
          <w:tcPr>
            <w:tcW w:w="1347"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 xml:space="preserve">Barbus </w:t>
            </w:r>
            <w:proofErr w:type="spellStart"/>
            <w:r w:rsidRPr="00FF3E25">
              <w:rPr>
                <w:rFonts w:ascii="Times New Roman" w:hAnsi="Times New Roman" w:cs="Times New Roman"/>
                <w:sz w:val="24"/>
                <w:szCs w:val="24"/>
              </w:rPr>
              <w:t>eburneensis</w:t>
            </w:r>
            <w:proofErr w:type="spellEnd"/>
          </w:p>
        </w:tc>
        <w:tc>
          <w:tcPr>
            <w:tcW w:w="1134"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c>
          <w:tcPr>
            <w:tcW w:w="879"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c>
          <w:tcPr>
            <w:tcW w:w="851" w:type="dxa"/>
            <w:vMerge/>
          </w:tcPr>
          <w:p w:rsidR="00CD2E3D" w:rsidRPr="00FF3E25" w:rsidRDefault="00CD2E3D" w:rsidP="00F872DF">
            <w:pPr>
              <w:rPr>
                <w:rFonts w:ascii="Times New Roman" w:hAnsi="Times New Roman" w:cs="Times New Roman"/>
                <w:sz w:val="24"/>
                <w:szCs w:val="24"/>
              </w:rPr>
            </w:pPr>
          </w:p>
        </w:tc>
        <w:tc>
          <w:tcPr>
            <w:tcW w:w="1079"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w:t>
            </w:r>
          </w:p>
        </w:tc>
        <w:tc>
          <w:tcPr>
            <w:tcW w:w="851"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0,13</w:t>
            </w:r>
          </w:p>
        </w:tc>
        <w:tc>
          <w:tcPr>
            <w:tcW w:w="876" w:type="dxa"/>
            <w:vMerge/>
          </w:tcPr>
          <w:p w:rsidR="00CD2E3D" w:rsidRPr="00FF3E25" w:rsidRDefault="00CD2E3D" w:rsidP="00F872DF">
            <w:pPr>
              <w:rPr>
                <w:rFonts w:ascii="Times New Roman" w:hAnsi="Times New Roman" w:cs="Times New Roman"/>
                <w:sz w:val="24"/>
                <w:szCs w:val="24"/>
              </w:rPr>
            </w:pPr>
          </w:p>
        </w:tc>
      </w:tr>
      <w:tr w:rsidR="00CD2E3D" w:rsidRPr="00FF3E25" w:rsidTr="00F872DF">
        <w:tc>
          <w:tcPr>
            <w:tcW w:w="1680" w:type="dxa"/>
            <w:vMerge/>
          </w:tcPr>
          <w:p w:rsidR="00CD2E3D" w:rsidRPr="00FF3E25" w:rsidRDefault="00CD2E3D" w:rsidP="00F872DF">
            <w:pPr>
              <w:rPr>
                <w:rFonts w:ascii="Times New Roman" w:hAnsi="Times New Roman" w:cs="Times New Roman"/>
                <w:sz w:val="24"/>
                <w:szCs w:val="24"/>
              </w:rPr>
            </w:pPr>
          </w:p>
        </w:tc>
        <w:tc>
          <w:tcPr>
            <w:tcW w:w="1334" w:type="dxa"/>
            <w:vMerge/>
          </w:tcPr>
          <w:p w:rsidR="00CD2E3D" w:rsidRPr="00FF3E25" w:rsidRDefault="00CD2E3D" w:rsidP="00F872DF">
            <w:pPr>
              <w:rPr>
                <w:rFonts w:ascii="Times New Roman" w:hAnsi="Times New Roman" w:cs="Times New Roman"/>
                <w:sz w:val="24"/>
                <w:szCs w:val="24"/>
              </w:rPr>
            </w:pPr>
          </w:p>
        </w:tc>
        <w:tc>
          <w:tcPr>
            <w:tcW w:w="1347" w:type="dxa"/>
          </w:tcPr>
          <w:p w:rsidR="00CD2E3D" w:rsidRPr="00FF3E25" w:rsidRDefault="00CD2E3D" w:rsidP="00F872DF">
            <w:pPr>
              <w:rPr>
                <w:rFonts w:ascii="Times New Roman" w:hAnsi="Times New Roman" w:cs="Times New Roman"/>
                <w:sz w:val="24"/>
                <w:szCs w:val="24"/>
              </w:rPr>
            </w:pPr>
            <w:proofErr w:type="spellStart"/>
            <w:r w:rsidRPr="00FF3E25">
              <w:rPr>
                <w:rFonts w:ascii="Times New Roman" w:hAnsi="Times New Roman" w:cs="Times New Roman"/>
                <w:i/>
                <w:iCs/>
                <w:sz w:val="24"/>
                <w:szCs w:val="24"/>
              </w:rPr>
              <w:t>Labeo</w:t>
            </w:r>
            <w:proofErr w:type="spellEnd"/>
            <w:r w:rsidRPr="00FF3E25">
              <w:rPr>
                <w:rFonts w:ascii="Times New Roman" w:hAnsi="Times New Roman" w:cs="Times New Roman"/>
                <w:i/>
                <w:iCs/>
                <w:sz w:val="24"/>
                <w:szCs w:val="24"/>
              </w:rPr>
              <w:t xml:space="preserve"> </w:t>
            </w:r>
            <w:proofErr w:type="spellStart"/>
            <w:r w:rsidRPr="00FF3E25">
              <w:rPr>
                <w:rFonts w:ascii="Times New Roman" w:hAnsi="Times New Roman" w:cs="Times New Roman"/>
                <w:i/>
                <w:iCs/>
                <w:sz w:val="24"/>
                <w:szCs w:val="24"/>
              </w:rPr>
              <w:t>coubie</w:t>
            </w:r>
            <w:proofErr w:type="spellEnd"/>
          </w:p>
        </w:tc>
        <w:tc>
          <w:tcPr>
            <w:tcW w:w="1134"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9</w:t>
            </w:r>
          </w:p>
        </w:tc>
        <w:tc>
          <w:tcPr>
            <w:tcW w:w="879"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1,12</w:t>
            </w:r>
          </w:p>
        </w:tc>
        <w:tc>
          <w:tcPr>
            <w:tcW w:w="851" w:type="dxa"/>
            <w:vMerge/>
          </w:tcPr>
          <w:p w:rsidR="00CD2E3D" w:rsidRPr="00FF3E25" w:rsidRDefault="00CD2E3D" w:rsidP="00F872DF">
            <w:pPr>
              <w:rPr>
                <w:rFonts w:ascii="Times New Roman" w:hAnsi="Times New Roman" w:cs="Times New Roman"/>
                <w:sz w:val="24"/>
                <w:szCs w:val="24"/>
              </w:rPr>
            </w:pPr>
          </w:p>
        </w:tc>
        <w:tc>
          <w:tcPr>
            <w:tcW w:w="1079"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26</w:t>
            </w:r>
          </w:p>
        </w:tc>
        <w:tc>
          <w:tcPr>
            <w:tcW w:w="851"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3,4</w:t>
            </w:r>
          </w:p>
        </w:tc>
        <w:tc>
          <w:tcPr>
            <w:tcW w:w="876" w:type="dxa"/>
            <w:vMerge/>
          </w:tcPr>
          <w:p w:rsidR="00CD2E3D" w:rsidRPr="00FF3E25" w:rsidRDefault="00CD2E3D" w:rsidP="00F872DF">
            <w:pPr>
              <w:rPr>
                <w:rFonts w:ascii="Times New Roman" w:hAnsi="Times New Roman" w:cs="Times New Roman"/>
                <w:sz w:val="24"/>
                <w:szCs w:val="24"/>
              </w:rPr>
            </w:pPr>
          </w:p>
        </w:tc>
      </w:tr>
      <w:tr w:rsidR="00CD2E3D" w:rsidRPr="00FF3E25" w:rsidTr="00F872DF">
        <w:tc>
          <w:tcPr>
            <w:tcW w:w="1680" w:type="dxa"/>
            <w:vMerge/>
          </w:tcPr>
          <w:p w:rsidR="00CD2E3D" w:rsidRPr="00FF3E25" w:rsidRDefault="00CD2E3D" w:rsidP="00F872DF">
            <w:pPr>
              <w:rPr>
                <w:rFonts w:ascii="Times New Roman" w:hAnsi="Times New Roman" w:cs="Times New Roman"/>
                <w:sz w:val="24"/>
                <w:szCs w:val="24"/>
              </w:rPr>
            </w:pPr>
          </w:p>
        </w:tc>
        <w:tc>
          <w:tcPr>
            <w:tcW w:w="1334" w:type="dxa"/>
            <w:vMerge/>
          </w:tcPr>
          <w:p w:rsidR="00CD2E3D" w:rsidRPr="00FF3E25" w:rsidRDefault="00CD2E3D" w:rsidP="00F872DF">
            <w:pPr>
              <w:rPr>
                <w:rFonts w:ascii="Times New Roman" w:hAnsi="Times New Roman" w:cs="Times New Roman"/>
                <w:sz w:val="24"/>
                <w:szCs w:val="24"/>
              </w:rPr>
            </w:pPr>
          </w:p>
        </w:tc>
        <w:tc>
          <w:tcPr>
            <w:tcW w:w="1347" w:type="dxa"/>
          </w:tcPr>
          <w:p w:rsidR="00CD2E3D" w:rsidRPr="00FF3E25" w:rsidRDefault="00CD2E3D" w:rsidP="00F872DF">
            <w:pPr>
              <w:rPr>
                <w:rFonts w:ascii="Times New Roman" w:hAnsi="Times New Roman" w:cs="Times New Roman"/>
                <w:sz w:val="24"/>
                <w:szCs w:val="24"/>
              </w:rPr>
            </w:pPr>
            <w:proofErr w:type="spellStart"/>
            <w:r w:rsidRPr="00FF3E25">
              <w:rPr>
                <w:rFonts w:ascii="Times New Roman" w:hAnsi="Times New Roman" w:cs="Times New Roman"/>
                <w:sz w:val="24"/>
                <w:szCs w:val="24"/>
              </w:rPr>
              <w:t>Labeo</w:t>
            </w:r>
            <w:proofErr w:type="spellEnd"/>
            <w:r w:rsidRPr="00FF3E25">
              <w:rPr>
                <w:rFonts w:ascii="Times New Roman" w:hAnsi="Times New Roman" w:cs="Times New Roman"/>
                <w:sz w:val="24"/>
                <w:szCs w:val="24"/>
              </w:rPr>
              <w:t xml:space="preserve"> </w:t>
            </w:r>
            <w:proofErr w:type="spellStart"/>
            <w:r w:rsidRPr="00FF3E25">
              <w:rPr>
                <w:rFonts w:ascii="Times New Roman" w:hAnsi="Times New Roman" w:cs="Times New Roman"/>
                <w:sz w:val="24"/>
                <w:szCs w:val="24"/>
              </w:rPr>
              <w:t>parvus</w:t>
            </w:r>
            <w:proofErr w:type="spellEnd"/>
          </w:p>
        </w:tc>
        <w:tc>
          <w:tcPr>
            <w:tcW w:w="1134"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c>
          <w:tcPr>
            <w:tcW w:w="879"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c>
          <w:tcPr>
            <w:tcW w:w="851" w:type="dxa"/>
            <w:vMerge/>
          </w:tcPr>
          <w:p w:rsidR="00CD2E3D" w:rsidRPr="00FF3E25" w:rsidRDefault="00CD2E3D" w:rsidP="00F872DF">
            <w:pPr>
              <w:rPr>
                <w:rFonts w:ascii="Times New Roman" w:hAnsi="Times New Roman" w:cs="Times New Roman"/>
                <w:sz w:val="24"/>
                <w:szCs w:val="24"/>
              </w:rPr>
            </w:pPr>
          </w:p>
        </w:tc>
        <w:tc>
          <w:tcPr>
            <w:tcW w:w="1079"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w:t>
            </w:r>
          </w:p>
        </w:tc>
        <w:tc>
          <w:tcPr>
            <w:tcW w:w="851"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0,13</w:t>
            </w:r>
          </w:p>
        </w:tc>
        <w:tc>
          <w:tcPr>
            <w:tcW w:w="876" w:type="dxa"/>
            <w:vMerge/>
          </w:tcPr>
          <w:p w:rsidR="00CD2E3D" w:rsidRPr="00FF3E25" w:rsidRDefault="00CD2E3D" w:rsidP="00F872DF">
            <w:pPr>
              <w:rPr>
                <w:rFonts w:ascii="Times New Roman" w:hAnsi="Times New Roman" w:cs="Times New Roman"/>
                <w:sz w:val="24"/>
                <w:szCs w:val="24"/>
              </w:rPr>
            </w:pPr>
          </w:p>
        </w:tc>
      </w:tr>
      <w:tr w:rsidR="00CD2E3D" w:rsidRPr="00FF3E25" w:rsidTr="00F872DF">
        <w:tc>
          <w:tcPr>
            <w:tcW w:w="1680" w:type="dxa"/>
            <w:vMerge w:val="restart"/>
          </w:tcPr>
          <w:p w:rsidR="00CD2E3D" w:rsidRPr="00FF3E25" w:rsidRDefault="00CD2E3D" w:rsidP="00F872DF">
            <w:pPr>
              <w:pStyle w:val="Default"/>
              <w:rPr>
                <w:color w:val="auto"/>
              </w:rPr>
            </w:pPr>
          </w:p>
          <w:p w:rsidR="00CD2E3D" w:rsidRPr="00FF3E25" w:rsidRDefault="00CD2E3D" w:rsidP="00F872DF">
            <w:pPr>
              <w:pStyle w:val="Default"/>
              <w:rPr>
                <w:color w:val="auto"/>
              </w:rPr>
            </w:pPr>
          </w:p>
          <w:p w:rsidR="00CD2E3D" w:rsidRPr="00FF3E25" w:rsidRDefault="00CD2E3D" w:rsidP="00F872DF">
            <w:pPr>
              <w:pStyle w:val="Default"/>
              <w:rPr>
                <w:color w:val="auto"/>
              </w:rPr>
            </w:pPr>
            <w:proofErr w:type="spellStart"/>
            <w:r w:rsidRPr="00FF3E25">
              <w:rPr>
                <w:color w:val="auto"/>
              </w:rPr>
              <w:lastRenderedPageBreak/>
              <w:t>Osteoglossiformes</w:t>
            </w:r>
            <w:proofErr w:type="spellEnd"/>
            <w:r w:rsidRPr="00FF3E25">
              <w:rPr>
                <w:color w:val="auto"/>
              </w:rPr>
              <w:t xml:space="preserve"> </w:t>
            </w:r>
          </w:p>
          <w:p w:rsidR="00CD2E3D" w:rsidRPr="00FF3E25" w:rsidRDefault="00CD2E3D" w:rsidP="00F872DF">
            <w:pPr>
              <w:pStyle w:val="Default"/>
              <w:rPr>
                <w:color w:val="auto"/>
              </w:rPr>
            </w:pPr>
          </w:p>
        </w:tc>
        <w:tc>
          <w:tcPr>
            <w:tcW w:w="1334" w:type="dxa"/>
            <w:vMerge w:val="restart"/>
          </w:tcPr>
          <w:p w:rsidR="00CD2E3D" w:rsidRPr="00FF3E25" w:rsidRDefault="00CD2E3D" w:rsidP="00F872DF">
            <w:pPr>
              <w:pStyle w:val="Default"/>
              <w:rPr>
                <w:color w:val="auto"/>
              </w:rPr>
            </w:pPr>
          </w:p>
          <w:p w:rsidR="00CD2E3D" w:rsidRPr="00FF3E25" w:rsidRDefault="00CD2E3D" w:rsidP="00F872DF">
            <w:pPr>
              <w:pStyle w:val="Default"/>
              <w:rPr>
                <w:color w:val="auto"/>
              </w:rPr>
            </w:pPr>
            <w:proofErr w:type="spellStart"/>
            <w:r w:rsidRPr="00FF3E25">
              <w:rPr>
                <w:color w:val="auto"/>
              </w:rPr>
              <w:t>Mormyrida</w:t>
            </w:r>
            <w:r w:rsidRPr="00FF3E25">
              <w:rPr>
                <w:color w:val="auto"/>
              </w:rPr>
              <w:lastRenderedPageBreak/>
              <w:t>e</w:t>
            </w:r>
            <w:proofErr w:type="spellEnd"/>
          </w:p>
          <w:p w:rsidR="00CD2E3D" w:rsidRPr="00FF3E25" w:rsidRDefault="00CD2E3D" w:rsidP="00F872DF">
            <w:pPr>
              <w:rPr>
                <w:rFonts w:ascii="Times New Roman" w:hAnsi="Times New Roman" w:cs="Times New Roman"/>
                <w:sz w:val="24"/>
                <w:szCs w:val="24"/>
              </w:rPr>
            </w:pPr>
          </w:p>
        </w:tc>
        <w:tc>
          <w:tcPr>
            <w:tcW w:w="1347"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lastRenderedPageBreak/>
              <w:t xml:space="preserve">Marcusenius </w:t>
            </w:r>
            <w:r w:rsidRPr="00FF3E25">
              <w:rPr>
                <w:rFonts w:ascii="Times New Roman" w:hAnsi="Times New Roman" w:cs="Times New Roman"/>
                <w:sz w:val="24"/>
                <w:szCs w:val="24"/>
              </w:rPr>
              <w:lastRenderedPageBreak/>
              <w:t>senegalensis</w:t>
            </w:r>
          </w:p>
        </w:tc>
        <w:tc>
          <w:tcPr>
            <w:tcW w:w="1134"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lastRenderedPageBreak/>
              <w:t>5</w:t>
            </w:r>
          </w:p>
        </w:tc>
        <w:tc>
          <w:tcPr>
            <w:tcW w:w="879"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0,62</w:t>
            </w:r>
          </w:p>
        </w:tc>
        <w:tc>
          <w:tcPr>
            <w:tcW w:w="851" w:type="dxa"/>
            <w:vMerge w:val="restart"/>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2,24</w:t>
            </w:r>
          </w:p>
        </w:tc>
        <w:tc>
          <w:tcPr>
            <w:tcW w:w="1079"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c>
          <w:tcPr>
            <w:tcW w:w="851"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c>
          <w:tcPr>
            <w:tcW w:w="876" w:type="dxa"/>
            <w:vMerge w:val="restart"/>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1,17</w:t>
            </w:r>
          </w:p>
        </w:tc>
      </w:tr>
      <w:tr w:rsidR="00CD2E3D" w:rsidRPr="00FF3E25" w:rsidTr="00F872DF">
        <w:tc>
          <w:tcPr>
            <w:tcW w:w="1680" w:type="dxa"/>
            <w:vMerge/>
          </w:tcPr>
          <w:p w:rsidR="00CD2E3D" w:rsidRPr="00FF3E25" w:rsidRDefault="00CD2E3D" w:rsidP="00F872DF">
            <w:pPr>
              <w:rPr>
                <w:rFonts w:ascii="Times New Roman" w:hAnsi="Times New Roman" w:cs="Times New Roman"/>
                <w:sz w:val="24"/>
                <w:szCs w:val="24"/>
              </w:rPr>
            </w:pPr>
          </w:p>
        </w:tc>
        <w:tc>
          <w:tcPr>
            <w:tcW w:w="1334" w:type="dxa"/>
            <w:vMerge/>
          </w:tcPr>
          <w:p w:rsidR="00CD2E3D" w:rsidRPr="00FF3E25" w:rsidRDefault="00CD2E3D" w:rsidP="00F872DF">
            <w:pPr>
              <w:rPr>
                <w:rFonts w:ascii="Times New Roman" w:hAnsi="Times New Roman" w:cs="Times New Roman"/>
                <w:sz w:val="24"/>
                <w:szCs w:val="24"/>
              </w:rPr>
            </w:pPr>
          </w:p>
        </w:tc>
        <w:tc>
          <w:tcPr>
            <w:tcW w:w="1347" w:type="dxa"/>
          </w:tcPr>
          <w:p w:rsidR="00CD2E3D" w:rsidRPr="00FF3E25" w:rsidRDefault="00CD2E3D" w:rsidP="00F872DF">
            <w:pPr>
              <w:rPr>
                <w:rFonts w:ascii="Times New Roman" w:hAnsi="Times New Roman" w:cs="Times New Roman"/>
                <w:i/>
                <w:sz w:val="24"/>
                <w:szCs w:val="24"/>
              </w:rPr>
            </w:pPr>
            <w:proofErr w:type="spellStart"/>
            <w:r w:rsidRPr="00FF3E25">
              <w:rPr>
                <w:rFonts w:ascii="Times New Roman" w:hAnsi="Times New Roman" w:cs="Times New Roman"/>
                <w:i/>
                <w:sz w:val="24"/>
                <w:szCs w:val="24"/>
              </w:rPr>
              <w:t>Marcusenuis</w:t>
            </w:r>
            <w:proofErr w:type="spellEnd"/>
            <w:r w:rsidRPr="00FF3E25">
              <w:rPr>
                <w:rFonts w:ascii="Times New Roman" w:hAnsi="Times New Roman" w:cs="Times New Roman"/>
                <w:i/>
                <w:sz w:val="24"/>
                <w:szCs w:val="24"/>
              </w:rPr>
              <w:t xml:space="preserve"> </w:t>
            </w:r>
            <w:proofErr w:type="spellStart"/>
            <w:r w:rsidRPr="00FF3E25">
              <w:rPr>
                <w:rFonts w:ascii="Times New Roman" w:hAnsi="Times New Roman" w:cs="Times New Roman"/>
                <w:i/>
                <w:sz w:val="24"/>
                <w:szCs w:val="24"/>
              </w:rPr>
              <w:t>ussheri</w:t>
            </w:r>
            <w:proofErr w:type="spellEnd"/>
          </w:p>
        </w:tc>
        <w:tc>
          <w:tcPr>
            <w:tcW w:w="1134"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5</w:t>
            </w:r>
          </w:p>
        </w:tc>
        <w:tc>
          <w:tcPr>
            <w:tcW w:w="879"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0,62</w:t>
            </w:r>
          </w:p>
        </w:tc>
        <w:tc>
          <w:tcPr>
            <w:tcW w:w="851" w:type="dxa"/>
            <w:vMerge/>
          </w:tcPr>
          <w:p w:rsidR="00CD2E3D" w:rsidRPr="00FF3E25" w:rsidRDefault="00CD2E3D" w:rsidP="00F872DF">
            <w:pPr>
              <w:rPr>
                <w:rFonts w:ascii="Times New Roman" w:hAnsi="Times New Roman" w:cs="Times New Roman"/>
                <w:sz w:val="24"/>
                <w:szCs w:val="24"/>
              </w:rPr>
            </w:pPr>
          </w:p>
        </w:tc>
        <w:tc>
          <w:tcPr>
            <w:tcW w:w="1079"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w:t>
            </w:r>
          </w:p>
        </w:tc>
        <w:tc>
          <w:tcPr>
            <w:tcW w:w="851"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0,13</w:t>
            </w:r>
          </w:p>
        </w:tc>
        <w:tc>
          <w:tcPr>
            <w:tcW w:w="876" w:type="dxa"/>
            <w:vMerge/>
          </w:tcPr>
          <w:p w:rsidR="00CD2E3D" w:rsidRPr="00FF3E25" w:rsidRDefault="00CD2E3D" w:rsidP="00F872DF">
            <w:pPr>
              <w:rPr>
                <w:rFonts w:ascii="Times New Roman" w:hAnsi="Times New Roman" w:cs="Times New Roman"/>
                <w:sz w:val="24"/>
                <w:szCs w:val="24"/>
              </w:rPr>
            </w:pPr>
          </w:p>
        </w:tc>
      </w:tr>
      <w:tr w:rsidR="00CD2E3D" w:rsidRPr="00FF3E25" w:rsidTr="00F872DF">
        <w:tc>
          <w:tcPr>
            <w:tcW w:w="1680" w:type="dxa"/>
            <w:vMerge/>
          </w:tcPr>
          <w:p w:rsidR="00CD2E3D" w:rsidRPr="00FF3E25" w:rsidRDefault="00CD2E3D" w:rsidP="00F872DF">
            <w:pPr>
              <w:rPr>
                <w:rFonts w:ascii="Times New Roman" w:hAnsi="Times New Roman" w:cs="Times New Roman"/>
                <w:sz w:val="24"/>
                <w:szCs w:val="24"/>
              </w:rPr>
            </w:pPr>
          </w:p>
        </w:tc>
        <w:tc>
          <w:tcPr>
            <w:tcW w:w="1334" w:type="dxa"/>
            <w:vMerge/>
          </w:tcPr>
          <w:p w:rsidR="00CD2E3D" w:rsidRPr="00FF3E25" w:rsidRDefault="00CD2E3D" w:rsidP="00F872DF">
            <w:pPr>
              <w:rPr>
                <w:rFonts w:ascii="Times New Roman" w:hAnsi="Times New Roman" w:cs="Times New Roman"/>
                <w:sz w:val="24"/>
                <w:szCs w:val="24"/>
              </w:rPr>
            </w:pPr>
          </w:p>
        </w:tc>
        <w:tc>
          <w:tcPr>
            <w:tcW w:w="1347" w:type="dxa"/>
          </w:tcPr>
          <w:p w:rsidR="00CD2E3D" w:rsidRPr="00FF3E25" w:rsidRDefault="00CD2E3D" w:rsidP="00F872DF">
            <w:pPr>
              <w:rPr>
                <w:rFonts w:ascii="Times New Roman" w:hAnsi="Times New Roman" w:cs="Times New Roman"/>
                <w:sz w:val="24"/>
                <w:szCs w:val="24"/>
              </w:rPr>
            </w:pPr>
            <w:proofErr w:type="spellStart"/>
            <w:r w:rsidRPr="00FF3E25">
              <w:rPr>
                <w:rFonts w:ascii="Times New Roman" w:hAnsi="Times New Roman" w:cs="Times New Roman"/>
                <w:i/>
                <w:iCs/>
                <w:sz w:val="24"/>
                <w:szCs w:val="24"/>
              </w:rPr>
              <w:t>Petrocephalus</w:t>
            </w:r>
            <w:proofErr w:type="spellEnd"/>
            <w:r w:rsidRPr="00FF3E25">
              <w:rPr>
                <w:rFonts w:ascii="Times New Roman" w:hAnsi="Times New Roman" w:cs="Times New Roman"/>
                <w:i/>
                <w:iCs/>
                <w:sz w:val="24"/>
                <w:szCs w:val="24"/>
              </w:rPr>
              <w:t xml:space="preserve"> </w:t>
            </w:r>
            <w:proofErr w:type="spellStart"/>
            <w:r w:rsidRPr="00FF3E25">
              <w:rPr>
                <w:rFonts w:ascii="Times New Roman" w:hAnsi="Times New Roman" w:cs="Times New Roman"/>
                <w:i/>
                <w:iCs/>
                <w:sz w:val="24"/>
                <w:szCs w:val="24"/>
              </w:rPr>
              <w:t>bovei</w:t>
            </w:r>
            <w:proofErr w:type="spellEnd"/>
          </w:p>
        </w:tc>
        <w:tc>
          <w:tcPr>
            <w:tcW w:w="1134"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6</w:t>
            </w:r>
          </w:p>
        </w:tc>
        <w:tc>
          <w:tcPr>
            <w:tcW w:w="879"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0,75</w:t>
            </w:r>
          </w:p>
        </w:tc>
        <w:tc>
          <w:tcPr>
            <w:tcW w:w="851" w:type="dxa"/>
            <w:vMerge/>
          </w:tcPr>
          <w:p w:rsidR="00CD2E3D" w:rsidRPr="00FF3E25" w:rsidRDefault="00CD2E3D" w:rsidP="00F872DF">
            <w:pPr>
              <w:rPr>
                <w:rFonts w:ascii="Times New Roman" w:hAnsi="Times New Roman" w:cs="Times New Roman"/>
                <w:sz w:val="24"/>
                <w:szCs w:val="24"/>
              </w:rPr>
            </w:pPr>
          </w:p>
        </w:tc>
        <w:tc>
          <w:tcPr>
            <w:tcW w:w="1079"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7</w:t>
            </w:r>
          </w:p>
        </w:tc>
        <w:tc>
          <w:tcPr>
            <w:tcW w:w="851"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0,91</w:t>
            </w:r>
          </w:p>
        </w:tc>
        <w:tc>
          <w:tcPr>
            <w:tcW w:w="876" w:type="dxa"/>
            <w:vMerge/>
          </w:tcPr>
          <w:p w:rsidR="00CD2E3D" w:rsidRPr="00FF3E25" w:rsidRDefault="00CD2E3D" w:rsidP="00F872DF">
            <w:pPr>
              <w:rPr>
                <w:rFonts w:ascii="Times New Roman" w:hAnsi="Times New Roman" w:cs="Times New Roman"/>
                <w:sz w:val="24"/>
                <w:szCs w:val="24"/>
              </w:rPr>
            </w:pPr>
          </w:p>
        </w:tc>
      </w:tr>
      <w:tr w:rsidR="00CD2E3D" w:rsidRPr="00FF3E25" w:rsidTr="00F872DF">
        <w:tc>
          <w:tcPr>
            <w:tcW w:w="1680" w:type="dxa"/>
            <w:vMerge/>
          </w:tcPr>
          <w:p w:rsidR="00CD2E3D" w:rsidRPr="00FF3E25" w:rsidRDefault="00CD2E3D" w:rsidP="00F872DF">
            <w:pPr>
              <w:rPr>
                <w:rFonts w:ascii="Times New Roman" w:hAnsi="Times New Roman" w:cs="Times New Roman"/>
                <w:sz w:val="24"/>
                <w:szCs w:val="24"/>
              </w:rPr>
            </w:pPr>
          </w:p>
        </w:tc>
        <w:tc>
          <w:tcPr>
            <w:tcW w:w="1334" w:type="dxa"/>
            <w:vMerge/>
          </w:tcPr>
          <w:p w:rsidR="00CD2E3D" w:rsidRPr="00FF3E25" w:rsidRDefault="00CD2E3D" w:rsidP="00F872DF">
            <w:pPr>
              <w:rPr>
                <w:rFonts w:ascii="Times New Roman" w:hAnsi="Times New Roman" w:cs="Times New Roman"/>
                <w:sz w:val="24"/>
                <w:szCs w:val="24"/>
              </w:rPr>
            </w:pPr>
          </w:p>
        </w:tc>
        <w:tc>
          <w:tcPr>
            <w:tcW w:w="1347" w:type="dxa"/>
          </w:tcPr>
          <w:p w:rsidR="00CD2E3D" w:rsidRPr="00FF3E25" w:rsidRDefault="00CD2E3D" w:rsidP="00F872DF">
            <w:pPr>
              <w:rPr>
                <w:rFonts w:ascii="Times New Roman" w:hAnsi="Times New Roman" w:cs="Times New Roman"/>
                <w:i/>
                <w:iCs/>
                <w:sz w:val="24"/>
                <w:szCs w:val="24"/>
              </w:rPr>
            </w:pPr>
            <w:proofErr w:type="spellStart"/>
            <w:r w:rsidRPr="00FF3E25">
              <w:rPr>
                <w:rFonts w:ascii="Times New Roman" w:hAnsi="Times New Roman" w:cs="Times New Roman"/>
                <w:i/>
                <w:iCs/>
                <w:sz w:val="24"/>
                <w:szCs w:val="24"/>
              </w:rPr>
              <w:t>Mormyrus</w:t>
            </w:r>
            <w:proofErr w:type="spellEnd"/>
            <w:r w:rsidRPr="00FF3E25">
              <w:rPr>
                <w:rFonts w:ascii="Times New Roman" w:hAnsi="Times New Roman" w:cs="Times New Roman"/>
                <w:i/>
                <w:iCs/>
                <w:sz w:val="24"/>
                <w:szCs w:val="24"/>
              </w:rPr>
              <w:t xml:space="preserve"> </w:t>
            </w:r>
            <w:proofErr w:type="spellStart"/>
            <w:r w:rsidRPr="00FF3E25">
              <w:rPr>
                <w:rFonts w:ascii="Times New Roman" w:hAnsi="Times New Roman" w:cs="Times New Roman"/>
                <w:i/>
                <w:iCs/>
                <w:sz w:val="24"/>
                <w:szCs w:val="24"/>
              </w:rPr>
              <w:t>rume</w:t>
            </w:r>
            <w:proofErr w:type="spellEnd"/>
          </w:p>
        </w:tc>
        <w:tc>
          <w:tcPr>
            <w:tcW w:w="1134"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2</w:t>
            </w:r>
          </w:p>
        </w:tc>
        <w:tc>
          <w:tcPr>
            <w:tcW w:w="879"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0 ,25</w:t>
            </w:r>
          </w:p>
        </w:tc>
        <w:tc>
          <w:tcPr>
            <w:tcW w:w="851" w:type="dxa"/>
            <w:vMerge/>
          </w:tcPr>
          <w:p w:rsidR="00CD2E3D" w:rsidRPr="00FF3E25" w:rsidRDefault="00CD2E3D" w:rsidP="00F872DF">
            <w:pPr>
              <w:rPr>
                <w:rFonts w:ascii="Times New Roman" w:hAnsi="Times New Roman" w:cs="Times New Roman"/>
                <w:sz w:val="24"/>
                <w:szCs w:val="24"/>
              </w:rPr>
            </w:pPr>
          </w:p>
        </w:tc>
        <w:tc>
          <w:tcPr>
            <w:tcW w:w="1079"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w:t>
            </w:r>
          </w:p>
        </w:tc>
        <w:tc>
          <w:tcPr>
            <w:tcW w:w="851"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0,13</w:t>
            </w:r>
          </w:p>
        </w:tc>
        <w:tc>
          <w:tcPr>
            <w:tcW w:w="876" w:type="dxa"/>
            <w:vMerge/>
          </w:tcPr>
          <w:p w:rsidR="00CD2E3D" w:rsidRPr="00FF3E25" w:rsidRDefault="00CD2E3D" w:rsidP="00F872DF">
            <w:pPr>
              <w:rPr>
                <w:rFonts w:ascii="Times New Roman" w:hAnsi="Times New Roman" w:cs="Times New Roman"/>
                <w:sz w:val="24"/>
                <w:szCs w:val="24"/>
              </w:rPr>
            </w:pPr>
          </w:p>
        </w:tc>
      </w:tr>
      <w:tr w:rsidR="00CD2E3D" w:rsidRPr="00FF3E25" w:rsidTr="00F872DF">
        <w:tc>
          <w:tcPr>
            <w:tcW w:w="1680" w:type="dxa"/>
            <w:vMerge/>
          </w:tcPr>
          <w:p w:rsidR="00CD2E3D" w:rsidRPr="00FF3E25" w:rsidRDefault="00CD2E3D" w:rsidP="00F872DF">
            <w:pPr>
              <w:rPr>
                <w:rFonts w:ascii="Times New Roman" w:hAnsi="Times New Roman" w:cs="Times New Roman"/>
                <w:sz w:val="24"/>
                <w:szCs w:val="24"/>
              </w:rPr>
            </w:pPr>
          </w:p>
        </w:tc>
        <w:tc>
          <w:tcPr>
            <w:tcW w:w="1334" w:type="dxa"/>
          </w:tcPr>
          <w:p w:rsidR="00CD2E3D" w:rsidRPr="00FF3E25" w:rsidRDefault="00CD2E3D" w:rsidP="00F872DF">
            <w:pPr>
              <w:pStyle w:val="Default"/>
              <w:rPr>
                <w:color w:val="auto"/>
              </w:rPr>
            </w:pPr>
            <w:proofErr w:type="spellStart"/>
            <w:r w:rsidRPr="00FF3E25">
              <w:rPr>
                <w:color w:val="auto"/>
              </w:rPr>
              <w:t>Arapaimidae</w:t>
            </w:r>
            <w:proofErr w:type="spellEnd"/>
            <w:r w:rsidRPr="00FF3E25">
              <w:rPr>
                <w:color w:val="auto"/>
              </w:rPr>
              <w:t xml:space="preserve"> </w:t>
            </w:r>
          </w:p>
          <w:p w:rsidR="00CD2E3D" w:rsidRPr="00FF3E25" w:rsidRDefault="00CD2E3D" w:rsidP="00F872DF">
            <w:pPr>
              <w:pStyle w:val="Default"/>
              <w:rPr>
                <w:color w:val="auto"/>
              </w:rPr>
            </w:pPr>
          </w:p>
        </w:tc>
        <w:tc>
          <w:tcPr>
            <w:tcW w:w="1347" w:type="dxa"/>
          </w:tcPr>
          <w:p w:rsidR="00CD2E3D" w:rsidRPr="00FF3E25" w:rsidRDefault="00CD2E3D" w:rsidP="00F872DF">
            <w:pPr>
              <w:pStyle w:val="Default"/>
              <w:rPr>
                <w:i/>
                <w:iCs/>
                <w:color w:val="auto"/>
              </w:rPr>
            </w:pPr>
            <w:proofErr w:type="spellStart"/>
            <w:r w:rsidRPr="00FF3E25">
              <w:rPr>
                <w:i/>
                <w:iCs/>
                <w:color w:val="auto"/>
              </w:rPr>
              <w:t>Heterotis</w:t>
            </w:r>
            <w:proofErr w:type="spellEnd"/>
            <w:r w:rsidRPr="00FF3E25">
              <w:rPr>
                <w:i/>
                <w:iCs/>
                <w:color w:val="auto"/>
              </w:rPr>
              <w:t xml:space="preserve"> </w:t>
            </w:r>
            <w:proofErr w:type="spellStart"/>
            <w:r w:rsidRPr="00FF3E25">
              <w:rPr>
                <w:i/>
                <w:iCs/>
                <w:color w:val="auto"/>
              </w:rPr>
              <w:t>niloticus</w:t>
            </w:r>
            <w:proofErr w:type="spellEnd"/>
          </w:p>
          <w:p w:rsidR="00CD2E3D" w:rsidRPr="00FF3E25" w:rsidRDefault="00CD2E3D" w:rsidP="00F872DF">
            <w:pPr>
              <w:rPr>
                <w:rFonts w:ascii="Times New Roman" w:hAnsi="Times New Roman" w:cs="Times New Roman"/>
                <w:sz w:val="24"/>
                <w:szCs w:val="24"/>
              </w:rPr>
            </w:pPr>
          </w:p>
        </w:tc>
        <w:tc>
          <w:tcPr>
            <w:tcW w:w="1134"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14</w:t>
            </w:r>
          </w:p>
        </w:tc>
        <w:tc>
          <w:tcPr>
            <w:tcW w:w="879"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1,75</w:t>
            </w:r>
          </w:p>
        </w:tc>
        <w:tc>
          <w:tcPr>
            <w:tcW w:w="851"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1,75</w:t>
            </w:r>
          </w:p>
        </w:tc>
        <w:tc>
          <w:tcPr>
            <w:tcW w:w="1079"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8</w:t>
            </w:r>
          </w:p>
        </w:tc>
        <w:tc>
          <w:tcPr>
            <w:tcW w:w="851"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1,04</w:t>
            </w:r>
          </w:p>
        </w:tc>
        <w:tc>
          <w:tcPr>
            <w:tcW w:w="876"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1,04</w:t>
            </w:r>
          </w:p>
        </w:tc>
      </w:tr>
      <w:tr w:rsidR="00CD2E3D" w:rsidRPr="00FF3E25" w:rsidTr="00F872DF">
        <w:tc>
          <w:tcPr>
            <w:tcW w:w="1680" w:type="dxa"/>
          </w:tcPr>
          <w:p w:rsidR="00CD2E3D" w:rsidRPr="00FF3E25" w:rsidRDefault="00CD2E3D" w:rsidP="00F872DF">
            <w:pPr>
              <w:rPr>
                <w:rFonts w:ascii="Times New Roman" w:hAnsi="Times New Roman" w:cs="Times New Roman"/>
                <w:sz w:val="24"/>
                <w:szCs w:val="24"/>
              </w:rPr>
            </w:pPr>
            <w:proofErr w:type="spellStart"/>
            <w:r w:rsidRPr="00FF3E25">
              <w:rPr>
                <w:rFonts w:ascii="Times New Roman" w:hAnsi="Times New Roman" w:cs="Times New Roman"/>
                <w:sz w:val="24"/>
                <w:szCs w:val="24"/>
              </w:rPr>
              <w:t>Polypteriformes</w:t>
            </w:r>
            <w:proofErr w:type="spellEnd"/>
          </w:p>
        </w:tc>
        <w:tc>
          <w:tcPr>
            <w:tcW w:w="1334" w:type="dxa"/>
          </w:tcPr>
          <w:p w:rsidR="00CD2E3D" w:rsidRPr="00FF3E25" w:rsidRDefault="00CD2E3D" w:rsidP="00F872DF">
            <w:pPr>
              <w:rPr>
                <w:rFonts w:ascii="Times New Roman" w:hAnsi="Times New Roman" w:cs="Times New Roman"/>
                <w:sz w:val="24"/>
                <w:szCs w:val="24"/>
              </w:rPr>
            </w:pPr>
            <w:proofErr w:type="spellStart"/>
            <w:r w:rsidRPr="00FF3E25">
              <w:rPr>
                <w:rFonts w:ascii="Times New Roman" w:hAnsi="Times New Roman" w:cs="Times New Roman"/>
                <w:sz w:val="24"/>
                <w:szCs w:val="24"/>
              </w:rPr>
              <w:t>Polypteridae</w:t>
            </w:r>
            <w:proofErr w:type="spellEnd"/>
          </w:p>
        </w:tc>
        <w:tc>
          <w:tcPr>
            <w:tcW w:w="1347" w:type="dxa"/>
          </w:tcPr>
          <w:p w:rsidR="00CD2E3D" w:rsidRPr="00FF3E25" w:rsidRDefault="00CD2E3D" w:rsidP="00F872DF">
            <w:pPr>
              <w:rPr>
                <w:rFonts w:ascii="Times New Roman" w:hAnsi="Times New Roman" w:cs="Times New Roman"/>
                <w:i/>
                <w:sz w:val="24"/>
                <w:szCs w:val="24"/>
              </w:rPr>
            </w:pPr>
            <w:proofErr w:type="spellStart"/>
            <w:r w:rsidRPr="00FF3E25">
              <w:rPr>
                <w:rFonts w:ascii="Times New Roman" w:hAnsi="Times New Roman" w:cs="Times New Roman"/>
                <w:i/>
                <w:sz w:val="24"/>
                <w:szCs w:val="24"/>
              </w:rPr>
              <w:t>Polypterus</w:t>
            </w:r>
            <w:proofErr w:type="spellEnd"/>
            <w:r w:rsidRPr="00FF3E25">
              <w:rPr>
                <w:rFonts w:ascii="Times New Roman" w:hAnsi="Times New Roman" w:cs="Times New Roman"/>
                <w:i/>
                <w:sz w:val="24"/>
                <w:szCs w:val="24"/>
              </w:rPr>
              <w:t xml:space="preserve"> </w:t>
            </w:r>
            <w:proofErr w:type="spellStart"/>
            <w:r w:rsidRPr="00FF3E25">
              <w:rPr>
                <w:rFonts w:ascii="Times New Roman" w:hAnsi="Times New Roman" w:cs="Times New Roman"/>
                <w:i/>
                <w:sz w:val="24"/>
                <w:szCs w:val="24"/>
              </w:rPr>
              <w:t>endlicheri</w:t>
            </w:r>
            <w:proofErr w:type="spellEnd"/>
          </w:p>
          <w:p w:rsidR="00CD2E3D" w:rsidRPr="00FF3E25" w:rsidRDefault="00CD2E3D" w:rsidP="00F872DF">
            <w:pPr>
              <w:rPr>
                <w:rFonts w:ascii="Times New Roman" w:hAnsi="Times New Roman" w:cs="Times New Roman"/>
                <w:sz w:val="24"/>
                <w:szCs w:val="24"/>
              </w:rPr>
            </w:pPr>
          </w:p>
        </w:tc>
        <w:tc>
          <w:tcPr>
            <w:tcW w:w="1134"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2</w:t>
            </w:r>
          </w:p>
        </w:tc>
        <w:tc>
          <w:tcPr>
            <w:tcW w:w="879"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0,25</w:t>
            </w:r>
          </w:p>
        </w:tc>
        <w:tc>
          <w:tcPr>
            <w:tcW w:w="851"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0,25</w:t>
            </w:r>
          </w:p>
        </w:tc>
        <w:tc>
          <w:tcPr>
            <w:tcW w:w="1079"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c>
          <w:tcPr>
            <w:tcW w:w="851"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c>
          <w:tcPr>
            <w:tcW w:w="876" w:type="dxa"/>
          </w:tcPr>
          <w:p w:rsidR="00CD2E3D" w:rsidRPr="00FF3E25" w:rsidRDefault="00CD2E3D" w:rsidP="00F872DF">
            <w:pPr>
              <w:rPr>
                <w:rFonts w:ascii="Times New Roman" w:hAnsi="Times New Roman" w:cs="Times New Roman"/>
                <w:sz w:val="24"/>
                <w:szCs w:val="24"/>
              </w:rPr>
            </w:pPr>
            <w:r w:rsidRPr="00FF3E25">
              <w:rPr>
                <w:rFonts w:ascii="Times New Roman" w:hAnsi="Times New Roman" w:cs="Times New Roman"/>
                <w:sz w:val="24"/>
                <w:szCs w:val="24"/>
              </w:rPr>
              <w:t>0</w:t>
            </w:r>
          </w:p>
        </w:tc>
      </w:tr>
      <w:tr w:rsidR="00CD2E3D" w:rsidRPr="00FF3E25" w:rsidTr="00F872DF">
        <w:tc>
          <w:tcPr>
            <w:tcW w:w="4361" w:type="dxa"/>
            <w:gridSpan w:val="3"/>
          </w:tcPr>
          <w:p w:rsidR="00CD2E3D" w:rsidRPr="00FF3E25" w:rsidRDefault="00CD2E3D" w:rsidP="00F872DF">
            <w:pPr>
              <w:rPr>
                <w:rFonts w:ascii="Times New Roman" w:hAnsi="Times New Roman" w:cs="Times New Roman"/>
                <w:i/>
                <w:sz w:val="24"/>
                <w:szCs w:val="24"/>
              </w:rPr>
            </w:pPr>
            <w:r w:rsidRPr="00FF3E25">
              <w:rPr>
                <w:rFonts w:ascii="Times New Roman" w:hAnsi="Times New Roman" w:cs="Times New Roman"/>
                <w:b/>
                <w:bCs/>
                <w:sz w:val="24"/>
                <w:szCs w:val="24"/>
              </w:rPr>
              <w:t xml:space="preserve">                                                                    TOTAL</w:t>
            </w:r>
          </w:p>
        </w:tc>
        <w:tc>
          <w:tcPr>
            <w:tcW w:w="1134" w:type="dxa"/>
          </w:tcPr>
          <w:p w:rsidR="00CD2E3D" w:rsidRPr="00FF3E25" w:rsidRDefault="00CD2E3D" w:rsidP="00F872DF">
            <w:pPr>
              <w:rPr>
                <w:rFonts w:ascii="Times New Roman" w:hAnsi="Times New Roman" w:cs="Times New Roman"/>
                <w:b/>
                <w:sz w:val="24"/>
                <w:szCs w:val="24"/>
              </w:rPr>
            </w:pPr>
            <w:r w:rsidRPr="00FF3E25">
              <w:rPr>
                <w:rFonts w:ascii="Times New Roman" w:hAnsi="Times New Roman" w:cs="Times New Roman"/>
                <w:b/>
                <w:sz w:val="24"/>
                <w:szCs w:val="24"/>
              </w:rPr>
              <w:t>802</w:t>
            </w:r>
          </w:p>
        </w:tc>
        <w:tc>
          <w:tcPr>
            <w:tcW w:w="879" w:type="dxa"/>
          </w:tcPr>
          <w:p w:rsidR="00CD2E3D" w:rsidRPr="00FF3E25" w:rsidRDefault="00CD2E3D" w:rsidP="00F872DF">
            <w:pPr>
              <w:rPr>
                <w:rFonts w:ascii="Times New Roman" w:hAnsi="Times New Roman" w:cs="Times New Roman"/>
                <w:b/>
                <w:sz w:val="24"/>
                <w:szCs w:val="24"/>
              </w:rPr>
            </w:pPr>
          </w:p>
        </w:tc>
        <w:tc>
          <w:tcPr>
            <w:tcW w:w="851" w:type="dxa"/>
          </w:tcPr>
          <w:p w:rsidR="00CD2E3D" w:rsidRPr="00FF3E25" w:rsidRDefault="00CD2E3D" w:rsidP="00F872DF">
            <w:pPr>
              <w:rPr>
                <w:rFonts w:ascii="Times New Roman" w:hAnsi="Times New Roman" w:cs="Times New Roman"/>
                <w:b/>
                <w:sz w:val="24"/>
                <w:szCs w:val="24"/>
              </w:rPr>
            </w:pPr>
          </w:p>
        </w:tc>
        <w:tc>
          <w:tcPr>
            <w:tcW w:w="1079" w:type="dxa"/>
          </w:tcPr>
          <w:p w:rsidR="00CD2E3D" w:rsidRPr="00FF3E25" w:rsidRDefault="00CD2E3D" w:rsidP="00F872DF">
            <w:pPr>
              <w:rPr>
                <w:rFonts w:ascii="Times New Roman" w:hAnsi="Times New Roman" w:cs="Times New Roman"/>
                <w:b/>
                <w:sz w:val="24"/>
                <w:szCs w:val="24"/>
              </w:rPr>
            </w:pPr>
            <w:r w:rsidRPr="00FF3E25">
              <w:rPr>
                <w:rFonts w:ascii="Times New Roman" w:hAnsi="Times New Roman" w:cs="Times New Roman"/>
                <w:b/>
                <w:sz w:val="24"/>
                <w:szCs w:val="24"/>
              </w:rPr>
              <w:t>765</w:t>
            </w:r>
          </w:p>
        </w:tc>
        <w:tc>
          <w:tcPr>
            <w:tcW w:w="851" w:type="dxa"/>
          </w:tcPr>
          <w:p w:rsidR="00CD2E3D" w:rsidRPr="00FF3E25" w:rsidRDefault="00CD2E3D" w:rsidP="00F872DF">
            <w:pPr>
              <w:rPr>
                <w:rFonts w:ascii="Times New Roman" w:hAnsi="Times New Roman" w:cs="Times New Roman"/>
                <w:b/>
                <w:sz w:val="24"/>
                <w:szCs w:val="24"/>
              </w:rPr>
            </w:pPr>
          </w:p>
        </w:tc>
        <w:tc>
          <w:tcPr>
            <w:tcW w:w="876" w:type="dxa"/>
          </w:tcPr>
          <w:p w:rsidR="00CD2E3D" w:rsidRPr="00FF3E25" w:rsidRDefault="00CD2E3D" w:rsidP="00F872DF">
            <w:pPr>
              <w:rPr>
                <w:rFonts w:ascii="Times New Roman" w:hAnsi="Times New Roman" w:cs="Times New Roman"/>
                <w:b/>
                <w:sz w:val="24"/>
                <w:szCs w:val="24"/>
              </w:rPr>
            </w:pPr>
          </w:p>
        </w:tc>
      </w:tr>
    </w:tbl>
    <w:p w:rsidR="00CD2E3D" w:rsidRPr="00FF3E25" w:rsidRDefault="00CD2E3D" w:rsidP="00CD2E3D">
      <w:pPr>
        <w:rPr>
          <w:rFonts w:ascii="Times New Roman" w:hAnsi="Times New Roman" w:cs="Times New Roman"/>
          <w:sz w:val="24"/>
          <w:szCs w:val="24"/>
        </w:rPr>
      </w:pPr>
    </w:p>
    <w:p w:rsidR="00CD2E3D" w:rsidRPr="00FF3E25" w:rsidRDefault="00CD2E3D" w:rsidP="00CD2E3D">
      <w:pPr>
        <w:rPr>
          <w:rFonts w:ascii="Times New Roman" w:hAnsi="Times New Roman" w:cs="Times New Roman"/>
          <w:sz w:val="24"/>
          <w:szCs w:val="24"/>
          <w:lang w:val="en-GB"/>
        </w:rPr>
      </w:pPr>
    </w:p>
    <w:p w:rsidR="00D928E5" w:rsidRPr="00FF3E25" w:rsidRDefault="00D928E5" w:rsidP="00471C8F">
      <w:pPr>
        <w:pStyle w:val="Default"/>
        <w:spacing w:before="120" w:after="120"/>
        <w:jc w:val="both"/>
        <w:rPr>
          <w:color w:val="auto"/>
        </w:rPr>
      </w:pPr>
    </w:p>
    <w:p w:rsidR="008446D1" w:rsidRPr="00FF3E25" w:rsidRDefault="008446D1" w:rsidP="00D928E5">
      <w:pPr>
        <w:spacing w:before="100" w:beforeAutospacing="1" w:after="100" w:afterAutospacing="1" w:line="240" w:lineRule="auto"/>
        <w:jc w:val="both"/>
        <w:rPr>
          <w:rFonts w:ascii="Times New Roman" w:eastAsia="Times New Roman" w:hAnsi="Times New Roman" w:cs="Times New Roman"/>
          <w:sz w:val="24"/>
          <w:szCs w:val="24"/>
          <w:lang w:val="en-GB" w:eastAsia="fr-FR"/>
        </w:rPr>
      </w:pPr>
    </w:p>
    <w:p w:rsidR="00076D5D" w:rsidRPr="00FF3E25" w:rsidRDefault="00076D5D" w:rsidP="00D928E5">
      <w:pPr>
        <w:pStyle w:val="NormalWeb"/>
        <w:jc w:val="both"/>
        <w:rPr>
          <w:lang w:val="en-GB"/>
        </w:rPr>
      </w:pPr>
    </w:p>
    <w:p w:rsidR="00076D5D" w:rsidRPr="00FF3E25" w:rsidRDefault="00076D5D" w:rsidP="00D928E5">
      <w:pPr>
        <w:pStyle w:val="NormalWeb"/>
        <w:jc w:val="both"/>
        <w:rPr>
          <w:lang w:val="en-GB"/>
        </w:rPr>
      </w:pPr>
    </w:p>
    <w:p w:rsidR="003842DE" w:rsidRPr="00FF3E25" w:rsidRDefault="003842DE" w:rsidP="00D928E5">
      <w:pPr>
        <w:pStyle w:val="NormalWeb"/>
        <w:jc w:val="both"/>
        <w:rPr>
          <w:lang w:val="en-GB"/>
        </w:rPr>
      </w:pPr>
    </w:p>
    <w:p w:rsidR="003E71DC" w:rsidRPr="00FF3E25" w:rsidRDefault="003E71DC" w:rsidP="00D928E5">
      <w:pPr>
        <w:pStyle w:val="NormalWeb"/>
        <w:jc w:val="both"/>
        <w:rPr>
          <w:lang w:val="en-GB"/>
        </w:rPr>
      </w:pPr>
    </w:p>
    <w:p w:rsidR="003E71DC" w:rsidRPr="00FF3E25" w:rsidRDefault="003E71DC" w:rsidP="00D928E5">
      <w:pPr>
        <w:pStyle w:val="NormalWeb"/>
        <w:jc w:val="both"/>
        <w:rPr>
          <w:lang w:val="en-GB"/>
        </w:rPr>
      </w:pPr>
    </w:p>
    <w:p w:rsidR="003E71DC" w:rsidRPr="00FF3E25" w:rsidRDefault="003E71DC" w:rsidP="00D928E5">
      <w:pPr>
        <w:pStyle w:val="NormalWeb"/>
        <w:jc w:val="both"/>
        <w:rPr>
          <w:lang w:val="en-GB"/>
        </w:rPr>
      </w:pPr>
    </w:p>
    <w:p w:rsidR="006448D9" w:rsidRPr="00FF3E25" w:rsidRDefault="006448D9" w:rsidP="00D928E5">
      <w:pPr>
        <w:pStyle w:val="NormalWeb"/>
        <w:jc w:val="both"/>
        <w:rPr>
          <w:lang w:val="en-GB"/>
        </w:rPr>
      </w:pPr>
    </w:p>
    <w:p w:rsidR="006448D9" w:rsidRPr="00FF3E25" w:rsidRDefault="006448D9" w:rsidP="00D928E5">
      <w:pPr>
        <w:pStyle w:val="NormalWeb"/>
        <w:jc w:val="both"/>
        <w:rPr>
          <w:lang w:val="en-GB"/>
        </w:rPr>
      </w:pPr>
    </w:p>
    <w:p w:rsidR="006448D9" w:rsidRPr="00FF3E25" w:rsidRDefault="006448D9" w:rsidP="00D928E5">
      <w:pPr>
        <w:pStyle w:val="NormalWeb"/>
        <w:jc w:val="both"/>
        <w:rPr>
          <w:lang w:val="en-GB"/>
        </w:rPr>
      </w:pPr>
    </w:p>
    <w:p w:rsidR="006448D9" w:rsidRPr="00FF3E25" w:rsidRDefault="006448D9" w:rsidP="00D928E5">
      <w:pPr>
        <w:pStyle w:val="NormalWeb"/>
        <w:jc w:val="both"/>
        <w:rPr>
          <w:lang w:val="en-GB"/>
        </w:rPr>
      </w:pPr>
    </w:p>
    <w:p w:rsidR="006448D9" w:rsidRPr="00FF3E25" w:rsidRDefault="006448D9" w:rsidP="00D928E5">
      <w:pPr>
        <w:pStyle w:val="NormalWeb"/>
        <w:jc w:val="both"/>
        <w:rPr>
          <w:lang w:val="en-GB"/>
        </w:rPr>
      </w:pPr>
    </w:p>
    <w:p w:rsidR="006448D9" w:rsidRPr="00FF3E25" w:rsidRDefault="006448D9" w:rsidP="00D928E5">
      <w:pPr>
        <w:pStyle w:val="NormalWeb"/>
        <w:jc w:val="both"/>
        <w:rPr>
          <w:lang w:val="en-GB"/>
        </w:rPr>
      </w:pPr>
    </w:p>
    <w:p w:rsidR="001148F3" w:rsidRPr="00FF3E25" w:rsidRDefault="001148F3" w:rsidP="00D928E5">
      <w:pPr>
        <w:pStyle w:val="NormalWeb"/>
        <w:jc w:val="both"/>
        <w:rPr>
          <w:lang w:val="en-GB"/>
        </w:rPr>
      </w:pPr>
    </w:p>
    <w:p w:rsidR="001148F3" w:rsidRPr="00FF3E25" w:rsidRDefault="001148F3" w:rsidP="00D928E5">
      <w:pPr>
        <w:pStyle w:val="NormalWeb"/>
        <w:jc w:val="both"/>
        <w:rPr>
          <w:lang w:val="en-GB"/>
        </w:rPr>
      </w:pPr>
    </w:p>
    <w:p w:rsidR="00FC1593" w:rsidRPr="00FF3E25" w:rsidRDefault="00FC1593" w:rsidP="00D928E5">
      <w:pPr>
        <w:pStyle w:val="NormalWeb"/>
        <w:jc w:val="both"/>
        <w:rPr>
          <w:lang w:val="en-GB"/>
        </w:rPr>
      </w:pPr>
    </w:p>
    <w:p w:rsidR="00E4389E" w:rsidRPr="00FF3E25" w:rsidRDefault="00E4389E" w:rsidP="00D928E5">
      <w:pPr>
        <w:pStyle w:val="NormalWeb"/>
        <w:jc w:val="both"/>
        <w:rPr>
          <w:lang w:val="en-GB"/>
        </w:rPr>
      </w:pPr>
    </w:p>
    <w:p w:rsidR="00E4389E" w:rsidRPr="00FF3E25" w:rsidRDefault="00E4389E" w:rsidP="00D928E5">
      <w:pPr>
        <w:pStyle w:val="NormalWeb"/>
        <w:jc w:val="both"/>
        <w:rPr>
          <w:lang w:val="en-GB"/>
        </w:rPr>
      </w:pPr>
    </w:p>
    <w:p w:rsidR="00E4389E" w:rsidRPr="00FF3E25" w:rsidRDefault="00E4389E" w:rsidP="00D928E5">
      <w:pPr>
        <w:pStyle w:val="NormalWeb"/>
        <w:jc w:val="both"/>
        <w:rPr>
          <w:lang w:val="en-GB"/>
        </w:rPr>
      </w:pPr>
    </w:p>
    <w:p w:rsidR="00E4389E" w:rsidRPr="00FF3E25" w:rsidRDefault="00E4389E" w:rsidP="00D928E5">
      <w:pPr>
        <w:pStyle w:val="NormalWeb"/>
        <w:jc w:val="both"/>
        <w:rPr>
          <w:lang w:val="en-GB"/>
        </w:rPr>
      </w:pPr>
    </w:p>
    <w:p w:rsidR="003937C5" w:rsidRPr="00FF3E25" w:rsidRDefault="003937C5" w:rsidP="00D928E5">
      <w:pPr>
        <w:pStyle w:val="NormalWeb"/>
        <w:jc w:val="both"/>
        <w:rPr>
          <w:lang w:val="en-GB"/>
        </w:rPr>
      </w:pPr>
    </w:p>
    <w:p w:rsidR="00EA68A6" w:rsidRPr="00FF3E25" w:rsidRDefault="00EA68A6" w:rsidP="00D928E5">
      <w:pPr>
        <w:pStyle w:val="NormalWeb"/>
        <w:jc w:val="both"/>
        <w:rPr>
          <w:lang w:val="en-GB"/>
        </w:rPr>
      </w:pPr>
    </w:p>
    <w:p w:rsidR="00B52453" w:rsidRPr="00FF3E25" w:rsidRDefault="00B52453" w:rsidP="00D928E5">
      <w:pPr>
        <w:pStyle w:val="NormalWeb"/>
        <w:jc w:val="both"/>
        <w:rPr>
          <w:lang w:val="en-GB"/>
        </w:rPr>
      </w:pPr>
    </w:p>
    <w:p w:rsidR="00B52453" w:rsidRPr="00FF3E25" w:rsidRDefault="00B52453" w:rsidP="00D928E5">
      <w:pPr>
        <w:pStyle w:val="NormalWeb"/>
        <w:jc w:val="both"/>
        <w:rPr>
          <w:lang w:val="en-GB"/>
        </w:rPr>
      </w:pPr>
    </w:p>
    <w:p w:rsidR="00527980" w:rsidRPr="00FF3E25" w:rsidRDefault="00527980" w:rsidP="00D928E5">
      <w:pPr>
        <w:jc w:val="both"/>
        <w:rPr>
          <w:rFonts w:ascii="Times New Roman" w:hAnsi="Times New Roman" w:cs="Times New Roman"/>
          <w:sz w:val="24"/>
          <w:szCs w:val="24"/>
          <w:lang w:val="en-GB"/>
        </w:rPr>
      </w:pPr>
    </w:p>
    <w:sectPr w:rsidR="00527980" w:rsidRPr="00FF3E25" w:rsidSect="00A85BF9">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22BE" w:rsidRDefault="00B622BE" w:rsidP="00AE6978">
      <w:pPr>
        <w:spacing w:after="0" w:line="240" w:lineRule="auto"/>
      </w:pPr>
      <w:r>
        <w:separator/>
      </w:r>
    </w:p>
  </w:endnote>
  <w:endnote w:type="continuationSeparator" w:id="0">
    <w:p w:rsidR="00B622BE" w:rsidRDefault="00B622BE" w:rsidP="00AE69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EE0" w:rsidRDefault="00805EE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EE0" w:rsidRDefault="00805EE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EE0" w:rsidRDefault="00805E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22BE" w:rsidRDefault="00B622BE" w:rsidP="00AE6978">
      <w:pPr>
        <w:spacing w:after="0" w:line="240" w:lineRule="auto"/>
      </w:pPr>
      <w:r>
        <w:separator/>
      </w:r>
    </w:p>
  </w:footnote>
  <w:footnote w:type="continuationSeparator" w:id="0">
    <w:p w:rsidR="00B622BE" w:rsidRDefault="00B622BE" w:rsidP="00AE697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EE0" w:rsidRDefault="00805EE0">
    <w:pPr>
      <w:pStyle w:val="Header"/>
    </w:pPr>
    <w:r w:rsidRPr="00A85BF9">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42516"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EE0" w:rsidRDefault="00805EE0">
    <w:pPr>
      <w:pStyle w:val="Header"/>
    </w:pPr>
    <w:r w:rsidRPr="00A85BF9">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42517"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EE0" w:rsidRDefault="00805EE0">
    <w:pPr>
      <w:pStyle w:val="Header"/>
    </w:pPr>
    <w:r w:rsidRPr="00A85BF9">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42515"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048C4"/>
    <w:multiLevelType w:val="hybridMultilevel"/>
    <w:tmpl w:val="BED8DA90"/>
    <w:lvl w:ilvl="0" w:tplc="47F6F774">
      <w:start w:val="1992"/>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9BF3E80"/>
    <w:multiLevelType w:val="hybridMultilevel"/>
    <w:tmpl w:val="DA42BE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B20138A"/>
    <w:multiLevelType w:val="multilevel"/>
    <w:tmpl w:val="BF9A0596"/>
    <w:lvl w:ilvl="0">
      <w:start w:val="1"/>
      <w:numFmt w:val="decimal"/>
      <w:pStyle w:val="Titre11"/>
      <w:lvlText w:val="%1"/>
      <w:lvlJc w:val="left"/>
      <w:pPr>
        <w:ind w:left="432" w:hanging="432"/>
      </w:pPr>
    </w:lvl>
    <w:lvl w:ilvl="1">
      <w:start w:val="1"/>
      <w:numFmt w:val="decimal"/>
      <w:pStyle w:val="Titre21"/>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2F7261F3"/>
    <w:multiLevelType w:val="multilevel"/>
    <w:tmpl w:val="053C0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4C73EDA"/>
    <w:multiLevelType w:val="hybridMultilevel"/>
    <w:tmpl w:val="790C327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5994164"/>
    <w:multiLevelType w:val="hybridMultilevel"/>
    <w:tmpl w:val="ABDCCC38"/>
    <w:lvl w:ilvl="0" w:tplc="1D92E25C">
      <w:start w:val="1"/>
      <w:numFmt w:val="decimal"/>
      <w:pStyle w:val="Tables"/>
      <w:lvlText w:val="Tableau %1."/>
      <w:lvlJc w:val="left"/>
      <w:pPr>
        <w:ind w:left="1004" w:hanging="360"/>
      </w:pPr>
      <w:rPr>
        <w:rFonts w:hint="default"/>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6">
    <w:nsid w:val="64DD4190"/>
    <w:multiLevelType w:val="hybridMultilevel"/>
    <w:tmpl w:val="371A4536"/>
    <w:lvl w:ilvl="0" w:tplc="040C0001">
      <w:start w:val="1"/>
      <w:numFmt w:val="bullet"/>
      <w:lvlText w:val=""/>
      <w:lvlJc w:val="left"/>
      <w:pPr>
        <w:ind w:left="720" w:hanging="360"/>
      </w:pPr>
      <w:rPr>
        <w:rFonts w:ascii="Symbol" w:hAnsi="Symbol" w:hint="default"/>
      </w:rPr>
    </w:lvl>
    <w:lvl w:ilvl="1" w:tplc="040C0003">
      <w:start w:val="1"/>
      <w:numFmt w:val="bullet"/>
      <w:pStyle w:val="Titre31"/>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6"/>
  </w:num>
  <w:num w:numId="5">
    <w:abstractNumId w:val="0"/>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trackRevisions/>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B52453"/>
    <w:rsid w:val="00076D5D"/>
    <w:rsid w:val="000C6300"/>
    <w:rsid w:val="000E3AA4"/>
    <w:rsid w:val="000E6BBF"/>
    <w:rsid w:val="001148F3"/>
    <w:rsid w:val="00120BF8"/>
    <w:rsid w:val="00190E69"/>
    <w:rsid w:val="001B4F50"/>
    <w:rsid w:val="001C4BA7"/>
    <w:rsid w:val="001D1432"/>
    <w:rsid w:val="0023471F"/>
    <w:rsid w:val="00264DBF"/>
    <w:rsid w:val="002B7095"/>
    <w:rsid w:val="002C6767"/>
    <w:rsid w:val="002D34E8"/>
    <w:rsid w:val="002E3EAF"/>
    <w:rsid w:val="00357207"/>
    <w:rsid w:val="003842DE"/>
    <w:rsid w:val="00385AAD"/>
    <w:rsid w:val="003937C5"/>
    <w:rsid w:val="00397529"/>
    <w:rsid w:val="003A3CCD"/>
    <w:rsid w:val="003D2167"/>
    <w:rsid w:val="003E71DC"/>
    <w:rsid w:val="00471C8F"/>
    <w:rsid w:val="005056B2"/>
    <w:rsid w:val="00507225"/>
    <w:rsid w:val="00527980"/>
    <w:rsid w:val="005655D8"/>
    <w:rsid w:val="005670EE"/>
    <w:rsid w:val="0059556E"/>
    <w:rsid w:val="00603610"/>
    <w:rsid w:val="00615209"/>
    <w:rsid w:val="0064146B"/>
    <w:rsid w:val="006448D9"/>
    <w:rsid w:val="0065548D"/>
    <w:rsid w:val="00657588"/>
    <w:rsid w:val="00675053"/>
    <w:rsid w:val="006809D5"/>
    <w:rsid w:val="00690B6F"/>
    <w:rsid w:val="006A21D9"/>
    <w:rsid w:val="006B7C50"/>
    <w:rsid w:val="006E5F16"/>
    <w:rsid w:val="00702238"/>
    <w:rsid w:val="00717BD7"/>
    <w:rsid w:val="00791FB0"/>
    <w:rsid w:val="007C6099"/>
    <w:rsid w:val="00805EE0"/>
    <w:rsid w:val="00825EF8"/>
    <w:rsid w:val="008446D1"/>
    <w:rsid w:val="00871C4B"/>
    <w:rsid w:val="008F557F"/>
    <w:rsid w:val="00930224"/>
    <w:rsid w:val="00930AB1"/>
    <w:rsid w:val="00961AC3"/>
    <w:rsid w:val="00973D11"/>
    <w:rsid w:val="0099786C"/>
    <w:rsid w:val="009B6918"/>
    <w:rsid w:val="009E2E41"/>
    <w:rsid w:val="00A43865"/>
    <w:rsid w:val="00A55E15"/>
    <w:rsid w:val="00A6769A"/>
    <w:rsid w:val="00A85BF9"/>
    <w:rsid w:val="00AE6978"/>
    <w:rsid w:val="00B10935"/>
    <w:rsid w:val="00B37720"/>
    <w:rsid w:val="00B52453"/>
    <w:rsid w:val="00B622BE"/>
    <w:rsid w:val="00B9370B"/>
    <w:rsid w:val="00C95F79"/>
    <w:rsid w:val="00CC4080"/>
    <w:rsid w:val="00CD2E3D"/>
    <w:rsid w:val="00D0130B"/>
    <w:rsid w:val="00D518ED"/>
    <w:rsid w:val="00D83D37"/>
    <w:rsid w:val="00D928E5"/>
    <w:rsid w:val="00D938BC"/>
    <w:rsid w:val="00DA586E"/>
    <w:rsid w:val="00DF29FB"/>
    <w:rsid w:val="00E4389E"/>
    <w:rsid w:val="00E46679"/>
    <w:rsid w:val="00E738F1"/>
    <w:rsid w:val="00EA68A6"/>
    <w:rsid w:val="00ED22FE"/>
    <w:rsid w:val="00F5324D"/>
    <w:rsid w:val="00F872DF"/>
    <w:rsid w:val="00FB32CA"/>
    <w:rsid w:val="00FC1593"/>
    <w:rsid w:val="00FD65C7"/>
    <w:rsid w:val="00FF3E2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B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5245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fault">
    <w:name w:val="Default"/>
    <w:rsid w:val="00B5245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basedOn w:val="DefaultParagraphFont"/>
    <w:uiPriority w:val="99"/>
    <w:unhideWhenUsed/>
    <w:rsid w:val="00B52453"/>
    <w:rPr>
      <w:color w:val="0563C1" w:themeColor="hyperlink"/>
      <w:u w:val="single"/>
    </w:rPr>
  </w:style>
  <w:style w:type="character" w:customStyle="1" w:styleId="anchor-text">
    <w:name w:val="anchor-text"/>
    <w:basedOn w:val="DefaultParagraphFont"/>
    <w:rsid w:val="00D928E5"/>
  </w:style>
  <w:style w:type="paragraph" w:styleId="ListParagraph">
    <w:name w:val="List Paragraph"/>
    <w:basedOn w:val="Normal"/>
    <w:uiPriority w:val="34"/>
    <w:qFormat/>
    <w:rsid w:val="00675053"/>
    <w:pPr>
      <w:ind w:left="720"/>
      <w:contextualSpacing/>
    </w:pPr>
  </w:style>
  <w:style w:type="paragraph" w:customStyle="1" w:styleId="Titre11">
    <w:name w:val="Titre 11"/>
    <w:link w:val="Heading1Car1"/>
    <w:qFormat/>
    <w:rsid w:val="00CD2E3D"/>
    <w:pPr>
      <w:numPr>
        <w:numId w:val="3"/>
      </w:numPr>
      <w:adjustRightInd w:val="0"/>
      <w:snapToGrid w:val="0"/>
      <w:spacing w:before="240" w:after="240" w:line="240" w:lineRule="auto"/>
    </w:pPr>
    <w:rPr>
      <w:rFonts w:ascii="Calibri" w:eastAsia="SimSun" w:hAnsi="Calibri" w:cs="Times New Roman"/>
      <w:b/>
      <w:bCs/>
      <w:smallCaps/>
      <w:szCs w:val="28"/>
      <w:lang w:val="en-AU" w:eastAsia="zh-CN"/>
    </w:rPr>
  </w:style>
  <w:style w:type="character" w:customStyle="1" w:styleId="Heading1Car1">
    <w:name w:val="Heading 1 Car1"/>
    <w:link w:val="Titre11"/>
    <w:rsid w:val="00CD2E3D"/>
    <w:rPr>
      <w:rFonts w:ascii="Calibri" w:eastAsia="SimSun" w:hAnsi="Calibri" w:cs="Times New Roman"/>
      <w:b/>
      <w:bCs/>
      <w:smallCaps/>
      <w:szCs w:val="28"/>
      <w:lang w:val="en-AU" w:eastAsia="zh-CN"/>
    </w:rPr>
  </w:style>
  <w:style w:type="paragraph" w:customStyle="1" w:styleId="Titre21">
    <w:name w:val="Titre 21"/>
    <w:basedOn w:val="Titre11"/>
    <w:qFormat/>
    <w:rsid w:val="00CD2E3D"/>
    <w:pPr>
      <w:numPr>
        <w:ilvl w:val="1"/>
      </w:numPr>
      <w:tabs>
        <w:tab w:val="num" w:pos="360"/>
      </w:tabs>
      <w:ind w:left="1440" w:hanging="360"/>
    </w:pPr>
    <w:rPr>
      <w:szCs w:val="24"/>
    </w:rPr>
  </w:style>
  <w:style w:type="paragraph" w:customStyle="1" w:styleId="Titre31">
    <w:name w:val="Titre 31"/>
    <w:basedOn w:val="Titre21"/>
    <w:qFormat/>
    <w:rsid w:val="00CD2E3D"/>
    <w:pPr>
      <w:numPr>
        <w:numId w:val="4"/>
      </w:numPr>
    </w:pPr>
    <w:rPr>
      <w:szCs w:val="20"/>
    </w:rPr>
  </w:style>
  <w:style w:type="paragraph" w:styleId="BalloonText">
    <w:name w:val="Balloon Text"/>
    <w:basedOn w:val="Normal"/>
    <w:link w:val="BalloonTextChar"/>
    <w:uiPriority w:val="99"/>
    <w:semiHidden/>
    <w:unhideWhenUsed/>
    <w:rsid w:val="00CD2E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2E3D"/>
    <w:rPr>
      <w:rFonts w:ascii="Tahoma" w:hAnsi="Tahoma" w:cs="Tahoma"/>
      <w:sz w:val="16"/>
      <w:szCs w:val="16"/>
    </w:rPr>
  </w:style>
  <w:style w:type="table" w:styleId="TableGrid">
    <w:name w:val="Table Grid"/>
    <w:basedOn w:val="TableNormal"/>
    <w:uiPriority w:val="59"/>
    <w:rsid w:val="00CD2E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s">
    <w:name w:val="Tables"/>
    <w:basedOn w:val="ListParagraph"/>
    <w:link w:val="TablesCar"/>
    <w:qFormat/>
    <w:rsid w:val="00CD2E3D"/>
    <w:pPr>
      <w:numPr>
        <w:numId w:val="6"/>
      </w:numPr>
      <w:spacing w:before="240" w:after="240" w:line="240" w:lineRule="auto"/>
      <w:ind w:left="0" w:firstLine="0"/>
      <w:jc w:val="center"/>
    </w:pPr>
    <w:rPr>
      <w:rFonts w:ascii="Calibri" w:eastAsia="Calibri" w:hAnsi="Calibri" w:cs="Times New Roman"/>
      <w:b/>
      <w:bCs/>
      <w:i/>
      <w:iCs/>
      <w:sz w:val="18"/>
      <w:szCs w:val="18"/>
      <w:lang w:val="en-US"/>
    </w:rPr>
  </w:style>
  <w:style w:type="character" w:customStyle="1" w:styleId="TablesCar">
    <w:name w:val="Tables Car"/>
    <w:link w:val="Tables"/>
    <w:rsid w:val="00CD2E3D"/>
    <w:rPr>
      <w:rFonts w:ascii="Calibri" w:eastAsia="Calibri" w:hAnsi="Calibri" w:cs="Times New Roman"/>
      <w:b/>
      <w:bCs/>
      <w:i/>
      <w:iCs/>
      <w:sz w:val="18"/>
      <w:szCs w:val="18"/>
      <w:lang w:val="en-US"/>
    </w:rPr>
  </w:style>
  <w:style w:type="paragraph" w:styleId="Header">
    <w:name w:val="header"/>
    <w:basedOn w:val="Normal"/>
    <w:link w:val="HeaderChar"/>
    <w:uiPriority w:val="99"/>
    <w:unhideWhenUsed/>
    <w:rsid w:val="00CD2E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2E3D"/>
  </w:style>
  <w:style w:type="paragraph" w:styleId="Footer">
    <w:name w:val="footer"/>
    <w:basedOn w:val="Normal"/>
    <w:link w:val="FooterChar"/>
    <w:uiPriority w:val="99"/>
    <w:unhideWhenUsed/>
    <w:rsid w:val="00CD2E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2E3D"/>
  </w:style>
  <w:style w:type="paragraph" w:customStyle="1" w:styleId="trdr">
    <w:name w:val="tr_dr"/>
    <w:basedOn w:val="Normal"/>
    <w:link w:val="trdrCar"/>
    <w:rsid w:val="00CD2E3D"/>
    <w:pPr>
      <w:spacing w:after="0" w:line="240" w:lineRule="auto"/>
    </w:pPr>
    <w:rPr>
      <w:rFonts w:ascii="Calibri" w:eastAsia="Calibri" w:hAnsi="Calibri" w:cs="Times New Roman"/>
      <w:sz w:val="20"/>
      <w:szCs w:val="20"/>
      <w:lang w:val="en-US"/>
    </w:rPr>
  </w:style>
  <w:style w:type="character" w:customStyle="1" w:styleId="trdrCar">
    <w:name w:val="tr_dr Car"/>
    <w:link w:val="trdr"/>
    <w:rsid w:val="00CD2E3D"/>
    <w:rPr>
      <w:rFonts w:ascii="Calibri" w:eastAsia="Calibri" w:hAnsi="Calibri" w:cs="Times New Roman"/>
      <w:sz w:val="20"/>
      <w:szCs w:val="20"/>
      <w:lang w:val="en-US"/>
    </w:rPr>
  </w:style>
  <w:style w:type="paragraph" w:styleId="HTMLPreformatted">
    <w:name w:val="HTML Preformatted"/>
    <w:basedOn w:val="Normal"/>
    <w:link w:val="HTMLPreformattedChar"/>
    <w:uiPriority w:val="99"/>
    <w:semiHidden/>
    <w:unhideWhenUsed/>
    <w:rsid w:val="00CD2E3D"/>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D2E3D"/>
    <w:rPr>
      <w:rFonts w:ascii="Consolas" w:hAnsi="Consolas" w:cs="Consolas"/>
      <w:sz w:val="20"/>
      <w:szCs w:val="20"/>
    </w:rPr>
  </w:style>
  <w:style w:type="character" w:customStyle="1" w:styleId="A2">
    <w:name w:val="A2"/>
    <w:uiPriority w:val="99"/>
    <w:rsid w:val="00CD2E3D"/>
    <w:rPr>
      <w:color w:val="000000"/>
      <w:sz w:val="18"/>
      <w:szCs w:val="18"/>
    </w:rPr>
  </w:style>
  <w:style w:type="paragraph" w:styleId="CommentText">
    <w:name w:val="annotation text"/>
    <w:basedOn w:val="Normal"/>
    <w:link w:val="CommentTextChar"/>
    <w:uiPriority w:val="99"/>
    <w:semiHidden/>
    <w:unhideWhenUsed/>
    <w:rsid w:val="00CD2E3D"/>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CD2E3D"/>
    <w:rPr>
      <w:sz w:val="20"/>
      <w:szCs w:val="20"/>
    </w:rPr>
  </w:style>
  <w:style w:type="character" w:styleId="CommentReference">
    <w:name w:val="annotation reference"/>
    <w:basedOn w:val="DefaultParagraphFont"/>
    <w:uiPriority w:val="99"/>
    <w:semiHidden/>
    <w:unhideWhenUsed/>
    <w:rsid w:val="00CD2E3D"/>
    <w:rPr>
      <w:sz w:val="16"/>
      <w:szCs w:val="16"/>
    </w:rPr>
  </w:style>
  <w:style w:type="paragraph" w:styleId="CommentSubject">
    <w:name w:val="annotation subject"/>
    <w:basedOn w:val="CommentText"/>
    <w:next w:val="CommentText"/>
    <w:link w:val="CommentSubjectChar"/>
    <w:uiPriority w:val="99"/>
    <w:semiHidden/>
    <w:unhideWhenUsed/>
    <w:rsid w:val="00CD2E3D"/>
    <w:rPr>
      <w:b/>
      <w:bCs/>
    </w:rPr>
  </w:style>
  <w:style w:type="character" w:customStyle="1" w:styleId="CommentSubjectChar">
    <w:name w:val="Comment Subject Char"/>
    <w:basedOn w:val="CommentTextChar"/>
    <w:link w:val="CommentSubject"/>
    <w:uiPriority w:val="99"/>
    <w:semiHidden/>
    <w:rsid w:val="00CD2E3D"/>
    <w:rPr>
      <w:b/>
      <w:bCs/>
      <w:sz w:val="20"/>
      <w:szCs w:val="20"/>
    </w:rPr>
  </w:style>
  <w:style w:type="paragraph" w:styleId="Caption">
    <w:name w:val="caption"/>
    <w:basedOn w:val="Normal"/>
    <w:next w:val="Normal"/>
    <w:uiPriority w:val="35"/>
    <w:unhideWhenUsed/>
    <w:qFormat/>
    <w:rsid w:val="00CD2E3D"/>
    <w:pPr>
      <w:spacing w:after="200" w:line="240" w:lineRule="auto"/>
    </w:pPr>
    <w:rPr>
      <w:i/>
      <w:iCs/>
      <w:color w:val="44546A" w:themeColor="text2"/>
      <w:sz w:val="18"/>
      <w:szCs w:val="18"/>
    </w:rPr>
  </w:style>
  <w:style w:type="character" w:customStyle="1" w:styleId="UnresolvedMention">
    <w:name w:val="Unresolved Mention"/>
    <w:basedOn w:val="DefaultParagraphFont"/>
    <w:uiPriority w:val="99"/>
    <w:semiHidden/>
    <w:unhideWhenUsed/>
    <w:rsid w:val="00CC408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6181718">
      <w:bodyDiv w:val="1"/>
      <w:marLeft w:val="0"/>
      <w:marRight w:val="0"/>
      <w:marTop w:val="0"/>
      <w:marBottom w:val="0"/>
      <w:divBdr>
        <w:top w:val="none" w:sz="0" w:space="0" w:color="auto"/>
        <w:left w:val="none" w:sz="0" w:space="0" w:color="auto"/>
        <w:bottom w:val="none" w:sz="0" w:space="0" w:color="auto"/>
        <w:right w:val="none" w:sz="0" w:space="0" w:color="auto"/>
      </w:divBdr>
    </w:div>
    <w:div w:id="92215520">
      <w:bodyDiv w:val="1"/>
      <w:marLeft w:val="0"/>
      <w:marRight w:val="0"/>
      <w:marTop w:val="0"/>
      <w:marBottom w:val="0"/>
      <w:divBdr>
        <w:top w:val="none" w:sz="0" w:space="0" w:color="auto"/>
        <w:left w:val="none" w:sz="0" w:space="0" w:color="auto"/>
        <w:bottom w:val="none" w:sz="0" w:space="0" w:color="auto"/>
        <w:right w:val="none" w:sz="0" w:space="0" w:color="auto"/>
      </w:divBdr>
    </w:div>
    <w:div w:id="111175788">
      <w:bodyDiv w:val="1"/>
      <w:marLeft w:val="0"/>
      <w:marRight w:val="0"/>
      <w:marTop w:val="0"/>
      <w:marBottom w:val="0"/>
      <w:divBdr>
        <w:top w:val="none" w:sz="0" w:space="0" w:color="auto"/>
        <w:left w:val="none" w:sz="0" w:space="0" w:color="auto"/>
        <w:bottom w:val="none" w:sz="0" w:space="0" w:color="auto"/>
        <w:right w:val="none" w:sz="0" w:space="0" w:color="auto"/>
      </w:divBdr>
    </w:div>
    <w:div w:id="186799675">
      <w:bodyDiv w:val="1"/>
      <w:marLeft w:val="0"/>
      <w:marRight w:val="0"/>
      <w:marTop w:val="0"/>
      <w:marBottom w:val="0"/>
      <w:divBdr>
        <w:top w:val="none" w:sz="0" w:space="0" w:color="auto"/>
        <w:left w:val="none" w:sz="0" w:space="0" w:color="auto"/>
        <w:bottom w:val="none" w:sz="0" w:space="0" w:color="auto"/>
        <w:right w:val="none" w:sz="0" w:space="0" w:color="auto"/>
      </w:divBdr>
    </w:div>
    <w:div w:id="205875728">
      <w:bodyDiv w:val="1"/>
      <w:marLeft w:val="0"/>
      <w:marRight w:val="0"/>
      <w:marTop w:val="0"/>
      <w:marBottom w:val="0"/>
      <w:divBdr>
        <w:top w:val="none" w:sz="0" w:space="0" w:color="auto"/>
        <w:left w:val="none" w:sz="0" w:space="0" w:color="auto"/>
        <w:bottom w:val="none" w:sz="0" w:space="0" w:color="auto"/>
        <w:right w:val="none" w:sz="0" w:space="0" w:color="auto"/>
      </w:divBdr>
    </w:div>
    <w:div w:id="229079182">
      <w:bodyDiv w:val="1"/>
      <w:marLeft w:val="0"/>
      <w:marRight w:val="0"/>
      <w:marTop w:val="0"/>
      <w:marBottom w:val="0"/>
      <w:divBdr>
        <w:top w:val="none" w:sz="0" w:space="0" w:color="auto"/>
        <w:left w:val="none" w:sz="0" w:space="0" w:color="auto"/>
        <w:bottom w:val="none" w:sz="0" w:space="0" w:color="auto"/>
        <w:right w:val="none" w:sz="0" w:space="0" w:color="auto"/>
      </w:divBdr>
    </w:div>
    <w:div w:id="243494602">
      <w:bodyDiv w:val="1"/>
      <w:marLeft w:val="0"/>
      <w:marRight w:val="0"/>
      <w:marTop w:val="0"/>
      <w:marBottom w:val="0"/>
      <w:divBdr>
        <w:top w:val="none" w:sz="0" w:space="0" w:color="auto"/>
        <w:left w:val="none" w:sz="0" w:space="0" w:color="auto"/>
        <w:bottom w:val="none" w:sz="0" w:space="0" w:color="auto"/>
        <w:right w:val="none" w:sz="0" w:space="0" w:color="auto"/>
      </w:divBdr>
    </w:div>
    <w:div w:id="243684501">
      <w:bodyDiv w:val="1"/>
      <w:marLeft w:val="0"/>
      <w:marRight w:val="0"/>
      <w:marTop w:val="0"/>
      <w:marBottom w:val="0"/>
      <w:divBdr>
        <w:top w:val="none" w:sz="0" w:space="0" w:color="auto"/>
        <w:left w:val="none" w:sz="0" w:space="0" w:color="auto"/>
        <w:bottom w:val="none" w:sz="0" w:space="0" w:color="auto"/>
        <w:right w:val="none" w:sz="0" w:space="0" w:color="auto"/>
      </w:divBdr>
    </w:div>
    <w:div w:id="262884713">
      <w:bodyDiv w:val="1"/>
      <w:marLeft w:val="0"/>
      <w:marRight w:val="0"/>
      <w:marTop w:val="0"/>
      <w:marBottom w:val="0"/>
      <w:divBdr>
        <w:top w:val="none" w:sz="0" w:space="0" w:color="auto"/>
        <w:left w:val="none" w:sz="0" w:space="0" w:color="auto"/>
        <w:bottom w:val="none" w:sz="0" w:space="0" w:color="auto"/>
        <w:right w:val="none" w:sz="0" w:space="0" w:color="auto"/>
      </w:divBdr>
    </w:div>
    <w:div w:id="309334152">
      <w:bodyDiv w:val="1"/>
      <w:marLeft w:val="0"/>
      <w:marRight w:val="0"/>
      <w:marTop w:val="0"/>
      <w:marBottom w:val="0"/>
      <w:divBdr>
        <w:top w:val="none" w:sz="0" w:space="0" w:color="auto"/>
        <w:left w:val="none" w:sz="0" w:space="0" w:color="auto"/>
        <w:bottom w:val="none" w:sz="0" w:space="0" w:color="auto"/>
        <w:right w:val="none" w:sz="0" w:space="0" w:color="auto"/>
      </w:divBdr>
    </w:div>
    <w:div w:id="318656802">
      <w:bodyDiv w:val="1"/>
      <w:marLeft w:val="0"/>
      <w:marRight w:val="0"/>
      <w:marTop w:val="0"/>
      <w:marBottom w:val="0"/>
      <w:divBdr>
        <w:top w:val="none" w:sz="0" w:space="0" w:color="auto"/>
        <w:left w:val="none" w:sz="0" w:space="0" w:color="auto"/>
        <w:bottom w:val="none" w:sz="0" w:space="0" w:color="auto"/>
        <w:right w:val="none" w:sz="0" w:space="0" w:color="auto"/>
      </w:divBdr>
    </w:div>
    <w:div w:id="348877399">
      <w:bodyDiv w:val="1"/>
      <w:marLeft w:val="0"/>
      <w:marRight w:val="0"/>
      <w:marTop w:val="0"/>
      <w:marBottom w:val="0"/>
      <w:divBdr>
        <w:top w:val="none" w:sz="0" w:space="0" w:color="auto"/>
        <w:left w:val="none" w:sz="0" w:space="0" w:color="auto"/>
        <w:bottom w:val="none" w:sz="0" w:space="0" w:color="auto"/>
        <w:right w:val="none" w:sz="0" w:space="0" w:color="auto"/>
      </w:divBdr>
    </w:div>
    <w:div w:id="379285678">
      <w:bodyDiv w:val="1"/>
      <w:marLeft w:val="0"/>
      <w:marRight w:val="0"/>
      <w:marTop w:val="0"/>
      <w:marBottom w:val="0"/>
      <w:divBdr>
        <w:top w:val="none" w:sz="0" w:space="0" w:color="auto"/>
        <w:left w:val="none" w:sz="0" w:space="0" w:color="auto"/>
        <w:bottom w:val="none" w:sz="0" w:space="0" w:color="auto"/>
        <w:right w:val="none" w:sz="0" w:space="0" w:color="auto"/>
      </w:divBdr>
    </w:div>
    <w:div w:id="406735487">
      <w:bodyDiv w:val="1"/>
      <w:marLeft w:val="0"/>
      <w:marRight w:val="0"/>
      <w:marTop w:val="0"/>
      <w:marBottom w:val="0"/>
      <w:divBdr>
        <w:top w:val="none" w:sz="0" w:space="0" w:color="auto"/>
        <w:left w:val="none" w:sz="0" w:space="0" w:color="auto"/>
        <w:bottom w:val="none" w:sz="0" w:space="0" w:color="auto"/>
        <w:right w:val="none" w:sz="0" w:space="0" w:color="auto"/>
      </w:divBdr>
    </w:div>
    <w:div w:id="406996233">
      <w:bodyDiv w:val="1"/>
      <w:marLeft w:val="0"/>
      <w:marRight w:val="0"/>
      <w:marTop w:val="0"/>
      <w:marBottom w:val="0"/>
      <w:divBdr>
        <w:top w:val="none" w:sz="0" w:space="0" w:color="auto"/>
        <w:left w:val="none" w:sz="0" w:space="0" w:color="auto"/>
        <w:bottom w:val="none" w:sz="0" w:space="0" w:color="auto"/>
        <w:right w:val="none" w:sz="0" w:space="0" w:color="auto"/>
      </w:divBdr>
    </w:div>
    <w:div w:id="427581879">
      <w:bodyDiv w:val="1"/>
      <w:marLeft w:val="0"/>
      <w:marRight w:val="0"/>
      <w:marTop w:val="0"/>
      <w:marBottom w:val="0"/>
      <w:divBdr>
        <w:top w:val="none" w:sz="0" w:space="0" w:color="auto"/>
        <w:left w:val="none" w:sz="0" w:space="0" w:color="auto"/>
        <w:bottom w:val="none" w:sz="0" w:space="0" w:color="auto"/>
        <w:right w:val="none" w:sz="0" w:space="0" w:color="auto"/>
      </w:divBdr>
    </w:div>
    <w:div w:id="431362390">
      <w:bodyDiv w:val="1"/>
      <w:marLeft w:val="0"/>
      <w:marRight w:val="0"/>
      <w:marTop w:val="0"/>
      <w:marBottom w:val="0"/>
      <w:divBdr>
        <w:top w:val="none" w:sz="0" w:space="0" w:color="auto"/>
        <w:left w:val="none" w:sz="0" w:space="0" w:color="auto"/>
        <w:bottom w:val="none" w:sz="0" w:space="0" w:color="auto"/>
        <w:right w:val="none" w:sz="0" w:space="0" w:color="auto"/>
      </w:divBdr>
    </w:div>
    <w:div w:id="449397182">
      <w:bodyDiv w:val="1"/>
      <w:marLeft w:val="0"/>
      <w:marRight w:val="0"/>
      <w:marTop w:val="0"/>
      <w:marBottom w:val="0"/>
      <w:divBdr>
        <w:top w:val="none" w:sz="0" w:space="0" w:color="auto"/>
        <w:left w:val="none" w:sz="0" w:space="0" w:color="auto"/>
        <w:bottom w:val="none" w:sz="0" w:space="0" w:color="auto"/>
        <w:right w:val="none" w:sz="0" w:space="0" w:color="auto"/>
      </w:divBdr>
    </w:div>
    <w:div w:id="656034821">
      <w:bodyDiv w:val="1"/>
      <w:marLeft w:val="0"/>
      <w:marRight w:val="0"/>
      <w:marTop w:val="0"/>
      <w:marBottom w:val="0"/>
      <w:divBdr>
        <w:top w:val="none" w:sz="0" w:space="0" w:color="auto"/>
        <w:left w:val="none" w:sz="0" w:space="0" w:color="auto"/>
        <w:bottom w:val="none" w:sz="0" w:space="0" w:color="auto"/>
        <w:right w:val="none" w:sz="0" w:space="0" w:color="auto"/>
      </w:divBdr>
    </w:div>
    <w:div w:id="657467395">
      <w:bodyDiv w:val="1"/>
      <w:marLeft w:val="0"/>
      <w:marRight w:val="0"/>
      <w:marTop w:val="0"/>
      <w:marBottom w:val="0"/>
      <w:divBdr>
        <w:top w:val="none" w:sz="0" w:space="0" w:color="auto"/>
        <w:left w:val="none" w:sz="0" w:space="0" w:color="auto"/>
        <w:bottom w:val="none" w:sz="0" w:space="0" w:color="auto"/>
        <w:right w:val="none" w:sz="0" w:space="0" w:color="auto"/>
      </w:divBdr>
    </w:div>
    <w:div w:id="674766063">
      <w:bodyDiv w:val="1"/>
      <w:marLeft w:val="0"/>
      <w:marRight w:val="0"/>
      <w:marTop w:val="0"/>
      <w:marBottom w:val="0"/>
      <w:divBdr>
        <w:top w:val="none" w:sz="0" w:space="0" w:color="auto"/>
        <w:left w:val="none" w:sz="0" w:space="0" w:color="auto"/>
        <w:bottom w:val="none" w:sz="0" w:space="0" w:color="auto"/>
        <w:right w:val="none" w:sz="0" w:space="0" w:color="auto"/>
      </w:divBdr>
    </w:div>
    <w:div w:id="680160273">
      <w:bodyDiv w:val="1"/>
      <w:marLeft w:val="0"/>
      <w:marRight w:val="0"/>
      <w:marTop w:val="0"/>
      <w:marBottom w:val="0"/>
      <w:divBdr>
        <w:top w:val="none" w:sz="0" w:space="0" w:color="auto"/>
        <w:left w:val="none" w:sz="0" w:space="0" w:color="auto"/>
        <w:bottom w:val="none" w:sz="0" w:space="0" w:color="auto"/>
        <w:right w:val="none" w:sz="0" w:space="0" w:color="auto"/>
      </w:divBdr>
    </w:div>
    <w:div w:id="721176981">
      <w:bodyDiv w:val="1"/>
      <w:marLeft w:val="0"/>
      <w:marRight w:val="0"/>
      <w:marTop w:val="0"/>
      <w:marBottom w:val="0"/>
      <w:divBdr>
        <w:top w:val="none" w:sz="0" w:space="0" w:color="auto"/>
        <w:left w:val="none" w:sz="0" w:space="0" w:color="auto"/>
        <w:bottom w:val="none" w:sz="0" w:space="0" w:color="auto"/>
        <w:right w:val="none" w:sz="0" w:space="0" w:color="auto"/>
      </w:divBdr>
    </w:div>
    <w:div w:id="756945156">
      <w:bodyDiv w:val="1"/>
      <w:marLeft w:val="0"/>
      <w:marRight w:val="0"/>
      <w:marTop w:val="0"/>
      <w:marBottom w:val="0"/>
      <w:divBdr>
        <w:top w:val="none" w:sz="0" w:space="0" w:color="auto"/>
        <w:left w:val="none" w:sz="0" w:space="0" w:color="auto"/>
        <w:bottom w:val="none" w:sz="0" w:space="0" w:color="auto"/>
        <w:right w:val="none" w:sz="0" w:space="0" w:color="auto"/>
      </w:divBdr>
    </w:div>
    <w:div w:id="820539474">
      <w:bodyDiv w:val="1"/>
      <w:marLeft w:val="0"/>
      <w:marRight w:val="0"/>
      <w:marTop w:val="0"/>
      <w:marBottom w:val="0"/>
      <w:divBdr>
        <w:top w:val="none" w:sz="0" w:space="0" w:color="auto"/>
        <w:left w:val="none" w:sz="0" w:space="0" w:color="auto"/>
        <w:bottom w:val="none" w:sz="0" w:space="0" w:color="auto"/>
        <w:right w:val="none" w:sz="0" w:space="0" w:color="auto"/>
      </w:divBdr>
    </w:div>
    <w:div w:id="826213286">
      <w:bodyDiv w:val="1"/>
      <w:marLeft w:val="0"/>
      <w:marRight w:val="0"/>
      <w:marTop w:val="0"/>
      <w:marBottom w:val="0"/>
      <w:divBdr>
        <w:top w:val="none" w:sz="0" w:space="0" w:color="auto"/>
        <w:left w:val="none" w:sz="0" w:space="0" w:color="auto"/>
        <w:bottom w:val="none" w:sz="0" w:space="0" w:color="auto"/>
        <w:right w:val="none" w:sz="0" w:space="0" w:color="auto"/>
      </w:divBdr>
    </w:div>
    <w:div w:id="846407340">
      <w:bodyDiv w:val="1"/>
      <w:marLeft w:val="0"/>
      <w:marRight w:val="0"/>
      <w:marTop w:val="0"/>
      <w:marBottom w:val="0"/>
      <w:divBdr>
        <w:top w:val="none" w:sz="0" w:space="0" w:color="auto"/>
        <w:left w:val="none" w:sz="0" w:space="0" w:color="auto"/>
        <w:bottom w:val="none" w:sz="0" w:space="0" w:color="auto"/>
        <w:right w:val="none" w:sz="0" w:space="0" w:color="auto"/>
      </w:divBdr>
    </w:div>
    <w:div w:id="884758855">
      <w:bodyDiv w:val="1"/>
      <w:marLeft w:val="0"/>
      <w:marRight w:val="0"/>
      <w:marTop w:val="0"/>
      <w:marBottom w:val="0"/>
      <w:divBdr>
        <w:top w:val="none" w:sz="0" w:space="0" w:color="auto"/>
        <w:left w:val="none" w:sz="0" w:space="0" w:color="auto"/>
        <w:bottom w:val="none" w:sz="0" w:space="0" w:color="auto"/>
        <w:right w:val="none" w:sz="0" w:space="0" w:color="auto"/>
      </w:divBdr>
    </w:div>
    <w:div w:id="924845612">
      <w:bodyDiv w:val="1"/>
      <w:marLeft w:val="0"/>
      <w:marRight w:val="0"/>
      <w:marTop w:val="0"/>
      <w:marBottom w:val="0"/>
      <w:divBdr>
        <w:top w:val="none" w:sz="0" w:space="0" w:color="auto"/>
        <w:left w:val="none" w:sz="0" w:space="0" w:color="auto"/>
        <w:bottom w:val="none" w:sz="0" w:space="0" w:color="auto"/>
        <w:right w:val="none" w:sz="0" w:space="0" w:color="auto"/>
      </w:divBdr>
    </w:div>
    <w:div w:id="966276968">
      <w:bodyDiv w:val="1"/>
      <w:marLeft w:val="0"/>
      <w:marRight w:val="0"/>
      <w:marTop w:val="0"/>
      <w:marBottom w:val="0"/>
      <w:divBdr>
        <w:top w:val="none" w:sz="0" w:space="0" w:color="auto"/>
        <w:left w:val="none" w:sz="0" w:space="0" w:color="auto"/>
        <w:bottom w:val="none" w:sz="0" w:space="0" w:color="auto"/>
        <w:right w:val="none" w:sz="0" w:space="0" w:color="auto"/>
      </w:divBdr>
    </w:div>
    <w:div w:id="981423380">
      <w:bodyDiv w:val="1"/>
      <w:marLeft w:val="0"/>
      <w:marRight w:val="0"/>
      <w:marTop w:val="0"/>
      <w:marBottom w:val="0"/>
      <w:divBdr>
        <w:top w:val="none" w:sz="0" w:space="0" w:color="auto"/>
        <w:left w:val="none" w:sz="0" w:space="0" w:color="auto"/>
        <w:bottom w:val="none" w:sz="0" w:space="0" w:color="auto"/>
        <w:right w:val="none" w:sz="0" w:space="0" w:color="auto"/>
      </w:divBdr>
    </w:div>
    <w:div w:id="1000158274">
      <w:bodyDiv w:val="1"/>
      <w:marLeft w:val="0"/>
      <w:marRight w:val="0"/>
      <w:marTop w:val="0"/>
      <w:marBottom w:val="0"/>
      <w:divBdr>
        <w:top w:val="none" w:sz="0" w:space="0" w:color="auto"/>
        <w:left w:val="none" w:sz="0" w:space="0" w:color="auto"/>
        <w:bottom w:val="none" w:sz="0" w:space="0" w:color="auto"/>
        <w:right w:val="none" w:sz="0" w:space="0" w:color="auto"/>
      </w:divBdr>
    </w:div>
    <w:div w:id="1071081896">
      <w:bodyDiv w:val="1"/>
      <w:marLeft w:val="0"/>
      <w:marRight w:val="0"/>
      <w:marTop w:val="0"/>
      <w:marBottom w:val="0"/>
      <w:divBdr>
        <w:top w:val="none" w:sz="0" w:space="0" w:color="auto"/>
        <w:left w:val="none" w:sz="0" w:space="0" w:color="auto"/>
        <w:bottom w:val="none" w:sz="0" w:space="0" w:color="auto"/>
        <w:right w:val="none" w:sz="0" w:space="0" w:color="auto"/>
      </w:divBdr>
    </w:div>
    <w:div w:id="1072703623">
      <w:bodyDiv w:val="1"/>
      <w:marLeft w:val="0"/>
      <w:marRight w:val="0"/>
      <w:marTop w:val="0"/>
      <w:marBottom w:val="0"/>
      <w:divBdr>
        <w:top w:val="none" w:sz="0" w:space="0" w:color="auto"/>
        <w:left w:val="none" w:sz="0" w:space="0" w:color="auto"/>
        <w:bottom w:val="none" w:sz="0" w:space="0" w:color="auto"/>
        <w:right w:val="none" w:sz="0" w:space="0" w:color="auto"/>
      </w:divBdr>
    </w:div>
    <w:div w:id="1110592760">
      <w:bodyDiv w:val="1"/>
      <w:marLeft w:val="0"/>
      <w:marRight w:val="0"/>
      <w:marTop w:val="0"/>
      <w:marBottom w:val="0"/>
      <w:divBdr>
        <w:top w:val="none" w:sz="0" w:space="0" w:color="auto"/>
        <w:left w:val="none" w:sz="0" w:space="0" w:color="auto"/>
        <w:bottom w:val="none" w:sz="0" w:space="0" w:color="auto"/>
        <w:right w:val="none" w:sz="0" w:space="0" w:color="auto"/>
      </w:divBdr>
    </w:div>
    <w:div w:id="1131169230">
      <w:bodyDiv w:val="1"/>
      <w:marLeft w:val="0"/>
      <w:marRight w:val="0"/>
      <w:marTop w:val="0"/>
      <w:marBottom w:val="0"/>
      <w:divBdr>
        <w:top w:val="none" w:sz="0" w:space="0" w:color="auto"/>
        <w:left w:val="none" w:sz="0" w:space="0" w:color="auto"/>
        <w:bottom w:val="none" w:sz="0" w:space="0" w:color="auto"/>
        <w:right w:val="none" w:sz="0" w:space="0" w:color="auto"/>
      </w:divBdr>
    </w:div>
    <w:div w:id="1175997148">
      <w:bodyDiv w:val="1"/>
      <w:marLeft w:val="0"/>
      <w:marRight w:val="0"/>
      <w:marTop w:val="0"/>
      <w:marBottom w:val="0"/>
      <w:divBdr>
        <w:top w:val="none" w:sz="0" w:space="0" w:color="auto"/>
        <w:left w:val="none" w:sz="0" w:space="0" w:color="auto"/>
        <w:bottom w:val="none" w:sz="0" w:space="0" w:color="auto"/>
        <w:right w:val="none" w:sz="0" w:space="0" w:color="auto"/>
      </w:divBdr>
    </w:div>
    <w:div w:id="1237007396">
      <w:bodyDiv w:val="1"/>
      <w:marLeft w:val="0"/>
      <w:marRight w:val="0"/>
      <w:marTop w:val="0"/>
      <w:marBottom w:val="0"/>
      <w:divBdr>
        <w:top w:val="none" w:sz="0" w:space="0" w:color="auto"/>
        <w:left w:val="none" w:sz="0" w:space="0" w:color="auto"/>
        <w:bottom w:val="none" w:sz="0" w:space="0" w:color="auto"/>
        <w:right w:val="none" w:sz="0" w:space="0" w:color="auto"/>
      </w:divBdr>
    </w:div>
    <w:div w:id="1319532014">
      <w:bodyDiv w:val="1"/>
      <w:marLeft w:val="0"/>
      <w:marRight w:val="0"/>
      <w:marTop w:val="0"/>
      <w:marBottom w:val="0"/>
      <w:divBdr>
        <w:top w:val="none" w:sz="0" w:space="0" w:color="auto"/>
        <w:left w:val="none" w:sz="0" w:space="0" w:color="auto"/>
        <w:bottom w:val="none" w:sz="0" w:space="0" w:color="auto"/>
        <w:right w:val="none" w:sz="0" w:space="0" w:color="auto"/>
      </w:divBdr>
    </w:div>
    <w:div w:id="1338075086">
      <w:bodyDiv w:val="1"/>
      <w:marLeft w:val="0"/>
      <w:marRight w:val="0"/>
      <w:marTop w:val="0"/>
      <w:marBottom w:val="0"/>
      <w:divBdr>
        <w:top w:val="none" w:sz="0" w:space="0" w:color="auto"/>
        <w:left w:val="none" w:sz="0" w:space="0" w:color="auto"/>
        <w:bottom w:val="none" w:sz="0" w:space="0" w:color="auto"/>
        <w:right w:val="none" w:sz="0" w:space="0" w:color="auto"/>
      </w:divBdr>
    </w:div>
    <w:div w:id="1368025188">
      <w:bodyDiv w:val="1"/>
      <w:marLeft w:val="0"/>
      <w:marRight w:val="0"/>
      <w:marTop w:val="0"/>
      <w:marBottom w:val="0"/>
      <w:divBdr>
        <w:top w:val="none" w:sz="0" w:space="0" w:color="auto"/>
        <w:left w:val="none" w:sz="0" w:space="0" w:color="auto"/>
        <w:bottom w:val="none" w:sz="0" w:space="0" w:color="auto"/>
        <w:right w:val="none" w:sz="0" w:space="0" w:color="auto"/>
      </w:divBdr>
    </w:div>
    <w:div w:id="1404177519">
      <w:bodyDiv w:val="1"/>
      <w:marLeft w:val="0"/>
      <w:marRight w:val="0"/>
      <w:marTop w:val="0"/>
      <w:marBottom w:val="0"/>
      <w:divBdr>
        <w:top w:val="none" w:sz="0" w:space="0" w:color="auto"/>
        <w:left w:val="none" w:sz="0" w:space="0" w:color="auto"/>
        <w:bottom w:val="none" w:sz="0" w:space="0" w:color="auto"/>
        <w:right w:val="none" w:sz="0" w:space="0" w:color="auto"/>
      </w:divBdr>
    </w:div>
    <w:div w:id="1428698430">
      <w:bodyDiv w:val="1"/>
      <w:marLeft w:val="0"/>
      <w:marRight w:val="0"/>
      <w:marTop w:val="0"/>
      <w:marBottom w:val="0"/>
      <w:divBdr>
        <w:top w:val="none" w:sz="0" w:space="0" w:color="auto"/>
        <w:left w:val="none" w:sz="0" w:space="0" w:color="auto"/>
        <w:bottom w:val="none" w:sz="0" w:space="0" w:color="auto"/>
        <w:right w:val="none" w:sz="0" w:space="0" w:color="auto"/>
      </w:divBdr>
    </w:div>
    <w:div w:id="1440754701">
      <w:bodyDiv w:val="1"/>
      <w:marLeft w:val="0"/>
      <w:marRight w:val="0"/>
      <w:marTop w:val="0"/>
      <w:marBottom w:val="0"/>
      <w:divBdr>
        <w:top w:val="none" w:sz="0" w:space="0" w:color="auto"/>
        <w:left w:val="none" w:sz="0" w:space="0" w:color="auto"/>
        <w:bottom w:val="none" w:sz="0" w:space="0" w:color="auto"/>
        <w:right w:val="none" w:sz="0" w:space="0" w:color="auto"/>
      </w:divBdr>
    </w:div>
    <w:div w:id="1451824140">
      <w:bodyDiv w:val="1"/>
      <w:marLeft w:val="0"/>
      <w:marRight w:val="0"/>
      <w:marTop w:val="0"/>
      <w:marBottom w:val="0"/>
      <w:divBdr>
        <w:top w:val="none" w:sz="0" w:space="0" w:color="auto"/>
        <w:left w:val="none" w:sz="0" w:space="0" w:color="auto"/>
        <w:bottom w:val="none" w:sz="0" w:space="0" w:color="auto"/>
        <w:right w:val="none" w:sz="0" w:space="0" w:color="auto"/>
      </w:divBdr>
    </w:div>
    <w:div w:id="1474641545">
      <w:bodyDiv w:val="1"/>
      <w:marLeft w:val="0"/>
      <w:marRight w:val="0"/>
      <w:marTop w:val="0"/>
      <w:marBottom w:val="0"/>
      <w:divBdr>
        <w:top w:val="none" w:sz="0" w:space="0" w:color="auto"/>
        <w:left w:val="none" w:sz="0" w:space="0" w:color="auto"/>
        <w:bottom w:val="none" w:sz="0" w:space="0" w:color="auto"/>
        <w:right w:val="none" w:sz="0" w:space="0" w:color="auto"/>
      </w:divBdr>
    </w:div>
    <w:div w:id="1476528684">
      <w:bodyDiv w:val="1"/>
      <w:marLeft w:val="0"/>
      <w:marRight w:val="0"/>
      <w:marTop w:val="0"/>
      <w:marBottom w:val="0"/>
      <w:divBdr>
        <w:top w:val="none" w:sz="0" w:space="0" w:color="auto"/>
        <w:left w:val="none" w:sz="0" w:space="0" w:color="auto"/>
        <w:bottom w:val="none" w:sz="0" w:space="0" w:color="auto"/>
        <w:right w:val="none" w:sz="0" w:space="0" w:color="auto"/>
      </w:divBdr>
    </w:div>
    <w:div w:id="1480418331">
      <w:bodyDiv w:val="1"/>
      <w:marLeft w:val="0"/>
      <w:marRight w:val="0"/>
      <w:marTop w:val="0"/>
      <w:marBottom w:val="0"/>
      <w:divBdr>
        <w:top w:val="none" w:sz="0" w:space="0" w:color="auto"/>
        <w:left w:val="none" w:sz="0" w:space="0" w:color="auto"/>
        <w:bottom w:val="none" w:sz="0" w:space="0" w:color="auto"/>
        <w:right w:val="none" w:sz="0" w:space="0" w:color="auto"/>
      </w:divBdr>
    </w:div>
    <w:div w:id="1487549039">
      <w:bodyDiv w:val="1"/>
      <w:marLeft w:val="0"/>
      <w:marRight w:val="0"/>
      <w:marTop w:val="0"/>
      <w:marBottom w:val="0"/>
      <w:divBdr>
        <w:top w:val="none" w:sz="0" w:space="0" w:color="auto"/>
        <w:left w:val="none" w:sz="0" w:space="0" w:color="auto"/>
        <w:bottom w:val="none" w:sz="0" w:space="0" w:color="auto"/>
        <w:right w:val="none" w:sz="0" w:space="0" w:color="auto"/>
      </w:divBdr>
    </w:div>
    <w:div w:id="1493369107">
      <w:bodyDiv w:val="1"/>
      <w:marLeft w:val="0"/>
      <w:marRight w:val="0"/>
      <w:marTop w:val="0"/>
      <w:marBottom w:val="0"/>
      <w:divBdr>
        <w:top w:val="none" w:sz="0" w:space="0" w:color="auto"/>
        <w:left w:val="none" w:sz="0" w:space="0" w:color="auto"/>
        <w:bottom w:val="none" w:sz="0" w:space="0" w:color="auto"/>
        <w:right w:val="none" w:sz="0" w:space="0" w:color="auto"/>
      </w:divBdr>
    </w:div>
    <w:div w:id="1535117289">
      <w:bodyDiv w:val="1"/>
      <w:marLeft w:val="0"/>
      <w:marRight w:val="0"/>
      <w:marTop w:val="0"/>
      <w:marBottom w:val="0"/>
      <w:divBdr>
        <w:top w:val="none" w:sz="0" w:space="0" w:color="auto"/>
        <w:left w:val="none" w:sz="0" w:space="0" w:color="auto"/>
        <w:bottom w:val="none" w:sz="0" w:space="0" w:color="auto"/>
        <w:right w:val="none" w:sz="0" w:space="0" w:color="auto"/>
      </w:divBdr>
    </w:div>
    <w:div w:id="1568540358">
      <w:bodyDiv w:val="1"/>
      <w:marLeft w:val="0"/>
      <w:marRight w:val="0"/>
      <w:marTop w:val="0"/>
      <w:marBottom w:val="0"/>
      <w:divBdr>
        <w:top w:val="none" w:sz="0" w:space="0" w:color="auto"/>
        <w:left w:val="none" w:sz="0" w:space="0" w:color="auto"/>
        <w:bottom w:val="none" w:sz="0" w:space="0" w:color="auto"/>
        <w:right w:val="none" w:sz="0" w:space="0" w:color="auto"/>
      </w:divBdr>
    </w:div>
    <w:div w:id="1576546930">
      <w:bodyDiv w:val="1"/>
      <w:marLeft w:val="0"/>
      <w:marRight w:val="0"/>
      <w:marTop w:val="0"/>
      <w:marBottom w:val="0"/>
      <w:divBdr>
        <w:top w:val="none" w:sz="0" w:space="0" w:color="auto"/>
        <w:left w:val="none" w:sz="0" w:space="0" w:color="auto"/>
        <w:bottom w:val="none" w:sz="0" w:space="0" w:color="auto"/>
        <w:right w:val="none" w:sz="0" w:space="0" w:color="auto"/>
      </w:divBdr>
    </w:div>
    <w:div w:id="1578829878">
      <w:bodyDiv w:val="1"/>
      <w:marLeft w:val="0"/>
      <w:marRight w:val="0"/>
      <w:marTop w:val="0"/>
      <w:marBottom w:val="0"/>
      <w:divBdr>
        <w:top w:val="none" w:sz="0" w:space="0" w:color="auto"/>
        <w:left w:val="none" w:sz="0" w:space="0" w:color="auto"/>
        <w:bottom w:val="none" w:sz="0" w:space="0" w:color="auto"/>
        <w:right w:val="none" w:sz="0" w:space="0" w:color="auto"/>
      </w:divBdr>
    </w:div>
    <w:div w:id="1592815354">
      <w:bodyDiv w:val="1"/>
      <w:marLeft w:val="0"/>
      <w:marRight w:val="0"/>
      <w:marTop w:val="0"/>
      <w:marBottom w:val="0"/>
      <w:divBdr>
        <w:top w:val="none" w:sz="0" w:space="0" w:color="auto"/>
        <w:left w:val="none" w:sz="0" w:space="0" w:color="auto"/>
        <w:bottom w:val="none" w:sz="0" w:space="0" w:color="auto"/>
        <w:right w:val="none" w:sz="0" w:space="0" w:color="auto"/>
      </w:divBdr>
    </w:div>
    <w:div w:id="1625188399">
      <w:bodyDiv w:val="1"/>
      <w:marLeft w:val="0"/>
      <w:marRight w:val="0"/>
      <w:marTop w:val="0"/>
      <w:marBottom w:val="0"/>
      <w:divBdr>
        <w:top w:val="none" w:sz="0" w:space="0" w:color="auto"/>
        <w:left w:val="none" w:sz="0" w:space="0" w:color="auto"/>
        <w:bottom w:val="none" w:sz="0" w:space="0" w:color="auto"/>
        <w:right w:val="none" w:sz="0" w:space="0" w:color="auto"/>
      </w:divBdr>
    </w:div>
    <w:div w:id="1731884295">
      <w:bodyDiv w:val="1"/>
      <w:marLeft w:val="0"/>
      <w:marRight w:val="0"/>
      <w:marTop w:val="0"/>
      <w:marBottom w:val="0"/>
      <w:divBdr>
        <w:top w:val="none" w:sz="0" w:space="0" w:color="auto"/>
        <w:left w:val="none" w:sz="0" w:space="0" w:color="auto"/>
        <w:bottom w:val="none" w:sz="0" w:space="0" w:color="auto"/>
        <w:right w:val="none" w:sz="0" w:space="0" w:color="auto"/>
      </w:divBdr>
    </w:div>
    <w:div w:id="1732190037">
      <w:bodyDiv w:val="1"/>
      <w:marLeft w:val="0"/>
      <w:marRight w:val="0"/>
      <w:marTop w:val="0"/>
      <w:marBottom w:val="0"/>
      <w:divBdr>
        <w:top w:val="none" w:sz="0" w:space="0" w:color="auto"/>
        <w:left w:val="none" w:sz="0" w:space="0" w:color="auto"/>
        <w:bottom w:val="none" w:sz="0" w:space="0" w:color="auto"/>
        <w:right w:val="none" w:sz="0" w:space="0" w:color="auto"/>
      </w:divBdr>
    </w:div>
    <w:div w:id="1781946574">
      <w:bodyDiv w:val="1"/>
      <w:marLeft w:val="0"/>
      <w:marRight w:val="0"/>
      <w:marTop w:val="0"/>
      <w:marBottom w:val="0"/>
      <w:divBdr>
        <w:top w:val="none" w:sz="0" w:space="0" w:color="auto"/>
        <w:left w:val="none" w:sz="0" w:space="0" w:color="auto"/>
        <w:bottom w:val="none" w:sz="0" w:space="0" w:color="auto"/>
        <w:right w:val="none" w:sz="0" w:space="0" w:color="auto"/>
      </w:divBdr>
    </w:div>
    <w:div w:id="1813643937">
      <w:bodyDiv w:val="1"/>
      <w:marLeft w:val="0"/>
      <w:marRight w:val="0"/>
      <w:marTop w:val="0"/>
      <w:marBottom w:val="0"/>
      <w:divBdr>
        <w:top w:val="none" w:sz="0" w:space="0" w:color="auto"/>
        <w:left w:val="none" w:sz="0" w:space="0" w:color="auto"/>
        <w:bottom w:val="none" w:sz="0" w:space="0" w:color="auto"/>
        <w:right w:val="none" w:sz="0" w:space="0" w:color="auto"/>
      </w:divBdr>
    </w:div>
    <w:div w:id="1841309316">
      <w:bodyDiv w:val="1"/>
      <w:marLeft w:val="0"/>
      <w:marRight w:val="0"/>
      <w:marTop w:val="0"/>
      <w:marBottom w:val="0"/>
      <w:divBdr>
        <w:top w:val="none" w:sz="0" w:space="0" w:color="auto"/>
        <w:left w:val="none" w:sz="0" w:space="0" w:color="auto"/>
        <w:bottom w:val="none" w:sz="0" w:space="0" w:color="auto"/>
        <w:right w:val="none" w:sz="0" w:space="0" w:color="auto"/>
      </w:divBdr>
    </w:div>
    <w:div w:id="1879850107">
      <w:bodyDiv w:val="1"/>
      <w:marLeft w:val="0"/>
      <w:marRight w:val="0"/>
      <w:marTop w:val="0"/>
      <w:marBottom w:val="0"/>
      <w:divBdr>
        <w:top w:val="none" w:sz="0" w:space="0" w:color="auto"/>
        <w:left w:val="none" w:sz="0" w:space="0" w:color="auto"/>
        <w:bottom w:val="none" w:sz="0" w:space="0" w:color="auto"/>
        <w:right w:val="none" w:sz="0" w:space="0" w:color="auto"/>
      </w:divBdr>
    </w:div>
    <w:div w:id="1881896039">
      <w:bodyDiv w:val="1"/>
      <w:marLeft w:val="0"/>
      <w:marRight w:val="0"/>
      <w:marTop w:val="0"/>
      <w:marBottom w:val="0"/>
      <w:divBdr>
        <w:top w:val="none" w:sz="0" w:space="0" w:color="auto"/>
        <w:left w:val="none" w:sz="0" w:space="0" w:color="auto"/>
        <w:bottom w:val="none" w:sz="0" w:space="0" w:color="auto"/>
        <w:right w:val="none" w:sz="0" w:space="0" w:color="auto"/>
      </w:divBdr>
    </w:div>
    <w:div w:id="1912933713">
      <w:bodyDiv w:val="1"/>
      <w:marLeft w:val="0"/>
      <w:marRight w:val="0"/>
      <w:marTop w:val="0"/>
      <w:marBottom w:val="0"/>
      <w:divBdr>
        <w:top w:val="none" w:sz="0" w:space="0" w:color="auto"/>
        <w:left w:val="none" w:sz="0" w:space="0" w:color="auto"/>
        <w:bottom w:val="none" w:sz="0" w:space="0" w:color="auto"/>
        <w:right w:val="none" w:sz="0" w:space="0" w:color="auto"/>
      </w:divBdr>
    </w:div>
    <w:div w:id="1920677029">
      <w:bodyDiv w:val="1"/>
      <w:marLeft w:val="0"/>
      <w:marRight w:val="0"/>
      <w:marTop w:val="0"/>
      <w:marBottom w:val="0"/>
      <w:divBdr>
        <w:top w:val="none" w:sz="0" w:space="0" w:color="auto"/>
        <w:left w:val="none" w:sz="0" w:space="0" w:color="auto"/>
        <w:bottom w:val="none" w:sz="0" w:space="0" w:color="auto"/>
        <w:right w:val="none" w:sz="0" w:space="0" w:color="auto"/>
      </w:divBdr>
    </w:div>
    <w:div w:id="1921984693">
      <w:bodyDiv w:val="1"/>
      <w:marLeft w:val="0"/>
      <w:marRight w:val="0"/>
      <w:marTop w:val="0"/>
      <w:marBottom w:val="0"/>
      <w:divBdr>
        <w:top w:val="none" w:sz="0" w:space="0" w:color="auto"/>
        <w:left w:val="none" w:sz="0" w:space="0" w:color="auto"/>
        <w:bottom w:val="none" w:sz="0" w:space="0" w:color="auto"/>
        <w:right w:val="none" w:sz="0" w:space="0" w:color="auto"/>
      </w:divBdr>
    </w:div>
    <w:div w:id="1954701273">
      <w:bodyDiv w:val="1"/>
      <w:marLeft w:val="0"/>
      <w:marRight w:val="0"/>
      <w:marTop w:val="0"/>
      <w:marBottom w:val="0"/>
      <w:divBdr>
        <w:top w:val="none" w:sz="0" w:space="0" w:color="auto"/>
        <w:left w:val="none" w:sz="0" w:space="0" w:color="auto"/>
        <w:bottom w:val="none" w:sz="0" w:space="0" w:color="auto"/>
        <w:right w:val="none" w:sz="0" w:space="0" w:color="auto"/>
      </w:divBdr>
    </w:div>
    <w:div w:id="1968586687">
      <w:bodyDiv w:val="1"/>
      <w:marLeft w:val="0"/>
      <w:marRight w:val="0"/>
      <w:marTop w:val="0"/>
      <w:marBottom w:val="0"/>
      <w:divBdr>
        <w:top w:val="none" w:sz="0" w:space="0" w:color="auto"/>
        <w:left w:val="none" w:sz="0" w:space="0" w:color="auto"/>
        <w:bottom w:val="none" w:sz="0" w:space="0" w:color="auto"/>
        <w:right w:val="none" w:sz="0" w:space="0" w:color="auto"/>
      </w:divBdr>
    </w:div>
    <w:div w:id="1982538294">
      <w:bodyDiv w:val="1"/>
      <w:marLeft w:val="0"/>
      <w:marRight w:val="0"/>
      <w:marTop w:val="0"/>
      <w:marBottom w:val="0"/>
      <w:divBdr>
        <w:top w:val="none" w:sz="0" w:space="0" w:color="auto"/>
        <w:left w:val="none" w:sz="0" w:space="0" w:color="auto"/>
        <w:bottom w:val="none" w:sz="0" w:space="0" w:color="auto"/>
        <w:right w:val="none" w:sz="0" w:space="0" w:color="auto"/>
      </w:divBdr>
    </w:div>
    <w:div w:id="2032411658">
      <w:bodyDiv w:val="1"/>
      <w:marLeft w:val="0"/>
      <w:marRight w:val="0"/>
      <w:marTop w:val="0"/>
      <w:marBottom w:val="0"/>
      <w:divBdr>
        <w:top w:val="none" w:sz="0" w:space="0" w:color="auto"/>
        <w:left w:val="none" w:sz="0" w:space="0" w:color="auto"/>
        <w:bottom w:val="none" w:sz="0" w:space="0" w:color="auto"/>
        <w:right w:val="none" w:sz="0" w:space="0" w:color="auto"/>
      </w:divBdr>
    </w:div>
    <w:div w:id="2041661590">
      <w:bodyDiv w:val="1"/>
      <w:marLeft w:val="0"/>
      <w:marRight w:val="0"/>
      <w:marTop w:val="0"/>
      <w:marBottom w:val="0"/>
      <w:divBdr>
        <w:top w:val="none" w:sz="0" w:space="0" w:color="auto"/>
        <w:left w:val="none" w:sz="0" w:space="0" w:color="auto"/>
        <w:bottom w:val="none" w:sz="0" w:space="0" w:color="auto"/>
        <w:right w:val="none" w:sz="0" w:space="0" w:color="auto"/>
      </w:divBdr>
    </w:div>
    <w:div w:id="2094548785">
      <w:bodyDiv w:val="1"/>
      <w:marLeft w:val="0"/>
      <w:marRight w:val="0"/>
      <w:marTop w:val="0"/>
      <w:marBottom w:val="0"/>
      <w:divBdr>
        <w:top w:val="none" w:sz="0" w:space="0" w:color="auto"/>
        <w:left w:val="none" w:sz="0" w:space="0" w:color="auto"/>
        <w:bottom w:val="none" w:sz="0" w:space="0" w:color="auto"/>
        <w:right w:val="none" w:sz="0" w:space="0" w:color="auto"/>
      </w:divBdr>
    </w:div>
    <w:div w:id="213713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vuegeo-univdaloa.ne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srabat.ac.ma/wp-content/uploads/2024/12/Bueletin_BIS_SV_N%C2%B046_2024_Kouassi_et_al_4.pdf"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Classeur1"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Classeur1"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2180109361329835"/>
          <c:y val="6.9088129159573922E-2"/>
          <c:w val="0.54104374453193349"/>
          <c:h val="0.69142970547211968"/>
        </c:manualLayout>
      </c:layout>
      <c:pieChart>
        <c:varyColors val="1"/>
        <c:ser>
          <c:idx val="0"/>
          <c:order val="0"/>
          <c:dPt>
            <c:idx val="0"/>
            <c:spPr>
              <a:pattFill prst="pct25">
                <a:fgClr>
                  <a:schemeClr val="tx1"/>
                </a:fgClr>
                <a:bgClr>
                  <a:schemeClr val="bg1"/>
                </a:bgClr>
              </a:pattFill>
              <a:ln w="19050">
                <a:solidFill>
                  <a:schemeClr val="tx1"/>
                </a:solidFill>
              </a:ln>
              <a:effectLst/>
            </c:spPr>
            <c:extLst xmlns:c16r2="http://schemas.microsoft.com/office/drawing/2015/06/chart">
              <c:ext xmlns:c16="http://schemas.microsoft.com/office/drawing/2014/chart" uri="{C3380CC4-5D6E-409C-BE32-E72D297353CC}">
                <c16:uniqueId val="{00000001-70F2-40A2-9AE1-8DB690ECD794}"/>
              </c:ext>
            </c:extLst>
          </c:dPt>
          <c:dPt>
            <c:idx val="1"/>
            <c:spPr>
              <a:pattFill prst="pct70">
                <a:fgClr>
                  <a:schemeClr val="tx1"/>
                </a:fgClr>
                <a:bgClr>
                  <a:schemeClr val="bg1"/>
                </a:bgClr>
              </a:pattFill>
              <a:ln w="19050">
                <a:solidFill>
                  <a:schemeClr val="tx1"/>
                </a:solidFill>
              </a:ln>
              <a:effectLst/>
            </c:spPr>
            <c:extLst xmlns:c16r2="http://schemas.microsoft.com/office/drawing/2015/06/chart">
              <c:ext xmlns:c16="http://schemas.microsoft.com/office/drawing/2014/chart" uri="{C3380CC4-5D6E-409C-BE32-E72D297353CC}">
                <c16:uniqueId val="{00000003-70F2-40A2-9AE1-8DB690ECD794}"/>
              </c:ext>
            </c:extLst>
          </c:dPt>
          <c:dPt>
            <c:idx val="2"/>
            <c:spPr>
              <a:pattFill prst="dashVert">
                <a:fgClr>
                  <a:schemeClr val="tx1"/>
                </a:fgClr>
                <a:bgClr>
                  <a:schemeClr val="bg1"/>
                </a:bgClr>
              </a:pattFill>
              <a:ln w="19050">
                <a:solidFill>
                  <a:schemeClr val="tx1"/>
                </a:solidFill>
              </a:ln>
              <a:effectLst/>
            </c:spPr>
            <c:extLst xmlns:c16r2="http://schemas.microsoft.com/office/drawing/2015/06/chart">
              <c:ext xmlns:c16="http://schemas.microsoft.com/office/drawing/2014/chart" uri="{C3380CC4-5D6E-409C-BE32-E72D297353CC}">
                <c16:uniqueId val="{00000005-70F2-40A2-9AE1-8DB690ECD794}"/>
              </c:ext>
            </c:extLst>
          </c:dPt>
          <c:dPt>
            <c:idx val="3"/>
            <c:spPr>
              <a:pattFill prst="diagBrick">
                <a:fgClr>
                  <a:schemeClr val="tx1"/>
                </a:fgClr>
                <a:bgClr>
                  <a:schemeClr val="bg1"/>
                </a:bgClr>
              </a:pattFill>
              <a:ln w="19050">
                <a:solidFill>
                  <a:schemeClr val="tx1"/>
                </a:solidFill>
              </a:ln>
              <a:effectLst/>
            </c:spPr>
            <c:extLst xmlns:c16r2="http://schemas.microsoft.com/office/drawing/2015/06/chart">
              <c:ext xmlns:c16="http://schemas.microsoft.com/office/drawing/2014/chart" uri="{C3380CC4-5D6E-409C-BE32-E72D297353CC}">
                <c16:uniqueId val="{00000007-70F2-40A2-9AE1-8DB690ECD794}"/>
              </c:ext>
            </c:extLst>
          </c:dPt>
          <c:dLbls>
            <c:dLbl>
              <c:idx val="0"/>
              <c:tx>
                <c:rich>
                  <a:bodyPr/>
                  <a:lstStyle/>
                  <a:p>
                    <a:r>
                      <a:rPr lang="en-US"/>
                      <a:t>72,39%</a:t>
                    </a:r>
                  </a:p>
                </c:rich>
              </c:tx>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70F2-40A2-9AE1-8DB690ECD794}"/>
                </c:ext>
              </c:extLst>
            </c:dLbl>
            <c:dLbl>
              <c:idx val="1"/>
              <c:tx>
                <c:rich>
                  <a:bodyPr/>
                  <a:lstStyle/>
                  <a:p>
                    <a:fld id="{7A27361E-7EB7-4D5D-B78A-2F2FB24EFBD4}" type="VALUE">
                      <a:rPr lang="en-US"/>
                      <a:pPr/>
                      <a:t>[VALUE]</a:t>
                    </a:fld>
                    <a:endParaRPr lang="en-US"/>
                  </a:p>
                </c:rich>
              </c:tx>
              <c:showPercent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3-70F2-40A2-9AE1-8DB690ECD794}"/>
                </c:ext>
              </c:extLst>
            </c:dLbl>
            <c:dLbl>
              <c:idx val="2"/>
              <c:layout>
                <c:manualLayout>
                  <c:x val="9.2232502187226575E-2"/>
                  <c:y val="0.1262813502478857"/>
                </c:manualLayout>
              </c:layout>
              <c:tx>
                <c:rich>
                  <a:bodyPr/>
                  <a:lstStyle/>
                  <a:p>
                    <a:r>
                      <a:rPr lang="en-US"/>
                      <a:t>5,67%</a:t>
                    </a:r>
                  </a:p>
                </c:rich>
              </c:tx>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70F2-40A2-9AE1-8DB690ECD794}"/>
                </c:ext>
              </c:extLst>
            </c:dLbl>
            <c:dLbl>
              <c:idx val="3"/>
              <c:tx>
                <c:rich>
                  <a:bodyPr/>
                  <a:lstStyle/>
                  <a:p>
                    <a:r>
                      <a:rPr lang="en-US"/>
                      <a:t>9,86%</a:t>
                    </a:r>
                  </a:p>
                </c:rich>
              </c:tx>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70F2-40A2-9AE1-8DB690ECD794}"/>
                </c:ext>
              </c:extLst>
            </c:dLbl>
            <c:spPr>
              <a:solidFill>
                <a:schemeClr val="bg1"/>
              </a:solid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en-US"/>
              </a:p>
            </c:txPr>
            <c:showPercent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Feuil1!$A$2:$A$5</c:f>
              <c:strCache>
                <c:ptCount val="4"/>
                <c:pt idx="0">
                  <c:v>Cichlidae</c:v>
                </c:pt>
                <c:pt idx="1">
                  <c:v>Claroteidae</c:v>
                </c:pt>
                <c:pt idx="2">
                  <c:v>Alestidae</c:v>
                </c:pt>
                <c:pt idx="3">
                  <c:v>Autres familles</c:v>
                </c:pt>
              </c:strCache>
            </c:strRef>
          </c:cat>
          <c:val>
            <c:numRef>
              <c:f>Feuil1!$B$2:$B$5</c:f>
              <c:numCache>
                <c:formatCode>0.00%</c:formatCode>
                <c:ptCount val="4"/>
                <c:pt idx="0">
                  <c:v>0.72390000000000021</c:v>
                </c:pt>
                <c:pt idx="1">
                  <c:v>0.1208</c:v>
                </c:pt>
                <c:pt idx="2">
                  <c:v>5.6700000000000014E-2</c:v>
                </c:pt>
                <c:pt idx="3">
                  <c:v>9.8600000000000076E-2</c:v>
                </c:pt>
              </c:numCache>
            </c:numRef>
          </c:val>
          <c:extLst xmlns:c16r2="http://schemas.microsoft.com/office/drawing/2015/06/chart">
            <c:ext xmlns:c16="http://schemas.microsoft.com/office/drawing/2014/chart" uri="{C3380CC4-5D6E-409C-BE32-E72D297353CC}">
              <c16:uniqueId val="{00000008-70F2-40A2-9AE1-8DB690ECD794}"/>
            </c:ext>
          </c:extLst>
        </c:ser>
        <c:dLbls>
          <c:showPercent val="1"/>
        </c:dLbls>
        <c:firstSliceAng val="0"/>
      </c:pieChart>
      <c:spPr>
        <a:noFill/>
        <a:ln>
          <a:noFill/>
        </a:ln>
        <a:effectLst/>
      </c:spPr>
    </c:plotArea>
    <c:legend>
      <c:legendPos val="r"/>
      <c:legendEntry>
        <c:idx val="0"/>
        <c:txPr>
          <a:bodyPr rot="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legendEntry>
      <c:legendEntry>
        <c:idx val="1"/>
        <c:txPr>
          <a:bodyPr rot="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legendEntry>
      <c:legendEntry>
        <c:idx val="2"/>
        <c:txPr>
          <a:bodyPr rot="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legendEntry>
      <c:legendEntry>
        <c:idx val="3"/>
        <c:txPr>
          <a:bodyPr rot="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legendEntry>
      <c:layout>
        <c:manualLayout>
          <c:xMode val="edge"/>
          <c:yMode val="edge"/>
          <c:x val="0.168175634295713"/>
          <c:y val="0.79950860774990951"/>
          <c:w val="0.60960214348206454"/>
          <c:h val="0.14608689089582666"/>
        </c:manualLayout>
      </c:layout>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US"/>
  <c:clrMapOvr bg1="lt1" tx1="dk1" bg2="lt2" tx2="dk2" accent1="accent1" accent2="accent2" accent3="accent3" accent4="accent4" accent5="accent5" accent6="accent6" hlink="hlink" folHlink="folHlink"/>
  <c:chart>
    <c:autoTitleDeleted val="1"/>
    <c:plotArea>
      <c:layout/>
      <c:doughnutChart>
        <c:varyColors val="1"/>
        <c:ser>
          <c:idx val="0"/>
          <c:order val="0"/>
          <c:dPt>
            <c:idx val="0"/>
            <c:spPr>
              <a:pattFill prst="pct40">
                <a:fgClr>
                  <a:schemeClr val="tx1"/>
                </a:fgClr>
                <a:bgClr>
                  <a:schemeClr val="bg1"/>
                </a:bgClr>
              </a:pattFill>
              <a:ln w="19050">
                <a:solidFill>
                  <a:schemeClr val="tx1"/>
                </a:solidFill>
              </a:ln>
              <a:effectLst/>
            </c:spPr>
            <c:extLst xmlns:c16r2="http://schemas.microsoft.com/office/drawing/2015/06/chart">
              <c:ext xmlns:c16="http://schemas.microsoft.com/office/drawing/2014/chart" uri="{C3380CC4-5D6E-409C-BE32-E72D297353CC}">
                <c16:uniqueId val="{00000001-48D2-46E9-B008-AEFFF8D4214F}"/>
              </c:ext>
            </c:extLst>
          </c:dPt>
          <c:dPt>
            <c:idx val="1"/>
            <c:spPr>
              <a:pattFill prst="pct10">
                <a:fgClr>
                  <a:schemeClr val="tx1"/>
                </a:fgClr>
                <a:bgClr>
                  <a:schemeClr val="bg1"/>
                </a:bgClr>
              </a:pattFill>
              <a:ln w="19050">
                <a:solidFill>
                  <a:schemeClr val="tx1"/>
                </a:solidFill>
              </a:ln>
              <a:effectLst/>
            </c:spPr>
            <c:extLst xmlns:c16r2="http://schemas.microsoft.com/office/drawing/2015/06/chart">
              <c:ext xmlns:c16="http://schemas.microsoft.com/office/drawing/2014/chart" uri="{C3380CC4-5D6E-409C-BE32-E72D297353CC}">
                <c16:uniqueId val="{00000003-48D2-46E9-B008-AEFFF8D4214F}"/>
              </c:ext>
            </c:extLst>
          </c:dPt>
          <c:dPt>
            <c:idx val="2"/>
            <c:spPr>
              <a:pattFill prst="lgConfetti">
                <a:fgClr>
                  <a:schemeClr val="tx1"/>
                </a:fgClr>
                <a:bgClr>
                  <a:schemeClr val="bg1"/>
                </a:bgClr>
              </a:pattFill>
              <a:ln w="19050">
                <a:solidFill>
                  <a:schemeClr val="tx1"/>
                </a:solidFill>
              </a:ln>
              <a:effectLst/>
            </c:spPr>
            <c:extLst xmlns:c16r2="http://schemas.microsoft.com/office/drawing/2015/06/chart">
              <c:ext xmlns:c16="http://schemas.microsoft.com/office/drawing/2014/chart" uri="{C3380CC4-5D6E-409C-BE32-E72D297353CC}">
                <c16:uniqueId val="{00000005-48D2-46E9-B008-AEFFF8D4214F}"/>
              </c:ext>
            </c:extLst>
          </c:dPt>
          <c:dPt>
            <c:idx val="3"/>
            <c:spPr>
              <a:pattFill prst="pct5">
                <a:fgClr>
                  <a:schemeClr val="tx1"/>
                </a:fgClr>
                <a:bgClr>
                  <a:schemeClr val="bg1"/>
                </a:bgClr>
              </a:pattFill>
              <a:ln w="19050">
                <a:solidFill>
                  <a:schemeClr val="tx1"/>
                </a:solidFill>
              </a:ln>
              <a:effectLst/>
            </c:spPr>
            <c:extLst xmlns:c16r2="http://schemas.microsoft.com/office/drawing/2015/06/chart">
              <c:ext xmlns:c16="http://schemas.microsoft.com/office/drawing/2014/chart" uri="{C3380CC4-5D6E-409C-BE32-E72D297353CC}">
                <c16:uniqueId val="{00000007-48D2-46E9-B008-AEFFF8D4214F}"/>
              </c:ext>
            </c:extLst>
          </c:dPt>
          <c:dPt>
            <c:idx val="4"/>
            <c:spPr>
              <a:pattFill prst="horzBrick">
                <a:fgClr>
                  <a:schemeClr val="tx1"/>
                </a:fgClr>
                <a:bgClr>
                  <a:schemeClr val="bg1"/>
                </a:bgClr>
              </a:pattFill>
              <a:ln w="19050">
                <a:solidFill>
                  <a:schemeClr val="tx1"/>
                </a:solidFill>
              </a:ln>
              <a:effectLst/>
            </c:spPr>
            <c:extLst xmlns:c16r2="http://schemas.microsoft.com/office/drawing/2015/06/chart">
              <c:ext xmlns:c16="http://schemas.microsoft.com/office/drawing/2014/chart" uri="{C3380CC4-5D6E-409C-BE32-E72D297353CC}">
                <c16:uniqueId val="{00000009-48D2-46E9-B008-AEFFF8D4214F}"/>
              </c:ext>
            </c:extLst>
          </c:dPt>
          <c:dPt>
            <c:idx val="5"/>
            <c:spPr>
              <a:pattFill prst="wdDnDiag">
                <a:fgClr>
                  <a:schemeClr val="tx1"/>
                </a:fgClr>
                <a:bgClr>
                  <a:schemeClr val="bg1"/>
                </a:bgClr>
              </a:pattFill>
              <a:ln w="19050">
                <a:solidFill>
                  <a:schemeClr val="tx1"/>
                </a:solidFill>
              </a:ln>
              <a:effectLst/>
            </c:spPr>
            <c:extLst xmlns:c16r2="http://schemas.microsoft.com/office/drawing/2015/06/chart">
              <c:ext xmlns:c16="http://schemas.microsoft.com/office/drawing/2014/chart" uri="{C3380CC4-5D6E-409C-BE32-E72D297353CC}">
                <c16:uniqueId val="{0000000B-48D2-46E9-B008-AEFFF8D4214F}"/>
              </c:ext>
            </c:extLst>
          </c:dPt>
          <c:dPt>
            <c:idx val="6"/>
            <c:spPr>
              <a:solidFill>
                <a:schemeClr val="accent1">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D-48D2-46E9-B008-AEFFF8D4214F}"/>
              </c:ext>
            </c:extLst>
          </c:dPt>
          <c:dLbls>
            <c:dLbl>
              <c:idx val="0"/>
              <c:layout>
                <c:manualLayout>
                  <c:x val="0.15315428652730831"/>
                  <c:y val="-7.7603946705708304E-2"/>
                </c:manualLayout>
              </c:layout>
              <c:tx>
                <c:rich>
                  <a:bodyPr/>
                  <a:lstStyle/>
                  <a:p>
                    <a:fld id="{7875F37C-BCA5-43AC-BFAE-95E9F7F6EB34}" type="VALUE">
                      <a:rPr lang="en-US"/>
                      <a:pPr/>
                      <a:t>[VALUE]</a:t>
                    </a:fld>
                    <a:r>
                      <a:rPr lang="en-US"/>
                      <a:t>%</a:t>
                    </a:r>
                  </a:p>
                </c:rich>
              </c:tx>
              <c:showPercent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1-48D2-46E9-B008-AEFFF8D4214F}"/>
                </c:ext>
              </c:extLst>
            </c:dLbl>
            <c:dLbl>
              <c:idx val="1"/>
              <c:layout>
                <c:manualLayout>
                  <c:x val="0.22335153006016892"/>
                  <c:y val="-3.5000735158403191E-2"/>
                </c:manualLayout>
              </c:layout>
              <c:tx>
                <c:rich>
                  <a:bodyPr/>
                  <a:lstStyle/>
                  <a:p>
                    <a:fld id="{8135E8DD-DC93-406E-98C9-96756C344BBC}" type="VALUE">
                      <a:rPr lang="en-US"/>
                      <a:pPr/>
                      <a:t>[VALUE]</a:t>
                    </a:fld>
                    <a:r>
                      <a:rPr lang="en-US"/>
                      <a:t>%</a:t>
                    </a:r>
                  </a:p>
                </c:rich>
              </c:tx>
              <c:showPercent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3-48D2-46E9-B008-AEFFF8D4214F}"/>
                </c:ext>
              </c:extLst>
            </c:dLbl>
            <c:dLbl>
              <c:idx val="2"/>
              <c:layout>
                <c:manualLayout>
                  <c:x val="6.1111111111111026E-2"/>
                  <c:y val="4.6296296296296231E-2"/>
                </c:manualLayout>
              </c:layout>
              <c:tx>
                <c:rich>
                  <a:bodyPr/>
                  <a:lstStyle/>
                  <a:p>
                    <a:r>
                      <a:rPr lang="en-US"/>
                      <a:t>72,39%</a:t>
                    </a:r>
                  </a:p>
                </c:rich>
              </c:tx>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48D2-46E9-B008-AEFFF8D4214F}"/>
                </c:ext>
              </c:extLst>
            </c:dLbl>
            <c:dLbl>
              <c:idx val="3"/>
              <c:layout>
                <c:manualLayout>
                  <c:x val="-7.5000000000000011E-2"/>
                  <c:y val="-2.3148148148148168E-2"/>
                </c:manualLayout>
              </c:layout>
              <c:tx>
                <c:rich>
                  <a:bodyPr/>
                  <a:lstStyle/>
                  <a:p>
                    <a:fld id="{7D93C82E-38ED-4243-8070-44118CD302BC}" type="VALUE">
                      <a:rPr lang="en-US"/>
                      <a:pPr/>
                      <a:t>[VALUE]</a:t>
                    </a:fld>
                    <a:r>
                      <a:rPr lang="en-US"/>
                      <a:t>%</a:t>
                    </a:r>
                  </a:p>
                </c:rich>
              </c:tx>
              <c:showPercent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7-48D2-46E9-B008-AEFFF8D4214F}"/>
                </c:ext>
              </c:extLst>
            </c:dLbl>
            <c:dLbl>
              <c:idx val="4"/>
              <c:layout>
                <c:manualLayout>
                  <c:x val="-0.12083333333333333"/>
                  <c:y val="-7.6388888888888895E-2"/>
                </c:manualLayout>
              </c:layout>
              <c:tx>
                <c:rich>
                  <a:bodyPr rot="0" spcFirstLastPara="1" vertOverflow="ellipsis" vert="horz" wrap="square" lIns="38100" tIns="19050" rIns="38100" bIns="19050" anchor="ctr" anchorCtr="1">
                    <a:noAutofit/>
                  </a:bodyPr>
                  <a:lstStyle/>
                  <a:p>
                    <a:pPr>
                      <a:defRPr sz="1200" b="1" i="0" u="none" strike="noStrike" kern="1200" baseline="0">
                        <a:solidFill>
                          <a:schemeClr val="tx1">
                            <a:lumMod val="75000"/>
                            <a:lumOff val="25000"/>
                          </a:schemeClr>
                        </a:solidFill>
                        <a:latin typeface="+mn-lt"/>
                        <a:ea typeface="+mn-ea"/>
                        <a:cs typeface="+mn-cs"/>
                      </a:defRPr>
                    </a:pPr>
                    <a:fld id="{ED29FBDC-C0B1-4397-AC35-BAFEC83BE0ED}" type="VALUE">
                      <a:rPr lang="en-US" sz="1200" b="1"/>
                      <a:pPr>
                        <a:defRPr sz="1200" b="1" i="0" u="none" strike="noStrike" kern="1200" baseline="0">
                          <a:solidFill>
                            <a:schemeClr val="tx1">
                              <a:lumMod val="75000"/>
                              <a:lumOff val="25000"/>
                            </a:schemeClr>
                          </a:solidFill>
                          <a:latin typeface="+mn-lt"/>
                          <a:ea typeface="+mn-ea"/>
                          <a:cs typeface="+mn-cs"/>
                        </a:defRPr>
                      </a:pPr>
                      <a:t>[VALUE]</a:t>
                    </a:fld>
                    <a:r>
                      <a:rPr lang="en-US" sz="1200" b="1"/>
                      <a:t>%</a:t>
                    </a:r>
                  </a:p>
                </c:rich>
              </c:tx>
              <c:spPr>
                <a:noFill/>
                <a:ln>
                  <a:noFill/>
                </a:ln>
                <a:effectLst/>
              </c:spPr>
              <c:showPercent val="1"/>
              <c:extLst xmlns:c16r2="http://schemas.microsoft.com/office/drawing/2015/06/chart">
                <c:ext xmlns:c15="http://schemas.microsoft.com/office/drawing/2012/chart" uri="{CE6537A1-D6FC-4f65-9D91-7224C49458BB}">
                  <c15:layout>
                    <c:manualLayout>
                      <c:w val="0.1055417760279965"/>
                      <c:h val="8.3264071157771929E-2"/>
                    </c:manualLayout>
                  </c15:layout>
                  <c15:dlblFieldTable/>
                  <c15:showDataLabelsRange val="0"/>
                </c:ext>
                <c:ext xmlns:c16="http://schemas.microsoft.com/office/drawing/2014/chart" uri="{C3380CC4-5D6E-409C-BE32-E72D297353CC}">
                  <c16:uniqueId val="{00000009-48D2-46E9-B008-AEFFF8D4214F}"/>
                </c:ext>
              </c:extLst>
            </c:dLbl>
            <c:dLbl>
              <c:idx val="5"/>
              <c:layout>
                <c:manualLayout>
                  <c:x val="-6.9444444444444475E-2"/>
                  <c:y val="-9.7006051326917475E-2"/>
                </c:manualLayout>
              </c:layout>
              <c:tx>
                <c:rich>
                  <a:bodyPr/>
                  <a:lstStyle/>
                  <a:p>
                    <a:fld id="{8BE18A38-4356-447B-9893-7AC843DF62C8}" type="VALUE">
                      <a:rPr lang="en-US"/>
                      <a:pPr/>
                      <a:t>[VALUE]</a:t>
                    </a:fld>
                    <a:r>
                      <a:rPr lang="en-US"/>
                      <a:t>%</a:t>
                    </a:r>
                  </a:p>
                </c:rich>
              </c:tx>
              <c:showPercent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B-48D2-46E9-B008-AEFFF8D4214F}"/>
                </c:ext>
              </c:extLst>
            </c:dLbl>
            <c:dLbl>
              <c:idx val="6"/>
              <c:layout>
                <c:manualLayout>
                  <c:x val="5.2777777777777792E-2"/>
                  <c:y val="-9.7222222222222224E-2"/>
                </c:manualLayout>
              </c:layout>
              <c:tx>
                <c:rich>
                  <a:bodyPr/>
                  <a:lstStyle/>
                  <a:p>
                    <a:fld id="{67ECD455-7BE5-4182-BF54-151CA5174EC2}" type="VALUE">
                      <a:rPr lang="en-US"/>
                      <a:pPr/>
                      <a:t>[VALUE]</a:t>
                    </a:fld>
                    <a:r>
                      <a:rPr lang="en-US"/>
                      <a:t>%</a:t>
                    </a:r>
                  </a:p>
                </c:rich>
              </c:tx>
              <c:showPercent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D-48D2-46E9-B008-AEFFF8D4214F}"/>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showPercent val="1"/>
            <c:showLeaderLines val="1"/>
            <c:leaderLines>
              <c:spPr>
                <a:ln w="9525" cap="flat" cmpd="sng" algn="ctr">
                  <a:solidFill>
                    <a:schemeClr val="tx1"/>
                  </a:solidFill>
                  <a:round/>
                </a:ln>
                <a:effectLst/>
              </c:spPr>
            </c:leaderLines>
            <c:extLst xmlns:c16r2="http://schemas.microsoft.com/office/drawing/2015/06/chart">
              <c:ext xmlns:c15="http://schemas.microsoft.com/office/drawing/2012/chart" uri="{CE6537A1-D6FC-4f65-9D91-7224C49458BB}"/>
            </c:extLst>
          </c:dLbls>
          <c:cat>
            <c:strRef>
              <c:f>Feuil2!$A$2:$A$8</c:f>
              <c:strCache>
                <c:ptCount val="7"/>
                <c:pt idx="0">
                  <c:v>Characiformes</c:v>
                </c:pt>
                <c:pt idx="1">
                  <c:v>Perciformes </c:v>
                </c:pt>
                <c:pt idx="2">
                  <c:v>Cichliformes </c:v>
                </c:pt>
                <c:pt idx="3">
                  <c:v>Siluriformes</c:v>
                </c:pt>
                <c:pt idx="4">
                  <c:v>Cypriniformes </c:v>
                </c:pt>
                <c:pt idx="5">
                  <c:v>Osteoglossiformes</c:v>
                </c:pt>
                <c:pt idx="6">
                  <c:v>Polypteriformes </c:v>
                </c:pt>
              </c:strCache>
            </c:strRef>
          </c:cat>
          <c:val>
            <c:numRef>
              <c:f>Feuil2!$B$2:$B$8</c:f>
              <c:numCache>
                <c:formatCode>General</c:formatCode>
                <c:ptCount val="7"/>
                <c:pt idx="0">
                  <c:v>5.67</c:v>
                </c:pt>
                <c:pt idx="1">
                  <c:v>0.95000000000000018</c:v>
                </c:pt>
                <c:pt idx="2">
                  <c:v>72.39</c:v>
                </c:pt>
                <c:pt idx="3">
                  <c:v>14.78</c:v>
                </c:pt>
                <c:pt idx="4">
                  <c:v>2.98</c:v>
                </c:pt>
                <c:pt idx="5">
                  <c:v>3.11</c:v>
                </c:pt>
                <c:pt idx="6">
                  <c:v>0.12000000000000002</c:v>
                </c:pt>
              </c:numCache>
            </c:numRef>
          </c:val>
          <c:extLst xmlns:c16r2="http://schemas.microsoft.com/office/drawing/2015/06/chart">
            <c:ext xmlns:c16="http://schemas.microsoft.com/office/drawing/2014/chart" uri="{C3380CC4-5D6E-409C-BE32-E72D297353CC}">
              <c16:uniqueId val="{0000000E-48D2-46E9-B008-AEFFF8D4214F}"/>
            </c:ext>
          </c:extLst>
        </c:ser>
        <c:dLbls>
          <c:showPercent val="1"/>
        </c:dLbls>
        <c:firstSliceAng val="0"/>
        <c:holeSize val="75"/>
      </c:doughnutChart>
      <c:spPr>
        <a:noFill/>
        <a:ln>
          <a:noFill/>
        </a:ln>
        <a:effectLst/>
      </c:spPr>
    </c:plotArea>
    <c:legend>
      <c:legendPos val="b"/>
      <c:legendEntry>
        <c:idx val="0"/>
        <c:txPr>
          <a:bodyPr rot="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legendEntry>
      <c:legendEntry>
        <c:idx val="1"/>
        <c:txPr>
          <a:bodyPr rot="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legendEntry>
      <c:legendEntry>
        <c:idx val="2"/>
        <c:txPr>
          <a:bodyPr rot="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legendEntry>
      <c:legendEntry>
        <c:idx val="3"/>
        <c:txPr>
          <a:bodyPr rot="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legendEntry>
      <c:legendEntry>
        <c:idx val="4"/>
        <c:txPr>
          <a:bodyPr rot="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legendEntry>
      <c:legendEntry>
        <c:idx val="5"/>
        <c:txPr>
          <a:bodyPr rot="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legendEntry>
      <c:legendEntry>
        <c:idx val="6"/>
        <c:txPr>
          <a:bodyPr rot="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legendEntry>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2"/>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430</TotalTime>
  <Pages>20</Pages>
  <Words>4372</Words>
  <Characters>24922</Characters>
  <Application>Microsoft Office Word</Application>
  <DocSecurity>0</DocSecurity>
  <Lines>207</Lines>
  <Paragraphs>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29236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ICAR-CIFRI</cp:lastModifiedBy>
  <cp:revision>74</cp:revision>
  <dcterms:created xsi:type="dcterms:W3CDTF">2026-05-06T16:11:00Z</dcterms:created>
  <dcterms:modified xsi:type="dcterms:W3CDTF">2026-05-19T06:20:00Z</dcterms:modified>
</cp:coreProperties>
</file>