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5B90" w14:textId="77777777" w:rsidR="001D7A16" w:rsidRPr="001D7A16" w:rsidRDefault="001D7A16" w:rsidP="001D7A16">
      <w:pPr>
        <w:spacing w:line="278" w:lineRule="auto"/>
        <w:jc w:val="both"/>
        <w:rPr>
          <w:rFonts w:ascii="Arial" w:eastAsia="Calibri" w:hAnsi="Arial" w:cs="Arial"/>
          <w:b/>
          <w:bCs/>
          <w:i/>
          <w:iCs/>
          <w:kern w:val="2"/>
          <w:sz w:val="20"/>
          <w:szCs w:val="20"/>
          <w:u w:val="single"/>
          <w14:ligatures w14:val="standardContextual"/>
        </w:rPr>
      </w:pPr>
      <w:r w:rsidRPr="001D7A16">
        <w:rPr>
          <w:rFonts w:ascii="Arial" w:eastAsia="Calibri" w:hAnsi="Arial" w:cs="Arial"/>
          <w:b/>
          <w:bCs/>
          <w:i/>
          <w:iCs/>
          <w:kern w:val="2"/>
          <w:sz w:val="20"/>
          <w:szCs w:val="20"/>
          <w:u w:val="single"/>
          <w14:ligatures w14:val="standardContextual"/>
        </w:rPr>
        <w:t>Original Research Article</w:t>
      </w:r>
    </w:p>
    <w:p w14:paraId="5AB96A5C" w14:textId="2324C050" w:rsidR="00612AA8" w:rsidRPr="006B7BD1" w:rsidRDefault="00612AA8" w:rsidP="00576B69">
      <w:pPr>
        <w:spacing w:line="278" w:lineRule="auto"/>
        <w:jc w:val="both"/>
        <w:rPr>
          <w:rFonts w:ascii="Arial" w:eastAsia="Calibri" w:hAnsi="Arial" w:cs="Arial"/>
          <w:b/>
          <w:kern w:val="2"/>
          <w:sz w:val="20"/>
          <w:szCs w:val="20"/>
          <w14:ligatures w14:val="standardContextual"/>
        </w:rPr>
      </w:pPr>
      <w:r w:rsidRPr="006B7BD1">
        <w:rPr>
          <w:rFonts w:ascii="Arial" w:eastAsia="Calibri" w:hAnsi="Arial" w:cs="Arial"/>
          <w:b/>
          <w:kern w:val="2"/>
          <w:sz w:val="20"/>
          <w:szCs w:val="20"/>
          <w14:ligatures w14:val="standardContextual"/>
        </w:rPr>
        <w:t xml:space="preserve">Influence of seaweed extract </w:t>
      </w:r>
      <w:del w:id="0" w:author="NYARANG'O" w:date="2026-05-12T13:41:00Z" w16du:dateUtc="2026-05-12T10:41:00Z">
        <w:r w:rsidRPr="006B7BD1" w:rsidDel="00646DD8">
          <w:rPr>
            <w:rFonts w:ascii="Arial" w:eastAsia="Calibri" w:hAnsi="Arial" w:cs="Arial"/>
            <w:b/>
            <w:kern w:val="2"/>
            <w:sz w:val="20"/>
            <w:szCs w:val="20"/>
            <w14:ligatures w14:val="standardContextual"/>
          </w:rPr>
          <w:delText xml:space="preserve">to </w:delText>
        </w:r>
      </w:del>
      <w:del w:id="1" w:author="NYARANG'O" w:date="2026-05-12T13:25:00Z" w16du:dateUtc="2026-05-12T10:25:00Z">
        <w:r w:rsidRPr="006B7BD1" w:rsidDel="005C291D">
          <w:rPr>
            <w:rFonts w:ascii="Arial" w:eastAsia="Calibri" w:hAnsi="Arial" w:cs="Arial"/>
            <w:b/>
            <w:kern w:val="2"/>
            <w:sz w:val="20"/>
            <w:szCs w:val="20"/>
            <w14:ligatures w14:val="standardContextual"/>
          </w:rPr>
          <w:delText xml:space="preserve">reduce </w:delText>
        </w:r>
      </w:del>
      <w:ins w:id="2" w:author="NYARANG'O" w:date="2026-05-12T13:25:00Z" w16du:dateUtc="2026-05-12T10:25:00Z">
        <w:r w:rsidR="005C291D">
          <w:rPr>
            <w:rFonts w:ascii="Arial" w:eastAsia="Calibri" w:hAnsi="Arial" w:cs="Arial"/>
            <w:b/>
            <w:kern w:val="2"/>
            <w:sz w:val="20"/>
            <w:szCs w:val="20"/>
            <w14:ligatures w14:val="standardContextual"/>
          </w:rPr>
          <w:t xml:space="preserve">on </w:t>
        </w:r>
      </w:ins>
      <w:r w:rsidRPr="006B7BD1">
        <w:rPr>
          <w:rFonts w:ascii="Arial" w:eastAsia="Calibri" w:hAnsi="Arial" w:cs="Arial"/>
          <w:b/>
          <w:kern w:val="2"/>
          <w:sz w:val="20"/>
          <w:szCs w:val="20"/>
          <w14:ligatures w14:val="standardContextual"/>
        </w:rPr>
        <w:t xml:space="preserve">the amount of phosphorus fertilizer for onion production </w:t>
      </w:r>
    </w:p>
    <w:p w14:paraId="4F84EC97" w14:textId="5C304CAA" w:rsidR="00FF556E" w:rsidRDefault="00FF556E" w:rsidP="00576B69">
      <w:pPr>
        <w:spacing w:line="278" w:lineRule="auto"/>
        <w:jc w:val="both"/>
        <w:rPr>
          <w:rFonts w:ascii="Arial" w:eastAsia="Calibri" w:hAnsi="Arial" w:cs="Arial"/>
          <w:b/>
          <w:kern w:val="2"/>
          <w:sz w:val="20"/>
          <w:szCs w:val="20"/>
          <w14:ligatures w14:val="standardContextual"/>
        </w:rPr>
      </w:pPr>
    </w:p>
    <w:p w14:paraId="43FA0ED8" w14:textId="30A2C0BD" w:rsidR="008C5A57" w:rsidRDefault="005C291D" w:rsidP="00576B69">
      <w:pPr>
        <w:spacing w:line="278" w:lineRule="auto"/>
        <w:jc w:val="both"/>
        <w:rPr>
          <w:ins w:id="3" w:author="NYARANG'O" w:date="2026-05-12T13:25:00Z" w16du:dateUtc="2026-05-12T10:25:00Z"/>
          <w:rFonts w:ascii="Arial" w:eastAsia="Calibri" w:hAnsi="Arial" w:cs="Arial"/>
          <w:b/>
          <w:kern w:val="2"/>
          <w:sz w:val="20"/>
          <w:szCs w:val="20"/>
          <w14:ligatures w14:val="standardContextual"/>
        </w:rPr>
      </w:pPr>
      <w:ins w:id="4" w:author="NYARANG'O" w:date="2026-05-12T13:25:00Z" w16du:dateUtc="2026-05-12T10:25:00Z">
        <w:r>
          <w:rPr>
            <w:rFonts w:ascii="Arial" w:eastAsia="Calibri" w:hAnsi="Arial" w:cs="Arial"/>
            <w:b/>
            <w:kern w:val="2"/>
            <w:sz w:val="20"/>
            <w:szCs w:val="20"/>
            <w14:ligatures w14:val="standardContextual"/>
          </w:rPr>
          <w:t xml:space="preserve">Using </w:t>
        </w:r>
      </w:ins>
      <w:ins w:id="5" w:author="NYARANG'O" w:date="2026-05-12T13:41:00Z" w16du:dateUtc="2026-05-12T10:41:00Z">
        <w:r w:rsidR="00646DD8">
          <w:rPr>
            <w:rFonts w:ascii="Arial" w:eastAsia="Calibri" w:hAnsi="Arial" w:cs="Arial"/>
            <w:b/>
            <w:kern w:val="2"/>
            <w:sz w:val="20"/>
            <w:szCs w:val="20"/>
            <w14:ligatures w14:val="standardContextual"/>
          </w:rPr>
          <w:t>of both</w:t>
        </w:r>
      </w:ins>
      <w:ins w:id="6" w:author="NYARANG'O" w:date="2026-05-12T13:25:00Z" w16du:dateUtc="2026-05-12T10:25:00Z">
        <w:r>
          <w:rPr>
            <w:rFonts w:ascii="Arial" w:eastAsia="Calibri" w:hAnsi="Arial" w:cs="Arial"/>
            <w:b/>
            <w:kern w:val="2"/>
            <w:sz w:val="20"/>
            <w:szCs w:val="20"/>
            <w14:ligatures w14:val="standardContextual"/>
          </w:rPr>
          <w:t xml:space="preserve"> term</w:t>
        </w:r>
      </w:ins>
      <w:ins w:id="7" w:author="NYARANG'O" w:date="2026-05-12T13:41:00Z" w16du:dateUtc="2026-05-12T10:41:00Z">
        <w:r w:rsidR="00646DD8">
          <w:rPr>
            <w:rFonts w:ascii="Arial" w:eastAsia="Calibri" w:hAnsi="Arial" w:cs="Arial"/>
            <w:b/>
            <w:kern w:val="2"/>
            <w:sz w:val="20"/>
            <w:szCs w:val="20"/>
            <w14:ligatures w14:val="standardContextual"/>
          </w:rPr>
          <w:t>s</w:t>
        </w:r>
      </w:ins>
      <w:ins w:id="8" w:author="NYARANG'O" w:date="2026-05-12T13:25:00Z" w16du:dateUtc="2026-05-12T10:25:00Z">
        <w:r>
          <w:rPr>
            <w:rFonts w:ascii="Arial" w:eastAsia="Calibri" w:hAnsi="Arial" w:cs="Arial"/>
            <w:b/>
            <w:kern w:val="2"/>
            <w:sz w:val="20"/>
            <w:szCs w:val="20"/>
            <w14:ligatures w14:val="standardContextual"/>
          </w:rPr>
          <w:t xml:space="preserve"> </w:t>
        </w:r>
      </w:ins>
      <w:ins w:id="9" w:author="NYARANG'O" w:date="2026-05-12T13:26:00Z" w16du:dateUtc="2026-05-12T10:26:00Z">
        <w:r>
          <w:rPr>
            <w:rFonts w:ascii="Arial" w:eastAsia="Calibri" w:hAnsi="Arial" w:cs="Arial"/>
            <w:b/>
            <w:kern w:val="2"/>
            <w:sz w:val="20"/>
            <w:szCs w:val="20"/>
            <w14:ligatures w14:val="standardContextual"/>
          </w:rPr>
          <w:t>‘</w:t>
        </w:r>
      </w:ins>
      <w:ins w:id="10" w:author="NYARANG'O" w:date="2026-05-12T13:25:00Z" w16du:dateUtc="2026-05-12T10:25:00Z">
        <w:r>
          <w:rPr>
            <w:rFonts w:ascii="Arial" w:eastAsia="Calibri" w:hAnsi="Arial" w:cs="Arial"/>
            <w:b/>
            <w:kern w:val="2"/>
            <w:sz w:val="20"/>
            <w:szCs w:val="20"/>
            <w14:ligatures w14:val="standardContextual"/>
          </w:rPr>
          <w:t>‘influence’’………….and ‘‘</w:t>
        </w:r>
      </w:ins>
      <w:ins w:id="11" w:author="NYARANG'O" w:date="2026-05-12T13:41:00Z" w16du:dateUtc="2026-05-12T10:41:00Z">
        <w:r w:rsidR="00646DD8">
          <w:rPr>
            <w:rFonts w:ascii="Arial" w:eastAsia="Calibri" w:hAnsi="Arial" w:cs="Arial"/>
            <w:b/>
            <w:kern w:val="2"/>
            <w:sz w:val="20"/>
            <w:szCs w:val="20"/>
            <w14:ligatures w14:val="standardContextual"/>
          </w:rPr>
          <w:t xml:space="preserve">to </w:t>
        </w:r>
      </w:ins>
      <w:ins w:id="12" w:author="NYARANG'O" w:date="2026-05-12T13:25:00Z" w16du:dateUtc="2026-05-12T10:25:00Z">
        <w:r>
          <w:rPr>
            <w:rFonts w:ascii="Arial" w:eastAsia="Calibri" w:hAnsi="Arial" w:cs="Arial"/>
            <w:b/>
            <w:kern w:val="2"/>
            <w:sz w:val="20"/>
            <w:szCs w:val="20"/>
            <w14:ligatures w14:val="standardContextual"/>
          </w:rPr>
          <w:t>reduce’’</w:t>
        </w:r>
      </w:ins>
      <w:ins w:id="13" w:author="NYARANG'O" w:date="2026-05-12T13:41:00Z" w16du:dateUtc="2026-05-12T10:41:00Z">
        <w:r w:rsidR="00646DD8">
          <w:rPr>
            <w:rFonts w:ascii="Arial" w:eastAsia="Calibri" w:hAnsi="Arial" w:cs="Arial"/>
            <w:b/>
            <w:kern w:val="2"/>
            <w:sz w:val="20"/>
            <w:szCs w:val="20"/>
            <w14:ligatures w14:val="standardContextual"/>
          </w:rPr>
          <w:t xml:space="preserve">   </w:t>
        </w:r>
      </w:ins>
      <w:ins w:id="14" w:author="NYARANG'O" w:date="2026-05-12T13:42:00Z" w16du:dateUtc="2026-05-12T10:42:00Z">
        <w:r w:rsidR="00646DD8">
          <w:rPr>
            <w:rFonts w:ascii="Arial" w:eastAsia="Calibri" w:hAnsi="Arial" w:cs="Arial"/>
            <w:b/>
            <w:kern w:val="2"/>
            <w:sz w:val="20"/>
            <w:szCs w:val="20"/>
            <w14:ligatures w14:val="standardContextual"/>
          </w:rPr>
          <w:t>quite confusing</w:t>
        </w:r>
      </w:ins>
    </w:p>
    <w:p w14:paraId="097B6FAA" w14:textId="77777777" w:rsidR="005C291D" w:rsidRPr="006B7BD1" w:rsidRDefault="005C291D" w:rsidP="00576B69">
      <w:pPr>
        <w:spacing w:line="278" w:lineRule="auto"/>
        <w:jc w:val="both"/>
        <w:rPr>
          <w:rFonts w:ascii="Arial" w:eastAsia="Calibri" w:hAnsi="Arial" w:cs="Arial"/>
          <w:b/>
          <w:kern w:val="2"/>
          <w:sz w:val="20"/>
          <w:szCs w:val="20"/>
          <w14:ligatures w14:val="standardContextual"/>
        </w:rPr>
      </w:pPr>
    </w:p>
    <w:p w14:paraId="39754E86" w14:textId="77777777" w:rsidR="00A5219C" w:rsidRPr="006B7BD1" w:rsidRDefault="00A5219C" w:rsidP="00576B69">
      <w:pPr>
        <w:spacing w:line="278" w:lineRule="auto"/>
        <w:jc w:val="both"/>
        <w:rPr>
          <w:rFonts w:ascii="Arial" w:eastAsia="Calibri" w:hAnsi="Arial" w:cs="Arial"/>
          <w:b/>
          <w:kern w:val="2"/>
          <w:sz w:val="20"/>
          <w:szCs w:val="20"/>
          <w14:ligatures w14:val="standardContextual"/>
        </w:rPr>
      </w:pPr>
      <w:r w:rsidRPr="006B7BD1">
        <w:rPr>
          <w:rFonts w:ascii="Arial" w:eastAsia="Calibri" w:hAnsi="Arial" w:cs="Arial"/>
          <w:b/>
          <w:kern w:val="2"/>
          <w:sz w:val="20"/>
          <w:szCs w:val="20"/>
          <w14:ligatures w14:val="standardContextual"/>
        </w:rPr>
        <w:t>Abstract</w:t>
      </w:r>
    </w:p>
    <w:p w14:paraId="64523335" w14:textId="34AABB55" w:rsidR="00A5219C" w:rsidRDefault="00A5219C" w:rsidP="00576B69">
      <w:pPr>
        <w:spacing w:line="278" w:lineRule="auto"/>
        <w:jc w:val="both"/>
        <w:rPr>
          <w:ins w:id="15" w:author="NYARANG'O" w:date="2026-05-12T13:30:00Z" w16du:dateUtc="2026-05-12T10:30:00Z"/>
          <w:rFonts w:ascii="Arial" w:eastAsia="Calibri" w:hAnsi="Arial" w:cs="Arial"/>
          <w:kern w:val="2"/>
          <w:sz w:val="20"/>
          <w:szCs w:val="20"/>
          <w14:ligatures w14:val="standardContextual"/>
        </w:rPr>
      </w:pPr>
      <w:r w:rsidRPr="006B7BD1">
        <w:rPr>
          <w:rFonts w:ascii="Arial" w:eastAsia="Calibri" w:hAnsi="Arial" w:cs="Arial"/>
          <w:kern w:val="2"/>
          <w:sz w:val="20"/>
          <w:szCs w:val="20"/>
          <w14:ligatures w14:val="standardContextual"/>
        </w:rPr>
        <w:t>Phosphorus (P) is an essential nutrient for onion (</w:t>
      </w:r>
      <w:r w:rsidRPr="006B7BD1">
        <w:rPr>
          <w:rFonts w:ascii="Arial" w:eastAsia="Calibri" w:hAnsi="Arial" w:cs="Arial"/>
          <w:i/>
          <w:kern w:val="2"/>
          <w:sz w:val="20"/>
          <w:szCs w:val="20"/>
          <w14:ligatures w14:val="standardContextual"/>
        </w:rPr>
        <w:t>Allium cepa</w:t>
      </w:r>
      <w:r w:rsidRPr="006B7BD1">
        <w:rPr>
          <w:rFonts w:ascii="Arial" w:eastAsia="Calibri" w:hAnsi="Arial" w:cs="Arial"/>
          <w:kern w:val="2"/>
          <w:sz w:val="20"/>
          <w:szCs w:val="20"/>
          <w14:ligatures w14:val="standardContextual"/>
        </w:rPr>
        <w:t xml:space="preserve"> L.) growth and bulb formation; however, its low use efficiency due to soil fixation processes often leads to excessive fertilizer application, increasing production costs and environmental risks. This study investigated the potential of seaweed extract (SE) derived from </w:t>
      </w:r>
      <w:r w:rsidRPr="006B7BD1">
        <w:rPr>
          <w:rFonts w:ascii="Arial" w:eastAsia="Calibri" w:hAnsi="Arial" w:cs="Arial"/>
          <w:i/>
          <w:kern w:val="2"/>
          <w:sz w:val="20"/>
          <w:szCs w:val="20"/>
          <w14:ligatures w14:val="standardContextual"/>
        </w:rPr>
        <w:t>Ascophyllum nodosum</w:t>
      </w:r>
      <w:r w:rsidRPr="006B7BD1">
        <w:rPr>
          <w:rFonts w:ascii="Arial" w:eastAsia="Calibri" w:hAnsi="Arial" w:cs="Arial"/>
          <w:kern w:val="2"/>
          <w:sz w:val="20"/>
          <w:szCs w:val="20"/>
          <w14:ligatures w14:val="standardContextual"/>
        </w:rPr>
        <w:t xml:space="preserve"> to reduce phosphorus fertilizer requirements in winter onion production while maintaining or improving growth, yield, and quality. A field experiment was conducted at the Horticultural Farm of Sher-e-Bangla Agricultural University, Dhaka, Bangladesh, during November 2024–March 2024</w:t>
      </w:r>
      <w:ins w:id="16" w:author="NYARANG'O" w:date="2026-05-12T13:28:00Z" w16du:dateUtc="2026-05-12T10:28:00Z">
        <w:r w:rsidR="005C291D">
          <w:rPr>
            <w:rFonts w:ascii="Arial" w:eastAsia="Calibri" w:hAnsi="Arial" w:cs="Arial"/>
            <w:kern w:val="2"/>
            <w:sz w:val="20"/>
            <w:szCs w:val="20"/>
            <w14:ligatures w14:val="standardContextual"/>
          </w:rPr>
          <w:t xml:space="preserve"> (November 2024 to March</w:t>
        </w:r>
      </w:ins>
      <w:ins w:id="17" w:author="NYARANG'O" w:date="2026-05-12T13:29:00Z" w16du:dateUtc="2026-05-12T10:29:00Z">
        <w:r w:rsidR="005C291D">
          <w:rPr>
            <w:rFonts w:ascii="Arial" w:eastAsia="Calibri" w:hAnsi="Arial" w:cs="Arial"/>
            <w:kern w:val="2"/>
            <w:sz w:val="20"/>
            <w:szCs w:val="20"/>
            <w14:ligatures w14:val="standardContextual"/>
          </w:rPr>
          <w:t xml:space="preserve"> 2024. How is this Practical???)</w:t>
        </w:r>
      </w:ins>
      <w:r w:rsidRPr="006B7BD1">
        <w:rPr>
          <w:rFonts w:ascii="Arial" w:eastAsia="Calibri" w:hAnsi="Arial" w:cs="Arial"/>
          <w:kern w:val="2"/>
          <w:sz w:val="20"/>
          <w:szCs w:val="20"/>
          <w14:ligatures w14:val="standardContextual"/>
        </w:rPr>
        <w:t xml:space="preserve"> using a randomized complete block design with six treatments and six replications. Treatments comprised T</w:t>
      </w:r>
      <w:r w:rsidRPr="006B7BD1">
        <w:rPr>
          <w:rFonts w:ascii="Cambria Math" w:eastAsia="Calibri" w:hAnsi="Cambria Math" w:cs="Cambria Math"/>
          <w:kern w:val="2"/>
          <w:sz w:val="20"/>
          <w:szCs w:val="20"/>
          <w14:ligatures w14:val="standardContextual"/>
        </w:rPr>
        <w:t>₁</w:t>
      </w:r>
      <w:r w:rsidRPr="006B7BD1">
        <w:rPr>
          <w:rFonts w:ascii="Arial" w:eastAsia="Calibri" w:hAnsi="Arial" w:cs="Arial"/>
          <w:kern w:val="2"/>
          <w:sz w:val="20"/>
          <w:szCs w:val="20"/>
          <w14:ligatures w14:val="standardContextual"/>
        </w:rPr>
        <w:t xml:space="preserve"> (100% recommended NPK dose, control), T</w:t>
      </w:r>
      <w:r w:rsidRPr="006B7BD1">
        <w:rPr>
          <w:rFonts w:ascii="Cambria Math" w:eastAsia="Calibri" w:hAnsi="Cambria Math" w:cs="Cambria Math"/>
          <w:kern w:val="2"/>
          <w:sz w:val="20"/>
          <w:szCs w:val="20"/>
          <w14:ligatures w14:val="standardContextual"/>
        </w:rPr>
        <w:t>₂</w:t>
      </w:r>
      <w:r w:rsidRPr="006B7BD1">
        <w:rPr>
          <w:rFonts w:ascii="Arial" w:eastAsia="Calibri" w:hAnsi="Arial" w:cs="Arial"/>
          <w:kern w:val="2"/>
          <w:sz w:val="20"/>
          <w:szCs w:val="20"/>
          <w14:ligatures w14:val="standardContextual"/>
        </w:rPr>
        <w:t xml:space="preserve"> (90% P + 1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(80% P + 2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₄</w:t>
      </w:r>
      <w:r w:rsidRPr="006B7BD1">
        <w:rPr>
          <w:rFonts w:ascii="Arial" w:eastAsia="Calibri" w:hAnsi="Arial" w:cs="Arial"/>
          <w:kern w:val="2"/>
          <w:sz w:val="20"/>
          <w:szCs w:val="20"/>
          <w14:ligatures w14:val="standardContextual"/>
        </w:rPr>
        <w:t xml:space="preserve"> (70% P + 3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₅</w:t>
      </w:r>
      <w:r w:rsidRPr="006B7BD1">
        <w:rPr>
          <w:rFonts w:ascii="Arial" w:eastAsia="Calibri" w:hAnsi="Arial" w:cs="Arial"/>
          <w:kern w:val="2"/>
          <w:sz w:val="20"/>
          <w:szCs w:val="20"/>
          <w14:ligatures w14:val="standardContextual"/>
        </w:rPr>
        <w:t xml:space="preserve"> (60% P + 4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and T</w:t>
      </w:r>
      <w:r w:rsidRPr="006B7BD1">
        <w:rPr>
          <w:rFonts w:ascii="Cambria Math" w:eastAsia="Calibri" w:hAnsi="Cambria Math" w:cs="Cambria Math"/>
          <w:kern w:val="2"/>
          <w:sz w:val="20"/>
          <w:szCs w:val="20"/>
          <w14:ligatures w14:val="standardContextual"/>
        </w:rPr>
        <w:t>₆</w:t>
      </w:r>
      <w:r w:rsidRPr="006B7BD1">
        <w:rPr>
          <w:rFonts w:ascii="Arial" w:eastAsia="Calibri" w:hAnsi="Arial" w:cs="Arial"/>
          <w:kern w:val="2"/>
          <w:sz w:val="20"/>
          <w:szCs w:val="20"/>
          <w14:ligatures w14:val="standardContextual"/>
        </w:rPr>
        <w:t xml:space="preserve"> (50% P + 5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Results demonstrated that treatment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consistently outperformed all other treatments, recording the highest plant height (62.30 cm at 90 DAT), leaf number (6.60 at 90 DAT), pseudostem diameter (1.66 cm at 90 DAT), chlorophyll content (64.03 SPAD), individual bulb weight (69.5 g), and total yield (20.85 t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Furthermore,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produced superior bulb quality attributes, including vitamin C (5.49 mg 100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total phenol content (6.26 mg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total chlorophyll (1.97 mg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and enhanced mineral composition (Na 1.59%, K 2.22%, S 1.24%). The lowest values for all parameters were observed in T</w:t>
      </w:r>
      <w:r w:rsidRPr="006B7BD1">
        <w:rPr>
          <w:rFonts w:ascii="Cambria Math" w:eastAsia="Calibri" w:hAnsi="Cambria Math" w:cs="Cambria Math"/>
          <w:kern w:val="2"/>
          <w:sz w:val="20"/>
          <w:szCs w:val="20"/>
          <w14:ligatures w14:val="standardContextual"/>
        </w:rPr>
        <w:t>₆</w:t>
      </w:r>
      <w:r w:rsidRPr="006B7BD1">
        <w:rPr>
          <w:rFonts w:ascii="Arial" w:eastAsia="Calibri" w:hAnsi="Arial" w:cs="Arial"/>
          <w:kern w:val="2"/>
          <w:sz w:val="20"/>
          <w:szCs w:val="20"/>
          <w14:ligatures w14:val="standardContextual"/>
        </w:rPr>
        <w:t>. These findings indicate that integrating seaweed extract at 2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with 80% of the recommended phosphorus dose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effectively compensates for reduced phosphorus input by improving nutrient use efficiency, photosynthetic capacity, and physiological performance. This sustainable approach reduces dependence on chemical fertilizers, lowers production costs, and minimizes environmental impacts while enhancing both productivity and nutritional quality of onion. Further research is recommended across different agro-ecological zones and onion variet</w:t>
      </w:r>
      <w:r w:rsidR="00B378AF">
        <w:rPr>
          <w:rFonts w:ascii="Arial" w:eastAsia="Calibri" w:hAnsi="Arial" w:cs="Arial"/>
          <w:kern w:val="2"/>
          <w:sz w:val="20"/>
          <w:szCs w:val="20"/>
          <w14:ligatures w14:val="standardContextual"/>
        </w:rPr>
        <w:t>ies to validate these findings.</w:t>
      </w:r>
    </w:p>
    <w:p w14:paraId="290733A7" w14:textId="3B52331F" w:rsidR="005C291D" w:rsidRDefault="005C291D" w:rsidP="00576B69">
      <w:pPr>
        <w:spacing w:line="278" w:lineRule="auto"/>
        <w:jc w:val="both"/>
        <w:rPr>
          <w:ins w:id="18" w:author="NYARANG'O" w:date="2026-05-12T13:31:00Z" w16du:dateUtc="2026-05-12T10:31:00Z"/>
        </w:rPr>
      </w:pPr>
      <w:ins w:id="19" w:author="NYARANG'O" w:date="2026-05-12T13:32:00Z" w16du:dateUtc="2026-05-12T10:32:00Z">
        <w:r>
          <w:t xml:space="preserve">a) </w:t>
        </w:r>
      </w:ins>
      <w:ins w:id="20" w:author="NYARANG'O" w:date="2026-05-12T13:30:00Z" w16du:dateUtc="2026-05-12T10:30:00Z">
        <w:r>
          <w:t xml:space="preserve">The </w:t>
        </w:r>
      </w:ins>
      <w:ins w:id="21" w:author="NYARANG'O" w:date="2026-05-12T13:45:00Z" w16du:dateUtc="2026-05-12T10:45:00Z">
        <w:r w:rsidR="00B678B9">
          <w:t xml:space="preserve">said </w:t>
        </w:r>
      </w:ins>
      <w:ins w:id="22" w:author="NYARANG'O" w:date="2026-05-12T13:30:00Z" w16du:dateUtc="2026-05-12T10:30:00Z">
        <w:r>
          <w:t>t</w:t>
        </w:r>
        <w:r>
          <w:t xml:space="preserve">reatments </w:t>
        </w:r>
      </w:ins>
      <w:ins w:id="23" w:author="NYARANG'O" w:date="2026-05-12T13:45:00Z" w16du:dateUtc="2026-05-12T10:45:00Z">
        <w:r w:rsidR="00B678B9">
          <w:t>present</w:t>
        </w:r>
      </w:ins>
      <w:ins w:id="24" w:author="NYARANG'O" w:date="2026-05-12T13:30:00Z" w16du:dateUtc="2026-05-12T10:30:00Z">
        <w:r>
          <w:t xml:space="preserve"> </w:t>
        </w:r>
        <w:r>
          <w:t xml:space="preserve">clearly </w:t>
        </w:r>
        <w:r>
          <w:t xml:space="preserve">reductions in phosphorus, </w:t>
        </w:r>
      </w:ins>
      <w:ins w:id="25" w:author="NYARANG'O" w:date="2026-05-12T13:45:00Z" w16du:dateUtc="2026-05-12T10:45:00Z">
        <w:r w:rsidR="00B678B9">
          <w:t>however, it hasn’t vividly</w:t>
        </w:r>
      </w:ins>
      <w:ins w:id="26" w:author="NYARANG'O" w:date="2026-05-12T13:30:00Z" w16du:dateUtc="2026-05-12T10:30:00Z">
        <w:r>
          <w:t xml:space="preserve"> stated whether nitrogen and potassium remained constant across treatments. This </w:t>
        </w:r>
        <w:r>
          <w:t>needs to</w:t>
        </w:r>
        <w:r>
          <w:t xml:space="preserve"> be </w:t>
        </w:r>
        <w:r>
          <w:t xml:space="preserve">precisely </w:t>
        </w:r>
        <w:r>
          <w:t>clarified.</w:t>
        </w:r>
      </w:ins>
    </w:p>
    <w:p w14:paraId="57D4E7DB" w14:textId="4E46E0DB" w:rsidR="005C291D" w:rsidRDefault="005C291D" w:rsidP="00576B69">
      <w:pPr>
        <w:spacing w:line="278" w:lineRule="auto"/>
        <w:jc w:val="both"/>
        <w:rPr>
          <w:ins w:id="27" w:author="NYARANG'O" w:date="2026-05-12T13:30:00Z" w16du:dateUtc="2026-05-12T10:30:00Z"/>
          <w:rFonts w:ascii="Arial" w:eastAsia="Calibri" w:hAnsi="Arial" w:cs="Arial"/>
          <w:kern w:val="2"/>
          <w:sz w:val="20"/>
          <w:szCs w:val="20"/>
          <w14:ligatures w14:val="standardContextual"/>
        </w:rPr>
      </w:pPr>
      <w:ins w:id="28" w:author="NYARANG'O" w:date="2026-05-12T13:32:00Z" w16du:dateUtc="2026-05-12T10:32:00Z">
        <w:r>
          <w:t xml:space="preserve">b) </w:t>
        </w:r>
      </w:ins>
      <w:ins w:id="29" w:author="NYARANG'O" w:date="2026-05-12T13:31:00Z" w16du:dateUtc="2026-05-12T10:31:00Z">
        <w:r>
          <w:t>6</w:t>
        </w:r>
        <w:r>
          <w:t xml:space="preserve"> replications </w:t>
        </w:r>
        <w:r>
          <w:t>have been</w:t>
        </w:r>
        <w:r>
          <w:t xml:space="preserve"> mentioned, </w:t>
        </w:r>
        <w:r>
          <w:t>however,</w:t>
        </w:r>
        <w:r>
          <w:t xml:space="preserve"> the abstract </w:t>
        </w:r>
      </w:ins>
      <w:ins w:id="30" w:author="NYARANG'O" w:date="2026-05-12T13:46:00Z" w16du:dateUtc="2026-05-12T10:46:00Z">
        <w:r w:rsidR="00194C9A">
          <w:t>hasn’t presented</w:t>
        </w:r>
      </w:ins>
      <w:ins w:id="31" w:author="NYARANG'O" w:date="2026-05-12T13:31:00Z" w16du:dateUtc="2026-05-12T10:31:00Z">
        <w:r>
          <w:t xml:space="preserve"> whether the experiment was </w:t>
        </w:r>
      </w:ins>
      <w:ins w:id="32" w:author="NYARANG'O" w:date="2026-05-12T13:46:00Z" w16du:dateUtc="2026-05-12T10:46:00Z">
        <w:r w:rsidR="00194C9A">
          <w:t>carried out</w:t>
        </w:r>
      </w:ins>
      <w:ins w:id="33" w:author="NYARANG'O" w:date="2026-05-12T13:31:00Z" w16du:dateUtc="2026-05-12T10:31:00Z">
        <w:r>
          <w:t xml:space="preserve"> in </w:t>
        </w:r>
      </w:ins>
      <w:ins w:id="34" w:author="NYARANG'O" w:date="2026-05-12T13:46:00Z" w16du:dateUtc="2026-05-12T10:46:00Z">
        <w:r w:rsidR="00194C9A">
          <w:t>one</w:t>
        </w:r>
      </w:ins>
      <w:ins w:id="35" w:author="NYARANG'O" w:date="2026-05-12T13:31:00Z" w16du:dateUtc="2026-05-12T10:31:00Z">
        <w:r>
          <w:t xml:space="preserve"> season only</w:t>
        </w:r>
        <w:r>
          <w:t xml:space="preserve"> or otherwise</w:t>
        </w:r>
        <w:r>
          <w:t xml:space="preserve">. </w:t>
        </w:r>
      </w:ins>
    </w:p>
    <w:p w14:paraId="37E5053B" w14:textId="77777777" w:rsidR="005C291D" w:rsidRDefault="005C291D" w:rsidP="00576B69">
      <w:pPr>
        <w:spacing w:line="278" w:lineRule="auto"/>
        <w:jc w:val="both"/>
        <w:rPr>
          <w:ins w:id="36" w:author="NYARANG'O" w:date="2026-05-12T13:30:00Z" w16du:dateUtc="2026-05-12T10:30:00Z"/>
          <w:rFonts w:ascii="Arial" w:eastAsia="Calibri" w:hAnsi="Arial" w:cs="Arial"/>
          <w:kern w:val="2"/>
          <w:sz w:val="20"/>
          <w:szCs w:val="20"/>
          <w14:ligatures w14:val="standardContextual"/>
        </w:rPr>
      </w:pPr>
    </w:p>
    <w:p w14:paraId="5692B49A" w14:textId="77777777" w:rsidR="005C291D" w:rsidRDefault="005C291D" w:rsidP="00576B69">
      <w:pPr>
        <w:spacing w:line="278" w:lineRule="auto"/>
        <w:jc w:val="both"/>
        <w:rPr>
          <w:ins w:id="37" w:author="NYARANG'O" w:date="2026-05-12T13:32:00Z" w16du:dateUtc="2026-05-12T10:32:00Z"/>
          <w:rFonts w:ascii="Arial" w:eastAsia="Calibri" w:hAnsi="Arial" w:cs="Arial"/>
          <w:kern w:val="2"/>
          <w:sz w:val="20"/>
          <w:szCs w:val="20"/>
          <w14:ligatures w14:val="standardContextual"/>
        </w:rPr>
      </w:pPr>
    </w:p>
    <w:p w14:paraId="7B7F8DF0" w14:textId="77777777" w:rsidR="005C291D" w:rsidRDefault="005C291D" w:rsidP="00576B69">
      <w:pPr>
        <w:spacing w:line="278" w:lineRule="auto"/>
        <w:jc w:val="both"/>
        <w:rPr>
          <w:ins w:id="38" w:author="NYARANG'O" w:date="2026-05-12T13:32:00Z" w16du:dateUtc="2026-05-12T10:32:00Z"/>
          <w:rFonts w:ascii="Arial" w:eastAsia="Calibri" w:hAnsi="Arial" w:cs="Arial"/>
          <w:kern w:val="2"/>
          <w:sz w:val="20"/>
          <w:szCs w:val="20"/>
          <w14:ligatures w14:val="standardContextual"/>
        </w:rPr>
      </w:pPr>
    </w:p>
    <w:p w14:paraId="7AAAEE79" w14:textId="77777777" w:rsidR="005C291D" w:rsidRDefault="005C291D" w:rsidP="00576B69">
      <w:pPr>
        <w:spacing w:line="278" w:lineRule="auto"/>
        <w:jc w:val="both"/>
        <w:rPr>
          <w:ins w:id="39" w:author="NYARANG'O" w:date="2026-05-12T13:32:00Z" w16du:dateUtc="2026-05-12T10:32:00Z"/>
          <w:rFonts w:ascii="Arial" w:eastAsia="Calibri" w:hAnsi="Arial" w:cs="Arial"/>
          <w:kern w:val="2"/>
          <w:sz w:val="20"/>
          <w:szCs w:val="20"/>
          <w14:ligatures w14:val="standardContextual"/>
        </w:rPr>
      </w:pPr>
    </w:p>
    <w:p w14:paraId="30C0E25F" w14:textId="77777777" w:rsidR="005C291D" w:rsidRDefault="005C291D" w:rsidP="00576B69">
      <w:pPr>
        <w:spacing w:line="278" w:lineRule="auto"/>
        <w:jc w:val="both"/>
        <w:rPr>
          <w:ins w:id="40" w:author="NYARANG'O" w:date="2026-05-12T13:32:00Z" w16du:dateUtc="2026-05-12T10:32:00Z"/>
          <w:rFonts w:ascii="Arial" w:eastAsia="Calibri" w:hAnsi="Arial" w:cs="Arial"/>
          <w:kern w:val="2"/>
          <w:sz w:val="20"/>
          <w:szCs w:val="20"/>
          <w14:ligatures w14:val="standardContextual"/>
        </w:rPr>
      </w:pPr>
    </w:p>
    <w:p w14:paraId="0EDEE8D5" w14:textId="77777777" w:rsidR="005C291D" w:rsidRDefault="005C291D" w:rsidP="00576B69">
      <w:pPr>
        <w:spacing w:line="278" w:lineRule="auto"/>
        <w:jc w:val="both"/>
        <w:rPr>
          <w:ins w:id="41" w:author="NYARANG'O" w:date="2026-05-12T13:32:00Z" w16du:dateUtc="2026-05-12T10:32:00Z"/>
          <w:rFonts w:ascii="Arial" w:eastAsia="Calibri" w:hAnsi="Arial" w:cs="Arial"/>
          <w:kern w:val="2"/>
          <w:sz w:val="20"/>
          <w:szCs w:val="20"/>
          <w14:ligatures w14:val="standardContextual"/>
        </w:rPr>
      </w:pPr>
    </w:p>
    <w:p w14:paraId="1105CA9B" w14:textId="77777777" w:rsidR="005C291D" w:rsidRPr="00B378AF" w:rsidRDefault="005C291D" w:rsidP="00576B69">
      <w:pPr>
        <w:spacing w:line="278" w:lineRule="auto"/>
        <w:jc w:val="both"/>
        <w:rPr>
          <w:rFonts w:ascii="Arial" w:eastAsia="Calibri" w:hAnsi="Arial" w:cs="Arial"/>
          <w:kern w:val="2"/>
          <w:sz w:val="20"/>
          <w:szCs w:val="20"/>
          <w14:ligatures w14:val="standardContextual"/>
        </w:rPr>
      </w:pPr>
    </w:p>
    <w:p w14:paraId="408371DD" w14:textId="77777777" w:rsidR="00A5219C" w:rsidRPr="006B7BD1" w:rsidRDefault="00A5219C" w:rsidP="00576B69">
      <w:pPr>
        <w:spacing w:line="278" w:lineRule="auto"/>
        <w:jc w:val="both"/>
        <w:rPr>
          <w:rFonts w:ascii="Arial" w:eastAsia="Calibri" w:hAnsi="Arial" w:cs="Arial"/>
          <w:kern w:val="2"/>
          <w:sz w:val="20"/>
          <w:szCs w:val="20"/>
          <w14:ligatures w14:val="standardContextual"/>
        </w:rPr>
      </w:pPr>
      <w:r w:rsidRPr="00B378AF">
        <w:rPr>
          <w:rFonts w:ascii="Arial" w:eastAsia="Calibri" w:hAnsi="Arial" w:cs="Arial"/>
          <w:b/>
          <w:i/>
          <w:kern w:val="2"/>
          <w:sz w:val="20"/>
          <w:szCs w:val="20"/>
          <w14:ligatures w14:val="standardContextual"/>
        </w:rPr>
        <w:lastRenderedPageBreak/>
        <w:t>Keywords:</w:t>
      </w:r>
      <w:r w:rsidRPr="006B7BD1">
        <w:rPr>
          <w:rFonts w:ascii="Arial" w:eastAsia="Calibri" w:hAnsi="Arial" w:cs="Arial"/>
          <w:b/>
          <w:kern w:val="2"/>
          <w:sz w:val="20"/>
          <w:szCs w:val="20"/>
          <w14:ligatures w14:val="standardContextual"/>
        </w:rPr>
        <w:t xml:space="preserve"> </w:t>
      </w:r>
      <w:r w:rsidRPr="006B7BD1">
        <w:rPr>
          <w:rFonts w:ascii="Arial" w:eastAsia="Calibri" w:hAnsi="Arial" w:cs="Arial"/>
          <w:kern w:val="2"/>
          <w:sz w:val="20"/>
          <w:szCs w:val="20"/>
          <w14:ligatures w14:val="standardContextual"/>
        </w:rPr>
        <w:t>Onion (</w:t>
      </w:r>
      <w:r w:rsidRPr="006B7BD1">
        <w:rPr>
          <w:rFonts w:ascii="Arial" w:eastAsia="Calibri" w:hAnsi="Arial" w:cs="Arial"/>
          <w:i/>
          <w:kern w:val="2"/>
          <w:sz w:val="20"/>
          <w:szCs w:val="20"/>
          <w14:ligatures w14:val="standardContextual"/>
        </w:rPr>
        <w:t>Allium cepa</w:t>
      </w:r>
      <w:r w:rsidRPr="006B7BD1">
        <w:rPr>
          <w:rFonts w:ascii="Arial" w:eastAsia="Calibri" w:hAnsi="Arial" w:cs="Arial"/>
          <w:kern w:val="2"/>
          <w:sz w:val="20"/>
          <w:szCs w:val="20"/>
          <w14:ligatures w14:val="standardContextual"/>
        </w:rPr>
        <w:t xml:space="preserve"> L.), seaweed extract, phosphorus reduction, bulb quality, yield</w:t>
      </w:r>
    </w:p>
    <w:p w14:paraId="0DB3FD8F" w14:textId="77777777" w:rsidR="00612AA8" w:rsidRPr="00B378AF" w:rsidRDefault="00612AA8" w:rsidP="00576B69">
      <w:pPr>
        <w:pStyle w:val="NormalWeb"/>
        <w:jc w:val="both"/>
        <w:rPr>
          <w:rFonts w:ascii="Arial" w:hAnsi="Arial" w:cs="Arial"/>
          <w:sz w:val="22"/>
          <w:szCs w:val="22"/>
        </w:rPr>
      </w:pPr>
      <w:r w:rsidRPr="00B378AF">
        <w:rPr>
          <w:rStyle w:val="Strong"/>
          <w:rFonts w:ascii="Arial" w:hAnsi="Arial" w:cs="Arial"/>
          <w:sz w:val="22"/>
          <w:szCs w:val="22"/>
        </w:rPr>
        <w:t>1. Introduction</w:t>
      </w:r>
    </w:p>
    <w:p w14:paraId="4D131B5C"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Onion (</w:t>
      </w:r>
      <w:r w:rsidRPr="006B7BD1">
        <w:rPr>
          <w:rStyle w:val="whitespace-normal"/>
          <w:rFonts w:ascii="Arial" w:hAnsi="Arial" w:cs="Arial"/>
          <w:i/>
          <w:iCs/>
          <w:sz w:val="20"/>
          <w:szCs w:val="20"/>
        </w:rPr>
        <w:t>Allium cepa</w:t>
      </w:r>
      <w:r w:rsidRPr="006B7BD1">
        <w:rPr>
          <w:rFonts w:ascii="Arial" w:hAnsi="Arial" w:cs="Arial"/>
          <w:sz w:val="20"/>
          <w:szCs w:val="20"/>
        </w:rPr>
        <w:t xml:space="preserve"> L.) is one of the most important vegetable crops cultivated worldwide, valued for its culinary uses, nutritional attributes, and economic significance </w:t>
      </w:r>
      <w:r w:rsidRPr="006B7BD1">
        <w:rPr>
          <w:rFonts w:ascii="Arial" w:hAnsi="Arial" w:cs="Arial"/>
          <w:bCs/>
          <w:sz w:val="20"/>
          <w:szCs w:val="20"/>
        </w:rPr>
        <w:t>(</w:t>
      </w:r>
      <w:r w:rsidRPr="006B7BD1">
        <w:rPr>
          <w:rFonts w:ascii="Arial" w:hAnsi="Arial" w:cs="Arial"/>
          <w:b/>
          <w:bCs/>
          <w:sz w:val="20"/>
          <w:szCs w:val="20"/>
        </w:rPr>
        <w:t>Chakraborty et al., 2022</w:t>
      </w:r>
      <w:r w:rsidRPr="006B7BD1">
        <w:rPr>
          <w:rFonts w:ascii="Arial" w:hAnsi="Arial" w:cs="Arial"/>
          <w:bCs/>
          <w:sz w:val="20"/>
          <w:szCs w:val="20"/>
        </w:rPr>
        <w:t>)</w:t>
      </w:r>
      <w:r w:rsidRPr="006B7BD1">
        <w:rPr>
          <w:rFonts w:ascii="Arial" w:hAnsi="Arial" w:cs="Arial"/>
          <w:sz w:val="20"/>
          <w:szCs w:val="20"/>
        </w:rPr>
        <w:t xml:space="preserve">. Globally, onion is grown across diverse agroecological regions, with substantial production concentrated in Asia, particularly in countries such as </w:t>
      </w:r>
      <w:r w:rsidRPr="006B7BD1">
        <w:rPr>
          <w:rStyle w:val="whitespace-normal"/>
          <w:rFonts w:ascii="Arial" w:hAnsi="Arial" w:cs="Arial"/>
          <w:sz w:val="20"/>
          <w:szCs w:val="20"/>
        </w:rPr>
        <w:t>China</w:t>
      </w:r>
      <w:r w:rsidRPr="006B7BD1">
        <w:rPr>
          <w:rFonts w:ascii="Arial" w:hAnsi="Arial" w:cs="Arial"/>
          <w:sz w:val="20"/>
          <w:szCs w:val="20"/>
        </w:rPr>
        <w:t xml:space="preserve">, </w:t>
      </w:r>
      <w:r w:rsidRPr="006B7BD1">
        <w:rPr>
          <w:rStyle w:val="whitespace-normal"/>
          <w:rFonts w:ascii="Arial" w:hAnsi="Arial" w:cs="Arial"/>
          <w:sz w:val="20"/>
          <w:szCs w:val="20"/>
        </w:rPr>
        <w:t>India</w:t>
      </w:r>
      <w:r w:rsidRPr="006B7BD1">
        <w:rPr>
          <w:rFonts w:ascii="Arial" w:hAnsi="Arial" w:cs="Arial"/>
          <w:sz w:val="20"/>
          <w:szCs w:val="20"/>
        </w:rPr>
        <w:t xml:space="preserve">, and </w:t>
      </w:r>
      <w:r w:rsidRPr="006B7BD1">
        <w:rPr>
          <w:rStyle w:val="whitespace-normal"/>
          <w:rFonts w:ascii="Arial" w:hAnsi="Arial" w:cs="Arial"/>
          <w:sz w:val="20"/>
          <w:szCs w:val="20"/>
        </w:rPr>
        <w:t xml:space="preserve">Bangladesh </w:t>
      </w:r>
      <w:r w:rsidRPr="006B7BD1">
        <w:rPr>
          <w:rFonts w:ascii="Arial" w:hAnsi="Arial" w:cs="Arial"/>
          <w:b/>
          <w:sz w:val="20"/>
          <w:szCs w:val="20"/>
        </w:rPr>
        <w:t>(Akter et al., 2023)</w:t>
      </w:r>
      <w:r w:rsidRPr="006B7BD1">
        <w:rPr>
          <w:rFonts w:ascii="Arial" w:hAnsi="Arial" w:cs="Arial"/>
          <w:sz w:val="20"/>
          <w:szCs w:val="20"/>
        </w:rPr>
        <w:t xml:space="preserve">. Onion bulbs are rich in carbohydrates, vitamins (especially vitamin C), minerals, and bioactive compounds such as flavonoids and sulfur-containing compounds, which contribute to their antioxidant and therapeutic properties </w:t>
      </w:r>
      <w:r w:rsidRPr="006B7BD1">
        <w:rPr>
          <w:rFonts w:ascii="Arial" w:hAnsi="Arial" w:cs="Arial"/>
          <w:b/>
          <w:sz w:val="20"/>
          <w:szCs w:val="20"/>
        </w:rPr>
        <w:t>(Muscolo et al.,2025)</w:t>
      </w:r>
      <w:r w:rsidRPr="006B7BD1">
        <w:rPr>
          <w:rFonts w:ascii="Arial" w:hAnsi="Arial" w:cs="Arial"/>
          <w:sz w:val="20"/>
          <w:szCs w:val="20"/>
        </w:rPr>
        <w:t xml:space="preserve">. In Bangladesh, winter onion production plays a crucial role in ensuring year-round supply and stabilizing market prices, yet productivity often remains below potential due to suboptimal nutrient management and soil fertility constraints </w:t>
      </w:r>
      <w:r w:rsidRPr="006B7BD1">
        <w:rPr>
          <w:rFonts w:ascii="Arial" w:hAnsi="Arial" w:cs="Arial"/>
          <w:b/>
          <w:sz w:val="20"/>
          <w:szCs w:val="20"/>
        </w:rPr>
        <w:t>(Akter et al., 2023)</w:t>
      </w:r>
      <w:r w:rsidRPr="006B7BD1">
        <w:rPr>
          <w:rFonts w:ascii="Arial" w:hAnsi="Arial" w:cs="Arial"/>
          <w:sz w:val="20"/>
          <w:szCs w:val="20"/>
        </w:rPr>
        <w:t>.</w:t>
      </w:r>
    </w:p>
    <w:p w14:paraId="710D6C0A"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Soil fertility depletion has emerged as a major challenge for sustainable onion production </w:t>
      </w:r>
      <w:r w:rsidRPr="006B7BD1">
        <w:rPr>
          <w:rFonts w:ascii="Arial" w:hAnsi="Arial" w:cs="Arial"/>
          <w:b/>
          <w:sz w:val="20"/>
          <w:szCs w:val="20"/>
        </w:rPr>
        <w:t>(Buckland et al., 2013).</w:t>
      </w:r>
      <w:r w:rsidRPr="006B7BD1">
        <w:rPr>
          <w:rFonts w:ascii="Arial" w:hAnsi="Arial" w:cs="Arial"/>
          <w:sz w:val="20"/>
          <w:szCs w:val="20"/>
        </w:rPr>
        <w:t xml:space="preserve"> Continuous cropping, intensive land use, imbalanced fertilizer application, and limited organic matter incorporation have led to declining soil health and nutrient availability </w:t>
      </w:r>
      <w:r w:rsidRPr="006B7BD1">
        <w:rPr>
          <w:rFonts w:ascii="Arial" w:hAnsi="Arial" w:cs="Arial"/>
          <w:b/>
          <w:sz w:val="20"/>
          <w:szCs w:val="20"/>
        </w:rPr>
        <w:t>(Alam et al.,2024)</w:t>
      </w:r>
      <w:r w:rsidRPr="006B7BD1">
        <w:rPr>
          <w:rFonts w:ascii="Arial" w:hAnsi="Arial" w:cs="Arial"/>
          <w:sz w:val="20"/>
          <w:szCs w:val="20"/>
        </w:rPr>
        <w:t xml:space="preserve">. Among essential nutrients, phosphorus (P) is particularly critical for onion growth, as it regulates root development, energy transfer, and bulb formation </w:t>
      </w:r>
      <w:r w:rsidRPr="006B7BD1">
        <w:rPr>
          <w:rFonts w:ascii="Arial" w:hAnsi="Arial" w:cs="Arial"/>
          <w:b/>
          <w:sz w:val="20"/>
          <w:szCs w:val="20"/>
        </w:rPr>
        <w:t>(Hasan et al., 2016)</w:t>
      </w:r>
      <w:r w:rsidRPr="006B7BD1">
        <w:rPr>
          <w:rFonts w:ascii="Arial" w:hAnsi="Arial" w:cs="Arial"/>
          <w:sz w:val="20"/>
          <w:szCs w:val="20"/>
        </w:rPr>
        <w:t xml:space="preserve">. However, phosphorus use efficiency in soils is generally low due to fixation processes, especially in calcareous and acidic soils, where applied phosphorus becomes unavailable to plants </w:t>
      </w:r>
      <w:r w:rsidRPr="006B7BD1">
        <w:rPr>
          <w:rFonts w:ascii="Arial" w:hAnsi="Arial" w:cs="Arial"/>
          <w:b/>
          <w:sz w:val="20"/>
          <w:szCs w:val="20"/>
        </w:rPr>
        <w:t>(Johan et al.,2021).</w:t>
      </w:r>
      <w:r w:rsidRPr="006B7BD1">
        <w:rPr>
          <w:rFonts w:ascii="Arial" w:hAnsi="Arial" w:cs="Arial"/>
          <w:sz w:val="20"/>
          <w:szCs w:val="20"/>
        </w:rPr>
        <w:t xml:space="preserve"> Consequently, farmers often apply excessive phosphorus fertilizers to compensate for these losses, leading to increased production costs and environmental concerns, including eutrophication and soil nutrient imbalance </w:t>
      </w:r>
      <w:r w:rsidRPr="006B7BD1">
        <w:rPr>
          <w:rFonts w:ascii="Arial" w:hAnsi="Arial" w:cs="Arial"/>
          <w:b/>
          <w:sz w:val="20"/>
          <w:szCs w:val="20"/>
        </w:rPr>
        <w:t>(Liang et al.,2021).</w:t>
      </w:r>
    </w:p>
    <w:p w14:paraId="2AF6B0BF"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 reliance on inorganic fertilizers for enhancing crop productivity has significantly increased over the past decades </w:t>
      </w:r>
      <w:r w:rsidRPr="006B7BD1">
        <w:rPr>
          <w:rFonts w:ascii="Arial" w:hAnsi="Arial" w:cs="Arial"/>
          <w:b/>
          <w:sz w:val="20"/>
          <w:szCs w:val="20"/>
        </w:rPr>
        <w:t>(Asadu et al.,2024)</w:t>
      </w:r>
      <w:r w:rsidRPr="006B7BD1">
        <w:rPr>
          <w:rFonts w:ascii="Arial" w:hAnsi="Arial" w:cs="Arial"/>
          <w:sz w:val="20"/>
          <w:szCs w:val="20"/>
        </w:rPr>
        <w:t xml:space="preserve">. While chemical fertilizers provide readily available nutrients and immediate crop response, their excessive and indiscriminate use has resulted in adverse effects on soil physicochemical properties, microbial diversity, and long-term soil fertility </w:t>
      </w:r>
      <w:r w:rsidRPr="006B7BD1">
        <w:rPr>
          <w:rFonts w:ascii="Arial" w:hAnsi="Arial" w:cs="Arial"/>
          <w:b/>
          <w:sz w:val="20"/>
          <w:szCs w:val="20"/>
        </w:rPr>
        <w:t>(Fu et al.,2023).</w:t>
      </w:r>
      <w:r w:rsidRPr="006B7BD1">
        <w:rPr>
          <w:rFonts w:ascii="Arial" w:hAnsi="Arial" w:cs="Arial"/>
          <w:sz w:val="20"/>
          <w:szCs w:val="20"/>
        </w:rPr>
        <w:t xml:space="preserve"> Moreover, the rising cost and limited availability of phosphorus fertilizers, derived from non-renewable phosphate rock reserves, pose additional challenges for sustainable agriculture </w:t>
      </w:r>
      <w:r w:rsidRPr="006B7BD1">
        <w:rPr>
          <w:rFonts w:ascii="Arial" w:hAnsi="Arial" w:cs="Arial"/>
          <w:b/>
          <w:sz w:val="20"/>
          <w:szCs w:val="20"/>
        </w:rPr>
        <w:t>(Ogwu et al 2025).</w:t>
      </w:r>
      <w:r w:rsidRPr="006B7BD1">
        <w:rPr>
          <w:rFonts w:ascii="Arial" w:hAnsi="Arial" w:cs="Arial"/>
          <w:sz w:val="20"/>
          <w:szCs w:val="20"/>
        </w:rPr>
        <w:t xml:space="preserve"> These concerns have prompted researchers and agronomists to explore alternative strategies that can improve nutrient use efficiency while reducing dependence on chemical fertilizers.</w:t>
      </w:r>
    </w:p>
    <w:p w14:paraId="54E765A1" w14:textId="77777777" w:rsidR="00612AA8" w:rsidRPr="006B7BD1" w:rsidRDefault="00612AA8" w:rsidP="00576B69">
      <w:pPr>
        <w:pStyle w:val="NormalWeb"/>
        <w:jc w:val="both"/>
        <w:rPr>
          <w:rFonts w:ascii="Arial" w:hAnsi="Arial" w:cs="Arial"/>
          <w:b/>
          <w:sz w:val="20"/>
          <w:szCs w:val="20"/>
        </w:rPr>
      </w:pPr>
      <w:r w:rsidRPr="006B7BD1">
        <w:rPr>
          <w:rFonts w:ascii="Arial" w:hAnsi="Arial" w:cs="Arial"/>
          <w:sz w:val="20"/>
          <w:szCs w:val="20"/>
        </w:rPr>
        <w:t xml:space="preserve">In this context, biostimulants have gained considerable attention as sustainable inputs for crop production </w:t>
      </w:r>
      <w:r w:rsidRPr="006B7BD1">
        <w:rPr>
          <w:rFonts w:ascii="Arial" w:hAnsi="Arial" w:cs="Arial"/>
          <w:b/>
          <w:sz w:val="20"/>
          <w:szCs w:val="20"/>
        </w:rPr>
        <w:t>(Meena et al.,2025).</w:t>
      </w:r>
      <w:r w:rsidRPr="006B7BD1">
        <w:rPr>
          <w:rFonts w:ascii="Arial" w:hAnsi="Arial" w:cs="Arial"/>
          <w:sz w:val="20"/>
          <w:szCs w:val="20"/>
        </w:rPr>
        <w:t xml:space="preserve"> Among them, seaweed extracts have emerged as a promising tool due to their multifaceted effects on plant growth and soil health </w:t>
      </w:r>
      <w:r w:rsidRPr="006B7BD1">
        <w:rPr>
          <w:rFonts w:ascii="Arial" w:hAnsi="Arial" w:cs="Arial"/>
          <w:b/>
          <w:sz w:val="20"/>
          <w:szCs w:val="20"/>
        </w:rPr>
        <w:t>(Rabhi et al.,2025).</w:t>
      </w:r>
      <w:r w:rsidRPr="006B7BD1">
        <w:rPr>
          <w:rFonts w:ascii="Arial" w:hAnsi="Arial" w:cs="Arial"/>
          <w:sz w:val="20"/>
          <w:szCs w:val="20"/>
        </w:rPr>
        <w:t xml:space="preserve"> Seaweeds are marine macroalgae naturally abundant in coastal ecosystems and have been traditionally used in agriculture as organic amendments </w:t>
      </w:r>
      <w:r w:rsidRPr="006B7BD1">
        <w:rPr>
          <w:rFonts w:ascii="Arial" w:hAnsi="Arial" w:cs="Arial"/>
          <w:b/>
          <w:sz w:val="20"/>
          <w:szCs w:val="20"/>
        </w:rPr>
        <w:t>(Benita et al.,2025)</w:t>
      </w:r>
      <w:r w:rsidRPr="006B7BD1">
        <w:rPr>
          <w:rFonts w:ascii="Arial" w:hAnsi="Arial" w:cs="Arial"/>
          <w:sz w:val="20"/>
          <w:szCs w:val="20"/>
        </w:rPr>
        <w:t xml:space="preserve">. The transformation of seaweed biomass into liquid extracts or formulations allows their efficient application in modern agricultural systems </w:t>
      </w:r>
      <w:r w:rsidRPr="006B7BD1">
        <w:rPr>
          <w:rFonts w:ascii="Arial" w:hAnsi="Arial" w:cs="Arial"/>
          <w:b/>
          <w:sz w:val="20"/>
          <w:szCs w:val="20"/>
        </w:rPr>
        <w:t>(Ali et al.,2021).</w:t>
      </w:r>
      <w:r w:rsidRPr="006B7BD1">
        <w:rPr>
          <w:rFonts w:ascii="Arial" w:hAnsi="Arial" w:cs="Arial"/>
          <w:sz w:val="20"/>
          <w:szCs w:val="20"/>
        </w:rPr>
        <w:t xml:space="preserve"> Commonly used seaweed species for commercial extract production include </w:t>
      </w:r>
      <w:r w:rsidRPr="006B7BD1">
        <w:rPr>
          <w:rStyle w:val="whitespace-normal"/>
          <w:rFonts w:ascii="Arial" w:hAnsi="Arial" w:cs="Arial"/>
          <w:i/>
          <w:iCs/>
          <w:sz w:val="20"/>
          <w:szCs w:val="20"/>
        </w:rPr>
        <w:t>Ascophyllum nodosum</w:t>
      </w:r>
      <w:r w:rsidRPr="006B7BD1">
        <w:rPr>
          <w:rFonts w:ascii="Arial" w:hAnsi="Arial" w:cs="Arial"/>
          <w:sz w:val="20"/>
          <w:szCs w:val="20"/>
        </w:rPr>
        <w:t xml:space="preserve">, </w:t>
      </w:r>
      <w:r w:rsidRPr="006B7BD1">
        <w:rPr>
          <w:rStyle w:val="whitespace-normal"/>
          <w:rFonts w:ascii="Arial" w:hAnsi="Arial" w:cs="Arial"/>
          <w:i/>
          <w:iCs/>
          <w:sz w:val="20"/>
          <w:szCs w:val="20"/>
        </w:rPr>
        <w:t>Kappaphycus alvarezii</w:t>
      </w:r>
      <w:r w:rsidRPr="006B7BD1">
        <w:rPr>
          <w:rFonts w:ascii="Arial" w:hAnsi="Arial" w:cs="Arial"/>
          <w:sz w:val="20"/>
          <w:szCs w:val="20"/>
        </w:rPr>
        <w:t xml:space="preserve">, and </w:t>
      </w:r>
      <w:r w:rsidRPr="006B7BD1">
        <w:rPr>
          <w:rStyle w:val="whitespace-normal"/>
          <w:rFonts w:ascii="Arial" w:hAnsi="Arial" w:cs="Arial"/>
          <w:i/>
          <w:iCs/>
          <w:sz w:val="20"/>
          <w:szCs w:val="20"/>
        </w:rPr>
        <w:t>Sargassum</w:t>
      </w:r>
      <w:r w:rsidRPr="006B7BD1">
        <w:rPr>
          <w:rFonts w:ascii="Arial" w:hAnsi="Arial" w:cs="Arial"/>
          <w:sz w:val="20"/>
          <w:szCs w:val="20"/>
        </w:rPr>
        <w:t xml:space="preserve">, among others </w:t>
      </w:r>
      <w:r w:rsidRPr="006B7BD1">
        <w:rPr>
          <w:rFonts w:ascii="Arial" w:hAnsi="Arial" w:cs="Arial"/>
          <w:b/>
          <w:sz w:val="20"/>
          <w:szCs w:val="20"/>
        </w:rPr>
        <w:t>(Rabhi et al.,2025).</w:t>
      </w:r>
    </w:p>
    <w:p w14:paraId="4C32ADF3"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Seaweed extracts contain a wide range of bioactive compounds, including plant growth regulators such as auxins, cytokinins, and gibberellins, as well as amino acids, vitamins, polysaccharides, and essential macro- and micronutrients </w:t>
      </w:r>
      <w:r w:rsidRPr="006B7BD1">
        <w:rPr>
          <w:rFonts w:ascii="Arial" w:hAnsi="Arial" w:cs="Arial"/>
          <w:b/>
          <w:sz w:val="20"/>
          <w:szCs w:val="20"/>
        </w:rPr>
        <w:t>(Singh et al.,2025)</w:t>
      </w:r>
      <w:r w:rsidRPr="006B7BD1">
        <w:rPr>
          <w:rFonts w:ascii="Arial" w:hAnsi="Arial" w:cs="Arial"/>
          <w:sz w:val="20"/>
          <w:szCs w:val="20"/>
        </w:rPr>
        <w:t xml:space="preserve">. These compounds collectively enhance plant physiological processes, including photosynthesis, nutrient uptake, enzyme activity, and stress tolerance. Importantly, seaweed extracts are known to improve root architecture, which plays a vital role in increasing phosphorus acquisition from soil </w:t>
      </w:r>
      <w:r w:rsidRPr="006B7BD1">
        <w:rPr>
          <w:rFonts w:ascii="Arial" w:hAnsi="Arial" w:cs="Arial"/>
          <w:b/>
          <w:sz w:val="20"/>
          <w:szCs w:val="20"/>
        </w:rPr>
        <w:t>(Ali et al.,2021)</w:t>
      </w:r>
      <w:r w:rsidRPr="006B7BD1">
        <w:rPr>
          <w:rFonts w:ascii="Arial" w:hAnsi="Arial" w:cs="Arial"/>
          <w:sz w:val="20"/>
          <w:szCs w:val="20"/>
        </w:rPr>
        <w:t xml:space="preserve">. Additionally, certain organic acids and chelating agents present in seaweed extracts can mobilize fixed phosphorus, thereby enhancing its availability to plants </w:t>
      </w:r>
      <w:r w:rsidRPr="006B7BD1">
        <w:rPr>
          <w:rFonts w:ascii="Arial" w:hAnsi="Arial" w:cs="Arial"/>
          <w:b/>
          <w:sz w:val="20"/>
          <w:szCs w:val="20"/>
        </w:rPr>
        <w:t>(Yasmeen et al.,2025).</w:t>
      </w:r>
    </w:p>
    <w:p w14:paraId="4F4822A9"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 application of seaweed extracts has been reported to improve crop performance under various environmental conditions by enhancing tolerance to abiotic stresses such as drought, salinity, and temperature extremes </w:t>
      </w:r>
      <w:r w:rsidRPr="006B7BD1">
        <w:rPr>
          <w:rFonts w:ascii="Arial" w:hAnsi="Arial" w:cs="Arial"/>
          <w:b/>
          <w:sz w:val="20"/>
          <w:szCs w:val="20"/>
        </w:rPr>
        <w:t>(Chen et al.,2023).</w:t>
      </w:r>
      <w:r w:rsidRPr="006B7BD1">
        <w:rPr>
          <w:rFonts w:ascii="Arial" w:hAnsi="Arial" w:cs="Arial"/>
          <w:sz w:val="20"/>
          <w:szCs w:val="20"/>
        </w:rPr>
        <w:t xml:space="preserve"> In onion cultivation, improved vegetative growth, bulb size, and </w:t>
      </w:r>
      <w:r w:rsidRPr="006B7BD1">
        <w:rPr>
          <w:rFonts w:ascii="Arial" w:hAnsi="Arial" w:cs="Arial"/>
          <w:sz w:val="20"/>
          <w:szCs w:val="20"/>
        </w:rPr>
        <w:lastRenderedPageBreak/>
        <w:t xml:space="preserve">yield have been associated with seaweed extract application through foliar spray, soil drenching, or seed treatment </w:t>
      </w:r>
      <w:r w:rsidRPr="006B7BD1">
        <w:rPr>
          <w:rFonts w:ascii="Arial" w:hAnsi="Arial" w:cs="Arial"/>
          <w:b/>
          <w:sz w:val="20"/>
          <w:szCs w:val="20"/>
        </w:rPr>
        <w:t>(Ali et al.,2021).</w:t>
      </w:r>
      <w:r w:rsidRPr="006B7BD1">
        <w:rPr>
          <w:rFonts w:ascii="Arial" w:hAnsi="Arial" w:cs="Arial"/>
          <w:sz w:val="20"/>
          <w:szCs w:val="20"/>
        </w:rPr>
        <w:t xml:space="preserve"> Furthermore, seaweed extracts contribute to improved soil structure and microbial activity, which indirectly support nutrient cycling and availability </w:t>
      </w:r>
      <w:r w:rsidRPr="006B7BD1">
        <w:rPr>
          <w:rFonts w:ascii="Arial" w:hAnsi="Arial" w:cs="Arial"/>
          <w:b/>
          <w:sz w:val="20"/>
          <w:szCs w:val="20"/>
        </w:rPr>
        <w:t>(Yasmeen et al.,2025).</w:t>
      </w:r>
    </w:p>
    <w:p w14:paraId="1D669001"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A growing body of research suggests that integrating seaweed extracts with reduced rates of chemical fertilizers can maintain or even enhance crop productivity while minimizing environmental impacts </w:t>
      </w:r>
      <w:r w:rsidRPr="006B7BD1">
        <w:rPr>
          <w:rFonts w:ascii="Arial" w:hAnsi="Arial" w:cs="Arial"/>
          <w:b/>
          <w:sz w:val="20"/>
          <w:szCs w:val="20"/>
        </w:rPr>
        <w:t>(Singh et al.,2025)</w:t>
      </w:r>
      <w:r w:rsidRPr="006B7BD1">
        <w:rPr>
          <w:rFonts w:ascii="Arial" w:hAnsi="Arial" w:cs="Arial"/>
          <w:sz w:val="20"/>
          <w:szCs w:val="20"/>
        </w:rPr>
        <w:t xml:space="preserve">. Specifically, the potential of seaweed extracts to improve phosphorus use efficiency offers a viable approach to reducing phosphorus fertilizer inputs without compromising yield </w:t>
      </w:r>
      <w:r w:rsidRPr="006B7BD1">
        <w:rPr>
          <w:rFonts w:ascii="Arial" w:hAnsi="Arial" w:cs="Arial"/>
          <w:b/>
          <w:sz w:val="20"/>
          <w:szCs w:val="20"/>
        </w:rPr>
        <w:t>(Ali et al.,2021).</w:t>
      </w:r>
      <w:r w:rsidRPr="006B7BD1">
        <w:rPr>
          <w:rFonts w:ascii="Arial" w:hAnsi="Arial" w:cs="Arial"/>
          <w:sz w:val="20"/>
          <w:szCs w:val="20"/>
        </w:rPr>
        <w:t>. This strategy aligns with the principles of sustainable agriculture, which emphasize resource efficiency, environmental protection, and economic viability.</w:t>
      </w:r>
    </w:p>
    <w:p w14:paraId="02AF2B57"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Despite the recognized benefits of seaweed extracts, their role in reducing phosphorus fertilizer requirements in winter onion production remains insufficiently explored, particularly under the agro-climatic conditions of Bangladesh. Moreover, the effectiveness of different application methods and optimal integration with phosphorus fertilization strategies require systematic investigation.</w:t>
      </w:r>
    </w:p>
    <w:p w14:paraId="151E6C32"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Therefore, the present study aims to evaluate the influence of seaweed extract on reducing phosphorus fertilizer requirements for winter onion production. The study focuses on assessing growth performance, yield attributes, and nutrient use efficiency under varying phosphorus levels combined with seaweed extract application. The findings are expected to contribute to the development of sustainable nutrient management practices that enhance onion productivity while reducing re</w:t>
      </w:r>
      <w:r w:rsidR="00DD739C" w:rsidRPr="006B7BD1">
        <w:rPr>
          <w:rFonts w:ascii="Arial" w:hAnsi="Arial" w:cs="Arial"/>
          <w:sz w:val="20"/>
          <w:szCs w:val="20"/>
        </w:rPr>
        <w:t>liance on chemical fertilizers.</w:t>
      </w:r>
    </w:p>
    <w:p w14:paraId="4B29677F" w14:textId="77777777" w:rsidR="00612AA8" w:rsidRPr="00B378AF" w:rsidRDefault="00612AA8" w:rsidP="00576B69">
      <w:pPr>
        <w:spacing w:before="100" w:beforeAutospacing="1" w:after="100" w:afterAutospacing="1" w:line="240" w:lineRule="auto"/>
        <w:jc w:val="both"/>
        <w:outlineLvl w:val="0"/>
        <w:rPr>
          <w:rFonts w:ascii="Arial" w:eastAsia="Times New Roman" w:hAnsi="Arial" w:cs="Arial"/>
          <w:b/>
          <w:bCs/>
          <w:kern w:val="36"/>
        </w:rPr>
      </w:pPr>
      <w:r w:rsidRPr="00B378AF">
        <w:rPr>
          <w:rFonts w:ascii="Arial" w:eastAsia="Times New Roman" w:hAnsi="Arial" w:cs="Arial"/>
          <w:b/>
          <w:bCs/>
          <w:kern w:val="36"/>
        </w:rPr>
        <w:t>2. Materials and Methods</w:t>
      </w:r>
    </w:p>
    <w:p w14:paraId="0E745FDC"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2.1 Experimental site and soil characteristics</w:t>
      </w:r>
    </w:p>
    <w:p w14:paraId="218E43E7" w14:textId="1E94520B"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The field experiment was conducted during the summer </w:t>
      </w:r>
      <w:r w:rsidRPr="006B7BD1">
        <w:rPr>
          <w:rFonts w:ascii="Arial" w:eastAsia="Times New Roman" w:hAnsi="Arial" w:cs="Arial"/>
          <w:color w:val="000000" w:themeColor="text1"/>
          <w:sz w:val="20"/>
          <w:szCs w:val="20"/>
        </w:rPr>
        <w:t xml:space="preserve">season </w:t>
      </w:r>
      <w:del w:id="42" w:author="NYARANG'O" w:date="2026-05-12T13:33:00Z" w16du:dateUtc="2026-05-12T10:33:00Z">
        <w:r w:rsidRPr="006B7BD1" w:rsidDel="005C291D">
          <w:rPr>
            <w:rFonts w:ascii="Arial" w:eastAsia="Times New Roman" w:hAnsi="Arial" w:cs="Arial"/>
            <w:color w:val="000000" w:themeColor="text1"/>
            <w:sz w:val="20"/>
            <w:szCs w:val="20"/>
          </w:rPr>
          <w:delText>November, 2024–March, 2024</w:delText>
        </w:r>
        <w:r w:rsidRPr="006B7BD1" w:rsidDel="005C291D">
          <w:rPr>
            <w:rFonts w:ascii="Arial" w:eastAsia="Times New Roman" w:hAnsi="Arial" w:cs="Arial"/>
            <w:b/>
            <w:color w:val="000000" w:themeColor="text1"/>
            <w:sz w:val="20"/>
            <w:szCs w:val="20"/>
          </w:rPr>
          <w:delText xml:space="preserve"> </w:delText>
        </w:r>
      </w:del>
      <w:ins w:id="43" w:author="NYARANG'O" w:date="2026-05-12T13:33:00Z" w16du:dateUtc="2026-05-12T10:33:00Z">
        <w:r w:rsidR="005C291D">
          <w:rPr>
            <w:rFonts w:ascii="Arial" w:eastAsia="Times New Roman" w:hAnsi="Arial" w:cs="Arial"/>
            <w:b/>
            <w:color w:val="000000" w:themeColor="text1"/>
            <w:sz w:val="20"/>
            <w:szCs w:val="20"/>
          </w:rPr>
          <w:t xml:space="preserve"> see previo</w:t>
        </w:r>
      </w:ins>
      <w:ins w:id="44" w:author="NYARANG'O" w:date="2026-05-12T13:44:00Z" w16du:dateUtc="2026-05-12T10:44:00Z">
        <w:r w:rsidR="00646DD8">
          <w:rPr>
            <w:rFonts w:ascii="Arial" w:eastAsia="Times New Roman" w:hAnsi="Arial" w:cs="Arial"/>
            <w:b/>
            <w:color w:val="000000" w:themeColor="text1"/>
            <w:sz w:val="20"/>
            <w:szCs w:val="20"/>
          </w:rPr>
          <w:t>u</w:t>
        </w:r>
      </w:ins>
      <w:ins w:id="45" w:author="NYARANG'O" w:date="2026-05-12T13:33:00Z" w16du:dateUtc="2026-05-12T10:33:00Z">
        <w:r w:rsidR="005C291D">
          <w:rPr>
            <w:rFonts w:ascii="Arial" w:eastAsia="Times New Roman" w:hAnsi="Arial" w:cs="Arial"/>
            <w:b/>
            <w:color w:val="000000" w:themeColor="text1"/>
            <w:sz w:val="20"/>
            <w:szCs w:val="20"/>
          </w:rPr>
          <w:t xml:space="preserve">s comment </w:t>
        </w:r>
      </w:ins>
      <w:r w:rsidRPr="006B7BD1">
        <w:rPr>
          <w:rFonts w:ascii="Arial" w:eastAsia="Times New Roman" w:hAnsi="Arial" w:cs="Arial"/>
          <w:color w:val="000000" w:themeColor="text1"/>
          <w:sz w:val="20"/>
          <w:szCs w:val="20"/>
        </w:rPr>
        <w:t>at</w:t>
      </w:r>
      <w:r w:rsidRPr="006B7BD1">
        <w:rPr>
          <w:rFonts w:ascii="Arial" w:eastAsia="Times New Roman" w:hAnsi="Arial" w:cs="Arial"/>
          <w:sz w:val="20"/>
          <w:szCs w:val="20"/>
        </w:rPr>
        <w:t xml:space="preserve"> the Horticultural Farm of Sher-e-Bangla Agricultural University, Dhaka, Bangladesh (23°46′ N latitude, 90°22′ E longitude; elevation ≈ 8 m above sea level). The site is located within Agro-Ecological Zone (AEZ) 28 and is characterized by a subtropical monsoon climate with high temperature and humidity during the cropping period.</w:t>
      </w:r>
    </w:p>
    <w:p w14:paraId="69CFCB9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Prior to transplanting, composite soil samples were collected from the plough layer (0–20 cm depth), air-dried, ground, and passed through a 2 mm sieve. Soil physicochemical properties were determined following standard analytical procedures. Soil texture was analyzed using the hydrometer method </w:t>
      </w:r>
      <w:r w:rsidRPr="006B7BD1">
        <w:rPr>
          <w:rFonts w:ascii="Arial" w:eastAsia="Times New Roman" w:hAnsi="Arial" w:cs="Arial"/>
          <w:b/>
          <w:sz w:val="20"/>
          <w:szCs w:val="20"/>
        </w:rPr>
        <w:t>(Bouyoucos, 1962)</w:t>
      </w:r>
      <w:r w:rsidRPr="006B7BD1">
        <w:rPr>
          <w:rFonts w:ascii="Arial" w:eastAsia="Times New Roman" w:hAnsi="Arial" w:cs="Arial"/>
          <w:sz w:val="20"/>
          <w:szCs w:val="20"/>
        </w:rPr>
        <w:t xml:space="preserve">; pH was measured in a 1:2.5 soil–water suspension </w:t>
      </w:r>
      <w:r w:rsidRPr="006B7BD1">
        <w:rPr>
          <w:rFonts w:ascii="Arial" w:eastAsia="Times New Roman" w:hAnsi="Arial" w:cs="Arial"/>
          <w:b/>
          <w:sz w:val="20"/>
          <w:szCs w:val="20"/>
        </w:rPr>
        <w:t>(Jackson, 1973);</w:t>
      </w:r>
      <w:r w:rsidRPr="006B7BD1">
        <w:rPr>
          <w:rFonts w:ascii="Arial" w:eastAsia="Times New Roman" w:hAnsi="Arial" w:cs="Arial"/>
          <w:sz w:val="20"/>
          <w:szCs w:val="20"/>
        </w:rPr>
        <w:t xml:space="preserve"> organic matter was determined by the Walkley–Black method </w:t>
      </w:r>
      <w:r w:rsidRPr="006B7BD1">
        <w:rPr>
          <w:rFonts w:ascii="Arial" w:eastAsia="Times New Roman" w:hAnsi="Arial" w:cs="Arial"/>
          <w:b/>
          <w:sz w:val="20"/>
          <w:szCs w:val="20"/>
        </w:rPr>
        <w:t>(Walkley and Black, 1934);</w:t>
      </w:r>
      <w:r w:rsidRPr="006B7BD1">
        <w:rPr>
          <w:rFonts w:ascii="Arial" w:eastAsia="Times New Roman" w:hAnsi="Arial" w:cs="Arial"/>
          <w:sz w:val="20"/>
          <w:szCs w:val="20"/>
        </w:rPr>
        <w:t xml:space="preserve"> total nitrogen by the Kjeldahl digestion method </w:t>
      </w:r>
      <w:r w:rsidRPr="006B7BD1">
        <w:rPr>
          <w:rFonts w:ascii="Arial" w:eastAsia="Times New Roman" w:hAnsi="Arial" w:cs="Arial"/>
          <w:b/>
          <w:sz w:val="20"/>
          <w:szCs w:val="20"/>
        </w:rPr>
        <w:t>(Bremner and Mulvaney, 1982);</w:t>
      </w:r>
      <w:r w:rsidRPr="006B7BD1">
        <w:rPr>
          <w:rFonts w:ascii="Arial" w:eastAsia="Times New Roman" w:hAnsi="Arial" w:cs="Arial"/>
          <w:sz w:val="20"/>
          <w:szCs w:val="20"/>
        </w:rPr>
        <w:t xml:space="preserve"> available phosphorus by the Olsen method </w:t>
      </w:r>
      <w:r w:rsidRPr="006B7BD1">
        <w:rPr>
          <w:rFonts w:ascii="Arial" w:eastAsia="Times New Roman" w:hAnsi="Arial" w:cs="Arial"/>
          <w:b/>
          <w:sz w:val="20"/>
          <w:szCs w:val="20"/>
        </w:rPr>
        <w:t>(Olsen et al., 1954);</w:t>
      </w:r>
      <w:r w:rsidRPr="006B7BD1">
        <w:rPr>
          <w:rFonts w:ascii="Arial" w:eastAsia="Times New Roman" w:hAnsi="Arial" w:cs="Arial"/>
          <w:sz w:val="20"/>
          <w:szCs w:val="20"/>
        </w:rPr>
        <w:t xml:space="preserve"> exchangeable potassium using ammonium acetate extraction </w:t>
      </w:r>
      <w:r w:rsidRPr="006B7BD1">
        <w:rPr>
          <w:rFonts w:ascii="Arial" w:eastAsia="Times New Roman" w:hAnsi="Arial" w:cs="Arial"/>
          <w:b/>
          <w:sz w:val="20"/>
          <w:szCs w:val="20"/>
        </w:rPr>
        <w:t>(Black, 1965);</w:t>
      </w:r>
      <w:r w:rsidRPr="006B7BD1">
        <w:rPr>
          <w:rFonts w:ascii="Arial" w:eastAsia="Times New Roman" w:hAnsi="Arial" w:cs="Arial"/>
          <w:sz w:val="20"/>
          <w:szCs w:val="20"/>
        </w:rPr>
        <w:t xml:space="preserve"> and available sulfur by the turbidimetric method </w:t>
      </w:r>
      <w:r w:rsidRPr="006B7BD1">
        <w:rPr>
          <w:rFonts w:ascii="Arial" w:eastAsia="Times New Roman" w:hAnsi="Arial" w:cs="Arial"/>
          <w:b/>
          <w:sz w:val="20"/>
          <w:szCs w:val="20"/>
        </w:rPr>
        <w:t>(Chesnin and Yien, 1951).</w:t>
      </w:r>
      <w:r w:rsidRPr="006B7BD1">
        <w:rPr>
          <w:rFonts w:ascii="Arial" w:eastAsia="Times New Roman" w:hAnsi="Arial" w:cs="Arial"/>
          <w:sz w:val="20"/>
          <w:szCs w:val="20"/>
        </w:rPr>
        <w:t xml:space="preserve"> The initial soil characteristics are presented in Table 1.</w:t>
      </w:r>
    </w:p>
    <w:p w14:paraId="63C2FF9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sz w:val="20"/>
          <w:szCs w:val="20"/>
        </w:rPr>
        <w:t xml:space="preserve">           Table 1.</w:t>
      </w:r>
      <w:r w:rsidRPr="006B7BD1">
        <w:rPr>
          <w:rFonts w:ascii="Arial" w:eastAsia="Times New Roman" w:hAnsi="Arial" w:cs="Arial"/>
          <w:sz w:val="20"/>
          <w:szCs w:val="20"/>
        </w:rPr>
        <w:t>Physical and chemical properties of the initial soil (0-20 cm depth)</w:t>
      </w:r>
    </w:p>
    <w:p w14:paraId="4AD3BDC9" w14:textId="77777777" w:rsidR="00612AA8" w:rsidRPr="006B7BD1" w:rsidRDefault="00612AA8" w:rsidP="00576B69">
      <w:pPr>
        <w:pBdr>
          <w:top w:val="nil"/>
          <w:left w:val="nil"/>
          <w:bottom w:val="nil"/>
          <w:right w:val="nil"/>
          <w:between w:val="nil"/>
        </w:pBdr>
        <w:spacing w:before="240" w:after="0" w:line="240" w:lineRule="auto"/>
        <w:ind w:left="990" w:hanging="990"/>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 xml:space="preserve">       </w:t>
      </w:r>
    </w:p>
    <w:tbl>
      <w:tblPr>
        <w:tblW w:w="6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6"/>
        <w:gridCol w:w="2904"/>
      </w:tblGrid>
      <w:tr w:rsidR="00612AA8" w:rsidRPr="006B7BD1" w14:paraId="57A9DC89" w14:textId="77777777" w:rsidTr="001F1D3E">
        <w:trPr>
          <w:trHeight w:val="197"/>
          <w:jc w:val="center"/>
        </w:trPr>
        <w:tc>
          <w:tcPr>
            <w:tcW w:w="3756" w:type="dxa"/>
            <w:shd w:val="clear" w:color="auto" w:fill="9CC2E5" w:themeFill="accent1" w:themeFillTint="99"/>
          </w:tcPr>
          <w:p w14:paraId="3824ACE0" w14:textId="77777777" w:rsidR="00612AA8" w:rsidRPr="006B7BD1" w:rsidRDefault="00612AA8" w:rsidP="00576B69">
            <w:pPr>
              <w:pBdr>
                <w:top w:val="nil"/>
                <w:left w:val="nil"/>
                <w:bottom w:val="nil"/>
                <w:right w:val="nil"/>
                <w:between w:val="nil"/>
              </w:pBdr>
              <w:spacing w:after="0" w:line="240" w:lineRule="auto"/>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Characteristics</w:t>
            </w:r>
          </w:p>
        </w:tc>
        <w:tc>
          <w:tcPr>
            <w:tcW w:w="2904" w:type="dxa"/>
            <w:shd w:val="clear" w:color="auto" w:fill="9CC2E5" w:themeFill="accent1" w:themeFillTint="99"/>
          </w:tcPr>
          <w:p w14:paraId="7208D395" w14:textId="77777777" w:rsidR="00612AA8" w:rsidRPr="006B7BD1" w:rsidRDefault="00612AA8" w:rsidP="00576B69">
            <w:pPr>
              <w:pBdr>
                <w:top w:val="nil"/>
                <w:left w:val="nil"/>
                <w:bottom w:val="nil"/>
                <w:right w:val="nil"/>
                <w:between w:val="nil"/>
              </w:pBdr>
              <w:spacing w:after="0" w:line="240" w:lineRule="auto"/>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ab/>
              <w:t>Value</w:t>
            </w:r>
          </w:p>
        </w:tc>
      </w:tr>
      <w:tr w:rsidR="00612AA8" w:rsidRPr="006B7BD1" w14:paraId="142A8DFE" w14:textId="77777777" w:rsidTr="001F1D3E">
        <w:trPr>
          <w:trHeight w:val="1151"/>
          <w:jc w:val="center"/>
        </w:trPr>
        <w:tc>
          <w:tcPr>
            <w:tcW w:w="3756" w:type="dxa"/>
          </w:tcPr>
          <w:p w14:paraId="2A7E52B5"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Mechanical fractions:</w:t>
            </w:r>
          </w:p>
          <w:p w14:paraId="4B37A28D"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Sand (2.0-0.02 mm)</w:t>
            </w:r>
          </w:p>
          <w:p w14:paraId="3063C8ED"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Silt (0.02-0.002 mm)</w:t>
            </w:r>
          </w:p>
          <w:p w14:paraId="7F1FED6E"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Clay (&lt;0.002 mm)</w:t>
            </w:r>
          </w:p>
        </w:tc>
        <w:tc>
          <w:tcPr>
            <w:tcW w:w="2904" w:type="dxa"/>
          </w:tcPr>
          <w:p w14:paraId="06E4A427" w14:textId="77777777" w:rsidR="00612AA8" w:rsidRPr="006B7BD1" w:rsidRDefault="00612AA8" w:rsidP="00576B69">
            <w:pPr>
              <w:spacing w:before="60" w:after="60" w:line="240" w:lineRule="auto"/>
              <w:ind w:firstLine="749"/>
              <w:jc w:val="both"/>
              <w:rPr>
                <w:rFonts w:ascii="Arial" w:eastAsia="Times New Roman" w:hAnsi="Arial" w:cs="Arial"/>
                <w:sz w:val="20"/>
                <w:szCs w:val="20"/>
                <w:lang w:val="en"/>
              </w:rPr>
            </w:pPr>
          </w:p>
          <w:p w14:paraId="0C7A2425"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18.60</w:t>
            </w:r>
          </w:p>
          <w:p w14:paraId="44C946DB"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45.40</w:t>
            </w:r>
          </w:p>
          <w:p w14:paraId="78B007DC"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36.00</w:t>
            </w:r>
          </w:p>
        </w:tc>
      </w:tr>
      <w:tr w:rsidR="00612AA8" w:rsidRPr="006B7BD1" w14:paraId="630C38A0" w14:textId="77777777" w:rsidTr="001F1D3E">
        <w:trPr>
          <w:trHeight w:val="296"/>
          <w:jc w:val="center"/>
        </w:trPr>
        <w:tc>
          <w:tcPr>
            <w:tcW w:w="3756" w:type="dxa"/>
          </w:tcPr>
          <w:p w14:paraId="3F96018C"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Textural class</w:t>
            </w:r>
          </w:p>
        </w:tc>
        <w:tc>
          <w:tcPr>
            <w:tcW w:w="2904" w:type="dxa"/>
          </w:tcPr>
          <w:p w14:paraId="78C61B24"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Silty Clay Loam</w:t>
            </w:r>
          </w:p>
        </w:tc>
      </w:tr>
      <w:tr w:rsidR="00612AA8" w:rsidRPr="006B7BD1" w14:paraId="732B16A8" w14:textId="77777777" w:rsidTr="001F1D3E">
        <w:trPr>
          <w:trHeight w:val="224"/>
          <w:jc w:val="center"/>
        </w:trPr>
        <w:tc>
          <w:tcPr>
            <w:tcW w:w="3756" w:type="dxa"/>
          </w:tcPr>
          <w:p w14:paraId="66E5386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lastRenderedPageBreak/>
              <w:t>pH (1: 2.5 soil- water)</w:t>
            </w:r>
          </w:p>
        </w:tc>
        <w:tc>
          <w:tcPr>
            <w:tcW w:w="2904" w:type="dxa"/>
          </w:tcPr>
          <w:p w14:paraId="02B19EF0"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6.8</w:t>
            </w:r>
          </w:p>
        </w:tc>
      </w:tr>
      <w:tr w:rsidR="00612AA8" w:rsidRPr="006B7BD1" w14:paraId="7A75C74E" w14:textId="77777777" w:rsidTr="001F1D3E">
        <w:trPr>
          <w:trHeight w:val="170"/>
          <w:jc w:val="center"/>
        </w:trPr>
        <w:tc>
          <w:tcPr>
            <w:tcW w:w="3756" w:type="dxa"/>
          </w:tcPr>
          <w:p w14:paraId="5711111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Organic Matter (%)</w:t>
            </w:r>
          </w:p>
        </w:tc>
        <w:tc>
          <w:tcPr>
            <w:tcW w:w="2904" w:type="dxa"/>
          </w:tcPr>
          <w:p w14:paraId="44C952AE"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1.38</w:t>
            </w:r>
          </w:p>
        </w:tc>
      </w:tr>
      <w:tr w:rsidR="00612AA8" w:rsidRPr="006B7BD1" w14:paraId="78E5D2B9" w14:textId="77777777" w:rsidTr="001F1D3E">
        <w:trPr>
          <w:trHeight w:val="61"/>
          <w:jc w:val="center"/>
        </w:trPr>
        <w:tc>
          <w:tcPr>
            <w:tcW w:w="3756" w:type="dxa"/>
          </w:tcPr>
          <w:p w14:paraId="136C0355"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Total N (%)</w:t>
            </w:r>
          </w:p>
        </w:tc>
        <w:tc>
          <w:tcPr>
            <w:tcW w:w="2904" w:type="dxa"/>
          </w:tcPr>
          <w:p w14:paraId="31C8A16E"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0.06</w:t>
            </w:r>
          </w:p>
        </w:tc>
      </w:tr>
      <w:tr w:rsidR="00612AA8" w:rsidRPr="006B7BD1" w14:paraId="17081146" w14:textId="77777777" w:rsidTr="001F1D3E">
        <w:trPr>
          <w:trHeight w:val="269"/>
          <w:jc w:val="center"/>
        </w:trPr>
        <w:tc>
          <w:tcPr>
            <w:tcW w:w="3756" w:type="dxa"/>
          </w:tcPr>
          <w:p w14:paraId="23D1F447"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Available P (mg kg</w:t>
            </w:r>
            <w:r w:rsidRPr="006B7BD1">
              <w:rPr>
                <w:rFonts w:ascii="Arial" w:eastAsia="Times New Roman" w:hAnsi="Arial" w:cs="Arial"/>
                <w:color w:val="000000"/>
                <w:sz w:val="20"/>
                <w:szCs w:val="20"/>
                <w:vertAlign w:val="superscript"/>
                <w:lang w:val="en"/>
              </w:rPr>
              <w:t>-1</w:t>
            </w:r>
            <w:r w:rsidRPr="006B7BD1">
              <w:rPr>
                <w:rFonts w:ascii="Arial" w:eastAsia="Times New Roman" w:hAnsi="Arial" w:cs="Arial"/>
                <w:color w:val="000000"/>
                <w:sz w:val="20"/>
                <w:szCs w:val="20"/>
                <w:lang w:val="en"/>
              </w:rPr>
              <w:t>)</w:t>
            </w:r>
          </w:p>
        </w:tc>
        <w:tc>
          <w:tcPr>
            <w:tcW w:w="2904" w:type="dxa"/>
          </w:tcPr>
          <w:p w14:paraId="4894FF04"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19.85</w:t>
            </w:r>
          </w:p>
        </w:tc>
      </w:tr>
      <w:tr w:rsidR="00612AA8" w:rsidRPr="006B7BD1" w14:paraId="2198457B" w14:textId="77777777" w:rsidTr="001F1D3E">
        <w:trPr>
          <w:trHeight w:val="143"/>
          <w:jc w:val="center"/>
        </w:trPr>
        <w:tc>
          <w:tcPr>
            <w:tcW w:w="3756" w:type="dxa"/>
          </w:tcPr>
          <w:p w14:paraId="2B8B759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Exchangeable K (meq/100 g)</w:t>
            </w:r>
          </w:p>
        </w:tc>
        <w:tc>
          <w:tcPr>
            <w:tcW w:w="2904" w:type="dxa"/>
          </w:tcPr>
          <w:p w14:paraId="202AB617"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0.12</w:t>
            </w:r>
          </w:p>
        </w:tc>
      </w:tr>
      <w:tr w:rsidR="00612AA8" w:rsidRPr="006B7BD1" w14:paraId="2042DB39" w14:textId="77777777" w:rsidTr="001F1D3E">
        <w:trPr>
          <w:trHeight w:val="197"/>
          <w:jc w:val="center"/>
        </w:trPr>
        <w:tc>
          <w:tcPr>
            <w:tcW w:w="3756" w:type="dxa"/>
          </w:tcPr>
          <w:p w14:paraId="69AE5134"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Available S (mg kg</w:t>
            </w:r>
            <w:r w:rsidRPr="006B7BD1">
              <w:rPr>
                <w:rFonts w:ascii="Arial" w:eastAsia="Times New Roman" w:hAnsi="Arial" w:cs="Arial"/>
                <w:color w:val="000000"/>
                <w:sz w:val="20"/>
                <w:szCs w:val="20"/>
                <w:vertAlign w:val="superscript"/>
                <w:lang w:val="en"/>
              </w:rPr>
              <w:t>-1</w:t>
            </w:r>
            <w:r w:rsidRPr="006B7BD1">
              <w:rPr>
                <w:rFonts w:ascii="Arial" w:eastAsia="Times New Roman" w:hAnsi="Arial" w:cs="Arial"/>
                <w:color w:val="000000"/>
                <w:sz w:val="20"/>
                <w:szCs w:val="20"/>
                <w:lang w:val="en"/>
              </w:rPr>
              <w:t>)</w:t>
            </w:r>
          </w:p>
        </w:tc>
        <w:tc>
          <w:tcPr>
            <w:tcW w:w="2904" w:type="dxa"/>
          </w:tcPr>
          <w:p w14:paraId="5F6E29B5"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14.40</w:t>
            </w:r>
          </w:p>
        </w:tc>
      </w:tr>
    </w:tbl>
    <w:p w14:paraId="3FE0E4B6"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2.2 Plant material and nursery management</w:t>
      </w:r>
    </w:p>
    <w:p w14:paraId="31B2ED2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Seeds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cv. ‘BARI Piaz-5’ were collected from the Bangladesh Agricultural Research Institute (BARI), Gazipur. Seeds were sown in well-prepared nursery beds, and standard nursery management practices, including irrigation and manual weeding, were followed </w:t>
      </w:r>
      <w:r w:rsidRPr="006B7BD1">
        <w:rPr>
          <w:rFonts w:ascii="Arial" w:eastAsia="Times New Roman" w:hAnsi="Arial" w:cs="Arial"/>
          <w:b/>
          <w:sz w:val="20"/>
          <w:szCs w:val="20"/>
        </w:rPr>
        <w:t>(Rashid, 1999)</w:t>
      </w:r>
      <w:r w:rsidRPr="006B7BD1">
        <w:rPr>
          <w:rFonts w:ascii="Arial" w:eastAsia="Times New Roman" w:hAnsi="Arial" w:cs="Arial"/>
          <w:sz w:val="20"/>
          <w:szCs w:val="20"/>
        </w:rPr>
        <w:t>. Thirty-five-day-old healthy and uniform seedlings were transplanted into the main field.</w:t>
      </w:r>
    </w:p>
    <w:p w14:paraId="38403B72"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2.3 Experimental design and treatments</w:t>
      </w:r>
    </w:p>
    <w:p w14:paraId="1335553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experiment was laid out in a randomized complete block design (RCBD) with six treatments and six replications following standard experimental design procedures (Gomez and Gomez, 1984). Each experimental plot measured 1 m × 1 m, and buffer zones were maintained between plots and blocks to minimize nutrient interference. Seedlings were transplanted at a spacing of 20 cm between rows and 10 cm between plants.</w:t>
      </w:r>
    </w:p>
    <w:p w14:paraId="0011E4F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treatments consisted of reduced phosphorus levels combined with graded doses of seaweed extract as follows:</w:t>
      </w:r>
    </w:p>
    <w:p w14:paraId="49887E23"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₁</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100% recommended NPK dose (control) </w:t>
      </w:r>
    </w:p>
    <w:p w14:paraId="145BF257"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₂</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90% recommended P + 1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266CAAC1"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₃</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80% recommended P + 2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31DF7BF7"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₄</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70% recommended P + 3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65A38201"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₅</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60% recommended P + 4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4CBF40F2"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₆</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50% recommended P + 5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602B62EC" w14:textId="77777777" w:rsidR="00612AA8" w:rsidRPr="006B7BD1" w:rsidRDefault="00612AA8" w:rsidP="00576B69">
      <w:pPr>
        <w:spacing w:before="100" w:beforeAutospacing="1" w:after="100" w:afterAutospacing="1" w:line="240" w:lineRule="auto"/>
        <w:jc w:val="both"/>
        <w:outlineLvl w:val="1"/>
        <w:rPr>
          <w:rFonts w:ascii="Arial" w:eastAsia="Times New Roman" w:hAnsi="Arial" w:cs="Arial"/>
          <w:sz w:val="20"/>
          <w:szCs w:val="20"/>
        </w:rPr>
      </w:pPr>
      <w:r w:rsidRPr="006B7BD1">
        <w:rPr>
          <w:rFonts w:ascii="Arial" w:eastAsia="Times New Roman" w:hAnsi="Arial" w:cs="Arial"/>
          <w:sz w:val="20"/>
          <w:szCs w:val="20"/>
        </w:rPr>
        <w:t>The recommended fertilizer dose for onion was 240–260–150 kg N–P</w:t>
      </w:r>
      <w:r w:rsidRPr="006B7BD1">
        <w:rPr>
          <w:rFonts w:ascii="Cambria Math" w:eastAsia="Times New Roman" w:hAnsi="Cambria Math" w:cs="Cambria Math"/>
          <w:sz w:val="20"/>
          <w:szCs w:val="20"/>
        </w:rPr>
        <w:t>₂</w:t>
      </w:r>
      <w:r w:rsidRPr="006B7BD1">
        <w:rPr>
          <w:rFonts w:ascii="Arial" w:eastAsia="Times New Roman" w:hAnsi="Arial" w:cs="Arial"/>
          <w:sz w:val="20"/>
          <w:szCs w:val="20"/>
        </w:rPr>
        <w:t>O</w:t>
      </w:r>
      <w:r w:rsidRPr="006B7BD1">
        <w:rPr>
          <w:rFonts w:ascii="Cambria Math" w:eastAsia="Times New Roman" w:hAnsi="Cambria Math" w:cs="Cambria Math"/>
          <w:sz w:val="20"/>
          <w:szCs w:val="20"/>
        </w:rPr>
        <w:t>₅</w:t>
      </w:r>
      <w:r w:rsidRPr="006B7BD1">
        <w:rPr>
          <w:rFonts w:ascii="Arial" w:eastAsia="Times New Roman" w:hAnsi="Arial" w:cs="Arial"/>
          <w:sz w:val="20"/>
          <w:szCs w:val="20"/>
        </w:rPr>
        <w:t>–K</w:t>
      </w:r>
      <w:r w:rsidRPr="006B7BD1">
        <w:rPr>
          <w:rFonts w:ascii="Cambria Math" w:eastAsia="Times New Roman" w:hAnsi="Cambria Math" w:cs="Cambria Math"/>
          <w:sz w:val="20"/>
          <w:szCs w:val="20"/>
        </w:rPr>
        <w:t>₂</w:t>
      </w:r>
      <w:r w:rsidRPr="006B7BD1">
        <w:rPr>
          <w:rFonts w:ascii="Arial" w:eastAsia="Times New Roman" w:hAnsi="Arial" w:cs="Arial"/>
          <w:sz w:val="20"/>
          <w:szCs w:val="20"/>
        </w:rPr>
        <w:t>O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Nitrogen was applied as urea in three splits: 1/3 at transplanting, 2/3 urea in equal splits at 25 days after transplanting (DAT), and 50 DAT. Potash was applied MOP in three splits: at 1/2at  transplanting, 1/2 MOP in equal splits at 25 days after transplanting (DAT), and 50 DAT.Phosphorus (as triple superphosphate) and 5 ton/ha were applied as basal doses during final land preparation (BARI,2019).</w:t>
      </w:r>
    </w:p>
    <w:p w14:paraId="7B7EDDDC"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2.4 Seaweed extract application</w:t>
      </w:r>
    </w:p>
    <w:p w14:paraId="4D1230DD"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A commercial seaweed extract (BIOVITA Liquid), derived from the marine algae </w:t>
      </w:r>
      <w:r w:rsidRPr="006B7BD1">
        <w:rPr>
          <w:rFonts w:ascii="Arial" w:eastAsia="Times New Roman" w:hAnsi="Arial" w:cs="Arial"/>
          <w:i/>
          <w:iCs/>
          <w:sz w:val="20"/>
          <w:szCs w:val="20"/>
        </w:rPr>
        <w:t>Ascophyllum nodosum</w:t>
      </w:r>
      <w:r w:rsidRPr="006B7BD1">
        <w:rPr>
          <w:rFonts w:ascii="Arial" w:eastAsia="Times New Roman" w:hAnsi="Arial" w:cs="Arial"/>
          <w:sz w:val="20"/>
          <w:szCs w:val="20"/>
        </w:rPr>
        <w:t>, was used as a biostimulant. The extract was applied as a foliar spray at treatment-specific doses.</w:t>
      </w:r>
    </w:p>
    <w:p w14:paraId="4DE97683"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The required amount of seaweed extract was diluted in water and applied uniformly using a hand sprayer. Foliar applications were carried out at 20, 40, and 60 DAT during the early morning to ensure optimal absorption. A spray volume of approximately 500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was maintained for uniform coverage </w:t>
      </w:r>
      <w:r w:rsidRPr="006B7BD1">
        <w:rPr>
          <w:rFonts w:ascii="Arial" w:eastAsia="Times New Roman" w:hAnsi="Arial" w:cs="Arial"/>
          <w:b/>
          <w:sz w:val="20"/>
          <w:szCs w:val="20"/>
        </w:rPr>
        <w:t>(Craigie, 2011).</w:t>
      </w:r>
    </w:p>
    <w:p w14:paraId="10744C78"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2.5 Crop management practices</w:t>
      </w:r>
    </w:p>
    <w:p w14:paraId="58A65901" w14:textId="77777777" w:rsidR="00612AA8" w:rsidRDefault="00612AA8" w:rsidP="00576B69">
      <w:pPr>
        <w:spacing w:before="100" w:beforeAutospacing="1" w:after="100" w:afterAutospacing="1" w:line="240" w:lineRule="auto"/>
        <w:jc w:val="both"/>
        <w:rPr>
          <w:ins w:id="46" w:author="NYARANG'O" w:date="2026-05-12T13:40:00Z" w16du:dateUtc="2026-05-12T10:40:00Z"/>
          <w:rFonts w:ascii="Arial" w:eastAsia="Times New Roman" w:hAnsi="Arial" w:cs="Arial"/>
          <w:sz w:val="20"/>
          <w:szCs w:val="20"/>
        </w:rPr>
      </w:pPr>
      <w:r w:rsidRPr="006B7BD1">
        <w:rPr>
          <w:rFonts w:ascii="Arial" w:eastAsia="Times New Roman" w:hAnsi="Arial" w:cs="Arial"/>
          <w:sz w:val="20"/>
          <w:szCs w:val="20"/>
        </w:rPr>
        <w:lastRenderedPageBreak/>
        <w:t xml:space="preserve">Standard agronomic practices were followed uniformly across all treatments, including irrigation, weeding, and plant protection measures </w:t>
      </w:r>
      <w:r w:rsidRPr="006B7BD1">
        <w:rPr>
          <w:rFonts w:ascii="Arial" w:eastAsia="Times New Roman" w:hAnsi="Arial" w:cs="Arial"/>
          <w:b/>
          <w:sz w:val="20"/>
          <w:szCs w:val="20"/>
        </w:rPr>
        <w:t>(Rashid, 1999)</w:t>
      </w:r>
      <w:r w:rsidRPr="006B7BD1">
        <w:rPr>
          <w:rFonts w:ascii="Arial" w:eastAsia="Times New Roman" w:hAnsi="Arial" w:cs="Arial"/>
          <w:sz w:val="20"/>
          <w:szCs w:val="20"/>
        </w:rPr>
        <w:t>. Irrigation was applied as needed to maintain optimal soil moisture. Manual weeding was conducted regularly, and no severe pest or disease incidence was observed during the experiment.</w:t>
      </w:r>
    </w:p>
    <w:p w14:paraId="4361B4B4" w14:textId="452B535C" w:rsidR="00646DD8" w:rsidRPr="006B7BD1" w:rsidRDefault="00646DD8" w:rsidP="00576B69">
      <w:pPr>
        <w:spacing w:before="100" w:beforeAutospacing="1" w:after="100" w:afterAutospacing="1" w:line="240" w:lineRule="auto"/>
        <w:jc w:val="both"/>
        <w:rPr>
          <w:rFonts w:ascii="Arial" w:eastAsia="Times New Roman" w:hAnsi="Arial" w:cs="Arial"/>
          <w:sz w:val="20"/>
          <w:szCs w:val="20"/>
        </w:rPr>
      </w:pPr>
      <w:ins w:id="47" w:author="NYARANG'O" w:date="2026-05-12T13:40:00Z" w16du:dateUtc="2026-05-12T10:40:00Z">
        <w:r>
          <w:rPr>
            <w:rFonts w:ascii="Arial" w:eastAsia="Times New Roman" w:hAnsi="Arial" w:cs="Arial"/>
            <w:sz w:val="20"/>
            <w:szCs w:val="20"/>
          </w:rPr>
          <w:t>An independent section for data collection is missing</w:t>
        </w:r>
      </w:ins>
    </w:p>
    <w:p w14:paraId="00B16B29"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2.6 Growth, physiological, and yield measurements</w:t>
      </w:r>
    </w:p>
    <w:p w14:paraId="3168B7A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Five plants were randomly selected from each plot and tagged for periodic observations. Plant height and number of leaves per plant were recorded at 30, 60, and 90 DAT following standard agronomic measurement procedures </w:t>
      </w:r>
      <w:r w:rsidRPr="006B7BD1">
        <w:rPr>
          <w:rFonts w:ascii="Arial" w:eastAsia="Times New Roman" w:hAnsi="Arial" w:cs="Arial"/>
          <w:b/>
          <w:sz w:val="20"/>
          <w:szCs w:val="20"/>
        </w:rPr>
        <w:t>(Gomez and Gomez, 1984).</w:t>
      </w:r>
    </w:p>
    <w:p w14:paraId="195B08AC"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 xml:space="preserve">Pseudostem diameter was measured using a digital caliper. Leaf chlorophyll content was recorded at 90 DAT using a SPAD-502 Plus chlorophyll meter </w:t>
      </w:r>
      <w:r w:rsidRPr="006B7BD1">
        <w:rPr>
          <w:rFonts w:ascii="Arial" w:eastAsia="Times New Roman" w:hAnsi="Arial" w:cs="Arial"/>
          <w:b/>
          <w:sz w:val="20"/>
          <w:szCs w:val="20"/>
        </w:rPr>
        <w:t>(Minolta, 1989).</w:t>
      </w:r>
    </w:p>
    <w:p w14:paraId="54685C8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At physiological maturity, bulbs were harvested from the central rows. Individual bulb weight and total yield per plot were recorded, and yield per hectare was calculated using standard conversion procedures (Gomez and Gomez, 1984).</w:t>
      </w:r>
    </w:p>
    <w:p w14:paraId="42B2856A" w14:textId="77777777" w:rsidR="00612AA8" w:rsidRPr="00B378AF" w:rsidRDefault="00612AA8" w:rsidP="00576B69">
      <w:pPr>
        <w:spacing w:before="100" w:beforeAutospacing="1" w:after="100" w:afterAutospacing="1" w:line="240" w:lineRule="auto"/>
        <w:jc w:val="both"/>
        <w:rPr>
          <w:rFonts w:ascii="Arial" w:eastAsia="Times New Roman" w:hAnsi="Arial" w:cs="Arial"/>
          <w:b/>
        </w:rPr>
      </w:pPr>
      <w:r w:rsidRPr="00B378AF">
        <w:rPr>
          <w:rFonts w:ascii="Arial" w:eastAsia="Times New Roman" w:hAnsi="Arial" w:cs="Arial"/>
          <w:b/>
        </w:rPr>
        <w:t>2.7 Quality and biochemical analysis</w:t>
      </w:r>
    </w:p>
    <w:p w14:paraId="55B517E9"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Total soluble solids (TSS) were measured using a digital refractometer (AOAC, 2019). Moisture content was determined by oven drying at 70°C to constant weight (AOAC, 2019). Bulb pH was measured using a digital pH meter.</w:t>
      </w:r>
    </w:p>
    <w:p w14:paraId="1F632EC5"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Vitamin C content was determined by titration with 2,6-dichlorophenolindophenol (AOAC, 2019). Total phenolic content was estimated using the Folin–Ciocalteu method (Singleton et al., 1999).</w:t>
      </w:r>
    </w:p>
    <w:p w14:paraId="3B060F56"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Mineral composition was analyzed using standard procedures: nitrogen by the Kjeldahl method (Bremner and Mulvaney, 1982), potassium and sodium by flame photometry (Black, 1965), and sulfur by the turbidimetric method (Chesnin and Yien, 1951). Proximate composition was determined following AOAC methods (AOAC, 2019).</w:t>
      </w:r>
    </w:p>
    <w:p w14:paraId="728732ED"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2.8 Statistical analysis</w:t>
      </w:r>
    </w:p>
    <w:p w14:paraId="47B9A263" w14:textId="77777777" w:rsidR="00612AA8" w:rsidRDefault="00612AA8" w:rsidP="00576B69">
      <w:pPr>
        <w:spacing w:before="100" w:beforeAutospacing="1" w:after="100" w:afterAutospacing="1" w:line="240" w:lineRule="auto"/>
        <w:jc w:val="both"/>
        <w:rPr>
          <w:ins w:id="48" w:author="NYARANG'O" w:date="2026-05-12T13:34:00Z" w16du:dateUtc="2026-05-12T10:34:00Z"/>
          <w:rFonts w:ascii="Arial" w:eastAsia="Times New Roman" w:hAnsi="Arial" w:cs="Arial"/>
          <w:sz w:val="20"/>
          <w:szCs w:val="20"/>
        </w:rPr>
      </w:pPr>
      <w:r w:rsidRPr="006B7BD1">
        <w:rPr>
          <w:rFonts w:ascii="Arial" w:eastAsia="Times New Roman" w:hAnsi="Arial" w:cs="Arial"/>
          <w:sz w:val="20"/>
          <w:szCs w:val="20"/>
        </w:rPr>
        <w:t xml:space="preserve">Data were subjected to analysis of variance (ANOVA) appropriate for RCBD </w:t>
      </w:r>
      <w:r w:rsidRPr="006B7BD1">
        <w:rPr>
          <w:rFonts w:ascii="Arial" w:eastAsia="Times New Roman" w:hAnsi="Arial" w:cs="Arial"/>
          <w:b/>
          <w:sz w:val="20"/>
          <w:szCs w:val="20"/>
        </w:rPr>
        <w:t>(Gomez and Gomez, 1984</w:t>
      </w:r>
      <w:r w:rsidRPr="006B7BD1">
        <w:rPr>
          <w:rFonts w:ascii="Arial" w:eastAsia="Times New Roman" w:hAnsi="Arial" w:cs="Arial"/>
          <w:sz w:val="20"/>
          <w:szCs w:val="20"/>
        </w:rPr>
        <w:t>) using R software (version 4.4.1). Assumptions of normality and homogeneity were verified prior to analysis. Treatment means were compared using LSD test at the 5% level of significance (Steel and Torrie, 1980). The coefficient of variation (CV%) was calculated to</w:t>
      </w:r>
      <w:r w:rsidR="00B378AF">
        <w:rPr>
          <w:rFonts w:ascii="Arial" w:eastAsia="Times New Roman" w:hAnsi="Arial" w:cs="Arial"/>
          <w:sz w:val="20"/>
          <w:szCs w:val="20"/>
        </w:rPr>
        <w:t xml:space="preserve"> assess experimental precision.</w:t>
      </w:r>
    </w:p>
    <w:p w14:paraId="3D3DAE0D" w14:textId="73772CA1" w:rsidR="005C291D" w:rsidRPr="00B378AF" w:rsidRDefault="005C291D" w:rsidP="00576B69">
      <w:pPr>
        <w:spacing w:before="100" w:beforeAutospacing="1" w:after="100" w:afterAutospacing="1" w:line="240" w:lineRule="auto"/>
        <w:jc w:val="both"/>
        <w:rPr>
          <w:rFonts w:ascii="Arial" w:eastAsia="Times New Roman" w:hAnsi="Arial" w:cs="Arial"/>
          <w:sz w:val="20"/>
          <w:szCs w:val="20"/>
        </w:rPr>
      </w:pPr>
      <w:ins w:id="49" w:author="NYARANG'O" w:date="2026-05-12T13:34:00Z" w16du:dateUtc="2026-05-12T10:34:00Z">
        <w:r>
          <w:rPr>
            <w:rFonts w:ascii="Arial" w:eastAsia="Times New Roman" w:hAnsi="Arial" w:cs="Arial"/>
            <w:sz w:val="20"/>
            <w:szCs w:val="20"/>
          </w:rPr>
          <w:t>This section has adopted extremely old citations; embrace most cur</w:t>
        </w:r>
      </w:ins>
      <w:ins w:id="50" w:author="NYARANG'O" w:date="2026-05-12T13:35:00Z" w16du:dateUtc="2026-05-12T10:35:00Z">
        <w:r>
          <w:rPr>
            <w:rFonts w:ascii="Arial" w:eastAsia="Times New Roman" w:hAnsi="Arial" w:cs="Arial"/>
            <w:sz w:val="20"/>
            <w:szCs w:val="20"/>
          </w:rPr>
          <w:t xml:space="preserve">rent </w:t>
        </w:r>
        <w:r w:rsidR="00646DD8">
          <w:rPr>
            <w:rFonts w:ascii="Arial" w:eastAsia="Times New Roman" w:hAnsi="Arial" w:cs="Arial"/>
            <w:sz w:val="20"/>
            <w:szCs w:val="20"/>
          </w:rPr>
          <w:t>literature (</w:t>
        </w:r>
      </w:ins>
      <w:ins w:id="51" w:author="NYARANG'O" w:date="2026-05-12T13:36:00Z" w16du:dateUtc="2026-05-12T10:36:00Z">
        <w:r w:rsidR="00646DD8">
          <w:rPr>
            <w:rFonts w:ascii="Arial" w:eastAsia="Times New Roman" w:hAnsi="Arial" w:cs="Arial"/>
            <w:sz w:val="20"/>
            <w:szCs w:val="20"/>
          </w:rPr>
          <w:t xml:space="preserve">precisely </w:t>
        </w:r>
      </w:ins>
      <w:ins w:id="52" w:author="NYARANG'O" w:date="2026-05-12T13:35:00Z" w16du:dateUtc="2026-05-12T10:35:00Z">
        <w:r w:rsidR="00646DD8">
          <w:rPr>
            <w:rFonts w:ascii="Arial" w:eastAsia="Times New Roman" w:hAnsi="Arial" w:cs="Arial"/>
            <w:sz w:val="20"/>
            <w:szCs w:val="20"/>
          </w:rPr>
          <w:t>less than 10</w:t>
        </w:r>
      </w:ins>
      <w:ins w:id="53" w:author="NYARANG'O" w:date="2026-05-12T13:36:00Z" w16du:dateUtc="2026-05-12T10:36:00Z">
        <w:r w:rsidR="00646DD8">
          <w:rPr>
            <w:rFonts w:ascii="Arial" w:eastAsia="Times New Roman" w:hAnsi="Arial" w:cs="Arial"/>
            <w:sz w:val="20"/>
            <w:szCs w:val="20"/>
          </w:rPr>
          <w:t xml:space="preserve"> year</w:t>
        </w:r>
      </w:ins>
      <w:ins w:id="54" w:author="NYARANG'O" w:date="2026-05-12T13:35:00Z" w16du:dateUtc="2026-05-12T10:35:00Z">
        <w:r w:rsidR="00646DD8">
          <w:rPr>
            <w:rFonts w:ascii="Arial" w:eastAsia="Times New Roman" w:hAnsi="Arial" w:cs="Arial"/>
            <w:sz w:val="20"/>
            <w:szCs w:val="20"/>
          </w:rPr>
          <w:t xml:space="preserve">s old). </w:t>
        </w:r>
      </w:ins>
    </w:p>
    <w:p w14:paraId="37978635" w14:textId="77777777" w:rsidR="00612AA8" w:rsidRPr="00B378AF" w:rsidRDefault="00612AA8" w:rsidP="00576B69">
      <w:pPr>
        <w:spacing w:line="278" w:lineRule="auto"/>
        <w:jc w:val="both"/>
        <w:rPr>
          <w:rFonts w:ascii="Arial" w:eastAsia="Calibri" w:hAnsi="Arial" w:cs="Arial"/>
          <w:b/>
          <w:kern w:val="2"/>
          <w14:ligatures w14:val="standardContextual"/>
        </w:rPr>
      </w:pPr>
      <w:r w:rsidRPr="00B378AF">
        <w:rPr>
          <w:rFonts w:ascii="Arial" w:eastAsia="Calibri" w:hAnsi="Arial" w:cs="Arial"/>
          <w:b/>
          <w:kern w:val="2"/>
          <w14:ligatures w14:val="standardContextual"/>
        </w:rPr>
        <w:t>3. Result:</w:t>
      </w:r>
    </w:p>
    <w:p w14:paraId="4B047BB7"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3.1 Effect on growth attributes</w:t>
      </w:r>
    </w:p>
    <w:p w14:paraId="060AFAD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Growth parameters, including plant height (PH) and leaf number (LN), were significantly affected by different treatment combinations (Table 2). At all growth stages (30, 60, and 90 DAT), the highest plant height was recorded in treatment T3, with values of 30.58 cm, 49.94 cm, and 62.30 cm, respectively. These </w:t>
      </w:r>
      <w:r w:rsidRPr="006B7BD1">
        <w:rPr>
          <w:rFonts w:ascii="Arial" w:eastAsia="Times New Roman" w:hAnsi="Arial" w:cs="Arial"/>
          <w:sz w:val="20"/>
          <w:szCs w:val="20"/>
        </w:rPr>
        <w:lastRenderedPageBreak/>
        <w:t>values were significantly higher than all other treatments, indicating a strong positive effect of seaweed extract combined with reduced phosphorus.</w:t>
      </w:r>
    </w:p>
    <w:p w14:paraId="6E46D2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Similarly, leaf number followed the same trend, where T3 produced the highest number of leaves at 30, 60, and 90 DAT (3.83, 5.57, and 6.60, respectively). In contrast, the lowest values for both plant height and leaf number were observed in T6, which likely represents the lowest nutrient input treatment.</w:t>
      </w:r>
    </w:p>
    <w:p w14:paraId="2E15502B"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enhanced vegetative growth in T3 suggests that seaweed extract improved nutrient uptake efficiency and stimulated plant growth processes, even under reduced phosphorus conditions.</w:t>
      </w:r>
    </w:p>
    <w:p w14:paraId="02B14549"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3.2 Physiological traits and chlorophyll content</w:t>
      </w:r>
    </w:p>
    <w:p w14:paraId="65BBB5D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Significant variation was observed in physiological parameters (Table 2) such as pseudo stem diameter (PD) and chlorophyll content (SPAD). Treatment T3 recorded the highest pseudo stem diameter at both 60 DAT (0.83 cm) and 90 DAT (1.66 cm), which was significantly superior to other treatments.</w:t>
      </w:r>
    </w:p>
    <w:p w14:paraId="6D3B0A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Chlorophyll content (SPAD value) at 90 DAT was also maximized in T3 (64.03), followed by T1 and T2, whereas the lowest value was recorded in T6 (49.39). The increase in chlorophyll content indicates improved photosynthetic capacity, likely due to enhanced nutrient availability and hormonal activity induced by seaweed extract.</w:t>
      </w:r>
    </w:p>
    <w:p w14:paraId="0D1D8FE4"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3.3 Yield and yield components</w:t>
      </w:r>
    </w:p>
    <w:p w14:paraId="4225E72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Yield and its contributing traits were significantly influenced by the treatments (Table 2). The highest individual bulb weight (69.5 g) and total yield (20.85 t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were recorded in T3, which was statistically superior to all other treatments. This was followed by T1, while T6 produced the lowest yield (16.20 t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w:t>
      </w:r>
    </w:p>
    <w:p w14:paraId="4322C93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These results clearly indicate that the integration of seaweed extract with reduced phosphorus fertilization can enhance yield and bulb quality, potentially compensating for lower phosphorus inputs.</w:t>
      </w:r>
    </w:p>
    <w:p w14:paraId="288F413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p>
    <w:p w14:paraId="1AC4BD55" w14:textId="77777777" w:rsidR="00612AA8" w:rsidRPr="006B7BD1" w:rsidRDefault="00612AA8" w:rsidP="00576B69">
      <w:pPr>
        <w:spacing w:before="100" w:beforeAutospacing="1" w:after="100" w:afterAutospacing="1" w:line="240" w:lineRule="auto"/>
        <w:jc w:val="both"/>
        <w:rPr>
          <w:rFonts w:ascii="Arial" w:hAnsi="Arial" w:cs="Arial"/>
          <w:b/>
          <w:sz w:val="20"/>
          <w:szCs w:val="20"/>
        </w:rPr>
        <w:sectPr w:rsidR="00612AA8" w:rsidRPr="006B7BD1" w:rsidSect="00671D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8A0392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hAnsi="Arial" w:cs="Arial"/>
          <w:b/>
          <w:sz w:val="20"/>
          <w:szCs w:val="20"/>
        </w:rPr>
        <w:lastRenderedPageBreak/>
        <w:t>Table 2.</w:t>
      </w:r>
      <w:r w:rsidRPr="006B7BD1">
        <w:rPr>
          <w:rFonts w:ascii="Arial" w:hAnsi="Arial" w:cs="Arial"/>
          <w:sz w:val="20"/>
          <w:szCs w:val="20"/>
        </w:rPr>
        <w:t xml:space="preserve"> Physiological traits, yield, and yield components of onion as affected by seaweed extract under reduced phosphorus fertilization.</w:t>
      </w:r>
    </w:p>
    <w:p w14:paraId="05BC52E6"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tbl>
      <w:tblPr>
        <w:tblW w:w="5247"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083"/>
        <w:gridCol w:w="1076"/>
        <w:gridCol w:w="1351"/>
        <w:gridCol w:w="1174"/>
        <w:gridCol w:w="1258"/>
        <w:gridCol w:w="1163"/>
        <w:gridCol w:w="1258"/>
        <w:gridCol w:w="992"/>
        <w:gridCol w:w="992"/>
        <w:gridCol w:w="1079"/>
        <w:gridCol w:w="894"/>
      </w:tblGrid>
      <w:tr w:rsidR="00612AA8" w:rsidRPr="006B7BD1" w14:paraId="425E467F" w14:textId="77777777" w:rsidTr="001F1D3E">
        <w:trPr>
          <w:trHeight w:val="300"/>
        </w:trPr>
        <w:tc>
          <w:tcPr>
            <w:tcW w:w="467" w:type="pct"/>
            <w:noWrap/>
            <w:vAlign w:val="bottom"/>
            <w:hideMark/>
          </w:tcPr>
          <w:p w14:paraId="24C505F7"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Treatment</w:t>
            </w:r>
          </w:p>
        </w:tc>
        <w:tc>
          <w:tcPr>
            <w:tcW w:w="398" w:type="pct"/>
            <w:noWrap/>
            <w:hideMark/>
          </w:tcPr>
          <w:p w14:paraId="3582A85A" w14:textId="77777777" w:rsidR="00612AA8" w:rsidRPr="006B7BD1" w:rsidRDefault="00612AA8" w:rsidP="00576B69">
            <w:pPr>
              <w:jc w:val="both"/>
              <w:rPr>
                <w:rFonts w:ascii="Arial" w:hAnsi="Arial" w:cs="Arial"/>
                <w:b/>
                <w:sz w:val="20"/>
                <w:szCs w:val="20"/>
              </w:rPr>
            </w:pPr>
            <w:r w:rsidRPr="006B7BD1">
              <w:rPr>
                <w:rFonts w:ascii="Arial" w:hAnsi="Arial" w:cs="Arial"/>
                <w:b/>
                <w:sz w:val="20"/>
                <w:szCs w:val="20"/>
              </w:rPr>
              <w:t>PH30</w:t>
            </w:r>
          </w:p>
        </w:tc>
        <w:tc>
          <w:tcPr>
            <w:tcW w:w="396" w:type="pct"/>
            <w:noWrap/>
            <w:vAlign w:val="bottom"/>
            <w:hideMark/>
          </w:tcPr>
          <w:p w14:paraId="70815371"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PH60</w:t>
            </w:r>
          </w:p>
        </w:tc>
        <w:tc>
          <w:tcPr>
            <w:tcW w:w="497" w:type="pct"/>
            <w:noWrap/>
            <w:vAlign w:val="bottom"/>
            <w:hideMark/>
          </w:tcPr>
          <w:p w14:paraId="2C6B1295"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PH90</w:t>
            </w:r>
          </w:p>
        </w:tc>
        <w:tc>
          <w:tcPr>
            <w:tcW w:w="432" w:type="pct"/>
            <w:noWrap/>
            <w:vAlign w:val="bottom"/>
            <w:hideMark/>
          </w:tcPr>
          <w:p w14:paraId="22B4B3C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LN30</w:t>
            </w:r>
          </w:p>
        </w:tc>
        <w:tc>
          <w:tcPr>
            <w:tcW w:w="463" w:type="pct"/>
            <w:noWrap/>
            <w:vAlign w:val="bottom"/>
            <w:hideMark/>
          </w:tcPr>
          <w:p w14:paraId="09617E03"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LN60</w:t>
            </w:r>
          </w:p>
        </w:tc>
        <w:tc>
          <w:tcPr>
            <w:tcW w:w="428" w:type="pct"/>
            <w:noWrap/>
            <w:vAlign w:val="bottom"/>
            <w:hideMark/>
          </w:tcPr>
          <w:p w14:paraId="7C2BECB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LN90</w:t>
            </w:r>
          </w:p>
        </w:tc>
        <w:tc>
          <w:tcPr>
            <w:tcW w:w="463" w:type="pct"/>
            <w:vAlign w:val="bottom"/>
          </w:tcPr>
          <w:p w14:paraId="3C250817"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PD60</w:t>
            </w:r>
          </w:p>
        </w:tc>
        <w:tc>
          <w:tcPr>
            <w:tcW w:w="365" w:type="pct"/>
            <w:vAlign w:val="bottom"/>
          </w:tcPr>
          <w:p w14:paraId="73B42B80"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PD90</w:t>
            </w:r>
          </w:p>
        </w:tc>
        <w:tc>
          <w:tcPr>
            <w:tcW w:w="365" w:type="pct"/>
            <w:vAlign w:val="bottom"/>
          </w:tcPr>
          <w:p w14:paraId="61F5C2D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SPAD90</w:t>
            </w:r>
          </w:p>
        </w:tc>
        <w:tc>
          <w:tcPr>
            <w:tcW w:w="397" w:type="pct"/>
            <w:vAlign w:val="bottom"/>
          </w:tcPr>
          <w:p w14:paraId="2C4076F7"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IBW</w:t>
            </w:r>
          </w:p>
        </w:tc>
        <w:tc>
          <w:tcPr>
            <w:tcW w:w="331" w:type="pct"/>
            <w:vAlign w:val="bottom"/>
          </w:tcPr>
          <w:p w14:paraId="4020B8CC"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Yield</w:t>
            </w:r>
          </w:p>
        </w:tc>
      </w:tr>
      <w:tr w:rsidR="00612AA8" w:rsidRPr="006B7BD1" w14:paraId="55E45D3B" w14:textId="77777777" w:rsidTr="001F1D3E">
        <w:trPr>
          <w:trHeight w:val="300"/>
        </w:trPr>
        <w:tc>
          <w:tcPr>
            <w:tcW w:w="467" w:type="pct"/>
            <w:noWrap/>
            <w:vAlign w:val="bottom"/>
            <w:hideMark/>
          </w:tcPr>
          <w:p w14:paraId="35C34E8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T1</w:t>
            </w:r>
          </w:p>
        </w:tc>
        <w:tc>
          <w:tcPr>
            <w:tcW w:w="398" w:type="pct"/>
            <w:noWrap/>
          </w:tcPr>
          <w:p w14:paraId="20A95DF4"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28.3 ± 0.33 bc</w:t>
            </w:r>
          </w:p>
        </w:tc>
        <w:tc>
          <w:tcPr>
            <w:tcW w:w="396" w:type="pct"/>
            <w:noWrap/>
            <w:vAlign w:val="bottom"/>
          </w:tcPr>
          <w:p w14:paraId="1C860E3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46.4 ± 0.82 bc</w:t>
            </w:r>
          </w:p>
        </w:tc>
        <w:tc>
          <w:tcPr>
            <w:tcW w:w="497" w:type="pct"/>
            <w:noWrap/>
            <w:vAlign w:val="bottom"/>
          </w:tcPr>
          <w:p w14:paraId="5DDD27A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60.22 ± 0.8 bc</w:t>
            </w:r>
          </w:p>
        </w:tc>
        <w:tc>
          <w:tcPr>
            <w:tcW w:w="432" w:type="pct"/>
            <w:noWrap/>
            <w:vAlign w:val="bottom"/>
          </w:tcPr>
          <w:p w14:paraId="084633C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3.47 ± 0.1 cd</w:t>
            </w:r>
          </w:p>
        </w:tc>
        <w:tc>
          <w:tcPr>
            <w:tcW w:w="463" w:type="pct"/>
            <w:noWrap/>
            <w:vAlign w:val="bottom"/>
          </w:tcPr>
          <w:p w14:paraId="083DA03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5.27 ± 0.06 c</w:t>
            </w:r>
          </w:p>
        </w:tc>
        <w:tc>
          <w:tcPr>
            <w:tcW w:w="428" w:type="pct"/>
            <w:noWrap/>
            <w:vAlign w:val="bottom"/>
          </w:tcPr>
          <w:p w14:paraId="3F38B4B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6.23 ± 0.05 bc</w:t>
            </w:r>
          </w:p>
        </w:tc>
        <w:tc>
          <w:tcPr>
            <w:tcW w:w="463" w:type="pct"/>
            <w:vAlign w:val="bottom"/>
          </w:tcPr>
          <w:p w14:paraId="7D7A0D5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0.74 ± 0.01 b</w:t>
            </w:r>
          </w:p>
        </w:tc>
        <w:tc>
          <w:tcPr>
            <w:tcW w:w="365" w:type="pct"/>
            <w:vAlign w:val="bottom"/>
          </w:tcPr>
          <w:p w14:paraId="4E5FF27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1.51 ± 0.03 b</w:t>
            </w:r>
          </w:p>
        </w:tc>
        <w:tc>
          <w:tcPr>
            <w:tcW w:w="365" w:type="pct"/>
            <w:vAlign w:val="bottom"/>
          </w:tcPr>
          <w:p w14:paraId="51E6A4B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57.3 ± 1.39 b</w:t>
            </w:r>
          </w:p>
        </w:tc>
        <w:tc>
          <w:tcPr>
            <w:tcW w:w="397" w:type="pct"/>
            <w:vAlign w:val="bottom"/>
          </w:tcPr>
          <w:p w14:paraId="1849CB4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65 ± 1.29 b</w:t>
            </w:r>
          </w:p>
        </w:tc>
        <w:tc>
          <w:tcPr>
            <w:tcW w:w="331" w:type="pct"/>
            <w:vAlign w:val="bottom"/>
          </w:tcPr>
          <w:p w14:paraId="6207877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19.5 ± 0.25 b</w:t>
            </w:r>
          </w:p>
        </w:tc>
      </w:tr>
      <w:tr w:rsidR="00612AA8" w:rsidRPr="006B7BD1" w14:paraId="062649B3" w14:textId="77777777" w:rsidTr="001F1D3E">
        <w:trPr>
          <w:trHeight w:val="300"/>
        </w:trPr>
        <w:tc>
          <w:tcPr>
            <w:tcW w:w="467" w:type="pct"/>
            <w:noWrap/>
            <w:vAlign w:val="bottom"/>
            <w:hideMark/>
          </w:tcPr>
          <w:p w14:paraId="34D9967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T2</w:t>
            </w:r>
          </w:p>
        </w:tc>
        <w:tc>
          <w:tcPr>
            <w:tcW w:w="398" w:type="pct"/>
            <w:noWrap/>
          </w:tcPr>
          <w:p w14:paraId="1A6D707A"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27.66 ± 0.33 b</w:t>
            </w:r>
          </w:p>
        </w:tc>
        <w:tc>
          <w:tcPr>
            <w:tcW w:w="396" w:type="pct"/>
            <w:noWrap/>
            <w:vAlign w:val="bottom"/>
          </w:tcPr>
          <w:p w14:paraId="7380C2B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46.17 ± 0.82 b</w:t>
            </w:r>
          </w:p>
        </w:tc>
        <w:tc>
          <w:tcPr>
            <w:tcW w:w="497" w:type="pct"/>
            <w:noWrap/>
            <w:vAlign w:val="bottom"/>
          </w:tcPr>
          <w:p w14:paraId="2DBB1B3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57.81 ± 0.8 a</w:t>
            </w:r>
          </w:p>
        </w:tc>
        <w:tc>
          <w:tcPr>
            <w:tcW w:w="432" w:type="pct"/>
            <w:noWrap/>
            <w:vAlign w:val="bottom"/>
          </w:tcPr>
          <w:p w14:paraId="7E0F9E9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3.13 ± 0.1 b</w:t>
            </w:r>
          </w:p>
        </w:tc>
        <w:tc>
          <w:tcPr>
            <w:tcW w:w="463" w:type="pct"/>
            <w:noWrap/>
            <w:vAlign w:val="bottom"/>
          </w:tcPr>
          <w:p w14:paraId="3843D4A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5.07 ± 0.06 b</w:t>
            </w:r>
          </w:p>
        </w:tc>
        <w:tc>
          <w:tcPr>
            <w:tcW w:w="428" w:type="pct"/>
            <w:noWrap/>
            <w:vAlign w:val="bottom"/>
          </w:tcPr>
          <w:p w14:paraId="1D41134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6.17 ± 0.05 b</w:t>
            </w:r>
          </w:p>
        </w:tc>
        <w:tc>
          <w:tcPr>
            <w:tcW w:w="463" w:type="pct"/>
            <w:vAlign w:val="bottom"/>
          </w:tcPr>
          <w:p w14:paraId="648E89F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0.74 ± 0.01 b</w:t>
            </w:r>
          </w:p>
        </w:tc>
        <w:tc>
          <w:tcPr>
            <w:tcW w:w="365" w:type="pct"/>
            <w:vAlign w:val="bottom"/>
          </w:tcPr>
          <w:p w14:paraId="4B50123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 ± 0.03 b</w:t>
            </w:r>
          </w:p>
        </w:tc>
        <w:tc>
          <w:tcPr>
            <w:tcW w:w="365" w:type="pct"/>
            <w:vAlign w:val="bottom"/>
          </w:tcPr>
          <w:p w14:paraId="59D78C0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56.73 ± 1.39 b</w:t>
            </w:r>
          </w:p>
        </w:tc>
        <w:tc>
          <w:tcPr>
            <w:tcW w:w="397" w:type="pct"/>
            <w:vAlign w:val="bottom"/>
          </w:tcPr>
          <w:p w14:paraId="3D234C9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63.33 ± 1.29 b</w:t>
            </w:r>
          </w:p>
        </w:tc>
        <w:tc>
          <w:tcPr>
            <w:tcW w:w="331" w:type="pct"/>
            <w:vAlign w:val="bottom"/>
          </w:tcPr>
          <w:p w14:paraId="0E3E469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18.99 ± 0.25 c</w:t>
            </w:r>
          </w:p>
        </w:tc>
      </w:tr>
      <w:tr w:rsidR="00612AA8" w:rsidRPr="006B7BD1" w14:paraId="40F4A0CA" w14:textId="77777777" w:rsidTr="001F1D3E">
        <w:trPr>
          <w:trHeight w:val="300"/>
        </w:trPr>
        <w:tc>
          <w:tcPr>
            <w:tcW w:w="467" w:type="pct"/>
            <w:noWrap/>
            <w:vAlign w:val="bottom"/>
            <w:hideMark/>
          </w:tcPr>
          <w:p w14:paraId="05E618C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T3</w:t>
            </w:r>
          </w:p>
        </w:tc>
        <w:tc>
          <w:tcPr>
            <w:tcW w:w="398" w:type="pct"/>
            <w:noWrap/>
          </w:tcPr>
          <w:p w14:paraId="6750EEA4"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30.58 ± 0.33 a</w:t>
            </w:r>
          </w:p>
        </w:tc>
        <w:tc>
          <w:tcPr>
            <w:tcW w:w="396" w:type="pct"/>
            <w:noWrap/>
            <w:vAlign w:val="bottom"/>
          </w:tcPr>
          <w:p w14:paraId="26E008C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49.94 ± 0.82 a</w:t>
            </w:r>
          </w:p>
        </w:tc>
        <w:tc>
          <w:tcPr>
            <w:tcW w:w="497" w:type="pct"/>
            <w:noWrap/>
            <w:vAlign w:val="bottom"/>
          </w:tcPr>
          <w:p w14:paraId="7BBEB10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62.3 ± 0.8 a</w:t>
            </w:r>
          </w:p>
        </w:tc>
        <w:tc>
          <w:tcPr>
            <w:tcW w:w="432" w:type="pct"/>
            <w:noWrap/>
            <w:vAlign w:val="bottom"/>
          </w:tcPr>
          <w:p w14:paraId="5D99825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3.83 ± 0.1 a</w:t>
            </w:r>
          </w:p>
        </w:tc>
        <w:tc>
          <w:tcPr>
            <w:tcW w:w="463" w:type="pct"/>
            <w:noWrap/>
            <w:vAlign w:val="bottom"/>
          </w:tcPr>
          <w:p w14:paraId="652999D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5.57 ± 0.06 a</w:t>
            </w:r>
          </w:p>
        </w:tc>
        <w:tc>
          <w:tcPr>
            <w:tcW w:w="428" w:type="pct"/>
            <w:noWrap/>
            <w:vAlign w:val="bottom"/>
          </w:tcPr>
          <w:p w14:paraId="0800D33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6.6 ± 0.05 a</w:t>
            </w:r>
          </w:p>
        </w:tc>
        <w:tc>
          <w:tcPr>
            <w:tcW w:w="463" w:type="pct"/>
            <w:vAlign w:val="bottom"/>
          </w:tcPr>
          <w:p w14:paraId="22B27D6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0.83 ± 0.01 a</w:t>
            </w:r>
          </w:p>
        </w:tc>
        <w:tc>
          <w:tcPr>
            <w:tcW w:w="365" w:type="pct"/>
            <w:vAlign w:val="bottom"/>
          </w:tcPr>
          <w:p w14:paraId="3480BAC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1.66 ± 0.03 a</w:t>
            </w:r>
          </w:p>
        </w:tc>
        <w:tc>
          <w:tcPr>
            <w:tcW w:w="365" w:type="pct"/>
            <w:vAlign w:val="bottom"/>
          </w:tcPr>
          <w:p w14:paraId="4989EAD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64.03 ± 1.39 a</w:t>
            </w:r>
          </w:p>
        </w:tc>
        <w:tc>
          <w:tcPr>
            <w:tcW w:w="397" w:type="pct"/>
            <w:vAlign w:val="bottom"/>
          </w:tcPr>
          <w:p w14:paraId="4B01FFD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69.5 ± 1.29 a</w:t>
            </w:r>
          </w:p>
        </w:tc>
        <w:tc>
          <w:tcPr>
            <w:tcW w:w="331" w:type="pct"/>
            <w:vAlign w:val="bottom"/>
          </w:tcPr>
          <w:p w14:paraId="26C079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20.85 ± 0.25 a</w:t>
            </w:r>
          </w:p>
        </w:tc>
      </w:tr>
      <w:tr w:rsidR="00612AA8" w:rsidRPr="006B7BD1" w14:paraId="452CFA4F" w14:textId="77777777" w:rsidTr="001F1D3E">
        <w:trPr>
          <w:trHeight w:val="300"/>
        </w:trPr>
        <w:tc>
          <w:tcPr>
            <w:tcW w:w="467" w:type="pct"/>
            <w:noWrap/>
            <w:vAlign w:val="bottom"/>
            <w:hideMark/>
          </w:tcPr>
          <w:p w14:paraId="03C9342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T4</w:t>
            </w:r>
          </w:p>
        </w:tc>
        <w:tc>
          <w:tcPr>
            <w:tcW w:w="398" w:type="pct"/>
            <w:noWrap/>
          </w:tcPr>
          <w:p w14:paraId="58E1D285"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27.23 ± 0.33 cd</w:t>
            </w:r>
          </w:p>
        </w:tc>
        <w:tc>
          <w:tcPr>
            <w:tcW w:w="396" w:type="pct"/>
            <w:noWrap/>
            <w:vAlign w:val="bottom"/>
          </w:tcPr>
          <w:p w14:paraId="6A560DC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44.63 ± 0.82 cd</w:t>
            </w:r>
          </w:p>
        </w:tc>
        <w:tc>
          <w:tcPr>
            <w:tcW w:w="497" w:type="pct"/>
            <w:noWrap/>
            <w:vAlign w:val="bottom"/>
          </w:tcPr>
          <w:p w14:paraId="025CA1B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56.76 ± 0.8 bc</w:t>
            </w:r>
          </w:p>
        </w:tc>
        <w:tc>
          <w:tcPr>
            <w:tcW w:w="432" w:type="pct"/>
            <w:noWrap/>
            <w:vAlign w:val="bottom"/>
          </w:tcPr>
          <w:p w14:paraId="36B4589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3.3 ± 0.1 de</w:t>
            </w:r>
          </w:p>
        </w:tc>
        <w:tc>
          <w:tcPr>
            <w:tcW w:w="463" w:type="pct"/>
            <w:noWrap/>
            <w:vAlign w:val="bottom"/>
          </w:tcPr>
          <w:p w14:paraId="3FB8AAA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5.03 ± 0.06 d</w:t>
            </w:r>
          </w:p>
        </w:tc>
        <w:tc>
          <w:tcPr>
            <w:tcW w:w="428" w:type="pct"/>
            <w:noWrap/>
            <w:vAlign w:val="bottom"/>
          </w:tcPr>
          <w:p w14:paraId="2A7684F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6.07 ± 0.05 d</w:t>
            </w:r>
          </w:p>
        </w:tc>
        <w:tc>
          <w:tcPr>
            <w:tcW w:w="463" w:type="pct"/>
            <w:vAlign w:val="bottom"/>
          </w:tcPr>
          <w:p w14:paraId="1FD773C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 ± 0.01 bc</w:t>
            </w:r>
          </w:p>
        </w:tc>
        <w:tc>
          <w:tcPr>
            <w:tcW w:w="365" w:type="pct"/>
            <w:vAlign w:val="bottom"/>
          </w:tcPr>
          <w:p w14:paraId="2780C1A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1.42 ± 0.03 bc</w:t>
            </w:r>
          </w:p>
        </w:tc>
        <w:tc>
          <w:tcPr>
            <w:tcW w:w="365" w:type="pct"/>
            <w:vAlign w:val="bottom"/>
          </w:tcPr>
          <w:p w14:paraId="1191036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53.93 ± 1.39 bc</w:t>
            </w:r>
          </w:p>
        </w:tc>
        <w:tc>
          <w:tcPr>
            <w:tcW w:w="397" w:type="pct"/>
            <w:vAlign w:val="bottom"/>
          </w:tcPr>
          <w:p w14:paraId="033C259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57.67 ± 1.29 c</w:t>
            </w:r>
          </w:p>
        </w:tc>
        <w:tc>
          <w:tcPr>
            <w:tcW w:w="331" w:type="pct"/>
            <w:vAlign w:val="bottom"/>
          </w:tcPr>
          <w:p w14:paraId="357ADAE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17.30 ± 0.25 bc</w:t>
            </w:r>
          </w:p>
        </w:tc>
      </w:tr>
      <w:tr w:rsidR="00612AA8" w:rsidRPr="006B7BD1" w14:paraId="3E7A3FF8" w14:textId="77777777" w:rsidTr="001F1D3E">
        <w:trPr>
          <w:trHeight w:val="300"/>
        </w:trPr>
        <w:tc>
          <w:tcPr>
            <w:tcW w:w="467" w:type="pct"/>
            <w:noWrap/>
            <w:vAlign w:val="bottom"/>
            <w:hideMark/>
          </w:tcPr>
          <w:p w14:paraId="698B7520"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T5</w:t>
            </w:r>
          </w:p>
        </w:tc>
        <w:tc>
          <w:tcPr>
            <w:tcW w:w="398" w:type="pct"/>
            <w:noWrap/>
          </w:tcPr>
          <w:p w14:paraId="261930F5"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27.02 ± 0.33 cd</w:t>
            </w:r>
          </w:p>
        </w:tc>
        <w:tc>
          <w:tcPr>
            <w:tcW w:w="396" w:type="pct"/>
            <w:noWrap/>
            <w:vAlign w:val="bottom"/>
          </w:tcPr>
          <w:p w14:paraId="2F77E2C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43.64 ± 0.82 b</w:t>
            </w:r>
          </w:p>
        </w:tc>
        <w:tc>
          <w:tcPr>
            <w:tcW w:w="497" w:type="pct"/>
            <w:noWrap/>
            <w:vAlign w:val="bottom"/>
          </w:tcPr>
          <w:p w14:paraId="2544840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55.61 ± 0.8 b</w:t>
            </w:r>
          </w:p>
        </w:tc>
        <w:tc>
          <w:tcPr>
            <w:tcW w:w="432" w:type="pct"/>
            <w:noWrap/>
            <w:vAlign w:val="bottom"/>
          </w:tcPr>
          <w:p w14:paraId="5088D05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2.9± 0.1 bc</w:t>
            </w:r>
          </w:p>
        </w:tc>
        <w:tc>
          <w:tcPr>
            <w:tcW w:w="463" w:type="pct"/>
            <w:noWrap/>
            <w:vAlign w:val="bottom"/>
          </w:tcPr>
          <w:p w14:paraId="2BAC5E8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4.87 ± 0.06 cd</w:t>
            </w:r>
          </w:p>
        </w:tc>
        <w:tc>
          <w:tcPr>
            <w:tcW w:w="428" w:type="pct"/>
            <w:noWrap/>
            <w:vAlign w:val="bottom"/>
          </w:tcPr>
          <w:p w14:paraId="0EB28C1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5.87 ± 0.05 c</w:t>
            </w:r>
          </w:p>
        </w:tc>
        <w:tc>
          <w:tcPr>
            <w:tcW w:w="463" w:type="pct"/>
            <w:vAlign w:val="bottom"/>
          </w:tcPr>
          <w:p w14:paraId="72B48F7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0.67 ± 0.01 c</w:t>
            </w:r>
          </w:p>
        </w:tc>
        <w:tc>
          <w:tcPr>
            <w:tcW w:w="365" w:type="pct"/>
            <w:vAlign w:val="bottom"/>
          </w:tcPr>
          <w:p w14:paraId="13F19F6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1.41 ± 0.03 bc</w:t>
            </w:r>
          </w:p>
        </w:tc>
        <w:tc>
          <w:tcPr>
            <w:tcW w:w="365" w:type="pct"/>
            <w:vAlign w:val="bottom"/>
          </w:tcPr>
          <w:p w14:paraId="377D08F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51.83 ± 1.39 cd</w:t>
            </w:r>
          </w:p>
        </w:tc>
        <w:tc>
          <w:tcPr>
            <w:tcW w:w="397" w:type="pct"/>
            <w:vAlign w:val="bottom"/>
          </w:tcPr>
          <w:p w14:paraId="52CD975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54.33 ± 1.29 c</w:t>
            </w:r>
          </w:p>
        </w:tc>
        <w:tc>
          <w:tcPr>
            <w:tcW w:w="331" w:type="pct"/>
            <w:vAlign w:val="bottom"/>
          </w:tcPr>
          <w:p w14:paraId="3433B38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16.29 ± 0.25 d</w:t>
            </w:r>
          </w:p>
        </w:tc>
      </w:tr>
      <w:tr w:rsidR="00612AA8" w:rsidRPr="006B7BD1" w14:paraId="170C9A2F" w14:textId="77777777" w:rsidTr="001F1D3E">
        <w:trPr>
          <w:trHeight w:val="300"/>
        </w:trPr>
        <w:tc>
          <w:tcPr>
            <w:tcW w:w="467" w:type="pct"/>
            <w:noWrap/>
            <w:vAlign w:val="bottom"/>
            <w:hideMark/>
          </w:tcPr>
          <w:p w14:paraId="72F4DA5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T6</w:t>
            </w:r>
          </w:p>
        </w:tc>
        <w:tc>
          <w:tcPr>
            <w:tcW w:w="398" w:type="pct"/>
            <w:noWrap/>
          </w:tcPr>
          <w:p w14:paraId="36694639"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26.64 ± 0.33 d</w:t>
            </w:r>
          </w:p>
        </w:tc>
        <w:tc>
          <w:tcPr>
            <w:tcW w:w="396" w:type="pct"/>
            <w:noWrap/>
            <w:vAlign w:val="bottom"/>
          </w:tcPr>
          <w:p w14:paraId="7FB7D40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41.91 ± 0.82 d</w:t>
            </w:r>
          </w:p>
        </w:tc>
        <w:tc>
          <w:tcPr>
            <w:tcW w:w="497" w:type="pct"/>
            <w:noWrap/>
            <w:vAlign w:val="bottom"/>
          </w:tcPr>
          <w:p w14:paraId="4A4E93F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55.08 ± 0.8 c</w:t>
            </w:r>
          </w:p>
        </w:tc>
        <w:tc>
          <w:tcPr>
            <w:tcW w:w="432" w:type="pct"/>
            <w:noWrap/>
            <w:vAlign w:val="bottom"/>
          </w:tcPr>
          <w:p w14:paraId="438E7EC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2.83 ± 0.1 e</w:t>
            </w:r>
          </w:p>
        </w:tc>
        <w:tc>
          <w:tcPr>
            <w:tcW w:w="463" w:type="pct"/>
            <w:noWrap/>
            <w:vAlign w:val="bottom"/>
          </w:tcPr>
          <w:p w14:paraId="4CA1BC2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4.63 ± 0.06 e</w:t>
            </w:r>
          </w:p>
        </w:tc>
        <w:tc>
          <w:tcPr>
            <w:tcW w:w="428" w:type="pct"/>
            <w:noWrap/>
            <w:vAlign w:val="bottom"/>
          </w:tcPr>
          <w:p w14:paraId="73BB2E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 ± 0.05 d</w:t>
            </w:r>
          </w:p>
        </w:tc>
        <w:tc>
          <w:tcPr>
            <w:tcW w:w="463" w:type="pct"/>
            <w:vAlign w:val="bottom"/>
          </w:tcPr>
          <w:p w14:paraId="6EE68B2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0.62 ± 0.01 d</w:t>
            </w:r>
          </w:p>
        </w:tc>
        <w:tc>
          <w:tcPr>
            <w:tcW w:w="365" w:type="pct"/>
            <w:vAlign w:val="bottom"/>
          </w:tcPr>
          <w:p w14:paraId="1D7509B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1.35 ± 0.03 c</w:t>
            </w:r>
          </w:p>
        </w:tc>
        <w:tc>
          <w:tcPr>
            <w:tcW w:w="365" w:type="pct"/>
            <w:vAlign w:val="bottom"/>
          </w:tcPr>
          <w:p w14:paraId="2E03AF3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49.39 ± 1.39 d</w:t>
            </w:r>
          </w:p>
        </w:tc>
        <w:tc>
          <w:tcPr>
            <w:tcW w:w="397" w:type="pct"/>
            <w:vAlign w:val="bottom"/>
          </w:tcPr>
          <w:p w14:paraId="5E66A29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 ± 1.29 c</w:t>
            </w:r>
          </w:p>
        </w:tc>
        <w:tc>
          <w:tcPr>
            <w:tcW w:w="331" w:type="pct"/>
            <w:vAlign w:val="bottom"/>
          </w:tcPr>
          <w:p w14:paraId="2279004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16.20 ± 0.25 e</w:t>
            </w:r>
          </w:p>
        </w:tc>
      </w:tr>
    </w:tbl>
    <w:p w14:paraId="5983B040"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2C0D636A" w14:textId="77777777" w:rsidR="00612AA8" w:rsidRPr="006B7BD1" w:rsidRDefault="00612AA8" w:rsidP="00576B69">
      <w:pPr>
        <w:spacing w:line="278" w:lineRule="auto"/>
        <w:jc w:val="both"/>
        <w:rPr>
          <w:rFonts w:ascii="Arial" w:eastAsia="Calibri" w:hAnsi="Arial" w:cs="Arial"/>
          <w:i/>
          <w:kern w:val="2"/>
          <w:sz w:val="20"/>
          <w:szCs w:val="20"/>
          <w14:ligatures w14:val="standardContextual"/>
        </w:rPr>
      </w:pPr>
      <w:r w:rsidRPr="006B7BD1">
        <w:rPr>
          <w:rFonts w:ascii="Arial" w:eastAsia="Calibri" w:hAnsi="Arial" w:cs="Arial"/>
          <w:i/>
          <w:kern w:val="2"/>
          <w:sz w:val="20"/>
          <w:szCs w:val="20"/>
          <w14:ligatures w14:val="standardContextual"/>
        </w:rPr>
        <w:t>Effect of treatment combinations on pseudostem diameter (PD), chlorophyll content (SPAD), individual bulb weight (IBW), and yield (t ha</w:t>
      </w:r>
      <w:r w:rsidRPr="006B7BD1">
        <w:rPr>
          <w:rFonts w:ascii="Cambria Math" w:eastAsia="Calibri" w:hAnsi="Cambria Math" w:cs="Cambria Math"/>
          <w:i/>
          <w:kern w:val="2"/>
          <w:sz w:val="20"/>
          <w:szCs w:val="20"/>
          <w14:ligatures w14:val="standardContextual"/>
        </w:rPr>
        <w:t>⁻</w:t>
      </w:r>
      <w:r w:rsidRPr="006B7BD1">
        <w:rPr>
          <w:rFonts w:ascii="Arial" w:eastAsia="Calibri" w:hAnsi="Arial" w:cs="Arial"/>
          <w:i/>
          <w:kern w:val="2"/>
          <w:sz w:val="20"/>
          <w:szCs w:val="20"/>
          <w14:ligatures w14:val="standardContextual"/>
        </w:rPr>
        <w:t>¹). Values are expressed as mean ± standard error. Different letters within a column indicate significant differences at P ≤ 0.05.</w:t>
      </w:r>
    </w:p>
    <w:p w14:paraId="18AB9D05"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AB3958C" w14:textId="77777777" w:rsidR="00612AA8" w:rsidRPr="006B7BD1" w:rsidRDefault="00612AA8" w:rsidP="00576B69">
      <w:pPr>
        <w:spacing w:line="278" w:lineRule="auto"/>
        <w:jc w:val="both"/>
        <w:rPr>
          <w:rFonts w:ascii="Arial" w:hAnsi="Arial" w:cs="Arial"/>
          <w:b/>
          <w:sz w:val="20"/>
          <w:szCs w:val="20"/>
        </w:rPr>
        <w:sectPr w:rsidR="00612AA8" w:rsidRPr="006B7BD1" w:rsidSect="00671D92">
          <w:pgSz w:w="15840" w:h="12240" w:orient="landscape"/>
          <w:pgMar w:top="1440" w:right="1440" w:bottom="1440" w:left="1440" w:header="720" w:footer="720" w:gutter="0"/>
          <w:cols w:space="720"/>
          <w:docGrid w:linePitch="360"/>
        </w:sectPr>
      </w:pPr>
    </w:p>
    <w:p w14:paraId="267CCF56"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lastRenderedPageBreak/>
        <w:t>3.4 Quality attributes of onion bulbs</w:t>
      </w:r>
    </w:p>
    <w:p w14:paraId="1D2AE7EB"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Quality parameters including</w:t>
      </w:r>
      <w:r w:rsidRPr="006B7BD1">
        <w:rPr>
          <w:rFonts w:ascii="Arial" w:hAnsi="Arial" w:cs="Arial"/>
          <w:sz w:val="20"/>
          <w:szCs w:val="20"/>
        </w:rPr>
        <w:t xml:space="preserve"> </w:t>
      </w:r>
      <w:r w:rsidRPr="006B7BD1">
        <w:rPr>
          <w:rFonts w:ascii="Arial" w:eastAsia="Times New Roman" w:hAnsi="Arial" w:cs="Arial"/>
          <w:sz w:val="20"/>
          <w:szCs w:val="20"/>
        </w:rPr>
        <w:t>moisture content (MC), total soluble solids (TSS), pH, vitamin C, total phenol content, total chlorophyll (Tc), and were significantly affected by treatments (Table 3). Treatment T3 consistently produced superior quality attributes, recording the highest values for moisture content (76.26 %),  total soluble solids (12.91°Brix), vitamin C (5.49 mg 100 g</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phenol content (6.26 mg g</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total chlorophyll (1.97 mg g</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w:t>
      </w:r>
    </w:p>
    <w:p w14:paraId="120FD56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Bulb pH values ranged from 5.88 to 6.04, with T3 showing the highest value, though differences were relatively small. The improvement in biochemical quality under T3 indicates that seaweed extract not only enhances growth and yield but also improves the nutritional and functional quality of onion bulbs.</w:t>
      </w:r>
    </w:p>
    <w:p w14:paraId="047A7849" w14:textId="77777777" w:rsidR="00612AA8" w:rsidRPr="006B7BD1" w:rsidRDefault="00612AA8" w:rsidP="00576B69">
      <w:pPr>
        <w:spacing w:line="278" w:lineRule="auto"/>
        <w:jc w:val="both"/>
        <w:rPr>
          <w:rFonts w:ascii="Arial" w:hAnsi="Arial" w:cs="Arial"/>
          <w:sz w:val="20"/>
          <w:szCs w:val="20"/>
        </w:rPr>
      </w:pPr>
      <w:r w:rsidRPr="006B7BD1">
        <w:rPr>
          <w:rFonts w:ascii="Arial" w:hAnsi="Arial" w:cs="Arial"/>
          <w:b/>
          <w:sz w:val="20"/>
          <w:szCs w:val="20"/>
        </w:rPr>
        <w:t>Table 3.</w:t>
      </w:r>
      <w:r w:rsidRPr="006B7BD1">
        <w:rPr>
          <w:rFonts w:ascii="Arial" w:hAnsi="Arial" w:cs="Arial"/>
          <w:sz w:val="20"/>
          <w:szCs w:val="20"/>
        </w:rPr>
        <w:t xml:space="preserve"> Quality attributes of onion bulbs under reduced phosphorus fertilization with seaweed extract application.</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85"/>
        <w:gridCol w:w="1085"/>
        <w:gridCol w:w="1494"/>
        <w:gridCol w:w="1383"/>
        <w:gridCol w:w="1483"/>
        <w:gridCol w:w="1383"/>
      </w:tblGrid>
      <w:tr w:rsidR="00612AA8" w:rsidRPr="006B7BD1" w14:paraId="6208168A" w14:textId="77777777" w:rsidTr="001F1D3E">
        <w:trPr>
          <w:trHeight w:val="300"/>
        </w:trPr>
        <w:tc>
          <w:tcPr>
            <w:tcW w:w="650" w:type="pct"/>
            <w:noWrap/>
            <w:vAlign w:val="bottom"/>
            <w:hideMark/>
          </w:tcPr>
          <w:p w14:paraId="69652DE8"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Treatment</w:t>
            </w:r>
          </w:p>
        </w:tc>
        <w:tc>
          <w:tcPr>
            <w:tcW w:w="613" w:type="pct"/>
            <w:vAlign w:val="bottom"/>
          </w:tcPr>
          <w:p w14:paraId="699F0F9F" w14:textId="77777777" w:rsidR="00612AA8" w:rsidRPr="006B7BD1" w:rsidRDefault="00612AA8" w:rsidP="00576B69">
            <w:pPr>
              <w:spacing w:after="0" w:line="240" w:lineRule="auto"/>
              <w:jc w:val="both"/>
              <w:rPr>
                <w:rFonts w:ascii="Arial" w:eastAsia="Times New Roman" w:hAnsi="Arial" w:cs="Arial"/>
                <w:b/>
                <w:bCs/>
                <w:color w:val="000000" w:themeColor="text1"/>
                <w:sz w:val="20"/>
                <w:szCs w:val="20"/>
                <w:lang w:bidi="bn-BD"/>
              </w:rPr>
            </w:pPr>
            <w:r w:rsidRPr="006B7BD1">
              <w:rPr>
                <w:rFonts w:ascii="Arial" w:eastAsia="Times New Roman" w:hAnsi="Arial" w:cs="Arial"/>
                <w:b/>
                <w:bCs/>
                <w:color w:val="000000" w:themeColor="text1"/>
                <w:sz w:val="20"/>
                <w:szCs w:val="20"/>
                <w:lang w:bidi="bn-BD"/>
              </w:rPr>
              <w:t>MC</w:t>
            </w:r>
          </w:p>
        </w:tc>
        <w:tc>
          <w:tcPr>
            <w:tcW w:w="613" w:type="pct"/>
            <w:vAlign w:val="bottom"/>
          </w:tcPr>
          <w:p w14:paraId="162727A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TSS</w:t>
            </w:r>
          </w:p>
        </w:tc>
        <w:tc>
          <w:tcPr>
            <w:tcW w:w="811" w:type="pct"/>
            <w:noWrap/>
            <w:vAlign w:val="bottom"/>
            <w:hideMark/>
          </w:tcPr>
          <w:p w14:paraId="7728B975"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w:t>
            </w:r>
          </w:p>
        </w:tc>
        <w:tc>
          <w:tcPr>
            <w:tcW w:w="754" w:type="pct"/>
            <w:noWrap/>
            <w:vAlign w:val="bottom"/>
            <w:hideMark/>
          </w:tcPr>
          <w:p w14:paraId="705FB982"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Vit.c</w:t>
            </w:r>
          </w:p>
        </w:tc>
        <w:tc>
          <w:tcPr>
            <w:tcW w:w="805" w:type="pct"/>
            <w:noWrap/>
            <w:vAlign w:val="bottom"/>
            <w:hideMark/>
          </w:tcPr>
          <w:p w14:paraId="235CA1BF"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phenol</w:t>
            </w:r>
          </w:p>
        </w:tc>
        <w:tc>
          <w:tcPr>
            <w:tcW w:w="754" w:type="pct"/>
            <w:noWrap/>
            <w:vAlign w:val="bottom"/>
            <w:hideMark/>
          </w:tcPr>
          <w:p w14:paraId="33B5D70F"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Tc</w:t>
            </w:r>
          </w:p>
        </w:tc>
      </w:tr>
      <w:tr w:rsidR="00612AA8" w:rsidRPr="006B7BD1" w14:paraId="5CFBB939" w14:textId="77777777" w:rsidTr="001F1D3E">
        <w:trPr>
          <w:trHeight w:val="300"/>
        </w:trPr>
        <w:tc>
          <w:tcPr>
            <w:tcW w:w="650" w:type="pct"/>
            <w:noWrap/>
            <w:vAlign w:val="bottom"/>
            <w:hideMark/>
          </w:tcPr>
          <w:p w14:paraId="6B559FE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T1</w:t>
            </w:r>
          </w:p>
        </w:tc>
        <w:tc>
          <w:tcPr>
            <w:tcW w:w="613" w:type="pct"/>
            <w:vAlign w:val="bottom"/>
          </w:tcPr>
          <w:p w14:paraId="4EE40662"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80.08 ± 0.67 a</w:t>
            </w:r>
          </w:p>
        </w:tc>
        <w:tc>
          <w:tcPr>
            <w:tcW w:w="613" w:type="pct"/>
            <w:vAlign w:val="bottom"/>
          </w:tcPr>
          <w:p w14:paraId="1CD5B08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12.78 ± 0.14 a</w:t>
            </w:r>
          </w:p>
        </w:tc>
        <w:tc>
          <w:tcPr>
            <w:tcW w:w="811" w:type="pct"/>
            <w:noWrap/>
            <w:vAlign w:val="bottom"/>
          </w:tcPr>
          <w:p w14:paraId="4CE2C79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3310F3A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5.36 ± 0.05 a</w:t>
            </w:r>
          </w:p>
        </w:tc>
        <w:tc>
          <w:tcPr>
            <w:tcW w:w="805" w:type="pct"/>
            <w:noWrap/>
            <w:vAlign w:val="bottom"/>
          </w:tcPr>
          <w:p w14:paraId="2C6046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6.04 ± 0.18 a</w:t>
            </w:r>
          </w:p>
        </w:tc>
        <w:tc>
          <w:tcPr>
            <w:tcW w:w="754" w:type="pct"/>
            <w:noWrap/>
            <w:vAlign w:val="bottom"/>
          </w:tcPr>
          <w:p w14:paraId="0470230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1.85 ± 0.02 b</w:t>
            </w:r>
          </w:p>
        </w:tc>
      </w:tr>
      <w:tr w:rsidR="00612AA8" w:rsidRPr="006B7BD1" w14:paraId="4E5146EB" w14:textId="77777777" w:rsidTr="001F1D3E">
        <w:trPr>
          <w:trHeight w:val="300"/>
        </w:trPr>
        <w:tc>
          <w:tcPr>
            <w:tcW w:w="650" w:type="pct"/>
            <w:noWrap/>
            <w:vAlign w:val="bottom"/>
            <w:hideMark/>
          </w:tcPr>
          <w:p w14:paraId="3FFDB41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T2</w:t>
            </w:r>
          </w:p>
        </w:tc>
        <w:tc>
          <w:tcPr>
            <w:tcW w:w="613" w:type="pct"/>
            <w:vAlign w:val="bottom"/>
          </w:tcPr>
          <w:p w14:paraId="02F1F3C1"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82.28 ± 0.67 b</w:t>
            </w:r>
          </w:p>
        </w:tc>
        <w:tc>
          <w:tcPr>
            <w:tcW w:w="613" w:type="pct"/>
            <w:vAlign w:val="bottom"/>
          </w:tcPr>
          <w:p w14:paraId="1720E51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12.07 ± 0.14 b</w:t>
            </w:r>
          </w:p>
        </w:tc>
        <w:tc>
          <w:tcPr>
            <w:tcW w:w="811" w:type="pct"/>
            <w:noWrap/>
            <w:vAlign w:val="bottom"/>
          </w:tcPr>
          <w:p w14:paraId="6401831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290FE5A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5.17 ± 0.05 b</w:t>
            </w:r>
          </w:p>
        </w:tc>
        <w:tc>
          <w:tcPr>
            <w:tcW w:w="805" w:type="pct"/>
            <w:noWrap/>
            <w:vAlign w:val="bottom"/>
          </w:tcPr>
          <w:p w14:paraId="61E8E8C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5.06 ± 0.18 bc</w:t>
            </w:r>
          </w:p>
        </w:tc>
        <w:tc>
          <w:tcPr>
            <w:tcW w:w="754" w:type="pct"/>
            <w:noWrap/>
            <w:vAlign w:val="bottom"/>
          </w:tcPr>
          <w:p w14:paraId="3F377A0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1.77 ± 0.02 c</w:t>
            </w:r>
          </w:p>
        </w:tc>
      </w:tr>
      <w:tr w:rsidR="00612AA8" w:rsidRPr="006B7BD1" w14:paraId="252A0EFD" w14:textId="77777777" w:rsidTr="001F1D3E">
        <w:trPr>
          <w:trHeight w:val="300"/>
        </w:trPr>
        <w:tc>
          <w:tcPr>
            <w:tcW w:w="650" w:type="pct"/>
            <w:noWrap/>
            <w:vAlign w:val="bottom"/>
            <w:hideMark/>
          </w:tcPr>
          <w:p w14:paraId="1F1A803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T3</w:t>
            </w:r>
          </w:p>
        </w:tc>
        <w:tc>
          <w:tcPr>
            <w:tcW w:w="613" w:type="pct"/>
            <w:vAlign w:val="bottom"/>
          </w:tcPr>
          <w:p w14:paraId="56B46A9B"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76.26 ± 0.67 a</w:t>
            </w:r>
          </w:p>
        </w:tc>
        <w:tc>
          <w:tcPr>
            <w:tcW w:w="613" w:type="pct"/>
            <w:vAlign w:val="bottom"/>
          </w:tcPr>
          <w:p w14:paraId="626AACD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12.91 ± 0.14 a</w:t>
            </w:r>
          </w:p>
        </w:tc>
        <w:tc>
          <w:tcPr>
            <w:tcW w:w="811" w:type="pct"/>
            <w:noWrap/>
            <w:vAlign w:val="bottom"/>
          </w:tcPr>
          <w:p w14:paraId="3175FA4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6.04 ± 0.03 a</w:t>
            </w:r>
          </w:p>
        </w:tc>
        <w:tc>
          <w:tcPr>
            <w:tcW w:w="754" w:type="pct"/>
            <w:noWrap/>
            <w:vAlign w:val="bottom"/>
          </w:tcPr>
          <w:p w14:paraId="160FD39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5.49 ± 0.05 a</w:t>
            </w:r>
          </w:p>
        </w:tc>
        <w:tc>
          <w:tcPr>
            <w:tcW w:w="805" w:type="pct"/>
            <w:noWrap/>
            <w:vAlign w:val="bottom"/>
          </w:tcPr>
          <w:p w14:paraId="7834C7C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6.26 ± 0.18 a</w:t>
            </w:r>
          </w:p>
        </w:tc>
        <w:tc>
          <w:tcPr>
            <w:tcW w:w="754" w:type="pct"/>
            <w:noWrap/>
            <w:vAlign w:val="bottom"/>
          </w:tcPr>
          <w:p w14:paraId="1BE1168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1.97 ± 0.02 a</w:t>
            </w:r>
          </w:p>
        </w:tc>
      </w:tr>
      <w:tr w:rsidR="00612AA8" w:rsidRPr="006B7BD1" w14:paraId="4C6EF746" w14:textId="77777777" w:rsidTr="001F1D3E">
        <w:trPr>
          <w:trHeight w:val="300"/>
        </w:trPr>
        <w:tc>
          <w:tcPr>
            <w:tcW w:w="650" w:type="pct"/>
            <w:noWrap/>
            <w:vAlign w:val="bottom"/>
            <w:hideMark/>
          </w:tcPr>
          <w:p w14:paraId="598DC07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T4</w:t>
            </w:r>
          </w:p>
        </w:tc>
        <w:tc>
          <w:tcPr>
            <w:tcW w:w="613" w:type="pct"/>
            <w:vAlign w:val="bottom"/>
          </w:tcPr>
          <w:p w14:paraId="2E1EB802"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83.01 ± 0.67 b</w:t>
            </w:r>
          </w:p>
        </w:tc>
        <w:tc>
          <w:tcPr>
            <w:tcW w:w="613" w:type="pct"/>
            <w:vAlign w:val="bottom"/>
          </w:tcPr>
          <w:p w14:paraId="6B85DF7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12.05 ± 0.14 b</w:t>
            </w:r>
          </w:p>
        </w:tc>
        <w:tc>
          <w:tcPr>
            <w:tcW w:w="811" w:type="pct"/>
            <w:noWrap/>
            <w:vAlign w:val="bottom"/>
          </w:tcPr>
          <w:p w14:paraId="09DAE80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2E03D12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5.12 ± 0.05 b</w:t>
            </w:r>
          </w:p>
        </w:tc>
        <w:tc>
          <w:tcPr>
            <w:tcW w:w="805" w:type="pct"/>
            <w:noWrap/>
            <w:vAlign w:val="bottom"/>
          </w:tcPr>
          <w:p w14:paraId="637C58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5.42 ± 0.18 b</w:t>
            </w:r>
          </w:p>
        </w:tc>
        <w:tc>
          <w:tcPr>
            <w:tcW w:w="754" w:type="pct"/>
            <w:noWrap/>
            <w:vAlign w:val="bottom"/>
          </w:tcPr>
          <w:p w14:paraId="344EC1D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1.77 ± 0.02 c</w:t>
            </w:r>
          </w:p>
        </w:tc>
      </w:tr>
      <w:tr w:rsidR="00612AA8" w:rsidRPr="006B7BD1" w14:paraId="3A169273" w14:textId="77777777" w:rsidTr="001F1D3E">
        <w:trPr>
          <w:trHeight w:val="300"/>
        </w:trPr>
        <w:tc>
          <w:tcPr>
            <w:tcW w:w="650" w:type="pct"/>
            <w:noWrap/>
            <w:vAlign w:val="bottom"/>
            <w:hideMark/>
          </w:tcPr>
          <w:p w14:paraId="58110BA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T5</w:t>
            </w:r>
          </w:p>
        </w:tc>
        <w:tc>
          <w:tcPr>
            <w:tcW w:w="613" w:type="pct"/>
            <w:vAlign w:val="bottom"/>
          </w:tcPr>
          <w:p w14:paraId="20F9BE1F"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85.16 ± 0.67 c</w:t>
            </w:r>
          </w:p>
        </w:tc>
        <w:tc>
          <w:tcPr>
            <w:tcW w:w="613" w:type="pct"/>
            <w:vAlign w:val="bottom"/>
          </w:tcPr>
          <w:p w14:paraId="27FF6FA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11.69 ± 0.14 b</w:t>
            </w:r>
          </w:p>
        </w:tc>
        <w:tc>
          <w:tcPr>
            <w:tcW w:w="811" w:type="pct"/>
            <w:noWrap/>
            <w:vAlign w:val="bottom"/>
          </w:tcPr>
          <w:p w14:paraId="0D6BED1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5.95 ± 0.03 bc</w:t>
            </w:r>
          </w:p>
        </w:tc>
        <w:tc>
          <w:tcPr>
            <w:tcW w:w="754" w:type="pct"/>
            <w:noWrap/>
            <w:vAlign w:val="bottom"/>
          </w:tcPr>
          <w:p w14:paraId="0073F39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4.94 ± 0.05 c</w:t>
            </w:r>
          </w:p>
        </w:tc>
        <w:tc>
          <w:tcPr>
            <w:tcW w:w="805" w:type="pct"/>
            <w:noWrap/>
            <w:vAlign w:val="bottom"/>
          </w:tcPr>
          <w:p w14:paraId="7B538B1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4.74 ± 0.18 c</w:t>
            </w:r>
          </w:p>
        </w:tc>
        <w:tc>
          <w:tcPr>
            <w:tcW w:w="754" w:type="pct"/>
            <w:noWrap/>
            <w:vAlign w:val="bottom"/>
          </w:tcPr>
          <w:p w14:paraId="4F0CD36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1.68 ± 0.02 d</w:t>
            </w:r>
          </w:p>
        </w:tc>
      </w:tr>
      <w:tr w:rsidR="00612AA8" w:rsidRPr="006B7BD1" w14:paraId="2FD092FF" w14:textId="77777777" w:rsidTr="001F1D3E">
        <w:trPr>
          <w:trHeight w:val="300"/>
        </w:trPr>
        <w:tc>
          <w:tcPr>
            <w:tcW w:w="650" w:type="pct"/>
            <w:noWrap/>
            <w:vAlign w:val="bottom"/>
            <w:hideMark/>
          </w:tcPr>
          <w:p w14:paraId="0EFD079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T6</w:t>
            </w:r>
          </w:p>
        </w:tc>
        <w:tc>
          <w:tcPr>
            <w:tcW w:w="613" w:type="pct"/>
            <w:vAlign w:val="bottom"/>
          </w:tcPr>
          <w:p w14:paraId="1C180B96"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86.55 ± 0.67 d</w:t>
            </w:r>
          </w:p>
        </w:tc>
        <w:tc>
          <w:tcPr>
            <w:tcW w:w="613" w:type="pct"/>
            <w:vAlign w:val="bottom"/>
          </w:tcPr>
          <w:p w14:paraId="61813F0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11.17 ± 0.14 c</w:t>
            </w:r>
          </w:p>
        </w:tc>
        <w:tc>
          <w:tcPr>
            <w:tcW w:w="811" w:type="pct"/>
            <w:noWrap/>
            <w:vAlign w:val="bottom"/>
          </w:tcPr>
          <w:p w14:paraId="365BB89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5.88 ± 0.03 c</w:t>
            </w:r>
          </w:p>
        </w:tc>
        <w:tc>
          <w:tcPr>
            <w:tcW w:w="754" w:type="pct"/>
            <w:noWrap/>
            <w:vAlign w:val="bottom"/>
          </w:tcPr>
          <w:p w14:paraId="77C5A33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4.66 ± 0.05 d</w:t>
            </w:r>
          </w:p>
        </w:tc>
        <w:tc>
          <w:tcPr>
            <w:tcW w:w="805" w:type="pct"/>
            <w:noWrap/>
            <w:vAlign w:val="bottom"/>
          </w:tcPr>
          <w:p w14:paraId="74145D4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4.71± 0.18 c</w:t>
            </w:r>
          </w:p>
        </w:tc>
        <w:tc>
          <w:tcPr>
            <w:tcW w:w="754" w:type="pct"/>
            <w:noWrap/>
            <w:vAlign w:val="bottom"/>
          </w:tcPr>
          <w:p w14:paraId="4C4C8D2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1.64 ± 0.02 d</w:t>
            </w:r>
          </w:p>
        </w:tc>
      </w:tr>
    </w:tbl>
    <w:p w14:paraId="6FA41B72"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3471CA36" w14:textId="762AAB83" w:rsidR="00646DD8" w:rsidRDefault="00646DD8" w:rsidP="00576B69">
      <w:pPr>
        <w:spacing w:before="100" w:beforeAutospacing="1" w:after="100" w:afterAutospacing="1" w:line="240" w:lineRule="auto"/>
        <w:jc w:val="both"/>
        <w:rPr>
          <w:ins w:id="55" w:author="NYARANG'O" w:date="2026-05-12T13:36:00Z" w16du:dateUtc="2026-05-12T10:36:00Z"/>
          <w:rFonts w:ascii="Arial" w:eastAsia="Times New Roman" w:hAnsi="Arial" w:cs="Arial"/>
          <w:i/>
          <w:sz w:val="20"/>
          <w:szCs w:val="20"/>
        </w:rPr>
      </w:pPr>
      <w:ins w:id="56" w:author="NYARANG'O" w:date="2026-05-12T13:36:00Z" w16du:dateUtc="2026-05-12T10:36:00Z">
        <w:r>
          <w:rPr>
            <w:rFonts w:ascii="Arial" w:eastAsia="Times New Roman" w:hAnsi="Arial" w:cs="Arial"/>
            <w:i/>
            <w:sz w:val="20"/>
            <w:szCs w:val="20"/>
          </w:rPr>
          <w:t>Key:</w:t>
        </w:r>
      </w:ins>
    </w:p>
    <w:p w14:paraId="05BDEA51" w14:textId="6F5895A5" w:rsidR="00612AA8" w:rsidRPr="006B7BD1" w:rsidRDefault="00612AA8" w:rsidP="00576B69">
      <w:pPr>
        <w:spacing w:before="100" w:beforeAutospacing="1" w:after="100" w:afterAutospacing="1" w:line="240" w:lineRule="auto"/>
        <w:jc w:val="both"/>
        <w:rPr>
          <w:rFonts w:ascii="Arial" w:eastAsia="Times New Roman" w:hAnsi="Arial" w:cs="Arial"/>
          <w:i/>
          <w:sz w:val="20"/>
          <w:szCs w:val="20"/>
        </w:rPr>
      </w:pPr>
      <w:r w:rsidRPr="006B7BD1">
        <w:rPr>
          <w:rFonts w:ascii="Arial" w:eastAsia="Times New Roman" w:hAnsi="Arial" w:cs="Arial"/>
          <w:i/>
          <w:sz w:val="20"/>
          <w:szCs w:val="20"/>
        </w:rPr>
        <w:t>Effect of treatments on moisture content (MC), total soluble solids (TSS), Ph, vitamin C, total phenol content and total chlorophyll (Tc). Values are presented as mean ± standard error. Means followed by different letters are significantly different at P ≤ 0.05 according to LSD test.</w:t>
      </w:r>
    </w:p>
    <w:p w14:paraId="61D2C951"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3.5 Mineral composition and proximate analysis</w:t>
      </w:r>
    </w:p>
    <w:p w14:paraId="6E82027D"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Significant differences were also observed in mineral composition and proximate constituents (Table 4). Treatment T3 recorded the highest sodium (1.59 %) potassium (2.22%), sulfur (1.24%), ash (0.68%), protein (2.12%), carbohydrate (8.40%), and crude fiber (0.83%) contents.</w:t>
      </w:r>
    </w:p>
    <w:p w14:paraId="0CA65BF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In contrast, the lowest values for these parameters were consistently observed in T6, indicating the importance of adequate nutrient supply. Treatments T1 and T2 showed intermediate performance, suggesting partial benefits of seaweed extract and phosphorus interaction.</w:t>
      </w:r>
    </w:p>
    <w:p w14:paraId="6523C60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enhanced mineral accumulation and proximate composition in T3 demonstrate improved nutrient uptake and metabolic activity, likely driven by the synergistic effects of seaweed-derived bioactive compounds and optimized phosphorus availability.</w:t>
      </w:r>
    </w:p>
    <w:p w14:paraId="28703769"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r w:rsidRPr="006B7BD1">
        <w:rPr>
          <w:rFonts w:ascii="Arial" w:eastAsia="Calibri" w:hAnsi="Arial" w:cs="Arial"/>
          <w:b/>
          <w:kern w:val="2"/>
          <w:sz w:val="20"/>
          <w:szCs w:val="20"/>
          <w14:ligatures w14:val="standardContextual"/>
        </w:rPr>
        <w:t>Table 4.</w:t>
      </w:r>
      <w:r w:rsidRPr="006B7BD1">
        <w:rPr>
          <w:rFonts w:ascii="Arial" w:eastAsia="Calibri" w:hAnsi="Arial" w:cs="Arial"/>
          <w:kern w:val="2"/>
          <w:sz w:val="20"/>
          <w:szCs w:val="20"/>
          <w14:ligatures w14:val="standardContextual"/>
        </w:rPr>
        <w:t xml:space="preserve"> Mineral composition and proximate analysis of onion bulbs as influenced by seaweed extract and reduced phosphorus fertilization.</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92"/>
        <w:gridCol w:w="1093"/>
        <w:gridCol w:w="1278"/>
        <w:gridCol w:w="1278"/>
        <w:gridCol w:w="1278"/>
        <w:gridCol w:w="1278"/>
        <w:gridCol w:w="1185"/>
      </w:tblGrid>
      <w:tr w:rsidR="00612AA8" w:rsidRPr="006B7BD1" w14:paraId="36B32695" w14:textId="77777777" w:rsidTr="001F1D3E">
        <w:trPr>
          <w:trHeight w:val="300"/>
        </w:trPr>
        <w:tc>
          <w:tcPr>
            <w:tcW w:w="1183" w:type="dxa"/>
            <w:noWrap/>
            <w:vAlign w:val="bottom"/>
            <w:hideMark/>
          </w:tcPr>
          <w:p w14:paraId="740A7435"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lastRenderedPageBreak/>
              <w:t>Treatment</w:t>
            </w:r>
          </w:p>
        </w:tc>
        <w:tc>
          <w:tcPr>
            <w:tcW w:w="792" w:type="dxa"/>
            <w:vAlign w:val="bottom"/>
          </w:tcPr>
          <w:p w14:paraId="501916E1"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Na</w:t>
            </w:r>
          </w:p>
        </w:tc>
        <w:tc>
          <w:tcPr>
            <w:tcW w:w="1093" w:type="dxa"/>
            <w:noWrap/>
            <w:vAlign w:val="bottom"/>
            <w:hideMark/>
          </w:tcPr>
          <w:p w14:paraId="6D8F98DE"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K</w:t>
            </w:r>
          </w:p>
        </w:tc>
        <w:tc>
          <w:tcPr>
            <w:tcW w:w="1278" w:type="dxa"/>
            <w:noWrap/>
            <w:vAlign w:val="bottom"/>
            <w:hideMark/>
          </w:tcPr>
          <w:p w14:paraId="38E86267"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S</w:t>
            </w:r>
          </w:p>
        </w:tc>
        <w:tc>
          <w:tcPr>
            <w:tcW w:w="1278" w:type="dxa"/>
            <w:noWrap/>
            <w:vAlign w:val="bottom"/>
            <w:hideMark/>
          </w:tcPr>
          <w:p w14:paraId="4613D6AB"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ash</w:t>
            </w:r>
          </w:p>
        </w:tc>
        <w:tc>
          <w:tcPr>
            <w:tcW w:w="1278" w:type="dxa"/>
            <w:noWrap/>
            <w:vAlign w:val="bottom"/>
            <w:hideMark/>
          </w:tcPr>
          <w:p w14:paraId="021F4261"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protein</w:t>
            </w:r>
          </w:p>
        </w:tc>
        <w:tc>
          <w:tcPr>
            <w:tcW w:w="1278" w:type="dxa"/>
            <w:noWrap/>
            <w:vAlign w:val="bottom"/>
            <w:hideMark/>
          </w:tcPr>
          <w:p w14:paraId="04423811"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CHO</w:t>
            </w:r>
          </w:p>
        </w:tc>
        <w:tc>
          <w:tcPr>
            <w:tcW w:w="1185" w:type="dxa"/>
            <w:noWrap/>
            <w:vAlign w:val="bottom"/>
            <w:hideMark/>
          </w:tcPr>
          <w:p w14:paraId="7B6D99D3"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CF</w:t>
            </w:r>
          </w:p>
        </w:tc>
      </w:tr>
      <w:tr w:rsidR="00612AA8" w:rsidRPr="006B7BD1" w14:paraId="37811A87" w14:textId="77777777" w:rsidTr="001F1D3E">
        <w:trPr>
          <w:trHeight w:val="890"/>
        </w:trPr>
        <w:tc>
          <w:tcPr>
            <w:tcW w:w="1183" w:type="dxa"/>
            <w:noWrap/>
            <w:vAlign w:val="bottom"/>
            <w:hideMark/>
          </w:tcPr>
          <w:p w14:paraId="11DC054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T1</w:t>
            </w:r>
          </w:p>
        </w:tc>
        <w:tc>
          <w:tcPr>
            <w:tcW w:w="792" w:type="dxa"/>
            <w:vAlign w:val="bottom"/>
          </w:tcPr>
          <w:p w14:paraId="40C29AB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1.53 ± 0.01 b</w:t>
            </w:r>
          </w:p>
        </w:tc>
        <w:tc>
          <w:tcPr>
            <w:tcW w:w="1093" w:type="dxa"/>
            <w:noWrap/>
            <w:vAlign w:val="bottom"/>
          </w:tcPr>
          <w:p w14:paraId="04B6C50A"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2.02 ± 0.04 bc</w:t>
            </w:r>
          </w:p>
        </w:tc>
        <w:tc>
          <w:tcPr>
            <w:tcW w:w="1278" w:type="dxa"/>
            <w:noWrap/>
            <w:vAlign w:val="bottom"/>
          </w:tcPr>
          <w:p w14:paraId="72B1C09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1.11 ± 0.04 b</w:t>
            </w:r>
          </w:p>
        </w:tc>
        <w:tc>
          <w:tcPr>
            <w:tcW w:w="1278" w:type="dxa"/>
            <w:noWrap/>
            <w:vAlign w:val="bottom"/>
          </w:tcPr>
          <w:p w14:paraId="28361DEC"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0.61 ± 0.01 c</w:t>
            </w:r>
          </w:p>
        </w:tc>
        <w:tc>
          <w:tcPr>
            <w:tcW w:w="1278" w:type="dxa"/>
            <w:noWrap/>
            <w:vAlign w:val="bottom"/>
          </w:tcPr>
          <w:p w14:paraId="3F26C21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1.73 ± 0.08 bc</w:t>
            </w:r>
          </w:p>
        </w:tc>
        <w:tc>
          <w:tcPr>
            <w:tcW w:w="1278" w:type="dxa"/>
            <w:noWrap/>
            <w:vAlign w:val="bottom"/>
          </w:tcPr>
          <w:p w14:paraId="4CF0167D"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7.77 ± 0.1 bc</w:t>
            </w:r>
          </w:p>
        </w:tc>
        <w:tc>
          <w:tcPr>
            <w:tcW w:w="1185" w:type="dxa"/>
            <w:noWrap/>
            <w:vAlign w:val="bottom"/>
          </w:tcPr>
          <w:p w14:paraId="319B8D1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0.77 ± 0.01 b</w:t>
            </w:r>
          </w:p>
        </w:tc>
      </w:tr>
      <w:tr w:rsidR="00612AA8" w:rsidRPr="006B7BD1" w14:paraId="77EF6DE4" w14:textId="77777777" w:rsidTr="001F1D3E">
        <w:trPr>
          <w:trHeight w:val="300"/>
        </w:trPr>
        <w:tc>
          <w:tcPr>
            <w:tcW w:w="1183" w:type="dxa"/>
            <w:noWrap/>
            <w:vAlign w:val="bottom"/>
            <w:hideMark/>
          </w:tcPr>
          <w:p w14:paraId="6EE37F1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T2</w:t>
            </w:r>
          </w:p>
        </w:tc>
        <w:tc>
          <w:tcPr>
            <w:tcW w:w="792" w:type="dxa"/>
            <w:vAlign w:val="bottom"/>
          </w:tcPr>
          <w:p w14:paraId="288F6B3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1.51 ± 0.01 b</w:t>
            </w:r>
          </w:p>
        </w:tc>
        <w:tc>
          <w:tcPr>
            <w:tcW w:w="1093" w:type="dxa"/>
            <w:noWrap/>
            <w:vAlign w:val="bottom"/>
          </w:tcPr>
          <w:p w14:paraId="211149D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1.98 ± 0.04 b</w:t>
            </w:r>
          </w:p>
        </w:tc>
        <w:tc>
          <w:tcPr>
            <w:tcW w:w="1278" w:type="dxa"/>
            <w:noWrap/>
            <w:vAlign w:val="bottom"/>
          </w:tcPr>
          <w:p w14:paraId="2F4A98A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1.03 ± 0.04 bc</w:t>
            </w:r>
          </w:p>
        </w:tc>
        <w:tc>
          <w:tcPr>
            <w:tcW w:w="1278" w:type="dxa"/>
            <w:noWrap/>
            <w:vAlign w:val="bottom"/>
          </w:tcPr>
          <w:p w14:paraId="5BCFB09C"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b</w:t>
            </w:r>
          </w:p>
        </w:tc>
        <w:tc>
          <w:tcPr>
            <w:tcW w:w="1278" w:type="dxa"/>
            <w:noWrap/>
            <w:vAlign w:val="bottom"/>
          </w:tcPr>
          <w:p w14:paraId="49B73E5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1.57 ± 0.08 b</w:t>
            </w:r>
          </w:p>
        </w:tc>
        <w:tc>
          <w:tcPr>
            <w:tcW w:w="1278" w:type="dxa"/>
            <w:noWrap/>
            <w:vAlign w:val="bottom"/>
          </w:tcPr>
          <w:p w14:paraId="15E072F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7.58 ± 0.1 b</w:t>
            </w:r>
          </w:p>
        </w:tc>
        <w:tc>
          <w:tcPr>
            <w:tcW w:w="1185" w:type="dxa"/>
            <w:noWrap/>
            <w:vAlign w:val="bottom"/>
          </w:tcPr>
          <w:p w14:paraId="5EA841C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0.76 ± 0.01 b</w:t>
            </w:r>
          </w:p>
        </w:tc>
      </w:tr>
      <w:tr w:rsidR="00612AA8" w:rsidRPr="006B7BD1" w14:paraId="1F9EE30C" w14:textId="77777777" w:rsidTr="001F1D3E">
        <w:trPr>
          <w:trHeight w:val="300"/>
        </w:trPr>
        <w:tc>
          <w:tcPr>
            <w:tcW w:w="1183" w:type="dxa"/>
            <w:noWrap/>
            <w:vAlign w:val="bottom"/>
            <w:hideMark/>
          </w:tcPr>
          <w:p w14:paraId="3757A96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T3</w:t>
            </w:r>
          </w:p>
        </w:tc>
        <w:tc>
          <w:tcPr>
            <w:tcW w:w="792" w:type="dxa"/>
            <w:vAlign w:val="bottom"/>
          </w:tcPr>
          <w:p w14:paraId="390BC67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1.59 ± 0.01 a</w:t>
            </w:r>
          </w:p>
        </w:tc>
        <w:tc>
          <w:tcPr>
            <w:tcW w:w="1093" w:type="dxa"/>
            <w:noWrap/>
            <w:vAlign w:val="bottom"/>
          </w:tcPr>
          <w:p w14:paraId="13CA87F9"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2.22 ± 0.04 a</w:t>
            </w:r>
          </w:p>
        </w:tc>
        <w:tc>
          <w:tcPr>
            <w:tcW w:w="1278" w:type="dxa"/>
            <w:noWrap/>
            <w:vAlign w:val="bottom"/>
          </w:tcPr>
          <w:p w14:paraId="5BCF17C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1.24 ± 0.04 a</w:t>
            </w:r>
          </w:p>
        </w:tc>
        <w:tc>
          <w:tcPr>
            <w:tcW w:w="1278" w:type="dxa"/>
            <w:noWrap/>
            <w:vAlign w:val="bottom"/>
          </w:tcPr>
          <w:p w14:paraId="32CFE93D"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0.68 ± 0.01 a</w:t>
            </w:r>
          </w:p>
        </w:tc>
        <w:tc>
          <w:tcPr>
            <w:tcW w:w="1278" w:type="dxa"/>
            <w:noWrap/>
            <w:vAlign w:val="bottom"/>
          </w:tcPr>
          <w:p w14:paraId="6D33889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2.12 ± 0.08 a</w:t>
            </w:r>
          </w:p>
        </w:tc>
        <w:tc>
          <w:tcPr>
            <w:tcW w:w="1278" w:type="dxa"/>
            <w:noWrap/>
            <w:vAlign w:val="bottom"/>
          </w:tcPr>
          <w:p w14:paraId="6D0D363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8.4 ± 0.1 a</w:t>
            </w:r>
          </w:p>
        </w:tc>
        <w:tc>
          <w:tcPr>
            <w:tcW w:w="1185" w:type="dxa"/>
            <w:noWrap/>
            <w:vAlign w:val="bottom"/>
          </w:tcPr>
          <w:p w14:paraId="2EE4EE8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0.83 ± 0.01 a</w:t>
            </w:r>
          </w:p>
        </w:tc>
      </w:tr>
      <w:tr w:rsidR="00612AA8" w:rsidRPr="006B7BD1" w14:paraId="09742C1D" w14:textId="77777777" w:rsidTr="001F1D3E">
        <w:trPr>
          <w:trHeight w:val="300"/>
        </w:trPr>
        <w:tc>
          <w:tcPr>
            <w:tcW w:w="1183" w:type="dxa"/>
            <w:noWrap/>
            <w:vAlign w:val="bottom"/>
            <w:hideMark/>
          </w:tcPr>
          <w:p w14:paraId="2D78F377"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T4</w:t>
            </w:r>
          </w:p>
        </w:tc>
        <w:tc>
          <w:tcPr>
            <w:tcW w:w="792" w:type="dxa"/>
            <w:vAlign w:val="bottom"/>
          </w:tcPr>
          <w:p w14:paraId="1420E73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1.49 ± 0.01 b</w:t>
            </w:r>
          </w:p>
        </w:tc>
        <w:tc>
          <w:tcPr>
            <w:tcW w:w="1093" w:type="dxa"/>
            <w:noWrap/>
            <w:vAlign w:val="bottom"/>
          </w:tcPr>
          <w:p w14:paraId="4D53BBD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1.89 ± 0.04 cd</w:t>
            </w:r>
          </w:p>
        </w:tc>
        <w:tc>
          <w:tcPr>
            <w:tcW w:w="1278" w:type="dxa"/>
            <w:noWrap/>
            <w:vAlign w:val="bottom"/>
          </w:tcPr>
          <w:p w14:paraId="205924A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1.01 ± 0.04 bc</w:t>
            </w:r>
          </w:p>
        </w:tc>
        <w:tc>
          <w:tcPr>
            <w:tcW w:w="1278" w:type="dxa"/>
            <w:noWrap/>
            <w:vAlign w:val="bottom"/>
          </w:tcPr>
          <w:p w14:paraId="16E011C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c</w:t>
            </w:r>
          </w:p>
        </w:tc>
        <w:tc>
          <w:tcPr>
            <w:tcW w:w="1278" w:type="dxa"/>
            <w:noWrap/>
            <w:vAlign w:val="bottom"/>
          </w:tcPr>
          <w:p w14:paraId="2D17DE5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1.49 ± 0.08 c</w:t>
            </w:r>
          </w:p>
        </w:tc>
        <w:tc>
          <w:tcPr>
            <w:tcW w:w="1278" w:type="dxa"/>
            <w:noWrap/>
            <w:vAlign w:val="bottom"/>
          </w:tcPr>
          <w:p w14:paraId="07B93C3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7.32 ± 0.1 c</w:t>
            </w:r>
          </w:p>
        </w:tc>
        <w:tc>
          <w:tcPr>
            <w:tcW w:w="1185" w:type="dxa"/>
            <w:noWrap/>
            <w:vAlign w:val="bottom"/>
          </w:tcPr>
          <w:p w14:paraId="6847116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0.71 ± 0.01 c</w:t>
            </w:r>
          </w:p>
        </w:tc>
      </w:tr>
      <w:tr w:rsidR="00612AA8" w:rsidRPr="006B7BD1" w14:paraId="7D847584" w14:textId="77777777" w:rsidTr="001F1D3E">
        <w:trPr>
          <w:trHeight w:val="300"/>
        </w:trPr>
        <w:tc>
          <w:tcPr>
            <w:tcW w:w="1183" w:type="dxa"/>
            <w:noWrap/>
            <w:vAlign w:val="bottom"/>
            <w:hideMark/>
          </w:tcPr>
          <w:p w14:paraId="48CCF9C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T5</w:t>
            </w:r>
          </w:p>
        </w:tc>
        <w:tc>
          <w:tcPr>
            <w:tcW w:w="792" w:type="dxa"/>
            <w:vAlign w:val="bottom"/>
          </w:tcPr>
          <w:p w14:paraId="7A97055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1.43 ± 0.01 c</w:t>
            </w:r>
          </w:p>
        </w:tc>
        <w:tc>
          <w:tcPr>
            <w:tcW w:w="1093" w:type="dxa"/>
            <w:noWrap/>
            <w:vAlign w:val="bottom"/>
          </w:tcPr>
          <w:p w14:paraId="0EB4770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1.85 ± 0.04 d</w:t>
            </w:r>
          </w:p>
        </w:tc>
        <w:tc>
          <w:tcPr>
            <w:tcW w:w="1278" w:type="dxa"/>
            <w:noWrap/>
            <w:vAlign w:val="bottom"/>
          </w:tcPr>
          <w:p w14:paraId="3C46353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0.96 ± 0.04 c</w:t>
            </w:r>
          </w:p>
        </w:tc>
        <w:tc>
          <w:tcPr>
            <w:tcW w:w="1278" w:type="dxa"/>
            <w:noWrap/>
            <w:vAlign w:val="bottom"/>
          </w:tcPr>
          <w:p w14:paraId="6C7415E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c</w:t>
            </w:r>
          </w:p>
        </w:tc>
        <w:tc>
          <w:tcPr>
            <w:tcW w:w="1278" w:type="dxa"/>
            <w:noWrap/>
            <w:vAlign w:val="bottom"/>
          </w:tcPr>
          <w:p w14:paraId="3C79557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1.43 ± 0.08 c</w:t>
            </w:r>
          </w:p>
        </w:tc>
        <w:tc>
          <w:tcPr>
            <w:tcW w:w="1278" w:type="dxa"/>
            <w:noWrap/>
            <w:vAlign w:val="bottom"/>
          </w:tcPr>
          <w:p w14:paraId="15CFF379"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7.32 ± 0.1 c</w:t>
            </w:r>
          </w:p>
        </w:tc>
        <w:tc>
          <w:tcPr>
            <w:tcW w:w="1185" w:type="dxa"/>
            <w:noWrap/>
            <w:vAlign w:val="bottom"/>
          </w:tcPr>
          <w:p w14:paraId="65BC2280"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0.67 ± 0.01 d</w:t>
            </w:r>
          </w:p>
        </w:tc>
      </w:tr>
      <w:tr w:rsidR="00612AA8" w:rsidRPr="006B7BD1" w14:paraId="7573FAEC" w14:textId="77777777" w:rsidTr="001F1D3E">
        <w:trPr>
          <w:trHeight w:val="300"/>
        </w:trPr>
        <w:tc>
          <w:tcPr>
            <w:tcW w:w="1183" w:type="dxa"/>
            <w:noWrap/>
            <w:vAlign w:val="bottom"/>
            <w:hideMark/>
          </w:tcPr>
          <w:p w14:paraId="5D9D542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T6</w:t>
            </w:r>
          </w:p>
        </w:tc>
        <w:tc>
          <w:tcPr>
            <w:tcW w:w="792" w:type="dxa"/>
            <w:vAlign w:val="bottom"/>
          </w:tcPr>
          <w:p w14:paraId="77B2E25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 ± 0.01 c</w:t>
            </w:r>
          </w:p>
        </w:tc>
        <w:tc>
          <w:tcPr>
            <w:tcW w:w="1093" w:type="dxa"/>
            <w:noWrap/>
            <w:vAlign w:val="bottom"/>
          </w:tcPr>
          <w:p w14:paraId="24A212F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1.81 ± 0.04 d</w:t>
            </w:r>
          </w:p>
        </w:tc>
        <w:tc>
          <w:tcPr>
            <w:tcW w:w="1278" w:type="dxa"/>
            <w:noWrap/>
            <w:vAlign w:val="bottom"/>
          </w:tcPr>
          <w:p w14:paraId="78BDCB1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0.94 ± 0.04 c</w:t>
            </w:r>
          </w:p>
        </w:tc>
        <w:tc>
          <w:tcPr>
            <w:tcW w:w="1278" w:type="dxa"/>
            <w:noWrap/>
            <w:vAlign w:val="bottom"/>
          </w:tcPr>
          <w:p w14:paraId="24262BB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0.48 ± 0.01 d</w:t>
            </w:r>
          </w:p>
        </w:tc>
        <w:tc>
          <w:tcPr>
            <w:tcW w:w="1278" w:type="dxa"/>
            <w:noWrap/>
            <w:vAlign w:val="bottom"/>
          </w:tcPr>
          <w:p w14:paraId="6768FCF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1.37 ± 0.08 c</w:t>
            </w:r>
          </w:p>
        </w:tc>
        <w:tc>
          <w:tcPr>
            <w:tcW w:w="1278" w:type="dxa"/>
            <w:noWrap/>
            <w:vAlign w:val="bottom"/>
          </w:tcPr>
          <w:p w14:paraId="41BCE9D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6.85 ± 0.1 d</w:t>
            </w:r>
          </w:p>
        </w:tc>
        <w:tc>
          <w:tcPr>
            <w:tcW w:w="1185" w:type="dxa"/>
            <w:noWrap/>
            <w:vAlign w:val="bottom"/>
          </w:tcPr>
          <w:p w14:paraId="0762D437"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0.65 ± 0.01 d</w:t>
            </w:r>
          </w:p>
        </w:tc>
      </w:tr>
    </w:tbl>
    <w:p w14:paraId="7D6E31BB"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127631E4" w14:textId="23716A81" w:rsidR="00646DD8" w:rsidRDefault="00646DD8" w:rsidP="00576B69">
      <w:pPr>
        <w:spacing w:before="100" w:beforeAutospacing="1" w:after="100" w:afterAutospacing="1" w:line="240" w:lineRule="auto"/>
        <w:jc w:val="both"/>
        <w:rPr>
          <w:ins w:id="57" w:author="NYARANG'O" w:date="2026-05-12T13:37:00Z" w16du:dateUtc="2026-05-12T10:37:00Z"/>
          <w:rFonts w:ascii="Arial" w:eastAsia="Times New Roman" w:hAnsi="Arial" w:cs="Arial"/>
          <w:i/>
          <w:sz w:val="20"/>
          <w:szCs w:val="20"/>
        </w:rPr>
      </w:pPr>
      <w:ins w:id="58" w:author="NYARANG'O" w:date="2026-05-12T13:37:00Z" w16du:dateUtc="2026-05-12T10:37:00Z">
        <w:r>
          <w:rPr>
            <w:rFonts w:ascii="Arial" w:eastAsia="Times New Roman" w:hAnsi="Arial" w:cs="Arial"/>
            <w:i/>
            <w:sz w:val="20"/>
            <w:szCs w:val="20"/>
          </w:rPr>
          <w:t>Key:</w:t>
        </w:r>
      </w:ins>
    </w:p>
    <w:p w14:paraId="0776D8D6" w14:textId="42715FD4" w:rsidR="00612AA8" w:rsidRPr="006B7BD1" w:rsidRDefault="00612AA8" w:rsidP="00576B69">
      <w:pPr>
        <w:spacing w:before="100" w:beforeAutospacing="1" w:after="100" w:afterAutospacing="1" w:line="240" w:lineRule="auto"/>
        <w:jc w:val="both"/>
        <w:rPr>
          <w:rFonts w:ascii="Arial" w:eastAsia="Times New Roman" w:hAnsi="Arial" w:cs="Arial"/>
          <w:i/>
          <w:sz w:val="20"/>
          <w:szCs w:val="20"/>
        </w:rPr>
      </w:pPr>
      <w:r w:rsidRPr="006B7BD1">
        <w:rPr>
          <w:rFonts w:ascii="Arial" w:eastAsia="Times New Roman" w:hAnsi="Arial" w:cs="Arial"/>
          <w:i/>
          <w:sz w:val="20"/>
          <w:szCs w:val="20"/>
        </w:rPr>
        <w:t>Effect of treatments on sodium (Na),potassium (K), sulfur (S), ash, protein, carbohydrate (CHO), and crude fiber (CF) content. Values are expressed as mean ± standard error. Means within a column sharing different letters differ significantly at P ≤ 0.05.</w:t>
      </w:r>
    </w:p>
    <w:p w14:paraId="75692DA1"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3.6 Overall treatment performance</w:t>
      </w:r>
    </w:p>
    <w:p w14:paraId="5F0879EA"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Across all measured parameters, treatment T3 consistently outperformed other treatments, indicating that the combined application of seaweed extract with reduced phosphorus fertilization was the most effective strategy. The results suggest that phosphorus fertilizer input can be reduced without compromising growth, yield, or quality when supplemented with seaweed extract.</w:t>
      </w:r>
    </w:p>
    <w:p w14:paraId="6339ECB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finding highlights the potential of seaweed-based biostimulants as a sustainable approach to improving nutrient use efficiency and reducing reliance on chemical fertilizers in onion production systems.</w:t>
      </w:r>
    </w:p>
    <w:p w14:paraId="403BC343"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 xml:space="preserve">4. Discussion </w:t>
      </w:r>
    </w:p>
    <w:p w14:paraId="4FBEA872"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4.1 Effects of seaweed extract on onion growth and yield under reduced phosphorus</w:t>
      </w:r>
    </w:p>
    <w:p w14:paraId="605105B6"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present study demonstrated that seaweed extract (SE) significantly enhanced the growth and yield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under reduced phosphorus fertilization. The consistent superiority of treatment T3 across growth stages indicates that SE can effectively compensate for lower phosphorus input. Increased plant height, leaf number, and pseudostem diameter suggest improved vegetative vigor, which ultimately translated into higher bulb weight and yield.</w:t>
      </w:r>
    </w:p>
    <w:p w14:paraId="1F551154" w14:textId="77777777" w:rsidR="00612AA8" w:rsidRDefault="00612AA8" w:rsidP="00576B69">
      <w:pPr>
        <w:spacing w:before="100" w:beforeAutospacing="1" w:after="100" w:afterAutospacing="1" w:line="240" w:lineRule="auto"/>
        <w:jc w:val="both"/>
        <w:rPr>
          <w:ins w:id="59" w:author="NYARANG'O" w:date="2026-05-12T13:37:00Z" w16du:dateUtc="2026-05-12T10:37:00Z"/>
          <w:rFonts w:ascii="Arial" w:eastAsia="Times New Roman" w:hAnsi="Arial" w:cs="Arial"/>
          <w:sz w:val="20"/>
          <w:szCs w:val="20"/>
        </w:rPr>
      </w:pPr>
      <w:r w:rsidRPr="006B7BD1">
        <w:rPr>
          <w:rFonts w:ascii="Arial" w:eastAsia="Times New Roman" w:hAnsi="Arial" w:cs="Arial"/>
          <w:sz w:val="20"/>
          <w:szCs w:val="20"/>
        </w:rPr>
        <w:t>The observed yield improvement in T3 compared to other treatments indicates that the combined application of SE with reduced phosphorus creates a favorable physiological environment for crop growth. This improvement is likely linked to enhanced nutrient acquisition and internal nutrient utilization efficiency, which allowed the crop to maintain high productivity despite reduced phosphorus supply.</w:t>
      </w:r>
    </w:p>
    <w:p w14:paraId="65BCADB8" w14:textId="384A99D5" w:rsidR="00646DD8" w:rsidRPr="006B7BD1" w:rsidRDefault="00646DD8" w:rsidP="00576B69">
      <w:pPr>
        <w:spacing w:before="100" w:beforeAutospacing="1" w:after="100" w:afterAutospacing="1" w:line="240" w:lineRule="auto"/>
        <w:jc w:val="both"/>
        <w:rPr>
          <w:rFonts w:ascii="Arial" w:eastAsia="Times New Roman" w:hAnsi="Arial" w:cs="Arial"/>
          <w:sz w:val="20"/>
          <w:szCs w:val="20"/>
        </w:rPr>
      </w:pPr>
      <w:ins w:id="60" w:author="NYARANG'O" w:date="2026-05-12T13:37:00Z" w16du:dateUtc="2026-05-12T10:37:00Z">
        <w:r>
          <w:rPr>
            <w:rFonts w:ascii="Arial" w:eastAsia="Times New Roman" w:hAnsi="Arial" w:cs="Arial"/>
            <w:sz w:val="20"/>
            <w:szCs w:val="20"/>
          </w:rPr>
          <w:t>This section, relate with findings from previous studies.</w:t>
        </w:r>
      </w:ins>
    </w:p>
    <w:p w14:paraId="1D8680CF"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4.2 Enhancement of physiological performance and photosynthetic capacity</w:t>
      </w:r>
    </w:p>
    <w:p w14:paraId="4C084F01"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lastRenderedPageBreak/>
        <w:t>The significant increase in chlorophyll content (SPAD values) under SE-treated conditions indicates improved photosynthetic efficiency</w:t>
      </w:r>
      <w:r w:rsidRPr="006B7BD1">
        <w:rPr>
          <w:rFonts w:ascii="Arial" w:hAnsi="Arial" w:cs="Arial"/>
          <w:sz w:val="20"/>
          <w:szCs w:val="20"/>
        </w:rPr>
        <w:t xml:space="preserve"> (</w:t>
      </w:r>
      <w:r w:rsidRPr="006B7BD1">
        <w:rPr>
          <w:rFonts w:ascii="Arial" w:eastAsia="Times New Roman" w:hAnsi="Arial" w:cs="Arial"/>
          <w:b/>
          <w:sz w:val="20"/>
          <w:szCs w:val="20"/>
        </w:rPr>
        <w:t>Kim et al.,2024</w:t>
      </w:r>
      <w:r w:rsidRPr="006B7BD1">
        <w:rPr>
          <w:rFonts w:ascii="Arial" w:eastAsia="Times New Roman" w:hAnsi="Arial" w:cs="Arial"/>
          <w:sz w:val="20"/>
          <w:szCs w:val="20"/>
        </w:rPr>
        <w:t>). Higher chlorophyll content is directly associated with increased light absorption and carbon assimilation, which supports better biomass accumulation and bulb development</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Azizi et al.,2025).</w:t>
      </w:r>
    </w:p>
    <w:p w14:paraId="75CBAFFA"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The increase in pseudostem diameter further reflects improved plant structural development and assimilate transport capacity</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Martínez et al.,2025).</w:t>
      </w:r>
      <w:r w:rsidRPr="006B7BD1">
        <w:rPr>
          <w:rFonts w:ascii="Arial" w:eastAsia="Times New Roman" w:hAnsi="Arial" w:cs="Arial"/>
          <w:sz w:val="20"/>
          <w:szCs w:val="20"/>
        </w:rPr>
        <w:t xml:space="preserve"> These physiological improvements suggest that seaweeds enhances the plant’s ability to utilize available resources more efficiently, particularly under nutrient-limited conditions</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Abdelkader et al.,2025).</w:t>
      </w:r>
    </w:p>
    <w:p w14:paraId="222B0920"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4.3 Improvement of phosphorus use efficiency</w:t>
      </w:r>
    </w:p>
    <w:p w14:paraId="6809DB7A"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One of the most important findings of this study is the ability of SE to improve phosphorus use efficiency. The superior performance of T3 under reduced phosphorus levels indicates that SE facilitated better uptake and utilization of phosphorus from the soil.</w:t>
      </w:r>
    </w:p>
    <w:p w14:paraId="5D35C2C4" w14:textId="63F06A6C"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effect may be associated with improved root growth and root system architecture, allowing greater soil exploration and nutrient acquisition. Additionally, SE likely influenced biochemical processes in the rhizosphere that enhanced phosphorus availability</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Xu &amp; Li,2023)</w:t>
      </w:r>
      <w:r w:rsidRPr="006B7BD1">
        <w:rPr>
          <w:rFonts w:ascii="Arial" w:eastAsia="Times New Roman" w:hAnsi="Arial" w:cs="Arial"/>
          <w:sz w:val="20"/>
          <w:szCs w:val="20"/>
        </w:rPr>
        <w:t>.</w:t>
      </w:r>
      <w:del w:id="61" w:author="NYARANG'O" w:date="2026-05-12T13:38:00Z" w16du:dateUtc="2026-05-12T10:38:00Z">
        <w:r w:rsidRPr="006B7BD1" w:rsidDel="00646DD8">
          <w:rPr>
            <w:rFonts w:ascii="Arial" w:eastAsia="Times New Roman" w:hAnsi="Arial" w:cs="Arial"/>
            <w:sz w:val="20"/>
            <w:szCs w:val="20"/>
          </w:rPr>
          <w:delText>.</w:delText>
        </w:r>
      </w:del>
      <w:r w:rsidRPr="006B7BD1">
        <w:rPr>
          <w:rFonts w:ascii="Arial" w:eastAsia="Times New Roman" w:hAnsi="Arial" w:cs="Arial"/>
          <w:sz w:val="20"/>
          <w:szCs w:val="20"/>
        </w:rPr>
        <w:t xml:space="preserve"> As a result, plants were able to maintain optimal growth even with reduced external phosphorus input.</w:t>
      </w:r>
    </w:p>
    <w:p w14:paraId="727DC52C"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4.4 Effects on bulb quality and biochemical composition</w:t>
      </w:r>
    </w:p>
    <w:p w14:paraId="5E021F5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Seaweed extract application significantly improved bulb quality, including vitamin C, phenol content, total chlorophyll, and mineral composition. The highest values observed in T3 indicate that SE not only enhances yield but also improves nutritional and functional quality.</w:t>
      </w:r>
    </w:p>
    <w:p w14:paraId="127A590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increase in antioxidant compounds such as phenols and vitamin C suggests enhanced metabolic activity and improved plant health</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Kasote et al.,2015)</w:t>
      </w:r>
      <w:r w:rsidRPr="006B7BD1">
        <w:rPr>
          <w:rFonts w:ascii="Arial" w:eastAsia="Times New Roman" w:hAnsi="Arial" w:cs="Arial"/>
          <w:sz w:val="20"/>
          <w:szCs w:val="20"/>
        </w:rPr>
        <w:t>. Similarly, higher accumulation of minerals and proximate components (protein, carbohydrate, and fiber) reflects improved nutrient uptake and assimilation</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Liang et al.,2023).</w:t>
      </w:r>
    </w:p>
    <w:p w14:paraId="7AB723E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These improvements in quality attributes are particularly important for market value and consumer acceptance, indicating that SE application can contribute to both productivity and quality enhancement.</w:t>
      </w:r>
    </w:p>
    <w:p w14:paraId="5EE87EF9"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4.5 Integrated effects on growth, yield, and quality</w:t>
      </w:r>
    </w:p>
    <w:p w14:paraId="185C09A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overall superiority of T3 across all measured parameters suggests a strong synergistic effect between seaweed extract and reduced phosphorus fertilization. The treatment improved vegetative growth, physiological efficiency, yield components, and biochemical quality simultaneously.</w:t>
      </w:r>
    </w:p>
    <w:p w14:paraId="1DE9F99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integrated response indicates that seaweeds (SE) acts as a multifunctional input, influencing multiple plant processes including nutrient uptake, photosynthesis, and metabolic activity. Such coordinated improvements are essential for achieving high productivity under reduced chemical fertilizer input</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Yasmeen et al.,2025).</w:t>
      </w:r>
    </w:p>
    <w:p w14:paraId="34182397"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4.6 Implications for sustainable nutrient management</w:t>
      </w:r>
    </w:p>
    <w:p w14:paraId="1D1A319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findings of this study highlight the potential of seaweed extract as a sustainable tool for reducing phosphorus fertilizer dependency in onion production. The ability to maintain or increase yield with reduced phosphorus input has important economic and environmental implications.</w:t>
      </w:r>
    </w:p>
    <w:p w14:paraId="10EE6B78"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Reduced phosphorus application can lower production costs and minimize environmental risks associated with nutrient runoff and soil degradation. Therefore, integrating SE into fertilization strategies can contribute to more sustainable and resource-efficient agricultural systems.</w:t>
      </w:r>
    </w:p>
    <w:p w14:paraId="259D91BE"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5. Conclusion</w:t>
      </w:r>
    </w:p>
    <w:p w14:paraId="28ECF3E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In this study, the application of seaweed extract (SE) significantly enhanced the growth, physiological performance, yield, and quality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under reduced phosphorus fertilization. SE application improved vegetative growth attributes, including plant height, leaf number, and pseudostem diameter, and promoted higher chlorophyll content, indicating enhanced photosynthetic efficiency. These improvements contributed to increased individual bulb weight and overall yield, demonstrating that SE can effectively compensate for reduced phosphorus input.</w:t>
      </w:r>
    </w:p>
    <w:p w14:paraId="2554A7A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results further showed that SE enhanced nutrient utilization efficiency, particularly phosphorus, as evidenced by improved growth and yield performance under reduced fertilizer conditions. Enhanced mineral accumulation and improved proximate composition (protein, carbohydrate, and crude fiber) indicate that SE also positively influenced nutrient uptake and assimilation processes.</w:t>
      </w:r>
    </w:p>
    <w:p w14:paraId="3BB06B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In addition to yield improvement, SE application significantly enhanced bulb quality attributes, including vitamin C, phenol content, and total chlorophyll, suggesting improved nutritional and functional quality. These findings indicate that SE acts as a multifunctional biostimulant, influencing both productivity and quality traits simultaneously.</w:t>
      </w:r>
    </w:p>
    <w:p w14:paraId="7A27C278"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Among the treatments, T3 consistently produced superior results across all measured parameters, suggesting that the integration of seaweed extract with optimized (reduced) phosphorus fertilization is the most effective strategy for onion production. This approach not only improves crop performance but also reduces dependence on chemical fertilizers.</w:t>
      </w:r>
    </w:p>
    <w:p w14:paraId="625C8215" w14:textId="77777777" w:rsidR="00612AA8" w:rsidRDefault="00612AA8" w:rsidP="00576B69">
      <w:pPr>
        <w:spacing w:before="100" w:beforeAutospacing="1" w:after="100" w:afterAutospacing="1" w:line="240" w:lineRule="auto"/>
        <w:jc w:val="both"/>
        <w:rPr>
          <w:ins w:id="62" w:author="NYARANG'O" w:date="2026-05-12T13:38:00Z" w16du:dateUtc="2026-05-12T10:38:00Z"/>
          <w:rFonts w:ascii="Arial" w:eastAsia="Times New Roman" w:hAnsi="Arial" w:cs="Arial"/>
          <w:sz w:val="20"/>
          <w:szCs w:val="20"/>
        </w:rPr>
      </w:pPr>
      <w:r w:rsidRPr="006B7BD1">
        <w:rPr>
          <w:rFonts w:ascii="Arial" w:eastAsia="Times New Roman" w:hAnsi="Arial" w:cs="Arial"/>
          <w:sz w:val="20"/>
          <w:szCs w:val="20"/>
        </w:rPr>
        <w:t>Based on these findings, it is recommended that seaweed extract be incorporated into onion nutrient management practices, particularly under conditions of limited phosphorus availability. Application at key growth stages can maximize its beneficial effects on plant growth, yield, and quality. Overall, this study provides a strong basis for the use of seaweed extract as a sustainable and efficient tool for improving onion production while reducing phosphorus fertilizer inputs.</w:t>
      </w:r>
    </w:p>
    <w:p w14:paraId="1C1D660D" w14:textId="0CB5DD09" w:rsidR="00646DD8" w:rsidRDefault="00646DD8" w:rsidP="00576B69">
      <w:pPr>
        <w:spacing w:before="100" w:beforeAutospacing="1" w:after="100" w:afterAutospacing="1" w:line="240" w:lineRule="auto"/>
        <w:jc w:val="both"/>
        <w:rPr>
          <w:rFonts w:ascii="Arial" w:eastAsia="Times New Roman" w:hAnsi="Arial" w:cs="Arial"/>
          <w:sz w:val="20"/>
          <w:szCs w:val="20"/>
        </w:rPr>
      </w:pPr>
      <w:ins w:id="63" w:author="NYARANG'O" w:date="2026-05-12T13:38:00Z" w16du:dateUtc="2026-05-12T10:38:00Z">
        <w:r>
          <w:rPr>
            <w:rFonts w:ascii="Arial" w:eastAsia="Times New Roman" w:hAnsi="Arial" w:cs="Arial"/>
            <w:sz w:val="20"/>
            <w:szCs w:val="20"/>
          </w:rPr>
          <w:t>Recommendations</w:t>
        </w:r>
      </w:ins>
    </w:p>
    <w:p w14:paraId="09A60E10" w14:textId="77777777" w:rsidR="00490D8F" w:rsidRPr="002B4608" w:rsidRDefault="00490D8F" w:rsidP="00576B69">
      <w:pPr>
        <w:jc w:val="both"/>
        <w:rPr>
          <w:rFonts w:ascii="Arial" w:hAnsi="Arial" w:cs="Arial"/>
          <w:sz w:val="20"/>
          <w:szCs w:val="20"/>
        </w:rPr>
      </w:pPr>
    </w:p>
    <w:p w14:paraId="57B75BFC" w14:textId="77777777" w:rsidR="00B378AF" w:rsidRPr="002B4608" w:rsidRDefault="00B378AF" w:rsidP="00576B69">
      <w:pPr>
        <w:jc w:val="both"/>
        <w:rPr>
          <w:rFonts w:ascii="Arial" w:hAnsi="Arial" w:cs="Arial"/>
          <w:sz w:val="20"/>
          <w:szCs w:val="20"/>
        </w:rPr>
      </w:pPr>
      <w:r w:rsidRPr="002B4608">
        <w:rPr>
          <w:rFonts w:ascii="Arial" w:hAnsi="Arial" w:cs="Arial"/>
          <w:b/>
        </w:rPr>
        <w:t>Disclaimer (Artificial Intelligence)</w:t>
      </w:r>
      <w:r w:rsidRPr="002B4608">
        <w:rPr>
          <w:rFonts w:ascii="Arial" w:hAnsi="Arial" w:cs="Arial"/>
        </w:rPr>
        <w:t>:</w:t>
      </w:r>
      <w:r w:rsidRPr="002B4608">
        <w:rPr>
          <w:rFonts w:ascii="Arial" w:hAnsi="Arial" w:cs="Arial"/>
          <w:sz w:val="20"/>
          <w:szCs w:val="20"/>
        </w:rPr>
        <w:t>Author(s)  hereby  declare  that  NO  generative  AI  technologies  such  as  Large  Language  Models  (ChatGPT, COPILOT, etc) and text-to-image generators have been used during writing or editing of this manuscript.</w:t>
      </w:r>
    </w:p>
    <w:p w14:paraId="3050B3BB" w14:textId="77777777" w:rsidR="00B378AF" w:rsidRPr="002B4608" w:rsidRDefault="00B378AF" w:rsidP="00576B69">
      <w:pPr>
        <w:jc w:val="both"/>
        <w:rPr>
          <w:rFonts w:ascii="Arial" w:hAnsi="Arial" w:cs="Arial"/>
          <w:sz w:val="20"/>
          <w:szCs w:val="20"/>
        </w:rPr>
      </w:pPr>
      <w:r w:rsidRPr="002B4608">
        <w:rPr>
          <w:rFonts w:ascii="Arial" w:hAnsi="Arial" w:cs="Arial"/>
          <w:b/>
        </w:rPr>
        <w:t>Competing Interests</w:t>
      </w:r>
      <w:r w:rsidRPr="002B4608">
        <w:rPr>
          <w:rFonts w:ascii="Arial" w:hAnsi="Arial" w:cs="Arial"/>
        </w:rPr>
        <w:t>:</w:t>
      </w:r>
      <w:r w:rsidRPr="002B4608">
        <w:rPr>
          <w:rFonts w:ascii="Arial" w:hAnsi="Arial" w:cs="Arial"/>
          <w:sz w:val="20"/>
          <w:szCs w:val="20"/>
        </w:rPr>
        <w:t xml:space="preserve"> Authors have declared that no competing interests exist.</w:t>
      </w:r>
    </w:p>
    <w:p w14:paraId="230BD6F7" w14:textId="77777777" w:rsidR="00B378AF" w:rsidRPr="006B7BD1" w:rsidRDefault="00B378AF" w:rsidP="00576B69">
      <w:pPr>
        <w:spacing w:before="100" w:beforeAutospacing="1" w:after="100" w:afterAutospacing="1" w:line="240" w:lineRule="auto"/>
        <w:jc w:val="both"/>
        <w:rPr>
          <w:rFonts w:ascii="Arial" w:eastAsia="Times New Roman" w:hAnsi="Arial" w:cs="Arial"/>
          <w:sz w:val="20"/>
          <w:szCs w:val="20"/>
        </w:rPr>
      </w:pPr>
    </w:p>
    <w:p w14:paraId="184286E4" w14:textId="77777777" w:rsidR="00612AA8" w:rsidRPr="00B378AF" w:rsidRDefault="00612AA8" w:rsidP="00576B69">
      <w:pPr>
        <w:jc w:val="both"/>
        <w:rPr>
          <w:rFonts w:ascii="Arial" w:hAnsi="Arial" w:cs="Arial"/>
          <w:b/>
        </w:rPr>
      </w:pPr>
      <w:r w:rsidRPr="00B378AF">
        <w:rPr>
          <w:rFonts w:ascii="Arial" w:hAnsi="Arial" w:cs="Arial"/>
          <w:b/>
        </w:rPr>
        <w:t>References</w:t>
      </w:r>
    </w:p>
    <w:p w14:paraId="4B3DA568" w14:textId="77777777" w:rsidR="00612AA8" w:rsidRPr="006B7BD1" w:rsidRDefault="00612AA8" w:rsidP="00576B69">
      <w:pPr>
        <w:spacing w:after="0" w:line="240" w:lineRule="auto"/>
        <w:ind w:left="432" w:hanging="432"/>
        <w:jc w:val="both"/>
        <w:rPr>
          <w:rFonts w:ascii="Arial" w:eastAsia="Times New Roman" w:hAnsi="Arial" w:cs="Arial"/>
          <w:sz w:val="20"/>
          <w:szCs w:val="20"/>
        </w:rPr>
      </w:pPr>
    </w:p>
    <w:p w14:paraId="16FF52B0"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Abdelkader, M., Bhuker, A., Malik, A., Punia, H., Koul, A., Ahmed, M., Elshamly, A. M., Iqbal, R., Aghayeva, S., &amp; Ullah, S. (2025). Cultivating resilience from the ocean to the field: Leveraging seaweed biostimulants for sustainable and efficient farming systems. Plant Stress, 19, 101170. https://doi.org/10.1016/j.stress.2025.101170</w:t>
      </w:r>
    </w:p>
    <w:p w14:paraId="5C13DD7D"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lastRenderedPageBreak/>
        <w:t xml:space="preserve">Alam, M. J., Islam, M. S., Mondol, A. A. I., Naser, H. M., Salahin, N., Alam, M. K., Islam, M. M., Akter, S., &amp; Alam, Z. (2024). Cropping system-based fertilizer strategies for crop productivity and soil health under minimum tillage in grey terrace soil. Heliyon, 10(1), e24106. </w:t>
      </w:r>
      <w:hyperlink r:id="rId14" w:history="1">
        <w:r w:rsidRPr="006B7BD1">
          <w:rPr>
            <w:rStyle w:val="Hyperlink"/>
            <w:rFonts w:ascii="Arial" w:hAnsi="Arial" w:cs="Arial"/>
            <w:sz w:val="20"/>
            <w:szCs w:val="20"/>
          </w:rPr>
          <w:t>https://doi.org/10.1016/j.heliyon.2024.e24106</w:t>
        </w:r>
      </w:hyperlink>
    </w:p>
    <w:p w14:paraId="0124DD0E"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Ali, O., Ramsubhag, A., &amp; Jayaraman, J. (2021). Biostimulant Properties of Seaweed Extracts in Plants: Implications towards Sustainable Crop Production. Plants, 10(3), 531. </w:t>
      </w:r>
      <w:hyperlink r:id="rId15" w:history="1">
        <w:r w:rsidRPr="006B7BD1">
          <w:rPr>
            <w:rStyle w:val="Hyperlink"/>
            <w:rFonts w:ascii="Arial" w:hAnsi="Arial" w:cs="Arial"/>
            <w:sz w:val="20"/>
            <w:szCs w:val="20"/>
          </w:rPr>
          <w:t>https://doi.org/10.3390/plants10030531</w:t>
        </w:r>
      </w:hyperlink>
    </w:p>
    <w:p w14:paraId="7E4110FD"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Ali, O., Ramsubhag, A., &amp; Jayaraman, J. (2021). Biostimulant Properties of Seaweed Extracts in Plants: Implications towards Sustainable Crop Production. Plants, 10(3). </w:t>
      </w:r>
      <w:hyperlink r:id="rId16" w:history="1">
        <w:r w:rsidRPr="006B7BD1">
          <w:rPr>
            <w:rStyle w:val="Hyperlink"/>
            <w:rFonts w:ascii="Arial" w:hAnsi="Arial" w:cs="Arial"/>
            <w:sz w:val="20"/>
            <w:szCs w:val="20"/>
          </w:rPr>
          <w:t>https://doi.org/10.3390/plants10030531</w:t>
        </w:r>
      </w:hyperlink>
    </w:p>
    <w:p w14:paraId="2135AEE0" w14:textId="77777777" w:rsidR="00612AA8" w:rsidRPr="006B7BD1" w:rsidRDefault="00612AA8" w:rsidP="00576B69">
      <w:pPr>
        <w:spacing w:after="0" w:line="240" w:lineRule="auto"/>
        <w:ind w:left="432" w:hanging="432"/>
        <w:jc w:val="both"/>
        <w:rPr>
          <w:rFonts w:ascii="Arial" w:eastAsia="Times New Roman" w:hAnsi="Arial" w:cs="Arial"/>
          <w:sz w:val="20"/>
          <w:szCs w:val="20"/>
        </w:rPr>
      </w:pPr>
      <w:r w:rsidRPr="006B7BD1">
        <w:rPr>
          <w:rFonts w:ascii="Arial" w:eastAsia="Times New Roman" w:hAnsi="Arial" w:cs="Arial"/>
          <w:sz w:val="20"/>
          <w:szCs w:val="20"/>
        </w:rPr>
        <w:t xml:space="preserve">Asadu, C. O., Ezema, C. A., Ekwueme, B. N., Onu, C. E., Onoh, I. M., Adejoh, T., Ezeorba, T. P. C., Ogbonna, C. C., Otuh, P. I., Okoye, J. O., &amp; Emmanuel, U. O. (2024). Enhanced efficiency fertilizers: Overview of production methods, materials used, nutrients release mechanisms, benefits and considerations. </w:t>
      </w:r>
      <w:r w:rsidRPr="006B7BD1">
        <w:rPr>
          <w:rFonts w:ascii="Arial" w:eastAsia="Times New Roman" w:hAnsi="Arial" w:cs="Arial"/>
          <w:i/>
          <w:iCs/>
          <w:sz w:val="20"/>
          <w:szCs w:val="20"/>
        </w:rPr>
        <w:t>Environmental Pollution and Management</w:t>
      </w:r>
      <w:r w:rsidRPr="006B7BD1">
        <w:rPr>
          <w:rFonts w:ascii="Arial" w:eastAsia="Times New Roman" w:hAnsi="Arial" w:cs="Arial"/>
          <w:sz w:val="20"/>
          <w:szCs w:val="20"/>
        </w:rPr>
        <w:t xml:space="preserve">, </w:t>
      </w:r>
      <w:r w:rsidRPr="006B7BD1">
        <w:rPr>
          <w:rFonts w:ascii="Arial" w:eastAsia="Times New Roman" w:hAnsi="Arial" w:cs="Arial"/>
          <w:i/>
          <w:iCs/>
          <w:sz w:val="20"/>
          <w:szCs w:val="20"/>
        </w:rPr>
        <w:t>1</w:t>
      </w:r>
      <w:r w:rsidRPr="006B7BD1">
        <w:rPr>
          <w:rFonts w:ascii="Arial" w:eastAsia="Times New Roman" w:hAnsi="Arial" w:cs="Arial"/>
          <w:sz w:val="20"/>
          <w:szCs w:val="20"/>
        </w:rPr>
        <w:t xml:space="preserve">, 32-48. </w:t>
      </w:r>
      <w:hyperlink r:id="rId17" w:history="1">
        <w:r w:rsidRPr="006B7BD1">
          <w:rPr>
            <w:rStyle w:val="Hyperlink"/>
            <w:rFonts w:ascii="Arial" w:eastAsia="Times New Roman" w:hAnsi="Arial" w:cs="Arial"/>
            <w:sz w:val="20"/>
            <w:szCs w:val="20"/>
          </w:rPr>
          <w:t>https://doi.org/10.1016/j.epm.2024.07.002</w:t>
        </w:r>
      </w:hyperlink>
    </w:p>
    <w:p w14:paraId="23829B3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Azizi, S., Aliniaeifard, S., Zarbakhsh, S., Esmaeili, S., Baghalian, K., &amp; Gruda, N. S. (2025). Photobiology, photosynthesis, and plant responses under artificial lighting in controlled environment agriculture. Scientia Horticulturae, 349, 114248. </w:t>
      </w:r>
      <w:hyperlink r:id="rId18" w:history="1">
        <w:r w:rsidRPr="006B7BD1">
          <w:rPr>
            <w:rStyle w:val="Hyperlink"/>
            <w:rFonts w:ascii="Arial" w:hAnsi="Arial" w:cs="Arial"/>
            <w:sz w:val="20"/>
            <w:szCs w:val="20"/>
          </w:rPr>
          <w:t>https://doi.org/10.1016/j.scienta.2025.114248</w:t>
        </w:r>
      </w:hyperlink>
    </w:p>
    <w:p w14:paraId="648996F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Benita, S., Subbiah, K. &amp; Periyasamy, S. Recent progress in seaweed valorization for sustainable applications. Discov Sustain 6, 1174 (2025). </w:t>
      </w:r>
      <w:hyperlink r:id="rId19" w:history="1">
        <w:r w:rsidRPr="006B7BD1">
          <w:rPr>
            <w:rStyle w:val="Hyperlink"/>
            <w:rFonts w:ascii="Arial" w:hAnsi="Arial" w:cs="Arial"/>
            <w:sz w:val="20"/>
            <w:szCs w:val="20"/>
          </w:rPr>
          <w:t>https://doi.org/10.1007/s43621-025-01979-z</w:t>
        </w:r>
      </w:hyperlink>
    </w:p>
    <w:p w14:paraId="0D72A4C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Buckland, K., Reeve, J., Alston, D., Nischwitz, C., &amp; Drost, D. (2013). Effects of nitrogen fertility and crop rotation on onion growth and yield, thrips densities, Iris yellow spot virus and soil properties. Agriculture, Ecosystems &amp; Environment, 177, 63-74. </w:t>
      </w:r>
      <w:hyperlink r:id="rId20" w:history="1">
        <w:r w:rsidRPr="006B7BD1">
          <w:rPr>
            <w:rStyle w:val="Hyperlink"/>
            <w:rFonts w:ascii="Arial" w:hAnsi="Arial" w:cs="Arial"/>
            <w:sz w:val="20"/>
            <w:szCs w:val="20"/>
          </w:rPr>
          <w:t>https://doi.org/10.1016/j.agee.2013.06.005</w:t>
        </w:r>
      </w:hyperlink>
    </w:p>
    <w:p w14:paraId="0229497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Chen, D., Li, Z., Yang, J., Zhou, W., Wu, Q., Shen, H., &amp; Ao, J. (2023). Seaweed extract enhances drought resistance in sugarcane via modulating root configuration and soil physicochemical properties. Industrial Crops and Products, 194, 116321. </w:t>
      </w:r>
      <w:hyperlink r:id="rId21" w:history="1">
        <w:r w:rsidRPr="006B7BD1">
          <w:rPr>
            <w:rStyle w:val="Hyperlink"/>
            <w:rFonts w:ascii="Arial" w:hAnsi="Arial" w:cs="Arial"/>
            <w:sz w:val="20"/>
            <w:szCs w:val="20"/>
          </w:rPr>
          <w:t>https://doi.org/10.1016/j.indcrop.2023.116321</w:t>
        </w:r>
      </w:hyperlink>
    </w:p>
    <w:p w14:paraId="04F3C01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Fu, C., Ma, W., Qiang, B., Jin, X., Zhang, Y., &amp; Wang, M. (2023). Effect of Chemical Fertilizer with Compound Microbial Fertilizer on Soil Physical Properties and Soybean Yield. Agronomy, 13(10). </w:t>
      </w:r>
      <w:hyperlink r:id="rId22" w:history="1">
        <w:r w:rsidRPr="006B7BD1">
          <w:rPr>
            <w:rStyle w:val="Hyperlink"/>
            <w:rFonts w:ascii="Arial" w:hAnsi="Arial" w:cs="Arial"/>
            <w:sz w:val="20"/>
            <w:szCs w:val="20"/>
          </w:rPr>
          <w:t>https://doi.org/10.3390/agronomy13102488</w:t>
        </w:r>
      </w:hyperlink>
    </w:p>
    <w:p w14:paraId="161CB06A" w14:textId="77777777" w:rsidR="00612AA8" w:rsidRPr="006B7BD1" w:rsidRDefault="00612AA8" w:rsidP="00576B69">
      <w:pPr>
        <w:spacing w:after="0" w:line="240" w:lineRule="auto"/>
        <w:ind w:left="432" w:hanging="432"/>
        <w:jc w:val="both"/>
        <w:rPr>
          <w:rFonts w:ascii="Arial" w:eastAsia="Times New Roman" w:hAnsi="Arial" w:cs="Arial"/>
          <w:sz w:val="20"/>
          <w:szCs w:val="20"/>
        </w:rPr>
      </w:pPr>
      <w:r w:rsidRPr="006B7BD1">
        <w:rPr>
          <w:rFonts w:ascii="Arial" w:eastAsia="Times New Roman" w:hAnsi="Arial" w:cs="Arial"/>
          <w:sz w:val="20"/>
          <w:szCs w:val="20"/>
        </w:rPr>
        <w:t xml:space="preserve">Kasote, D. M., Katyare, S. S., Hegde, M. V., &amp; Bae, H. (2015). Significance of Antioxidant Potential of Plants and its Relevance to Therapeutic Applications. </w:t>
      </w:r>
      <w:r w:rsidRPr="006B7BD1">
        <w:rPr>
          <w:rFonts w:ascii="Arial" w:eastAsia="Times New Roman" w:hAnsi="Arial" w:cs="Arial"/>
          <w:i/>
          <w:iCs/>
          <w:sz w:val="20"/>
          <w:szCs w:val="20"/>
        </w:rPr>
        <w:t>International Journal of Biological Sciences</w:t>
      </w:r>
      <w:r w:rsidRPr="006B7BD1">
        <w:rPr>
          <w:rFonts w:ascii="Arial" w:eastAsia="Times New Roman" w:hAnsi="Arial" w:cs="Arial"/>
          <w:sz w:val="20"/>
          <w:szCs w:val="20"/>
        </w:rPr>
        <w:t xml:space="preserve">, </w:t>
      </w:r>
      <w:r w:rsidRPr="006B7BD1">
        <w:rPr>
          <w:rFonts w:ascii="Arial" w:eastAsia="Times New Roman" w:hAnsi="Arial" w:cs="Arial"/>
          <w:i/>
          <w:iCs/>
          <w:sz w:val="20"/>
          <w:szCs w:val="20"/>
        </w:rPr>
        <w:t>11</w:t>
      </w:r>
      <w:r w:rsidRPr="006B7BD1">
        <w:rPr>
          <w:rFonts w:ascii="Arial" w:eastAsia="Times New Roman" w:hAnsi="Arial" w:cs="Arial"/>
          <w:sz w:val="20"/>
          <w:szCs w:val="20"/>
        </w:rPr>
        <w:t xml:space="preserve">(8), 982. </w:t>
      </w:r>
      <w:hyperlink r:id="rId23" w:history="1">
        <w:r w:rsidRPr="006B7BD1">
          <w:rPr>
            <w:rStyle w:val="Hyperlink"/>
            <w:rFonts w:ascii="Arial" w:eastAsia="Times New Roman" w:hAnsi="Arial" w:cs="Arial"/>
            <w:sz w:val="20"/>
            <w:szCs w:val="20"/>
          </w:rPr>
          <w:t>https://doi.org/10.7150/ijbs.12096</w:t>
        </w:r>
      </w:hyperlink>
    </w:p>
    <w:p w14:paraId="65A88140"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Kim, T. H., &amp; Kim, S. M. (2024). Effects of SPAD value variations according to nitrogen application levels on rice yield and its components. Frontiers in Plant Science, 15, 1437371. </w:t>
      </w:r>
      <w:hyperlink r:id="rId24" w:history="1">
        <w:r w:rsidRPr="006B7BD1">
          <w:rPr>
            <w:rStyle w:val="Hyperlink"/>
            <w:rFonts w:ascii="Arial" w:hAnsi="Arial" w:cs="Arial"/>
            <w:sz w:val="20"/>
            <w:szCs w:val="20"/>
          </w:rPr>
          <w:t>https://doi.org/10.3389/fpls.2024.1437371</w:t>
        </w:r>
      </w:hyperlink>
    </w:p>
    <w:p w14:paraId="0C73726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Liang, S., Chu, Q., Ashrafi, A., Zhao, Z., Liu, X., Liu, S., Yang, B., Li, D., He, P., Cao, L., Sha, Z., &amp; Chen, C. (2025). Agricultural practices influence phosphorus transport and ecosystem health in rice-paddy systems: Insights from HYDRUS-1D simulations. Agriculture, Ecosystems &amp; Environment, 385, 109581. </w:t>
      </w:r>
      <w:hyperlink r:id="rId25" w:history="1">
        <w:r w:rsidRPr="006B7BD1">
          <w:rPr>
            <w:rStyle w:val="Hyperlink"/>
            <w:rFonts w:ascii="Arial" w:hAnsi="Arial" w:cs="Arial"/>
            <w:sz w:val="20"/>
            <w:szCs w:val="20"/>
          </w:rPr>
          <w:t>https://doi.org/10.1016/j.agee.2025.109581</w:t>
        </w:r>
      </w:hyperlink>
    </w:p>
    <w:p w14:paraId="43F84B5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Martínez, A. M., Darghan, A. E., González, N., Fandiño, M., &amp; Balaguera López, H. E. (2025). Relationship Between the Morphometric and Nutritional Variables of Bananas (Musa AAA, Cavendish cv. Williams Subgroup) and the Formation of Maturity Bronzing. Agronomy, 15(10). </w:t>
      </w:r>
      <w:hyperlink r:id="rId26" w:history="1">
        <w:r w:rsidRPr="006B7BD1">
          <w:rPr>
            <w:rStyle w:val="Hyperlink"/>
            <w:rFonts w:ascii="Arial" w:hAnsi="Arial" w:cs="Arial"/>
            <w:sz w:val="20"/>
            <w:szCs w:val="20"/>
          </w:rPr>
          <w:t>https://doi.org/10.3390/agronomy15102316</w:t>
        </w:r>
      </w:hyperlink>
    </w:p>
    <w:p w14:paraId="276ED00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Meena, D.C., Birthal, P.S. &amp; Kumara, T.M.K. Biostimulants for sustainable development of agriculture: a bibliometric content analysis. Discov Agric 3, 2 (2025). </w:t>
      </w:r>
      <w:hyperlink r:id="rId27" w:history="1">
        <w:r w:rsidRPr="006B7BD1">
          <w:rPr>
            <w:rStyle w:val="Hyperlink"/>
            <w:rFonts w:ascii="Arial" w:hAnsi="Arial" w:cs="Arial"/>
            <w:sz w:val="20"/>
            <w:szCs w:val="20"/>
          </w:rPr>
          <w:t>https://doi.org/10.1007/s44279-024-00149-5</w:t>
        </w:r>
      </w:hyperlink>
    </w:p>
    <w:p w14:paraId="612F4F58"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lastRenderedPageBreak/>
        <w:t xml:space="preserve">Muscolo, A., Maffia, A., Marra, F., Battaglia, S., Oliva, M., Mallamaci, C., &amp; Russo, M. (2025). Unlocking the Health Secrets of Onions: Investigating the Phytochemical Power and Beneficial Properties of Different Varieties and Their Parts. Molecules, 30(8). </w:t>
      </w:r>
      <w:hyperlink r:id="rId28" w:history="1">
        <w:r w:rsidRPr="006B7BD1">
          <w:rPr>
            <w:rStyle w:val="Hyperlink"/>
            <w:rFonts w:ascii="Arial" w:hAnsi="Arial" w:cs="Arial"/>
            <w:sz w:val="20"/>
            <w:szCs w:val="20"/>
          </w:rPr>
          <w:t>https://doi.org/10.3390/molecules30081758</w:t>
        </w:r>
      </w:hyperlink>
    </w:p>
    <w:p w14:paraId="6F03C2A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Ogwu, M. C., Patterson, M. E., &amp; Senchak, P. A. (2025). Phosphorus mining and bioavailability for plant acquisition: Environmental sustainability perspectives. Environmental Monitoring and Assessment, 197(5), 572. </w:t>
      </w:r>
      <w:hyperlink r:id="rId29" w:history="1">
        <w:r w:rsidRPr="006B7BD1">
          <w:rPr>
            <w:rStyle w:val="Hyperlink"/>
            <w:rFonts w:ascii="Arial" w:hAnsi="Arial" w:cs="Arial"/>
            <w:sz w:val="20"/>
            <w:szCs w:val="20"/>
          </w:rPr>
          <w:t>https://doi.org/10.1007/s10661-025-14012-7</w:t>
        </w:r>
      </w:hyperlink>
    </w:p>
    <w:p w14:paraId="7E4F58C8"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Rabhi, M. L., Derbak, L., Bendif, H., Boufahja, F., Abu-Elsaoud, A. M., &amp; Garzoli, S. (2025). Seaweed-derived biostimulants for sustainable crop production: A review. Journal of Biotechnology, 408, 201-216. </w:t>
      </w:r>
      <w:hyperlink r:id="rId30" w:history="1">
        <w:r w:rsidRPr="006B7BD1">
          <w:rPr>
            <w:rStyle w:val="Hyperlink"/>
            <w:rFonts w:ascii="Arial" w:hAnsi="Arial" w:cs="Arial"/>
            <w:sz w:val="20"/>
            <w:szCs w:val="20"/>
          </w:rPr>
          <w:t>https://doi.org/10.1016/j.jbiotec.2025.09.013</w:t>
        </w:r>
      </w:hyperlink>
    </w:p>
    <w:p w14:paraId="450DE1D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Singh, A., Sharma, K., Chahal, H. S., Kaur, H., &amp; Hasanain, M. (2025). Seaweed-derived plant boosters: Revolutionizing sustainable farming and soil health. Frontiers in Soil Science, 5, 1504045. </w:t>
      </w:r>
      <w:hyperlink r:id="rId31" w:history="1">
        <w:r w:rsidRPr="006B7BD1">
          <w:rPr>
            <w:rStyle w:val="Hyperlink"/>
            <w:rFonts w:ascii="Arial" w:hAnsi="Arial" w:cs="Arial"/>
            <w:sz w:val="20"/>
            <w:szCs w:val="20"/>
          </w:rPr>
          <w:t>https://doi.org/10.3389/fsoil.2025.1504045</w:t>
        </w:r>
      </w:hyperlink>
    </w:p>
    <w:p w14:paraId="409F138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Xu, Y., &amp; Li, Y. (2023). Effects of Sodium Selenite on the Rhizosphere Environment, Growth, and Physiological Traits of Oilseed Rape (Brassica napus L.). Agronomy, 13(10). https://doi.org/10.3390/agronomy13102508</w:t>
      </w:r>
    </w:p>
    <w:p w14:paraId="31BD3B5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Yasmeen, A. R., Maharajan, T., Rameshkumar, R., Sindhamani, S., Banumathi, B., Prabakaran, M., Atchaya, S., &amp; Rathinapriya, P. (2025). Role of Seaweeds for Improving Soil Fertility and Crop Development to Address Global Food Insecurity. Crops, 5(3). </w:t>
      </w:r>
      <w:hyperlink r:id="rId32" w:history="1">
        <w:r w:rsidRPr="006B7BD1">
          <w:rPr>
            <w:rStyle w:val="Hyperlink"/>
            <w:rFonts w:ascii="Arial" w:hAnsi="Arial" w:cs="Arial"/>
            <w:sz w:val="20"/>
            <w:szCs w:val="20"/>
          </w:rPr>
          <w:t>https://doi.org/10.3390/crops5030029</w:t>
        </w:r>
      </w:hyperlink>
    </w:p>
    <w:p w14:paraId="439A913C" w14:textId="77777777" w:rsidR="006C737F" w:rsidRPr="006B7BD1" w:rsidRDefault="006C737F" w:rsidP="00576B69">
      <w:pPr>
        <w:jc w:val="both"/>
        <w:rPr>
          <w:rFonts w:ascii="Arial" w:hAnsi="Arial" w:cs="Arial"/>
          <w:sz w:val="20"/>
          <w:szCs w:val="20"/>
        </w:rPr>
      </w:pPr>
    </w:p>
    <w:sectPr w:rsidR="006C737F" w:rsidRPr="006B7BD1" w:rsidSect="00671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3A3A" w14:textId="77777777" w:rsidR="000D1F8A" w:rsidRDefault="000D1F8A" w:rsidP="008C5A57">
      <w:pPr>
        <w:spacing w:after="0" w:line="240" w:lineRule="auto"/>
      </w:pPr>
      <w:r>
        <w:separator/>
      </w:r>
    </w:p>
  </w:endnote>
  <w:endnote w:type="continuationSeparator" w:id="0">
    <w:p w14:paraId="685D9C1A" w14:textId="77777777" w:rsidR="000D1F8A" w:rsidRDefault="000D1F8A" w:rsidP="008C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F09E" w14:textId="77777777" w:rsidR="008C5A57" w:rsidRDefault="008C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EE23" w14:textId="77777777" w:rsidR="008C5A57" w:rsidRDefault="008C5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82D3" w14:textId="77777777" w:rsidR="008C5A57" w:rsidRDefault="008C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00EA" w14:textId="77777777" w:rsidR="000D1F8A" w:rsidRDefault="000D1F8A" w:rsidP="008C5A57">
      <w:pPr>
        <w:spacing w:after="0" w:line="240" w:lineRule="auto"/>
      </w:pPr>
      <w:r>
        <w:separator/>
      </w:r>
    </w:p>
  </w:footnote>
  <w:footnote w:type="continuationSeparator" w:id="0">
    <w:p w14:paraId="6C460276" w14:textId="77777777" w:rsidR="000D1F8A" w:rsidRDefault="000D1F8A" w:rsidP="008C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F9A7" w14:textId="74734FCB" w:rsidR="008C5A57" w:rsidRDefault="00000000">
    <w:pPr>
      <w:pStyle w:val="Header"/>
    </w:pPr>
    <w:r>
      <w:rPr>
        <w:noProof/>
      </w:rPr>
      <w:pict w14:anchorId="648C4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679" w14:textId="0B33FC2E" w:rsidR="008C5A57" w:rsidRDefault="00000000">
    <w:pPr>
      <w:pStyle w:val="Header"/>
    </w:pPr>
    <w:r>
      <w:rPr>
        <w:noProof/>
      </w:rPr>
      <w:pict w14:anchorId="0BC7C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F7AE" w14:textId="1C413648" w:rsidR="008C5A57" w:rsidRDefault="00000000">
    <w:pPr>
      <w:pStyle w:val="Header"/>
    </w:pPr>
    <w:r>
      <w:rPr>
        <w:noProof/>
      </w:rPr>
      <w:pict w14:anchorId="4B83D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A4E6C"/>
    <w:multiLevelType w:val="multilevel"/>
    <w:tmpl w:val="8774D81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3793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ARANG'O">
    <w15:presenceInfo w15:providerId="None" w15:userId="NYARAN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A8"/>
    <w:rsid w:val="000D1F8A"/>
    <w:rsid w:val="00194C9A"/>
    <w:rsid w:val="001D7A16"/>
    <w:rsid w:val="002962BA"/>
    <w:rsid w:val="003652D5"/>
    <w:rsid w:val="0041315F"/>
    <w:rsid w:val="00490D8F"/>
    <w:rsid w:val="005430D5"/>
    <w:rsid w:val="00576B69"/>
    <w:rsid w:val="005C291D"/>
    <w:rsid w:val="00612AA8"/>
    <w:rsid w:val="00646DD8"/>
    <w:rsid w:val="006B7BD1"/>
    <w:rsid w:val="006C737F"/>
    <w:rsid w:val="007F5FF0"/>
    <w:rsid w:val="008C5A57"/>
    <w:rsid w:val="009A1A93"/>
    <w:rsid w:val="00A5219C"/>
    <w:rsid w:val="00B378AF"/>
    <w:rsid w:val="00B678B9"/>
    <w:rsid w:val="00D9407E"/>
    <w:rsid w:val="00DD739C"/>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E7AFC"/>
  <w15:chartTrackingRefBased/>
  <w15:docId w15:val="{47D270A2-EC80-402A-BABA-372E757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2AA8"/>
    <w:rPr>
      <w:i/>
      <w:iCs/>
    </w:rPr>
  </w:style>
  <w:style w:type="paragraph" w:styleId="NormalWeb">
    <w:name w:val="Normal (Web)"/>
    <w:basedOn w:val="Normal"/>
    <w:uiPriority w:val="99"/>
    <w:unhideWhenUsed/>
    <w:rsid w:val="00612A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AA8"/>
    <w:rPr>
      <w:b/>
      <w:bCs/>
    </w:rPr>
  </w:style>
  <w:style w:type="character" w:customStyle="1" w:styleId="whitespace-normal">
    <w:name w:val="whitespace-normal"/>
    <w:basedOn w:val="DefaultParagraphFont"/>
    <w:rsid w:val="00612AA8"/>
  </w:style>
  <w:style w:type="character" w:styleId="Hyperlink">
    <w:name w:val="Hyperlink"/>
    <w:basedOn w:val="DefaultParagraphFont"/>
    <w:uiPriority w:val="99"/>
    <w:unhideWhenUsed/>
    <w:rsid w:val="00612AA8"/>
    <w:rPr>
      <w:color w:val="0563C1" w:themeColor="hyperlink"/>
      <w:u w:val="single"/>
    </w:rPr>
  </w:style>
  <w:style w:type="character" w:styleId="UnresolvedMention">
    <w:name w:val="Unresolved Mention"/>
    <w:basedOn w:val="DefaultParagraphFont"/>
    <w:uiPriority w:val="99"/>
    <w:semiHidden/>
    <w:unhideWhenUsed/>
    <w:rsid w:val="005430D5"/>
    <w:rPr>
      <w:color w:val="605E5C"/>
      <w:shd w:val="clear" w:color="auto" w:fill="E1DFDD"/>
    </w:rPr>
  </w:style>
  <w:style w:type="paragraph" w:styleId="Header">
    <w:name w:val="header"/>
    <w:basedOn w:val="Normal"/>
    <w:link w:val="HeaderChar"/>
    <w:uiPriority w:val="99"/>
    <w:unhideWhenUsed/>
    <w:rsid w:val="008C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A57"/>
  </w:style>
  <w:style w:type="paragraph" w:styleId="Footer">
    <w:name w:val="footer"/>
    <w:basedOn w:val="Normal"/>
    <w:link w:val="FooterChar"/>
    <w:uiPriority w:val="99"/>
    <w:unhideWhenUsed/>
    <w:rsid w:val="008C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A57"/>
  </w:style>
  <w:style w:type="paragraph" w:styleId="Revision">
    <w:name w:val="Revision"/>
    <w:hidden/>
    <w:uiPriority w:val="99"/>
    <w:semiHidden/>
    <w:rsid w:val="005C291D"/>
    <w:pPr>
      <w:spacing w:after="0" w:line="240" w:lineRule="auto"/>
    </w:pPr>
  </w:style>
  <w:style w:type="paragraph" w:styleId="ListParagraph">
    <w:name w:val="List Paragraph"/>
    <w:basedOn w:val="Normal"/>
    <w:uiPriority w:val="34"/>
    <w:qFormat/>
    <w:rsid w:val="005C2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scienta.2025.114248" TargetMode="External"/><Relationship Id="rId26" Type="http://schemas.openxmlformats.org/officeDocument/2006/relationships/hyperlink" Target="https://doi.org/10.3390/agronomy15102316" TargetMode="External"/><Relationship Id="rId3" Type="http://schemas.openxmlformats.org/officeDocument/2006/relationships/styles" Target="styles.xml"/><Relationship Id="rId21" Type="http://schemas.openxmlformats.org/officeDocument/2006/relationships/hyperlink" Target="https://doi.org/10.1016/j.indcrop.2023.116321"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pm.2024.07.002" TargetMode="External"/><Relationship Id="rId25" Type="http://schemas.openxmlformats.org/officeDocument/2006/relationships/hyperlink" Target="https://doi.org/10.1016/j.agee.2025.10958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plants10030531" TargetMode="External"/><Relationship Id="rId20" Type="http://schemas.openxmlformats.org/officeDocument/2006/relationships/hyperlink" Target="https://doi.org/10.1016/j.agee.2013.06.005" TargetMode="External"/><Relationship Id="rId29" Type="http://schemas.openxmlformats.org/officeDocument/2006/relationships/hyperlink" Target="https://doi.org/10.1007/s10661-025-140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pls.2024.1437371" TargetMode="External"/><Relationship Id="rId32" Type="http://schemas.openxmlformats.org/officeDocument/2006/relationships/hyperlink" Target="https://doi.org/10.3390/crops5030029" TargetMode="External"/><Relationship Id="rId5" Type="http://schemas.openxmlformats.org/officeDocument/2006/relationships/webSettings" Target="webSettings.xml"/><Relationship Id="rId15" Type="http://schemas.openxmlformats.org/officeDocument/2006/relationships/hyperlink" Target="https://doi.org/10.3390/plants10030531" TargetMode="External"/><Relationship Id="rId23" Type="http://schemas.openxmlformats.org/officeDocument/2006/relationships/hyperlink" Target="https://doi.org/10.7150/ijbs.12096" TargetMode="External"/><Relationship Id="rId28" Type="http://schemas.openxmlformats.org/officeDocument/2006/relationships/hyperlink" Target="https://doi.org/10.3390/molecules30081758" TargetMode="External"/><Relationship Id="rId10" Type="http://schemas.openxmlformats.org/officeDocument/2006/relationships/footer" Target="footer1.xml"/><Relationship Id="rId19" Type="http://schemas.openxmlformats.org/officeDocument/2006/relationships/hyperlink" Target="https://doi.org/10.1007/s43621-025-01979-z" TargetMode="External"/><Relationship Id="rId31" Type="http://schemas.openxmlformats.org/officeDocument/2006/relationships/hyperlink" Target="https://doi.org/10.3389/fsoil.2025.15040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heliyon.2024.e24106" TargetMode="External"/><Relationship Id="rId22" Type="http://schemas.openxmlformats.org/officeDocument/2006/relationships/hyperlink" Target="https://doi.org/10.3390/agronomy13102488" TargetMode="External"/><Relationship Id="rId27" Type="http://schemas.openxmlformats.org/officeDocument/2006/relationships/hyperlink" Target="https://doi.org/10.1007/s44279-024-00149-5" TargetMode="External"/><Relationship Id="rId30" Type="http://schemas.openxmlformats.org/officeDocument/2006/relationships/hyperlink" Target="https://doi.org/10.1016/j.jbiotec.2025.09.013"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3D08-BF89-496C-BD68-70B40697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5584</Words>
  <Characters>31831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NYARANG'O</cp:lastModifiedBy>
  <cp:revision>12</cp:revision>
  <dcterms:created xsi:type="dcterms:W3CDTF">2026-05-09T16:13:00Z</dcterms:created>
  <dcterms:modified xsi:type="dcterms:W3CDTF">2026-05-12T10:46:00Z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86d2ee99-0cd3-4f13-802b-6adbb0945554</vt:lpwstr>
  </property>
</Properties>
</file>