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731E" w14:textId="77777777" w:rsidR="00BD007A" w:rsidRPr="006A0BFF" w:rsidRDefault="00BD007A" w:rsidP="006A0BFF">
      <w:pPr>
        <w:rPr>
          <w:rFonts w:ascii="Times New Roman" w:hAnsi="Times New Roman" w:cs="Times New Roman"/>
        </w:rPr>
      </w:pPr>
      <w:r w:rsidRPr="002D68A9">
        <w:rPr>
          <w:rFonts w:ascii="Times New Roman" w:hAnsi="Times New Roman" w:cs="Times New Roman"/>
        </w:rPr>
        <w:br/>
      </w:r>
    </w:p>
    <w:p w14:paraId="3536EEF6" w14:textId="77777777" w:rsidR="000D77C4" w:rsidRPr="002D68A9" w:rsidRDefault="000D77C4" w:rsidP="00ED6942">
      <w:pPr>
        <w:spacing w:after="120" w:line="276" w:lineRule="auto"/>
        <w:ind w:firstLine="0"/>
        <w:jc w:val="center"/>
        <w:rPr>
          <w:rFonts w:ascii="Times New Roman" w:hAnsi="Times New Roman" w:cs="Times New Roman"/>
          <w:b/>
          <w:sz w:val="28"/>
          <w:szCs w:val="28"/>
        </w:rPr>
      </w:pPr>
      <w:r w:rsidRPr="002D68A9">
        <w:rPr>
          <w:rFonts w:ascii="Times New Roman" w:hAnsi="Times New Roman" w:cs="Times New Roman"/>
          <w:b/>
          <w:sz w:val="28"/>
          <w:szCs w:val="28"/>
        </w:rPr>
        <w:t xml:space="preserve">Evaluation of Genetic variability, Correlation and Path analysis for yield and yield components in local </w:t>
      </w:r>
      <w:ins w:id="0" w:author="Eastern Computer" w:date="2026-05-12T08:14:00Z">
        <w:r w:rsidR="006C47E9">
          <w:rPr>
            <w:rFonts w:ascii="Times New Roman" w:hAnsi="Times New Roman" w:cs="Times New Roman"/>
            <w:b/>
            <w:sz w:val="28"/>
            <w:szCs w:val="28"/>
          </w:rPr>
          <w:t xml:space="preserve">rice </w:t>
        </w:r>
      </w:ins>
      <w:r w:rsidRPr="002D68A9">
        <w:rPr>
          <w:rFonts w:ascii="Times New Roman" w:hAnsi="Times New Roman" w:cs="Times New Roman"/>
          <w:b/>
          <w:sz w:val="28"/>
          <w:szCs w:val="28"/>
        </w:rPr>
        <w:t>land races of Tamil Nadu</w:t>
      </w:r>
    </w:p>
    <w:p w14:paraId="177A1B87" w14:textId="77777777" w:rsidR="005015FD" w:rsidRDefault="005015FD" w:rsidP="00BE3784">
      <w:pPr>
        <w:ind w:firstLine="0"/>
        <w:rPr>
          <w:rFonts w:ascii="Times New Roman" w:hAnsi="Times New Roman" w:cs="Times New Roman"/>
          <w:b/>
          <w:sz w:val="24"/>
          <w:szCs w:val="24"/>
        </w:rPr>
      </w:pPr>
    </w:p>
    <w:p w14:paraId="427EBA72" w14:textId="77777777" w:rsidR="005015FD" w:rsidRDefault="005015FD" w:rsidP="00BE3784">
      <w:pPr>
        <w:ind w:firstLine="0"/>
        <w:rPr>
          <w:rFonts w:ascii="Times New Roman" w:hAnsi="Times New Roman" w:cs="Times New Roman"/>
          <w:b/>
          <w:sz w:val="24"/>
          <w:szCs w:val="24"/>
        </w:rPr>
      </w:pPr>
    </w:p>
    <w:p w14:paraId="12C38E4B" w14:textId="77777777" w:rsidR="00BD007A" w:rsidRPr="002D68A9" w:rsidRDefault="00E36FC9" w:rsidP="00BE3784">
      <w:pPr>
        <w:ind w:firstLine="0"/>
        <w:rPr>
          <w:rFonts w:ascii="Times New Roman" w:hAnsi="Times New Roman" w:cs="Times New Roman"/>
          <w:b/>
          <w:sz w:val="24"/>
          <w:szCs w:val="24"/>
        </w:rPr>
      </w:pPr>
      <w:r w:rsidRPr="002D68A9">
        <w:rPr>
          <w:rFonts w:ascii="Times New Roman" w:hAnsi="Times New Roman" w:cs="Times New Roman"/>
          <w:b/>
          <w:sz w:val="24"/>
          <w:szCs w:val="24"/>
        </w:rPr>
        <w:t xml:space="preserve">ABSTRACT </w:t>
      </w:r>
    </w:p>
    <w:p w14:paraId="733695C8" w14:textId="1FDB0D0C" w:rsidR="00E36FC9" w:rsidRPr="002D68A9" w:rsidRDefault="005F4FF5" w:rsidP="00BE3784">
      <w:pPr>
        <w:ind w:firstLine="0"/>
        <w:rPr>
          <w:rFonts w:ascii="Times New Roman" w:hAnsi="Times New Roman" w:cs="Times New Roman"/>
          <w:sz w:val="24"/>
          <w:szCs w:val="24"/>
        </w:rPr>
      </w:pPr>
      <w:r w:rsidRPr="002D68A9">
        <w:rPr>
          <w:rFonts w:ascii="Times New Roman" w:hAnsi="Times New Roman" w:cs="Times New Roman"/>
          <w:sz w:val="24"/>
          <w:szCs w:val="24"/>
        </w:rPr>
        <w:t xml:space="preserve">The present investigation was </w:t>
      </w:r>
      <w:r w:rsidR="00B23BC9" w:rsidRPr="002D68A9">
        <w:rPr>
          <w:rFonts w:ascii="Times New Roman" w:hAnsi="Times New Roman" w:cs="Times New Roman"/>
          <w:sz w:val="24"/>
          <w:szCs w:val="24"/>
        </w:rPr>
        <w:t>carried out of assess the extent of genetic variability, association among traits and direct and indirect effects of yield contributing characters in traditional rice (</w:t>
      </w:r>
      <w:r w:rsidR="00B23BC9" w:rsidRPr="002D68A9">
        <w:rPr>
          <w:rFonts w:ascii="Times New Roman" w:hAnsi="Times New Roman" w:cs="Times New Roman"/>
          <w:i/>
          <w:sz w:val="24"/>
          <w:szCs w:val="24"/>
        </w:rPr>
        <w:t>Oryza sativa</w:t>
      </w:r>
      <w:r w:rsidR="00B23BC9" w:rsidRPr="002D68A9">
        <w:rPr>
          <w:rFonts w:ascii="Times New Roman" w:hAnsi="Times New Roman" w:cs="Times New Roman"/>
          <w:sz w:val="24"/>
          <w:szCs w:val="24"/>
        </w:rPr>
        <w:t xml:space="preserve"> L.) genotypes. </w:t>
      </w:r>
      <w:r w:rsidR="009D7A40" w:rsidRPr="002D68A9">
        <w:rPr>
          <w:rFonts w:ascii="Times New Roman" w:hAnsi="Times New Roman" w:cs="Times New Roman"/>
          <w:sz w:val="24"/>
          <w:szCs w:val="24"/>
        </w:rPr>
        <w:t>A total of 50 traditional rice genotypes were evaluated for thirteen quantitative characters. Analysis of variability revealed high phenotypic coefficient of variation (PCV) and genotypic coefficient of variation (GCV) for</w:t>
      </w:r>
      <w:del w:id="1" w:author="Eastern Computer" w:date="2026-05-12T08:15:00Z">
        <w:r w:rsidR="009D7A40" w:rsidRPr="002D68A9" w:rsidDel="00BB7A10">
          <w:rPr>
            <w:rFonts w:ascii="Times New Roman" w:hAnsi="Times New Roman" w:cs="Times New Roman"/>
            <w:sz w:val="24"/>
            <w:szCs w:val="24"/>
          </w:rPr>
          <w:delText xml:space="preserve"> </w:delText>
        </w:r>
        <w:r w:rsidR="00BE3784" w:rsidRPr="002D68A9" w:rsidDel="00BB7A10">
          <w:rPr>
            <w:rFonts w:ascii="Times New Roman" w:hAnsi="Times New Roman" w:cs="Times New Roman"/>
            <w:sz w:val="24"/>
            <w:szCs w:val="24"/>
          </w:rPr>
          <w:delText>total number of rains per panicle</w:delText>
        </w:r>
      </w:del>
      <w:del w:id="2" w:author="Eastern Computer" w:date="2026-05-12T08:16:00Z">
        <w:r w:rsidR="00BE3784" w:rsidRPr="002D68A9" w:rsidDel="00BB7A10">
          <w:rPr>
            <w:rFonts w:ascii="Times New Roman" w:hAnsi="Times New Roman" w:cs="Times New Roman"/>
            <w:sz w:val="24"/>
            <w:szCs w:val="24"/>
          </w:rPr>
          <w:delText>,</w:delText>
        </w:r>
      </w:del>
      <w:r w:rsidR="00BE3784" w:rsidRPr="002D68A9">
        <w:rPr>
          <w:rFonts w:ascii="Times New Roman" w:hAnsi="Times New Roman" w:cs="Times New Roman"/>
          <w:sz w:val="24"/>
          <w:szCs w:val="24"/>
        </w:rPr>
        <w:t xml:space="preserve"> total number of grains per panicle, number of productive </w:t>
      </w:r>
      <w:del w:id="3" w:author="Eastern Computer" w:date="2026-05-12T08:38:00Z">
        <w:r w:rsidR="00BE3784" w:rsidRPr="002D68A9" w:rsidDel="00F44BF3">
          <w:rPr>
            <w:rFonts w:ascii="Times New Roman" w:hAnsi="Times New Roman" w:cs="Times New Roman"/>
            <w:sz w:val="24"/>
            <w:szCs w:val="24"/>
          </w:rPr>
          <w:delText xml:space="preserve">tillers per </w:delText>
        </w:r>
      </w:del>
      <w:del w:id="4" w:author="Eastern Computer" w:date="2026-05-12T08:16:00Z">
        <w:r w:rsidR="00BE3784" w:rsidRPr="002D68A9" w:rsidDel="00BB7A10">
          <w:rPr>
            <w:rFonts w:ascii="Times New Roman" w:hAnsi="Times New Roman" w:cs="Times New Roman"/>
            <w:sz w:val="24"/>
            <w:szCs w:val="24"/>
          </w:rPr>
          <w:delText xml:space="preserve">plant </w:delText>
        </w:r>
      </w:del>
      <w:ins w:id="5" w:author="Eastern Computer" w:date="2026-05-12T08:38:00Z">
        <w:r w:rsidR="00F44BF3">
          <w:rPr>
            <w:rFonts w:ascii="Times New Roman" w:hAnsi="Times New Roman" w:cs="Times New Roman"/>
            <w:sz w:val="24"/>
            <w:szCs w:val="24"/>
          </w:rPr>
          <w:t xml:space="preserve">tillers per </w:t>
        </w:r>
      </w:ins>
      <w:ins w:id="6" w:author="Eastern Computer" w:date="2026-05-12T08:16:00Z">
        <w:r w:rsidR="00BB7A10">
          <w:rPr>
            <w:rFonts w:ascii="Times New Roman" w:hAnsi="Times New Roman" w:cs="Times New Roman"/>
            <w:sz w:val="24"/>
            <w:szCs w:val="24"/>
          </w:rPr>
          <w:t>hill</w:t>
        </w:r>
        <w:r w:rsidR="00BB7A10" w:rsidRPr="002D68A9">
          <w:rPr>
            <w:rFonts w:ascii="Times New Roman" w:hAnsi="Times New Roman" w:cs="Times New Roman"/>
            <w:sz w:val="24"/>
            <w:szCs w:val="24"/>
          </w:rPr>
          <w:t xml:space="preserve"> </w:t>
        </w:r>
      </w:ins>
      <w:r w:rsidR="00BE3784" w:rsidRPr="002D68A9">
        <w:rPr>
          <w:rFonts w:ascii="Times New Roman" w:hAnsi="Times New Roman" w:cs="Times New Roman"/>
          <w:sz w:val="24"/>
          <w:szCs w:val="24"/>
        </w:rPr>
        <w:t xml:space="preserve">and flag leaf length indicating the existence of substantial  variability among the genotypes. High heritability coupled with high genetic advance per mean was observed for number of productive tillers per </w:t>
      </w:r>
      <w:del w:id="7" w:author="Eastern Computer" w:date="2026-05-12T08:16:00Z">
        <w:r w:rsidR="00BE3784" w:rsidRPr="002D68A9" w:rsidDel="00BB7A10">
          <w:rPr>
            <w:rFonts w:ascii="Times New Roman" w:hAnsi="Times New Roman" w:cs="Times New Roman"/>
            <w:sz w:val="24"/>
            <w:szCs w:val="24"/>
          </w:rPr>
          <w:delText>plant</w:delText>
        </w:r>
      </w:del>
      <w:ins w:id="8" w:author="Eastern Computer" w:date="2026-05-12T08:16:00Z">
        <w:r w:rsidR="00BB7A10">
          <w:rPr>
            <w:rFonts w:ascii="Times New Roman" w:hAnsi="Times New Roman" w:cs="Times New Roman"/>
            <w:sz w:val="24"/>
            <w:szCs w:val="24"/>
          </w:rPr>
          <w:t>hill</w:t>
        </w:r>
      </w:ins>
      <w:r w:rsidR="00BE3784" w:rsidRPr="002D68A9">
        <w:rPr>
          <w:rFonts w:ascii="Times New Roman" w:hAnsi="Times New Roman" w:cs="Times New Roman"/>
          <w:sz w:val="24"/>
          <w:szCs w:val="24"/>
        </w:rPr>
        <w:t xml:space="preserve">, total number of grains per panicle, filled grains per panicle and unfilled grains per panicle suggesting the predominance of additive gene action. Correlation analysis revealed that single plant yield exhibited significant positive association with number of productive tillers per </w:t>
      </w:r>
      <w:del w:id="9" w:author="Eastern Computer" w:date="2026-05-12T08:17:00Z">
        <w:r w:rsidR="00BE3784" w:rsidRPr="002D68A9" w:rsidDel="00BB7A10">
          <w:rPr>
            <w:rFonts w:ascii="Times New Roman" w:hAnsi="Times New Roman" w:cs="Times New Roman"/>
            <w:sz w:val="24"/>
            <w:szCs w:val="24"/>
          </w:rPr>
          <w:delText>plant</w:delText>
        </w:r>
      </w:del>
      <w:ins w:id="10" w:author="Eastern Computer" w:date="2026-05-12T08:17:00Z">
        <w:r w:rsidR="00BB7A10">
          <w:rPr>
            <w:rFonts w:ascii="Times New Roman" w:hAnsi="Times New Roman" w:cs="Times New Roman"/>
            <w:sz w:val="24"/>
            <w:szCs w:val="24"/>
          </w:rPr>
          <w:t>hill</w:t>
        </w:r>
      </w:ins>
      <w:r w:rsidR="00BE3784" w:rsidRPr="002D68A9">
        <w:rPr>
          <w:rFonts w:ascii="Times New Roman" w:hAnsi="Times New Roman" w:cs="Times New Roman"/>
          <w:sz w:val="24"/>
          <w:szCs w:val="24"/>
        </w:rPr>
        <w:t xml:space="preserve">, plant height, panicle weight, number of branches, filled grains per panicle and total number of grains per panicle. Path coefficient analysis indicated that total number of grains per panicle, filled </w:t>
      </w:r>
      <w:r w:rsidR="00A3397A" w:rsidRPr="002D68A9">
        <w:rPr>
          <w:rFonts w:ascii="Times New Roman" w:hAnsi="Times New Roman" w:cs="Times New Roman"/>
          <w:sz w:val="24"/>
          <w:szCs w:val="24"/>
        </w:rPr>
        <w:t xml:space="preserve">grains per panicle and number of productive </w:t>
      </w:r>
      <w:del w:id="11" w:author="Eastern Computer" w:date="2026-05-12T08:38:00Z">
        <w:r w:rsidR="00A3397A" w:rsidRPr="002D68A9" w:rsidDel="00F44BF3">
          <w:rPr>
            <w:rFonts w:ascii="Times New Roman" w:hAnsi="Times New Roman" w:cs="Times New Roman"/>
            <w:sz w:val="24"/>
            <w:szCs w:val="24"/>
          </w:rPr>
          <w:delText xml:space="preserve">tillers per </w:delText>
        </w:r>
      </w:del>
      <w:del w:id="12" w:author="Eastern Computer" w:date="2026-05-12T08:17:00Z">
        <w:r w:rsidR="00A3397A" w:rsidRPr="002D68A9" w:rsidDel="00BB7A10">
          <w:rPr>
            <w:rFonts w:ascii="Times New Roman" w:hAnsi="Times New Roman" w:cs="Times New Roman"/>
            <w:sz w:val="24"/>
            <w:szCs w:val="24"/>
          </w:rPr>
          <w:delText xml:space="preserve">plant </w:delText>
        </w:r>
      </w:del>
      <w:ins w:id="13" w:author="Eastern Computer" w:date="2026-05-12T08:38:00Z">
        <w:r w:rsidR="00F44BF3">
          <w:rPr>
            <w:rFonts w:ascii="Times New Roman" w:hAnsi="Times New Roman" w:cs="Times New Roman"/>
            <w:sz w:val="24"/>
            <w:szCs w:val="24"/>
          </w:rPr>
          <w:t xml:space="preserve">tillers per </w:t>
        </w:r>
      </w:ins>
      <w:ins w:id="14" w:author="Eastern Computer" w:date="2026-05-12T08:17:00Z">
        <w:r w:rsidR="00BB7A10">
          <w:rPr>
            <w:rFonts w:ascii="Times New Roman" w:hAnsi="Times New Roman" w:cs="Times New Roman"/>
            <w:sz w:val="24"/>
            <w:szCs w:val="24"/>
          </w:rPr>
          <w:t xml:space="preserve">hill </w:t>
        </w:r>
      </w:ins>
      <w:r w:rsidR="00A3397A" w:rsidRPr="002D68A9">
        <w:rPr>
          <w:rFonts w:ascii="Times New Roman" w:hAnsi="Times New Roman" w:cs="Times New Roman"/>
          <w:sz w:val="24"/>
          <w:szCs w:val="24"/>
        </w:rPr>
        <w:t xml:space="preserve">exerted high positive direct effects on single plant yield. Hence, these characters were considered as important selection criteria for improving grain yield in traditional rice genotypes. </w:t>
      </w:r>
    </w:p>
    <w:p w14:paraId="101CFEE3" w14:textId="77777777" w:rsidR="0058775A" w:rsidRPr="002D68A9" w:rsidRDefault="00ED6942" w:rsidP="00434AAF">
      <w:pPr>
        <w:spacing w:after="120"/>
        <w:ind w:firstLine="0"/>
        <w:rPr>
          <w:rFonts w:ascii="Times New Roman" w:hAnsi="Times New Roman" w:cs="Times New Roman"/>
          <w:sz w:val="24"/>
          <w:szCs w:val="24"/>
        </w:rPr>
      </w:pPr>
      <w:del w:id="15" w:author="Eastern Computer" w:date="2026-05-12T08:33:00Z">
        <w:r w:rsidRPr="002D68A9" w:rsidDel="00CC20A8">
          <w:rPr>
            <w:rFonts w:ascii="Times New Roman" w:hAnsi="Times New Roman" w:cs="Times New Roman"/>
            <w:b/>
            <w:sz w:val="24"/>
            <w:szCs w:val="24"/>
          </w:rPr>
          <w:delText>Keywords</w:delText>
        </w:r>
        <w:r w:rsidR="0058775A" w:rsidRPr="002D68A9" w:rsidDel="00CC20A8">
          <w:rPr>
            <w:rFonts w:ascii="Times New Roman" w:hAnsi="Times New Roman" w:cs="Times New Roman"/>
            <w:b/>
            <w:sz w:val="24"/>
            <w:szCs w:val="24"/>
          </w:rPr>
          <w:delText xml:space="preserve"> </w:delText>
        </w:r>
        <w:r w:rsidR="0058775A" w:rsidRPr="002D68A9" w:rsidDel="00CC20A8">
          <w:rPr>
            <w:rFonts w:ascii="Times New Roman" w:hAnsi="Times New Roman" w:cs="Times New Roman"/>
            <w:sz w:val="24"/>
            <w:szCs w:val="24"/>
          </w:rPr>
          <w:delText>:</w:delText>
        </w:r>
      </w:del>
      <w:ins w:id="16" w:author="Eastern Computer" w:date="2026-05-12T08:33:00Z">
        <w:r w:rsidR="00CC20A8" w:rsidRPr="002D68A9">
          <w:rPr>
            <w:rFonts w:ascii="Times New Roman" w:hAnsi="Times New Roman" w:cs="Times New Roman"/>
            <w:b/>
            <w:sz w:val="24"/>
            <w:szCs w:val="24"/>
          </w:rPr>
          <w:t>Keywords:</w:t>
        </w:r>
      </w:ins>
      <w:r w:rsidR="0058775A" w:rsidRPr="002D68A9">
        <w:rPr>
          <w:rFonts w:ascii="Times New Roman" w:hAnsi="Times New Roman" w:cs="Times New Roman"/>
          <w:sz w:val="24"/>
          <w:szCs w:val="24"/>
        </w:rPr>
        <w:t xml:space="preserve"> Variability, Correlation, Path analysis, Rice landraces</w:t>
      </w:r>
    </w:p>
    <w:p w14:paraId="436B0D3A" w14:textId="77777777" w:rsidR="0058775A" w:rsidRPr="002D68A9" w:rsidRDefault="0058775A" w:rsidP="00BE3784">
      <w:pPr>
        <w:ind w:firstLine="0"/>
        <w:rPr>
          <w:rFonts w:ascii="Times New Roman" w:hAnsi="Times New Roman" w:cs="Times New Roman"/>
          <w:sz w:val="24"/>
          <w:szCs w:val="24"/>
        </w:rPr>
      </w:pPr>
      <w:r w:rsidRPr="002D68A9">
        <w:rPr>
          <w:rFonts w:ascii="Times New Roman" w:hAnsi="Times New Roman" w:cs="Times New Roman"/>
          <w:b/>
          <w:sz w:val="24"/>
          <w:szCs w:val="24"/>
        </w:rPr>
        <w:t xml:space="preserve">INTRODUCTION </w:t>
      </w:r>
    </w:p>
    <w:p w14:paraId="7CE73DD6" w14:textId="77777777" w:rsidR="003B231B" w:rsidRPr="002D68A9" w:rsidRDefault="0058775A" w:rsidP="003B231B">
      <w:pPr>
        <w:spacing w:after="120"/>
        <w:ind w:firstLine="0"/>
        <w:rPr>
          <w:rFonts w:ascii="Times New Roman" w:eastAsia="Times New Roman" w:hAnsi="Times New Roman" w:cs="Times New Roman"/>
          <w:sz w:val="24"/>
          <w:szCs w:val="24"/>
        </w:rPr>
      </w:pPr>
      <w:r w:rsidRPr="002D68A9">
        <w:rPr>
          <w:rFonts w:ascii="Times New Roman" w:hAnsi="Times New Roman" w:cs="Times New Roman"/>
          <w:sz w:val="24"/>
          <w:szCs w:val="24"/>
        </w:rPr>
        <w:t>Rice is the most staple diet for more tha</w:t>
      </w:r>
      <w:r w:rsidR="007F6D89" w:rsidRPr="002D68A9">
        <w:rPr>
          <w:rFonts w:ascii="Times New Roman" w:hAnsi="Times New Roman" w:cs="Times New Roman"/>
          <w:sz w:val="24"/>
          <w:szCs w:val="24"/>
        </w:rPr>
        <w:t xml:space="preserve">n half of the world population and it grown in different ecologies with a range of phenology and yield. About 9- percent of the population in Asia consumes rice as a staple food for which it is referred as the grain of life. </w:t>
      </w:r>
      <w:r w:rsidR="003B231B" w:rsidRPr="002D68A9">
        <w:rPr>
          <w:rFonts w:ascii="Times New Roman" w:eastAsia="Times New Roman" w:hAnsi="Times New Roman" w:cs="Times New Roman"/>
          <w:sz w:val="24"/>
          <w:szCs w:val="24"/>
        </w:rPr>
        <w:t xml:space="preserve">Approximately 45.8 million hectares and 124.37 million </w:t>
      </w:r>
      <w:proofErr w:type="spellStart"/>
      <w:r w:rsidR="003B231B" w:rsidRPr="002D68A9">
        <w:rPr>
          <w:rFonts w:ascii="Times New Roman" w:eastAsia="Times New Roman" w:hAnsi="Times New Roman" w:cs="Times New Roman"/>
          <w:sz w:val="24"/>
          <w:szCs w:val="24"/>
        </w:rPr>
        <w:t>tonnes</w:t>
      </w:r>
      <w:proofErr w:type="spellEnd"/>
      <w:r w:rsidR="003B231B" w:rsidRPr="002D68A9">
        <w:rPr>
          <w:rFonts w:ascii="Times New Roman" w:eastAsia="Times New Roman" w:hAnsi="Times New Roman" w:cs="Times New Roman"/>
          <w:sz w:val="24"/>
          <w:szCs w:val="24"/>
        </w:rPr>
        <w:t xml:space="preserve"> of rice were </w:t>
      </w:r>
      <w:r w:rsidR="003B231B" w:rsidRPr="002D68A9">
        <w:rPr>
          <w:rFonts w:ascii="Times New Roman" w:eastAsia="Times New Roman" w:hAnsi="Times New Roman" w:cs="Times New Roman"/>
          <w:sz w:val="24"/>
          <w:szCs w:val="24"/>
        </w:rPr>
        <w:lastRenderedPageBreak/>
        <w:t>produced in India between 2020 and 2021. About 2.04 million hectares and 6.9 million tons of rice were produced in Tamil Nadu, respectively (Annual report, 2021).</w:t>
      </w:r>
    </w:p>
    <w:p w14:paraId="4E3C3DCB" w14:textId="0698810B" w:rsidR="0058775A" w:rsidRPr="002D68A9" w:rsidRDefault="003B231B" w:rsidP="00CF50A1">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India </w:t>
      </w:r>
      <w:del w:id="17" w:author="Eastern Computer" w:date="2026-05-12T13:17:00Z">
        <w:r w:rsidRPr="002D68A9" w:rsidDel="0079045F">
          <w:rPr>
            <w:rFonts w:ascii="Times New Roman" w:hAnsi="Times New Roman" w:cs="Times New Roman"/>
            <w:sz w:val="24"/>
            <w:szCs w:val="24"/>
          </w:rPr>
          <w:delText>posses</w:delText>
        </w:r>
      </w:del>
      <w:ins w:id="18" w:author="Eastern Computer" w:date="2026-05-12T13:17:00Z">
        <w:r w:rsidR="0079045F" w:rsidRPr="002D68A9">
          <w:rPr>
            <w:rFonts w:ascii="Times New Roman" w:hAnsi="Times New Roman" w:cs="Times New Roman"/>
            <w:sz w:val="24"/>
            <w:szCs w:val="24"/>
          </w:rPr>
          <w:t>possess</w:t>
        </w:r>
      </w:ins>
      <w:r w:rsidRPr="002D68A9">
        <w:rPr>
          <w:rFonts w:ascii="Times New Roman" w:hAnsi="Times New Roman" w:cs="Times New Roman"/>
          <w:sz w:val="24"/>
          <w:szCs w:val="24"/>
        </w:rPr>
        <w:t xml:space="preserve"> enormous diversity in rice germplasm, particularly traditional landraces which serve as valuable reservoirs of useful genes for yield, adaptability, </w:t>
      </w:r>
      <w:proofErr w:type="spellStart"/>
      <w:r w:rsidRPr="002D68A9">
        <w:rPr>
          <w:rFonts w:ascii="Times New Roman" w:hAnsi="Times New Roman" w:cs="Times New Roman"/>
          <w:sz w:val="24"/>
          <w:szCs w:val="24"/>
        </w:rPr>
        <w:t>nutritrional</w:t>
      </w:r>
      <w:proofErr w:type="spellEnd"/>
      <w:r w:rsidRPr="002D68A9">
        <w:rPr>
          <w:rFonts w:ascii="Times New Roman" w:hAnsi="Times New Roman" w:cs="Times New Roman"/>
          <w:sz w:val="24"/>
          <w:szCs w:val="24"/>
        </w:rPr>
        <w:t xml:space="preserve"> quality and resistance to biotic and abiotic stress. Evaluation of these traditional genotypes is essential for identifying superior </w:t>
      </w:r>
      <w:proofErr w:type="spellStart"/>
      <w:r w:rsidRPr="002D68A9">
        <w:rPr>
          <w:rFonts w:ascii="Times New Roman" w:hAnsi="Times New Roman" w:cs="Times New Roman"/>
          <w:sz w:val="24"/>
          <w:szCs w:val="24"/>
        </w:rPr>
        <w:t>donar</w:t>
      </w:r>
      <w:proofErr w:type="spellEnd"/>
      <w:r w:rsidRPr="002D68A9">
        <w:rPr>
          <w:rFonts w:ascii="Times New Roman" w:hAnsi="Times New Roman" w:cs="Times New Roman"/>
          <w:sz w:val="24"/>
          <w:szCs w:val="24"/>
        </w:rPr>
        <w:t xml:space="preserve"> parents in crop </w:t>
      </w:r>
      <w:r w:rsidR="00803665" w:rsidRPr="002D68A9">
        <w:rPr>
          <w:rFonts w:ascii="Times New Roman" w:hAnsi="Times New Roman" w:cs="Times New Roman"/>
          <w:sz w:val="24"/>
          <w:szCs w:val="24"/>
        </w:rPr>
        <w:t>improvement</w:t>
      </w:r>
      <w:r w:rsidRPr="002D68A9">
        <w:rPr>
          <w:rFonts w:ascii="Times New Roman" w:hAnsi="Times New Roman" w:cs="Times New Roman"/>
          <w:sz w:val="24"/>
          <w:szCs w:val="24"/>
        </w:rPr>
        <w:t xml:space="preserve"> </w:t>
      </w:r>
      <w:proofErr w:type="spellStart"/>
      <w:r w:rsidRPr="002D68A9">
        <w:rPr>
          <w:rFonts w:ascii="Times New Roman" w:hAnsi="Times New Roman" w:cs="Times New Roman"/>
          <w:sz w:val="24"/>
          <w:szCs w:val="24"/>
        </w:rPr>
        <w:t>programmes</w:t>
      </w:r>
      <w:proofErr w:type="spellEnd"/>
      <w:r w:rsidRPr="002D68A9">
        <w:rPr>
          <w:rFonts w:ascii="Times New Roman" w:hAnsi="Times New Roman" w:cs="Times New Roman"/>
          <w:sz w:val="24"/>
          <w:szCs w:val="24"/>
        </w:rPr>
        <w:t xml:space="preserve"> (</w:t>
      </w:r>
      <w:proofErr w:type="spellStart"/>
      <w:r w:rsidRPr="002D68A9">
        <w:rPr>
          <w:rFonts w:ascii="Times New Roman" w:hAnsi="Times New Roman" w:cs="Times New Roman"/>
          <w:sz w:val="24"/>
          <w:szCs w:val="24"/>
        </w:rPr>
        <w:t>Deepika</w:t>
      </w:r>
      <w:proofErr w:type="spellEnd"/>
      <w:r w:rsidRPr="002D68A9">
        <w:rPr>
          <w:rFonts w:ascii="Times New Roman" w:hAnsi="Times New Roman" w:cs="Times New Roman"/>
          <w:sz w:val="24"/>
          <w:szCs w:val="24"/>
        </w:rPr>
        <w:t xml:space="preserve"> </w:t>
      </w:r>
      <w:r w:rsidRPr="002D68A9">
        <w:rPr>
          <w:rFonts w:ascii="Times New Roman" w:hAnsi="Times New Roman" w:cs="Times New Roman"/>
          <w:i/>
          <w:sz w:val="24"/>
          <w:szCs w:val="24"/>
        </w:rPr>
        <w:t>et al</w:t>
      </w:r>
      <w:r w:rsidRPr="002D68A9">
        <w:rPr>
          <w:rFonts w:ascii="Times New Roman" w:hAnsi="Times New Roman" w:cs="Times New Roman"/>
          <w:sz w:val="24"/>
          <w:szCs w:val="24"/>
        </w:rPr>
        <w:t xml:space="preserve">. 2025). </w:t>
      </w:r>
    </w:p>
    <w:p w14:paraId="781B62BE" w14:textId="77777777" w:rsidR="00C0257A" w:rsidRPr="002D68A9" w:rsidRDefault="00C0257A" w:rsidP="00BE3784">
      <w:pPr>
        <w:ind w:firstLine="0"/>
        <w:rPr>
          <w:rFonts w:ascii="Times New Roman" w:hAnsi="Times New Roman" w:cs="Times New Roman"/>
          <w:sz w:val="24"/>
          <w:szCs w:val="24"/>
        </w:rPr>
      </w:pPr>
      <w:r w:rsidRPr="002D68A9">
        <w:rPr>
          <w:rFonts w:ascii="Times New Roman" w:hAnsi="Times New Roman" w:cs="Times New Roman"/>
          <w:sz w:val="24"/>
          <w:szCs w:val="24"/>
        </w:rPr>
        <w:t xml:space="preserve">The success of any breeding </w:t>
      </w:r>
      <w:proofErr w:type="spellStart"/>
      <w:r w:rsidRPr="002D68A9">
        <w:rPr>
          <w:rFonts w:ascii="Times New Roman" w:hAnsi="Times New Roman" w:cs="Times New Roman"/>
          <w:sz w:val="24"/>
          <w:szCs w:val="24"/>
        </w:rPr>
        <w:t>programme</w:t>
      </w:r>
      <w:proofErr w:type="spellEnd"/>
      <w:r w:rsidRPr="002D68A9">
        <w:rPr>
          <w:rFonts w:ascii="Times New Roman" w:hAnsi="Times New Roman" w:cs="Times New Roman"/>
          <w:sz w:val="24"/>
          <w:szCs w:val="24"/>
        </w:rPr>
        <w:t xml:space="preserve"> largely depends upon the magnitude of genetic variability present in the breeding material and the nature of association among yield and its component traits. </w:t>
      </w:r>
      <w:r w:rsidR="00294214" w:rsidRPr="002D68A9">
        <w:rPr>
          <w:rFonts w:ascii="Times New Roman" w:hAnsi="Times New Roman" w:cs="Times New Roman"/>
          <w:sz w:val="24"/>
          <w:szCs w:val="24"/>
        </w:rPr>
        <w:t>Estimation of genotypic coefficient of variation (GCV), phenotypic coefficient of variation (PCV), heritability and genetic advance provides valuable information regarding the extent of vari</w:t>
      </w:r>
      <w:r w:rsidR="00803665" w:rsidRPr="002D68A9">
        <w:rPr>
          <w:rFonts w:ascii="Times New Roman" w:hAnsi="Times New Roman" w:cs="Times New Roman"/>
          <w:sz w:val="24"/>
          <w:szCs w:val="24"/>
        </w:rPr>
        <w:t>ability and effectiveness of sel</w:t>
      </w:r>
      <w:r w:rsidR="00294214" w:rsidRPr="002D68A9">
        <w:rPr>
          <w:rFonts w:ascii="Times New Roman" w:hAnsi="Times New Roman" w:cs="Times New Roman"/>
          <w:sz w:val="24"/>
          <w:szCs w:val="24"/>
        </w:rPr>
        <w:t xml:space="preserve">ection. </w:t>
      </w:r>
      <w:r w:rsidR="00B356A2" w:rsidRPr="002D68A9">
        <w:rPr>
          <w:rFonts w:ascii="Times New Roman" w:hAnsi="Times New Roman" w:cs="Times New Roman"/>
          <w:sz w:val="24"/>
          <w:szCs w:val="24"/>
        </w:rPr>
        <w:t xml:space="preserve">Character association, determined through the correlation coefficient, stands as a significant biometric tool for constructing selection criteria. </w:t>
      </w:r>
      <w:r w:rsidR="00803665" w:rsidRPr="002D68A9">
        <w:rPr>
          <w:rFonts w:ascii="Times New Roman" w:hAnsi="Times New Roman" w:cs="Times New Roman"/>
          <w:sz w:val="24"/>
          <w:szCs w:val="24"/>
        </w:rPr>
        <w:t>Correlation analysis helps in understandin</w:t>
      </w:r>
      <w:r w:rsidR="00B356A2" w:rsidRPr="002D68A9">
        <w:rPr>
          <w:rFonts w:ascii="Times New Roman" w:hAnsi="Times New Roman" w:cs="Times New Roman"/>
          <w:sz w:val="24"/>
          <w:szCs w:val="24"/>
        </w:rPr>
        <w:t xml:space="preserve">g the relationship among traits and its nature and degree of </w:t>
      </w:r>
      <w:proofErr w:type="gramStart"/>
      <w:r w:rsidR="00B356A2" w:rsidRPr="002D68A9">
        <w:rPr>
          <w:rFonts w:ascii="Times New Roman" w:hAnsi="Times New Roman" w:cs="Times New Roman"/>
          <w:sz w:val="24"/>
          <w:szCs w:val="24"/>
        </w:rPr>
        <w:t>correlation</w:t>
      </w:r>
      <w:r w:rsidR="00803665" w:rsidRPr="002D68A9">
        <w:rPr>
          <w:rFonts w:ascii="Times New Roman" w:hAnsi="Times New Roman" w:cs="Times New Roman"/>
          <w:sz w:val="24"/>
          <w:szCs w:val="24"/>
        </w:rPr>
        <w:t xml:space="preserve"> </w:t>
      </w:r>
      <w:r w:rsidR="00B356A2" w:rsidRPr="002D68A9">
        <w:rPr>
          <w:rFonts w:ascii="Times New Roman" w:hAnsi="Times New Roman" w:cs="Times New Roman"/>
          <w:sz w:val="24"/>
          <w:szCs w:val="24"/>
        </w:rPr>
        <w:t xml:space="preserve"> between</w:t>
      </w:r>
      <w:proofErr w:type="gramEnd"/>
      <w:r w:rsidR="00B356A2" w:rsidRPr="002D68A9">
        <w:rPr>
          <w:rFonts w:ascii="Times New Roman" w:hAnsi="Times New Roman" w:cs="Times New Roman"/>
          <w:sz w:val="24"/>
          <w:szCs w:val="24"/>
        </w:rPr>
        <w:t xml:space="preserve"> yield and other attributes aid in gauging the </w:t>
      </w:r>
      <w:r w:rsidR="002A4DEB" w:rsidRPr="002D68A9">
        <w:rPr>
          <w:rFonts w:ascii="Times New Roman" w:hAnsi="Times New Roman" w:cs="Times New Roman"/>
          <w:sz w:val="24"/>
          <w:szCs w:val="24"/>
        </w:rPr>
        <w:t>proportional</w:t>
      </w:r>
      <w:r w:rsidR="00B356A2" w:rsidRPr="002D68A9">
        <w:rPr>
          <w:rFonts w:ascii="Times New Roman" w:hAnsi="Times New Roman" w:cs="Times New Roman"/>
          <w:sz w:val="24"/>
          <w:szCs w:val="24"/>
        </w:rPr>
        <w:t xml:space="preserve"> impact of individual traits on yield enhancement, thus empowering breeders to pinpoint favorable traits crucial for augmenting yield</w:t>
      </w:r>
      <w:r w:rsidR="00C500C2" w:rsidRPr="002D68A9">
        <w:rPr>
          <w:rFonts w:ascii="Times New Roman" w:hAnsi="Times New Roman" w:cs="Times New Roman"/>
          <w:sz w:val="24"/>
          <w:szCs w:val="24"/>
        </w:rPr>
        <w:t>. While path analysis partitions correlation into direct and indirect effects, thereby providing a clear picture of the contribution of individual characters towards grain yield</w:t>
      </w:r>
      <w:r w:rsidR="00B356A2" w:rsidRPr="002D68A9">
        <w:rPr>
          <w:rFonts w:ascii="Times New Roman" w:hAnsi="Times New Roman" w:cs="Times New Roman"/>
          <w:sz w:val="24"/>
          <w:szCs w:val="24"/>
        </w:rPr>
        <w:t xml:space="preserve"> </w:t>
      </w:r>
      <w:r w:rsidR="00C500C2" w:rsidRPr="002D68A9">
        <w:rPr>
          <w:rFonts w:ascii="Times New Roman" w:hAnsi="Times New Roman" w:cs="Times New Roman"/>
          <w:sz w:val="24"/>
          <w:szCs w:val="24"/>
        </w:rPr>
        <w:t>(</w:t>
      </w:r>
      <w:proofErr w:type="spellStart"/>
      <w:r w:rsidR="00803665" w:rsidRPr="006A0BFF">
        <w:rPr>
          <w:rFonts w:ascii="Times New Roman" w:hAnsi="Times New Roman" w:cs="Times New Roman"/>
          <w:sz w:val="24"/>
        </w:rPr>
        <w:t>Nagaraju</w:t>
      </w:r>
      <w:proofErr w:type="spellEnd"/>
      <w:r w:rsidR="00803665" w:rsidRPr="006A0BFF">
        <w:rPr>
          <w:rFonts w:ascii="Times New Roman" w:hAnsi="Times New Roman" w:cs="Times New Roman"/>
          <w:sz w:val="24"/>
        </w:rPr>
        <w:t xml:space="preserve"> </w:t>
      </w:r>
      <w:r w:rsidR="00803665" w:rsidRPr="006A0BFF">
        <w:rPr>
          <w:rFonts w:ascii="Times New Roman" w:hAnsi="Times New Roman" w:cs="Times New Roman"/>
          <w:i/>
          <w:sz w:val="24"/>
        </w:rPr>
        <w:t>et al</w:t>
      </w:r>
      <w:r w:rsidR="00C500C2" w:rsidRPr="006A0BFF">
        <w:rPr>
          <w:rFonts w:ascii="Times New Roman" w:hAnsi="Times New Roman" w:cs="Times New Roman"/>
          <w:sz w:val="24"/>
        </w:rPr>
        <w:t xml:space="preserve">. </w:t>
      </w:r>
      <w:r w:rsidR="00803665" w:rsidRPr="006A0BFF">
        <w:rPr>
          <w:rFonts w:ascii="Times New Roman" w:hAnsi="Times New Roman" w:cs="Times New Roman"/>
          <w:sz w:val="24"/>
        </w:rPr>
        <w:t>2023)</w:t>
      </w:r>
      <w:r w:rsidR="00C500C2" w:rsidRPr="006A0BFF">
        <w:rPr>
          <w:rFonts w:ascii="Times New Roman" w:hAnsi="Times New Roman" w:cs="Times New Roman"/>
          <w:sz w:val="24"/>
        </w:rPr>
        <w:t xml:space="preserve">. </w:t>
      </w:r>
    </w:p>
    <w:p w14:paraId="4DA81699" w14:textId="77777777" w:rsidR="0058775A" w:rsidRPr="002D68A9" w:rsidRDefault="002A4DEB"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Traditional rice genotypes possess wide variability for agronomic and yield contributing traits. Characterization of these genotypes through the variability, association and path analysis studies can facilitate the identification of important traits for effective selection and improvement. Therefore, the present investigation was undertaken to study the genetic variability, correlation and path coefficient analysis among yield and its related traits in traditional rice genotypes. </w:t>
      </w:r>
    </w:p>
    <w:p w14:paraId="4477C3EC" w14:textId="77777777" w:rsidR="00BA2E13" w:rsidRPr="002D68A9" w:rsidRDefault="00BA2E13"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MATERIAL AND METHODS </w:t>
      </w:r>
    </w:p>
    <w:p w14:paraId="41A4147E" w14:textId="3167B61D" w:rsidR="00BA2E13" w:rsidRPr="002D68A9" w:rsidRDefault="00B50CF3"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A panel of 50 landraces (Table 1) were grown at Tamil Nadu Rice Research Institute (TRRI), </w:t>
      </w:r>
      <w:proofErr w:type="spellStart"/>
      <w:r w:rsidRPr="002D68A9">
        <w:rPr>
          <w:rFonts w:ascii="Times New Roman" w:hAnsi="Times New Roman" w:cs="Times New Roman"/>
          <w:sz w:val="24"/>
          <w:szCs w:val="24"/>
        </w:rPr>
        <w:t>Aduturai</w:t>
      </w:r>
      <w:proofErr w:type="spellEnd"/>
      <w:r w:rsidRPr="002D68A9">
        <w:rPr>
          <w:rFonts w:ascii="Times New Roman" w:hAnsi="Times New Roman" w:cs="Times New Roman"/>
          <w:sz w:val="24"/>
          <w:szCs w:val="24"/>
        </w:rPr>
        <w:t xml:space="preserve">, </w:t>
      </w:r>
      <w:r w:rsidR="00812B69" w:rsidRPr="002D68A9">
        <w:rPr>
          <w:rFonts w:ascii="Times New Roman" w:hAnsi="Times New Roman" w:cs="Times New Roman"/>
          <w:sz w:val="24"/>
          <w:szCs w:val="24"/>
        </w:rPr>
        <w:t xml:space="preserve">during </w:t>
      </w:r>
      <w:proofErr w:type="spellStart"/>
      <w:r w:rsidR="00812B69" w:rsidRPr="002D68A9">
        <w:rPr>
          <w:rFonts w:ascii="Times New Roman" w:hAnsi="Times New Roman" w:cs="Times New Roman"/>
          <w:i/>
          <w:sz w:val="24"/>
          <w:szCs w:val="24"/>
        </w:rPr>
        <w:t>kharif</w:t>
      </w:r>
      <w:proofErr w:type="spellEnd"/>
      <w:r w:rsidR="00812B69" w:rsidRPr="002D68A9">
        <w:rPr>
          <w:rFonts w:ascii="Times New Roman" w:hAnsi="Times New Roman" w:cs="Times New Roman"/>
          <w:sz w:val="24"/>
          <w:szCs w:val="24"/>
        </w:rPr>
        <w:t>, 2022. TRRI is situated at latitude of 10.99ºN</w:t>
      </w:r>
      <w:r w:rsidR="007F5950" w:rsidRPr="002D68A9">
        <w:rPr>
          <w:rFonts w:ascii="Times New Roman" w:hAnsi="Times New Roman" w:cs="Times New Roman"/>
          <w:sz w:val="24"/>
          <w:szCs w:val="24"/>
        </w:rPr>
        <w:t xml:space="preserve"> and longitude</w:t>
      </w:r>
      <w:r w:rsidR="00812B69" w:rsidRPr="002D68A9">
        <w:rPr>
          <w:rFonts w:ascii="Times New Roman" w:hAnsi="Times New Roman" w:cs="Times New Roman"/>
          <w:sz w:val="24"/>
          <w:szCs w:val="24"/>
        </w:rPr>
        <w:t xml:space="preserve"> of 79.48 ºE. 21 days old seedlings were transplanted in to main field with the </w:t>
      </w:r>
      <w:r w:rsidR="00812B69" w:rsidRPr="002D68A9">
        <w:rPr>
          <w:rFonts w:ascii="Times New Roman" w:hAnsi="Times New Roman" w:cs="Times New Roman"/>
          <w:sz w:val="24"/>
          <w:szCs w:val="24"/>
        </w:rPr>
        <w:lastRenderedPageBreak/>
        <w:t xml:space="preserve">spacing of 20 x 20cm with 3 replications. </w:t>
      </w:r>
      <w:commentRangeStart w:id="19"/>
      <w:r w:rsidR="00812B69" w:rsidRPr="002D68A9">
        <w:rPr>
          <w:rFonts w:ascii="Times New Roman" w:hAnsi="Times New Roman" w:cs="Times New Roman"/>
          <w:sz w:val="24"/>
          <w:szCs w:val="24"/>
        </w:rPr>
        <w:t>The</w:t>
      </w:r>
      <w:commentRangeEnd w:id="19"/>
      <w:r w:rsidR="00BB7A10">
        <w:rPr>
          <w:rStyle w:val="CommentReference"/>
        </w:rPr>
        <w:commentReference w:id="19"/>
      </w:r>
      <w:r w:rsidR="00812B69" w:rsidRPr="002D68A9">
        <w:rPr>
          <w:rFonts w:ascii="Times New Roman" w:hAnsi="Times New Roman" w:cs="Times New Roman"/>
          <w:sz w:val="24"/>
          <w:szCs w:val="24"/>
        </w:rPr>
        <w:t xml:space="preserve"> </w:t>
      </w:r>
      <w:commentRangeStart w:id="20"/>
      <w:r w:rsidR="00812B69" w:rsidRPr="002D68A9">
        <w:rPr>
          <w:rFonts w:ascii="Times New Roman" w:hAnsi="Times New Roman" w:cs="Times New Roman"/>
          <w:sz w:val="24"/>
          <w:szCs w:val="24"/>
        </w:rPr>
        <w:t>recommended package of practices for rice was followed for the proper estab</w:t>
      </w:r>
      <w:r w:rsidR="001A173F" w:rsidRPr="002D68A9">
        <w:rPr>
          <w:rFonts w:ascii="Times New Roman" w:hAnsi="Times New Roman" w:cs="Times New Roman"/>
          <w:sz w:val="24"/>
          <w:szCs w:val="24"/>
        </w:rPr>
        <w:t>lishment and growth of the crop</w:t>
      </w:r>
      <w:commentRangeEnd w:id="20"/>
      <w:r w:rsidR="00AB66EB">
        <w:rPr>
          <w:rStyle w:val="CommentReference"/>
        </w:rPr>
        <w:commentReference w:id="20"/>
      </w:r>
      <w:r w:rsidR="00812B69" w:rsidRPr="002D68A9">
        <w:rPr>
          <w:rFonts w:ascii="Times New Roman" w:hAnsi="Times New Roman" w:cs="Times New Roman"/>
          <w:sz w:val="24"/>
          <w:szCs w:val="24"/>
        </w:rPr>
        <w:t xml:space="preserve">. </w:t>
      </w:r>
      <w:r w:rsidR="001A173F" w:rsidRPr="002D68A9">
        <w:rPr>
          <w:rFonts w:ascii="Times New Roman" w:hAnsi="Times New Roman" w:cs="Times New Roman"/>
          <w:sz w:val="24"/>
          <w:szCs w:val="24"/>
        </w:rPr>
        <w:t>The observations were recorded on five random plants in each genotype in each replication for</w:t>
      </w:r>
      <w:r w:rsidR="00067B70" w:rsidRPr="002D68A9">
        <w:rPr>
          <w:rFonts w:ascii="Times New Roman" w:hAnsi="Times New Roman" w:cs="Times New Roman"/>
          <w:sz w:val="24"/>
          <w:szCs w:val="24"/>
        </w:rPr>
        <w:t xml:space="preserve"> thirteen </w:t>
      </w:r>
      <w:r w:rsidR="001A173F" w:rsidRPr="002D68A9">
        <w:rPr>
          <w:rFonts w:ascii="Times New Roman" w:hAnsi="Times New Roman" w:cs="Times New Roman"/>
          <w:sz w:val="24"/>
          <w:szCs w:val="24"/>
        </w:rPr>
        <w:t xml:space="preserve"> morphological characters </w:t>
      </w:r>
      <w:r w:rsidR="00067B70" w:rsidRPr="002D68A9">
        <w:rPr>
          <w:rFonts w:ascii="Times New Roman" w:hAnsi="Times New Roman" w:cs="Times New Roman"/>
          <w:sz w:val="24"/>
          <w:szCs w:val="24"/>
        </w:rPr>
        <w:t>days to fifty per</w:t>
      </w:r>
      <w:del w:id="21" w:author="Eastern Computer" w:date="2026-05-12T08:18:00Z">
        <w:r w:rsidR="00067B70" w:rsidRPr="002D68A9" w:rsidDel="00BB7A10">
          <w:rPr>
            <w:rFonts w:ascii="Times New Roman" w:hAnsi="Times New Roman" w:cs="Times New Roman"/>
            <w:sz w:val="24"/>
            <w:szCs w:val="24"/>
          </w:rPr>
          <w:delText xml:space="preserve"> </w:delText>
        </w:r>
      </w:del>
      <w:r w:rsidR="00067B70" w:rsidRPr="002D68A9">
        <w:rPr>
          <w:rFonts w:ascii="Times New Roman" w:hAnsi="Times New Roman" w:cs="Times New Roman"/>
          <w:sz w:val="24"/>
          <w:szCs w:val="24"/>
        </w:rPr>
        <w:t xml:space="preserve">cent flowering (DFF), plant height (PH), number of productive </w:t>
      </w:r>
      <w:del w:id="22" w:author="Eastern Computer" w:date="2026-05-12T08:38:00Z">
        <w:r w:rsidR="00067B70" w:rsidRPr="002D68A9" w:rsidDel="00F44BF3">
          <w:rPr>
            <w:rFonts w:ascii="Times New Roman" w:hAnsi="Times New Roman" w:cs="Times New Roman"/>
            <w:sz w:val="24"/>
            <w:szCs w:val="24"/>
          </w:rPr>
          <w:delText xml:space="preserve">tillers per </w:delText>
        </w:r>
      </w:del>
      <w:del w:id="23" w:author="Eastern Computer" w:date="2026-05-12T08:19:00Z">
        <w:r w:rsidR="00067B70" w:rsidRPr="002D68A9" w:rsidDel="00BB7A10">
          <w:rPr>
            <w:rFonts w:ascii="Times New Roman" w:hAnsi="Times New Roman" w:cs="Times New Roman"/>
            <w:sz w:val="24"/>
            <w:szCs w:val="24"/>
          </w:rPr>
          <w:delText xml:space="preserve">plant </w:delText>
        </w:r>
      </w:del>
      <w:ins w:id="24" w:author="Eastern Computer" w:date="2026-05-12T08:38:00Z">
        <w:r w:rsidR="00F44BF3">
          <w:rPr>
            <w:rFonts w:ascii="Times New Roman" w:hAnsi="Times New Roman" w:cs="Times New Roman"/>
            <w:sz w:val="24"/>
            <w:szCs w:val="24"/>
          </w:rPr>
          <w:t>tillers per hill</w:t>
        </w:r>
      </w:ins>
      <w:ins w:id="25" w:author="Eastern Computer" w:date="2026-05-12T08:19:00Z">
        <w:r w:rsidR="00BB7A10" w:rsidRPr="002D68A9">
          <w:rPr>
            <w:rFonts w:ascii="Times New Roman" w:hAnsi="Times New Roman" w:cs="Times New Roman"/>
            <w:sz w:val="24"/>
            <w:szCs w:val="24"/>
          </w:rPr>
          <w:t xml:space="preserve"> </w:t>
        </w:r>
      </w:ins>
      <w:r w:rsidR="00067B70" w:rsidRPr="002D68A9">
        <w:rPr>
          <w:rFonts w:ascii="Times New Roman" w:hAnsi="Times New Roman" w:cs="Times New Roman"/>
          <w:sz w:val="24"/>
          <w:szCs w:val="24"/>
        </w:rPr>
        <w:t>(NPT), flag leaf length (FL), flag leaf width (FW), pa</w:t>
      </w:r>
      <w:r w:rsidR="00D10CCB" w:rsidRPr="002D68A9">
        <w:rPr>
          <w:rFonts w:ascii="Times New Roman" w:hAnsi="Times New Roman" w:cs="Times New Roman"/>
          <w:sz w:val="24"/>
          <w:szCs w:val="24"/>
        </w:rPr>
        <w:t>nicle length (PL), panicle weight</w:t>
      </w:r>
      <w:r w:rsidR="00067B70" w:rsidRPr="002D68A9">
        <w:rPr>
          <w:rFonts w:ascii="Times New Roman" w:hAnsi="Times New Roman" w:cs="Times New Roman"/>
          <w:sz w:val="24"/>
          <w:szCs w:val="24"/>
        </w:rPr>
        <w:t xml:space="preserve"> (PW), number of branches (NB), filled grains per panicle (FG), unfilled grains per panicle (UFG), total of number of grains per panicle (TNG), </w:t>
      </w:r>
      <w:commentRangeStart w:id="26"/>
      <w:r w:rsidR="00067B70" w:rsidRPr="002D68A9">
        <w:rPr>
          <w:rFonts w:ascii="Times New Roman" w:hAnsi="Times New Roman" w:cs="Times New Roman"/>
          <w:sz w:val="24"/>
          <w:szCs w:val="24"/>
        </w:rPr>
        <w:t>hundred seed weight (HSW</w:t>
      </w:r>
      <w:r w:rsidR="00BB02DC" w:rsidRPr="002D68A9">
        <w:rPr>
          <w:rFonts w:ascii="Times New Roman" w:hAnsi="Times New Roman" w:cs="Times New Roman"/>
          <w:sz w:val="24"/>
          <w:szCs w:val="24"/>
        </w:rPr>
        <w:t xml:space="preserve">) and </w:t>
      </w:r>
      <w:commentRangeStart w:id="27"/>
      <w:r w:rsidR="00BB02DC" w:rsidRPr="002D68A9">
        <w:rPr>
          <w:rFonts w:ascii="Times New Roman" w:hAnsi="Times New Roman" w:cs="Times New Roman"/>
          <w:sz w:val="24"/>
          <w:szCs w:val="24"/>
        </w:rPr>
        <w:t xml:space="preserve">single plant yield (SPY). </w:t>
      </w:r>
      <w:commentRangeEnd w:id="26"/>
      <w:r w:rsidR="00CC20A8">
        <w:rPr>
          <w:rStyle w:val="CommentReference"/>
        </w:rPr>
        <w:commentReference w:id="26"/>
      </w:r>
      <w:commentRangeEnd w:id="27"/>
      <w:r w:rsidR="00CC20A8">
        <w:rPr>
          <w:rStyle w:val="CommentReference"/>
        </w:rPr>
        <w:commentReference w:id="27"/>
      </w:r>
    </w:p>
    <w:p w14:paraId="4EB304DB" w14:textId="77777777" w:rsidR="00BB02DC" w:rsidRPr="002D68A9" w:rsidRDefault="00B50505"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The genotypic and phenotypic coefficients of variation were estimated according to Burton and </w:t>
      </w:r>
      <w:proofErr w:type="spellStart"/>
      <w:r w:rsidRPr="002D68A9">
        <w:rPr>
          <w:rFonts w:ascii="Times New Roman" w:hAnsi="Times New Roman" w:cs="Times New Roman"/>
          <w:sz w:val="24"/>
          <w:szCs w:val="24"/>
        </w:rPr>
        <w:t>DeVane</w:t>
      </w:r>
      <w:proofErr w:type="spellEnd"/>
      <w:r w:rsidRPr="002D68A9">
        <w:rPr>
          <w:rFonts w:ascii="Times New Roman" w:hAnsi="Times New Roman" w:cs="Times New Roman"/>
          <w:sz w:val="24"/>
          <w:szCs w:val="24"/>
        </w:rPr>
        <w:t xml:space="preserve"> (1953). Heritability in broad sense and genetic as percent of mean were calculated following Johnson </w:t>
      </w:r>
      <w:r w:rsidRPr="002D68A9">
        <w:rPr>
          <w:rFonts w:ascii="Times New Roman" w:hAnsi="Times New Roman" w:cs="Times New Roman"/>
          <w:i/>
          <w:sz w:val="24"/>
          <w:szCs w:val="24"/>
        </w:rPr>
        <w:t>et al</w:t>
      </w:r>
      <w:r w:rsidRPr="002D68A9">
        <w:rPr>
          <w:rFonts w:ascii="Times New Roman" w:hAnsi="Times New Roman" w:cs="Times New Roman"/>
          <w:sz w:val="24"/>
          <w:szCs w:val="24"/>
        </w:rPr>
        <w:t xml:space="preserve">. (1955). Correlation coefficients were estimated to determine the association among characters and path analysis was carried out to partition direct and indirect effects of yield contributing traits on single plant yield.  </w:t>
      </w:r>
    </w:p>
    <w:p w14:paraId="44CE32A7" w14:textId="77777777" w:rsidR="009F64B8" w:rsidRPr="002D68A9" w:rsidRDefault="00A11EBF"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RESULTS and DISCUSSION </w:t>
      </w:r>
    </w:p>
    <w:p w14:paraId="357A1C7E" w14:textId="77777777" w:rsidR="00A11EBF" w:rsidRPr="002D68A9" w:rsidRDefault="00A11EBF"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Genetic Variability </w:t>
      </w:r>
    </w:p>
    <w:p w14:paraId="28A3CFDD" w14:textId="77777777" w:rsidR="009F64B8" w:rsidRPr="002D68A9" w:rsidRDefault="00A11EBF"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The estimates of variability parameters for different quantitative traits are presented in Table 2. </w:t>
      </w:r>
      <w:r w:rsidR="00D27371" w:rsidRPr="002D68A9">
        <w:rPr>
          <w:rFonts w:ascii="Times New Roman" w:hAnsi="Times New Roman" w:cs="Times New Roman"/>
          <w:sz w:val="24"/>
          <w:szCs w:val="24"/>
        </w:rPr>
        <w:t xml:space="preserve">The phenotypic coefficient of variation was slightly higher than genotypic coefficient of variation for all the characters, indicating the influence of environment on trait expression. </w:t>
      </w:r>
    </w:p>
    <w:p w14:paraId="2F6A0CB4" w14:textId="5F713115" w:rsidR="005B5603" w:rsidRPr="00C74123" w:rsidRDefault="007277A3" w:rsidP="003C25B1">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High GCV and PCV values were recorded for number of productive </w:t>
      </w:r>
      <w:del w:id="28" w:author="Eastern Computer" w:date="2026-05-12T08:38:00Z">
        <w:r w:rsidRPr="002D68A9" w:rsidDel="00F44BF3">
          <w:rPr>
            <w:rFonts w:ascii="Times New Roman" w:hAnsi="Times New Roman" w:cs="Times New Roman"/>
            <w:sz w:val="24"/>
            <w:szCs w:val="24"/>
          </w:rPr>
          <w:delText xml:space="preserve">tillers per </w:delText>
        </w:r>
      </w:del>
      <w:del w:id="29" w:author="Eastern Computer" w:date="2026-05-12T08:23:00Z">
        <w:r w:rsidRPr="002D68A9" w:rsidDel="00BB7A10">
          <w:rPr>
            <w:rFonts w:ascii="Times New Roman" w:hAnsi="Times New Roman" w:cs="Times New Roman"/>
            <w:sz w:val="24"/>
            <w:szCs w:val="24"/>
          </w:rPr>
          <w:delText xml:space="preserve">plant </w:delText>
        </w:r>
      </w:del>
      <w:ins w:id="30" w:author="Eastern Computer" w:date="2026-05-12T08:38:00Z">
        <w:r w:rsidR="00F44BF3">
          <w:rPr>
            <w:rFonts w:ascii="Times New Roman" w:hAnsi="Times New Roman" w:cs="Times New Roman"/>
            <w:sz w:val="24"/>
            <w:szCs w:val="24"/>
          </w:rPr>
          <w:t>tillers per hill</w:t>
        </w:r>
      </w:ins>
      <w:ins w:id="31" w:author="Eastern Computer" w:date="2026-05-12T08:23:00Z">
        <w:r w:rsidR="00BB7A10">
          <w:rPr>
            <w:rFonts w:ascii="Times New Roman" w:hAnsi="Times New Roman" w:cs="Times New Roman"/>
            <w:sz w:val="24"/>
            <w:szCs w:val="24"/>
          </w:rPr>
          <w:t xml:space="preserve"> </w:t>
        </w:r>
      </w:ins>
      <w:r w:rsidRPr="002D68A9">
        <w:rPr>
          <w:rFonts w:ascii="Times New Roman" w:hAnsi="Times New Roman" w:cs="Times New Roman"/>
          <w:sz w:val="24"/>
          <w:szCs w:val="24"/>
        </w:rPr>
        <w:t xml:space="preserve">(24.82 and 25.78), total number of grains per panicle (23.40 and 24.20), filled grains per panicle (22.32 and 23.42), flag leaf length (20.81 and 21.75) and hundred seed weight (20.15 and 21.77) indicating the presence of wide genetic variability among the genotypes. Moderate GCV and PCV values were observed for plant height, panicle weight and single plant yield. </w:t>
      </w:r>
      <w:r w:rsidR="005B5603" w:rsidRPr="002D68A9">
        <w:rPr>
          <w:rFonts w:ascii="Times New Roman" w:hAnsi="Times New Roman" w:cs="Times New Roman"/>
          <w:sz w:val="24"/>
          <w:szCs w:val="24"/>
        </w:rPr>
        <w:t xml:space="preserve">High heritability coupled with genetic advance as percent of mean was observed for number of productive </w:t>
      </w:r>
      <w:del w:id="32" w:author="Eastern Computer" w:date="2026-05-12T08:38:00Z">
        <w:r w:rsidR="005B5603" w:rsidRPr="002D68A9" w:rsidDel="00F44BF3">
          <w:rPr>
            <w:rFonts w:ascii="Times New Roman" w:hAnsi="Times New Roman" w:cs="Times New Roman"/>
            <w:sz w:val="24"/>
            <w:szCs w:val="24"/>
          </w:rPr>
          <w:delText xml:space="preserve">tillers per plant </w:delText>
        </w:r>
      </w:del>
      <w:ins w:id="33" w:author="Eastern Computer" w:date="2026-05-12T08:38:00Z">
        <w:r w:rsidR="00F44BF3">
          <w:rPr>
            <w:rFonts w:ascii="Times New Roman" w:hAnsi="Times New Roman" w:cs="Times New Roman"/>
            <w:sz w:val="24"/>
            <w:szCs w:val="24"/>
          </w:rPr>
          <w:t xml:space="preserve">tillers per hill </w:t>
        </w:r>
      </w:ins>
      <w:r w:rsidR="005B5603" w:rsidRPr="002D68A9">
        <w:rPr>
          <w:rFonts w:ascii="Times New Roman" w:hAnsi="Times New Roman" w:cs="Times New Roman"/>
          <w:sz w:val="24"/>
          <w:szCs w:val="24"/>
        </w:rPr>
        <w:t xml:space="preserve">(0.9264 and 49.20%), total number of grains per panicle (0.9345 and 46.61%), filled grains per panicle (0.9089 and 43.84%) and flag leaf length (0.9157 and 41.03%). This indicates that these traits are governed predominantly by additive gene action and selection for these traits would </w:t>
      </w:r>
      <w:del w:id="34" w:author="Eastern Computer" w:date="2026-05-12T12:55:00Z">
        <w:r w:rsidR="005B5603" w:rsidRPr="002D68A9" w:rsidDel="00D125D0">
          <w:rPr>
            <w:rFonts w:ascii="Times New Roman" w:hAnsi="Times New Roman" w:cs="Times New Roman"/>
            <w:sz w:val="24"/>
            <w:szCs w:val="24"/>
          </w:rPr>
          <w:delText xml:space="preserve">be </w:delText>
        </w:r>
      </w:del>
      <w:ins w:id="35" w:author="Eastern Computer" w:date="2026-05-12T12:55:00Z">
        <w:r w:rsidR="00D125D0" w:rsidRPr="002D68A9">
          <w:rPr>
            <w:rFonts w:ascii="Times New Roman" w:hAnsi="Times New Roman" w:cs="Times New Roman"/>
            <w:sz w:val="24"/>
            <w:szCs w:val="24"/>
          </w:rPr>
          <w:t xml:space="preserve"> </w:t>
        </w:r>
      </w:ins>
      <w:r w:rsidR="005B5603" w:rsidRPr="002D68A9">
        <w:rPr>
          <w:rFonts w:ascii="Times New Roman" w:hAnsi="Times New Roman" w:cs="Times New Roman"/>
          <w:sz w:val="24"/>
          <w:szCs w:val="24"/>
        </w:rPr>
        <w:t xml:space="preserve">effective. Moderate heritability with moderate genetic advance was </w:t>
      </w:r>
      <w:r w:rsidR="005B5603" w:rsidRPr="002D68A9">
        <w:rPr>
          <w:rFonts w:ascii="Times New Roman" w:hAnsi="Times New Roman" w:cs="Times New Roman"/>
          <w:sz w:val="24"/>
          <w:szCs w:val="24"/>
        </w:rPr>
        <w:lastRenderedPageBreak/>
        <w:t xml:space="preserve">observed for panicle weight, hundred seed weight and single plant yield. </w:t>
      </w:r>
      <w:r w:rsidR="00FD2F25" w:rsidRPr="002D68A9">
        <w:rPr>
          <w:rFonts w:ascii="Times New Roman" w:hAnsi="Times New Roman" w:cs="Times New Roman"/>
          <w:sz w:val="24"/>
          <w:szCs w:val="24"/>
        </w:rPr>
        <w:t xml:space="preserve">Lower heritability estimates were observed for panicle length, number of branches suggesting greater environmental influence on these </w:t>
      </w:r>
      <w:commentRangeStart w:id="36"/>
      <w:r w:rsidR="00FD2F25" w:rsidRPr="002D68A9">
        <w:rPr>
          <w:rFonts w:ascii="Times New Roman" w:hAnsi="Times New Roman" w:cs="Times New Roman"/>
          <w:sz w:val="24"/>
          <w:szCs w:val="24"/>
        </w:rPr>
        <w:t>traits</w:t>
      </w:r>
      <w:commentRangeEnd w:id="36"/>
      <w:r w:rsidR="00783A1A">
        <w:rPr>
          <w:rStyle w:val="CommentReference"/>
        </w:rPr>
        <w:commentReference w:id="36"/>
      </w:r>
      <w:r w:rsidR="00FD2F25" w:rsidRPr="002D68A9">
        <w:rPr>
          <w:rFonts w:ascii="Times New Roman" w:hAnsi="Times New Roman" w:cs="Times New Roman"/>
          <w:sz w:val="24"/>
          <w:szCs w:val="24"/>
        </w:rPr>
        <w:t xml:space="preserve">. </w:t>
      </w:r>
      <w:r w:rsidR="003C25B1" w:rsidRPr="002D68A9">
        <w:rPr>
          <w:rFonts w:ascii="Times New Roman" w:hAnsi="Times New Roman" w:cs="Times New Roman"/>
          <w:sz w:val="24"/>
          <w:szCs w:val="24"/>
        </w:rPr>
        <w:t xml:space="preserve">Similar results were explained by </w:t>
      </w:r>
      <w:r w:rsidR="00D44B7B" w:rsidRPr="00C74123">
        <w:rPr>
          <w:rFonts w:ascii="Times New Roman" w:hAnsi="Times New Roman" w:cs="Times New Roman"/>
          <w:sz w:val="24"/>
          <w:szCs w:val="24"/>
        </w:rPr>
        <w:t xml:space="preserve">Singh </w:t>
      </w:r>
      <w:r w:rsidR="00D44B7B" w:rsidRPr="00C74123">
        <w:rPr>
          <w:rFonts w:ascii="Times New Roman" w:hAnsi="Times New Roman" w:cs="Times New Roman"/>
          <w:i/>
          <w:sz w:val="24"/>
          <w:szCs w:val="24"/>
        </w:rPr>
        <w:t>et al</w:t>
      </w:r>
      <w:r w:rsidR="00C74123">
        <w:rPr>
          <w:rFonts w:ascii="Times New Roman" w:hAnsi="Times New Roman" w:cs="Times New Roman"/>
          <w:sz w:val="24"/>
          <w:szCs w:val="24"/>
        </w:rPr>
        <w:t>. (</w:t>
      </w:r>
      <w:r w:rsidR="00D44B7B" w:rsidRPr="00C74123">
        <w:rPr>
          <w:rFonts w:ascii="Times New Roman" w:hAnsi="Times New Roman" w:cs="Times New Roman"/>
          <w:sz w:val="24"/>
          <w:szCs w:val="24"/>
        </w:rPr>
        <w:t>2026</w:t>
      </w:r>
      <w:r w:rsidR="00C74123">
        <w:rPr>
          <w:rFonts w:ascii="Times New Roman" w:hAnsi="Times New Roman" w:cs="Times New Roman"/>
          <w:sz w:val="24"/>
          <w:szCs w:val="24"/>
        </w:rPr>
        <w:t>)</w:t>
      </w:r>
      <w:r w:rsidR="00D44B7B" w:rsidRPr="00C74123">
        <w:rPr>
          <w:rFonts w:ascii="Times New Roman" w:hAnsi="Times New Roman" w:cs="Times New Roman"/>
          <w:sz w:val="24"/>
          <w:szCs w:val="24"/>
        </w:rPr>
        <w:t xml:space="preserve">, </w:t>
      </w:r>
      <w:proofErr w:type="spellStart"/>
      <w:r w:rsidR="003C25B1" w:rsidRPr="00C74123">
        <w:rPr>
          <w:rFonts w:ascii="Times New Roman" w:hAnsi="Times New Roman" w:cs="Times New Roman"/>
          <w:color w:val="222222"/>
          <w:sz w:val="24"/>
          <w:szCs w:val="24"/>
          <w:shd w:val="clear" w:color="auto" w:fill="FFFFFF"/>
        </w:rPr>
        <w:t>Jekkaral</w:t>
      </w:r>
      <w:proofErr w:type="spellEnd"/>
      <w:r w:rsidR="003C25B1" w:rsidRPr="00C74123">
        <w:rPr>
          <w:rFonts w:ascii="Times New Roman" w:hAnsi="Times New Roman" w:cs="Times New Roman"/>
          <w:color w:val="222222"/>
          <w:sz w:val="24"/>
          <w:szCs w:val="24"/>
          <w:shd w:val="clear" w:color="auto" w:fill="FFFFFF"/>
        </w:rPr>
        <w:t xml:space="preserve"> </w:t>
      </w:r>
      <w:r w:rsidR="003C25B1" w:rsidRPr="00C74123">
        <w:rPr>
          <w:rFonts w:ascii="Times New Roman" w:hAnsi="Times New Roman" w:cs="Times New Roman"/>
          <w:i/>
          <w:color w:val="222222"/>
          <w:sz w:val="24"/>
          <w:szCs w:val="24"/>
          <w:shd w:val="clear" w:color="auto" w:fill="FFFFFF"/>
        </w:rPr>
        <w:t>et al</w:t>
      </w:r>
      <w:r w:rsidR="003C25B1"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2025</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 xml:space="preserve">, </w:t>
      </w:r>
      <w:proofErr w:type="spellStart"/>
      <w:r w:rsidR="00612FB2" w:rsidRPr="00C74123">
        <w:rPr>
          <w:rFonts w:ascii="Times New Roman" w:hAnsi="Times New Roman" w:cs="Times New Roman"/>
          <w:color w:val="222222"/>
          <w:sz w:val="24"/>
          <w:szCs w:val="24"/>
          <w:shd w:val="clear" w:color="auto" w:fill="FFFFFF"/>
        </w:rPr>
        <w:t>Arunkumar</w:t>
      </w:r>
      <w:proofErr w:type="spellEnd"/>
      <w:r w:rsidR="00612FB2" w:rsidRPr="00C74123">
        <w:rPr>
          <w:rFonts w:ascii="Times New Roman" w:hAnsi="Times New Roman" w:cs="Times New Roman"/>
          <w:color w:val="222222"/>
          <w:sz w:val="24"/>
          <w:szCs w:val="24"/>
          <w:shd w:val="clear" w:color="auto" w:fill="FFFFFF"/>
        </w:rPr>
        <w:t xml:space="preserve"> </w:t>
      </w:r>
      <w:r w:rsidR="00612FB2" w:rsidRPr="00C74123">
        <w:rPr>
          <w:rFonts w:ascii="Times New Roman" w:hAnsi="Times New Roman" w:cs="Times New Roman"/>
          <w:i/>
          <w:color w:val="222222"/>
          <w:sz w:val="24"/>
          <w:szCs w:val="24"/>
          <w:shd w:val="clear" w:color="auto" w:fill="FFFFFF"/>
        </w:rPr>
        <w:t>et al</w:t>
      </w:r>
      <w:r w:rsidR="00C74123">
        <w:rPr>
          <w:rFonts w:ascii="Times New Roman" w:hAnsi="Times New Roman" w:cs="Times New Roman"/>
          <w:color w:val="222222"/>
          <w:sz w:val="24"/>
          <w:szCs w:val="24"/>
          <w:shd w:val="clear" w:color="auto" w:fill="FFFFFF"/>
        </w:rPr>
        <w:t>. (</w:t>
      </w:r>
      <w:r w:rsidR="00612FB2" w:rsidRPr="00C74123">
        <w:rPr>
          <w:rFonts w:ascii="Times New Roman" w:hAnsi="Times New Roman" w:cs="Times New Roman"/>
          <w:color w:val="222222"/>
          <w:sz w:val="24"/>
          <w:szCs w:val="24"/>
          <w:shd w:val="clear" w:color="auto" w:fill="FFFFFF"/>
        </w:rPr>
        <w:t>2025</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 xml:space="preserve">, </w:t>
      </w:r>
      <w:proofErr w:type="spellStart"/>
      <w:r w:rsidR="00612FB2" w:rsidRPr="00C74123">
        <w:rPr>
          <w:rFonts w:ascii="Times New Roman" w:hAnsi="Times New Roman" w:cs="Times New Roman"/>
          <w:color w:val="222222"/>
          <w:sz w:val="24"/>
          <w:szCs w:val="24"/>
          <w:shd w:val="clear" w:color="auto" w:fill="FFFFFF"/>
        </w:rPr>
        <w:t>Shridevi</w:t>
      </w:r>
      <w:proofErr w:type="spellEnd"/>
      <w:r w:rsidR="00612FB2" w:rsidRPr="00C74123">
        <w:rPr>
          <w:rFonts w:ascii="Times New Roman" w:hAnsi="Times New Roman" w:cs="Times New Roman"/>
          <w:color w:val="222222"/>
          <w:sz w:val="24"/>
          <w:szCs w:val="24"/>
          <w:shd w:val="clear" w:color="auto" w:fill="FFFFFF"/>
        </w:rPr>
        <w:t xml:space="preserve"> </w:t>
      </w:r>
      <w:r w:rsidR="00612FB2" w:rsidRPr="00C74123">
        <w:rPr>
          <w:rFonts w:ascii="Times New Roman" w:hAnsi="Times New Roman" w:cs="Times New Roman"/>
          <w:i/>
          <w:color w:val="222222"/>
          <w:sz w:val="24"/>
          <w:szCs w:val="24"/>
          <w:shd w:val="clear" w:color="auto" w:fill="FFFFFF"/>
        </w:rPr>
        <w:t>et al</w:t>
      </w:r>
      <w:r w:rsidR="00612FB2"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2025</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 xml:space="preserve">, </w:t>
      </w:r>
      <w:r w:rsidR="003C25B1" w:rsidRPr="00C74123">
        <w:rPr>
          <w:rFonts w:ascii="Times New Roman" w:hAnsi="Times New Roman" w:cs="Times New Roman"/>
          <w:color w:val="222222"/>
          <w:sz w:val="24"/>
          <w:szCs w:val="24"/>
          <w:shd w:val="clear" w:color="auto" w:fill="FFFFFF"/>
        </w:rPr>
        <w:t xml:space="preserve">Shanmugam </w:t>
      </w:r>
      <w:r w:rsidR="003C25B1" w:rsidRPr="00C74123">
        <w:rPr>
          <w:rFonts w:ascii="Times New Roman" w:hAnsi="Times New Roman" w:cs="Times New Roman"/>
          <w:i/>
          <w:color w:val="222222"/>
          <w:sz w:val="24"/>
          <w:szCs w:val="24"/>
          <w:shd w:val="clear" w:color="auto" w:fill="FFFFFF"/>
        </w:rPr>
        <w:t>et al</w:t>
      </w:r>
      <w:r w:rsidR="003C25B1"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2023</w:t>
      </w:r>
      <w:r w:rsidR="00C74123">
        <w:rPr>
          <w:rFonts w:ascii="Times New Roman" w:hAnsi="Times New Roman" w:cs="Times New Roman"/>
          <w:color w:val="222222"/>
          <w:sz w:val="24"/>
          <w:szCs w:val="24"/>
          <w:shd w:val="clear" w:color="auto" w:fill="FFFFFF"/>
        </w:rPr>
        <w:t>)</w:t>
      </w:r>
      <w:r w:rsidR="003C25B1" w:rsidRPr="00C74123">
        <w:rPr>
          <w:rFonts w:ascii="Times New Roman" w:hAnsi="Times New Roman" w:cs="Times New Roman"/>
          <w:color w:val="222222"/>
          <w:sz w:val="24"/>
          <w:szCs w:val="24"/>
          <w:shd w:val="clear" w:color="auto" w:fill="FFFFFF"/>
        </w:rPr>
        <w:t xml:space="preserve">, </w:t>
      </w:r>
      <w:r w:rsidR="00411C49" w:rsidRPr="00C74123">
        <w:rPr>
          <w:rFonts w:ascii="Times New Roman" w:hAnsi="Times New Roman" w:cs="Times New Roman"/>
          <w:color w:val="222222"/>
          <w:sz w:val="24"/>
          <w:szCs w:val="24"/>
          <w:shd w:val="clear" w:color="auto" w:fill="FFFFFF"/>
        </w:rPr>
        <w:t xml:space="preserve">Allan </w:t>
      </w:r>
      <w:r w:rsidR="00411C49" w:rsidRPr="00C74123">
        <w:rPr>
          <w:rFonts w:ascii="Times New Roman" w:hAnsi="Times New Roman" w:cs="Times New Roman"/>
          <w:i/>
          <w:color w:val="222222"/>
          <w:sz w:val="24"/>
          <w:szCs w:val="24"/>
          <w:shd w:val="clear" w:color="auto" w:fill="FFFFFF"/>
        </w:rPr>
        <w:t>et al</w:t>
      </w:r>
      <w:r w:rsidR="00411C49"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411C49" w:rsidRPr="00C74123">
        <w:rPr>
          <w:rFonts w:ascii="Times New Roman" w:hAnsi="Times New Roman" w:cs="Times New Roman"/>
          <w:color w:val="222222"/>
          <w:sz w:val="24"/>
          <w:szCs w:val="24"/>
          <w:shd w:val="clear" w:color="auto" w:fill="FFFFFF"/>
        </w:rPr>
        <w:t>2023</w:t>
      </w:r>
      <w:r w:rsidR="00C74123">
        <w:rPr>
          <w:rFonts w:ascii="Times New Roman" w:hAnsi="Times New Roman" w:cs="Times New Roman"/>
          <w:color w:val="222222"/>
          <w:sz w:val="24"/>
          <w:szCs w:val="24"/>
          <w:shd w:val="clear" w:color="auto" w:fill="FFFFFF"/>
        </w:rPr>
        <w:t>)</w:t>
      </w:r>
      <w:r w:rsidR="00411C49" w:rsidRPr="00C74123">
        <w:rPr>
          <w:rFonts w:ascii="Times New Roman" w:hAnsi="Times New Roman" w:cs="Times New Roman"/>
          <w:color w:val="222222"/>
          <w:sz w:val="24"/>
          <w:szCs w:val="24"/>
          <w:shd w:val="clear" w:color="auto" w:fill="FFFFFF"/>
        </w:rPr>
        <w:t xml:space="preserve">, </w:t>
      </w:r>
      <w:proofErr w:type="spellStart"/>
      <w:r w:rsidR="00BC4689" w:rsidRPr="00C74123">
        <w:rPr>
          <w:rFonts w:ascii="Times New Roman" w:hAnsi="Times New Roman" w:cs="Times New Roman"/>
          <w:color w:val="222222"/>
          <w:sz w:val="24"/>
          <w:szCs w:val="24"/>
          <w:shd w:val="clear" w:color="auto" w:fill="FFFFFF"/>
        </w:rPr>
        <w:t>Nagaraju</w:t>
      </w:r>
      <w:proofErr w:type="spellEnd"/>
      <w:r w:rsidR="00BC4689" w:rsidRPr="00C74123">
        <w:rPr>
          <w:rFonts w:ascii="Times New Roman" w:hAnsi="Times New Roman" w:cs="Times New Roman"/>
          <w:color w:val="222222"/>
          <w:sz w:val="24"/>
          <w:szCs w:val="24"/>
          <w:shd w:val="clear" w:color="auto" w:fill="FFFFFF"/>
        </w:rPr>
        <w:t xml:space="preserve"> </w:t>
      </w:r>
      <w:r w:rsidR="00BC4689" w:rsidRPr="00C74123">
        <w:rPr>
          <w:rFonts w:ascii="Times New Roman" w:hAnsi="Times New Roman" w:cs="Times New Roman"/>
          <w:i/>
          <w:color w:val="222222"/>
          <w:sz w:val="24"/>
          <w:szCs w:val="24"/>
          <w:shd w:val="clear" w:color="auto" w:fill="FFFFFF"/>
        </w:rPr>
        <w:t>et al</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2023</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 xml:space="preserve"> Lakshmi </w:t>
      </w:r>
      <w:r w:rsidR="00BC4689" w:rsidRPr="00C74123">
        <w:rPr>
          <w:rFonts w:ascii="Times New Roman" w:hAnsi="Times New Roman" w:cs="Times New Roman"/>
          <w:i/>
          <w:color w:val="222222"/>
          <w:sz w:val="24"/>
          <w:szCs w:val="24"/>
          <w:shd w:val="clear" w:color="auto" w:fill="FFFFFF"/>
        </w:rPr>
        <w:t>et al</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2022</w:t>
      </w:r>
      <w:r w:rsidR="00C74123">
        <w:rPr>
          <w:rFonts w:ascii="Times New Roman" w:hAnsi="Times New Roman" w:cs="Times New Roman"/>
          <w:color w:val="222222"/>
          <w:sz w:val="24"/>
          <w:szCs w:val="24"/>
          <w:shd w:val="clear" w:color="auto" w:fill="FFFFFF"/>
        </w:rPr>
        <w:t>)</w:t>
      </w:r>
      <w:r w:rsidR="00BC4689" w:rsidRPr="00C74123">
        <w:rPr>
          <w:rFonts w:ascii="Times New Roman" w:hAnsi="Times New Roman" w:cs="Times New Roman"/>
          <w:color w:val="222222"/>
          <w:sz w:val="24"/>
          <w:szCs w:val="24"/>
          <w:shd w:val="clear" w:color="auto" w:fill="FFFFFF"/>
        </w:rPr>
        <w:t xml:space="preserve">, </w:t>
      </w:r>
      <w:proofErr w:type="spellStart"/>
      <w:r w:rsidR="00612FB2" w:rsidRPr="00C74123">
        <w:rPr>
          <w:rFonts w:ascii="Times New Roman" w:hAnsi="Times New Roman" w:cs="Times New Roman"/>
          <w:color w:val="222222"/>
          <w:sz w:val="24"/>
          <w:szCs w:val="24"/>
          <w:shd w:val="clear" w:color="auto" w:fill="FFFFFF"/>
        </w:rPr>
        <w:t>Saha</w:t>
      </w:r>
      <w:proofErr w:type="spellEnd"/>
      <w:r w:rsidR="00612FB2" w:rsidRPr="00C74123">
        <w:rPr>
          <w:rFonts w:ascii="Times New Roman" w:hAnsi="Times New Roman" w:cs="Times New Roman"/>
          <w:color w:val="222222"/>
          <w:sz w:val="24"/>
          <w:szCs w:val="24"/>
          <w:shd w:val="clear" w:color="auto" w:fill="FFFFFF"/>
        </w:rPr>
        <w:t xml:space="preserve"> </w:t>
      </w:r>
      <w:r w:rsidR="00612FB2" w:rsidRPr="00C74123">
        <w:rPr>
          <w:rFonts w:ascii="Times New Roman" w:hAnsi="Times New Roman" w:cs="Times New Roman"/>
          <w:i/>
          <w:color w:val="222222"/>
          <w:sz w:val="24"/>
          <w:szCs w:val="24"/>
          <w:shd w:val="clear" w:color="auto" w:fill="FFFFFF"/>
        </w:rPr>
        <w:t>et al</w:t>
      </w:r>
      <w:r w:rsidR="00612FB2"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612FB2" w:rsidRPr="00C74123">
        <w:rPr>
          <w:rFonts w:ascii="Times New Roman" w:hAnsi="Times New Roman" w:cs="Times New Roman"/>
          <w:color w:val="222222"/>
          <w:sz w:val="24"/>
          <w:szCs w:val="24"/>
          <w:shd w:val="clear" w:color="auto" w:fill="FFFFFF"/>
        </w:rPr>
        <w:t>201</w:t>
      </w:r>
      <w:r w:rsidR="002D68A9" w:rsidRPr="00C74123">
        <w:rPr>
          <w:rFonts w:ascii="Times New Roman" w:hAnsi="Times New Roman" w:cs="Times New Roman"/>
          <w:color w:val="222222"/>
          <w:sz w:val="24"/>
          <w:szCs w:val="24"/>
          <w:shd w:val="clear" w:color="auto" w:fill="FFFFFF"/>
        </w:rPr>
        <w:t>9</w:t>
      </w:r>
      <w:r w:rsidR="00C74123">
        <w:rPr>
          <w:rFonts w:ascii="Times New Roman" w:hAnsi="Times New Roman" w:cs="Times New Roman"/>
          <w:color w:val="222222"/>
          <w:sz w:val="24"/>
          <w:szCs w:val="24"/>
          <w:shd w:val="clear" w:color="auto" w:fill="FFFFFF"/>
        </w:rPr>
        <w:t>)</w:t>
      </w:r>
      <w:r w:rsidR="002D68A9" w:rsidRPr="00C74123">
        <w:rPr>
          <w:rFonts w:ascii="Times New Roman" w:hAnsi="Times New Roman" w:cs="Times New Roman"/>
          <w:color w:val="222222"/>
          <w:sz w:val="24"/>
          <w:szCs w:val="24"/>
          <w:shd w:val="clear" w:color="auto" w:fill="FFFFFF"/>
        </w:rPr>
        <w:t xml:space="preserve"> and </w:t>
      </w:r>
      <w:proofErr w:type="spellStart"/>
      <w:r w:rsidR="00D44B7B" w:rsidRPr="00C74123">
        <w:rPr>
          <w:rFonts w:ascii="Times New Roman" w:hAnsi="Times New Roman" w:cs="Times New Roman"/>
          <w:color w:val="222222"/>
          <w:sz w:val="24"/>
          <w:szCs w:val="24"/>
          <w:shd w:val="clear" w:color="auto" w:fill="FFFFFF"/>
        </w:rPr>
        <w:t>Edukondalu</w:t>
      </w:r>
      <w:proofErr w:type="spellEnd"/>
      <w:r w:rsidR="00D44B7B" w:rsidRPr="00C74123">
        <w:rPr>
          <w:rFonts w:ascii="Times New Roman" w:hAnsi="Times New Roman" w:cs="Times New Roman"/>
          <w:color w:val="222222"/>
          <w:sz w:val="24"/>
          <w:szCs w:val="24"/>
          <w:shd w:val="clear" w:color="auto" w:fill="FFFFFF"/>
        </w:rPr>
        <w:t xml:space="preserve"> </w:t>
      </w:r>
      <w:r w:rsidR="00D44B7B" w:rsidRPr="00C74123">
        <w:rPr>
          <w:rFonts w:ascii="Times New Roman" w:hAnsi="Times New Roman" w:cs="Times New Roman"/>
          <w:i/>
          <w:color w:val="222222"/>
          <w:sz w:val="24"/>
          <w:szCs w:val="24"/>
          <w:shd w:val="clear" w:color="auto" w:fill="FFFFFF"/>
        </w:rPr>
        <w:t>et</w:t>
      </w:r>
      <w:r w:rsidR="00D44B7B" w:rsidRPr="00C74123">
        <w:rPr>
          <w:rFonts w:ascii="Times New Roman" w:hAnsi="Times New Roman" w:cs="Times New Roman"/>
          <w:color w:val="222222"/>
          <w:sz w:val="24"/>
          <w:szCs w:val="24"/>
          <w:shd w:val="clear" w:color="auto" w:fill="FFFFFF"/>
        </w:rPr>
        <w:t xml:space="preserve"> </w:t>
      </w:r>
      <w:r w:rsidR="00D44B7B" w:rsidRPr="00C74123">
        <w:rPr>
          <w:rFonts w:ascii="Times New Roman" w:hAnsi="Times New Roman" w:cs="Times New Roman"/>
          <w:i/>
          <w:color w:val="222222"/>
          <w:sz w:val="24"/>
          <w:szCs w:val="24"/>
          <w:shd w:val="clear" w:color="auto" w:fill="FFFFFF"/>
        </w:rPr>
        <w:t>al</w:t>
      </w:r>
      <w:r w:rsidR="00C74123">
        <w:rPr>
          <w:rFonts w:ascii="Times New Roman" w:hAnsi="Times New Roman" w:cs="Times New Roman"/>
          <w:color w:val="222222"/>
          <w:sz w:val="24"/>
          <w:szCs w:val="24"/>
          <w:shd w:val="clear" w:color="auto" w:fill="FFFFFF"/>
        </w:rPr>
        <w:t>. (</w:t>
      </w:r>
      <w:r w:rsidR="00D44B7B" w:rsidRPr="00C74123">
        <w:rPr>
          <w:rFonts w:ascii="Times New Roman" w:hAnsi="Times New Roman" w:cs="Times New Roman"/>
          <w:color w:val="222222"/>
          <w:sz w:val="24"/>
          <w:szCs w:val="24"/>
          <w:shd w:val="clear" w:color="auto" w:fill="FFFFFF"/>
        </w:rPr>
        <w:t>2017</w:t>
      </w:r>
      <w:r w:rsidR="00C74123">
        <w:rPr>
          <w:rFonts w:ascii="Times New Roman" w:hAnsi="Times New Roman" w:cs="Times New Roman"/>
          <w:color w:val="222222"/>
          <w:sz w:val="24"/>
          <w:szCs w:val="24"/>
          <w:shd w:val="clear" w:color="auto" w:fill="FFFFFF"/>
        </w:rPr>
        <w:t>)</w:t>
      </w:r>
      <w:r w:rsidR="002D68A9" w:rsidRPr="00C74123">
        <w:rPr>
          <w:rFonts w:ascii="Times New Roman" w:hAnsi="Times New Roman" w:cs="Times New Roman"/>
          <w:color w:val="222222"/>
          <w:sz w:val="24"/>
          <w:szCs w:val="24"/>
          <w:shd w:val="clear" w:color="auto" w:fill="FFFFFF"/>
        </w:rPr>
        <w:t xml:space="preserve">. </w:t>
      </w:r>
    </w:p>
    <w:p w14:paraId="127630CE" w14:textId="77777777" w:rsidR="00966FE3" w:rsidRPr="002D68A9" w:rsidRDefault="00966FE3"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t xml:space="preserve">Correlation </w:t>
      </w:r>
      <w:r w:rsidR="00CA48C6" w:rsidRPr="002D68A9">
        <w:rPr>
          <w:rFonts w:ascii="Times New Roman" w:hAnsi="Times New Roman" w:cs="Times New Roman"/>
          <w:b/>
          <w:sz w:val="24"/>
          <w:szCs w:val="24"/>
        </w:rPr>
        <w:t xml:space="preserve">Studies </w:t>
      </w:r>
    </w:p>
    <w:p w14:paraId="5B3B1963" w14:textId="239B2564" w:rsidR="0058418B" w:rsidRPr="00C74123" w:rsidRDefault="00CA48C6" w:rsidP="007F5950">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Correlation coefficients among the studied traits are presented in Table 3. Single plant yield showed significant positive association with number of productive </w:t>
      </w:r>
      <w:del w:id="37" w:author="Eastern Computer" w:date="2026-05-12T08:38:00Z">
        <w:r w:rsidRPr="002D68A9" w:rsidDel="00F44BF3">
          <w:rPr>
            <w:rFonts w:ascii="Times New Roman" w:hAnsi="Times New Roman" w:cs="Times New Roman"/>
            <w:sz w:val="24"/>
            <w:szCs w:val="24"/>
          </w:rPr>
          <w:delText xml:space="preserve">tillers per plant </w:delText>
        </w:r>
      </w:del>
      <w:ins w:id="38" w:author="Eastern Computer" w:date="2026-05-12T08:38:00Z">
        <w:r w:rsidR="00F44BF3">
          <w:rPr>
            <w:rFonts w:ascii="Times New Roman" w:hAnsi="Times New Roman" w:cs="Times New Roman"/>
            <w:sz w:val="24"/>
            <w:szCs w:val="24"/>
          </w:rPr>
          <w:t>tillers per hill</w:t>
        </w:r>
      </w:ins>
      <w:r w:rsidRPr="002D68A9">
        <w:rPr>
          <w:rFonts w:ascii="Times New Roman" w:hAnsi="Times New Roman" w:cs="Times New Roman"/>
          <w:sz w:val="24"/>
          <w:szCs w:val="24"/>
        </w:rPr>
        <w:t>(0.48</w:t>
      </w:r>
      <w:r w:rsidR="007F5950" w:rsidRPr="002D68A9">
        <w:rPr>
          <w:rFonts w:ascii="Times New Roman" w:hAnsi="Times New Roman" w:cs="Times New Roman"/>
          <w:sz w:val="24"/>
          <w:szCs w:val="24"/>
        </w:rPr>
        <w:t>*</w:t>
      </w:r>
      <w:r w:rsidRPr="002D68A9">
        <w:rPr>
          <w:rFonts w:ascii="Times New Roman" w:hAnsi="Times New Roman" w:cs="Times New Roman"/>
          <w:sz w:val="24"/>
          <w:szCs w:val="24"/>
        </w:rPr>
        <w:t>**), total number of grains per panicle (0.47***)</w:t>
      </w:r>
      <w:r w:rsidR="007208F9" w:rsidRPr="002D68A9">
        <w:rPr>
          <w:rFonts w:ascii="Times New Roman" w:hAnsi="Times New Roman" w:cs="Times New Roman"/>
          <w:sz w:val="24"/>
          <w:szCs w:val="24"/>
        </w:rPr>
        <w:t>, filled grains per panicle (0.42</w:t>
      </w:r>
      <w:r w:rsidR="007F5950" w:rsidRPr="002D68A9">
        <w:rPr>
          <w:rFonts w:ascii="Times New Roman" w:hAnsi="Times New Roman" w:cs="Times New Roman"/>
          <w:sz w:val="24"/>
          <w:szCs w:val="24"/>
        </w:rPr>
        <w:t>**</w:t>
      </w:r>
      <w:r w:rsidR="007208F9" w:rsidRPr="002D68A9">
        <w:rPr>
          <w:rFonts w:ascii="Times New Roman" w:hAnsi="Times New Roman" w:cs="Times New Roman"/>
          <w:sz w:val="24"/>
          <w:szCs w:val="24"/>
        </w:rPr>
        <w:t xml:space="preserve">), </w:t>
      </w:r>
      <w:del w:id="39" w:author="Eastern Computer" w:date="2026-05-12T12:50:00Z">
        <w:r w:rsidR="007208F9" w:rsidRPr="002D68A9" w:rsidDel="00D125D0">
          <w:rPr>
            <w:rFonts w:ascii="Times New Roman" w:hAnsi="Times New Roman" w:cs="Times New Roman"/>
            <w:sz w:val="24"/>
            <w:szCs w:val="24"/>
          </w:rPr>
          <w:delText>number of branches (0.34</w:delText>
        </w:r>
        <w:r w:rsidR="007F5950" w:rsidRPr="002D68A9" w:rsidDel="00D125D0">
          <w:rPr>
            <w:rFonts w:ascii="Times New Roman" w:hAnsi="Times New Roman" w:cs="Times New Roman"/>
            <w:sz w:val="24"/>
            <w:szCs w:val="24"/>
          </w:rPr>
          <w:delText>*</w:delText>
        </w:r>
        <w:r w:rsidR="007208F9" w:rsidRPr="002D68A9" w:rsidDel="00D125D0">
          <w:rPr>
            <w:rFonts w:ascii="Times New Roman" w:hAnsi="Times New Roman" w:cs="Times New Roman"/>
            <w:sz w:val="24"/>
            <w:szCs w:val="24"/>
          </w:rPr>
          <w:delText>)</w:delText>
        </w:r>
      </w:del>
      <w:r w:rsidR="007208F9" w:rsidRPr="002D68A9">
        <w:rPr>
          <w:rFonts w:ascii="Times New Roman" w:hAnsi="Times New Roman" w:cs="Times New Roman"/>
          <w:sz w:val="24"/>
          <w:szCs w:val="24"/>
        </w:rPr>
        <w:t xml:space="preserve">, </w:t>
      </w:r>
      <w:r w:rsidR="00BE2D1C" w:rsidRPr="002D68A9">
        <w:rPr>
          <w:rFonts w:ascii="Times New Roman" w:hAnsi="Times New Roman" w:cs="Times New Roman"/>
          <w:sz w:val="24"/>
          <w:szCs w:val="24"/>
        </w:rPr>
        <w:t xml:space="preserve">number of branches (0.34*), </w:t>
      </w:r>
      <w:r w:rsidR="007208F9" w:rsidRPr="002D68A9">
        <w:rPr>
          <w:rFonts w:ascii="Times New Roman" w:hAnsi="Times New Roman" w:cs="Times New Roman"/>
          <w:sz w:val="24"/>
          <w:szCs w:val="24"/>
        </w:rPr>
        <w:t>plant height and panicle weight (0.33</w:t>
      </w:r>
      <w:r w:rsidR="007F5950" w:rsidRPr="002D68A9">
        <w:rPr>
          <w:rFonts w:ascii="Times New Roman" w:hAnsi="Times New Roman" w:cs="Times New Roman"/>
          <w:sz w:val="24"/>
          <w:szCs w:val="24"/>
        </w:rPr>
        <w:t>*</w:t>
      </w:r>
      <w:r w:rsidR="007208F9" w:rsidRPr="002D68A9">
        <w:rPr>
          <w:rFonts w:ascii="Times New Roman" w:hAnsi="Times New Roman" w:cs="Times New Roman"/>
          <w:sz w:val="24"/>
          <w:szCs w:val="24"/>
        </w:rPr>
        <w:t xml:space="preserve">) respectively. These results indicate that improvement in these traits would </w:t>
      </w:r>
      <w:del w:id="40" w:author="Eastern Computer" w:date="2026-05-12T12:55:00Z">
        <w:r w:rsidR="007208F9" w:rsidRPr="002D68A9" w:rsidDel="00D125D0">
          <w:rPr>
            <w:rFonts w:ascii="Times New Roman" w:hAnsi="Times New Roman" w:cs="Times New Roman"/>
            <w:sz w:val="24"/>
            <w:szCs w:val="24"/>
          </w:rPr>
          <w:delText xml:space="preserve">be </w:delText>
        </w:r>
      </w:del>
      <w:r w:rsidR="007208F9" w:rsidRPr="002D68A9">
        <w:rPr>
          <w:rFonts w:ascii="Times New Roman" w:hAnsi="Times New Roman" w:cs="Times New Roman"/>
          <w:sz w:val="24"/>
          <w:szCs w:val="24"/>
        </w:rPr>
        <w:t xml:space="preserve">contribute positively toward grain yield </w:t>
      </w:r>
      <w:r w:rsidR="00F274A4" w:rsidRPr="002D68A9">
        <w:rPr>
          <w:rFonts w:ascii="Times New Roman" w:hAnsi="Times New Roman" w:cs="Times New Roman"/>
          <w:sz w:val="24"/>
          <w:szCs w:val="24"/>
        </w:rPr>
        <w:t>enhancement</w:t>
      </w:r>
      <w:r w:rsidR="007208F9" w:rsidRPr="002D68A9">
        <w:rPr>
          <w:rFonts w:ascii="Times New Roman" w:hAnsi="Times New Roman" w:cs="Times New Roman"/>
          <w:sz w:val="24"/>
          <w:szCs w:val="24"/>
        </w:rPr>
        <w:t xml:space="preserve">. </w:t>
      </w:r>
      <w:r w:rsidR="0058418B" w:rsidRPr="002D68A9">
        <w:rPr>
          <w:rFonts w:ascii="Times New Roman" w:hAnsi="Times New Roman" w:cs="Times New Roman"/>
          <w:sz w:val="24"/>
          <w:szCs w:val="24"/>
        </w:rPr>
        <w:t xml:space="preserve">Number of productive </w:t>
      </w:r>
      <w:del w:id="41" w:author="Eastern Computer" w:date="2026-05-12T08:38:00Z">
        <w:r w:rsidR="0058418B" w:rsidRPr="002D68A9" w:rsidDel="00F44BF3">
          <w:rPr>
            <w:rFonts w:ascii="Times New Roman" w:hAnsi="Times New Roman" w:cs="Times New Roman"/>
            <w:sz w:val="24"/>
            <w:szCs w:val="24"/>
          </w:rPr>
          <w:delText xml:space="preserve">tillers per plant </w:delText>
        </w:r>
      </w:del>
      <w:ins w:id="42" w:author="Eastern Computer" w:date="2026-05-12T08:38:00Z">
        <w:r w:rsidR="00F44BF3">
          <w:rPr>
            <w:rFonts w:ascii="Times New Roman" w:hAnsi="Times New Roman" w:cs="Times New Roman"/>
            <w:sz w:val="24"/>
            <w:szCs w:val="24"/>
          </w:rPr>
          <w:t>tillers per hill</w:t>
        </w:r>
      </w:ins>
      <w:ins w:id="43" w:author="Eastern Computer" w:date="2026-05-12T08:40:00Z">
        <w:r w:rsidR="00E142DE">
          <w:rPr>
            <w:rFonts w:ascii="Times New Roman" w:hAnsi="Times New Roman" w:cs="Times New Roman"/>
            <w:sz w:val="24"/>
            <w:szCs w:val="24"/>
          </w:rPr>
          <w:t xml:space="preserve"> </w:t>
        </w:r>
      </w:ins>
      <w:r w:rsidR="0058418B" w:rsidRPr="002D68A9">
        <w:rPr>
          <w:rFonts w:ascii="Times New Roman" w:hAnsi="Times New Roman" w:cs="Times New Roman"/>
          <w:sz w:val="24"/>
          <w:szCs w:val="24"/>
        </w:rPr>
        <w:t>exhibited significant positive correlation with panicle length</w:t>
      </w:r>
      <w:r w:rsidR="007F5950" w:rsidRPr="002D68A9">
        <w:rPr>
          <w:rFonts w:ascii="Times New Roman" w:hAnsi="Times New Roman" w:cs="Times New Roman"/>
          <w:sz w:val="24"/>
          <w:szCs w:val="24"/>
        </w:rPr>
        <w:t xml:space="preserve"> (0.36**)</w:t>
      </w:r>
      <w:r w:rsidR="0058418B" w:rsidRPr="002D68A9">
        <w:rPr>
          <w:rFonts w:ascii="Times New Roman" w:hAnsi="Times New Roman" w:cs="Times New Roman"/>
          <w:sz w:val="24"/>
          <w:szCs w:val="24"/>
        </w:rPr>
        <w:t xml:space="preserve"> and panicle weight</w:t>
      </w:r>
      <w:r w:rsidR="00855C56" w:rsidRPr="002D68A9">
        <w:rPr>
          <w:rFonts w:ascii="Times New Roman" w:hAnsi="Times New Roman" w:cs="Times New Roman"/>
          <w:sz w:val="24"/>
          <w:szCs w:val="24"/>
        </w:rPr>
        <w:t xml:space="preserve"> </w:t>
      </w:r>
      <w:r w:rsidR="007F5950" w:rsidRPr="002D68A9">
        <w:rPr>
          <w:rFonts w:ascii="Times New Roman" w:hAnsi="Times New Roman" w:cs="Times New Roman"/>
          <w:sz w:val="24"/>
          <w:szCs w:val="24"/>
        </w:rPr>
        <w:t>(0.39**)</w:t>
      </w:r>
      <w:r w:rsidR="0058418B" w:rsidRPr="002D68A9">
        <w:rPr>
          <w:rFonts w:ascii="Times New Roman" w:hAnsi="Times New Roman" w:cs="Times New Roman"/>
          <w:sz w:val="24"/>
          <w:szCs w:val="24"/>
        </w:rPr>
        <w:t>, suggesting that genotypes with higher productive tillers tend to posses</w:t>
      </w:r>
      <w:ins w:id="44" w:author="Eastern Computer" w:date="2026-05-12T13:18:00Z">
        <w:r w:rsidR="0079045F">
          <w:rPr>
            <w:rFonts w:ascii="Times New Roman" w:hAnsi="Times New Roman" w:cs="Times New Roman"/>
            <w:sz w:val="24"/>
            <w:szCs w:val="24"/>
          </w:rPr>
          <w:t>s</w:t>
        </w:r>
      </w:ins>
      <w:r w:rsidR="0058418B" w:rsidRPr="002D68A9">
        <w:rPr>
          <w:rFonts w:ascii="Times New Roman" w:hAnsi="Times New Roman" w:cs="Times New Roman"/>
          <w:sz w:val="24"/>
          <w:szCs w:val="24"/>
        </w:rPr>
        <w:t xml:space="preserve"> superior panicle characteristics. Filled grains per panicle had strong positive association with total number of grains per panicle</w:t>
      </w:r>
      <w:r w:rsidR="007F5950" w:rsidRPr="002D68A9">
        <w:rPr>
          <w:rFonts w:ascii="Times New Roman" w:hAnsi="Times New Roman" w:cs="Times New Roman"/>
          <w:sz w:val="24"/>
          <w:szCs w:val="24"/>
        </w:rPr>
        <w:t xml:space="preserve"> (0.87****)</w:t>
      </w:r>
      <w:r w:rsidR="0058418B" w:rsidRPr="002D68A9">
        <w:rPr>
          <w:rFonts w:ascii="Times New Roman" w:hAnsi="Times New Roman" w:cs="Times New Roman"/>
          <w:sz w:val="24"/>
          <w:szCs w:val="24"/>
        </w:rPr>
        <w:t xml:space="preserve">, while unfilled grains per panicle also showed positive correlation with total grains per panicle. </w:t>
      </w:r>
      <w:r w:rsidR="00CB7886" w:rsidRPr="002D68A9">
        <w:rPr>
          <w:rFonts w:ascii="Times New Roman" w:hAnsi="Times New Roman" w:cs="Times New Roman"/>
          <w:sz w:val="24"/>
          <w:szCs w:val="24"/>
        </w:rPr>
        <w:t xml:space="preserve">Panicle weight observed highest positive correlation with hundred seed weight (0.58****). </w:t>
      </w:r>
      <w:r w:rsidR="007F5950" w:rsidRPr="002D68A9">
        <w:rPr>
          <w:rFonts w:ascii="Times New Roman" w:hAnsi="Times New Roman" w:cs="Times New Roman"/>
          <w:sz w:val="24"/>
          <w:szCs w:val="24"/>
        </w:rPr>
        <w:t>Panicle length had a high positive association with panicle weight (0.39**)</w:t>
      </w:r>
      <w:r w:rsidR="000D3F06" w:rsidRPr="002D68A9">
        <w:rPr>
          <w:rFonts w:ascii="Times New Roman" w:hAnsi="Times New Roman" w:cs="Times New Roman"/>
          <w:sz w:val="24"/>
          <w:szCs w:val="24"/>
        </w:rPr>
        <w:t xml:space="preserve"> </w:t>
      </w:r>
      <w:r w:rsidR="000E17BF" w:rsidRPr="002D68A9">
        <w:rPr>
          <w:rFonts w:ascii="Times New Roman" w:hAnsi="Times New Roman" w:cs="Times New Roman"/>
          <w:sz w:val="24"/>
          <w:szCs w:val="24"/>
        </w:rPr>
        <w:t xml:space="preserve">and with </w:t>
      </w:r>
      <w:r w:rsidR="00855C56" w:rsidRPr="002D68A9">
        <w:rPr>
          <w:rFonts w:ascii="Times New Roman" w:hAnsi="Times New Roman" w:cs="Times New Roman"/>
          <w:sz w:val="24"/>
          <w:szCs w:val="24"/>
        </w:rPr>
        <w:t xml:space="preserve">hundred seed weight (0.47***). </w:t>
      </w:r>
      <w:r w:rsidR="00F563CF" w:rsidRPr="002D68A9">
        <w:rPr>
          <w:rFonts w:ascii="Times New Roman" w:hAnsi="Times New Roman" w:cs="Times New Roman"/>
          <w:sz w:val="24"/>
          <w:szCs w:val="24"/>
        </w:rPr>
        <w:t xml:space="preserve">Number of branches showed positive association with total number of grains per panicle (0.28*). </w:t>
      </w:r>
      <w:r w:rsidR="000D3F06" w:rsidRPr="002D68A9">
        <w:rPr>
          <w:rFonts w:ascii="Times New Roman" w:hAnsi="Times New Roman" w:cs="Times New Roman"/>
          <w:sz w:val="24"/>
          <w:szCs w:val="24"/>
        </w:rPr>
        <w:t>Plant height registered positive association with flag leaf length (0.33*).</w:t>
      </w:r>
      <w:r w:rsidR="00976C88" w:rsidRPr="002D68A9">
        <w:rPr>
          <w:rFonts w:ascii="Times New Roman" w:hAnsi="Times New Roman" w:cs="Times New Roman"/>
          <w:sz w:val="24"/>
          <w:szCs w:val="24"/>
        </w:rPr>
        <w:t xml:space="preserve"> The same finding were also </w:t>
      </w:r>
      <w:r w:rsidR="00976C88" w:rsidRPr="00C74123">
        <w:rPr>
          <w:rFonts w:ascii="Times New Roman" w:hAnsi="Times New Roman" w:cs="Times New Roman"/>
          <w:sz w:val="24"/>
          <w:szCs w:val="24"/>
        </w:rPr>
        <w:t xml:space="preserve">stated with </w:t>
      </w:r>
      <w:r w:rsidR="00D44B7B" w:rsidRPr="00C74123">
        <w:rPr>
          <w:rFonts w:ascii="Times New Roman" w:hAnsi="Times New Roman" w:cs="Times New Roman"/>
          <w:sz w:val="24"/>
          <w:szCs w:val="24"/>
        </w:rPr>
        <w:t xml:space="preserve">Singh </w:t>
      </w:r>
      <w:r w:rsidR="00D44B7B"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D44B7B"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D44B7B" w:rsidRPr="00C74123">
        <w:rPr>
          <w:rFonts w:ascii="Times New Roman" w:hAnsi="Times New Roman" w:cs="Times New Roman"/>
          <w:sz w:val="24"/>
          <w:szCs w:val="24"/>
        </w:rPr>
        <w:t>2026</w:t>
      </w:r>
      <w:r w:rsidR="00C74123">
        <w:rPr>
          <w:rFonts w:ascii="Times New Roman" w:hAnsi="Times New Roman" w:cs="Times New Roman"/>
          <w:sz w:val="24"/>
          <w:szCs w:val="24"/>
        </w:rPr>
        <w:t>)</w:t>
      </w:r>
      <w:r w:rsidR="00D44B7B" w:rsidRPr="00C74123">
        <w:rPr>
          <w:rFonts w:ascii="Times New Roman" w:hAnsi="Times New Roman" w:cs="Times New Roman"/>
          <w:sz w:val="24"/>
          <w:szCs w:val="24"/>
        </w:rPr>
        <w:t xml:space="preserve">, </w:t>
      </w:r>
      <w:proofErr w:type="spellStart"/>
      <w:r w:rsidR="00612FB2" w:rsidRPr="00C74123">
        <w:rPr>
          <w:rFonts w:ascii="Times New Roman" w:hAnsi="Times New Roman" w:cs="Times New Roman"/>
          <w:sz w:val="24"/>
          <w:szCs w:val="24"/>
        </w:rPr>
        <w:t>Arunkumar</w:t>
      </w:r>
      <w:proofErr w:type="spellEnd"/>
      <w:r w:rsidR="00612FB2" w:rsidRPr="00C74123">
        <w:rPr>
          <w:rFonts w:ascii="Times New Roman" w:hAnsi="Times New Roman" w:cs="Times New Roman"/>
          <w:sz w:val="24"/>
          <w:szCs w:val="24"/>
        </w:rPr>
        <w:t xml:space="preserve"> </w:t>
      </w:r>
      <w:r w:rsidR="00612FB2" w:rsidRPr="00C74123">
        <w:rPr>
          <w:rFonts w:ascii="Times New Roman" w:hAnsi="Times New Roman" w:cs="Times New Roman"/>
          <w:i/>
          <w:sz w:val="24"/>
          <w:szCs w:val="24"/>
        </w:rPr>
        <w:t>et al</w:t>
      </w:r>
      <w:r w:rsidR="00C74123">
        <w:rPr>
          <w:rFonts w:ascii="Times New Roman" w:hAnsi="Times New Roman" w:cs="Times New Roman"/>
          <w:sz w:val="24"/>
          <w:szCs w:val="24"/>
        </w:rPr>
        <w:t>. (</w:t>
      </w:r>
      <w:r w:rsidR="00612FB2" w:rsidRPr="00C74123">
        <w:rPr>
          <w:rFonts w:ascii="Times New Roman" w:hAnsi="Times New Roman" w:cs="Times New Roman"/>
          <w:sz w:val="24"/>
          <w:szCs w:val="24"/>
        </w:rPr>
        <w:t>2025</w:t>
      </w:r>
      <w:r w:rsidR="00C74123">
        <w:rPr>
          <w:rFonts w:ascii="Times New Roman" w:hAnsi="Times New Roman" w:cs="Times New Roman"/>
          <w:sz w:val="24"/>
          <w:szCs w:val="24"/>
        </w:rPr>
        <w:t>)</w:t>
      </w:r>
      <w:r w:rsidR="00612FB2" w:rsidRPr="00C74123">
        <w:rPr>
          <w:rFonts w:ascii="Times New Roman" w:hAnsi="Times New Roman" w:cs="Times New Roman"/>
          <w:sz w:val="24"/>
          <w:szCs w:val="24"/>
        </w:rPr>
        <w:t xml:space="preserve">, </w:t>
      </w:r>
      <w:proofErr w:type="spellStart"/>
      <w:r w:rsidR="00C74123">
        <w:rPr>
          <w:rFonts w:ascii="Times New Roman" w:hAnsi="Times New Roman" w:cs="Times New Roman"/>
          <w:sz w:val="24"/>
          <w:szCs w:val="24"/>
        </w:rPr>
        <w:t>Shridevi</w:t>
      </w:r>
      <w:proofErr w:type="spellEnd"/>
      <w:r w:rsidR="00C74123">
        <w:rPr>
          <w:rFonts w:ascii="Times New Roman" w:hAnsi="Times New Roman" w:cs="Times New Roman"/>
          <w:sz w:val="24"/>
          <w:szCs w:val="24"/>
        </w:rPr>
        <w:t xml:space="preserve"> </w:t>
      </w:r>
      <w:r w:rsidR="00C74123"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612FB2"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612FB2" w:rsidRPr="00C74123">
        <w:rPr>
          <w:rFonts w:ascii="Times New Roman" w:hAnsi="Times New Roman" w:cs="Times New Roman"/>
          <w:sz w:val="24"/>
          <w:szCs w:val="24"/>
        </w:rPr>
        <w:t>2025</w:t>
      </w:r>
      <w:r w:rsidR="00C74123">
        <w:rPr>
          <w:rFonts w:ascii="Times New Roman" w:hAnsi="Times New Roman" w:cs="Times New Roman"/>
          <w:sz w:val="24"/>
          <w:szCs w:val="24"/>
        </w:rPr>
        <w:t>)</w:t>
      </w:r>
      <w:r w:rsidR="00612FB2" w:rsidRPr="00C74123">
        <w:rPr>
          <w:rFonts w:ascii="Times New Roman" w:hAnsi="Times New Roman" w:cs="Times New Roman"/>
          <w:sz w:val="24"/>
          <w:szCs w:val="24"/>
        </w:rPr>
        <w:t xml:space="preserve">, </w:t>
      </w:r>
      <w:proofErr w:type="spellStart"/>
      <w:r w:rsidR="003C25B1" w:rsidRPr="00C74123">
        <w:rPr>
          <w:rFonts w:ascii="Times New Roman" w:hAnsi="Times New Roman" w:cs="Times New Roman"/>
          <w:sz w:val="24"/>
          <w:szCs w:val="24"/>
        </w:rPr>
        <w:t>Amudha</w:t>
      </w:r>
      <w:proofErr w:type="spellEnd"/>
      <w:r w:rsidR="003C25B1" w:rsidRPr="00C74123">
        <w:rPr>
          <w:rFonts w:ascii="Times New Roman" w:hAnsi="Times New Roman" w:cs="Times New Roman"/>
          <w:sz w:val="24"/>
          <w:szCs w:val="24"/>
        </w:rPr>
        <w:t xml:space="preserve"> </w:t>
      </w:r>
      <w:r w:rsidR="003C25B1" w:rsidRPr="00C74123">
        <w:rPr>
          <w:rFonts w:ascii="Times New Roman" w:hAnsi="Times New Roman" w:cs="Times New Roman"/>
          <w:i/>
          <w:sz w:val="24"/>
          <w:szCs w:val="24"/>
        </w:rPr>
        <w:t>et al</w:t>
      </w:r>
      <w:r w:rsidR="003C25B1"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3C25B1" w:rsidRPr="00C74123">
        <w:rPr>
          <w:rFonts w:ascii="Times New Roman" w:hAnsi="Times New Roman" w:cs="Times New Roman"/>
          <w:sz w:val="24"/>
          <w:szCs w:val="24"/>
        </w:rPr>
        <w:t>2023</w:t>
      </w:r>
      <w:r w:rsidR="00C74123">
        <w:rPr>
          <w:rFonts w:ascii="Times New Roman" w:hAnsi="Times New Roman" w:cs="Times New Roman"/>
          <w:sz w:val="24"/>
          <w:szCs w:val="24"/>
        </w:rPr>
        <w:t>)</w:t>
      </w:r>
      <w:r w:rsidR="003C25B1" w:rsidRPr="00C74123">
        <w:rPr>
          <w:rFonts w:ascii="Times New Roman" w:hAnsi="Times New Roman" w:cs="Times New Roman"/>
          <w:sz w:val="24"/>
          <w:szCs w:val="24"/>
        </w:rPr>
        <w:t xml:space="preserve">, </w:t>
      </w:r>
      <w:r w:rsidR="00411C49" w:rsidRPr="00C74123">
        <w:rPr>
          <w:rFonts w:ascii="Times New Roman" w:hAnsi="Times New Roman" w:cs="Times New Roman"/>
          <w:sz w:val="24"/>
          <w:szCs w:val="24"/>
        </w:rPr>
        <w:t xml:space="preserve">Allan </w:t>
      </w:r>
      <w:r w:rsidR="00411C49" w:rsidRPr="00C74123">
        <w:rPr>
          <w:rFonts w:ascii="Times New Roman" w:hAnsi="Times New Roman" w:cs="Times New Roman"/>
          <w:i/>
          <w:sz w:val="24"/>
          <w:szCs w:val="24"/>
        </w:rPr>
        <w:t>et al</w:t>
      </w:r>
      <w:r w:rsidR="00411C49"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411C49" w:rsidRPr="00C74123">
        <w:rPr>
          <w:rFonts w:ascii="Times New Roman" w:hAnsi="Times New Roman" w:cs="Times New Roman"/>
          <w:sz w:val="24"/>
          <w:szCs w:val="24"/>
        </w:rPr>
        <w:t>2023</w:t>
      </w:r>
      <w:r w:rsidR="00C74123">
        <w:rPr>
          <w:rFonts w:ascii="Times New Roman" w:hAnsi="Times New Roman" w:cs="Times New Roman"/>
          <w:sz w:val="24"/>
          <w:szCs w:val="24"/>
        </w:rPr>
        <w:t>)</w:t>
      </w:r>
      <w:r w:rsidR="00411C49" w:rsidRPr="00C74123">
        <w:rPr>
          <w:rFonts w:ascii="Times New Roman" w:hAnsi="Times New Roman" w:cs="Times New Roman"/>
          <w:sz w:val="24"/>
          <w:szCs w:val="24"/>
        </w:rPr>
        <w:t xml:space="preserve">, </w:t>
      </w:r>
      <w:r w:rsidR="00BC4689" w:rsidRPr="00C74123">
        <w:rPr>
          <w:rFonts w:ascii="Times New Roman" w:hAnsi="Times New Roman" w:cs="Times New Roman"/>
          <w:sz w:val="24"/>
          <w:szCs w:val="24"/>
        </w:rPr>
        <w:t xml:space="preserve"> </w:t>
      </w:r>
      <w:proofErr w:type="spellStart"/>
      <w:r w:rsidR="00BC4689" w:rsidRPr="00C74123">
        <w:rPr>
          <w:rFonts w:ascii="Times New Roman" w:hAnsi="Times New Roman" w:cs="Times New Roman"/>
          <w:sz w:val="24"/>
          <w:szCs w:val="24"/>
        </w:rPr>
        <w:t>Nagaraju</w:t>
      </w:r>
      <w:proofErr w:type="spellEnd"/>
      <w:r w:rsidR="00BC4689" w:rsidRPr="00C74123">
        <w:rPr>
          <w:rFonts w:ascii="Times New Roman" w:hAnsi="Times New Roman" w:cs="Times New Roman"/>
          <w:sz w:val="24"/>
          <w:szCs w:val="24"/>
        </w:rPr>
        <w:t xml:space="preserve"> </w:t>
      </w:r>
      <w:r w:rsidR="00BC4689" w:rsidRPr="00C74123">
        <w:rPr>
          <w:rFonts w:ascii="Times New Roman" w:hAnsi="Times New Roman" w:cs="Times New Roman"/>
          <w:i/>
          <w:sz w:val="24"/>
          <w:szCs w:val="24"/>
        </w:rPr>
        <w:t>et al</w:t>
      </w:r>
      <w:r w:rsidR="00BC4689" w:rsidRPr="00C74123">
        <w:rPr>
          <w:rFonts w:ascii="Times New Roman" w:hAnsi="Times New Roman" w:cs="Times New Roman"/>
          <w:sz w:val="24"/>
          <w:szCs w:val="24"/>
        </w:rPr>
        <w:t xml:space="preserve">., 2023, Lakshmi </w:t>
      </w:r>
      <w:r w:rsidR="00BC4689"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BC4689"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BC4689" w:rsidRPr="00C74123">
        <w:rPr>
          <w:rFonts w:ascii="Times New Roman" w:hAnsi="Times New Roman" w:cs="Times New Roman"/>
          <w:sz w:val="24"/>
          <w:szCs w:val="24"/>
        </w:rPr>
        <w:t>2022</w:t>
      </w:r>
      <w:r w:rsidR="00C74123">
        <w:rPr>
          <w:rFonts w:ascii="Times New Roman" w:hAnsi="Times New Roman" w:cs="Times New Roman"/>
          <w:sz w:val="24"/>
          <w:szCs w:val="24"/>
        </w:rPr>
        <w:t>)</w:t>
      </w:r>
      <w:r w:rsidR="00BC4689" w:rsidRPr="00C74123">
        <w:rPr>
          <w:rFonts w:ascii="Times New Roman" w:hAnsi="Times New Roman" w:cs="Times New Roman"/>
          <w:sz w:val="24"/>
          <w:szCs w:val="24"/>
        </w:rPr>
        <w:t xml:space="preserve">, Gupta </w:t>
      </w:r>
      <w:r w:rsidR="00BC4689" w:rsidRPr="00C74123">
        <w:rPr>
          <w:rFonts w:ascii="Times New Roman" w:hAnsi="Times New Roman" w:cs="Times New Roman"/>
          <w:i/>
          <w:sz w:val="24"/>
          <w:szCs w:val="24"/>
        </w:rPr>
        <w:t>et al</w:t>
      </w:r>
      <w:r w:rsidR="00C74123">
        <w:rPr>
          <w:rFonts w:ascii="Times New Roman" w:hAnsi="Times New Roman" w:cs="Times New Roman"/>
          <w:sz w:val="24"/>
          <w:szCs w:val="24"/>
        </w:rPr>
        <w:t>.</w:t>
      </w:r>
      <w:r w:rsidR="00BC4689" w:rsidRPr="00C74123">
        <w:rPr>
          <w:rFonts w:ascii="Times New Roman" w:hAnsi="Times New Roman" w:cs="Times New Roman"/>
          <w:sz w:val="24"/>
          <w:szCs w:val="24"/>
        </w:rPr>
        <w:t xml:space="preserve"> </w:t>
      </w:r>
      <w:r w:rsidR="00C74123">
        <w:rPr>
          <w:rFonts w:ascii="Times New Roman" w:hAnsi="Times New Roman" w:cs="Times New Roman"/>
          <w:sz w:val="24"/>
          <w:szCs w:val="24"/>
        </w:rPr>
        <w:t>(</w:t>
      </w:r>
      <w:r w:rsidR="00BC4689" w:rsidRPr="00C74123">
        <w:rPr>
          <w:rFonts w:ascii="Times New Roman" w:hAnsi="Times New Roman" w:cs="Times New Roman"/>
          <w:sz w:val="24"/>
          <w:szCs w:val="24"/>
        </w:rPr>
        <w:t>2022</w:t>
      </w:r>
      <w:r w:rsidR="00C74123">
        <w:rPr>
          <w:rFonts w:ascii="Times New Roman" w:hAnsi="Times New Roman" w:cs="Times New Roman"/>
          <w:sz w:val="24"/>
          <w:szCs w:val="24"/>
        </w:rPr>
        <w:t>)</w:t>
      </w:r>
      <w:r w:rsidR="00BC4689" w:rsidRPr="00C74123">
        <w:rPr>
          <w:rFonts w:ascii="Times New Roman" w:hAnsi="Times New Roman" w:cs="Times New Roman"/>
          <w:sz w:val="24"/>
          <w:szCs w:val="24"/>
        </w:rPr>
        <w:t xml:space="preserve"> and </w:t>
      </w:r>
      <w:proofErr w:type="spellStart"/>
      <w:r w:rsidR="00D44B7B" w:rsidRPr="00C74123">
        <w:rPr>
          <w:rFonts w:ascii="Times New Roman" w:hAnsi="Times New Roman" w:cs="Times New Roman"/>
          <w:color w:val="222222"/>
          <w:sz w:val="24"/>
          <w:szCs w:val="24"/>
          <w:shd w:val="clear" w:color="auto" w:fill="FFFFFF"/>
        </w:rPr>
        <w:t>Edukondalu</w:t>
      </w:r>
      <w:proofErr w:type="spellEnd"/>
      <w:r w:rsidR="00D44B7B" w:rsidRPr="00C74123">
        <w:rPr>
          <w:rFonts w:ascii="Times New Roman" w:hAnsi="Times New Roman" w:cs="Times New Roman"/>
          <w:color w:val="222222"/>
          <w:sz w:val="24"/>
          <w:szCs w:val="24"/>
          <w:shd w:val="clear" w:color="auto" w:fill="FFFFFF"/>
        </w:rPr>
        <w:t xml:space="preserve"> </w:t>
      </w:r>
      <w:r w:rsidR="00D44B7B" w:rsidRPr="00C74123">
        <w:rPr>
          <w:rFonts w:ascii="Times New Roman" w:hAnsi="Times New Roman" w:cs="Times New Roman"/>
          <w:i/>
          <w:color w:val="222222"/>
          <w:sz w:val="24"/>
          <w:szCs w:val="24"/>
          <w:shd w:val="clear" w:color="auto" w:fill="FFFFFF"/>
        </w:rPr>
        <w:t>et al</w:t>
      </w:r>
      <w:r w:rsidR="00C74123">
        <w:rPr>
          <w:rFonts w:ascii="Times New Roman" w:hAnsi="Times New Roman" w:cs="Times New Roman"/>
          <w:color w:val="222222"/>
          <w:sz w:val="24"/>
          <w:szCs w:val="24"/>
          <w:shd w:val="clear" w:color="auto" w:fill="FFFFFF"/>
        </w:rPr>
        <w:t>.</w:t>
      </w:r>
      <w:r w:rsidR="00D44B7B" w:rsidRPr="00C74123">
        <w:rPr>
          <w:rFonts w:ascii="Times New Roman" w:hAnsi="Times New Roman" w:cs="Times New Roman"/>
          <w:color w:val="222222"/>
          <w:sz w:val="24"/>
          <w:szCs w:val="24"/>
          <w:shd w:val="clear" w:color="auto" w:fill="FFFFFF"/>
        </w:rPr>
        <w:t xml:space="preserve"> </w:t>
      </w:r>
      <w:r w:rsidR="00C74123">
        <w:rPr>
          <w:rFonts w:ascii="Times New Roman" w:hAnsi="Times New Roman" w:cs="Times New Roman"/>
          <w:color w:val="222222"/>
          <w:sz w:val="24"/>
          <w:szCs w:val="24"/>
          <w:shd w:val="clear" w:color="auto" w:fill="FFFFFF"/>
        </w:rPr>
        <w:t>(</w:t>
      </w:r>
      <w:r w:rsidR="00D44B7B" w:rsidRPr="00C74123">
        <w:rPr>
          <w:rFonts w:ascii="Times New Roman" w:hAnsi="Times New Roman" w:cs="Times New Roman"/>
          <w:color w:val="222222"/>
          <w:sz w:val="24"/>
          <w:szCs w:val="24"/>
          <w:shd w:val="clear" w:color="auto" w:fill="FFFFFF"/>
        </w:rPr>
        <w:t>2017</w:t>
      </w:r>
      <w:r w:rsidR="00C74123">
        <w:rPr>
          <w:rFonts w:ascii="Times New Roman" w:hAnsi="Times New Roman" w:cs="Times New Roman"/>
          <w:color w:val="222222"/>
          <w:sz w:val="24"/>
          <w:szCs w:val="24"/>
          <w:shd w:val="clear" w:color="auto" w:fill="FFFFFF"/>
        </w:rPr>
        <w:t>)</w:t>
      </w:r>
      <w:r w:rsidR="002D68A9" w:rsidRPr="00C74123">
        <w:rPr>
          <w:rFonts w:ascii="Times New Roman" w:hAnsi="Times New Roman" w:cs="Times New Roman"/>
          <w:color w:val="222222"/>
          <w:sz w:val="24"/>
          <w:szCs w:val="24"/>
          <w:shd w:val="clear" w:color="auto" w:fill="FFFFFF"/>
        </w:rPr>
        <w:t xml:space="preserve">. </w:t>
      </w:r>
    </w:p>
    <w:p w14:paraId="0549E0E8" w14:textId="303EC4D2" w:rsidR="0058418B" w:rsidRPr="002D68A9" w:rsidRDefault="0058418B"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Flag leaf width showed significant negative association with single plant yield (-0.44**), indicating that wider flag leaf may not necessarily </w:t>
      </w:r>
      <w:del w:id="45" w:author="Eastern Computer" w:date="2026-05-12T13:18:00Z">
        <w:r w:rsidRPr="002D68A9" w:rsidDel="0079045F">
          <w:rPr>
            <w:rFonts w:ascii="Times New Roman" w:hAnsi="Times New Roman" w:cs="Times New Roman"/>
            <w:sz w:val="24"/>
            <w:szCs w:val="24"/>
          </w:rPr>
          <w:delText>to be</w:delText>
        </w:r>
      </w:del>
      <w:ins w:id="46" w:author="Eastern Computer" w:date="2026-05-12T13:18:00Z">
        <w:r w:rsidR="0079045F">
          <w:rPr>
            <w:rFonts w:ascii="Times New Roman" w:hAnsi="Times New Roman" w:cs="Times New Roman"/>
            <w:sz w:val="24"/>
            <w:szCs w:val="24"/>
          </w:rPr>
          <w:t>lead to</w:t>
        </w:r>
      </w:ins>
      <w:r w:rsidRPr="002D68A9">
        <w:rPr>
          <w:rFonts w:ascii="Times New Roman" w:hAnsi="Times New Roman" w:cs="Times New Roman"/>
          <w:sz w:val="24"/>
          <w:szCs w:val="24"/>
        </w:rPr>
        <w:t xml:space="preserve"> higher yield in the present set of genotypes. The observed positive correlation among important yield contributing traits suggest the possibility of simultaneous of these characters through selection. </w:t>
      </w:r>
    </w:p>
    <w:p w14:paraId="7E45D402" w14:textId="77777777" w:rsidR="00966FE3" w:rsidRPr="002D68A9" w:rsidRDefault="00E223AA" w:rsidP="00BA2E13">
      <w:pPr>
        <w:spacing w:after="120"/>
        <w:ind w:firstLine="0"/>
        <w:rPr>
          <w:rFonts w:ascii="Times New Roman" w:hAnsi="Times New Roman" w:cs="Times New Roman"/>
          <w:b/>
          <w:sz w:val="24"/>
          <w:szCs w:val="24"/>
        </w:rPr>
      </w:pPr>
      <w:r w:rsidRPr="002D68A9">
        <w:rPr>
          <w:rFonts w:ascii="Times New Roman" w:hAnsi="Times New Roman" w:cs="Times New Roman"/>
          <w:b/>
          <w:sz w:val="24"/>
          <w:szCs w:val="24"/>
        </w:rPr>
        <w:lastRenderedPageBreak/>
        <w:t xml:space="preserve">Path Coefficient Analysis </w:t>
      </w:r>
    </w:p>
    <w:p w14:paraId="57E3459D" w14:textId="77777777" w:rsidR="00966FE3" w:rsidRPr="002D68A9" w:rsidRDefault="006E2F95" w:rsidP="00C7412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 The correlation </w:t>
      </w:r>
      <w:r w:rsidR="00082AB6" w:rsidRPr="002D68A9">
        <w:rPr>
          <w:rFonts w:ascii="Times New Roman" w:hAnsi="Times New Roman" w:cs="Times New Roman"/>
          <w:sz w:val="24"/>
          <w:szCs w:val="24"/>
        </w:rPr>
        <w:t>coefficient was</w:t>
      </w:r>
      <w:r w:rsidRPr="002D68A9">
        <w:rPr>
          <w:rFonts w:ascii="Times New Roman" w:hAnsi="Times New Roman" w:cs="Times New Roman"/>
          <w:sz w:val="24"/>
          <w:szCs w:val="24"/>
        </w:rPr>
        <w:t xml:space="preserve"> partitioned in</w:t>
      </w:r>
      <w:del w:id="47" w:author="Eastern Computer" w:date="2026-05-12T13:34:00Z">
        <w:r w:rsidRPr="002D68A9" w:rsidDel="008523CC">
          <w:rPr>
            <w:rFonts w:ascii="Times New Roman" w:hAnsi="Times New Roman" w:cs="Times New Roman"/>
            <w:sz w:val="24"/>
            <w:szCs w:val="24"/>
          </w:rPr>
          <w:delText xml:space="preserve"> </w:delText>
        </w:r>
      </w:del>
      <w:r w:rsidRPr="002D68A9">
        <w:rPr>
          <w:rFonts w:ascii="Times New Roman" w:hAnsi="Times New Roman" w:cs="Times New Roman"/>
          <w:sz w:val="24"/>
          <w:szCs w:val="24"/>
        </w:rPr>
        <w:t xml:space="preserve">to direct and indirect effects through path analysis by considering single plant yield as the dependent variable. The results of path analysis are present in Table 4.  Among the traits studied, filled grains per panicle exhibited the highest positive direct effect (44.377) on single plant yield. These traits also contributed positively through indirect effects via total number of grains per panicle, indicating their major role in </w:t>
      </w:r>
      <w:r w:rsidR="00C74123">
        <w:rPr>
          <w:rFonts w:ascii="Times New Roman" w:hAnsi="Times New Roman" w:cs="Times New Roman"/>
          <w:sz w:val="24"/>
          <w:szCs w:val="24"/>
        </w:rPr>
        <w:t xml:space="preserve">determining yield. </w:t>
      </w:r>
      <w:r w:rsidR="00082AB6" w:rsidRPr="002D68A9">
        <w:rPr>
          <w:rFonts w:ascii="Times New Roman" w:hAnsi="Times New Roman" w:cs="Times New Roman"/>
          <w:sz w:val="24"/>
          <w:szCs w:val="24"/>
        </w:rPr>
        <w:t>Total number of grains per panicle recorded a high negative direct effect (-60.582), however its correlated with single plant yield with positive (0.470) because of strong positive indirect effects through filled grains per panicle (38.722). Similar findings</w:t>
      </w:r>
      <w:r w:rsidR="005E7037">
        <w:rPr>
          <w:rFonts w:ascii="Times New Roman" w:hAnsi="Times New Roman" w:cs="Times New Roman"/>
          <w:sz w:val="24"/>
          <w:szCs w:val="24"/>
        </w:rPr>
        <w:t xml:space="preserve"> (Singh </w:t>
      </w:r>
      <w:r w:rsidR="005E7037" w:rsidRPr="002D68A9">
        <w:rPr>
          <w:rFonts w:ascii="Times New Roman" w:hAnsi="Times New Roman" w:cs="Times New Roman"/>
          <w:i/>
          <w:sz w:val="24"/>
          <w:szCs w:val="24"/>
        </w:rPr>
        <w:t>et al</w:t>
      </w:r>
      <w:r w:rsidR="005E7037">
        <w:rPr>
          <w:rFonts w:ascii="Times New Roman" w:hAnsi="Times New Roman" w:cs="Times New Roman"/>
          <w:sz w:val="24"/>
          <w:szCs w:val="24"/>
        </w:rPr>
        <w:t xml:space="preserve">. </w:t>
      </w:r>
      <w:r w:rsidR="005E7037" w:rsidRPr="002D68A9">
        <w:rPr>
          <w:rFonts w:ascii="Times New Roman" w:hAnsi="Times New Roman" w:cs="Times New Roman"/>
          <w:sz w:val="24"/>
          <w:szCs w:val="24"/>
        </w:rPr>
        <w:t xml:space="preserve">2026, Allan </w:t>
      </w:r>
      <w:r w:rsidR="005E7037" w:rsidRPr="002D68A9">
        <w:rPr>
          <w:rFonts w:ascii="Times New Roman" w:hAnsi="Times New Roman" w:cs="Times New Roman"/>
          <w:i/>
          <w:sz w:val="24"/>
          <w:szCs w:val="24"/>
        </w:rPr>
        <w:t>et al</w:t>
      </w:r>
      <w:r w:rsidR="005E7037" w:rsidRPr="002D68A9">
        <w:rPr>
          <w:rFonts w:ascii="Times New Roman" w:hAnsi="Times New Roman" w:cs="Times New Roman"/>
          <w:sz w:val="24"/>
          <w:szCs w:val="24"/>
        </w:rPr>
        <w:t>. 2023</w:t>
      </w:r>
      <w:r w:rsidR="005E7037">
        <w:rPr>
          <w:rFonts w:ascii="Times New Roman" w:hAnsi="Times New Roman" w:cs="Times New Roman"/>
          <w:sz w:val="24"/>
          <w:szCs w:val="24"/>
        </w:rPr>
        <w:t>)</w:t>
      </w:r>
      <w:r w:rsidR="005E7037" w:rsidRPr="002D68A9">
        <w:rPr>
          <w:rFonts w:ascii="Times New Roman" w:hAnsi="Times New Roman" w:cs="Times New Roman"/>
          <w:sz w:val="24"/>
          <w:szCs w:val="24"/>
        </w:rPr>
        <w:t xml:space="preserve">, </w:t>
      </w:r>
      <w:r w:rsidR="00082AB6" w:rsidRPr="002D68A9">
        <w:rPr>
          <w:rFonts w:ascii="Times New Roman" w:hAnsi="Times New Roman" w:cs="Times New Roman"/>
          <w:sz w:val="24"/>
          <w:szCs w:val="24"/>
        </w:rPr>
        <w:t xml:space="preserve">indicate that indirect effects compensated for the negative direct effect. </w:t>
      </w:r>
    </w:p>
    <w:p w14:paraId="44F27FA9" w14:textId="13F398DD" w:rsidR="002E01F2" w:rsidRPr="002D68A9" w:rsidRDefault="00FA3FA1" w:rsidP="00BA2E13">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Number of productive </w:t>
      </w:r>
      <w:del w:id="48" w:author="Eastern Computer" w:date="2026-05-12T08:38:00Z">
        <w:r w:rsidRPr="002D68A9" w:rsidDel="00F44BF3">
          <w:rPr>
            <w:rFonts w:ascii="Times New Roman" w:hAnsi="Times New Roman" w:cs="Times New Roman"/>
            <w:sz w:val="24"/>
            <w:szCs w:val="24"/>
          </w:rPr>
          <w:delText xml:space="preserve">tillers per plant </w:delText>
        </w:r>
      </w:del>
      <w:ins w:id="49" w:author="Eastern Computer" w:date="2026-05-12T08:38:00Z">
        <w:r w:rsidR="00F44BF3">
          <w:rPr>
            <w:rFonts w:ascii="Times New Roman" w:hAnsi="Times New Roman" w:cs="Times New Roman"/>
            <w:sz w:val="24"/>
            <w:szCs w:val="24"/>
          </w:rPr>
          <w:t>tillers per hill</w:t>
        </w:r>
      </w:ins>
      <w:ins w:id="50" w:author="Eastern Computer" w:date="2026-05-12T08:40:00Z">
        <w:r w:rsidR="00E142DE">
          <w:rPr>
            <w:rFonts w:ascii="Times New Roman" w:hAnsi="Times New Roman" w:cs="Times New Roman"/>
            <w:sz w:val="24"/>
            <w:szCs w:val="24"/>
          </w:rPr>
          <w:t xml:space="preserve"> </w:t>
        </w:r>
      </w:ins>
      <w:r w:rsidRPr="002D68A9">
        <w:rPr>
          <w:rFonts w:ascii="Times New Roman" w:hAnsi="Times New Roman" w:cs="Times New Roman"/>
          <w:sz w:val="24"/>
          <w:szCs w:val="24"/>
        </w:rPr>
        <w:t xml:space="preserve">showed direct effect (0.349) on single plant yield. It also exerted positive indirect effects through filled grains per panicle (10.751) and unfilled grains per panicle (6.2370, resulting in a strong positive correlation (0.482) with yield. </w:t>
      </w:r>
      <w:r w:rsidR="006C12F8" w:rsidRPr="002D68A9">
        <w:rPr>
          <w:rFonts w:ascii="Times New Roman" w:hAnsi="Times New Roman" w:cs="Times New Roman"/>
          <w:sz w:val="24"/>
          <w:szCs w:val="24"/>
        </w:rPr>
        <w:t>Panicle weight had a positive direct effect (0.1150 and showed favorable indirect contributions through filled grains per panicle (6.033). Number of branches also showed positive direct effect (0.243) along with positive indirect effects through filled grains per panicle (11.792) and unfilled grains per panicle (1.338).</w:t>
      </w:r>
      <w:r w:rsidR="00A66B61" w:rsidRPr="002D68A9">
        <w:rPr>
          <w:rFonts w:ascii="Times New Roman" w:hAnsi="Times New Roman" w:cs="Times New Roman"/>
          <w:sz w:val="24"/>
          <w:szCs w:val="24"/>
        </w:rPr>
        <w:t xml:space="preserve"> Flag leaf width exhibited a negative direct effect (-0.343) on single plant yield and also showed undesirable indirect effects through filled grains per panicle, which resulted in significant negative correlation with yield (-0.435). Panicle length also showed negative direct effect (-0.209). </w:t>
      </w:r>
    </w:p>
    <w:p w14:paraId="26185841" w14:textId="7706D066" w:rsidR="009F64B8" w:rsidRPr="002D68A9" w:rsidRDefault="00DE5EDF" w:rsidP="00D10CCB">
      <w:pPr>
        <w:spacing w:after="120"/>
        <w:ind w:firstLine="0"/>
        <w:rPr>
          <w:rFonts w:ascii="Times New Roman" w:hAnsi="Times New Roman" w:cs="Times New Roman"/>
          <w:sz w:val="24"/>
          <w:szCs w:val="24"/>
        </w:rPr>
      </w:pPr>
      <w:r w:rsidRPr="002D68A9">
        <w:rPr>
          <w:rFonts w:ascii="Times New Roman" w:hAnsi="Times New Roman" w:cs="Times New Roman"/>
          <w:sz w:val="24"/>
          <w:szCs w:val="24"/>
        </w:rPr>
        <w:t xml:space="preserve">Plant height exhibited a very low positive direct effect (0.002), but it showed positive indirect effects through filled grains per </w:t>
      </w:r>
      <w:del w:id="51" w:author="Eastern Computer" w:date="2026-05-12T13:32:00Z">
        <w:r w:rsidRPr="002D68A9" w:rsidDel="00783A1A">
          <w:rPr>
            <w:rFonts w:ascii="Times New Roman" w:hAnsi="Times New Roman" w:cs="Times New Roman"/>
            <w:sz w:val="24"/>
            <w:szCs w:val="24"/>
          </w:rPr>
          <w:delText xml:space="preserve">plant </w:delText>
        </w:r>
      </w:del>
      <w:ins w:id="52" w:author="Eastern Computer" w:date="2026-05-12T13:32:00Z">
        <w:r w:rsidR="00783A1A">
          <w:rPr>
            <w:rFonts w:ascii="Times New Roman" w:hAnsi="Times New Roman" w:cs="Times New Roman"/>
            <w:sz w:val="24"/>
            <w:szCs w:val="24"/>
          </w:rPr>
          <w:t>panicle</w:t>
        </w:r>
        <w:r w:rsidR="00783A1A" w:rsidRPr="002D68A9">
          <w:rPr>
            <w:rFonts w:ascii="Times New Roman" w:hAnsi="Times New Roman" w:cs="Times New Roman"/>
            <w:sz w:val="24"/>
            <w:szCs w:val="24"/>
          </w:rPr>
          <w:t xml:space="preserve"> </w:t>
        </w:r>
      </w:ins>
      <w:r w:rsidRPr="002D68A9">
        <w:rPr>
          <w:rFonts w:ascii="Times New Roman" w:hAnsi="Times New Roman" w:cs="Times New Roman"/>
          <w:sz w:val="24"/>
          <w:szCs w:val="24"/>
        </w:rPr>
        <w:t xml:space="preserve">(11.792) and number of productive </w:t>
      </w:r>
      <w:del w:id="53" w:author="Eastern Computer" w:date="2026-05-12T08:38:00Z">
        <w:r w:rsidRPr="002D68A9" w:rsidDel="00F44BF3">
          <w:rPr>
            <w:rFonts w:ascii="Times New Roman" w:hAnsi="Times New Roman" w:cs="Times New Roman"/>
            <w:sz w:val="24"/>
            <w:szCs w:val="24"/>
          </w:rPr>
          <w:delText xml:space="preserve">tillers per plant </w:delText>
        </w:r>
      </w:del>
      <w:ins w:id="54" w:author="Eastern Computer" w:date="2026-05-12T08:38:00Z">
        <w:r w:rsidR="00F44BF3">
          <w:rPr>
            <w:rFonts w:ascii="Times New Roman" w:hAnsi="Times New Roman" w:cs="Times New Roman"/>
            <w:sz w:val="24"/>
            <w:szCs w:val="24"/>
          </w:rPr>
          <w:t>tillers per hill</w:t>
        </w:r>
      </w:ins>
      <w:ins w:id="55" w:author="Eastern Computer" w:date="2026-05-12T08:41:00Z">
        <w:r w:rsidR="00E142DE">
          <w:rPr>
            <w:rFonts w:ascii="Times New Roman" w:hAnsi="Times New Roman" w:cs="Times New Roman"/>
            <w:sz w:val="24"/>
            <w:szCs w:val="24"/>
          </w:rPr>
          <w:t xml:space="preserve"> </w:t>
        </w:r>
      </w:ins>
      <w:r w:rsidRPr="002D68A9">
        <w:rPr>
          <w:rFonts w:ascii="Times New Roman" w:hAnsi="Times New Roman" w:cs="Times New Roman"/>
          <w:sz w:val="24"/>
          <w:szCs w:val="24"/>
        </w:rPr>
        <w:t xml:space="preserve">(0.0580, leading to positive association with yield. Hundred seed weight recorded a low positive direct effect (0.056) on yield. </w:t>
      </w:r>
      <w:r w:rsidR="00BE4017" w:rsidRPr="002D68A9">
        <w:rPr>
          <w:rFonts w:ascii="Times New Roman" w:hAnsi="Times New Roman" w:cs="Times New Roman"/>
          <w:sz w:val="24"/>
          <w:szCs w:val="24"/>
        </w:rPr>
        <w:t xml:space="preserve">The residual effect was </w:t>
      </w:r>
      <w:ins w:id="56" w:author="Eastern Computer" w:date="2026-05-12T13:33:00Z">
        <w:r w:rsidR="00783A1A">
          <w:rPr>
            <w:rFonts w:ascii="Times New Roman" w:hAnsi="Times New Roman" w:cs="Times New Roman"/>
            <w:sz w:val="24"/>
            <w:szCs w:val="24"/>
          </w:rPr>
          <w:t>0</w:t>
        </w:r>
      </w:ins>
      <w:del w:id="57" w:author="Eastern Computer" w:date="2026-05-12T13:33:00Z">
        <w:r w:rsidR="00BE4017" w:rsidRPr="002D68A9" w:rsidDel="00783A1A">
          <w:rPr>
            <w:rFonts w:ascii="Times New Roman" w:hAnsi="Times New Roman" w:cs="Times New Roman"/>
            <w:sz w:val="24"/>
            <w:szCs w:val="24"/>
          </w:rPr>
          <w:delText>o</w:delText>
        </w:r>
      </w:del>
      <w:r w:rsidR="00BE4017" w:rsidRPr="002D68A9">
        <w:rPr>
          <w:rFonts w:ascii="Times New Roman" w:hAnsi="Times New Roman" w:cs="Times New Roman"/>
          <w:sz w:val="24"/>
          <w:szCs w:val="24"/>
        </w:rPr>
        <w:t xml:space="preserve">.419, indicating that the traits included in the present study contributed substantially toward to the expression of grain yield. Therefore, selection based on filled grains per panicle, productive tiller per plant, panicle width and total number of grains per panicle could be effective for improving grain yield in </w:t>
      </w:r>
      <w:r w:rsidR="00411C49" w:rsidRPr="002D68A9">
        <w:rPr>
          <w:rFonts w:ascii="Times New Roman" w:hAnsi="Times New Roman" w:cs="Times New Roman"/>
          <w:sz w:val="24"/>
          <w:szCs w:val="24"/>
        </w:rPr>
        <w:t>traditional</w:t>
      </w:r>
      <w:r w:rsidR="00BE4017" w:rsidRPr="002D68A9">
        <w:rPr>
          <w:rFonts w:ascii="Times New Roman" w:hAnsi="Times New Roman" w:cs="Times New Roman"/>
          <w:sz w:val="24"/>
          <w:szCs w:val="24"/>
        </w:rPr>
        <w:t xml:space="preserve"> rice genotypes.</w:t>
      </w:r>
      <w:r w:rsidR="00411C49" w:rsidRPr="002D68A9">
        <w:rPr>
          <w:rFonts w:ascii="Times New Roman" w:hAnsi="Times New Roman" w:cs="Times New Roman"/>
          <w:sz w:val="24"/>
          <w:szCs w:val="24"/>
        </w:rPr>
        <w:t xml:space="preserve"> </w:t>
      </w:r>
      <w:commentRangeStart w:id="58"/>
      <w:r w:rsidR="002D68A9" w:rsidRPr="002D68A9">
        <w:rPr>
          <w:rFonts w:ascii="Times New Roman" w:hAnsi="Times New Roman" w:cs="Times New Roman"/>
          <w:sz w:val="24"/>
          <w:szCs w:val="24"/>
        </w:rPr>
        <w:t>Similar</w:t>
      </w:r>
      <w:commentRangeEnd w:id="58"/>
      <w:r w:rsidR="008523CC">
        <w:rPr>
          <w:rStyle w:val="CommentReference"/>
        </w:rPr>
        <w:commentReference w:id="58"/>
      </w:r>
      <w:r w:rsidR="002D68A9" w:rsidRPr="002D68A9">
        <w:rPr>
          <w:rFonts w:ascii="Times New Roman" w:hAnsi="Times New Roman" w:cs="Times New Roman"/>
          <w:sz w:val="24"/>
          <w:szCs w:val="24"/>
        </w:rPr>
        <w:t xml:space="preserve"> finding </w:t>
      </w:r>
      <w:r w:rsidR="002D68A9" w:rsidRPr="002D68A9">
        <w:rPr>
          <w:rFonts w:ascii="Times New Roman" w:hAnsi="Times New Roman" w:cs="Times New Roman"/>
          <w:sz w:val="24"/>
          <w:szCs w:val="24"/>
        </w:rPr>
        <w:lastRenderedPageBreak/>
        <w:t xml:space="preserve">were reported by </w:t>
      </w:r>
      <w:r w:rsidR="002D68A9">
        <w:rPr>
          <w:rFonts w:ascii="Times New Roman" w:hAnsi="Times New Roman" w:cs="Times New Roman"/>
          <w:sz w:val="24"/>
          <w:szCs w:val="24"/>
        </w:rPr>
        <w:t xml:space="preserve">Singh </w:t>
      </w:r>
      <w:r w:rsidR="002D68A9" w:rsidRPr="002D68A9">
        <w:rPr>
          <w:rFonts w:ascii="Times New Roman" w:hAnsi="Times New Roman" w:cs="Times New Roman"/>
          <w:i/>
          <w:sz w:val="24"/>
          <w:szCs w:val="24"/>
        </w:rPr>
        <w:t>et al</w:t>
      </w:r>
      <w:r w:rsidR="002D68A9">
        <w:rPr>
          <w:rFonts w:ascii="Times New Roman" w:hAnsi="Times New Roman" w:cs="Times New Roman"/>
          <w:sz w:val="24"/>
          <w:szCs w:val="24"/>
        </w:rPr>
        <w:t>. (</w:t>
      </w:r>
      <w:r w:rsidR="00D44B7B" w:rsidRPr="002D68A9">
        <w:rPr>
          <w:rFonts w:ascii="Times New Roman" w:hAnsi="Times New Roman" w:cs="Times New Roman"/>
          <w:sz w:val="24"/>
          <w:szCs w:val="24"/>
        </w:rPr>
        <w:t>2026</w:t>
      </w:r>
      <w:r w:rsidR="002D68A9">
        <w:rPr>
          <w:rFonts w:ascii="Times New Roman" w:hAnsi="Times New Roman" w:cs="Times New Roman"/>
          <w:sz w:val="24"/>
          <w:szCs w:val="24"/>
        </w:rPr>
        <w:t>)</w:t>
      </w:r>
      <w:r w:rsidR="00D44B7B" w:rsidRPr="002D68A9">
        <w:rPr>
          <w:rFonts w:ascii="Times New Roman" w:hAnsi="Times New Roman" w:cs="Times New Roman"/>
          <w:sz w:val="24"/>
          <w:szCs w:val="24"/>
        </w:rPr>
        <w:t xml:space="preserve">, </w:t>
      </w:r>
      <w:r w:rsidR="00411C49" w:rsidRPr="002D68A9">
        <w:rPr>
          <w:rFonts w:ascii="Times New Roman" w:hAnsi="Times New Roman" w:cs="Times New Roman"/>
          <w:sz w:val="24"/>
          <w:szCs w:val="24"/>
        </w:rPr>
        <w:t xml:space="preserve">Allan </w:t>
      </w:r>
      <w:r w:rsidR="00411C49" w:rsidRPr="002D68A9">
        <w:rPr>
          <w:rFonts w:ascii="Times New Roman" w:hAnsi="Times New Roman" w:cs="Times New Roman"/>
          <w:i/>
          <w:sz w:val="24"/>
          <w:szCs w:val="24"/>
        </w:rPr>
        <w:t>et al</w:t>
      </w:r>
      <w:r w:rsidR="00411C49" w:rsidRPr="002D68A9">
        <w:rPr>
          <w:rFonts w:ascii="Times New Roman" w:hAnsi="Times New Roman" w:cs="Times New Roman"/>
          <w:sz w:val="24"/>
          <w:szCs w:val="24"/>
        </w:rPr>
        <w:t xml:space="preserve">. </w:t>
      </w:r>
      <w:r w:rsidR="005E7037">
        <w:rPr>
          <w:rFonts w:ascii="Times New Roman" w:hAnsi="Times New Roman" w:cs="Times New Roman"/>
          <w:sz w:val="24"/>
          <w:szCs w:val="24"/>
        </w:rPr>
        <w:t>(</w:t>
      </w:r>
      <w:r w:rsidR="00411C49" w:rsidRPr="002D68A9">
        <w:rPr>
          <w:rFonts w:ascii="Times New Roman" w:hAnsi="Times New Roman" w:cs="Times New Roman"/>
          <w:sz w:val="24"/>
          <w:szCs w:val="24"/>
        </w:rPr>
        <w:t>2023</w:t>
      </w:r>
      <w:r w:rsidR="002D68A9">
        <w:rPr>
          <w:rFonts w:ascii="Times New Roman" w:hAnsi="Times New Roman" w:cs="Times New Roman"/>
          <w:sz w:val="24"/>
          <w:szCs w:val="24"/>
        </w:rPr>
        <w:t>)</w:t>
      </w:r>
      <w:r w:rsidR="00411C49" w:rsidRPr="002D68A9">
        <w:rPr>
          <w:rFonts w:ascii="Times New Roman" w:hAnsi="Times New Roman" w:cs="Times New Roman"/>
          <w:sz w:val="24"/>
          <w:szCs w:val="24"/>
        </w:rPr>
        <w:t xml:space="preserve">, </w:t>
      </w:r>
      <w:proofErr w:type="spellStart"/>
      <w:r w:rsidR="00BC4689" w:rsidRPr="002D68A9">
        <w:rPr>
          <w:rFonts w:ascii="Times New Roman" w:hAnsi="Times New Roman" w:cs="Times New Roman"/>
          <w:sz w:val="24"/>
          <w:szCs w:val="24"/>
        </w:rPr>
        <w:t>Nagar</w:t>
      </w:r>
      <w:r w:rsidR="002D68A9">
        <w:rPr>
          <w:rFonts w:ascii="Times New Roman" w:hAnsi="Times New Roman" w:cs="Times New Roman"/>
          <w:sz w:val="24"/>
          <w:szCs w:val="24"/>
        </w:rPr>
        <w:t>aju</w:t>
      </w:r>
      <w:proofErr w:type="spellEnd"/>
      <w:r w:rsidR="002D68A9">
        <w:rPr>
          <w:rFonts w:ascii="Times New Roman" w:hAnsi="Times New Roman" w:cs="Times New Roman"/>
          <w:sz w:val="24"/>
          <w:szCs w:val="24"/>
        </w:rPr>
        <w:t xml:space="preserve"> </w:t>
      </w:r>
      <w:r w:rsidR="002D68A9" w:rsidRPr="002D68A9">
        <w:rPr>
          <w:rFonts w:ascii="Times New Roman" w:hAnsi="Times New Roman" w:cs="Times New Roman"/>
          <w:i/>
          <w:sz w:val="24"/>
          <w:szCs w:val="24"/>
        </w:rPr>
        <w:t>et al</w:t>
      </w:r>
      <w:r w:rsidR="002D68A9">
        <w:rPr>
          <w:rFonts w:ascii="Times New Roman" w:hAnsi="Times New Roman" w:cs="Times New Roman"/>
          <w:sz w:val="24"/>
          <w:szCs w:val="24"/>
        </w:rPr>
        <w:t xml:space="preserve">. (2023), Gupta </w:t>
      </w:r>
      <w:r w:rsidR="002D68A9" w:rsidRPr="002D68A9">
        <w:rPr>
          <w:rFonts w:ascii="Times New Roman" w:hAnsi="Times New Roman" w:cs="Times New Roman"/>
          <w:i/>
          <w:sz w:val="24"/>
          <w:szCs w:val="24"/>
        </w:rPr>
        <w:t>et al</w:t>
      </w:r>
      <w:r w:rsidR="002D68A9">
        <w:rPr>
          <w:rFonts w:ascii="Times New Roman" w:hAnsi="Times New Roman" w:cs="Times New Roman"/>
          <w:sz w:val="24"/>
          <w:szCs w:val="24"/>
        </w:rPr>
        <w:t>. (</w:t>
      </w:r>
      <w:r w:rsidR="00BC4689" w:rsidRPr="002D68A9">
        <w:rPr>
          <w:rFonts w:ascii="Times New Roman" w:hAnsi="Times New Roman" w:cs="Times New Roman"/>
          <w:sz w:val="24"/>
          <w:szCs w:val="24"/>
        </w:rPr>
        <w:t>2022</w:t>
      </w:r>
      <w:r w:rsidR="002D68A9">
        <w:rPr>
          <w:rFonts w:ascii="Times New Roman" w:hAnsi="Times New Roman" w:cs="Times New Roman"/>
          <w:sz w:val="24"/>
          <w:szCs w:val="24"/>
        </w:rPr>
        <w:t>),</w:t>
      </w:r>
      <w:r w:rsidR="00D44B7B" w:rsidRPr="002D68A9">
        <w:rPr>
          <w:rFonts w:ascii="Times New Roman" w:hAnsi="Times New Roman" w:cs="Times New Roman"/>
          <w:sz w:val="24"/>
          <w:szCs w:val="24"/>
        </w:rPr>
        <w:t xml:space="preserve"> </w:t>
      </w:r>
      <w:proofErr w:type="spellStart"/>
      <w:r w:rsidR="00D44B7B" w:rsidRPr="002D68A9">
        <w:rPr>
          <w:rFonts w:ascii="Times New Roman" w:hAnsi="Times New Roman" w:cs="Times New Roman"/>
          <w:sz w:val="24"/>
          <w:szCs w:val="24"/>
        </w:rPr>
        <w:t>Bagudam</w:t>
      </w:r>
      <w:proofErr w:type="spellEnd"/>
      <w:r w:rsidR="00D44B7B" w:rsidRPr="002D68A9">
        <w:rPr>
          <w:rFonts w:ascii="Times New Roman" w:hAnsi="Times New Roman" w:cs="Times New Roman"/>
          <w:sz w:val="24"/>
          <w:szCs w:val="24"/>
        </w:rPr>
        <w:t xml:space="preserve"> </w:t>
      </w:r>
      <w:r w:rsidR="00D44B7B" w:rsidRPr="002D68A9">
        <w:rPr>
          <w:rFonts w:ascii="Times New Roman" w:hAnsi="Times New Roman" w:cs="Times New Roman"/>
          <w:i/>
          <w:sz w:val="24"/>
          <w:szCs w:val="24"/>
        </w:rPr>
        <w:t>et al</w:t>
      </w:r>
      <w:r w:rsidR="002D68A9">
        <w:rPr>
          <w:rFonts w:ascii="Times New Roman" w:hAnsi="Times New Roman" w:cs="Times New Roman"/>
          <w:sz w:val="24"/>
          <w:szCs w:val="24"/>
        </w:rPr>
        <w:t>. (</w:t>
      </w:r>
      <w:r w:rsidR="00D44B7B" w:rsidRPr="002D68A9">
        <w:rPr>
          <w:rFonts w:ascii="Times New Roman" w:hAnsi="Times New Roman" w:cs="Times New Roman"/>
          <w:sz w:val="24"/>
          <w:szCs w:val="24"/>
        </w:rPr>
        <w:t xml:space="preserve"> 2018</w:t>
      </w:r>
      <w:r w:rsidR="002D68A9">
        <w:rPr>
          <w:rFonts w:ascii="Times New Roman" w:hAnsi="Times New Roman" w:cs="Times New Roman"/>
          <w:sz w:val="24"/>
          <w:szCs w:val="24"/>
        </w:rPr>
        <w:t>)</w:t>
      </w:r>
      <w:r w:rsidR="00D44B7B" w:rsidRPr="002D68A9">
        <w:rPr>
          <w:rFonts w:ascii="Times New Roman" w:hAnsi="Times New Roman" w:cs="Times New Roman"/>
          <w:sz w:val="24"/>
          <w:szCs w:val="24"/>
        </w:rPr>
        <w:t xml:space="preserve"> </w:t>
      </w:r>
      <w:r w:rsidR="002D68A9">
        <w:rPr>
          <w:rFonts w:ascii="Times New Roman" w:hAnsi="Times New Roman" w:cs="Times New Roman"/>
          <w:sz w:val="24"/>
          <w:szCs w:val="24"/>
        </w:rPr>
        <w:t xml:space="preserve">and </w:t>
      </w:r>
      <w:proofErr w:type="spellStart"/>
      <w:r w:rsidR="00D44B7B" w:rsidRPr="002D68A9">
        <w:rPr>
          <w:rFonts w:ascii="Times New Roman" w:hAnsi="Times New Roman" w:cs="Times New Roman"/>
          <w:color w:val="222222"/>
          <w:sz w:val="24"/>
          <w:szCs w:val="24"/>
          <w:shd w:val="clear" w:color="auto" w:fill="FFFFFF"/>
        </w:rPr>
        <w:t>Edukondalu</w:t>
      </w:r>
      <w:proofErr w:type="spellEnd"/>
      <w:r w:rsidR="00D44B7B" w:rsidRPr="002D68A9">
        <w:rPr>
          <w:rFonts w:ascii="Times New Roman" w:hAnsi="Times New Roman" w:cs="Times New Roman"/>
          <w:color w:val="222222"/>
          <w:sz w:val="24"/>
          <w:szCs w:val="24"/>
          <w:shd w:val="clear" w:color="auto" w:fill="FFFFFF"/>
        </w:rPr>
        <w:t xml:space="preserve"> </w:t>
      </w:r>
      <w:r w:rsidR="00D44B7B" w:rsidRPr="002D68A9">
        <w:rPr>
          <w:rFonts w:ascii="Times New Roman" w:hAnsi="Times New Roman" w:cs="Times New Roman"/>
          <w:i/>
          <w:color w:val="222222"/>
          <w:sz w:val="24"/>
          <w:szCs w:val="24"/>
          <w:shd w:val="clear" w:color="auto" w:fill="FFFFFF"/>
        </w:rPr>
        <w:t>et al</w:t>
      </w:r>
      <w:r w:rsidR="002D68A9">
        <w:rPr>
          <w:rFonts w:ascii="Times New Roman" w:hAnsi="Times New Roman" w:cs="Times New Roman"/>
          <w:color w:val="222222"/>
          <w:sz w:val="24"/>
          <w:szCs w:val="24"/>
          <w:shd w:val="clear" w:color="auto" w:fill="FFFFFF"/>
        </w:rPr>
        <w:t>.</w:t>
      </w:r>
      <w:r w:rsidR="00D44B7B" w:rsidRPr="002D68A9">
        <w:rPr>
          <w:rFonts w:ascii="Times New Roman" w:hAnsi="Times New Roman" w:cs="Times New Roman"/>
          <w:color w:val="222222"/>
          <w:sz w:val="24"/>
          <w:szCs w:val="24"/>
          <w:shd w:val="clear" w:color="auto" w:fill="FFFFFF"/>
        </w:rPr>
        <w:t xml:space="preserve"> </w:t>
      </w:r>
      <w:r w:rsidR="002D68A9">
        <w:rPr>
          <w:rFonts w:ascii="Times New Roman" w:hAnsi="Times New Roman" w:cs="Times New Roman"/>
          <w:color w:val="222222"/>
          <w:sz w:val="24"/>
          <w:szCs w:val="24"/>
          <w:shd w:val="clear" w:color="auto" w:fill="FFFFFF"/>
        </w:rPr>
        <w:t>(</w:t>
      </w:r>
      <w:r w:rsidR="00D44B7B" w:rsidRPr="002D68A9">
        <w:rPr>
          <w:rFonts w:ascii="Times New Roman" w:hAnsi="Times New Roman" w:cs="Times New Roman"/>
          <w:color w:val="222222"/>
          <w:sz w:val="24"/>
          <w:szCs w:val="24"/>
          <w:shd w:val="clear" w:color="auto" w:fill="FFFFFF"/>
        </w:rPr>
        <w:t>2017</w:t>
      </w:r>
      <w:r w:rsidR="002D68A9">
        <w:rPr>
          <w:rFonts w:ascii="Times New Roman" w:hAnsi="Times New Roman" w:cs="Times New Roman"/>
          <w:color w:val="222222"/>
          <w:sz w:val="24"/>
          <w:szCs w:val="24"/>
          <w:shd w:val="clear" w:color="auto" w:fill="FFFFFF"/>
        </w:rPr>
        <w:t xml:space="preserve">). </w:t>
      </w:r>
    </w:p>
    <w:p w14:paraId="0EFE71A2" w14:textId="77777777" w:rsidR="0020373B" w:rsidRPr="002D68A9" w:rsidRDefault="0020373B" w:rsidP="00BA2E13">
      <w:pPr>
        <w:spacing w:after="120"/>
        <w:ind w:firstLine="0"/>
        <w:rPr>
          <w:rFonts w:ascii="Times New Roman" w:hAnsi="Times New Roman" w:cs="Times New Roman"/>
          <w:b/>
          <w:sz w:val="24"/>
          <w:szCs w:val="24"/>
        </w:rPr>
      </w:pPr>
      <w:commentRangeStart w:id="59"/>
      <w:r w:rsidRPr="002D68A9">
        <w:rPr>
          <w:rFonts w:ascii="Times New Roman" w:hAnsi="Times New Roman" w:cs="Times New Roman"/>
          <w:b/>
          <w:sz w:val="24"/>
          <w:szCs w:val="24"/>
        </w:rPr>
        <w:t>Conclusion</w:t>
      </w:r>
      <w:commentRangeEnd w:id="59"/>
      <w:r w:rsidR="008523CC">
        <w:rPr>
          <w:rStyle w:val="CommentReference"/>
        </w:rPr>
        <w:commentReference w:id="59"/>
      </w:r>
      <w:r w:rsidRPr="002D68A9">
        <w:rPr>
          <w:rFonts w:ascii="Times New Roman" w:hAnsi="Times New Roman" w:cs="Times New Roman"/>
          <w:b/>
          <w:sz w:val="24"/>
          <w:szCs w:val="24"/>
        </w:rPr>
        <w:t xml:space="preserve"> </w:t>
      </w:r>
    </w:p>
    <w:p w14:paraId="525A1A49" w14:textId="77777777" w:rsidR="009F64B8" w:rsidRPr="002D68A9" w:rsidRDefault="00BD6321" w:rsidP="009D3592">
      <w:pPr>
        <w:spacing w:after="120"/>
        <w:ind w:firstLine="0"/>
        <w:rPr>
          <w:rFonts w:ascii="Times New Roman" w:hAnsi="Times New Roman" w:cs="Times New Roman"/>
          <w:sz w:val="24"/>
          <w:szCs w:val="24"/>
        </w:rPr>
      </w:pPr>
      <w:r w:rsidRPr="002D68A9">
        <w:rPr>
          <w:rFonts w:ascii="Times New Roman" w:hAnsi="Times New Roman" w:cs="Times New Roman"/>
          <w:sz w:val="24"/>
          <w:szCs w:val="24"/>
        </w:rPr>
        <w:t>The present study revealed the existence of considerable genetic variability among</w:t>
      </w:r>
      <w:r w:rsidR="009D3592" w:rsidRPr="002D68A9">
        <w:rPr>
          <w:rFonts w:ascii="Times New Roman" w:hAnsi="Times New Roman" w:cs="Times New Roman"/>
          <w:sz w:val="24"/>
          <w:szCs w:val="24"/>
        </w:rPr>
        <w:t xml:space="preserve"> the traditional rice genotypes for yield and its contributing traits. </w:t>
      </w:r>
      <w:r w:rsidR="00515398" w:rsidRPr="002D68A9">
        <w:rPr>
          <w:rFonts w:ascii="Times New Roman" w:hAnsi="Times New Roman" w:cs="Times New Roman"/>
          <w:sz w:val="24"/>
          <w:szCs w:val="24"/>
        </w:rPr>
        <w:t>High heritability coupled with high genetic advance was observed f</w:t>
      </w:r>
      <w:r w:rsidR="002C1AD2" w:rsidRPr="002D68A9">
        <w:rPr>
          <w:rFonts w:ascii="Times New Roman" w:hAnsi="Times New Roman" w:cs="Times New Roman"/>
          <w:sz w:val="24"/>
          <w:szCs w:val="24"/>
        </w:rPr>
        <w:t xml:space="preserve">or unfilled grains per panicle, number of productive tillers per plant, total number of grains per panicle and filled grains per panicle indicating the predominance of additive gene action. Correlation and path coefficient analysis revealed that number of productive tillers per plant, filled grains per panicle and total number of grains per panicle were important contributions to grain yield. </w:t>
      </w:r>
      <w:r w:rsidR="00CB51EA" w:rsidRPr="002D68A9">
        <w:rPr>
          <w:rFonts w:ascii="Times New Roman" w:hAnsi="Times New Roman" w:cs="Times New Roman"/>
          <w:sz w:val="24"/>
          <w:szCs w:val="24"/>
        </w:rPr>
        <w:t xml:space="preserve">Hence, these characters should be given emphasis during selection for grain yield improvement in traditional rice breeding </w:t>
      </w:r>
      <w:proofErr w:type="spellStart"/>
      <w:r w:rsidR="00CB51EA" w:rsidRPr="002D68A9">
        <w:rPr>
          <w:rFonts w:ascii="Times New Roman" w:hAnsi="Times New Roman" w:cs="Times New Roman"/>
          <w:sz w:val="24"/>
          <w:szCs w:val="24"/>
        </w:rPr>
        <w:t>programmes</w:t>
      </w:r>
      <w:proofErr w:type="spellEnd"/>
      <w:r w:rsidR="00CB51EA" w:rsidRPr="002D68A9">
        <w:rPr>
          <w:rFonts w:ascii="Times New Roman" w:hAnsi="Times New Roman" w:cs="Times New Roman"/>
          <w:sz w:val="24"/>
          <w:szCs w:val="24"/>
        </w:rPr>
        <w:t>.</w:t>
      </w:r>
    </w:p>
    <w:p w14:paraId="65AF3277" w14:textId="77777777" w:rsidR="00B05215" w:rsidRPr="004F457A" w:rsidRDefault="00B05215" w:rsidP="00B05215">
      <w:pPr>
        <w:ind w:firstLine="0"/>
        <w:rPr>
          <w:rFonts w:ascii="Times New Roman" w:hAnsi="Times New Roman" w:cs="Times New Roman"/>
          <w:b/>
          <w:sz w:val="24"/>
          <w:szCs w:val="24"/>
        </w:rPr>
      </w:pPr>
      <w:r w:rsidRPr="004F457A">
        <w:rPr>
          <w:rFonts w:ascii="Times New Roman" w:hAnsi="Times New Roman" w:cs="Times New Roman"/>
          <w:b/>
          <w:sz w:val="24"/>
          <w:szCs w:val="24"/>
        </w:rPr>
        <w:t>Ethical approval: none</w:t>
      </w:r>
    </w:p>
    <w:p w14:paraId="0D2FF82B" w14:textId="77777777" w:rsidR="009F64B8" w:rsidRPr="002D68A9" w:rsidRDefault="009F64B8" w:rsidP="00BA2E13">
      <w:pPr>
        <w:spacing w:after="120"/>
        <w:ind w:firstLine="0"/>
        <w:rPr>
          <w:rFonts w:ascii="Times New Roman" w:hAnsi="Times New Roman" w:cs="Times New Roman"/>
          <w:sz w:val="24"/>
          <w:szCs w:val="24"/>
        </w:rPr>
      </w:pPr>
    </w:p>
    <w:p w14:paraId="0450438B" w14:textId="77777777" w:rsidR="009F64B8" w:rsidRPr="002D68A9" w:rsidRDefault="009F64B8" w:rsidP="00BA2E13">
      <w:pPr>
        <w:spacing w:after="120"/>
        <w:ind w:firstLine="0"/>
        <w:rPr>
          <w:rFonts w:ascii="Times New Roman" w:hAnsi="Times New Roman" w:cs="Times New Roman"/>
          <w:sz w:val="24"/>
          <w:szCs w:val="24"/>
        </w:rPr>
      </w:pPr>
    </w:p>
    <w:p w14:paraId="163BEEA2" w14:textId="77777777" w:rsidR="009F64B8" w:rsidRPr="002D68A9" w:rsidRDefault="009F64B8" w:rsidP="00BA2E13">
      <w:pPr>
        <w:spacing w:after="120"/>
        <w:ind w:firstLine="0"/>
        <w:rPr>
          <w:rFonts w:ascii="Times New Roman" w:hAnsi="Times New Roman" w:cs="Times New Roman"/>
          <w:sz w:val="24"/>
          <w:szCs w:val="24"/>
        </w:rPr>
      </w:pPr>
    </w:p>
    <w:p w14:paraId="143E8D1A" w14:textId="77777777" w:rsidR="009F64B8" w:rsidRPr="00B05215" w:rsidRDefault="00B05215" w:rsidP="00BA2E13">
      <w:pPr>
        <w:spacing w:after="120"/>
        <w:ind w:firstLine="0"/>
        <w:rPr>
          <w:rFonts w:ascii="Times New Roman" w:hAnsi="Times New Roman" w:cs="Times New Roman"/>
          <w:b/>
          <w:sz w:val="24"/>
          <w:szCs w:val="24"/>
        </w:rPr>
      </w:pPr>
      <w:r w:rsidRPr="00B05215">
        <w:rPr>
          <w:rFonts w:ascii="Times New Roman" w:hAnsi="Times New Roman" w:cs="Times New Roman"/>
          <w:b/>
          <w:sz w:val="24"/>
          <w:szCs w:val="24"/>
        </w:rPr>
        <w:t xml:space="preserve">References </w:t>
      </w:r>
    </w:p>
    <w:p w14:paraId="3EB7E687" w14:textId="77777777"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Allan, V., Ganesan, N.M., Saraswathi, R., </w:t>
      </w:r>
      <w:proofErr w:type="spellStart"/>
      <w:r w:rsidRPr="00C438E9">
        <w:rPr>
          <w:rFonts w:ascii="Times New Roman" w:hAnsi="Times New Roman" w:cs="Times New Roman"/>
          <w:color w:val="222222"/>
          <w:sz w:val="24"/>
          <w:szCs w:val="24"/>
          <w:shd w:val="clear" w:color="auto" w:fill="FFFFFF"/>
        </w:rPr>
        <w:t>Gnanam</w:t>
      </w:r>
      <w:proofErr w:type="spellEnd"/>
      <w:r w:rsidRPr="00C438E9">
        <w:rPr>
          <w:rFonts w:ascii="Times New Roman" w:hAnsi="Times New Roman" w:cs="Times New Roman"/>
          <w:color w:val="222222"/>
          <w:sz w:val="24"/>
          <w:szCs w:val="24"/>
          <w:shd w:val="clear" w:color="auto" w:fill="FFFFFF"/>
        </w:rPr>
        <w:t>, R. and Chandrasekhar, C.N., 2023. Exploring the phenotypic diversity of rice: A multivariate analysis of local landraces and elite cultivars of Tamil Nadu and Exotic Lines.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14</w:t>
      </w:r>
      <w:r w:rsidRPr="00C438E9">
        <w:rPr>
          <w:rFonts w:ascii="Times New Roman" w:hAnsi="Times New Roman" w:cs="Times New Roman"/>
          <w:color w:val="222222"/>
          <w:sz w:val="24"/>
          <w:szCs w:val="24"/>
          <w:shd w:val="clear" w:color="auto" w:fill="FFFFFF"/>
        </w:rPr>
        <w:t>(3).</w:t>
      </w:r>
    </w:p>
    <w:p w14:paraId="301398D8" w14:textId="77777777" w:rsidR="00B05215" w:rsidRPr="00C438E9" w:rsidRDefault="00B05215" w:rsidP="00FA48E8">
      <w:pPr>
        <w:spacing w:after="200" w:line="276" w:lineRule="auto"/>
        <w:ind w:left="1440"/>
        <w:rPr>
          <w:rFonts w:ascii="Times New Roman" w:hAnsi="Times New Roman" w:cs="Times New Roman"/>
          <w:sz w:val="24"/>
          <w:szCs w:val="24"/>
        </w:rPr>
      </w:pPr>
      <w:proofErr w:type="spellStart"/>
      <w:r w:rsidRPr="00C438E9">
        <w:rPr>
          <w:rFonts w:ascii="Times New Roman" w:hAnsi="Times New Roman" w:cs="Times New Roman"/>
          <w:sz w:val="24"/>
          <w:szCs w:val="24"/>
        </w:rPr>
        <w:t>Amudha</w:t>
      </w:r>
      <w:proofErr w:type="spellEnd"/>
      <w:r w:rsidRPr="00C438E9">
        <w:rPr>
          <w:rFonts w:ascii="Times New Roman" w:hAnsi="Times New Roman" w:cs="Times New Roman"/>
          <w:sz w:val="24"/>
          <w:szCs w:val="24"/>
        </w:rPr>
        <w:t xml:space="preserve">, K., Geetha, S., </w:t>
      </w:r>
      <w:proofErr w:type="spellStart"/>
      <w:r w:rsidRPr="00C438E9">
        <w:rPr>
          <w:rFonts w:ascii="Times New Roman" w:hAnsi="Times New Roman" w:cs="Times New Roman"/>
          <w:sz w:val="24"/>
          <w:szCs w:val="24"/>
        </w:rPr>
        <w:t>Manimekalai</w:t>
      </w:r>
      <w:proofErr w:type="spellEnd"/>
      <w:r w:rsidRPr="00C438E9">
        <w:rPr>
          <w:rFonts w:ascii="Times New Roman" w:hAnsi="Times New Roman" w:cs="Times New Roman"/>
          <w:sz w:val="24"/>
          <w:szCs w:val="24"/>
        </w:rPr>
        <w:t xml:space="preserve">, M. and </w:t>
      </w:r>
      <w:proofErr w:type="spellStart"/>
      <w:r w:rsidRPr="00C438E9">
        <w:rPr>
          <w:rFonts w:ascii="Times New Roman" w:hAnsi="Times New Roman" w:cs="Times New Roman"/>
          <w:sz w:val="24"/>
          <w:szCs w:val="24"/>
        </w:rPr>
        <w:t>Ganesamurthy</w:t>
      </w:r>
      <w:proofErr w:type="spellEnd"/>
      <w:r w:rsidRPr="00C438E9">
        <w:rPr>
          <w:rFonts w:ascii="Times New Roman" w:hAnsi="Times New Roman" w:cs="Times New Roman"/>
          <w:sz w:val="24"/>
          <w:szCs w:val="24"/>
        </w:rPr>
        <w:t>, K. 2023. Rice landraces of Tamil Nadu- a review. Indian Journal of Traditional Kno</w:t>
      </w:r>
      <w:r w:rsidR="00FA48E8">
        <w:rPr>
          <w:rFonts w:ascii="Times New Roman" w:hAnsi="Times New Roman" w:cs="Times New Roman"/>
          <w:sz w:val="24"/>
          <w:szCs w:val="24"/>
        </w:rPr>
        <w:t xml:space="preserve">wledge, 22(1): 17 29. </w:t>
      </w:r>
    </w:p>
    <w:p w14:paraId="7ADB5B1A" w14:textId="77777777" w:rsidR="00B05215" w:rsidRPr="00C438E9" w:rsidRDefault="00B05215" w:rsidP="00FA48E8">
      <w:pPr>
        <w:ind w:firstLine="0"/>
        <w:rPr>
          <w:rFonts w:ascii="Times New Roman" w:hAnsi="Times New Roman" w:cs="Times New Roman"/>
          <w:i/>
          <w:sz w:val="24"/>
          <w:szCs w:val="24"/>
        </w:rPr>
      </w:pPr>
      <w:r w:rsidRPr="00C438E9">
        <w:rPr>
          <w:rFonts w:ascii="Times New Roman" w:hAnsi="Times New Roman" w:cs="Times New Roman"/>
          <w:sz w:val="24"/>
          <w:szCs w:val="24"/>
        </w:rPr>
        <w:t xml:space="preserve">Annual report. 2021. </w:t>
      </w:r>
      <w:r w:rsidRPr="00C438E9">
        <w:rPr>
          <w:rFonts w:ascii="Times New Roman" w:hAnsi="Times New Roman" w:cs="Times New Roman"/>
          <w:i/>
          <w:sz w:val="24"/>
          <w:szCs w:val="24"/>
        </w:rPr>
        <w:t xml:space="preserve">Ministry of agriculture and farmers welfare: Government of India </w:t>
      </w:r>
    </w:p>
    <w:p w14:paraId="4C42DCF8" w14:textId="77777777" w:rsidR="00B05215" w:rsidRPr="00C438E9" w:rsidRDefault="00B05215" w:rsidP="00FA48E8">
      <w:pPr>
        <w:ind w:left="1440"/>
        <w:rPr>
          <w:rFonts w:ascii="Times New Roman" w:hAnsi="Times New Roman" w:cs="Times New Roman"/>
          <w:i/>
          <w:sz w:val="24"/>
          <w:szCs w:val="24"/>
        </w:rPr>
      </w:pPr>
      <w:proofErr w:type="spellStart"/>
      <w:r w:rsidRPr="00C438E9">
        <w:rPr>
          <w:rFonts w:ascii="Times New Roman" w:hAnsi="Times New Roman" w:cs="Times New Roman"/>
          <w:color w:val="222222"/>
          <w:sz w:val="24"/>
          <w:szCs w:val="24"/>
          <w:shd w:val="clear" w:color="auto" w:fill="FFFFFF"/>
        </w:rPr>
        <w:t>Arunkumar</w:t>
      </w:r>
      <w:proofErr w:type="spellEnd"/>
      <w:r w:rsidRPr="00C438E9">
        <w:rPr>
          <w:rFonts w:ascii="Times New Roman" w:hAnsi="Times New Roman" w:cs="Times New Roman"/>
          <w:color w:val="222222"/>
          <w:sz w:val="24"/>
          <w:szCs w:val="24"/>
          <w:shd w:val="clear" w:color="auto" w:fill="FFFFFF"/>
        </w:rPr>
        <w:t xml:space="preserve">, M., Geetha, S., </w:t>
      </w:r>
      <w:proofErr w:type="spellStart"/>
      <w:r w:rsidRPr="00C438E9">
        <w:rPr>
          <w:rFonts w:ascii="Times New Roman" w:hAnsi="Times New Roman" w:cs="Times New Roman"/>
          <w:color w:val="222222"/>
          <w:sz w:val="24"/>
          <w:szCs w:val="24"/>
          <w:shd w:val="clear" w:color="auto" w:fill="FFFFFF"/>
        </w:rPr>
        <w:t>Ariharasutharsan</w:t>
      </w:r>
      <w:proofErr w:type="spellEnd"/>
      <w:r w:rsidRPr="00C438E9">
        <w:rPr>
          <w:rFonts w:ascii="Times New Roman" w:hAnsi="Times New Roman" w:cs="Times New Roman"/>
          <w:color w:val="222222"/>
          <w:sz w:val="24"/>
          <w:szCs w:val="24"/>
          <w:shd w:val="clear" w:color="auto" w:fill="FFFFFF"/>
        </w:rPr>
        <w:t xml:space="preserve">, G., </w:t>
      </w:r>
      <w:proofErr w:type="spellStart"/>
      <w:r w:rsidRPr="00C438E9">
        <w:rPr>
          <w:rFonts w:ascii="Times New Roman" w:hAnsi="Times New Roman" w:cs="Times New Roman"/>
          <w:color w:val="222222"/>
          <w:sz w:val="24"/>
          <w:szCs w:val="24"/>
          <w:shd w:val="clear" w:color="auto" w:fill="FFFFFF"/>
        </w:rPr>
        <w:t>Sharmela</w:t>
      </w:r>
      <w:proofErr w:type="spellEnd"/>
      <w:r w:rsidRPr="00C438E9">
        <w:rPr>
          <w:rFonts w:ascii="Times New Roman" w:hAnsi="Times New Roman" w:cs="Times New Roman"/>
          <w:color w:val="222222"/>
          <w:sz w:val="24"/>
          <w:szCs w:val="24"/>
          <w:shd w:val="clear" w:color="auto" w:fill="FFFFFF"/>
        </w:rPr>
        <w:t>, P. and Kumar, R.S., 2025. Unlocking Genetic Variability in Rice: Enhancing Rice Bran Oil and Quality Traits. </w:t>
      </w:r>
      <w:r w:rsidRPr="00C438E9">
        <w:rPr>
          <w:rFonts w:ascii="Times New Roman" w:hAnsi="Times New Roman" w:cs="Times New Roman"/>
          <w:i/>
          <w:iCs/>
          <w:color w:val="222222"/>
          <w:sz w:val="24"/>
          <w:szCs w:val="24"/>
          <w:shd w:val="clear" w:color="auto" w:fill="FFFFFF"/>
        </w:rPr>
        <w:t>Madras Agricultural Journal</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112</w:t>
      </w:r>
      <w:r w:rsidRPr="00C438E9">
        <w:rPr>
          <w:rFonts w:ascii="Times New Roman" w:hAnsi="Times New Roman" w:cs="Times New Roman"/>
          <w:color w:val="222222"/>
          <w:sz w:val="24"/>
          <w:szCs w:val="24"/>
          <w:shd w:val="clear" w:color="auto" w:fill="FFFFFF"/>
        </w:rPr>
        <w:t>(2), pp.1-8.</w:t>
      </w:r>
    </w:p>
    <w:p w14:paraId="3C23FEEB" w14:textId="77777777" w:rsidR="00B05215" w:rsidRPr="00C438E9" w:rsidRDefault="00B05215" w:rsidP="00FA48E8">
      <w:pPr>
        <w:ind w:left="1440"/>
        <w:rPr>
          <w:rFonts w:ascii="Times New Roman" w:hAnsi="Times New Roman" w:cs="Times New Roman"/>
          <w:sz w:val="24"/>
          <w:szCs w:val="24"/>
        </w:rPr>
      </w:pPr>
      <w:proofErr w:type="spellStart"/>
      <w:r w:rsidRPr="00C438E9">
        <w:rPr>
          <w:rFonts w:ascii="Times New Roman" w:hAnsi="Times New Roman" w:cs="Times New Roman"/>
          <w:color w:val="222222"/>
          <w:sz w:val="24"/>
          <w:szCs w:val="24"/>
          <w:shd w:val="clear" w:color="auto" w:fill="FFFFFF"/>
        </w:rPr>
        <w:lastRenderedPageBreak/>
        <w:t>Bagudam</w:t>
      </w:r>
      <w:proofErr w:type="spellEnd"/>
      <w:r w:rsidRPr="00C438E9">
        <w:rPr>
          <w:rFonts w:ascii="Times New Roman" w:hAnsi="Times New Roman" w:cs="Times New Roman"/>
          <w:color w:val="222222"/>
          <w:sz w:val="24"/>
          <w:szCs w:val="24"/>
          <w:shd w:val="clear" w:color="auto" w:fill="FFFFFF"/>
        </w:rPr>
        <w:t xml:space="preserve">, R., </w:t>
      </w:r>
      <w:proofErr w:type="spellStart"/>
      <w:r w:rsidRPr="00C438E9">
        <w:rPr>
          <w:rFonts w:ascii="Times New Roman" w:hAnsi="Times New Roman" w:cs="Times New Roman"/>
          <w:color w:val="222222"/>
          <w:sz w:val="24"/>
          <w:szCs w:val="24"/>
          <w:shd w:val="clear" w:color="auto" w:fill="FFFFFF"/>
        </w:rPr>
        <w:t>Eswari</w:t>
      </w:r>
      <w:proofErr w:type="spellEnd"/>
      <w:r w:rsidRPr="00C438E9">
        <w:rPr>
          <w:rFonts w:ascii="Times New Roman" w:hAnsi="Times New Roman" w:cs="Times New Roman"/>
          <w:color w:val="222222"/>
          <w:sz w:val="24"/>
          <w:szCs w:val="24"/>
          <w:shd w:val="clear" w:color="auto" w:fill="FFFFFF"/>
        </w:rPr>
        <w:t xml:space="preserve">, K.B., </w:t>
      </w:r>
      <w:proofErr w:type="spellStart"/>
      <w:r w:rsidRPr="00C438E9">
        <w:rPr>
          <w:rFonts w:ascii="Times New Roman" w:hAnsi="Times New Roman" w:cs="Times New Roman"/>
          <w:color w:val="222222"/>
          <w:sz w:val="24"/>
          <w:szCs w:val="24"/>
          <w:shd w:val="clear" w:color="auto" w:fill="FFFFFF"/>
        </w:rPr>
        <w:t>Badri</w:t>
      </w:r>
      <w:proofErr w:type="spellEnd"/>
      <w:r w:rsidRPr="00C438E9">
        <w:rPr>
          <w:rFonts w:ascii="Times New Roman" w:hAnsi="Times New Roman" w:cs="Times New Roman"/>
          <w:color w:val="222222"/>
          <w:sz w:val="24"/>
          <w:szCs w:val="24"/>
          <w:shd w:val="clear" w:color="auto" w:fill="FFFFFF"/>
        </w:rPr>
        <w:t>, J. and Rao, P.R., 2018. Correlation and path analysis for yield and its component traits in NPT core set of rice (Oryza sativa L.). </w:t>
      </w:r>
      <w:r w:rsidRPr="00C438E9">
        <w:rPr>
          <w:rFonts w:ascii="Times New Roman" w:hAnsi="Times New Roman" w:cs="Times New Roman"/>
          <w:i/>
          <w:iCs/>
          <w:color w:val="222222"/>
          <w:sz w:val="24"/>
          <w:szCs w:val="24"/>
          <w:shd w:val="clear" w:color="auto" w:fill="FFFFFF"/>
        </w:rPr>
        <w:t xml:space="preserve">Int. J. </w:t>
      </w:r>
      <w:proofErr w:type="spellStart"/>
      <w:r w:rsidRPr="00C438E9">
        <w:rPr>
          <w:rFonts w:ascii="Times New Roman" w:hAnsi="Times New Roman" w:cs="Times New Roman"/>
          <w:i/>
          <w:iCs/>
          <w:color w:val="222222"/>
          <w:sz w:val="24"/>
          <w:szCs w:val="24"/>
          <w:shd w:val="clear" w:color="auto" w:fill="FFFFFF"/>
        </w:rPr>
        <w:t>Curr</w:t>
      </w:r>
      <w:proofErr w:type="spellEnd"/>
      <w:r w:rsidRPr="00C438E9">
        <w:rPr>
          <w:rFonts w:ascii="Times New Roman" w:hAnsi="Times New Roman" w:cs="Times New Roman"/>
          <w:i/>
          <w:iCs/>
          <w:color w:val="222222"/>
          <w:sz w:val="24"/>
          <w:szCs w:val="24"/>
          <w:shd w:val="clear" w:color="auto" w:fill="FFFFFF"/>
        </w:rPr>
        <w:t>. Microbiol. App. Sci</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7</w:t>
      </w:r>
      <w:r w:rsidRPr="00C438E9">
        <w:rPr>
          <w:rFonts w:ascii="Times New Roman" w:hAnsi="Times New Roman" w:cs="Times New Roman"/>
          <w:color w:val="222222"/>
          <w:sz w:val="24"/>
          <w:szCs w:val="24"/>
          <w:shd w:val="clear" w:color="auto" w:fill="FFFFFF"/>
        </w:rPr>
        <w:t>(9), pp.97-108.</w:t>
      </w:r>
    </w:p>
    <w:p w14:paraId="4BF75BA1" w14:textId="77777777" w:rsidR="00B05215" w:rsidRPr="00C438E9" w:rsidRDefault="00B05215" w:rsidP="00FA48E8">
      <w:pPr>
        <w:spacing w:after="200" w:line="276" w:lineRule="auto"/>
        <w:ind w:left="1440"/>
        <w:rPr>
          <w:rFonts w:ascii="Times New Roman" w:hAnsi="Times New Roman" w:cs="Times New Roman"/>
          <w:sz w:val="24"/>
          <w:szCs w:val="24"/>
        </w:rPr>
      </w:pPr>
      <w:r w:rsidRPr="00C438E9">
        <w:rPr>
          <w:rFonts w:ascii="Times New Roman" w:hAnsi="Times New Roman" w:cs="Times New Roman"/>
          <w:sz w:val="24"/>
          <w:szCs w:val="24"/>
        </w:rPr>
        <w:t xml:space="preserve">Burton GW, </w:t>
      </w:r>
      <w:proofErr w:type="spellStart"/>
      <w:r w:rsidRPr="00C438E9">
        <w:rPr>
          <w:rFonts w:ascii="Times New Roman" w:hAnsi="Times New Roman" w:cs="Times New Roman"/>
          <w:sz w:val="24"/>
          <w:szCs w:val="24"/>
        </w:rPr>
        <w:t>DeVane</w:t>
      </w:r>
      <w:proofErr w:type="spellEnd"/>
      <w:r w:rsidRPr="00C438E9">
        <w:rPr>
          <w:rFonts w:ascii="Times New Roman" w:hAnsi="Times New Roman" w:cs="Times New Roman"/>
          <w:sz w:val="24"/>
          <w:szCs w:val="24"/>
        </w:rPr>
        <w:t xml:space="preserve"> EH. Estimating heritability in tall fescue (</w:t>
      </w:r>
      <w:proofErr w:type="spellStart"/>
      <w:r w:rsidRPr="00C438E9">
        <w:rPr>
          <w:rFonts w:ascii="Times New Roman" w:hAnsi="Times New Roman" w:cs="Times New Roman"/>
          <w:sz w:val="24"/>
          <w:szCs w:val="24"/>
        </w:rPr>
        <w:t>Festuca</w:t>
      </w:r>
      <w:proofErr w:type="spellEnd"/>
      <w:r w:rsidRPr="00C438E9">
        <w:rPr>
          <w:rFonts w:ascii="Times New Roman" w:hAnsi="Times New Roman" w:cs="Times New Roman"/>
          <w:sz w:val="24"/>
          <w:szCs w:val="24"/>
        </w:rPr>
        <w:t xml:space="preserve"> </w:t>
      </w:r>
      <w:proofErr w:type="spellStart"/>
      <w:r w:rsidRPr="00C438E9">
        <w:rPr>
          <w:rFonts w:ascii="Times New Roman" w:hAnsi="Times New Roman" w:cs="Times New Roman"/>
          <w:sz w:val="24"/>
          <w:szCs w:val="24"/>
        </w:rPr>
        <w:t>arundinacea</w:t>
      </w:r>
      <w:proofErr w:type="spellEnd"/>
      <w:r w:rsidRPr="00C438E9">
        <w:rPr>
          <w:rFonts w:ascii="Times New Roman" w:hAnsi="Times New Roman" w:cs="Times New Roman"/>
          <w:sz w:val="24"/>
          <w:szCs w:val="24"/>
        </w:rPr>
        <w:t xml:space="preserve">) from replicated clonal material. Agronomy Journal. </w:t>
      </w:r>
      <w:proofErr w:type="gramStart"/>
      <w:r w:rsidRPr="00C438E9">
        <w:rPr>
          <w:rFonts w:ascii="Times New Roman" w:hAnsi="Times New Roman" w:cs="Times New Roman"/>
          <w:sz w:val="24"/>
          <w:szCs w:val="24"/>
        </w:rPr>
        <w:t>1953;45:478</w:t>
      </w:r>
      <w:proofErr w:type="gramEnd"/>
      <w:r w:rsidRPr="00C438E9">
        <w:rPr>
          <w:rFonts w:ascii="Times New Roman" w:hAnsi="Times New Roman" w:cs="Times New Roman"/>
          <w:sz w:val="24"/>
          <w:szCs w:val="24"/>
        </w:rPr>
        <w:t>-481.</w:t>
      </w:r>
    </w:p>
    <w:p w14:paraId="6B831CA8" w14:textId="77777777" w:rsidR="00B05215" w:rsidRPr="00C438E9" w:rsidRDefault="00B05215" w:rsidP="00FA48E8">
      <w:pPr>
        <w:ind w:left="1440"/>
        <w:rPr>
          <w:rFonts w:ascii="Times New Roman" w:hAnsi="Times New Roman" w:cs="Times New Roman"/>
          <w:i/>
          <w:sz w:val="24"/>
          <w:szCs w:val="24"/>
        </w:rPr>
      </w:pPr>
      <w:r w:rsidRPr="00C438E9">
        <w:rPr>
          <w:rFonts w:ascii="Times New Roman" w:hAnsi="Times New Roman" w:cs="Times New Roman"/>
          <w:sz w:val="24"/>
          <w:szCs w:val="24"/>
        </w:rPr>
        <w:t xml:space="preserve">Deepika, K., </w:t>
      </w:r>
      <w:proofErr w:type="spellStart"/>
      <w:r w:rsidRPr="00C438E9">
        <w:rPr>
          <w:rFonts w:ascii="Times New Roman" w:hAnsi="Times New Roman" w:cs="Times New Roman"/>
          <w:sz w:val="24"/>
          <w:szCs w:val="24"/>
        </w:rPr>
        <w:t>Manimarn</w:t>
      </w:r>
      <w:proofErr w:type="spellEnd"/>
      <w:r w:rsidRPr="00C438E9">
        <w:rPr>
          <w:rFonts w:ascii="Times New Roman" w:hAnsi="Times New Roman" w:cs="Times New Roman"/>
          <w:sz w:val="24"/>
          <w:szCs w:val="24"/>
        </w:rPr>
        <w:t xml:space="preserve">, R., Pushpa, R., Bama, K.S., </w:t>
      </w:r>
      <w:proofErr w:type="spellStart"/>
      <w:r w:rsidRPr="00C438E9">
        <w:rPr>
          <w:rFonts w:ascii="Times New Roman" w:hAnsi="Times New Roman" w:cs="Times New Roman"/>
          <w:sz w:val="24"/>
          <w:szCs w:val="24"/>
        </w:rPr>
        <w:t>Umamageswari</w:t>
      </w:r>
      <w:proofErr w:type="spellEnd"/>
      <w:r w:rsidRPr="00C438E9">
        <w:rPr>
          <w:rFonts w:ascii="Times New Roman" w:hAnsi="Times New Roman" w:cs="Times New Roman"/>
          <w:sz w:val="24"/>
          <w:szCs w:val="24"/>
        </w:rPr>
        <w:t>, C., &amp; Suresh, R.</w:t>
      </w:r>
      <w:proofErr w:type="gramStart"/>
      <w:r w:rsidRPr="00C438E9">
        <w:rPr>
          <w:rFonts w:ascii="Times New Roman" w:hAnsi="Times New Roman" w:cs="Times New Roman"/>
          <w:sz w:val="24"/>
          <w:szCs w:val="24"/>
        </w:rPr>
        <w:t>,  (</w:t>
      </w:r>
      <w:proofErr w:type="gramEnd"/>
      <w:r w:rsidRPr="00C438E9">
        <w:rPr>
          <w:rFonts w:ascii="Times New Roman" w:hAnsi="Times New Roman" w:cs="Times New Roman"/>
          <w:sz w:val="24"/>
          <w:szCs w:val="24"/>
        </w:rPr>
        <w:t xml:space="preserve">2025). Unveiling the genetic potential and diversity of rice landraces for grain Fe content. </w:t>
      </w:r>
      <w:r w:rsidRPr="00C438E9">
        <w:rPr>
          <w:rFonts w:ascii="Times New Roman" w:hAnsi="Times New Roman" w:cs="Times New Roman"/>
          <w:i/>
          <w:sz w:val="24"/>
          <w:szCs w:val="24"/>
        </w:rPr>
        <w:t>Plant science today,12(10:1-11</w:t>
      </w:r>
    </w:p>
    <w:p w14:paraId="1FEF4BD3" w14:textId="77777777"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t>Edukondalu</w:t>
      </w:r>
      <w:proofErr w:type="spellEnd"/>
      <w:r w:rsidRPr="00C438E9">
        <w:rPr>
          <w:rFonts w:ascii="Times New Roman" w:hAnsi="Times New Roman" w:cs="Times New Roman"/>
          <w:color w:val="222222"/>
          <w:sz w:val="24"/>
          <w:szCs w:val="24"/>
          <w:shd w:val="clear" w:color="auto" w:fill="FFFFFF"/>
        </w:rPr>
        <w:t xml:space="preserve">, B., Reddy, V.R., Rani, T.S., Kumari, C.A. and </w:t>
      </w:r>
      <w:proofErr w:type="spellStart"/>
      <w:r w:rsidRPr="00C438E9">
        <w:rPr>
          <w:rFonts w:ascii="Times New Roman" w:hAnsi="Times New Roman" w:cs="Times New Roman"/>
          <w:color w:val="222222"/>
          <w:sz w:val="24"/>
          <w:szCs w:val="24"/>
          <w:shd w:val="clear" w:color="auto" w:fill="FFFFFF"/>
        </w:rPr>
        <w:t>Soundharya</w:t>
      </w:r>
      <w:proofErr w:type="spellEnd"/>
      <w:r w:rsidRPr="00C438E9">
        <w:rPr>
          <w:rFonts w:ascii="Times New Roman" w:hAnsi="Times New Roman" w:cs="Times New Roman"/>
          <w:color w:val="222222"/>
          <w:sz w:val="24"/>
          <w:szCs w:val="24"/>
          <w:shd w:val="clear" w:color="auto" w:fill="FFFFFF"/>
        </w:rPr>
        <w:t>, B., 2017. Studies on variability, heritability, correlation and path analysis for yield, yield attributes in rice (Oryza sativa L.). </w:t>
      </w:r>
      <w:r w:rsidRPr="00C438E9">
        <w:rPr>
          <w:rFonts w:ascii="Times New Roman" w:hAnsi="Times New Roman" w:cs="Times New Roman"/>
          <w:i/>
          <w:iCs/>
          <w:color w:val="222222"/>
          <w:sz w:val="24"/>
          <w:szCs w:val="24"/>
          <w:shd w:val="clear" w:color="auto" w:fill="FFFFFF"/>
        </w:rPr>
        <w:t>International journal of current microbiology and applied sciences</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6</w:t>
      </w:r>
      <w:r w:rsidRPr="00C438E9">
        <w:rPr>
          <w:rFonts w:ascii="Times New Roman" w:hAnsi="Times New Roman" w:cs="Times New Roman"/>
          <w:color w:val="222222"/>
          <w:sz w:val="24"/>
          <w:szCs w:val="24"/>
          <w:shd w:val="clear" w:color="auto" w:fill="FFFFFF"/>
        </w:rPr>
        <w:t>(10), pp.2369-2376.</w:t>
      </w:r>
    </w:p>
    <w:p w14:paraId="3A3C9B9E" w14:textId="77777777"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Gupta, H., </w:t>
      </w:r>
      <w:proofErr w:type="spellStart"/>
      <w:r w:rsidRPr="00C438E9">
        <w:rPr>
          <w:rFonts w:ascii="Times New Roman" w:hAnsi="Times New Roman" w:cs="Times New Roman"/>
          <w:color w:val="222222"/>
          <w:sz w:val="24"/>
          <w:szCs w:val="24"/>
          <w:shd w:val="clear" w:color="auto" w:fill="FFFFFF"/>
        </w:rPr>
        <w:t>Purushottam</w:t>
      </w:r>
      <w:proofErr w:type="spellEnd"/>
      <w:r w:rsidRPr="00C438E9">
        <w:rPr>
          <w:rFonts w:ascii="Times New Roman" w:hAnsi="Times New Roman" w:cs="Times New Roman"/>
          <w:color w:val="222222"/>
          <w:sz w:val="24"/>
          <w:szCs w:val="24"/>
          <w:shd w:val="clear" w:color="auto" w:fill="FFFFFF"/>
        </w:rPr>
        <w:t>, G.Y., Yadav, S.K., Singh, S. and Kumar, S., 2022. Genetic variability, heritability and genetic advance for yield and its related traits in rainfed upland rice (Oryza sativa L.) genotypes. </w:t>
      </w:r>
      <w:r w:rsidRPr="00C438E9">
        <w:rPr>
          <w:rFonts w:ascii="Times New Roman" w:hAnsi="Times New Roman" w:cs="Times New Roman"/>
          <w:i/>
          <w:iCs/>
          <w:color w:val="222222"/>
          <w:sz w:val="24"/>
          <w:szCs w:val="24"/>
          <w:shd w:val="clear" w:color="auto" w:fill="FFFFFF"/>
        </w:rPr>
        <w:t>The Pharma Innovation Journal</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11</w:t>
      </w:r>
      <w:r w:rsidRPr="00C438E9">
        <w:rPr>
          <w:rFonts w:ascii="Times New Roman" w:hAnsi="Times New Roman" w:cs="Times New Roman"/>
          <w:color w:val="222222"/>
          <w:sz w:val="24"/>
          <w:szCs w:val="24"/>
          <w:shd w:val="clear" w:color="auto" w:fill="FFFFFF"/>
        </w:rPr>
        <w:t>(2), pp.2520-2524.</w:t>
      </w:r>
    </w:p>
    <w:p w14:paraId="422ADE8E" w14:textId="77777777"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t>Jekkaral</w:t>
      </w:r>
      <w:proofErr w:type="spellEnd"/>
      <w:r w:rsidRPr="00C438E9">
        <w:rPr>
          <w:rFonts w:ascii="Times New Roman" w:hAnsi="Times New Roman" w:cs="Times New Roman"/>
          <w:color w:val="222222"/>
          <w:sz w:val="24"/>
          <w:szCs w:val="24"/>
          <w:shd w:val="clear" w:color="auto" w:fill="FFFFFF"/>
        </w:rPr>
        <w:t xml:space="preserve">, S.A., Kumar, B.D., </w:t>
      </w:r>
      <w:proofErr w:type="spellStart"/>
      <w:r w:rsidRPr="00C438E9">
        <w:rPr>
          <w:rFonts w:ascii="Times New Roman" w:hAnsi="Times New Roman" w:cs="Times New Roman"/>
          <w:color w:val="222222"/>
          <w:sz w:val="24"/>
          <w:szCs w:val="24"/>
          <w:shd w:val="clear" w:color="auto" w:fill="FFFFFF"/>
        </w:rPr>
        <w:t>Gangaprasad</w:t>
      </w:r>
      <w:proofErr w:type="spellEnd"/>
      <w:r w:rsidRPr="00C438E9">
        <w:rPr>
          <w:rFonts w:ascii="Times New Roman" w:hAnsi="Times New Roman" w:cs="Times New Roman"/>
          <w:color w:val="222222"/>
          <w:sz w:val="24"/>
          <w:szCs w:val="24"/>
          <w:shd w:val="clear" w:color="auto" w:fill="FFFFFF"/>
        </w:rPr>
        <w:t xml:space="preserve">, S. and </w:t>
      </w:r>
      <w:proofErr w:type="spellStart"/>
      <w:r w:rsidRPr="00C438E9">
        <w:rPr>
          <w:rFonts w:ascii="Times New Roman" w:hAnsi="Times New Roman" w:cs="Times New Roman"/>
          <w:color w:val="222222"/>
          <w:sz w:val="24"/>
          <w:szCs w:val="24"/>
          <w:shd w:val="clear" w:color="auto" w:fill="FFFFFF"/>
        </w:rPr>
        <w:t>Halingali</w:t>
      </w:r>
      <w:proofErr w:type="spellEnd"/>
      <w:r w:rsidRPr="00C438E9">
        <w:rPr>
          <w:rFonts w:ascii="Times New Roman" w:hAnsi="Times New Roman" w:cs="Times New Roman"/>
          <w:color w:val="222222"/>
          <w:sz w:val="24"/>
          <w:szCs w:val="24"/>
          <w:shd w:val="clear" w:color="auto" w:fill="FFFFFF"/>
        </w:rPr>
        <w:t>, B.I., 2025. Assessment of Morphological, genetical and diversity studies in landraces of rice (Oryza sativa L.). </w:t>
      </w:r>
      <w:r w:rsidRPr="00C438E9">
        <w:rPr>
          <w:rFonts w:ascii="Times New Roman" w:hAnsi="Times New Roman" w:cs="Times New Roman"/>
          <w:i/>
          <w:iCs/>
          <w:color w:val="222222"/>
          <w:sz w:val="24"/>
          <w:szCs w:val="24"/>
          <w:shd w:val="clear" w:color="auto" w:fill="FFFFFF"/>
        </w:rPr>
        <w:t>Indian Journal of Agricultural Research</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59</w:t>
      </w:r>
      <w:r w:rsidRPr="00C438E9">
        <w:rPr>
          <w:rFonts w:ascii="Times New Roman" w:hAnsi="Times New Roman" w:cs="Times New Roman"/>
          <w:color w:val="222222"/>
          <w:sz w:val="24"/>
          <w:szCs w:val="24"/>
          <w:shd w:val="clear" w:color="auto" w:fill="FFFFFF"/>
        </w:rPr>
        <w:t>(12), pp.1841-1845.</w:t>
      </w:r>
    </w:p>
    <w:p w14:paraId="01A8C57B" w14:textId="77777777" w:rsidR="00B05215" w:rsidRPr="00C438E9" w:rsidRDefault="00B05215" w:rsidP="00FA48E8">
      <w:pPr>
        <w:spacing w:after="200" w:line="276" w:lineRule="auto"/>
        <w:ind w:left="1440"/>
        <w:rPr>
          <w:rFonts w:ascii="Times New Roman" w:hAnsi="Times New Roman" w:cs="Times New Roman"/>
          <w:sz w:val="24"/>
          <w:szCs w:val="24"/>
        </w:rPr>
      </w:pPr>
      <w:r w:rsidRPr="00C438E9">
        <w:rPr>
          <w:rFonts w:ascii="Times New Roman" w:hAnsi="Times New Roman" w:cs="Times New Roman"/>
          <w:sz w:val="24"/>
          <w:szCs w:val="24"/>
        </w:rPr>
        <w:t xml:space="preserve">Johnson HW, Robinson HF, Comstock RE. Estimates of genetic and environmental variability in soybeans. Agronomy Journal. </w:t>
      </w:r>
      <w:proofErr w:type="gramStart"/>
      <w:r w:rsidRPr="00C438E9">
        <w:rPr>
          <w:rFonts w:ascii="Times New Roman" w:hAnsi="Times New Roman" w:cs="Times New Roman"/>
          <w:sz w:val="24"/>
          <w:szCs w:val="24"/>
        </w:rPr>
        <w:t>1955;47:314</w:t>
      </w:r>
      <w:proofErr w:type="gramEnd"/>
      <w:r w:rsidRPr="00C438E9">
        <w:rPr>
          <w:rFonts w:ascii="Times New Roman" w:hAnsi="Times New Roman" w:cs="Times New Roman"/>
          <w:sz w:val="24"/>
          <w:szCs w:val="24"/>
        </w:rPr>
        <w:t>-318.</w:t>
      </w:r>
    </w:p>
    <w:p w14:paraId="42ACB5A2" w14:textId="77777777"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Lakshmi, M., </w:t>
      </w:r>
      <w:proofErr w:type="spellStart"/>
      <w:r w:rsidRPr="00C438E9">
        <w:rPr>
          <w:rFonts w:ascii="Times New Roman" w:hAnsi="Times New Roman" w:cs="Times New Roman"/>
          <w:color w:val="222222"/>
          <w:sz w:val="24"/>
          <w:szCs w:val="24"/>
          <w:shd w:val="clear" w:color="auto" w:fill="FFFFFF"/>
        </w:rPr>
        <w:t>Shanmuganathan</w:t>
      </w:r>
      <w:proofErr w:type="spellEnd"/>
      <w:r w:rsidRPr="00C438E9">
        <w:rPr>
          <w:rFonts w:ascii="Times New Roman" w:hAnsi="Times New Roman" w:cs="Times New Roman"/>
          <w:color w:val="222222"/>
          <w:sz w:val="24"/>
          <w:szCs w:val="24"/>
          <w:shd w:val="clear" w:color="auto" w:fill="FFFFFF"/>
        </w:rPr>
        <w:t xml:space="preserve">, M., </w:t>
      </w:r>
      <w:proofErr w:type="spellStart"/>
      <w:r w:rsidRPr="00C438E9">
        <w:rPr>
          <w:rFonts w:ascii="Times New Roman" w:hAnsi="Times New Roman" w:cs="Times New Roman"/>
          <w:color w:val="222222"/>
          <w:sz w:val="24"/>
          <w:szCs w:val="24"/>
          <w:shd w:val="clear" w:color="auto" w:fill="FFFFFF"/>
        </w:rPr>
        <w:t>Jeyaprakash</w:t>
      </w:r>
      <w:proofErr w:type="spellEnd"/>
      <w:r w:rsidRPr="00C438E9">
        <w:rPr>
          <w:rFonts w:ascii="Times New Roman" w:hAnsi="Times New Roman" w:cs="Times New Roman"/>
          <w:color w:val="222222"/>
          <w:sz w:val="24"/>
          <w:szCs w:val="24"/>
          <w:shd w:val="clear" w:color="auto" w:fill="FFFFFF"/>
        </w:rPr>
        <w:t>, P. and Ramesh, T., 2022. Genetic variability and diversity analysis in selected rice (Oryza sativa L.) varieties.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13</w:t>
      </w:r>
      <w:r w:rsidRPr="00C438E9">
        <w:rPr>
          <w:rFonts w:ascii="Times New Roman" w:hAnsi="Times New Roman" w:cs="Times New Roman"/>
          <w:color w:val="222222"/>
          <w:sz w:val="24"/>
          <w:szCs w:val="24"/>
          <w:shd w:val="clear" w:color="auto" w:fill="FFFFFF"/>
        </w:rPr>
        <w:t>(3).</w:t>
      </w:r>
    </w:p>
    <w:p w14:paraId="76C0D94C" w14:textId="77777777" w:rsidR="00B05215" w:rsidRPr="00C438E9" w:rsidRDefault="00B05215" w:rsidP="00FA48E8">
      <w:pPr>
        <w:ind w:left="1440"/>
        <w:rPr>
          <w:rFonts w:ascii="Times New Roman" w:hAnsi="Times New Roman" w:cs="Times New Roman"/>
          <w:sz w:val="24"/>
          <w:szCs w:val="24"/>
        </w:rPr>
      </w:pPr>
      <w:proofErr w:type="spellStart"/>
      <w:r w:rsidRPr="00C438E9">
        <w:rPr>
          <w:rFonts w:ascii="Times New Roman" w:hAnsi="Times New Roman" w:cs="Times New Roman"/>
          <w:sz w:val="24"/>
          <w:szCs w:val="24"/>
        </w:rPr>
        <w:t>Nagaraju</w:t>
      </w:r>
      <w:proofErr w:type="spellEnd"/>
      <w:r w:rsidRPr="00C438E9">
        <w:rPr>
          <w:rFonts w:ascii="Times New Roman" w:hAnsi="Times New Roman" w:cs="Times New Roman"/>
          <w:sz w:val="24"/>
          <w:szCs w:val="24"/>
        </w:rPr>
        <w:t xml:space="preserve">, B., Basavaraj, K., </w:t>
      </w:r>
      <w:proofErr w:type="spellStart"/>
      <w:r w:rsidRPr="00C438E9">
        <w:rPr>
          <w:rFonts w:ascii="Times New Roman" w:hAnsi="Times New Roman" w:cs="Times New Roman"/>
          <w:sz w:val="24"/>
          <w:szCs w:val="24"/>
        </w:rPr>
        <w:t>Gireesh</w:t>
      </w:r>
      <w:proofErr w:type="spellEnd"/>
      <w:r w:rsidRPr="00C438E9">
        <w:rPr>
          <w:rFonts w:ascii="Times New Roman" w:hAnsi="Times New Roman" w:cs="Times New Roman"/>
          <w:sz w:val="24"/>
          <w:szCs w:val="24"/>
        </w:rPr>
        <w:t xml:space="preserve">, C. and </w:t>
      </w:r>
      <w:proofErr w:type="spellStart"/>
      <w:r w:rsidRPr="00C438E9">
        <w:rPr>
          <w:rFonts w:ascii="Times New Roman" w:hAnsi="Times New Roman" w:cs="Times New Roman"/>
          <w:sz w:val="24"/>
          <w:szCs w:val="24"/>
        </w:rPr>
        <w:t>Sasipriya</w:t>
      </w:r>
      <w:proofErr w:type="spellEnd"/>
      <w:r w:rsidRPr="00C438E9">
        <w:rPr>
          <w:rFonts w:ascii="Times New Roman" w:hAnsi="Times New Roman" w:cs="Times New Roman"/>
          <w:sz w:val="24"/>
          <w:szCs w:val="24"/>
        </w:rPr>
        <w:t>, S., 2023. Variability parameters, correlation studies and path analysis of yield and yield-related traits in rice (Oryza sativa L.): A comprehensive review. </w:t>
      </w:r>
      <w:r w:rsidRPr="00C438E9">
        <w:rPr>
          <w:rFonts w:ascii="Times New Roman" w:hAnsi="Times New Roman" w:cs="Times New Roman"/>
          <w:i/>
          <w:iCs/>
          <w:sz w:val="24"/>
          <w:szCs w:val="24"/>
        </w:rPr>
        <w:t>International Journal of Environment and Climate Change</w:t>
      </w:r>
      <w:r w:rsidRPr="00C438E9">
        <w:rPr>
          <w:rFonts w:ascii="Times New Roman" w:hAnsi="Times New Roman" w:cs="Times New Roman"/>
          <w:sz w:val="24"/>
          <w:szCs w:val="24"/>
        </w:rPr>
        <w:t>, </w:t>
      </w:r>
      <w:r w:rsidRPr="00C438E9">
        <w:rPr>
          <w:rFonts w:ascii="Times New Roman" w:hAnsi="Times New Roman" w:cs="Times New Roman"/>
          <w:i/>
          <w:iCs/>
          <w:sz w:val="24"/>
          <w:szCs w:val="24"/>
        </w:rPr>
        <w:t>13</w:t>
      </w:r>
      <w:r w:rsidRPr="00C438E9">
        <w:rPr>
          <w:rFonts w:ascii="Times New Roman" w:hAnsi="Times New Roman" w:cs="Times New Roman"/>
          <w:sz w:val="24"/>
          <w:szCs w:val="24"/>
        </w:rPr>
        <w:t>(11), pp.2015-2022.</w:t>
      </w:r>
    </w:p>
    <w:p w14:paraId="5F5D2EEB" w14:textId="77777777"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t>Saha</w:t>
      </w:r>
      <w:proofErr w:type="spellEnd"/>
      <w:r w:rsidRPr="00C438E9">
        <w:rPr>
          <w:rFonts w:ascii="Times New Roman" w:hAnsi="Times New Roman" w:cs="Times New Roman"/>
          <w:color w:val="222222"/>
          <w:sz w:val="24"/>
          <w:szCs w:val="24"/>
          <w:shd w:val="clear" w:color="auto" w:fill="FFFFFF"/>
        </w:rPr>
        <w:t xml:space="preserve">, S.R., Hassan, L., Haque, M.A., Islam, M.M. and Rasel, M., 2019. Genetic variability, heritability, correlation and path analyses of yield components in </w:t>
      </w:r>
      <w:r w:rsidRPr="00C438E9">
        <w:rPr>
          <w:rFonts w:ascii="Times New Roman" w:hAnsi="Times New Roman" w:cs="Times New Roman"/>
          <w:color w:val="222222"/>
          <w:sz w:val="24"/>
          <w:szCs w:val="24"/>
          <w:shd w:val="clear" w:color="auto" w:fill="FFFFFF"/>
        </w:rPr>
        <w:lastRenderedPageBreak/>
        <w:t>traditional rice (Oryza sativa L.) landraces: Variability and traits association in rice. </w:t>
      </w:r>
      <w:r w:rsidRPr="00C438E9">
        <w:rPr>
          <w:rFonts w:ascii="Times New Roman" w:hAnsi="Times New Roman" w:cs="Times New Roman"/>
          <w:i/>
          <w:iCs/>
          <w:color w:val="222222"/>
          <w:sz w:val="24"/>
          <w:szCs w:val="24"/>
          <w:shd w:val="clear" w:color="auto" w:fill="FFFFFF"/>
        </w:rPr>
        <w:t>Journal of the Bangladesh Agricultural University</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17</w:t>
      </w:r>
      <w:r w:rsidRPr="00C438E9">
        <w:rPr>
          <w:rFonts w:ascii="Times New Roman" w:hAnsi="Times New Roman" w:cs="Times New Roman"/>
          <w:color w:val="222222"/>
          <w:sz w:val="24"/>
          <w:szCs w:val="24"/>
          <w:shd w:val="clear" w:color="auto" w:fill="FFFFFF"/>
        </w:rPr>
        <w:t>(1), pp.26-32.</w:t>
      </w:r>
    </w:p>
    <w:p w14:paraId="14DDE662" w14:textId="77777777" w:rsidR="00B05215" w:rsidRPr="00C438E9" w:rsidRDefault="00B05215" w:rsidP="00FA48E8">
      <w:pPr>
        <w:ind w:left="1440"/>
        <w:rPr>
          <w:rFonts w:ascii="Times New Roman" w:hAnsi="Times New Roman" w:cs="Times New Roman"/>
          <w:color w:val="222222"/>
          <w:sz w:val="24"/>
          <w:szCs w:val="24"/>
          <w:shd w:val="clear" w:color="auto" w:fill="FFFFFF"/>
        </w:rPr>
      </w:pPr>
      <w:r w:rsidRPr="00C438E9">
        <w:rPr>
          <w:rFonts w:ascii="Times New Roman" w:hAnsi="Times New Roman" w:cs="Times New Roman"/>
          <w:color w:val="222222"/>
          <w:sz w:val="24"/>
          <w:szCs w:val="24"/>
          <w:shd w:val="clear" w:color="auto" w:fill="FFFFFF"/>
        </w:rPr>
        <w:t xml:space="preserve">Shanmugam, A., Suresh, R., Ramanathan, A., </w:t>
      </w:r>
      <w:proofErr w:type="spellStart"/>
      <w:r w:rsidRPr="00C438E9">
        <w:rPr>
          <w:rFonts w:ascii="Times New Roman" w:hAnsi="Times New Roman" w:cs="Times New Roman"/>
          <w:color w:val="222222"/>
          <w:sz w:val="24"/>
          <w:szCs w:val="24"/>
          <w:shd w:val="clear" w:color="auto" w:fill="FFFFFF"/>
        </w:rPr>
        <w:t>Anandhi</w:t>
      </w:r>
      <w:proofErr w:type="spellEnd"/>
      <w:r w:rsidRPr="00C438E9">
        <w:rPr>
          <w:rFonts w:ascii="Times New Roman" w:hAnsi="Times New Roman" w:cs="Times New Roman"/>
          <w:color w:val="222222"/>
          <w:sz w:val="24"/>
          <w:szCs w:val="24"/>
          <w:shd w:val="clear" w:color="auto" w:fill="FFFFFF"/>
        </w:rPr>
        <w:t xml:space="preserve">, P. and </w:t>
      </w:r>
      <w:proofErr w:type="spellStart"/>
      <w:r w:rsidRPr="00C438E9">
        <w:rPr>
          <w:rFonts w:ascii="Times New Roman" w:hAnsi="Times New Roman" w:cs="Times New Roman"/>
          <w:color w:val="222222"/>
          <w:sz w:val="24"/>
          <w:szCs w:val="24"/>
          <w:shd w:val="clear" w:color="auto" w:fill="FFFFFF"/>
        </w:rPr>
        <w:t>Sassikumar</w:t>
      </w:r>
      <w:proofErr w:type="spellEnd"/>
      <w:r w:rsidRPr="00C438E9">
        <w:rPr>
          <w:rFonts w:ascii="Times New Roman" w:hAnsi="Times New Roman" w:cs="Times New Roman"/>
          <w:color w:val="222222"/>
          <w:sz w:val="24"/>
          <w:szCs w:val="24"/>
          <w:shd w:val="clear" w:color="auto" w:fill="FFFFFF"/>
        </w:rPr>
        <w:t>, D., 2023. Unravelling genetic diversity of South Indian rice landraces based on yield and its components.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14</w:t>
      </w:r>
      <w:r w:rsidRPr="00C438E9">
        <w:rPr>
          <w:rFonts w:ascii="Times New Roman" w:hAnsi="Times New Roman" w:cs="Times New Roman"/>
          <w:color w:val="222222"/>
          <w:sz w:val="24"/>
          <w:szCs w:val="24"/>
          <w:shd w:val="clear" w:color="auto" w:fill="FFFFFF"/>
        </w:rPr>
        <w:t>(1).</w:t>
      </w:r>
    </w:p>
    <w:p w14:paraId="1FDBFE7E" w14:textId="77777777" w:rsidR="00B05215" w:rsidRPr="00C438E9" w:rsidRDefault="00B05215" w:rsidP="00FA48E8">
      <w:pPr>
        <w:ind w:left="1440"/>
        <w:rPr>
          <w:rFonts w:ascii="Times New Roman" w:hAnsi="Times New Roman" w:cs="Times New Roman"/>
          <w:color w:val="222222"/>
          <w:sz w:val="24"/>
          <w:szCs w:val="24"/>
          <w:shd w:val="clear" w:color="auto" w:fill="FFFFFF"/>
        </w:rPr>
      </w:pPr>
      <w:proofErr w:type="spellStart"/>
      <w:r w:rsidRPr="00C438E9">
        <w:rPr>
          <w:rFonts w:ascii="Times New Roman" w:hAnsi="Times New Roman" w:cs="Times New Roman"/>
          <w:color w:val="222222"/>
          <w:sz w:val="24"/>
          <w:szCs w:val="24"/>
          <w:shd w:val="clear" w:color="auto" w:fill="FFFFFF"/>
        </w:rPr>
        <w:t>Shridevi</w:t>
      </w:r>
      <w:proofErr w:type="spellEnd"/>
      <w:r w:rsidRPr="00C438E9">
        <w:rPr>
          <w:rFonts w:ascii="Times New Roman" w:hAnsi="Times New Roman" w:cs="Times New Roman"/>
          <w:color w:val="222222"/>
          <w:sz w:val="24"/>
          <w:szCs w:val="24"/>
          <w:shd w:val="clear" w:color="auto" w:fill="FFFFFF"/>
        </w:rPr>
        <w:t xml:space="preserve">, A.J., </w:t>
      </w:r>
      <w:proofErr w:type="spellStart"/>
      <w:r w:rsidRPr="00C438E9">
        <w:rPr>
          <w:rFonts w:ascii="Times New Roman" w:hAnsi="Times New Roman" w:cs="Times New Roman"/>
          <w:color w:val="222222"/>
          <w:sz w:val="24"/>
          <w:szCs w:val="24"/>
          <w:shd w:val="clear" w:color="auto" w:fill="FFFFFF"/>
        </w:rPr>
        <w:t>Hulmani</w:t>
      </w:r>
      <w:proofErr w:type="spellEnd"/>
      <w:r w:rsidRPr="00C438E9">
        <w:rPr>
          <w:rFonts w:ascii="Times New Roman" w:hAnsi="Times New Roman" w:cs="Times New Roman"/>
          <w:color w:val="222222"/>
          <w:sz w:val="24"/>
          <w:szCs w:val="24"/>
          <w:shd w:val="clear" w:color="auto" w:fill="FFFFFF"/>
        </w:rPr>
        <w:t xml:space="preserve">, N.B., </w:t>
      </w:r>
      <w:proofErr w:type="spellStart"/>
      <w:r w:rsidRPr="00C438E9">
        <w:rPr>
          <w:rFonts w:ascii="Times New Roman" w:hAnsi="Times New Roman" w:cs="Times New Roman"/>
          <w:color w:val="222222"/>
          <w:sz w:val="24"/>
          <w:szCs w:val="24"/>
          <w:shd w:val="clear" w:color="auto" w:fill="FFFFFF"/>
        </w:rPr>
        <w:t>Dhananjaya</w:t>
      </w:r>
      <w:proofErr w:type="spellEnd"/>
      <w:r w:rsidRPr="00C438E9">
        <w:rPr>
          <w:rFonts w:ascii="Times New Roman" w:hAnsi="Times New Roman" w:cs="Times New Roman"/>
          <w:color w:val="222222"/>
          <w:sz w:val="24"/>
          <w:szCs w:val="24"/>
          <w:shd w:val="clear" w:color="auto" w:fill="FFFFFF"/>
        </w:rPr>
        <w:t xml:space="preserve">, B., Shashikala, S.K., </w:t>
      </w:r>
      <w:proofErr w:type="spellStart"/>
      <w:r w:rsidRPr="00C438E9">
        <w:rPr>
          <w:rFonts w:ascii="Times New Roman" w:hAnsi="Times New Roman" w:cs="Times New Roman"/>
          <w:color w:val="222222"/>
          <w:sz w:val="24"/>
          <w:szCs w:val="24"/>
          <w:shd w:val="clear" w:color="auto" w:fill="FFFFFF"/>
        </w:rPr>
        <w:t>Basavaraj</w:t>
      </w:r>
      <w:proofErr w:type="spellEnd"/>
      <w:r w:rsidRPr="00C438E9">
        <w:rPr>
          <w:rFonts w:ascii="Times New Roman" w:hAnsi="Times New Roman" w:cs="Times New Roman"/>
          <w:color w:val="222222"/>
          <w:sz w:val="24"/>
          <w:szCs w:val="24"/>
          <w:shd w:val="clear" w:color="auto" w:fill="FFFFFF"/>
        </w:rPr>
        <w:t xml:space="preserve">, I.H., </w:t>
      </w:r>
      <w:proofErr w:type="spellStart"/>
      <w:r w:rsidRPr="00C438E9">
        <w:rPr>
          <w:rFonts w:ascii="Times New Roman" w:hAnsi="Times New Roman" w:cs="Times New Roman"/>
          <w:color w:val="222222"/>
          <w:sz w:val="24"/>
          <w:szCs w:val="24"/>
          <w:shd w:val="clear" w:color="auto" w:fill="FFFFFF"/>
        </w:rPr>
        <w:t>Yadawad</w:t>
      </w:r>
      <w:proofErr w:type="spellEnd"/>
      <w:r w:rsidRPr="00C438E9">
        <w:rPr>
          <w:rFonts w:ascii="Times New Roman" w:hAnsi="Times New Roman" w:cs="Times New Roman"/>
          <w:color w:val="222222"/>
          <w:sz w:val="24"/>
          <w:szCs w:val="24"/>
          <w:shd w:val="clear" w:color="auto" w:fill="FFFFFF"/>
        </w:rPr>
        <w:t xml:space="preserve">, A., </w:t>
      </w:r>
      <w:proofErr w:type="spellStart"/>
      <w:r w:rsidRPr="00C438E9">
        <w:rPr>
          <w:rFonts w:ascii="Times New Roman" w:hAnsi="Times New Roman" w:cs="Times New Roman"/>
          <w:color w:val="222222"/>
          <w:sz w:val="24"/>
          <w:szCs w:val="24"/>
          <w:shd w:val="clear" w:color="auto" w:fill="FFFFFF"/>
        </w:rPr>
        <w:t>Dhanalakshmi</w:t>
      </w:r>
      <w:proofErr w:type="spellEnd"/>
      <w:r w:rsidRPr="00C438E9">
        <w:rPr>
          <w:rFonts w:ascii="Times New Roman" w:hAnsi="Times New Roman" w:cs="Times New Roman"/>
          <w:color w:val="222222"/>
          <w:sz w:val="24"/>
          <w:szCs w:val="24"/>
          <w:shd w:val="clear" w:color="auto" w:fill="FFFFFF"/>
        </w:rPr>
        <w:t xml:space="preserve">, T.N. and </w:t>
      </w:r>
      <w:proofErr w:type="spellStart"/>
      <w:r w:rsidRPr="00C438E9">
        <w:rPr>
          <w:rFonts w:ascii="Times New Roman" w:hAnsi="Times New Roman" w:cs="Times New Roman"/>
          <w:color w:val="222222"/>
          <w:sz w:val="24"/>
          <w:szCs w:val="24"/>
          <w:shd w:val="clear" w:color="auto" w:fill="FFFFFF"/>
        </w:rPr>
        <w:t>Archana</w:t>
      </w:r>
      <w:proofErr w:type="spellEnd"/>
      <w:r w:rsidRPr="00C438E9">
        <w:rPr>
          <w:rFonts w:ascii="Times New Roman" w:hAnsi="Times New Roman" w:cs="Times New Roman"/>
          <w:color w:val="222222"/>
          <w:sz w:val="24"/>
          <w:szCs w:val="24"/>
          <w:shd w:val="clear" w:color="auto" w:fill="FFFFFF"/>
        </w:rPr>
        <w:t>, B., 2025. Genetic diversity studies for morphological characters and micronutrient content in red rice germplasm. </w:t>
      </w:r>
      <w:r w:rsidRPr="00C438E9">
        <w:rPr>
          <w:rFonts w:ascii="Times New Roman" w:hAnsi="Times New Roman" w:cs="Times New Roman"/>
          <w:i/>
          <w:iCs/>
          <w:color w:val="222222"/>
          <w:sz w:val="24"/>
          <w:szCs w:val="24"/>
          <w:shd w:val="clear" w:color="auto" w:fill="FFFFFF"/>
        </w:rPr>
        <w:t>Electronic Journal of Plant Breeding</w:t>
      </w:r>
      <w:r w:rsidRPr="00C438E9">
        <w:rPr>
          <w:rFonts w:ascii="Times New Roman" w:hAnsi="Times New Roman" w:cs="Times New Roman"/>
          <w:color w:val="222222"/>
          <w:sz w:val="24"/>
          <w:szCs w:val="24"/>
          <w:shd w:val="clear" w:color="auto" w:fill="FFFFFF"/>
        </w:rPr>
        <w:t>, </w:t>
      </w:r>
      <w:r w:rsidRPr="00C438E9">
        <w:rPr>
          <w:rFonts w:ascii="Times New Roman" w:hAnsi="Times New Roman" w:cs="Times New Roman"/>
          <w:i/>
          <w:iCs/>
          <w:color w:val="222222"/>
          <w:sz w:val="24"/>
          <w:szCs w:val="24"/>
          <w:shd w:val="clear" w:color="auto" w:fill="FFFFFF"/>
        </w:rPr>
        <w:t>16</w:t>
      </w:r>
      <w:r w:rsidRPr="00C438E9">
        <w:rPr>
          <w:rFonts w:ascii="Times New Roman" w:hAnsi="Times New Roman" w:cs="Times New Roman"/>
          <w:color w:val="222222"/>
          <w:sz w:val="24"/>
          <w:szCs w:val="24"/>
          <w:shd w:val="clear" w:color="auto" w:fill="FFFFFF"/>
        </w:rPr>
        <w:t>(2), pp.275-287.</w:t>
      </w:r>
    </w:p>
    <w:p w14:paraId="55BEE6CA" w14:textId="77777777" w:rsidR="00B05215" w:rsidRPr="002D68A9" w:rsidRDefault="00B05215" w:rsidP="00BA2E13">
      <w:pPr>
        <w:spacing w:after="120"/>
        <w:ind w:firstLine="0"/>
        <w:rPr>
          <w:rFonts w:ascii="Times New Roman" w:hAnsi="Times New Roman" w:cs="Times New Roman"/>
          <w:sz w:val="24"/>
          <w:szCs w:val="24"/>
        </w:rPr>
      </w:pPr>
    </w:p>
    <w:p w14:paraId="17A8A402" w14:textId="77777777" w:rsidR="009F64B8" w:rsidRPr="002D68A9" w:rsidRDefault="009F64B8" w:rsidP="00BA2E13">
      <w:pPr>
        <w:spacing w:after="120"/>
        <w:ind w:firstLine="0"/>
        <w:rPr>
          <w:rFonts w:ascii="Times New Roman" w:hAnsi="Times New Roman" w:cs="Times New Roman"/>
          <w:sz w:val="24"/>
          <w:szCs w:val="24"/>
        </w:rPr>
      </w:pPr>
    </w:p>
    <w:p w14:paraId="3BA8A549" w14:textId="77777777" w:rsidR="00067B70" w:rsidRPr="00EC5CBA" w:rsidRDefault="00067B70" w:rsidP="00BA2E13">
      <w:pPr>
        <w:spacing w:after="120"/>
        <w:ind w:firstLine="0"/>
        <w:rPr>
          <w:rFonts w:ascii="Times New Roman" w:hAnsi="Times New Roman" w:cs="Times New Roman"/>
          <w:b/>
          <w:sz w:val="24"/>
          <w:szCs w:val="24"/>
        </w:rPr>
      </w:pPr>
      <w:r w:rsidRPr="00EC5CBA">
        <w:rPr>
          <w:rFonts w:ascii="Times New Roman" w:hAnsi="Times New Roman" w:cs="Times New Roman"/>
          <w:b/>
          <w:sz w:val="24"/>
          <w:szCs w:val="24"/>
        </w:rPr>
        <w:t xml:space="preserve">Table </w:t>
      </w:r>
      <w:proofErr w:type="gramStart"/>
      <w:r w:rsidRPr="00EC5CBA">
        <w:rPr>
          <w:rFonts w:ascii="Times New Roman" w:hAnsi="Times New Roman" w:cs="Times New Roman"/>
          <w:b/>
          <w:sz w:val="24"/>
          <w:szCs w:val="24"/>
        </w:rPr>
        <w:t>1 :</w:t>
      </w:r>
      <w:r w:rsidR="00E15518">
        <w:rPr>
          <w:rFonts w:ascii="Times New Roman" w:hAnsi="Times New Roman" w:cs="Times New Roman"/>
          <w:b/>
          <w:sz w:val="24"/>
          <w:szCs w:val="24"/>
        </w:rPr>
        <w:t>Rice</w:t>
      </w:r>
      <w:proofErr w:type="gramEnd"/>
      <w:r w:rsidR="00E15518">
        <w:rPr>
          <w:rFonts w:ascii="Times New Roman" w:hAnsi="Times New Roman" w:cs="Times New Roman"/>
          <w:b/>
          <w:sz w:val="24"/>
          <w:szCs w:val="24"/>
        </w:rPr>
        <w:t xml:space="preserve"> landraces</w:t>
      </w:r>
      <w:r w:rsidRPr="00EC5CBA">
        <w:rPr>
          <w:rFonts w:ascii="Times New Roman" w:hAnsi="Times New Roman" w:cs="Times New Roman"/>
          <w:b/>
          <w:sz w:val="24"/>
          <w:szCs w:val="24"/>
        </w:rPr>
        <w:t xml:space="preserve"> used in the study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2216"/>
        <w:gridCol w:w="747"/>
        <w:gridCol w:w="2139"/>
        <w:gridCol w:w="762"/>
        <w:gridCol w:w="2109"/>
      </w:tblGrid>
      <w:tr w:rsidR="00067B70" w:rsidRPr="002D68A9" w14:paraId="0C766424" w14:textId="77777777" w:rsidTr="006C47E9">
        <w:tc>
          <w:tcPr>
            <w:tcW w:w="914" w:type="dxa"/>
          </w:tcPr>
          <w:p w14:paraId="4FD9C313" w14:textId="77777777" w:rsidR="00067B70" w:rsidRPr="002D68A9" w:rsidRDefault="00067B70" w:rsidP="009F64B8">
            <w:pPr>
              <w:spacing w:line="360" w:lineRule="auto"/>
              <w:ind w:left="0" w:firstLine="0"/>
              <w:rPr>
                <w:rFonts w:ascii="Times New Roman" w:hAnsi="Times New Roman" w:cs="Times New Roman"/>
                <w:b/>
                <w:sz w:val="24"/>
                <w:szCs w:val="24"/>
              </w:rPr>
            </w:pPr>
            <w:proofErr w:type="spellStart"/>
            <w:r w:rsidRPr="002D68A9">
              <w:rPr>
                <w:rFonts w:ascii="Times New Roman" w:hAnsi="Times New Roman" w:cs="Times New Roman"/>
                <w:b/>
                <w:sz w:val="24"/>
                <w:szCs w:val="24"/>
              </w:rPr>
              <w:t>S.No</w:t>
            </w:r>
            <w:proofErr w:type="spellEnd"/>
          </w:p>
        </w:tc>
        <w:tc>
          <w:tcPr>
            <w:tcW w:w="2063" w:type="dxa"/>
          </w:tcPr>
          <w:p w14:paraId="701D9CC5" w14:textId="77777777" w:rsidR="00067B70" w:rsidRPr="002D68A9" w:rsidRDefault="00067B70" w:rsidP="009F64B8">
            <w:pPr>
              <w:spacing w:line="360" w:lineRule="auto"/>
              <w:ind w:left="0" w:firstLine="0"/>
              <w:rPr>
                <w:rFonts w:ascii="Times New Roman" w:hAnsi="Times New Roman" w:cs="Times New Roman"/>
                <w:b/>
                <w:sz w:val="24"/>
                <w:szCs w:val="24"/>
              </w:rPr>
            </w:pPr>
            <w:r w:rsidRPr="002D68A9">
              <w:rPr>
                <w:rFonts w:ascii="Times New Roman" w:hAnsi="Times New Roman" w:cs="Times New Roman"/>
                <w:b/>
                <w:sz w:val="24"/>
                <w:szCs w:val="24"/>
              </w:rPr>
              <w:t>Genotypes</w:t>
            </w:r>
          </w:p>
        </w:tc>
        <w:tc>
          <w:tcPr>
            <w:tcW w:w="755" w:type="dxa"/>
          </w:tcPr>
          <w:p w14:paraId="3B142ED9" w14:textId="77777777" w:rsidR="00067B70" w:rsidRPr="002D68A9" w:rsidRDefault="00067B70" w:rsidP="009F64B8">
            <w:pPr>
              <w:spacing w:line="360" w:lineRule="auto"/>
              <w:ind w:left="0" w:firstLine="0"/>
              <w:rPr>
                <w:rFonts w:ascii="Times New Roman" w:hAnsi="Times New Roman" w:cs="Times New Roman"/>
                <w:b/>
                <w:sz w:val="24"/>
                <w:szCs w:val="24"/>
              </w:rPr>
            </w:pPr>
            <w:proofErr w:type="spellStart"/>
            <w:r w:rsidRPr="002D68A9">
              <w:rPr>
                <w:rFonts w:ascii="Times New Roman" w:hAnsi="Times New Roman" w:cs="Times New Roman"/>
                <w:b/>
                <w:sz w:val="24"/>
                <w:szCs w:val="24"/>
              </w:rPr>
              <w:t>S.No</w:t>
            </w:r>
            <w:proofErr w:type="spellEnd"/>
          </w:p>
        </w:tc>
        <w:tc>
          <w:tcPr>
            <w:tcW w:w="2185" w:type="dxa"/>
          </w:tcPr>
          <w:p w14:paraId="10560949" w14:textId="77777777" w:rsidR="00067B70" w:rsidRPr="002D68A9" w:rsidRDefault="00067B70" w:rsidP="009F64B8">
            <w:pPr>
              <w:spacing w:line="360" w:lineRule="auto"/>
              <w:ind w:left="0" w:firstLine="0"/>
              <w:rPr>
                <w:rFonts w:ascii="Times New Roman" w:hAnsi="Times New Roman" w:cs="Times New Roman"/>
                <w:b/>
                <w:sz w:val="24"/>
                <w:szCs w:val="24"/>
              </w:rPr>
            </w:pPr>
            <w:r w:rsidRPr="002D68A9">
              <w:rPr>
                <w:rFonts w:ascii="Times New Roman" w:hAnsi="Times New Roman" w:cs="Times New Roman"/>
                <w:b/>
                <w:sz w:val="24"/>
                <w:szCs w:val="24"/>
              </w:rPr>
              <w:t>Genotypes</w:t>
            </w:r>
          </w:p>
        </w:tc>
        <w:tc>
          <w:tcPr>
            <w:tcW w:w="772" w:type="dxa"/>
          </w:tcPr>
          <w:p w14:paraId="4FAEEFD0" w14:textId="77777777" w:rsidR="00067B70" w:rsidRPr="002D68A9" w:rsidRDefault="00067B70" w:rsidP="009F64B8">
            <w:pPr>
              <w:spacing w:line="360" w:lineRule="auto"/>
              <w:ind w:left="0" w:firstLine="0"/>
              <w:rPr>
                <w:rFonts w:ascii="Times New Roman" w:hAnsi="Times New Roman" w:cs="Times New Roman"/>
                <w:b/>
                <w:sz w:val="24"/>
                <w:szCs w:val="24"/>
              </w:rPr>
            </w:pPr>
            <w:proofErr w:type="spellStart"/>
            <w:r w:rsidRPr="002D68A9">
              <w:rPr>
                <w:rFonts w:ascii="Times New Roman" w:hAnsi="Times New Roman" w:cs="Times New Roman"/>
                <w:b/>
                <w:sz w:val="24"/>
                <w:szCs w:val="24"/>
              </w:rPr>
              <w:t>S.No</w:t>
            </w:r>
            <w:proofErr w:type="spellEnd"/>
          </w:p>
        </w:tc>
        <w:tc>
          <w:tcPr>
            <w:tcW w:w="2167" w:type="dxa"/>
          </w:tcPr>
          <w:p w14:paraId="0532E48B" w14:textId="77777777" w:rsidR="00067B70" w:rsidRPr="002D68A9" w:rsidRDefault="00067B70" w:rsidP="009F64B8">
            <w:pPr>
              <w:spacing w:line="360" w:lineRule="auto"/>
              <w:ind w:left="0" w:firstLine="0"/>
              <w:rPr>
                <w:rFonts w:ascii="Times New Roman" w:hAnsi="Times New Roman" w:cs="Times New Roman"/>
                <w:b/>
                <w:sz w:val="24"/>
                <w:szCs w:val="24"/>
              </w:rPr>
            </w:pPr>
            <w:r w:rsidRPr="002D68A9">
              <w:rPr>
                <w:rFonts w:ascii="Times New Roman" w:hAnsi="Times New Roman" w:cs="Times New Roman"/>
                <w:b/>
                <w:sz w:val="24"/>
                <w:szCs w:val="24"/>
              </w:rPr>
              <w:t>Genotypes</w:t>
            </w:r>
          </w:p>
        </w:tc>
      </w:tr>
      <w:tr w:rsidR="00067B70" w:rsidRPr="002D68A9" w14:paraId="2AC6EA8C" w14:textId="77777777" w:rsidTr="006C47E9">
        <w:tc>
          <w:tcPr>
            <w:tcW w:w="914" w:type="dxa"/>
          </w:tcPr>
          <w:p w14:paraId="34EC8309"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706BAE75"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Aanaikomban</w:t>
            </w:r>
            <w:proofErr w:type="spellEnd"/>
          </w:p>
        </w:tc>
        <w:tc>
          <w:tcPr>
            <w:tcW w:w="755" w:type="dxa"/>
          </w:tcPr>
          <w:p w14:paraId="6E10B590"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21.</w:t>
            </w:r>
          </w:p>
        </w:tc>
        <w:tc>
          <w:tcPr>
            <w:tcW w:w="2185" w:type="dxa"/>
          </w:tcPr>
          <w:p w14:paraId="12124748"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IllupaipooSamba</w:t>
            </w:r>
            <w:proofErr w:type="spellEnd"/>
          </w:p>
        </w:tc>
        <w:tc>
          <w:tcPr>
            <w:tcW w:w="772" w:type="dxa"/>
          </w:tcPr>
          <w:p w14:paraId="62455345"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41.</w:t>
            </w:r>
          </w:p>
        </w:tc>
        <w:tc>
          <w:tcPr>
            <w:tcW w:w="2167" w:type="dxa"/>
          </w:tcPr>
          <w:p w14:paraId="18986E29"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Kandhasali</w:t>
            </w:r>
            <w:proofErr w:type="spellEnd"/>
          </w:p>
        </w:tc>
      </w:tr>
      <w:tr w:rsidR="00067B70" w:rsidRPr="002D68A9" w14:paraId="5B746749" w14:textId="77777777" w:rsidTr="006C47E9">
        <w:tc>
          <w:tcPr>
            <w:tcW w:w="914" w:type="dxa"/>
          </w:tcPr>
          <w:p w14:paraId="2C20B38F"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7D953F59"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Aathurkichadisamba</w:t>
            </w:r>
            <w:proofErr w:type="spellEnd"/>
          </w:p>
        </w:tc>
        <w:tc>
          <w:tcPr>
            <w:tcW w:w="755" w:type="dxa"/>
          </w:tcPr>
          <w:p w14:paraId="61AC47B2"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22.</w:t>
            </w:r>
          </w:p>
        </w:tc>
        <w:tc>
          <w:tcPr>
            <w:tcW w:w="2185" w:type="dxa"/>
          </w:tcPr>
          <w:p w14:paraId="29475600"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Indiansamba</w:t>
            </w:r>
            <w:proofErr w:type="spellEnd"/>
          </w:p>
        </w:tc>
        <w:tc>
          <w:tcPr>
            <w:tcW w:w="772" w:type="dxa"/>
          </w:tcPr>
          <w:p w14:paraId="30BB0BC7"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42.</w:t>
            </w:r>
          </w:p>
        </w:tc>
        <w:tc>
          <w:tcPr>
            <w:tcW w:w="2167" w:type="dxa"/>
            <w:vAlign w:val="bottom"/>
          </w:tcPr>
          <w:p w14:paraId="12BF999A"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Karikajanavalli</w:t>
            </w:r>
            <w:proofErr w:type="spellEnd"/>
          </w:p>
        </w:tc>
      </w:tr>
      <w:tr w:rsidR="00067B70" w:rsidRPr="002D68A9" w14:paraId="48E2081D" w14:textId="77777777" w:rsidTr="006C47E9">
        <w:tc>
          <w:tcPr>
            <w:tcW w:w="914" w:type="dxa"/>
          </w:tcPr>
          <w:p w14:paraId="1BAB3A28"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12E2D3D2"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Adukkan</w:t>
            </w:r>
            <w:proofErr w:type="spellEnd"/>
          </w:p>
        </w:tc>
        <w:tc>
          <w:tcPr>
            <w:tcW w:w="755" w:type="dxa"/>
          </w:tcPr>
          <w:p w14:paraId="22E4D71D"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23.</w:t>
            </w:r>
          </w:p>
        </w:tc>
        <w:tc>
          <w:tcPr>
            <w:tcW w:w="2185" w:type="dxa"/>
          </w:tcPr>
          <w:p w14:paraId="401D3360"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IravaiPandi</w:t>
            </w:r>
            <w:proofErr w:type="spellEnd"/>
          </w:p>
        </w:tc>
        <w:tc>
          <w:tcPr>
            <w:tcW w:w="772" w:type="dxa"/>
          </w:tcPr>
          <w:p w14:paraId="3B48BA6C"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443.</w:t>
            </w:r>
          </w:p>
        </w:tc>
        <w:tc>
          <w:tcPr>
            <w:tcW w:w="2167" w:type="dxa"/>
            <w:vAlign w:val="bottom"/>
          </w:tcPr>
          <w:p w14:paraId="7024A530"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Karikardiderum</w:t>
            </w:r>
            <w:proofErr w:type="spellEnd"/>
          </w:p>
        </w:tc>
      </w:tr>
      <w:tr w:rsidR="00067B70" w:rsidRPr="002D68A9" w14:paraId="6298221B" w14:textId="77777777" w:rsidTr="006C47E9">
        <w:tc>
          <w:tcPr>
            <w:tcW w:w="914" w:type="dxa"/>
          </w:tcPr>
          <w:p w14:paraId="225E2D1C"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11F54638" w14:textId="77777777"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Altera</w:t>
            </w:r>
          </w:p>
        </w:tc>
        <w:tc>
          <w:tcPr>
            <w:tcW w:w="755" w:type="dxa"/>
          </w:tcPr>
          <w:p w14:paraId="09938AEB"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24.</w:t>
            </w:r>
          </w:p>
        </w:tc>
        <w:tc>
          <w:tcPr>
            <w:tcW w:w="2185" w:type="dxa"/>
          </w:tcPr>
          <w:p w14:paraId="7C45122A"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Irunaazhi</w:t>
            </w:r>
            <w:proofErr w:type="spellEnd"/>
          </w:p>
        </w:tc>
        <w:tc>
          <w:tcPr>
            <w:tcW w:w="772" w:type="dxa"/>
          </w:tcPr>
          <w:p w14:paraId="00D6C953"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44.</w:t>
            </w:r>
          </w:p>
        </w:tc>
        <w:tc>
          <w:tcPr>
            <w:tcW w:w="2167" w:type="dxa"/>
            <w:vAlign w:val="bottom"/>
          </w:tcPr>
          <w:p w14:paraId="4AF63690"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Karimbalan</w:t>
            </w:r>
            <w:proofErr w:type="spellEnd"/>
          </w:p>
        </w:tc>
      </w:tr>
      <w:tr w:rsidR="00067B70" w:rsidRPr="002D68A9" w14:paraId="61430EDE" w14:textId="77777777" w:rsidTr="006C47E9">
        <w:tc>
          <w:tcPr>
            <w:tcW w:w="914" w:type="dxa"/>
          </w:tcPr>
          <w:p w14:paraId="01614B6A"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0C96E0AD"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Athira</w:t>
            </w:r>
            <w:proofErr w:type="spellEnd"/>
          </w:p>
        </w:tc>
        <w:tc>
          <w:tcPr>
            <w:tcW w:w="755" w:type="dxa"/>
          </w:tcPr>
          <w:p w14:paraId="1336050C"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25.</w:t>
            </w:r>
          </w:p>
        </w:tc>
        <w:tc>
          <w:tcPr>
            <w:tcW w:w="2185" w:type="dxa"/>
          </w:tcPr>
          <w:p w14:paraId="1A6C652E"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JaiSriRam</w:t>
            </w:r>
            <w:proofErr w:type="spellEnd"/>
          </w:p>
        </w:tc>
        <w:tc>
          <w:tcPr>
            <w:tcW w:w="772" w:type="dxa"/>
          </w:tcPr>
          <w:p w14:paraId="4B72604D"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45.</w:t>
            </w:r>
          </w:p>
        </w:tc>
        <w:tc>
          <w:tcPr>
            <w:tcW w:w="2167" w:type="dxa"/>
            <w:vAlign w:val="bottom"/>
          </w:tcPr>
          <w:p w14:paraId="7DE55035"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Karnel</w:t>
            </w:r>
            <w:proofErr w:type="spellEnd"/>
          </w:p>
        </w:tc>
      </w:tr>
      <w:tr w:rsidR="00067B70" w:rsidRPr="002D68A9" w14:paraId="6B81D0B2" w14:textId="77777777" w:rsidTr="006C47E9">
        <w:tc>
          <w:tcPr>
            <w:tcW w:w="914" w:type="dxa"/>
          </w:tcPr>
          <w:p w14:paraId="649E402D"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2610DCE9"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Athurkichadi</w:t>
            </w:r>
            <w:proofErr w:type="spellEnd"/>
          </w:p>
        </w:tc>
        <w:tc>
          <w:tcPr>
            <w:tcW w:w="755" w:type="dxa"/>
          </w:tcPr>
          <w:p w14:paraId="6FF792F6"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26.</w:t>
            </w:r>
          </w:p>
        </w:tc>
        <w:tc>
          <w:tcPr>
            <w:tcW w:w="2185" w:type="dxa"/>
          </w:tcPr>
          <w:p w14:paraId="07CDC9AD"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Jeya</w:t>
            </w:r>
            <w:proofErr w:type="spellEnd"/>
          </w:p>
        </w:tc>
        <w:tc>
          <w:tcPr>
            <w:tcW w:w="772" w:type="dxa"/>
          </w:tcPr>
          <w:p w14:paraId="7CBEB14F"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46.</w:t>
            </w:r>
          </w:p>
        </w:tc>
        <w:tc>
          <w:tcPr>
            <w:tcW w:w="2167" w:type="dxa"/>
            <w:vAlign w:val="bottom"/>
          </w:tcPr>
          <w:p w14:paraId="3AA51E22"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Karundasamba</w:t>
            </w:r>
            <w:proofErr w:type="spellEnd"/>
          </w:p>
        </w:tc>
      </w:tr>
      <w:tr w:rsidR="00067B70" w:rsidRPr="002D68A9" w14:paraId="741BD94B" w14:textId="77777777" w:rsidTr="006C47E9">
        <w:tc>
          <w:tcPr>
            <w:tcW w:w="914" w:type="dxa"/>
          </w:tcPr>
          <w:p w14:paraId="6E302E67"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49711B6E"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Bavani</w:t>
            </w:r>
            <w:proofErr w:type="spellEnd"/>
          </w:p>
        </w:tc>
        <w:tc>
          <w:tcPr>
            <w:tcW w:w="755" w:type="dxa"/>
          </w:tcPr>
          <w:p w14:paraId="1336281A"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27.</w:t>
            </w:r>
          </w:p>
        </w:tc>
        <w:tc>
          <w:tcPr>
            <w:tcW w:w="2185" w:type="dxa"/>
          </w:tcPr>
          <w:p w14:paraId="1FAD1875" w14:textId="77777777"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Jyothi</w:t>
            </w:r>
          </w:p>
        </w:tc>
        <w:tc>
          <w:tcPr>
            <w:tcW w:w="772" w:type="dxa"/>
          </w:tcPr>
          <w:p w14:paraId="4E8FFE05"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47.</w:t>
            </w:r>
          </w:p>
        </w:tc>
        <w:tc>
          <w:tcPr>
            <w:tcW w:w="2167" w:type="dxa"/>
            <w:vAlign w:val="bottom"/>
          </w:tcPr>
          <w:p w14:paraId="0510E488"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Karunguruvai</w:t>
            </w:r>
            <w:proofErr w:type="spellEnd"/>
          </w:p>
        </w:tc>
      </w:tr>
      <w:tr w:rsidR="00067B70" w:rsidRPr="002D68A9" w14:paraId="3AC8E31F" w14:textId="77777777" w:rsidTr="006C47E9">
        <w:tc>
          <w:tcPr>
            <w:tcW w:w="914" w:type="dxa"/>
          </w:tcPr>
          <w:p w14:paraId="6B6C12AC"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2C153736"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Chenellu</w:t>
            </w:r>
            <w:proofErr w:type="spellEnd"/>
          </w:p>
        </w:tc>
        <w:tc>
          <w:tcPr>
            <w:tcW w:w="755" w:type="dxa"/>
          </w:tcPr>
          <w:p w14:paraId="44F3EDA8"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28.</w:t>
            </w:r>
          </w:p>
        </w:tc>
        <w:tc>
          <w:tcPr>
            <w:tcW w:w="2185" w:type="dxa"/>
          </w:tcPr>
          <w:p w14:paraId="5CF1141B"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Kaan</w:t>
            </w:r>
            <w:proofErr w:type="spellEnd"/>
          </w:p>
        </w:tc>
        <w:tc>
          <w:tcPr>
            <w:tcW w:w="772" w:type="dxa"/>
          </w:tcPr>
          <w:p w14:paraId="279D33FD"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48.</w:t>
            </w:r>
          </w:p>
        </w:tc>
        <w:tc>
          <w:tcPr>
            <w:tcW w:w="2167" w:type="dxa"/>
            <w:vAlign w:val="bottom"/>
          </w:tcPr>
          <w:p w14:paraId="54E04521"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Karuppukavuni</w:t>
            </w:r>
            <w:proofErr w:type="spellEnd"/>
          </w:p>
        </w:tc>
      </w:tr>
      <w:tr w:rsidR="00067B70" w:rsidRPr="002D68A9" w14:paraId="15FAE9C5" w14:textId="77777777" w:rsidTr="006C47E9">
        <w:tc>
          <w:tcPr>
            <w:tcW w:w="914" w:type="dxa"/>
          </w:tcPr>
          <w:p w14:paraId="47BDF7D3"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5DD93224"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Chinkinikar</w:t>
            </w:r>
            <w:proofErr w:type="spellEnd"/>
          </w:p>
        </w:tc>
        <w:tc>
          <w:tcPr>
            <w:tcW w:w="755" w:type="dxa"/>
          </w:tcPr>
          <w:p w14:paraId="70657CC5"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29.</w:t>
            </w:r>
          </w:p>
        </w:tc>
        <w:tc>
          <w:tcPr>
            <w:tcW w:w="2185" w:type="dxa"/>
          </w:tcPr>
          <w:p w14:paraId="00708EC7"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Kattuponni</w:t>
            </w:r>
            <w:proofErr w:type="spellEnd"/>
          </w:p>
        </w:tc>
        <w:tc>
          <w:tcPr>
            <w:tcW w:w="772" w:type="dxa"/>
          </w:tcPr>
          <w:p w14:paraId="7922097C"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49.</w:t>
            </w:r>
          </w:p>
        </w:tc>
        <w:tc>
          <w:tcPr>
            <w:tcW w:w="2167" w:type="dxa"/>
          </w:tcPr>
          <w:p w14:paraId="29D2C5CC"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Karuppunel</w:t>
            </w:r>
            <w:proofErr w:type="spellEnd"/>
          </w:p>
        </w:tc>
      </w:tr>
      <w:tr w:rsidR="00067B70" w:rsidRPr="002D68A9" w14:paraId="5EAF67EA" w14:textId="77777777" w:rsidTr="006C47E9">
        <w:tc>
          <w:tcPr>
            <w:tcW w:w="914" w:type="dxa"/>
          </w:tcPr>
          <w:p w14:paraId="55E6E90E"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1687AAA9"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Chinnaadukkunel</w:t>
            </w:r>
            <w:proofErr w:type="spellEnd"/>
          </w:p>
        </w:tc>
        <w:tc>
          <w:tcPr>
            <w:tcW w:w="755" w:type="dxa"/>
          </w:tcPr>
          <w:p w14:paraId="6DAAD070"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30.</w:t>
            </w:r>
          </w:p>
        </w:tc>
        <w:tc>
          <w:tcPr>
            <w:tcW w:w="2185" w:type="dxa"/>
          </w:tcPr>
          <w:p w14:paraId="4D0B379F"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kaatusamba</w:t>
            </w:r>
            <w:proofErr w:type="spellEnd"/>
          </w:p>
        </w:tc>
        <w:tc>
          <w:tcPr>
            <w:tcW w:w="772" w:type="dxa"/>
          </w:tcPr>
          <w:p w14:paraId="4261ADFF"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50.</w:t>
            </w:r>
          </w:p>
        </w:tc>
        <w:tc>
          <w:tcPr>
            <w:tcW w:w="2167" w:type="dxa"/>
          </w:tcPr>
          <w:p w14:paraId="385CE44E"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Karuthakar</w:t>
            </w:r>
            <w:proofErr w:type="spellEnd"/>
          </w:p>
        </w:tc>
      </w:tr>
      <w:tr w:rsidR="00067B70" w:rsidRPr="002D68A9" w14:paraId="25D89A1B" w14:textId="77777777" w:rsidTr="006C47E9">
        <w:tc>
          <w:tcPr>
            <w:tcW w:w="914" w:type="dxa"/>
          </w:tcPr>
          <w:p w14:paraId="0A326536"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4A617CFE"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Chinnar</w:t>
            </w:r>
            <w:proofErr w:type="spellEnd"/>
          </w:p>
        </w:tc>
        <w:tc>
          <w:tcPr>
            <w:tcW w:w="755" w:type="dxa"/>
          </w:tcPr>
          <w:p w14:paraId="1904F4D7"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31.</w:t>
            </w:r>
          </w:p>
        </w:tc>
        <w:tc>
          <w:tcPr>
            <w:tcW w:w="2185" w:type="dxa"/>
            <w:vAlign w:val="bottom"/>
          </w:tcPr>
          <w:p w14:paraId="6E31AA67"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Kaivarasamba</w:t>
            </w:r>
            <w:proofErr w:type="spellEnd"/>
          </w:p>
        </w:tc>
        <w:tc>
          <w:tcPr>
            <w:tcW w:w="772" w:type="dxa"/>
          </w:tcPr>
          <w:p w14:paraId="02632A82"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31625EB9"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4552C4CB" w14:textId="77777777" w:rsidTr="006C47E9">
        <w:tc>
          <w:tcPr>
            <w:tcW w:w="914" w:type="dxa"/>
          </w:tcPr>
          <w:p w14:paraId="019CBF73"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756956BF"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Chinthamani</w:t>
            </w:r>
            <w:proofErr w:type="spellEnd"/>
          </w:p>
        </w:tc>
        <w:tc>
          <w:tcPr>
            <w:tcW w:w="755" w:type="dxa"/>
          </w:tcPr>
          <w:p w14:paraId="6531D186"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32.</w:t>
            </w:r>
          </w:p>
        </w:tc>
        <w:tc>
          <w:tcPr>
            <w:tcW w:w="2185" w:type="dxa"/>
          </w:tcPr>
          <w:p w14:paraId="433FFBE3"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Kalanamak</w:t>
            </w:r>
            <w:proofErr w:type="spellEnd"/>
          </w:p>
        </w:tc>
        <w:tc>
          <w:tcPr>
            <w:tcW w:w="772" w:type="dxa"/>
          </w:tcPr>
          <w:p w14:paraId="08AF1720"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4016CA11"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1FD1C60B" w14:textId="77777777" w:rsidTr="006C47E9">
        <w:tc>
          <w:tcPr>
            <w:tcW w:w="914" w:type="dxa"/>
          </w:tcPr>
          <w:p w14:paraId="135478B0"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2AA6C2B8"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ChithiraiKar</w:t>
            </w:r>
            <w:proofErr w:type="spellEnd"/>
          </w:p>
        </w:tc>
        <w:tc>
          <w:tcPr>
            <w:tcW w:w="755" w:type="dxa"/>
          </w:tcPr>
          <w:p w14:paraId="5A88CAF5"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33.</w:t>
            </w:r>
          </w:p>
        </w:tc>
        <w:tc>
          <w:tcPr>
            <w:tcW w:w="2185" w:type="dxa"/>
            <w:vAlign w:val="bottom"/>
          </w:tcPr>
          <w:p w14:paraId="4CDF0919"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Kalapathiblack</w:t>
            </w:r>
            <w:proofErr w:type="spellEnd"/>
          </w:p>
        </w:tc>
        <w:tc>
          <w:tcPr>
            <w:tcW w:w="772" w:type="dxa"/>
          </w:tcPr>
          <w:p w14:paraId="236CD3BC"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210389FF"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176A3042" w14:textId="77777777" w:rsidTr="006C47E9">
        <w:tc>
          <w:tcPr>
            <w:tcW w:w="914" w:type="dxa"/>
          </w:tcPr>
          <w:p w14:paraId="4DA755A2"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278D0630"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Chittimutyalu</w:t>
            </w:r>
            <w:proofErr w:type="spellEnd"/>
          </w:p>
        </w:tc>
        <w:tc>
          <w:tcPr>
            <w:tcW w:w="755" w:type="dxa"/>
          </w:tcPr>
          <w:p w14:paraId="68332D36"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34.</w:t>
            </w:r>
          </w:p>
        </w:tc>
        <w:tc>
          <w:tcPr>
            <w:tcW w:w="2185" w:type="dxa"/>
          </w:tcPr>
          <w:p w14:paraId="0E5A5F4A"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Kalavai</w:t>
            </w:r>
            <w:proofErr w:type="spellEnd"/>
          </w:p>
        </w:tc>
        <w:tc>
          <w:tcPr>
            <w:tcW w:w="772" w:type="dxa"/>
          </w:tcPr>
          <w:p w14:paraId="3C065839"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5A736157"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620603D4" w14:textId="77777777" w:rsidTr="006C47E9">
        <w:tc>
          <w:tcPr>
            <w:tcW w:w="914" w:type="dxa"/>
          </w:tcPr>
          <w:p w14:paraId="5FCA0BCC"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6533774F"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Edakkal</w:t>
            </w:r>
            <w:proofErr w:type="spellEnd"/>
          </w:p>
        </w:tc>
        <w:tc>
          <w:tcPr>
            <w:tcW w:w="755" w:type="dxa"/>
          </w:tcPr>
          <w:p w14:paraId="0275089D"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35.</w:t>
            </w:r>
          </w:p>
        </w:tc>
        <w:tc>
          <w:tcPr>
            <w:tcW w:w="2185" w:type="dxa"/>
          </w:tcPr>
          <w:p w14:paraId="5ED82CA0"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Kaliyansamba</w:t>
            </w:r>
            <w:proofErr w:type="spellEnd"/>
          </w:p>
        </w:tc>
        <w:tc>
          <w:tcPr>
            <w:tcW w:w="772" w:type="dxa"/>
          </w:tcPr>
          <w:p w14:paraId="2634DBCF"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54E14AF9"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72522F33" w14:textId="77777777" w:rsidTr="006C47E9">
        <w:tc>
          <w:tcPr>
            <w:tcW w:w="914" w:type="dxa"/>
          </w:tcPr>
          <w:p w14:paraId="1BCDBFE6"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3F4792E7"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Gandakasala</w:t>
            </w:r>
            <w:proofErr w:type="spellEnd"/>
          </w:p>
        </w:tc>
        <w:tc>
          <w:tcPr>
            <w:tcW w:w="755" w:type="dxa"/>
          </w:tcPr>
          <w:p w14:paraId="37DB722C"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36.</w:t>
            </w:r>
          </w:p>
        </w:tc>
        <w:tc>
          <w:tcPr>
            <w:tcW w:w="2185" w:type="dxa"/>
            <w:vAlign w:val="bottom"/>
          </w:tcPr>
          <w:p w14:paraId="78B7DC0C"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Kallimadaiyan</w:t>
            </w:r>
            <w:proofErr w:type="spellEnd"/>
          </w:p>
        </w:tc>
        <w:tc>
          <w:tcPr>
            <w:tcW w:w="772" w:type="dxa"/>
          </w:tcPr>
          <w:p w14:paraId="40819EF0"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47BB2A4A"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1CF39183" w14:textId="77777777" w:rsidTr="006C47E9">
        <w:tc>
          <w:tcPr>
            <w:tcW w:w="914" w:type="dxa"/>
          </w:tcPr>
          <w:p w14:paraId="55E99AF5"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7DEA8457" w14:textId="77777777"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Ganga</w:t>
            </w:r>
          </w:p>
        </w:tc>
        <w:tc>
          <w:tcPr>
            <w:tcW w:w="755" w:type="dxa"/>
          </w:tcPr>
          <w:p w14:paraId="28E3E78E"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37.</w:t>
            </w:r>
          </w:p>
        </w:tc>
        <w:tc>
          <w:tcPr>
            <w:tcW w:w="2185" w:type="dxa"/>
          </w:tcPr>
          <w:p w14:paraId="4A37066E"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Kallrandaikar</w:t>
            </w:r>
            <w:proofErr w:type="spellEnd"/>
          </w:p>
        </w:tc>
        <w:tc>
          <w:tcPr>
            <w:tcW w:w="772" w:type="dxa"/>
          </w:tcPr>
          <w:p w14:paraId="3BFE8D9E"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2F8BB034"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0B41C426" w14:textId="77777777" w:rsidTr="006C47E9">
        <w:tc>
          <w:tcPr>
            <w:tcW w:w="914" w:type="dxa"/>
          </w:tcPr>
          <w:p w14:paraId="4722012B"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7E939965" w14:textId="77777777"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GEB-24</w:t>
            </w:r>
          </w:p>
        </w:tc>
        <w:tc>
          <w:tcPr>
            <w:tcW w:w="755" w:type="dxa"/>
          </w:tcPr>
          <w:p w14:paraId="7F70C288"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38.</w:t>
            </w:r>
          </w:p>
        </w:tc>
        <w:tc>
          <w:tcPr>
            <w:tcW w:w="2185" w:type="dxa"/>
          </w:tcPr>
          <w:p w14:paraId="23E3CB93"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Kallundai</w:t>
            </w:r>
            <w:proofErr w:type="spellEnd"/>
          </w:p>
        </w:tc>
        <w:tc>
          <w:tcPr>
            <w:tcW w:w="772" w:type="dxa"/>
          </w:tcPr>
          <w:p w14:paraId="75059D17"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736881A0"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2E7345E0" w14:textId="77777777" w:rsidTr="006C47E9">
        <w:tc>
          <w:tcPr>
            <w:tcW w:w="914" w:type="dxa"/>
          </w:tcPr>
          <w:p w14:paraId="750EA45E"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4DC49DB0"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Gedumani</w:t>
            </w:r>
            <w:proofErr w:type="spellEnd"/>
          </w:p>
        </w:tc>
        <w:tc>
          <w:tcPr>
            <w:tcW w:w="755" w:type="dxa"/>
          </w:tcPr>
          <w:p w14:paraId="0AE24660"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39.</w:t>
            </w:r>
          </w:p>
        </w:tc>
        <w:tc>
          <w:tcPr>
            <w:tcW w:w="2185" w:type="dxa"/>
          </w:tcPr>
          <w:p w14:paraId="25B297C2" w14:textId="77777777"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Kalyani</w:t>
            </w:r>
          </w:p>
        </w:tc>
        <w:tc>
          <w:tcPr>
            <w:tcW w:w="772" w:type="dxa"/>
          </w:tcPr>
          <w:p w14:paraId="4F74C0DF"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4D180B38" w14:textId="77777777" w:rsidR="00067B70" w:rsidRPr="002D68A9" w:rsidRDefault="00067B70" w:rsidP="009F64B8">
            <w:pPr>
              <w:spacing w:line="360" w:lineRule="auto"/>
              <w:ind w:left="0" w:firstLine="0"/>
              <w:rPr>
                <w:rFonts w:ascii="Times New Roman" w:hAnsi="Times New Roman" w:cs="Times New Roman"/>
                <w:sz w:val="24"/>
                <w:szCs w:val="24"/>
              </w:rPr>
            </w:pPr>
          </w:p>
        </w:tc>
      </w:tr>
      <w:tr w:rsidR="00067B70" w:rsidRPr="002D68A9" w14:paraId="5AE00E57" w14:textId="77777777" w:rsidTr="006C47E9">
        <w:tc>
          <w:tcPr>
            <w:tcW w:w="914" w:type="dxa"/>
          </w:tcPr>
          <w:p w14:paraId="174C76BF" w14:textId="77777777" w:rsidR="00067B70" w:rsidRPr="002D68A9" w:rsidRDefault="00067B70" w:rsidP="009F64B8">
            <w:pPr>
              <w:pStyle w:val="ListParagraph"/>
              <w:numPr>
                <w:ilvl w:val="0"/>
                <w:numId w:val="1"/>
              </w:numPr>
              <w:spacing w:line="360" w:lineRule="auto"/>
              <w:rPr>
                <w:rFonts w:ascii="Times New Roman" w:hAnsi="Times New Roman" w:cs="Times New Roman"/>
                <w:sz w:val="24"/>
                <w:szCs w:val="24"/>
              </w:rPr>
            </w:pPr>
          </w:p>
        </w:tc>
        <w:tc>
          <w:tcPr>
            <w:tcW w:w="2063" w:type="dxa"/>
          </w:tcPr>
          <w:p w14:paraId="6B744517" w14:textId="77777777" w:rsidR="00067B70" w:rsidRPr="002D68A9" w:rsidRDefault="00067B70" w:rsidP="009F64B8">
            <w:pPr>
              <w:spacing w:line="360" w:lineRule="auto"/>
              <w:jc w:val="center"/>
              <w:rPr>
                <w:rFonts w:ascii="Times New Roman" w:hAnsi="Times New Roman" w:cs="Times New Roman"/>
                <w:i/>
                <w:iCs/>
                <w:color w:val="000000"/>
                <w:sz w:val="24"/>
                <w:szCs w:val="24"/>
              </w:rPr>
            </w:pPr>
            <w:proofErr w:type="spellStart"/>
            <w:r w:rsidRPr="002D68A9">
              <w:rPr>
                <w:rFonts w:ascii="Times New Roman" w:hAnsi="Times New Roman" w:cs="Times New Roman"/>
                <w:i/>
                <w:iCs/>
                <w:color w:val="000000"/>
                <w:sz w:val="24"/>
                <w:szCs w:val="24"/>
              </w:rPr>
              <w:t>Gopalbhog</w:t>
            </w:r>
            <w:proofErr w:type="spellEnd"/>
          </w:p>
        </w:tc>
        <w:tc>
          <w:tcPr>
            <w:tcW w:w="755" w:type="dxa"/>
          </w:tcPr>
          <w:p w14:paraId="668B7D09" w14:textId="77777777" w:rsidR="00067B70" w:rsidRPr="002D68A9" w:rsidRDefault="00067B70" w:rsidP="009F64B8">
            <w:pPr>
              <w:spacing w:line="360" w:lineRule="auto"/>
              <w:ind w:left="0" w:firstLine="0"/>
              <w:rPr>
                <w:rFonts w:ascii="Times New Roman" w:hAnsi="Times New Roman" w:cs="Times New Roman"/>
                <w:sz w:val="24"/>
                <w:szCs w:val="24"/>
              </w:rPr>
            </w:pPr>
            <w:r w:rsidRPr="002D68A9">
              <w:rPr>
                <w:rFonts w:ascii="Times New Roman" w:hAnsi="Times New Roman" w:cs="Times New Roman"/>
                <w:sz w:val="24"/>
                <w:szCs w:val="24"/>
              </w:rPr>
              <w:t>40.</w:t>
            </w:r>
          </w:p>
        </w:tc>
        <w:tc>
          <w:tcPr>
            <w:tcW w:w="2185" w:type="dxa"/>
          </w:tcPr>
          <w:p w14:paraId="1048C1E0" w14:textId="77777777" w:rsidR="00067B70" w:rsidRPr="002D68A9" w:rsidRDefault="00067B70" w:rsidP="009F64B8">
            <w:pPr>
              <w:spacing w:line="360" w:lineRule="auto"/>
              <w:jc w:val="center"/>
              <w:rPr>
                <w:rFonts w:ascii="Times New Roman" w:hAnsi="Times New Roman" w:cs="Times New Roman"/>
                <w:i/>
                <w:iCs/>
                <w:color w:val="000000"/>
                <w:sz w:val="24"/>
                <w:szCs w:val="24"/>
              </w:rPr>
            </w:pPr>
            <w:r w:rsidRPr="002D68A9">
              <w:rPr>
                <w:rFonts w:ascii="Times New Roman" w:hAnsi="Times New Roman" w:cs="Times New Roman"/>
                <w:i/>
                <w:iCs/>
                <w:color w:val="000000"/>
                <w:sz w:val="24"/>
                <w:szCs w:val="24"/>
              </w:rPr>
              <w:t>Kanchana</w:t>
            </w:r>
          </w:p>
        </w:tc>
        <w:tc>
          <w:tcPr>
            <w:tcW w:w="772" w:type="dxa"/>
          </w:tcPr>
          <w:p w14:paraId="52426EAA" w14:textId="77777777" w:rsidR="00067B70" w:rsidRPr="002D68A9" w:rsidRDefault="00067B70" w:rsidP="009F64B8">
            <w:pPr>
              <w:spacing w:line="360" w:lineRule="auto"/>
              <w:ind w:left="0" w:firstLine="0"/>
              <w:rPr>
                <w:rFonts w:ascii="Times New Roman" w:hAnsi="Times New Roman" w:cs="Times New Roman"/>
                <w:sz w:val="24"/>
                <w:szCs w:val="24"/>
              </w:rPr>
            </w:pPr>
          </w:p>
        </w:tc>
        <w:tc>
          <w:tcPr>
            <w:tcW w:w="2167" w:type="dxa"/>
          </w:tcPr>
          <w:p w14:paraId="599C43C0" w14:textId="77777777" w:rsidR="00067B70" w:rsidRPr="002D68A9" w:rsidRDefault="00067B70" w:rsidP="009F64B8">
            <w:pPr>
              <w:spacing w:line="360" w:lineRule="auto"/>
              <w:ind w:left="0" w:firstLine="0"/>
              <w:rPr>
                <w:rFonts w:ascii="Times New Roman" w:hAnsi="Times New Roman" w:cs="Times New Roman"/>
                <w:sz w:val="24"/>
                <w:szCs w:val="24"/>
              </w:rPr>
            </w:pPr>
          </w:p>
        </w:tc>
      </w:tr>
    </w:tbl>
    <w:p w14:paraId="60930788" w14:textId="77777777" w:rsidR="00067B70" w:rsidRDefault="00067B70" w:rsidP="00BA2E13">
      <w:pPr>
        <w:spacing w:after="120"/>
        <w:ind w:firstLine="0"/>
        <w:rPr>
          <w:rFonts w:ascii="Times New Roman" w:hAnsi="Times New Roman" w:cs="Times New Roman"/>
          <w:sz w:val="24"/>
          <w:szCs w:val="24"/>
        </w:rPr>
      </w:pPr>
    </w:p>
    <w:p w14:paraId="0394C3C7" w14:textId="77777777" w:rsidR="00EC5CBA" w:rsidRDefault="00EC5CBA" w:rsidP="00BA2E13">
      <w:pPr>
        <w:spacing w:after="120"/>
        <w:ind w:firstLine="0"/>
        <w:rPr>
          <w:rFonts w:ascii="Times New Roman" w:hAnsi="Times New Roman" w:cs="Times New Roman"/>
          <w:sz w:val="24"/>
          <w:szCs w:val="24"/>
        </w:rPr>
      </w:pPr>
    </w:p>
    <w:p w14:paraId="7D2754D3" w14:textId="77777777" w:rsidR="00EC5CBA" w:rsidRPr="002D68A9" w:rsidRDefault="00EC5CBA" w:rsidP="00BA2E13">
      <w:pPr>
        <w:spacing w:after="120"/>
        <w:ind w:firstLine="0"/>
        <w:rPr>
          <w:rFonts w:ascii="Times New Roman" w:hAnsi="Times New Roman" w:cs="Times New Roman"/>
          <w:sz w:val="24"/>
          <w:szCs w:val="24"/>
        </w:rPr>
      </w:pPr>
      <w:r>
        <w:rPr>
          <w:rFonts w:ascii="Times New Roman" w:hAnsi="Times New Roman" w:cs="Times New Roman"/>
          <w:sz w:val="24"/>
          <w:szCs w:val="24"/>
        </w:rPr>
        <w:t xml:space="preserve">Table 2: </w:t>
      </w:r>
      <w:r w:rsidR="00E15518">
        <w:rPr>
          <w:rFonts w:ascii="Times New Roman" w:hAnsi="Times New Roman" w:cs="Times New Roman"/>
          <w:sz w:val="24"/>
          <w:szCs w:val="24"/>
        </w:rPr>
        <w:t>Genetic variability parameters for yield and yield component of rice landraces</w:t>
      </w:r>
    </w:p>
    <w:tbl>
      <w:tblPr>
        <w:tblW w:w="104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212"/>
        <w:gridCol w:w="1187"/>
        <w:gridCol w:w="1187"/>
        <w:gridCol w:w="1141"/>
        <w:gridCol w:w="1122"/>
        <w:gridCol w:w="1014"/>
        <w:gridCol w:w="1141"/>
        <w:gridCol w:w="1443"/>
      </w:tblGrid>
      <w:tr w:rsidR="00EC5CBA" w:rsidRPr="00E15518" w14:paraId="3B8C7BFD" w14:textId="77777777" w:rsidTr="006C47E9">
        <w:trPr>
          <w:trHeight w:val="322"/>
        </w:trPr>
        <w:tc>
          <w:tcPr>
            <w:tcW w:w="1015" w:type="dxa"/>
            <w:shd w:val="clear" w:color="auto" w:fill="auto"/>
            <w:vAlign w:val="bottom"/>
            <w:hideMark/>
          </w:tcPr>
          <w:p w14:paraId="68EE10F2"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Traits </w:t>
            </w:r>
          </w:p>
        </w:tc>
        <w:tc>
          <w:tcPr>
            <w:tcW w:w="1212" w:type="dxa"/>
            <w:shd w:val="clear" w:color="auto" w:fill="auto"/>
            <w:vAlign w:val="bottom"/>
            <w:hideMark/>
          </w:tcPr>
          <w:p w14:paraId="100CFC24"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Max </w:t>
            </w:r>
          </w:p>
        </w:tc>
        <w:tc>
          <w:tcPr>
            <w:tcW w:w="1187" w:type="dxa"/>
            <w:shd w:val="clear" w:color="auto" w:fill="auto"/>
            <w:vAlign w:val="bottom"/>
            <w:hideMark/>
          </w:tcPr>
          <w:p w14:paraId="5D31BDF4"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Min </w:t>
            </w:r>
          </w:p>
        </w:tc>
        <w:tc>
          <w:tcPr>
            <w:tcW w:w="1187" w:type="dxa"/>
            <w:shd w:val="clear" w:color="auto" w:fill="auto"/>
            <w:vAlign w:val="bottom"/>
            <w:hideMark/>
          </w:tcPr>
          <w:p w14:paraId="5851216A"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Mean </w:t>
            </w:r>
          </w:p>
        </w:tc>
        <w:tc>
          <w:tcPr>
            <w:tcW w:w="1141" w:type="dxa"/>
            <w:shd w:val="clear" w:color="auto" w:fill="auto"/>
            <w:vAlign w:val="bottom"/>
            <w:hideMark/>
          </w:tcPr>
          <w:p w14:paraId="3B7BCF4D"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GCV </w:t>
            </w:r>
          </w:p>
        </w:tc>
        <w:tc>
          <w:tcPr>
            <w:tcW w:w="1122" w:type="dxa"/>
            <w:shd w:val="clear" w:color="auto" w:fill="auto"/>
            <w:vAlign w:val="bottom"/>
            <w:hideMark/>
          </w:tcPr>
          <w:p w14:paraId="17CC971D"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PCV</w:t>
            </w:r>
          </w:p>
        </w:tc>
        <w:tc>
          <w:tcPr>
            <w:tcW w:w="1014" w:type="dxa"/>
            <w:shd w:val="clear" w:color="auto" w:fill="auto"/>
            <w:vAlign w:val="bottom"/>
            <w:hideMark/>
          </w:tcPr>
          <w:p w14:paraId="1ECDFAB8"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HBS </w:t>
            </w:r>
          </w:p>
        </w:tc>
        <w:tc>
          <w:tcPr>
            <w:tcW w:w="1141" w:type="dxa"/>
            <w:shd w:val="clear" w:color="auto" w:fill="auto"/>
            <w:vAlign w:val="bottom"/>
            <w:hideMark/>
          </w:tcPr>
          <w:p w14:paraId="5F182DBF"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GA </w:t>
            </w:r>
          </w:p>
        </w:tc>
        <w:tc>
          <w:tcPr>
            <w:tcW w:w="1443" w:type="dxa"/>
            <w:shd w:val="clear" w:color="auto" w:fill="auto"/>
            <w:vAlign w:val="bottom"/>
            <w:hideMark/>
          </w:tcPr>
          <w:p w14:paraId="3D9FEE79" w14:textId="77777777" w:rsidR="00EC5CBA" w:rsidRPr="00E15518" w:rsidRDefault="00EC5CBA" w:rsidP="006C47E9">
            <w:pPr>
              <w:spacing w:line="240" w:lineRule="auto"/>
              <w:ind w:left="0" w:firstLine="0"/>
              <w:jc w:val="center"/>
              <w:rPr>
                <w:rFonts w:ascii="Times New Roman" w:eastAsia="Times New Roman" w:hAnsi="Times New Roman" w:cs="Times New Roman"/>
                <w:b/>
                <w:bCs/>
                <w:sz w:val="24"/>
                <w:szCs w:val="24"/>
              </w:rPr>
            </w:pPr>
            <w:r w:rsidRPr="00E15518">
              <w:rPr>
                <w:rFonts w:ascii="Times New Roman" w:eastAsia="Times New Roman" w:hAnsi="Times New Roman" w:cs="Times New Roman"/>
                <w:b/>
                <w:bCs/>
                <w:sz w:val="24"/>
                <w:szCs w:val="24"/>
              </w:rPr>
              <w:t>GAM (%) </w:t>
            </w:r>
          </w:p>
        </w:tc>
      </w:tr>
      <w:tr w:rsidR="00EC5CBA" w:rsidRPr="00DC4BBF" w14:paraId="51A9E458" w14:textId="77777777" w:rsidTr="006C47E9">
        <w:trPr>
          <w:trHeight w:val="322"/>
        </w:trPr>
        <w:tc>
          <w:tcPr>
            <w:tcW w:w="1015" w:type="dxa"/>
            <w:shd w:val="clear" w:color="auto" w:fill="auto"/>
            <w:vAlign w:val="bottom"/>
            <w:hideMark/>
          </w:tcPr>
          <w:p w14:paraId="177D5F32"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DFF </w:t>
            </w:r>
          </w:p>
        </w:tc>
        <w:tc>
          <w:tcPr>
            <w:tcW w:w="1212" w:type="dxa"/>
            <w:shd w:val="clear" w:color="auto" w:fill="auto"/>
            <w:noWrap/>
            <w:vAlign w:val="bottom"/>
            <w:hideMark/>
          </w:tcPr>
          <w:p w14:paraId="3FB9C32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134.0000</w:t>
            </w:r>
          </w:p>
        </w:tc>
        <w:tc>
          <w:tcPr>
            <w:tcW w:w="1187" w:type="dxa"/>
            <w:shd w:val="clear" w:color="auto" w:fill="auto"/>
            <w:vAlign w:val="bottom"/>
            <w:hideMark/>
          </w:tcPr>
          <w:p w14:paraId="54817029"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75.0000</w:t>
            </w:r>
          </w:p>
        </w:tc>
        <w:tc>
          <w:tcPr>
            <w:tcW w:w="1187" w:type="dxa"/>
            <w:shd w:val="clear" w:color="auto" w:fill="auto"/>
            <w:vAlign w:val="bottom"/>
            <w:hideMark/>
          </w:tcPr>
          <w:p w14:paraId="04B8B46F"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97.8133</w:t>
            </w:r>
          </w:p>
        </w:tc>
        <w:tc>
          <w:tcPr>
            <w:tcW w:w="1141" w:type="dxa"/>
            <w:shd w:val="clear" w:color="auto" w:fill="auto"/>
            <w:vAlign w:val="bottom"/>
            <w:hideMark/>
          </w:tcPr>
          <w:p w14:paraId="3CEEAA2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11.1289</w:t>
            </w:r>
          </w:p>
        </w:tc>
        <w:tc>
          <w:tcPr>
            <w:tcW w:w="1122" w:type="dxa"/>
            <w:shd w:val="clear" w:color="auto" w:fill="auto"/>
            <w:vAlign w:val="bottom"/>
            <w:hideMark/>
          </w:tcPr>
          <w:p w14:paraId="2B01FA2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11.2038</w:t>
            </w:r>
          </w:p>
        </w:tc>
        <w:tc>
          <w:tcPr>
            <w:tcW w:w="1014" w:type="dxa"/>
            <w:shd w:val="clear" w:color="auto" w:fill="auto"/>
            <w:vAlign w:val="bottom"/>
            <w:hideMark/>
          </w:tcPr>
          <w:p w14:paraId="05E754B0"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0.9867</w:t>
            </w:r>
          </w:p>
        </w:tc>
        <w:tc>
          <w:tcPr>
            <w:tcW w:w="1141" w:type="dxa"/>
            <w:shd w:val="clear" w:color="auto" w:fill="auto"/>
            <w:vAlign w:val="bottom"/>
            <w:hideMark/>
          </w:tcPr>
          <w:p w14:paraId="16A88A3B"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22.2742</w:t>
            </w:r>
          </w:p>
        </w:tc>
        <w:tc>
          <w:tcPr>
            <w:tcW w:w="1443" w:type="dxa"/>
            <w:shd w:val="clear" w:color="auto" w:fill="auto"/>
            <w:noWrap/>
            <w:vAlign w:val="bottom"/>
            <w:hideMark/>
          </w:tcPr>
          <w:p w14:paraId="5ACBA5F1" w14:textId="77777777" w:rsidR="00EC5CBA" w:rsidRPr="00DC4BBF" w:rsidRDefault="00EC5CBA" w:rsidP="006C47E9">
            <w:pPr>
              <w:spacing w:line="240" w:lineRule="auto"/>
              <w:ind w:left="0" w:firstLine="0"/>
              <w:jc w:val="center"/>
              <w:rPr>
                <w:rFonts w:ascii="Times New Roman" w:eastAsia="Times New Roman" w:hAnsi="Times New Roman" w:cs="Times New Roman"/>
                <w:color w:val="000000"/>
                <w:sz w:val="24"/>
                <w:szCs w:val="24"/>
              </w:rPr>
            </w:pPr>
            <w:r w:rsidRPr="00DC4BBF">
              <w:rPr>
                <w:rFonts w:ascii="Times New Roman" w:eastAsia="Times New Roman" w:hAnsi="Times New Roman" w:cs="Times New Roman"/>
                <w:color w:val="000000"/>
                <w:sz w:val="24"/>
                <w:szCs w:val="24"/>
              </w:rPr>
              <w:t>22.7722</w:t>
            </w:r>
          </w:p>
        </w:tc>
      </w:tr>
      <w:tr w:rsidR="00EC5CBA" w:rsidRPr="00DC4BBF" w14:paraId="1B9A2E9A" w14:textId="77777777" w:rsidTr="006C47E9">
        <w:trPr>
          <w:trHeight w:val="322"/>
        </w:trPr>
        <w:tc>
          <w:tcPr>
            <w:tcW w:w="1015" w:type="dxa"/>
            <w:shd w:val="clear" w:color="auto" w:fill="auto"/>
            <w:vAlign w:val="bottom"/>
            <w:hideMark/>
          </w:tcPr>
          <w:p w14:paraId="7DA9DCFB"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PH </w:t>
            </w:r>
          </w:p>
        </w:tc>
        <w:tc>
          <w:tcPr>
            <w:tcW w:w="1212" w:type="dxa"/>
            <w:shd w:val="clear" w:color="auto" w:fill="auto"/>
            <w:vAlign w:val="bottom"/>
            <w:hideMark/>
          </w:tcPr>
          <w:p w14:paraId="788F814A"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187.6000</w:t>
            </w:r>
          </w:p>
        </w:tc>
        <w:tc>
          <w:tcPr>
            <w:tcW w:w="1187" w:type="dxa"/>
            <w:shd w:val="clear" w:color="auto" w:fill="auto"/>
            <w:vAlign w:val="bottom"/>
            <w:hideMark/>
          </w:tcPr>
          <w:p w14:paraId="345FFAA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60.3000</w:t>
            </w:r>
          </w:p>
        </w:tc>
        <w:tc>
          <w:tcPr>
            <w:tcW w:w="1187" w:type="dxa"/>
            <w:shd w:val="clear" w:color="auto" w:fill="auto"/>
            <w:vAlign w:val="bottom"/>
            <w:hideMark/>
          </w:tcPr>
          <w:p w14:paraId="6120B65B"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133.8326</w:t>
            </w:r>
          </w:p>
        </w:tc>
        <w:tc>
          <w:tcPr>
            <w:tcW w:w="1141" w:type="dxa"/>
            <w:shd w:val="clear" w:color="auto" w:fill="auto"/>
            <w:vAlign w:val="bottom"/>
            <w:hideMark/>
          </w:tcPr>
          <w:p w14:paraId="3F00B666"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14.8735</w:t>
            </w:r>
          </w:p>
        </w:tc>
        <w:tc>
          <w:tcPr>
            <w:tcW w:w="1122" w:type="dxa"/>
            <w:shd w:val="clear" w:color="auto" w:fill="auto"/>
            <w:vAlign w:val="bottom"/>
            <w:hideMark/>
          </w:tcPr>
          <w:p w14:paraId="19622BC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15.1487</w:t>
            </w:r>
          </w:p>
        </w:tc>
        <w:tc>
          <w:tcPr>
            <w:tcW w:w="1014" w:type="dxa"/>
            <w:shd w:val="clear" w:color="auto" w:fill="auto"/>
            <w:vAlign w:val="bottom"/>
            <w:hideMark/>
          </w:tcPr>
          <w:p w14:paraId="6635C755"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0.9640</w:t>
            </w:r>
          </w:p>
        </w:tc>
        <w:tc>
          <w:tcPr>
            <w:tcW w:w="1141" w:type="dxa"/>
            <w:shd w:val="clear" w:color="auto" w:fill="auto"/>
            <w:vAlign w:val="bottom"/>
            <w:hideMark/>
          </w:tcPr>
          <w:p w14:paraId="382CEC82"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40.2604</w:t>
            </w:r>
          </w:p>
        </w:tc>
        <w:tc>
          <w:tcPr>
            <w:tcW w:w="1443" w:type="dxa"/>
            <w:shd w:val="clear" w:color="auto" w:fill="auto"/>
            <w:vAlign w:val="bottom"/>
            <w:hideMark/>
          </w:tcPr>
          <w:p w14:paraId="2E7A0EE5"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30.0826</w:t>
            </w:r>
          </w:p>
        </w:tc>
      </w:tr>
      <w:tr w:rsidR="00EC5CBA" w:rsidRPr="00DC4BBF" w14:paraId="440B079B" w14:textId="77777777" w:rsidTr="006C47E9">
        <w:trPr>
          <w:trHeight w:val="322"/>
        </w:trPr>
        <w:tc>
          <w:tcPr>
            <w:tcW w:w="1015" w:type="dxa"/>
            <w:shd w:val="clear" w:color="auto" w:fill="auto"/>
            <w:vAlign w:val="bottom"/>
            <w:hideMark/>
          </w:tcPr>
          <w:p w14:paraId="04FA8165"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NPT </w:t>
            </w:r>
          </w:p>
        </w:tc>
        <w:tc>
          <w:tcPr>
            <w:tcW w:w="1212" w:type="dxa"/>
            <w:shd w:val="clear" w:color="auto" w:fill="auto"/>
            <w:vAlign w:val="bottom"/>
            <w:hideMark/>
          </w:tcPr>
          <w:p w14:paraId="1942C30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21.7347</w:t>
            </w:r>
          </w:p>
        </w:tc>
        <w:tc>
          <w:tcPr>
            <w:tcW w:w="1187" w:type="dxa"/>
            <w:shd w:val="clear" w:color="auto" w:fill="auto"/>
            <w:vAlign w:val="bottom"/>
            <w:hideMark/>
          </w:tcPr>
          <w:p w14:paraId="3141AEE1"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8.0608</w:t>
            </w:r>
          </w:p>
        </w:tc>
        <w:tc>
          <w:tcPr>
            <w:tcW w:w="1187" w:type="dxa"/>
            <w:shd w:val="clear" w:color="auto" w:fill="auto"/>
            <w:vAlign w:val="bottom"/>
            <w:hideMark/>
          </w:tcPr>
          <w:p w14:paraId="3FDEA975"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13.5329</w:t>
            </w:r>
          </w:p>
        </w:tc>
        <w:tc>
          <w:tcPr>
            <w:tcW w:w="1141" w:type="dxa"/>
            <w:shd w:val="clear" w:color="auto" w:fill="auto"/>
            <w:vAlign w:val="bottom"/>
            <w:hideMark/>
          </w:tcPr>
          <w:p w14:paraId="5C17BE6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24.8155</w:t>
            </w:r>
          </w:p>
        </w:tc>
        <w:tc>
          <w:tcPr>
            <w:tcW w:w="1122" w:type="dxa"/>
            <w:shd w:val="clear" w:color="auto" w:fill="auto"/>
            <w:vAlign w:val="bottom"/>
            <w:hideMark/>
          </w:tcPr>
          <w:p w14:paraId="15F13C09"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25.7830</w:t>
            </w:r>
          </w:p>
        </w:tc>
        <w:tc>
          <w:tcPr>
            <w:tcW w:w="1014" w:type="dxa"/>
            <w:shd w:val="clear" w:color="auto" w:fill="auto"/>
            <w:vAlign w:val="bottom"/>
            <w:hideMark/>
          </w:tcPr>
          <w:p w14:paraId="6298CFFA"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0.9264</w:t>
            </w:r>
          </w:p>
        </w:tc>
        <w:tc>
          <w:tcPr>
            <w:tcW w:w="1141" w:type="dxa"/>
            <w:shd w:val="clear" w:color="auto" w:fill="auto"/>
            <w:vAlign w:val="bottom"/>
            <w:hideMark/>
          </w:tcPr>
          <w:p w14:paraId="1B6F9831"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6.6584</w:t>
            </w:r>
          </w:p>
        </w:tc>
        <w:tc>
          <w:tcPr>
            <w:tcW w:w="1443" w:type="dxa"/>
            <w:shd w:val="clear" w:color="auto" w:fill="auto"/>
            <w:vAlign w:val="bottom"/>
            <w:hideMark/>
          </w:tcPr>
          <w:p w14:paraId="232E58A2"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49.2015</w:t>
            </w:r>
          </w:p>
        </w:tc>
      </w:tr>
      <w:tr w:rsidR="00EC5CBA" w:rsidRPr="00DC4BBF" w14:paraId="5F0CD5F5" w14:textId="77777777" w:rsidTr="006C47E9">
        <w:trPr>
          <w:trHeight w:val="322"/>
        </w:trPr>
        <w:tc>
          <w:tcPr>
            <w:tcW w:w="1015" w:type="dxa"/>
            <w:shd w:val="clear" w:color="auto" w:fill="auto"/>
            <w:vAlign w:val="bottom"/>
            <w:hideMark/>
          </w:tcPr>
          <w:p w14:paraId="762FAD75"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FL </w:t>
            </w:r>
          </w:p>
        </w:tc>
        <w:tc>
          <w:tcPr>
            <w:tcW w:w="1212" w:type="dxa"/>
            <w:shd w:val="clear" w:color="auto" w:fill="auto"/>
            <w:vAlign w:val="bottom"/>
            <w:hideMark/>
          </w:tcPr>
          <w:p w14:paraId="1E1E4DC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48.7000</w:t>
            </w:r>
          </w:p>
        </w:tc>
        <w:tc>
          <w:tcPr>
            <w:tcW w:w="1187" w:type="dxa"/>
            <w:shd w:val="clear" w:color="auto" w:fill="auto"/>
            <w:vAlign w:val="bottom"/>
            <w:hideMark/>
          </w:tcPr>
          <w:p w14:paraId="0B9A90E8"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1.1837</w:t>
            </w:r>
          </w:p>
        </w:tc>
        <w:tc>
          <w:tcPr>
            <w:tcW w:w="1187" w:type="dxa"/>
            <w:shd w:val="clear" w:color="auto" w:fill="auto"/>
            <w:vAlign w:val="bottom"/>
            <w:hideMark/>
          </w:tcPr>
          <w:p w14:paraId="43B5BDF1"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33.8426</w:t>
            </w:r>
          </w:p>
        </w:tc>
        <w:tc>
          <w:tcPr>
            <w:tcW w:w="1141" w:type="dxa"/>
            <w:shd w:val="clear" w:color="auto" w:fill="auto"/>
            <w:vAlign w:val="bottom"/>
            <w:hideMark/>
          </w:tcPr>
          <w:p w14:paraId="2E44A01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20.8124</w:t>
            </w:r>
          </w:p>
        </w:tc>
        <w:tc>
          <w:tcPr>
            <w:tcW w:w="1122" w:type="dxa"/>
            <w:shd w:val="clear" w:color="auto" w:fill="auto"/>
            <w:vAlign w:val="bottom"/>
            <w:hideMark/>
          </w:tcPr>
          <w:p w14:paraId="19BE6E85"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21.7490</w:t>
            </w:r>
          </w:p>
        </w:tc>
        <w:tc>
          <w:tcPr>
            <w:tcW w:w="1014" w:type="dxa"/>
            <w:shd w:val="clear" w:color="auto" w:fill="auto"/>
            <w:vAlign w:val="bottom"/>
            <w:hideMark/>
          </w:tcPr>
          <w:p w14:paraId="39A2A7D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0.9157</w:t>
            </w:r>
          </w:p>
        </w:tc>
        <w:tc>
          <w:tcPr>
            <w:tcW w:w="1141" w:type="dxa"/>
            <w:shd w:val="clear" w:color="auto" w:fill="auto"/>
            <w:vAlign w:val="bottom"/>
            <w:hideMark/>
          </w:tcPr>
          <w:p w14:paraId="300D3CB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13.8847</w:t>
            </w:r>
          </w:p>
        </w:tc>
        <w:tc>
          <w:tcPr>
            <w:tcW w:w="1443" w:type="dxa"/>
            <w:shd w:val="clear" w:color="auto" w:fill="auto"/>
            <w:vAlign w:val="bottom"/>
            <w:hideMark/>
          </w:tcPr>
          <w:p w14:paraId="06E01ED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41.0273</w:t>
            </w:r>
          </w:p>
        </w:tc>
      </w:tr>
      <w:tr w:rsidR="00EC5CBA" w:rsidRPr="00DC4BBF" w14:paraId="32B2661B" w14:textId="77777777" w:rsidTr="006C47E9">
        <w:trPr>
          <w:trHeight w:val="322"/>
        </w:trPr>
        <w:tc>
          <w:tcPr>
            <w:tcW w:w="1015" w:type="dxa"/>
            <w:shd w:val="clear" w:color="auto" w:fill="auto"/>
            <w:vAlign w:val="bottom"/>
            <w:hideMark/>
          </w:tcPr>
          <w:p w14:paraId="0A78F166"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FW </w:t>
            </w:r>
          </w:p>
        </w:tc>
        <w:tc>
          <w:tcPr>
            <w:tcW w:w="1212" w:type="dxa"/>
            <w:shd w:val="clear" w:color="auto" w:fill="auto"/>
            <w:vAlign w:val="bottom"/>
            <w:hideMark/>
          </w:tcPr>
          <w:p w14:paraId="5CD17DEA"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187" w:type="dxa"/>
            <w:shd w:val="clear" w:color="auto" w:fill="auto"/>
            <w:vAlign w:val="bottom"/>
            <w:hideMark/>
          </w:tcPr>
          <w:p w14:paraId="6BD86C1F"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r w:rsidRPr="00DC4BBF">
              <w:rPr>
                <w:rFonts w:ascii="Times New Roman" w:eastAsia="Times New Roman" w:hAnsi="Times New Roman" w:cs="Times New Roman"/>
                <w:sz w:val="24"/>
                <w:szCs w:val="24"/>
              </w:rPr>
              <w:t> </w:t>
            </w:r>
          </w:p>
        </w:tc>
        <w:tc>
          <w:tcPr>
            <w:tcW w:w="1187" w:type="dxa"/>
            <w:shd w:val="clear" w:color="auto" w:fill="auto"/>
            <w:vAlign w:val="bottom"/>
            <w:hideMark/>
          </w:tcPr>
          <w:p w14:paraId="68B8D39A"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Pr="00DC4BBF">
              <w:rPr>
                <w:rFonts w:ascii="Times New Roman" w:eastAsia="Times New Roman" w:hAnsi="Times New Roman" w:cs="Times New Roman"/>
                <w:sz w:val="24"/>
                <w:szCs w:val="24"/>
              </w:rPr>
              <w:t>  </w:t>
            </w:r>
          </w:p>
        </w:tc>
        <w:tc>
          <w:tcPr>
            <w:tcW w:w="1141" w:type="dxa"/>
            <w:shd w:val="clear" w:color="auto" w:fill="auto"/>
            <w:vAlign w:val="bottom"/>
            <w:hideMark/>
          </w:tcPr>
          <w:p w14:paraId="159A9BFB"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12.23</w:t>
            </w:r>
            <w:r w:rsidRPr="00DC4BBF">
              <w:rPr>
                <w:rFonts w:ascii="Times New Roman" w:eastAsia="Times New Roman" w:hAnsi="Times New Roman" w:cs="Times New Roman"/>
                <w:sz w:val="24"/>
                <w:szCs w:val="24"/>
              </w:rPr>
              <w:t> </w:t>
            </w:r>
          </w:p>
        </w:tc>
        <w:tc>
          <w:tcPr>
            <w:tcW w:w="1122" w:type="dxa"/>
            <w:shd w:val="clear" w:color="auto" w:fill="auto"/>
            <w:vAlign w:val="bottom"/>
            <w:hideMark/>
          </w:tcPr>
          <w:p w14:paraId="675EA846"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14.88</w:t>
            </w:r>
            <w:r w:rsidRPr="00DC4BBF">
              <w:rPr>
                <w:rFonts w:ascii="Times New Roman" w:eastAsia="Times New Roman" w:hAnsi="Times New Roman" w:cs="Times New Roman"/>
                <w:sz w:val="24"/>
                <w:szCs w:val="24"/>
              </w:rPr>
              <w:t> </w:t>
            </w:r>
          </w:p>
        </w:tc>
        <w:tc>
          <w:tcPr>
            <w:tcW w:w="1014" w:type="dxa"/>
            <w:shd w:val="clear" w:color="auto" w:fill="auto"/>
            <w:vAlign w:val="bottom"/>
            <w:hideMark/>
          </w:tcPr>
          <w:p w14:paraId="356A7932"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0.7627</w:t>
            </w:r>
          </w:p>
        </w:tc>
        <w:tc>
          <w:tcPr>
            <w:tcW w:w="1141" w:type="dxa"/>
            <w:shd w:val="clear" w:color="auto" w:fill="auto"/>
            <w:vAlign w:val="bottom"/>
            <w:hideMark/>
          </w:tcPr>
          <w:p w14:paraId="50B83EF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0.3691</w:t>
            </w:r>
          </w:p>
        </w:tc>
        <w:tc>
          <w:tcPr>
            <w:tcW w:w="1443" w:type="dxa"/>
            <w:shd w:val="clear" w:color="auto" w:fill="auto"/>
            <w:vAlign w:val="bottom"/>
            <w:hideMark/>
          </w:tcPr>
          <w:p w14:paraId="47556938"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20.44</w:t>
            </w:r>
            <w:r w:rsidRPr="00DC4BBF">
              <w:rPr>
                <w:rFonts w:ascii="Times New Roman" w:eastAsia="Times New Roman" w:hAnsi="Times New Roman" w:cs="Times New Roman"/>
                <w:sz w:val="24"/>
                <w:szCs w:val="24"/>
              </w:rPr>
              <w:t> </w:t>
            </w:r>
          </w:p>
        </w:tc>
      </w:tr>
      <w:tr w:rsidR="00EC5CBA" w:rsidRPr="00DC4BBF" w14:paraId="75C29201" w14:textId="77777777" w:rsidTr="006C47E9">
        <w:trPr>
          <w:trHeight w:val="322"/>
        </w:trPr>
        <w:tc>
          <w:tcPr>
            <w:tcW w:w="1015" w:type="dxa"/>
            <w:shd w:val="clear" w:color="auto" w:fill="auto"/>
            <w:vAlign w:val="bottom"/>
            <w:hideMark/>
          </w:tcPr>
          <w:p w14:paraId="0103EEB5"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PL </w:t>
            </w:r>
          </w:p>
        </w:tc>
        <w:tc>
          <w:tcPr>
            <w:tcW w:w="1212" w:type="dxa"/>
            <w:shd w:val="clear" w:color="auto" w:fill="auto"/>
            <w:vAlign w:val="bottom"/>
            <w:hideMark/>
          </w:tcPr>
          <w:p w14:paraId="0EE9418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31.6000</w:t>
            </w:r>
          </w:p>
        </w:tc>
        <w:tc>
          <w:tcPr>
            <w:tcW w:w="1187" w:type="dxa"/>
            <w:shd w:val="clear" w:color="auto" w:fill="auto"/>
            <w:vAlign w:val="bottom"/>
            <w:hideMark/>
          </w:tcPr>
          <w:p w14:paraId="25831B6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16.6000</w:t>
            </w:r>
          </w:p>
        </w:tc>
        <w:tc>
          <w:tcPr>
            <w:tcW w:w="1187" w:type="dxa"/>
            <w:shd w:val="clear" w:color="auto" w:fill="auto"/>
            <w:vAlign w:val="bottom"/>
            <w:hideMark/>
          </w:tcPr>
          <w:p w14:paraId="31C00BF6"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24.3800</w:t>
            </w:r>
          </w:p>
        </w:tc>
        <w:tc>
          <w:tcPr>
            <w:tcW w:w="1141" w:type="dxa"/>
            <w:shd w:val="clear" w:color="auto" w:fill="auto"/>
            <w:vAlign w:val="bottom"/>
            <w:hideMark/>
          </w:tcPr>
          <w:p w14:paraId="2F97B90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9.6719</w:t>
            </w:r>
          </w:p>
        </w:tc>
        <w:tc>
          <w:tcPr>
            <w:tcW w:w="1122" w:type="dxa"/>
            <w:shd w:val="clear" w:color="auto" w:fill="auto"/>
            <w:vAlign w:val="bottom"/>
            <w:hideMark/>
          </w:tcPr>
          <w:p w14:paraId="6AA1AC13"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12.8747</w:t>
            </w:r>
          </w:p>
        </w:tc>
        <w:tc>
          <w:tcPr>
            <w:tcW w:w="1014" w:type="dxa"/>
            <w:shd w:val="clear" w:color="auto" w:fill="auto"/>
            <w:vAlign w:val="bottom"/>
            <w:hideMark/>
          </w:tcPr>
          <w:p w14:paraId="57534063"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0.5643</w:t>
            </w:r>
          </w:p>
        </w:tc>
        <w:tc>
          <w:tcPr>
            <w:tcW w:w="1141" w:type="dxa"/>
            <w:shd w:val="clear" w:color="auto" w:fill="auto"/>
            <w:vAlign w:val="bottom"/>
            <w:hideMark/>
          </w:tcPr>
          <w:p w14:paraId="2FD9F24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3.6491</w:t>
            </w:r>
          </w:p>
        </w:tc>
        <w:tc>
          <w:tcPr>
            <w:tcW w:w="1443" w:type="dxa"/>
            <w:shd w:val="clear" w:color="auto" w:fill="auto"/>
            <w:vAlign w:val="bottom"/>
            <w:hideMark/>
          </w:tcPr>
          <w:p w14:paraId="57305F3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14.9676</w:t>
            </w:r>
          </w:p>
        </w:tc>
      </w:tr>
      <w:tr w:rsidR="00EC5CBA" w:rsidRPr="00DC4BBF" w14:paraId="4A03B4C4" w14:textId="77777777" w:rsidTr="006C47E9">
        <w:trPr>
          <w:trHeight w:val="322"/>
        </w:trPr>
        <w:tc>
          <w:tcPr>
            <w:tcW w:w="1015" w:type="dxa"/>
            <w:shd w:val="clear" w:color="auto" w:fill="auto"/>
            <w:vAlign w:val="bottom"/>
            <w:hideMark/>
          </w:tcPr>
          <w:p w14:paraId="44683151"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PW</w:t>
            </w:r>
          </w:p>
        </w:tc>
        <w:tc>
          <w:tcPr>
            <w:tcW w:w="1212" w:type="dxa"/>
            <w:shd w:val="clear" w:color="auto" w:fill="auto"/>
            <w:noWrap/>
            <w:vAlign w:val="bottom"/>
            <w:hideMark/>
          </w:tcPr>
          <w:p w14:paraId="6C38BB20" w14:textId="77777777" w:rsidR="00EC5CBA" w:rsidRPr="00DC4BBF" w:rsidRDefault="00EC5CBA" w:rsidP="006C47E9">
            <w:pPr>
              <w:spacing w:line="240" w:lineRule="auto"/>
              <w:ind w:left="0" w:firstLine="0"/>
              <w:jc w:val="center"/>
              <w:rPr>
                <w:rFonts w:ascii="Times New Roman" w:eastAsia="Times New Roman" w:hAnsi="Times New Roman" w:cs="Times New Roman"/>
                <w:color w:val="000000"/>
                <w:sz w:val="24"/>
                <w:szCs w:val="24"/>
              </w:rPr>
            </w:pPr>
            <w:r w:rsidRPr="00DC4BBF">
              <w:rPr>
                <w:rFonts w:ascii="Times New Roman" w:eastAsia="Times New Roman" w:hAnsi="Times New Roman" w:cs="Times New Roman"/>
                <w:color w:val="000000"/>
                <w:sz w:val="24"/>
                <w:szCs w:val="24"/>
              </w:rPr>
              <w:t>3.9181</w:t>
            </w:r>
          </w:p>
        </w:tc>
        <w:tc>
          <w:tcPr>
            <w:tcW w:w="1187" w:type="dxa"/>
            <w:shd w:val="clear" w:color="auto" w:fill="auto"/>
            <w:vAlign w:val="bottom"/>
            <w:hideMark/>
          </w:tcPr>
          <w:p w14:paraId="576FBE7F"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1.2200</w:t>
            </w:r>
          </w:p>
        </w:tc>
        <w:tc>
          <w:tcPr>
            <w:tcW w:w="1187" w:type="dxa"/>
            <w:shd w:val="clear" w:color="auto" w:fill="auto"/>
            <w:vAlign w:val="bottom"/>
            <w:hideMark/>
          </w:tcPr>
          <w:p w14:paraId="74EC0259"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2.4803</w:t>
            </w:r>
          </w:p>
        </w:tc>
        <w:tc>
          <w:tcPr>
            <w:tcW w:w="1141" w:type="dxa"/>
            <w:shd w:val="clear" w:color="auto" w:fill="auto"/>
            <w:vAlign w:val="bottom"/>
            <w:hideMark/>
          </w:tcPr>
          <w:p w14:paraId="1D2305F9"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16.8709</w:t>
            </w:r>
          </w:p>
        </w:tc>
        <w:tc>
          <w:tcPr>
            <w:tcW w:w="1122" w:type="dxa"/>
            <w:shd w:val="clear" w:color="auto" w:fill="auto"/>
            <w:vAlign w:val="bottom"/>
            <w:hideMark/>
          </w:tcPr>
          <w:p w14:paraId="63A8DBD3"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19.6815</w:t>
            </w:r>
          </w:p>
        </w:tc>
        <w:tc>
          <w:tcPr>
            <w:tcW w:w="1014" w:type="dxa"/>
            <w:shd w:val="clear" w:color="auto" w:fill="auto"/>
            <w:vAlign w:val="bottom"/>
            <w:hideMark/>
          </w:tcPr>
          <w:p w14:paraId="60061A99"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0.7348</w:t>
            </w:r>
          </w:p>
        </w:tc>
        <w:tc>
          <w:tcPr>
            <w:tcW w:w="1141" w:type="dxa"/>
            <w:shd w:val="clear" w:color="auto" w:fill="auto"/>
            <w:vAlign w:val="bottom"/>
            <w:hideMark/>
          </w:tcPr>
          <w:p w14:paraId="65373D7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0.7389</w:t>
            </w:r>
          </w:p>
        </w:tc>
        <w:tc>
          <w:tcPr>
            <w:tcW w:w="1443" w:type="dxa"/>
            <w:shd w:val="clear" w:color="auto" w:fill="auto"/>
            <w:vAlign w:val="bottom"/>
            <w:hideMark/>
          </w:tcPr>
          <w:p w14:paraId="133DEEE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29.7907</w:t>
            </w:r>
          </w:p>
        </w:tc>
      </w:tr>
      <w:tr w:rsidR="00EC5CBA" w:rsidRPr="00DC4BBF" w14:paraId="0D7165B9" w14:textId="77777777" w:rsidTr="006C47E9">
        <w:trPr>
          <w:trHeight w:val="322"/>
        </w:trPr>
        <w:tc>
          <w:tcPr>
            <w:tcW w:w="1015" w:type="dxa"/>
            <w:shd w:val="clear" w:color="auto" w:fill="auto"/>
            <w:vAlign w:val="bottom"/>
            <w:hideMark/>
          </w:tcPr>
          <w:p w14:paraId="0B3AA5AA"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NB </w:t>
            </w:r>
          </w:p>
        </w:tc>
        <w:tc>
          <w:tcPr>
            <w:tcW w:w="1212" w:type="dxa"/>
            <w:shd w:val="clear" w:color="auto" w:fill="auto"/>
            <w:vAlign w:val="bottom"/>
            <w:hideMark/>
          </w:tcPr>
          <w:p w14:paraId="63F211CB"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13.5000</w:t>
            </w:r>
          </w:p>
        </w:tc>
        <w:tc>
          <w:tcPr>
            <w:tcW w:w="1187" w:type="dxa"/>
            <w:shd w:val="clear" w:color="auto" w:fill="auto"/>
            <w:vAlign w:val="bottom"/>
            <w:hideMark/>
          </w:tcPr>
          <w:p w14:paraId="58A18AF0"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6.7000</w:t>
            </w:r>
          </w:p>
        </w:tc>
        <w:tc>
          <w:tcPr>
            <w:tcW w:w="1187" w:type="dxa"/>
            <w:shd w:val="clear" w:color="auto" w:fill="auto"/>
            <w:vAlign w:val="bottom"/>
            <w:hideMark/>
          </w:tcPr>
          <w:p w14:paraId="485BEC22"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9.5601</w:t>
            </w:r>
          </w:p>
        </w:tc>
        <w:tc>
          <w:tcPr>
            <w:tcW w:w="1141" w:type="dxa"/>
            <w:shd w:val="clear" w:color="auto" w:fill="auto"/>
            <w:vAlign w:val="bottom"/>
            <w:hideMark/>
          </w:tcPr>
          <w:p w14:paraId="097EB11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8.8535</w:t>
            </w:r>
          </w:p>
        </w:tc>
        <w:tc>
          <w:tcPr>
            <w:tcW w:w="1122" w:type="dxa"/>
            <w:shd w:val="clear" w:color="auto" w:fill="auto"/>
            <w:vAlign w:val="bottom"/>
            <w:hideMark/>
          </w:tcPr>
          <w:p w14:paraId="5C5D7A6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13.2162</w:t>
            </w:r>
          </w:p>
        </w:tc>
        <w:tc>
          <w:tcPr>
            <w:tcW w:w="1014" w:type="dxa"/>
            <w:shd w:val="clear" w:color="auto" w:fill="auto"/>
            <w:vAlign w:val="bottom"/>
            <w:hideMark/>
          </w:tcPr>
          <w:p w14:paraId="092EA016"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0.4488</w:t>
            </w:r>
          </w:p>
        </w:tc>
        <w:tc>
          <w:tcPr>
            <w:tcW w:w="1141" w:type="dxa"/>
            <w:shd w:val="clear" w:color="auto" w:fill="auto"/>
            <w:vAlign w:val="bottom"/>
            <w:hideMark/>
          </w:tcPr>
          <w:p w14:paraId="5CC0227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1.1680</w:t>
            </w:r>
          </w:p>
        </w:tc>
        <w:tc>
          <w:tcPr>
            <w:tcW w:w="1443" w:type="dxa"/>
            <w:shd w:val="clear" w:color="auto" w:fill="auto"/>
            <w:vAlign w:val="bottom"/>
            <w:hideMark/>
          </w:tcPr>
          <w:p w14:paraId="51F70B1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12.2174</w:t>
            </w:r>
          </w:p>
        </w:tc>
      </w:tr>
      <w:tr w:rsidR="00EC5CBA" w:rsidRPr="00DC4BBF" w14:paraId="4B92EF6D" w14:textId="77777777" w:rsidTr="006C47E9">
        <w:trPr>
          <w:trHeight w:val="322"/>
        </w:trPr>
        <w:tc>
          <w:tcPr>
            <w:tcW w:w="1015" w:type="dxa"/>
            <w:shd w:val="clear" w:color="auto" w:fill="auto"/>
            <w:vAlign w:val="bottom"/>
            <w:hideMark/>
          </w:tcPr>
          <w:p w14:paraId="5258210E"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FG </w:t>
            </w:r>
          </w:p>
        </w:tc>
        <w:tc>
          <w:tcPr>
            <w:tcW w:w="1212" w:type="dxa"/>
            <w:shd w:val="clear" w:color="auto" w:fill="auto"/>
            <w:vAlign w:val="bottom"/>
            <w:hideMark/>
          </w:tcPr>
          <w:p w14:paraId="19F8EE6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267.3000</w:t>
            </w:r>
          </w:p>
        </w:tc>
        <w:tc>
          <w:tcPr>
            <w:tcW w:w="1187" w:type="dxa"/>
            <w:shd w:val="clear" w:color="auto" w:fill="auto"/>
            <w:vAlign w:val="bottom"/>
            <w:hideMark/>
          </w:tcPr>
          <w:p w14:paraId="7DDFAB5A"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88.5577</w:t>
            </w:r>
          </w:p>
        </w:tc>
        <w:tc>
          <w:tcPr>
            <w:tcW w:w="1187" w:type="dxa"/>
            <w:shd w:val="clear" w:color="auto" w:fill="auto"/>
            <w:vAlign w:val="bottom"/>
            <w:hideMark/>
          </w:tcPr>
          <w:p w14:paraId="08BDA125"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129.8139</w:t>
            </w:r>
          </w:p>
        </w:tc>
        <w:tc>
          <w:tcPr>
            <w:tcW w:w="1141" w:type="dxa"/>
            <w:shd w:val="clear" w:color="auto" w:fill="auto"/>
            <w:vAlign w:val="bottom"/>
            <w:hideMark/>
          </w:tcPr>
          <w:p w14:paraId="6DDBCF3F"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22.3234</w:t>
            </w:r>
          </w:p>
        </w:tc>
        <w:tc>
          <w:tcPr>
            <w:tcW w:w="1122" w:type="dxa"/>
            <w:shd w:val="clear" w:color="auto" w:fill="auto"/>
            <w:vAlign w:val="bottom"/>
            <w:hideMark/>
          </w:tcPr>
          <w:p w14:paraId="24AA96AE"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23.4156</w:t>
            </w:r>
          </w:p>
        </w:tc>
        <w:tc>
          <w:tcPr>
            <w:tcW w:w="1014" w:type="dxa"/>
            <w:shd w:val="clear" w:color="auto" w:fill="auto"/>
            <w:vAlign w:val="bottom"/>
            <w:hideMark/>
          </w:tcPr>
          <w:p w14:paraId="3F634F2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0.9089</w:t>
            </w:r>
          </w:p>
        </w:tc>
        <w:tc>
          <w:tcPr>
            <w:tcW w:w="1141" w:type="dxa"/>
            <w:shd w:val="clear" w:color="auto" w:fill="auto"/>
            <w:vAlign w:val="bottom"/>
            <w:hideMark/>
          </w:tcPr>
          <w:p w14:paraId="5FE15381"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56.9122</w:t>
            </w:r>
          </w:p>
        </w:tc>
        <w:tc>
          <w:tcPr>
            <w:tcW w:w="1443" w:type="dxa"/>
            <w:shd w:val="clear" w:color="auto" w:fill="auto"/>
            <w:vAlign w:val="bottom"/>
            <w:hideMark/>
          </w:tcPr>
          <w:p w14:paraId="624D53C1"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43.8414</w:t>
            </w:r>
          </w:p>
        </w:tc>
      </w:tr>
      <w:tr w:rsidR="00EC5CBA" w:rsidRPr="00DC4BBF" w14:paraId="7D509030" w14:textId="77777777" w:rsidTr="006C47E9">
        <w:trPr>
          <w:trHeight w:val="322"/>
        </w:trPr>
        <w:tc>
          <w:tcPr>
            <w:tcW w:w="1015" w:type="dxa"/>
            <w:shd w:val="clear" w:color="auto" w:fill="auto"/>
            <w:vAlign w:val="bottom"/>
            <w:hideMark/>
          </w:tcPr>
          <w:p w14:paraId="5EF7FA0B"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UFG </w:t>
            </w:r>
          </w:p>
        </w:tc>
        <w:tc>
          <w:tcPr>
            <w:tcW w:w="1212" w:type="dxa"/>
            <w:shd w:val="clear" w:color="auto" w:fill="auto"/>
            <w:vAlign w:val="bottom"/>
            <w:hideMark/>
          </w:tcPr>
          <w:p w14:paraId="6A4062D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102.7000</w:t>
            </w:r>
          </w:p>
        </w:tc>
        <w:tc>
          <w:tcPr>
            <w:tcW w:w="1187" w:type="dxa"/>
            <w:shd w:val="clear" w:color="auto" w:fill="auto"/>
            <w:vAlign w:val="bottom"/>
            <w:hideMark/>
          </w:tcPr>
          <w:p w14:paraId="431CD30F"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2.5400</w:t>
            </w:r>
          </w:p>
        </w:tc>
        <w:tc>
          <w:tcPr>
            <w:tcW w:w="1187" w:type="dxa"/>
            <w:shd w:val="clear" w:color="auto" w:fill="auto"/>
            <w:vAlign w:val="bottom"/>
            <w:hideMark/>
          </w:tcPr>
          <w:p w14:paraId="43D9B11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41.1507</w:t>
            </w:r>
          </w:p>
        </w:tc>
        <w:tc>
          <w:tcPr>
            <w:tcW w:w="1141" w:type="dxa"/>
            <w:shd w:val="clear" w:color="auto" w:fill="auto"/>
            <w:vAlign w:val="bottom"/>
            <w:hideMark/>
          </w:tcPr>
          <w:p w14:paraId="116B22D0"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C4BBF">
              <w:rPr>
                <w:rFonts w:ascii="Times New Roman" w:eastAsia="Times New Roman" w:hAnsi="Times New Roman" w:cs="Times New Roman"/>
                <w:sz w:val="24"/>
                <w:szCs w:val="24"/>
              </w:rPr>
              <w:t>8.4422</w:t>
            </w:r>
          </w:p>
        </w:tc>
        <w:tc>
          <w:tcPr>
            <w:tcW w:w="1122" w:type="dxa"/>
            <w:shd w:val="clear" w:color="auto" w:fill="auto"/>
            <w:vAlign w:val="bottom"/>
            <w:hideMark/>
          </w:tcPr>
          <w:p w14:paraId="5623312B"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C4BBF">
              <w:rPr>
                <w:rFonts w:ascii="Times New Roman" w:eastAsia="Times New Roman" w:hAnsi="Times New Roman" w:cs="Times New Roman"/>
                <w:sz w:val="24"/>
                <w:szCs w:val="24"/>
              </w:rPr>
              <w:t>0.6764</w:t>
            </w:r>
          </w:p>
        </w:tc>
        <w:tc>
          <w:tcPr>
            <w:tcW w:w="1014" w:type="dxa"/>
            <w:shd w:val="clear" w:color="auto" w:fill="auto"/>
            <w:vAlign w:val="bottom"/>
            <w:hideMark/>
          </w:tcPr>
          <w:p w14:paraId="1F2233E3"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DC4BBF">
              <w:rPr>
                <w:rFonts w:ascii="Times New Roman" w:eastAsia="Times New Roman" w:hAnsi="Times New Roman" w:cs="Times New Roman"/>
                <w:sz w:val="24"/>
                <w:szCs w:val="24"/>
              </w:rPr>
              <w:t>138</w:t>
            </w:r>
          </w:p>
        </w:tc>
        <w:tc>
          <w:tcPr>
            <w:tcW w:w="1141" w:type="dxa"/>
            <w:shd w:val="clear" w:color="auto" w:fill="auto"/>
            <w:vAlign w:val="bottom"/>
            <w:hideMark/>
          </w:tcPr>
          <w:p w14:paraId="7E2D493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C4BBF">
              <w:rPr>
                <w:rFonts w:ascii="Times New Roman" w:eastAsia="Times New Roman" w:hAnsi="Times New Roman" w:cs="Times New Roman"/>
                <w:sz w:val="24"/>
                <w:szCs w:val="24"/>
              </w:rPr>
              <w:t>9.2542</w:t>
            </w:r>
          </w:p>
        </w:tc>
        <w:tc>
          <w:tcPr>
            <w:tcW w:w="1443" w:type="dxa"/>
            <w:shd w:val="clear" w:color="auto" w:fill="auto"/>
            <w:vAlign w:val="bottom"/>
            <w:hideMark/>
          </w:tcPr>
          <w:p w14:paraId="2A5E4382"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95.3913</w:t>
            </w:r>
          </w:p>
        </w:tc>
      </w:tr>
      <w:tr w:rsidR="00EC5CBA" w:rsidRPr="00DC4BBF" w14:paraId="6142761E" w14:textId="77777777" w:rsidTr="006C47E9">
        <w:trPr>
          <w:trHeight w:val="322"/>
        </w:trPr>
        <w:tc>
          <w:tcPr>
            <w:tcW w:w="1015" w:type="dxa"/>
            <w:shd w:val="clear" w:color="auto" w:fill="auto"/>
            <w:vAlign w:val="bottom"/>
            <w:hideMark/>
          </w:tcPr>
          <w:p w14:paraId="16B889F6"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TNG </w:t>
            </w:r>
          </w:p>
        </w:tc>
        <w:tc>
          <w:tcPr>
            <w:tcW w:w="1212" w:type="dxa"/>
            <w:shd w:val="clear" w:color="auto" w:fill="auto"/>
            <w:vAlign w:val="bottom"/>
            <w:hideMark/>
          </w:tcPr>
          <w:p w14:paraId="4091540C"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361.4000</w:t>
            </w:r>
          </w:p>
        </w:tc>
        <w:tc>
          <w:tcPr>
            <w:tcW w:w="1187" w:type="dxa"/>
            <w:shd w:val="clear" w:color="auto" w:fill="auto"/>
            <w:vAlign w:val="bottom"/>
            <w:hideMark/>
          </w:tcPr>
          <w:p w14:paraId="2252143F"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104.9400</w:t>
            </w:r>
          </w:p>
        </w:tc>
        <w:tc>
          <w:tcPr>
            <w:tcW w:w="1187" w:type="dxa"/>
            <w:shd w:val="clear" w:color="auto" w:fill="auto"/>
            <w:vAlign w:val="bottom"/>
            <w:hideMark/>
          </w:tcPr>
          <w:p w14:paraId="41DF7E18"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171.0983</w:t>
            </w:r>
          </w:p>
        </w:tc>
        <w:tc>
          <w:tcPr>
            <w:tcW w:w="1141" w:type="dxa"/>
            <w:shd w:val="clear" w:color="auto" w:fill="auto"/>
            <w:vAlign w:val="bottom"/>
            <w:hideMark/>
          </w:tcPr>
          <w:p w14:paraId="35F523F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23.4034</w:t>
            </w:r>
          </w:p>
        </w:tc>
        <w:tc>
          <w:tcPr>
            <w:tcW w:w="1122" w:type="dxa"/>
            <w:shd w:val="clear" w:color="auto" w:fill="auto"/>
            <w:vAlign w:val="bottom"/>
            <w:hideMark/>
          </w:tcPr>
          <w:p w14:paraId="18711B30"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24.2093</w:t>
            </w:r>
          </w:p>
        </w:tc>
        <w:tc>
          <w:tcPr>
            <w:tcW w:w="1014" w:type="dxa"/>
            <w:shd w:val="clear" w:color="auto" w:fill="auto"/>
            <w:vAlign w:val="bottom"/>
            <w:hideMark/>
          </w:tcPr>
          <w:p w14:paraId="462CC838"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0.9345</w:t>
            </w:r>
          </w:p>
        </w:tc>
        <w:tc>
          <w:tcPr>
            <w:tcW w:w="1141" w:type="dxa"/>
            <w:shd w:val="clear" w:color="auto" w:fill="auto"/>
            <w:vAlign w:val="bottom"/>
            <w:hideMark/>
          </w:tcPr>
          <w:p w14:paraId="3F09E6A2"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79.7425</w:t>
            </w:r>
          </w:p>
        </w:tc>
        <w:tc>
          <w:tcPr>
            <w:tcW w:w="1443" w:type="dxa"/>
            <w:shd w:val="clear" w:color="auto" w:fill="auto"/>
            <w:vAlign w:val="bottom"/>
            <w:hideMark/>
          </w:tcPr>
          <w:p w14:paraId="79E1A9F8"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46.6062</w:t>
            </w:r>
          </w:p>
        </w:tc>
      </w:tr>
      <w:tr w:rsidR="00EC5CBA" w:rsidRPr="00DC4BBF" w14:paraId="1BD71A78" w14:textId="77777777" w:rsidTr="006C47E9">
        <w:trPr>
          <w:trHeight w:val="322"/>
        </w:trPr>
        <w:tc>
          <w:tcPr>
            <w:tcW w:w="1015" w:type="dxa"/>
            <w:shd w:val="clear" w:color="auto" w:fill="auto"/>
            <w:vAlign w:val="bottom"/>
            <w:hideMark/>
          </w:tcPr>
          <w:p w14:paraId="4DBA53CF"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HSW </w:t>
            </w:r>
          </w:p>
        </w:tc>
        <w:tc>
          <w:tcPr>
            <w:tcW w:w="1212" w:type="dxa"/>
            <w:shd w:val="clear" w:color="auto" w:fill="auto"/>
            <w:vAlign w:val="bottom"/>
            <w:hideMark/>
          </w:tcPr>
          <w:p w14:paraId="002E1028"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3.5000</w:t>
            </w:r>
          </w:p>
        </w:tc>
        <w:tc>
          <w:tcPr>
            <w:tcW w:w="1187" w:type="dxa"/>
            <w:shd w:val="clear" w:color="auto" w:fill="auto"/>
            <w:vAlign w:val="bottom"/>
            <w:hideMark/>
          </w:tcPr>
          <w:p w14:paraId="022E8DDA"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1.1000</w:t>
            </w:r>
          </w:p>
        </w:tc>
        <w:tc>
          <w:tcPr>
            <w:tcW w:w="1187" w:type="dxa"/>
            <w:shd w:val="clear" w:color="auto" w:fill="auto"/>
            <w:vAlign w:val="bottom"/>
            <w:hideMark/>
          </w:tcPr>
          <w:p w14:paraId="4F0483F7"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2.4724</w:t>
            </w:r>
          </w:p>
        </w:tc>
        <w:tc>
          <w:tcPr>
            <w:tcW w:w="1141" w:type="dxa"/>
            <w:shd w:val="clear" w:color="auto" w:fill="auto"/>
            <w:vAlign w:val="bottom"/>
            <w:hideMark/>
          </w:tcPr>
          <w:p w14:paraId="7B47838A"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20.1503</w:t>
            </w:r>
          </w:p>
        </w:tc>
        <w:tc>
          <w:tcPr>
            <w:tcW w:w="1122" w:type="dxa"/>
            <w:shd w:val="clear" w:color="auto" w:fill="auto"/>
            <w:vAlign w:val="bottom"/>
            <w:hideMark/>
          </w:tcPr>
          <w:p w14:paraId="018E49D6"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21.7735</w:t>
            </w:r>
          </w:p>
        </w:tc>
        <w:tc>
          <w:tcPr>
            <w:tcW w:w="1014" w:type="dxa"/>
            <w:shd w:val="clear" w:color="auto" w:fill="auto"/>
            <w:vAlign w:val="bottom"/>
            <w:hideMark/>
          </w:tcPr>
          <w:p w14:paraId="4AB33E3B"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0.8565</w:t>
            </w:r>
          </w:p>
        </w:tc>
        <w:tc>
          <w:tcPr>
            <w:tcW w:w="1141" w:type="dxa"/>
            <w:shd w:val="clear" w:color="auto" w:fill="auto"/>
            <w:vAlign w:val="bottom"/>
            <w:hideMark/>
          </w:tcPr>
          <w:p w14:paraId="59672CB5"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0.9498</w:t>
            </w:r>
          </w:p>
        </w:tc>
        <w:tc>
          <w:tcPr>
            <w:tcW w:w="1443" w:type="dxa"/>
            <w:shd w:val="clear" w:color="auto" w:fill="auto"/>
            <w:vAlign w:val="bottom"/>
            <w:hideMark/>
          </w:tcPr>
          <w:p w14:paraId="662B07CC"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38.4160</w:t>
            </w:r>
          </w:p>
        </w:tc>
      </w:tr>
      <w:tr w:rsidR="00EC5CBA" w:rsidRPr="00DC4BBF" w14:paraId="3E920A6B" w14:textId="77777777" w:rsidTr="006C47E9">
        <w:trPr>
          <w:trHeight w:val="322"/>
        </w:trPr>
        <w:tc>
          <w:tcPr>
            <w:tcW w:w="1015" w:type="dxa"/>
            <w:shd w:val="clear" w:color="auto" w:fill="auto"/>
            <w:vAlign w:val="bottom"/>
            <w:hideMark/>
          </w:tcPr>
          <w:p w14:paraId="261F1CA7" w14:textId="77777777" w:rsidR="00EC5CBA" w:rsidRPr="00DC4BBF" w:rsidRDefault="00EC5CBA" w:rsidP="006C47E9">
            <w:pPr>
              <w:spacing w:line="240" w:lineRule="auto"/>
              <w:ind w:left="0" w:firstLine="0"/>
              <w:jc w:val="center"/>
              <w:rPr>
                <w:rFonts w:ascii="Times New Roman" w:eastAsia="Times New Roman" w:hAnsi="Times New Roman" w:cs="Times New Roman"/>
                <w:b/>
                <w:bCs/>
                <w:sz w:val="24"/>
                <w:szCs w:val="24"/>
              </w:rPr>
            </w:pPr>
            <w:r w:rsidRPr="00DC4BBF">
              <w:rPr>
                <w:rFonts w:ascii="Times New Roman" w:eastAsia="Times New Roman" w:hAnsi="Times New Roman" w:cs="Times New Roman"/>
                <w:b/>
                <w:bCs/>
                <w:sz w:val="24"/>
                <w:szCs w:val="24"/>
              </w:rPr>
              <w:t>SPY </w:t>
            </w:r>
          </w:p>
        </w:tc>
        <w:tc>
          <w:tcPr>
            <w:tcW w:w="1212" w:type="dxa"/>
            <w:shd w:val="clear" w:color="auto" w:fill="auto"/>
            <w:vAlign w:val="bottom"/>
            <w:hideMark/>
          </w:tcPr>
          <w:p w14:paraId="129AE8D8"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36.5444</w:t>
            </w:r>
          </w:p>
        </w:tc>
        <w:tc>
          <w:tcPr>
            <w:tcW w:w="1187" w:type="dxa"/>
            <w:shd w:val="clear" w:color="auto" w:fill="auto"/>
            <w:vAlign w:val="bottom"/>
            <w:hideMark/>
          </w:tcPr>
          <w:p w14:paraId="5BE36675"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16.7000</w:t>
            </w:r>
          </w:p>
        </w:tc>
        <w:tc>
          <w:tcPr>
            <w:tcW w:w="1187" w:type="dxa"/>
            <w:shd w:val="clear" w:color="auto" w:fill="auto"/>
            <w:vAlign w:val="bottom"/>
            <w:hideMark/>
          </w:tcPr>
          <w:p w14:paraId="3DDE74FD"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26.8625</w:t>
            </w:r>
          </w:p>
        </w:tc>
        <w:tc>
          <w:tcPr>
            <w:tcW w:w="1141" w:type="dxa"/>
            <w:shd w:val="clear" w:color="auto" w:fill="auto"/>
            <w:vAlign w:val="bottom"/>
            <w:hideMark/>
          </w:tcPr>
          <w:p w14:paraId="1A3AE9A0"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17.0913</w:t>
            </w:r>
          </w:p>
        </w:tc>
        <w:tc>
          <w:tcPr>
            <w:tcW w:w="1122" w:type="dxa"/>
            <w:shd w:val="clear" w:color="auto" w:fill="auto"/>
            <w:vAlign w:val="bottom"/>
            <w:hideMark/>
          </w:tcPr>
          <w:p w14:paraId="61215F30"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17.9031</w:t>
            </w:r>
          </w:p>
        </w:tc>
        <w:tc>
          <w:tcPr>
            <w:tcW w:w="1014" w:type="dxa"/>
            <w:shd w:val="clear" w:color="auto" w:fill="auto"/>
            <w:vAlign w:val="bottom"/>
            <w:hideMark/>
          </w:tcPr>
          <w:p w14:paraId="584D99E4"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0.9114</w:t>
            </w:r>
          </w:p>
        </w:tc>
        <w:tc>
          <w:tcPr>
            <w:tcW w:w="1141" w:type="dxa"/>
            <w:shd w:val="clear" w:color="auto" w:fill="auto"/>
            <w:vAlign w:val="bottom"/>
            <w:hideMark/>
          </w:tcPr>
          <w:p w14:paraId="3415976C"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9.0289</w:t>
            </w:r>
          </w:p>
        </w:tc>
        <w:tc>
          <w:tcPr>
            <w:tcW w:w="1443" w:type="dxa"/>
            <w:shd w:val="clear" w:color="auto" w:fill="auto"/>
            <w:vAlign w:val="bottom"/>
            <w:hideMark/>
          </w:tcPr>
          <w:p w14:paraId="3B5ECAAC" w14:textId="77777777" w:rsidR="00EC5CBA" w:rsidRPr="00DC4BBF" w:rsidRDefault="00EC5CBA" w:rsidP="006C47E9">
            <w:pPr>
              <w:spacing w:line="240" w:lineRule="auto"/>
              <w:ind w:left="0" w:firstLine="0"/>
              <w:jc w:val="center"/>
              <w:rPr>
                <w:rFonts w:ascii="Times New Roman" w:eastAsia="Times New Roman" w:hAnsi="Times New Roman" w:cs="Times New Roman"/>
                <w:sz w:val="24"/>
                <w:szCs w:val="24"/>
              </w:rPr>
            </w:pPr>
            <w:r w:rsidRPr="00DC4BBF">
              <w:rPr>
                <w:rFonts w:ascii="Times New Roman" w:eastAsia="Times New Roman" w:hAnsi="Times New Roman" w:cs="Times New Roman"/>
                <w:sz w:val="24"/>
                <w:szCs w:val="24"/>
              </w:rPr>
              <w:t>33.6115</w:t>
            </w:r>
          </w:p>
        </w:tc>
      </w:tr>
    </w:tbl>
    <w:p w14:paraId="03A66DDC" w14:textId="77777777" w:rsidR="00EC5CBA" w:rsidRDefault="00EC5CBA" w:rsidP="00BA2E13">
      <w:pPr>
        <w:spacing w:after="120"/>
        <w:ind w:firstLine="0"/>
        <w:rPr>
          <w:rFonts w:ascii="Times New Roman" w:hAnsi="Times New Roman" w:cs="Times New Roman"/>
          <w:sz w:val="24"/>
          <w:szCs w:val="24"/>
        </w:rPr>
      </w:pPr>
    </w:p>
    <w:p w14:paraId="22D1533C" w14:textId="77777777" w:rsidR="00EC5CBA" w:rsidRDefault="00EC5CBA" w:rsidP="00BA2E13">
      <w:pPr>
        <w:spacing w:after="120"/>
        <w:ind w:firstLine="0"/>
        <w:rPr>
          <w:rFonts w:ascii="Times New Roman" w:hAnsi="Times New Roman" w:cs="Times New Roman"/>
          <w:sz w:val="24"/>
          <w:szCs w:val="24"/>
        </w:rPr>
      </w:pPr>
      <w:r>
        <w:rPr>
          <w:rFonts w:ascii="Times New Roman" w:hAnsi="Times New Roman" w:cs="Times New Roman"/>
          <w:sz w:val="24"/>
          <w:szCs w:val="24"/>
        </w:rPr>
        <w:t xml:space="preserve"> 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E15518">
        <w:rPr>
          <w:rFonts w:ascii="Times New Roman" w:hAnsi="Times New Roman" w:cs="Times New Roman"/>
          <w:sz w:val="24"/>
          <w:szCs w:val="24"/>
        </w:rPr>
        <w:t xml:space="preserve">Correlation analysis of 13 yield and yield related traits in rice landraces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620"/>
        <w:gridCol w:w="567"/>
        <w:gridCol w:w="602"/>
        <w:gridCol w:w="813"/>
        <w:gridCol w:w="707"/>
        <w:gridCol w:w="778"/>
        <w:gridCol w:w="813"/>
        <w:gridCol w:w="919"/>
        <w:gridCol w:w="602"/>
        <w:gridCol w:w="919"/>
        <w:gridCol w:w="707"/>
        <w:gridCol w:w="813"/>
        <w:gridCol w:w="620"/>
      </w:tblGrid>
      <w:tr w:rsidR="00EC5CBA" w:rsidRPr="00EC5CBA" w14:paraId="41985486" w14:textId="77777777" w:rsidTr="00EC5CBA">
        <w:trPr>
          <w:cantSplit/>
          <w:tblHeader/>
          <w:jc w:val="center"/>
        </w:trPr>
        <w:tc>
          <w:tcPr>
            <w:tcW w:w="0" w:type="auto"/>
          </w:tcPr>
          <w:p w14:paraId="5372F51F" w14:textId="77777777" w:rsidR="00EC5CBA" w:rsidRPr="00EC5CBA" w:rsidRDefault="00EC5CBA" w:rsidP="006C47E9">
            <w:pPr>
              <w:keepNext/>
              <w:spacing w:after="60"/>
              <w:rPr>
                <w:rFonts w:ascii="Times New Roman" w:hAnsi="Times New Roman" w:cs="Times New Roman"/>
                <w:b/>
              </w:rPr>
            </w:pPr>
          </w:p>
        </w:tc>
        <w:tc>
          <w:tcPr>
            <w:tcW w:w="0" w:type="auto"/>
          </w:tcPr>
          <w:p w14:paraId="7C32754F"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DFF</w:t>
            </w:r>
          </w:p>
        </w:tc>
        <w:tc>
          <w:tcPr>
            <w:tcW w:w="0" w:type="auto"/>
          </w:tcPr>
          <w:p w14:paraId="36CB49BE"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PH</w:t>
            </w:r>
          </w:p>
        </w:tc>
        <w:tc>
          <w:tcPr>
            <w:tcW w:w="0" w:type="auto"/>
          </w:tcPr>
          <w:p w14:paraId="2FD8C32F"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NPT</w:t>
            </w:r>
          </w:p>
        </w:tc>
        <w:tc>
          <w:tcPr>
            <w:tcW w:w="0" w:type="auto"/>
          </w:tcPr>
          <w:p w14:paraId="29C4AEA7"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FL</w:t>
            </w:r>
          </w:p>
        </w:tc>
        <w:tc>
          <w:tcPr>
            <w:tcW w:w="0" w:type="auto"/>
          </w:tcPr>
          <w:p w14:paraId="796D0891"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FW</w:t>
            </w:r>
          </w:p>
        </w:tc>
        <w:tc>
          <w:tcPr>
            <w:tcW w:w="0" w:type="auto"/>
          </w:tcPr>
          <w:p w14:paraId="66EEA2F3"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PL</w:t>
            </w:r>
          </w:p>
        </w:tc>
        <w:tc>
          <w:tcPr>
            <w:tcW w:w="0" w:type="auto"/>
          </w:tcPr>
          <w:p w14:paraId="6BEE4347"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PW</w:t>
            </w:r>
          </w:p>
        </w:tc>
        <w:tc>
          <w:tcPr>
            <w:tcW w:w="0" w:type="auto"/>
          </w:tcPr>
          <w:p w14:paraId="2E97F66D"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NB</w:t>
            </w:r>
          </w:p>
        </w:tc>
        <w:tc>
          <w:tcPr>
            <w:tcW w:w="0" w:type="auto"/>
          </w:tcPr>
          <w:p w14:paraId="16D5825A"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FG</w:t>
            </w:r>
          </w:p>
        </w:tc>
        <w:tc>
          <w:tcPr>
            <w:tcW w:w="0" w:type="auto"/>
          </w:tcPr>
          <w:p w14:paraId="17F66681"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UFG</w:t>
            </w:r>
          </w:p>
        </w:tc>
        <w:tc>
          <w:tcPr>
            <w:tcW w:w="0" w:type="auto"/>
          </w:tcPr>
          <w:p w14:paraId="62C711FE"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TNG</w:t>
            </w:r>
          </w:p>
        </w:tc>
        <w:tc>
          <w:tcPr>
            <w:tcW w:w="0" w:type="auto"/>
          </w:tcPr>
          <w:p w14:paraId="0A0A20C8" w14:textId="77777777" w:rsidR="00EC5CBA" w:rsidRPr="00EC5CBA" w:rsidRDefault="00EC5CBA" w:rsidP="006C47E9">
            <w:pPr>
              <w:keepNext/>
              <w:spacing w:after="60"/>
              <w:jc w:val="center"/>
              <w:rPr>
                <w:rFonts w:ascii="Times New Roman" w:hAnsi="Times New Roman" w:cs="Times New Roman"/>
                <w:b/>
              </w:rPr>
            </w:pPr>
            <w:r w:rsidRPr="00EC5CBA">
              <w:rPr>
                <w:rFonts w:ascii="Times New Roman" w:hAnsi="Times New Roman" w:cs="Times New Roman"/>
                <w:b/>
                <w:sz w:val="20"/>
              </w:rPr>
              <w:t>HSW</w:t>
            </w:r>
          </w:p>
        </w:tc>
      </w:tr>
      <w:tr w:rsidR="00EC5CBA" w:rsidRPr="00EC5CBA" w14:paraId="43095E93" w14:textId="77777777" w:rsidTr="00EC5CBA">
        <w:trPr>
          <w:cantSplit/>
          <w:jc w:val="center"/>
        </w:trPr>
        <w:tc>
          <w:tcPr>
            <w:tcW w:w="0" w:type="auto"/>
          </w:tcPr>
          <w:p w14:paraId="0BEF778B"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PH</w:t>
            </w:r>
          </w:p>
        </w:tc>
        <w:tc>
          <w:tcPr>
            <w:tcW w:w="0" w:type="auto"/>
          </w:tcPr>
          <w:p w14:paraId="7CC9C15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14:paraId="630A5EF9" w14:textId="77777777" w:rsidR="00EC5CBA" w:rsidRPr="00EC5CBA" w:rsidRDefault="00EC5CBA" w:rsidP="006C47E9">
            <w:pPr>
              <w:keepNext/>
              <w:spacing w:after="60"/>
              <w:jc w:val="center"/>
              <w:rPr>
                <w:rFonts w:ascii="Times New Roman" w:hAnsi="Times New Roman" w:cs="Times New Roman"/>
              </w:rPr>
            </w:pPr>
          </w:p>
        </w:tc>
        <w:tc>
          <w:tcPr>
            <w:tcW w:w="0" w:type="auto"/>
          </w:tcPr>
          <w:p w14:paraId="1FEA5DC9" w14:textId="77777777" w:rsidR="00EC5CBA" w:rsidRPr="00EC5CBA" w:rsidRDefault="00EC5CBA" w:rsidP="006C47E9">
            <w:pPr>
              <w:keepNext/>
              <w:spacing w:after="60"/>
              <w:jc w:val="center"/>
              <w:rPr>
                <w:rFonts w:ascii="Times New Roman" w:hAnsi="Times New Roman" w:cs="Times New Roman"/>
              </w:rPr>
            </w:pPr>
          </w:p>
        </w:tc>
        <w:tc>
          <w:tcPr>
            <w:tcW w:w="0" w:type="auto"/>
          </w:tcPr>
          <w:p w14:paraId="7D1CAE00" w14:textId="77777777" w:rsidR="00EC5CBA" w:rsidRPr="00EC5CBA" w:rsidRDefault="00EC5CBA" w:rsidP="006C47E9">
            <w:pPr>
              <w:keepNext/>
              <w:spacing w:after="60"/>
              <w:jc w:val="center"/>
              <w:rPr>
                <w:rFonts w:ascii="Times New Roman" w:hAnsi="Times New Roman" w:cs="Times New Roman"/>
              </w:rPr>
            </w:pPr>
          </w:p>
        </w:tc>
        <w:tc>
          <w:tcPr>
            <w:tcW w:w="0" w:type="auto"/>
          </w:tcPr>
          <w:p w14:paraId="504C28DD" w14:textId="77777777" w:rsidR="00EC5CBA" w:rsidRPr="00EC5CBA" w:rsidRDefault="00EC5CBA" w:rsidP="006C47E9">
            <w:pPr>
              <w:keepNext/>
              <w:spacing w:after="60"/>
              <w:jc w:val="center"/>
              <w:rPr>
                <w:rFonts w:ascii="Times New Roman" w:hAnsi="Times New Roman" w:cs="Times New Roman"/>
              </w:rPr>
            </w:pPr>
          </w:p>
        </w:tc>
        <w:tc>
          <w:tcPr>
            <w:tcW w:w="0" w:type="auto"/>
          </w:tcPr>
          <w:p w14:paraId="14C891A9" w14:textId="77777777" w:rsidR="00EC5CBA" w:rsidRPr="00EC5CBA" w:rsidRDefault="00EC5CBA" w:rsidP="006C47E9">
            <w:pPr>
              <w:keepNext/>
              <w:spacing w:after="60"/>
              <w:jc w:val="center"/>
              <w:rPr>
                <w:rFonts w:ascii="Times New Roman" w:hAnsi="Times New Roman" w:cs="Times New Roman"/>
              </w:rPr>
            </w:pPr>
          </w:p>
        </w:tc>
        <w:tc>
          <w:tcPr>
            <w:tcW w:w="0" w:type="auto"/>
          </w:tcPr>
          <w:p w14:paraId="6D88BF08" w14:textId="77777777" w:rsidR="00EC5CBA" w:rsidRPr="00EC5CBA" w:rsidRDefault="00EC5CBA" w:rsidP="006C47E9">
            <w:pPr>
              <w:keepNext/>
              <w:spacing w:after="60"/>
              <w:jc w:val="center"/>
              <w:rPr>
                <w:rFonts w:ascii="Times New Roman" w:hAnsi="Times New Roman" w:cs="Times New Roman"/>
              </w:rPr>
            </w:pPr>
          </w:p>
        </w:tc>
        <w:tc>
          <w:tcPr>
            <w:tcW w:w="0" w:type="auto"/>
          </w:tcPr>
          <w:p w14:paraId="3215906A" w14:textId="77777777" w:rsidR="00EC5CBA" w:rsidRPr="00EC5CBA" w:rsidRDefault="00EC5CBA" w:rsidP="006C47E9">
            <w:pPr>
              <w:keepNext/>
              <w:spacing w:after="60"/>
              <w:jc w:val="center"/>
              <w:rPr>
                <w:rFonts w:ascii="Times New Roman" w:hAnsi="Times New Roman" w:cs="Times New Roman"/>
              </w:rPr>
            </w:pPr>
          </w:p>
        </w:tc>
        <w:tc>
          <w:tcPr>
            <w:tcW w:w="0" w:type="auto"/>
          </w:tcPr>
          <w:p w14:paraId="00520BC0" w14:textId="77777777" w:rsidR="00EC5CBA" w:rsidRPr="00EC5CBA" w:rsidRDefault="00EC5CBA" w:rsidP="006C47E9">
            <w:pPr>
              <w:keepNext/>
              <w:spacing w:after="60"/>
              <w:jc w:val="center"/>
              <w:rPr>
                <w:rFonts w:ascii="Times New Roman" w:hAnsi="Times New Roman" w:cs="Times New Roman"/>
              </w:rPr>
            </w:pPr>
          </w:p>
        </w:tc>
        <w:tc>
          <w:tcPr>
            <w:tcW w:w="0" w:type="auto"/>
          </w:tcPr>
          <w:p w14:paraId="66998509" w14:textId="77777777" w:rsidR="00EC5CBA" w:rsidRPr="00EC5CBA" w:rsidRDefault="00EC5CBA" w:rsidP="006C47E9">
            <w:pPr>
              <w:keepNext/>
              <w:spacing w:after="60"/>
              <w:jc w:val="center"/>
              <w:rPr>
                <w:rFonts w:ascii="Times New Roman" w:hAnsi="Times New Roman" w:cs="Times New Roman"/>
              </w:rPr>
            </w:pPr>
          </w:p>
        </w:tc>
        <w:tc>
          <w:tcPr>
            <w:tcW w:w="0" w:type="auto"/>
          </w:tcPr>
          <w:p w14:paraId="2A91A4A1" w14:textId="77777777" w:rsidR="00EC5CBA" w:rsidRPr="00EC5CBA" w:rsidRDefault="00EC5CBA" w:rsidP="006C47E9">
            <w:pPr>
              <w:keepNext/>
              <w:spacing w:after="60"/>
              <w:jc w:val="center"/>
              <w:rPr>
                <w:rFonts w:ascii="Times New Roman" w:hAnsi="Times New Roman" w:cs="Times New Roman"/>
              </w:rPr>
            </w:pPr>
          </w:p>
        </w:tc>
        <w:tc>
          <w:tcPr>
            <w:tcW w:w="0" w:type="auto"/>
          </w:tcPr>
          <w:p w14:paraId="30658E1B" w14:textId="77777777" w:rsidR="00EC5CBA" w:rsidRPr="00EC5CBA" w:rsidRDefault="00EC5CBA" w:rsidP="006C47E9">
            <w:pPr>
              <w:keepNext/>
              <w:spacing w:after="60"/>
              <w:jc w:val="center"/>
              <w:rPr>
                <w:rFonts w:ascii="Times New Roman" w:hAnsi="Times New Roman" w:cs="Times New Roman"/>
              </w:rPr>
            </w:pPr>
          </w:p>
        </w:tc>
      </w:tr>
      <w:tr w:rsidR="00EC5CBA" w:rsidRPr="00EC5CBA" w14:paraId="01D29287" w14:textId="77777777" w:rsidTr="00EC5CBA">
        <w:trPr>
          <w:cantSplit/>
          <w:jc w:val="center"/>
        </w:trPr>
        <w:tc>
          <w:tcPr>
            <w:tcW w:w="0" w:type="auto"/>
          </w:tcPr>
          <w:p w14:paraId="597E1327"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NPT</w:t>
            </w:r>
          </w:p>
        </w:tc>
        <w:tc>
          <w:tcPr>
            <w:tcW w:w="0" w:type="auto"/>
          </w:tcPr>
          <w:p w14:paraId="54B1B2A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0.07</w:t>
            </w:r>
          </w:p>
        </w:tc>
        <w:tc>
          <w:tcPr>
            <w:tcW w:w="0" w:type="auto"/>
          </w:tcPr>
          <w:p w14:paraId="401EC72B"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0.16</w:t>
            </w:r>
          </w:p>
        </w:tc>
        <w:tc>
          <w:tcPr>
            <w:tcW w:w="0" w:type="auto"/>
          </w:tcPr>
          <w:p w14:paraId="77CBA00C" w14:textId="77777777" w:rsidR="00EC5CBA" w:rsidRPr="00EC5CBA" w:rsidRDefault="00EC5CBA" w:rsidP="006C47E9">
            <w:pPr>
              <w:keepNext/>
              <w:spacing w:after="60"/>
              <w:jc w:val="center"/>
              <w:rPr>
                <w:rFonts w:ascii="Times New Roman" w:hAnsi="Times New Roman" w:cs="Times New Roman"/>
              </w:rPr>
            </w:pPr>
          </w:p>
        </w:tc>
        <w:tc>
          <w:tcPr>
            <w:tcW w:w="0" w:type="auto"/>
          </w:tcPr>
          <w:p w14:paraId="59C7EDFC" w14:textId="77777777" w:rsidR="00EC5CBA" w:rsidRPr="00EC5CBA" w:rsidRDefault="00EC5CBA" w:rsidP="006C47E9">
            <w:pPr>
              <w:keepNext/>
              <w:spacing w:after="60"/>
              <w:jc w:val="center"/>
              <w:rPr>
                <w:rFonts w:ascii="Times New Roman" w:hAnsi="Times New Roman" w:cs="Times New Roman"/>
              </w:rPr>
            </w:pPr>
          </w:p>
        </w:tc>
        <w:tc>
          <w:tcPr>
            <w:tcW w:w="0" w:type="auto"/>
          </w:tcPr>
          <w:p w14:paraId="6601BFAD" w14:textId="77777777" w:rsidR="00EC5CBA" w:rsidRPr="00EC5CBA" w:rsidRDefault="00EC5CBA" w:rsidP="006C47E9">
            <w:pPr>
              <w:keepNext/>
              <w:spacing w:after="60"/>
              <w:jc w:val="center"/>
              <w:rPr>
                <w:rFonts w:ascii="Times New Roman" w:hAnsi="Times New Roman" w:cs="Times New Roman"/>
              </w:rPr>
            </w:pPr>
          </w:p>
        </w:tc>
        <w:tc>
          <w:tcPr>
            <w:tcW w:w="0" w:type="auto"/>
          </w:tcPr>
          <w:p w14:paraId="6C233599" w14:textId="77777777" w:rsidR="00EC5CBA" w:rsidRPr="00EC5CBA" w:rsidRDefault="00EC5CBA" w:rsidP="006C47E9">
            <w:pPr>
              <w:keepNext/>
              <w:spacing w:after="60"/>
              <w:jc w:val="center"/>
              <w:rPr>
                <w:rFonts w:ascii="Times New Roman" w:hAnsi="Times New Roman" w:cs="Times New Roman"/>
              </w:rPr>
            </w:pPr>
          </w:p>
        </w:tc>
        <w:tc>
          <w:tcPr>
            <w:tcW w:w="0" w:type="auto"/>
          </w:tcPr>
          <w:p w14:paraId="1DCC220D" w14:textId="77777777" w:rsidR="00EC5CBA" w:rsidRPr="00EC5CBA" w:rsidRDefault="00EC5CBA" w:rsidP="006C47E9">
            <w:pPr>
              <w:keepNext/>
              <w:spacing w:after="60"/>
              <w:jc w:val="center"/>
              <w:rPr>
                <w:rFonts w:ascii="Times New Roman" w:hAnsi="Times New Roman" w:cs="Times New Roman"/>
              </w:rPr>
            </w:pPr>
          </w:p>
        </w:tc>
        <w:tc>
          <w:tcPr>
            <w:tcW w:w="0" w:type="auto"/>
          </w:tcPr>
          <w:p w14:paraId="3B42FCC1" w14:textId="77777777" w:rsidR="00EC5CBA" w:rsidRPr="00EC5CBA" w:rsidRDefault="00EC5CBA" w:rsidP="006C47E9">
            <w:pPr>
              <w:keepNext/>
              <w:spacing w:after="60"/>
              <w:jc w:val="center"/>
              <w:rPr>
                <w:rFonts w:ascii="Times New Roman" w:hAnsi="Times New Roman" w:cs="Times New Roman"/>
              </w:rPr>
            </w:pPr>
          </w:p>
        </w:tc>
        <w:tc>
          <w:tcPr>
            <w:tcW w:w="0" w:type="auto"/>
          </w:tcPr>
          <w:p w14:paraId="13E73C27" w14:textId="77777777" w:rsidR="00EC5CBA" w:rsidRPr="00EC5CBA" w:rsidRDefault="00EC5CBA" w:rsidP="006C47E9">
            <w:pPr>
              <w:keepNext/>
              <w:spacing w:after="60"/>
              <w:jc w:val="center"/>
              <w:rPr>
                <w:rFonts w:ascii="Times New Roman" w:hAnsi="Times New Roman" w:cs="Times New Roman"/>
              </w:rPr>
            </w:pPr>
          </w:p>
        </w:tc>
        <w:tc>
          <w:tcPr>
            <w:tcW w:w="0" w:type="auto"/>
          </w:tcPr>
          <w:p w14:paraId="28FB54F3" w14:textId="77777777" w:rsidR="00EC5CBA" w:rsidRPr="00EC5CBA" w:rsidRDefault="00EC5CBA" w:rsidP="006C47E9">
            <w:pPr>
              <w:keepNext/>
              <w:spacing w:after="60"/>
              <w:jc w:val="center"/>
              <w:rPr>
                <w:rFonts w:ascii="Times New Roman" w:hAnsi="Times New Roman" w:cs="Times New Roman"/>
              </w:rPr>
            </w:pPr>
          </w:p>
        </w:tc>
        <w:tc>
          <w:tcPr>
            <w:tcW w:w="0" w:type="auto"/>
          </w:tcPr>
          <w:p w14:paraId="4CF6AB45" w14:textId="77777777" w:rsidR="00EC5CBA" w:rsidRPr="00EC5CBA" w:rsidRDefault="00EC5CBA" w:rsidP="006C47E9">
            <w:pPr>
              <w:keepNext/>
              <w:spacing w:after="60"/>
              <w:jc w:val="center"/>
              <w:rPr>
                <w:rFonts w:ascii="Times New Roman" w:hAnsi="Times New Roman" w:cs="Times New Roman"/>
              </w:rPr>
            </w:pPr>
          </w:p>
        </w:tc>
        <w:tc>
          <w:tcPr>
            <w:tcW w:w="0" w:type="auto"/>
          </w:tcPr>
          <w:p w14:paraId="2E154A5D" w14:textId="77777777" w:rsidR="00EC5CBA" w:rsidRPr="00EC5CBA" w:rsidRDefault="00EC5CBA" w:rsidP="006C47E9">
            <w:pPr>
              <w:keepNext/>
              <w:spacing w:after="60"/>
              <w:jc w:val="center"/>
              <w:rPr>
                <w:rFonts w:ascii="Times New Roman" w:hAnsi="Times New Roman" w:cs="Times New Roman"/>
              </w:rPr>
            </w:pPr>
          </w:p>
        </w:tc>
      </w:tr>
      <w:tr w:rsidR="00EC5CBA" w:rsidRPr="00EC5CBA" w14:paraId="3ABB6A97" w14:textId="77777777" w:rsidTr="00EC5CBA">
        <w:trPr>
          <w:cantSplit/>
          <w:jc w:val="center"/>
        </w:trPr>
        <w:tc>
          <w:tcPr>
            <w:tcW w:w="0" w:type="auto"/>
          </w:tcPr>
          <w:p w14:paraId="064BF620"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FL</w:t>
            </w:r>
          </w:p>
        </w:tc>
        <w:tc>
          <w:tcPr>
            <w:tcW w:w="0" w:type="auto"/>
          </w:tcPr>
          <w:p w14:paraId="2B2DDC21"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14:paraId="1962B8CB"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0.33*</w:t>
            </w:r>
          </w:p>
        </w:tc>
        <w:tc>
          <w:tcPr>
            <w:tcW w:w="0" w:type="auto"/>
          </w:tcPr>
          <w:p w14:paraId="7B581407"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14:paraId="7D0555A6" w14:textId="77777777" w:rsidR="00EC5CBA" w:rsidRPr="00EC5CBA" w:rsidRDefault="00EC5CBA" w:rsidP="006C47E9">
            <w:pPr>
              <w:keepNext/>
              <w:spacing w:after="60"/>
              <w:jc w:val="center"/>
              <w:rPr>
                <w:rFonts w:ascii="Times New Roman" w:hAnsi="Times New Roman" w:cs="Times New Roman"/>
              </w:rPr>
            </w:pPr>
          </w:p>
        </w:tc>
        <w:tc>
          <w:tcPr>
            <w:tcW w:w="0" w:type="auto"/>
          </w:tcPr>
          <w:p w14:paraId="50B3C8B3" w14:textId="77777777" w:rsidR="00EC5CBA" w:rsidRPr="00EC5CBA" w:rsidRDefault="00EC5CBA" w:rsidP="006C47E9">
            <w:pPr>
              <w:keepNext/>
              <w:spacing w:after="60"/>
              <w:jc w:val="center"/>
              <w:rPr>
                <w:rFonts w:ascii="Times New Roman" w:hAnsi="Times New Roman" w:cs="Times New Roman"/>
              </w:rPr>
            </w:pPr>
          </w:p>
        </w:tc>
        <w:tc>
          <w:tcPr>
            <w:tcW w:w="0" w:type="auto"/>
          </w:tcPr>
          <w:p w14:paraId="1C275D90" w14:textId="77777777" w:rsidR="00EC5CBA" w:rsidRPr="00EC5CBA" w:rsidRDefault="00EC5CBA" w:rsidP="006C47E9">
            <w:pPr>
              <w:keepNext/>
              <w:spacing w:after="60"/>
              <w:jc w:val="center"/>
              <w:rPr>
                <w:rFonts w:ascii="Times New Roman" w:hAnsi="Times New Roman" w:cs="Times New Roman"/>
              </w:rPr>
            </w:pPr>
          </w:p>
        </w:tc>
        <w:tc>
          <w:tcPr>
            <w:tcW w:w="0" w:type="auto"/>
          </w:tcPr>
          <w:p w14:paraId="2D3D0B52" w14:textId="77777777" w:rsidR="00EC5CBA" w:rsidRPr="00EC5CBA" w:rsidRDefault="00EC5CBA" w:rsidP="006C47E9">
            <w:pPr>
              <w:keepNext/>
              <w:spacing w:after="60"/>
              <w:jc w:val="center"/>
              <w:rPr>
                <w:rFonts w:ascii="Times New Roman" w:hAnsi="Times New Roman" w:cs="Times New Roman"/>
              </w:rPr>
            </w:pPr>
          </w:p>
        </w:tc>
        <w:tc>
          <w:tcPr>
            <w:tcW w:w="0" w:type="auto"/>
          </w:tcPr>
          <w:p w14:paraId="19E81080" w14:textId="77777777" w:rsidR="00EC5CBA" w:rsidRPr="00EC5CBA" w:rsidRDefault="00EC5CBA" w:rsidP="006C47E9">
            <w:pPr>
              <w:keepNext/>
              <w:spacing w:after="60"/>
              <w:jc w:val="center"/>
              <w:rPr>
                <w:rFonts w:ascii="Times New Roman" w:hAnsi="Times New Roman" w:cs="Times New Roman"/>
              </w:rPr>
            </w:pPr>
          </w:p>
        </w:tc>
        <w:tc>
          <w:tcPr>
            <w:tcW w:w="0" w:type="auto"/>
          </w:tcPr>
          <w:p w14:paraId="76CDAB74" w14:textId="77777777" w:rsidR="00EC5CBA" w:rsidRPr="00EC5CBA" w:rsidRDefault="00EC5CBA" w:rsidP="006C47E9">
            <w:pPr>
              <w:keepNext/>
              <w:spacing w:after="60"/>
              <w:jc w:val="center"/>
              <w:rPr>
                <w:rFonts w:ascii="Times New Roman" w:hAnsi="Times New Roman" w:cs="Times New Roman"/>
              </w:rPr>
            </w:pPr>
          </w:p>
        </w:tc>
        <w:tc>
          <w:tcPr>
            <w:tcW w:w="0" w:type="auto"/>
          </w:tcPr>
          <w:p w14:paraId="4B3780BE" w14:textId="77777777" w:rsidR="00EC5CBA" w:rsidRPr="00EC5CBA" w:rsidRDefault="00EC5CBA" w:rsidP="006C47E9">
            <w:pPr>
              <w:keepNext/>
              <w:spacing w:after="60"/>
              <w:jc w:val="center"/>
              <w:rPr>
                <w:rFonts w:ascii="Times New Roman" w:hAnsi="Times New Roman" w:cs="Times New Roman"/>
              </w:rPr>
            </w:pPr>
          </w:p>
        </w:tc>
        <w:tc>
          <w:tcPr>
            <w:tcW w:w="0" w:type="auto"/>
          </w:tcPr>
          <w:p w14:paraId="2B52DFC0" w14:textId="77777777" w:rsidR="00EC5CBA" w:rsidRPr="00EC5CBA" w:rsidRDefault="00EC5CBA" w:rsidP="006C47E9">
            <w:pPr>
              <w:keepNext/>
              <w:spacing w:after="60"/>
              <w:jc w:val="center"/>
              <w:rPr>
                <w:rFonts w:ascii="Times New Roman" w:hAnsi="Times New Roman" w:cs="Times New Roman"/>
              </w:rPr>
            </w:pPr>
          </w:p>
        </w:tc>
        <w:tc>
          <w:tcPr>
            <w:tcW w:w="0" w:type="auto"/>
          </w:tcPr>
          <w:p w14:paraId="255EA3B7" w14:textId="77777777" w:rsidR="00EC5CBA" w:rsidRPr="00EC5CBA" w:rsidRDefault="00EC5CBA" w:rsidP="006C47E9">
            <w:pPr>
              <w:keepNext/>
              <w:spacing w:after="60"/>
              <w:jc w:val="center"/>
              <w:rPr>
                <w:rFonts w:ascii="Times New Roman" w:hAnsi="Times New Roman" w:cs="Times New Roman"/>
              </w:rPr>
            </w:pPr>
          </w:p>
        </w:tc>
      </w:tr>
      <w:tr w:rsidR="00EC5CBA" w:rsidRPr="00EC5CBA" w14:paraId="18C2E4F4" w14:textId="77777777" w:rsidTr="00EC5CBA">
        <w:trPr>
          <w:cantSplit/>
          <w:jc w:val="center"/>
        </w:trPr>
        <w:tc>
          <w:tcPr>
            <w:tcW w:w="0" w:type="auto"/>
          </w:tcPr>
          <w:p w14:paraId="42F4E4CB"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FW</w:t>
            </w:r>
          </w:p>
        </w:tc>
        <w:tc>
          <w:tcPr>
            <w:tcW w:w="0" w:type="auto"/>
          </w:tcPr>
          <w:p w14:paraId="47FA1397"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0.18</w:t>
            </w:r>
          </w:p>
        </w:tc>
        <w:tc>
          <w:tcPr>
            <w:tcW w:w="0" w:type="auto"/>
          </w:tcPr>
          <w:p w14:paraId="5FCE6B8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-0.24</w:t>
            </w:r>
          </w:p>
        </w:tc>
        <w:tc>
          <w:tcPr>
            <w:tcW w:w="0" w:type="auto"/>
          </w:tcPr>
          <w:p w14:paraId="0CFF4A66"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-0.20</w:t>
            </w:r>
          </w:p>
        </w:tc>
        <w:tc>
          <w:tcPr>
            <w:tcW w:w="0" w:type="auto"/>
          </w:tcPr>
          <w:p w14:paraId="38D5DB4F"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-0.06</w:t>
            </w:r>
          </w:p>
        </w:tc>
        <w:tc>
          <w:tcPr>
            <w:tcW w:w="0" w:type="auto"/>
          </w:tcPr>
          <w:p w14:paraId="7F4B3EA3" w14:textId="77777777" w:rsidR="00EC5CBA" w:rsidRPr="00EC5CBA" w:rsidRDefault="00EC5CBA" w:rsidP="006C47E9">
            <w:pPr>
              <w:keepNext/>
              <w:spacing w:after="60"/>
              <w:jc w:val="center"/>
              <w:rPr>
                <w:rFonts w:ascii="Times New Roman" w:hAnsi="Times New Roman" w:cs="Times New Roman"/>
              </w:rPr>
            </w:pPr>
          </w:p>
        </w:tc>
        <w:tc>
          <w:tcPr>
            <w:tcW w:w="0" w:type="auto"/>
          </w:tcPr>
          <w:p w14:paraId="04AEE45C" w14:textId="77777777" w:rsidR="00EC5CBA" w:rsidRPr="00EC5CBA" w:rsidRDefault="00EC5CBA" w:rsidP="006C47E9">
            <w:pPr>
              <w:keepNext/>
              <w:spacing w:after="60"/>
              <w:jc w:val="center"/>
              <w:rPr>
                <w:rFonts w:ascii="Times New Roman" w:hAnsi="Times New Roman" w:cs="Times New Roman"/>
              </w:rPr>
            </w:pPr>
          </w:p>
        </w:tc>
        <w:tc>
          <w:tcPr>
            <w:tcW w:w="0" w:type="auto"/>
          </w:tcPr>
          <w:p w14:paraId="447B5BB0" w14:textId="77777777" w:rsidR="00EC5CBA" w:rsidRPr="00EC5CBA" w:rsidRDefault="00EC5CBA" w:rsidP="006C47E9">
            <w:pPr>
              <w:keepNext/>
              <w:spacing w:after="60"/>
              <w:jc w:val="center"/>
              <w:rPr>
                <w:rFonts w:ascii="Times New Roman" w:hAnsi="Times New Roman" w:cs="Times New Roman"/>
              </w:rPr>
            </w:pPr>
          </w:p>
        </w:tc>
        <w:tc>
          <w:tcPr>
            <w:tcW w:w="0" w:type="auto"/>
          </w:tcPr>
          <w:p w14:paraId="4B79469A" w14:textId="77777777" w:rsidR="00EC5CBA" w:rsidRPr="00EC5CBA" w:rsidRDefault="00EC5CBA" w:rsidP="006C47E9">
            <w:pPr>
              <w:keepNext/>
              <w:spacing w:after="60"/>
              <w:jc w:val="center"/>
              <w:rPr>
                <w:rFonts w:ascii="Times New Roman" w:hAnsi="Times New Roman" w:cs="Times New Roman"/>
              </w:rPr>
            </w:pPr>
          </w:p>
        </w:tc>
        <w:tc>
          <w:tcPr>
            <w:tcW w:w="0" w:type="auto"/>
          </w:tcPr>
          <w:p w14:paraId="06966FB8" w14:textId="77777777" w:rsidR="00EC5CBA" w:rsidRPr="00EC5CBA" w:rsidRDefault="00EC5CBA" w:rsidP="006C47E9">
            <w:pPr>
              <w:keepNext/>
              <w:spacing w:after="60"/>
              <w:jc w:val="center"/>
              <w:rPr>
                <w:rFonts w:ascii="Times New Roman" w:hAnsi="Times New Roman" w:cs="Times New Roman"/>
              </w:rPr>
            </w:pPr>
          </w:p>
        </w:tc>
        <w:tc>
          <w:tcPr>
            <w:tcW w:w="0" w:type="auto"/>
          </w:tcPr>
          <w:p w14:paraId="54489D4A" w14:textId="77777777" w:rsidR="00EC5CBA" w:rsidRPr="00EC5CBA" w:rsidRDefault="00EC5CBA" w:rsidP="006C47E9">
            <w:pPr>
              <w:keepNext/>
              <w:spacing w:after="60"/>
              <w:jc w:val="center"/>
              <w:rPr>
                <w:rFonts w:ascii="Times New Roman" w:hAnsi="Times New Roman" w:cs="Times New Roman"/>
              </w:rPr>
            </w:pPr>
          </w:p>
        </w:tc>
        <w:tc>
          <w:tcPr>
            <w:tcW w:w="0" w:type="auto"/>
          </w:tcPr>
          <w:p w14:paraId="00C7099C" w14:textId="77777777" w:rsidR="00EC5CBA" w:rsidRPr="00EC5CBA" w:rsidRDefault="00EC5CBA" w:rsidP="006C47E9">
            <w:pPr>
              <w:keepNext/>
              <w:spacing w:after="60"/>
              <w:jc w:val="center"/>
              <w:rPr>
                <w:rFonts w:ascii="Times New Roman" w:hAnsi="Times New Roman" w:cs="Times New Roman"/>
              </w:rPr>
            </w:pPr>
          </w:p>
        </w:tc>
        <w:tc>
          <w:tcPr>
            <w:tcW w:w="0" w:type="auto"/>
          </w:tcPr>
          <w:p w14:paraId="6EC86476" w14:textId="77777777" w:rsidR="00EC5CBA" w:rsidRPr="00EC5CBA" w:rsidRDefault="00EC5CBA" w:rsidP="006C47E9">
            <w:pPr>
              <w:keepNext/>
              <w:spacing w:after="60"/>
              <w:jc w:val="center"/>
              <w:rPr>
                <w:rFonts w:ascii="Times New Roman" w:hAnsi="Times New Roman" w:cs="Times New Roman"/>
              </w:rPr>
            </w:pPr>
          </w:p>
        </w:tc>
      </w:tr>
      <w:tr w:rsidR="00EC5CBA" w:rsidRPr="00EC5CBA" w14:paraId="40115F67" w14:textId="77777777" w:rsidTr="00EC5CBA">
        <w:trPr>
          <w:cantSplit/>
          <w:jc w:val="center"/>
        </w:trPr>
        <w:tc>
          <w:tcPr>
            <w:tcW w:w="0" w:type="auto"/>
          </w:tcPr>
          <w:p w14:paraId="07D61AD1"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PL</w:t>
            </w:r>
          </w:p>
        </w:tc>
        <w:tc>
          <w:tcPr>
            <w:tcW w:w="0" w:type="auto"/>
          </w:tcPr>
          <w:p w14:paraId="3BCF83EA"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0.03</w:t>
            </w:r>
          </w:p>
        </w:tc>
        <w:tc>
          <w:tcPr>
            <w:tcW w:w="0" w:type="auto"/>
          </w:tcPr>
          <w:p w14:paraId="2304867F"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0.02</w:t>
            </w:r>
          </w:p>
        </w:tc>
        <w:tc>
          <w:tcPr>
            <w:tcW w:w="0" w:type="auto"/>
          </w:tcPr>
          <w:p w14:paraId="7FA86B7B"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0.36**</w:t>
            </w:r>
          </w:p>
        </w:tc>
        <w:tc>
          <w:tcPr>
            <w:tcW w:w="0" w:type="auto"/>
          </w:tcPr>
          <w:p w14:paraId="7B305A78"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14:paraId="090BB97D"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-0.06</w:t>
            </w:r>
          </w:p>
        </w:tc>
        <w:tc>
          <w:tcPr>
            <w:tcW w:w="0" w:type="auto"/>
          </w:tcPr>
          <w:p w14:paraId="21D7A8AF" w14:textId="77777777" w:rsidR="00EC5CBA" w:rsidRPr="00EC5CBA" w:rsidRDefault="00EC5CBA" w:rsidP="006C47E9">
            <w:pPr>
              <w:keepNext/>
              <w:spacing w:after="60"/>
              <w:jc w:val="center"/>
              <w:rPr>
                <w:rFonts w:ascii="Times New Roman" w:hAnsi="Times New Roman" w:cs="Times New Roman"/>
              </w:rPr>
            </w:pPr>
          </w:p>
        </w:tc>
        <w:tc>
          <w:tcPr>
            <w:tcW w:w="0" w:type="auto"/>
          </w:tcPr>
          <w:p w14:paraId="696F04DC" w14:textId="77777777" w:rsidR="00EC5CBA" w:rsidRPr="00EC5CBA" w:rsidRDefault="00EC5CBA" w:rsidP="006C47E9">
            <w:pPr>
              <w:keepNext/>
              <w:spacing w:after="60"/>
              <w:jc w:val="center"/>
              <w:rPr>
                <w:rFonts w:ascii="Times New Roman" w:hAnsi="Times New Roman" w:cs="Times New Roman"/>
              </w:rPr>
            </w:pPr>
          </w:p>
        </w:tc>
        <w:tc>
          <w:tcPr>
            <w:tcW w:w="0" w:type="auto"/>
          </w:tcPr>
          <w:p w14:paraId="631A4A1B" w14:textId="77777777" w:rsidR="00EC5CBA" w:rsidRPr="00EC5CBA" w:rsidRDefault="00EC5CBA" w:rsidP="006C47E9">
            <w:pPr>
              <w:keepNext/>
              <w:spacing w:after="60"/>
              <w:jc w:val="center"/>
              <w:rPr>
                <w:rFonts w:ascii="Times New Roman" w:hAnsi="Times New Roman" w:cs="Times New Roman"/>
              </w:rPr>
            </w:pPr>
          </w:p>
        </w:tc>
        <w:tc>
          <w:tcPr>
            <w:tcW w:w="0" w:type="auto"/>
          </w:tcPr>
          <w:p w14:paraId="0299D404" w14:textId="77777777" w:rsidR="00EC5CBA" w:rsidRPr="00EC5CBA" w:rsidRDefault="00EC5CBA" w:rsidP="006C47E9">
            <w:pPr>
              <w:keepNext/>
              <w:spacing w:after="60"/>
              <w:jc w:val="center"/>
              <w:rPr>
                <w:rFonts w:ascii="Times New Roman" w:hAnsi="Times New Roman" w:cs="Times New Roman"/>
              </w:rPr>
            </w:pPr>
          </w:p>
        </w:tc>
        <w:tc>
          <w:tcPr>
            <w:tcW w:w="0" w:type="auto"/>
          </w:tcPr>
          <w:p w14:paraId="626747A3" w14:textId="77777777" w:rsidR="00EC5CBA" w:rsidRPr="00EC5CBA" w:rsidRDefault="00EC5CBA" w:rsidP="006C47E9">
            <w:pPr>
              <w:keepNext/>
              <w:spacing w:after="60"/>
              <w:jc w:val="center"/>
              <w:rPr>
                <w:rFonts w:ascii="Times New Roman" w:hAnsi="Times New Roman" w:cs="Times New Roman"/>
              </w:rPr>
            </w:pPr>
          </w:p>
        </w:tc>
        <w:tc>
          <w:tcPr>
            <w:tcW w:w="0" w:type="auto"/>
          </w:tcPr>
          <w:p w14:paraId="2F341C2C" w14:textId="77777777" w:rsidR="00EC5CBA" w:rsidRPr="00EC5CBA" w:rsidRDefault="00EC5CBA" w:rsidP="006C47E9">
            <w:pPr>
              <w:keepNext/>
              <w:spacing w:after="60"/>
              <w:jc w:val="center"/>
              <w:rPr>
                <w:rFonts w:ascii="Times New Roman" w:hAnsi="Times New Roman" w:cs="Times New Roman"/>
              </w:rPr>
            </w:pPr>
          </w:p>
        </w:tc>
        <w:tc>
          <w:tcPr>
            <w:tcW w:w="0" w:type="auto"/>
          </w:tcPr>
          <w:p w14:paraId="7D299A4C" w14:textId="77777777" w:rsidR="00EC5CBA" w:rsidRPr="00EC5CBA" w:rsidRDefault="00EC5CBA" w:rsidP="006C47E9">
            <w:pPr>
              <w:keepNext/>
              <w:spacing w:after="60"/>
              <w:jc w:val="center"/>
              <w:rPr>
                <w:rFonts w:ascii="Times New Roman" w:hAnsi="Times New Roman" w:cs="Times New Roman"/>
              </w:rPr>
            </w:pPr>
          </w:p>
        </w:tc>
      </w:tr>
      <w:tr w:rsidR="00EC5CBA" w:rsidRPr="00EC5CBA" w14:paraId="02F2711C" w14:textId="77777777" w:rsidTr="00EC5CBA">
        <w:trPr>
          <w:cantSplit/>
          <w:jc w:val="center"/>
        </w:trPr>
        <w:tc>
          <w:tcPr>
            <w:tcW w:w="0" w:type="auto"/>
          </w:tcPr>
          <w:p w14:paraId="7585CDC1"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PW</w:t>
            </w:r>
          </w:p>
        </w:tc>
        <w:tc>
          <w:tcPr>
            <w:tcW w:w="0" w:type="auto"/>
          </w:tcPr>
          <w:p w14:paraId="29334F10"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14:paraId="306CECA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14:paraId="5DBFCCAF"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0.39**</w:t>
            </w:r>
          </w:p>
        </w:tc>
        <w:tc>
          <w:tcPr>
            <w:tcW w:w="0" w:type="auto"/>
          </w:tcPr>
          <w:p w14:paraId="221C45BE"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0.41**</w:t>
            </w:r>
          </w:p>
        </w:tc>
        <w:tc>
          <w:tcPr>
            <w:tcW w:w="0" w:type="auto"/>
          </w:tcPr>
          <w:p w14:paraId="31AC60A4"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14:paraId="3D044C85"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0.39**</w:t>
            </w:r>
          </w:p>
        </w:tc>
        <w:tc>
          <w:tcPr>
            <w:tcW w:w="0" w:type="auto"/>
          </w:tcPr>
          <w:p w14:paraId="68F85518" w14:textId="77777777" w:rsidR="00EC5CBA" w:rsidRPr="00EC5CBA" w:rsidRDefault="00EC5CBA" w:rsidP="006C47E9">
            <w:pPr>
              <w:keepNext/>
              <w:spacing w:after="60"/>
              <w:jc w:val="center"/>
              <w:rPr>
                <w:rFonts w:ascii="Times New Roman" w:hAnsi="Times New Roman" w:cs="Times New Roman"/>
              </w:rPr>
            </w:pPr>
          </w:p>
        </w:tc>
        <w:tc>
          <w:tcPr>
            <w:tcW w:w="0" w:type="auto"/>
          </w:tcPr>
          <w:p w14:paraId="19E55E33" w14:textId="77777777" w:rsidR="00EC5CBA" w:rsidRPr="00EC5CBA" w:rsidRDefault="00EC5CBA" w:rsidP="006C47E9">
            <w:pPr>
              <w:keepNext/>
              <w:spacing w:after="60"/>
              <w:jc w:val="center"/>
              <w:rPr>
                <w:rFonts w:ascii="Times New Roman" w:hAnsi="Times New Roman" w:cs="Times New Roman"/>
              </w:rPr>
            </w:pPr>
          </w:p>
        </w:tc>
        <w:tc>
          <w:tcPr>
            <w:tcW w:w="0" w:type="auto"/>
          </w:tcPr>
          <w:p w14:paraId="0F5B9443" w14:textId="77777777" w:rsidR="00EC5CBA" w:rsidRPr="00EC5CBA" w:rsidRDefault="00EC5CBA" w:rsidP="006C47E9">
            <w:pPr>
              <w:keepNext/>
              <w:spacing w:after="60"/>
              <w:jc w:val="center"/>
              <w:rPr>
                <w:rFonts w:ascii="Times New Roman" w:hAnsi="Times New Roman" w:cs="Times New Roman"/>
              </w:rPr>
            </w:pPr>
          </w:p>
        </w:tc>
        <w:tc>
          <w:tcPr>
            <w:tcW w:w="0" w:type="auto"/>
          </w:tcPr>
          <w:p w14:paraId="475377A0" w14:textId="77777777" w:rsidR="00EC5CBA" w:rsidRPr="00EC5CBA" w:rsidRDefault="00EC5CBA" w:rsidP="006C47E9">
            <w:pPr>
              <w:keepNext/>
              <w:spacing w:after="60"/>
              <w:jc w:val="center"/>
              <w:rPr>
                <w:rFonts w:ascii="Times New Roman" w:hAnsi="Times New Roman" w:cs="Times New Roman"/>
              </w:rPr>
            </w:pPr>
          </w:p>
        </w:tc>
        <w:tc>
          <w:tcPr>
            <w:tcW w:w="0" w:type="auto"/>
          </w:tcPr>
          <w:p w14:paraId="6821122F" w14:textId="77777777" w:rsidR="00EC5CBA" w:rsidRPr="00EC5CBA" w:rsidRDefault="00EC5CBA" w:rsidP="006C47E9">
            <w:pPr>
              <w:keepNext/>
              <w:spacing w:after="60"/>
              <w:jc w:val="center"/>
              <w:rPr>
                <w:rFonts w:ascii="Times New Roman" w:hAnsi="Times New Roman" w:cs="Times New Roman"/>
              </w:rPr>
            </w:pPr>
          </w:p>
        </w:tc>
        <w:tc>
          <w:tcPr>
            <w:tcW w:w="0" w:type="auto"/>
          </w:tcPr>
          <w:p w14:paraId="57C385D7" w14:textId="77777777" w:rsidR="00EC5CBA" w:rsidRPr="00EC5CBA" w:rsidRDefault="00EC5CBA" w:rsidP="006C47E9">
            <w:pPr>
              <w:keepNext/>
              <w:spacing w:after="60"/>
              <w:jc w:val="center"/>
              <w:rPr>
                <w:rFonts w:ascii="Times New Roman" w:hAnsi="Times New Roman" w:cs="Times New Roman"/>
              </w:rPr>
            </w:pPr>
          </w:p>
        </w:tc>
      </w:tr>
      <w:tr w:rsidR="00EC5CBA" w:rsidRPr="00EC5CBA" w14:paraId="56A41CE2" w14:textId="77777777" w:rsidTr="00EC5CBA">
        <w:trPr>
          <w:cantSplit/>
          <w:jc w:val="center"/>
        </w:trPr>
        <w:tc>
          <w:tcPr>
            <w:tcW w:w="0" w:type="auto"/>
          </w:tcPr>
          <w:p w14:paraId="29E9F725"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NB</w:t>
            </w:r>
          </w:p>
        </w:tc>
        <w:tc>
          <w:tcPr>
            <w:tcW w:w="0" w:type="auto"/>
          </w:tcPr>
          <w:p w14:paraId="0FBB143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14:paraId="170387A8"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0.23</w:t>
            </w:r>
          </w:p>
        </w:tc>
        <w:tc>
          <w:tcPr>
            <w:tcW w:w="0" w:type="auto"/>
          </w:tcPr>
          <w:p w14:paraId="7D77ED4D"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14:paraId="7CD7A8CB"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0.03</w:t>
            </w:r>
          </w:p>
        </w:tc>
        <w:tc>
          <w:tcPr>
            <w:tcW w:w="0" w:type="auto"/>
          </w:tcPr>
          <w:p w14:paraId="78735D78"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14:paraId="7CD5A9D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-0.11</w:t>
            </w:r>
          </w:p>
        </w:tc>
        <w:tc>
          <w:tcPr>
            <w:tcW w:w="0" w:type="auto"/>
          </w:tcPr>
          <w:p w14:paraId="2BE0C66A"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14:paraId="6928A45A" w14:textId="77777777" w:rsidR="00EC5CBA" w:rsidRPr="00EC5CBA" w:rsidRDefault="00EC5CBA" w:rsidP="006C47E9">
            <w:pPr>
              <w:keepNext/>
              <w:spacing w:after="60"/>
              <w:jc w:val="center"/>
              <w:rPr>
                <w:rFonts w:ascii="Times New Roman" w:hAnsi="Times New Roman" w:cs="Times New Roman"/>
              </w:rPr>
            </w:pPr>
          </w:p>
        </w:tc>
        <w:tc>
          <w:tcPr>
            <w:tcW w:w="0" w:type="auto"/>
          </w:tcPr>
          <w:p w14:paraId="5735F459" w14:textId="77777777" w:rsidR="00EC5CBA" w:rsidRPr="00EC5CBA" w:rsidRDefault="00EC5CBA" w:rsidP="006C47E9">
            <w:pPr>
              <w:keepNext/>
              <w:spacing w:after="60"/>
              <w:jc w:val="center"/>
              <w:rPr>
                <w:rFonts w:ascii="Times New Roman" w:hAnsi="Times New Roman" w:cs="Times New Roman"/>
              </w:rPr>
            </w:pPr>
          </w:p>
        </w:tc>
        <w:tc>
          <w:tcPr>
            <w:tcW w:w="0" w:type="auto"/>
          </w:tcPr>
          <w:p w14:paraId="4BEBEA80" w14:textId="77777777" w:rsidR="00EC5CBA" w:rsidRPr="00EC5CBA" w:rsidRDefault="00EC5CBA" w:rsidP="006C47E9">
            <w:pPr>
              <w:keepNext/>
              <w:spacing w:after="60"/>
              <w:jc w:val="center"/>
              <w:rPr>
                <w:rFonts w:ascii="Times New Roman" w:hAnsi="Times New Roman" w:cs="Times New Roman"/>
              </w:rPr>
            </w:pPr>
          </w:p>
        </w:tc>
        <w:tc>
          <w:tcPr>
            <w:tcW w:w="0" w:type="auto"/>
          </w:tcPr>
          <w:p w14:paraId="3490071E" w14:textId="77777777" w:rsidR="00EC5CBA" w:rsidRPr="00EC5CBA" w:rsidRDefault="00EC5CBA" w:rsidP="006C47E9">
            <w:pPr>
              <w:keepNext/>
              <w:spacing w:after="60"/>
              <w:jc w:val="center"/>
              <w:rPr>
                <w:rFonts w:ascii="Times New Roman" w:hAnsi="Times New Roman" w:cs="Times New Roman"/>
              </w:rPr>
            </w:pPr>
          </w:p>
        </w:tc>
        <w:tc>
          <w:tcPr>
            <w:tcW w:w="0" w:type="auto"/>
          </w:tcPr>
          <w:p w14:paraId="146DE2D7" w14:textId="77777777" w:rsidR="00EC5CBA" w:rsidRPr="00EC5CBA" w:rsidRDefault="00EC5CBA" w:rsidP="006C47E9">
            <w:pPr>
              <w:keepNext/>
              <w:spacing w:after="60"/>
              <w:jc w:val="center"/>
              <w:rPr>
                <w:rFonts w:ascii="Times New Roman" w:hAnsi="Times New Roman" w:cs="Times New Roman"/>
              </w:rPr>
            </w:pPr>
          </w:p>
        </w:tc>
      </w:tr>
      <w:tr w:rsidR="00EC5CBA" w:rsidRPr="00EC5CBA" w14:paraId="48D290AB" w14:textId="77777777" w:rsidTr="00EC5CBA">
        <w:trPr>
          <w:cantSplit/>
          <w:jc w:val="center"/>
        </w:trPr>
        <w:tc>
          <w:tcPr>
            <w:tcW w:w="0" w:type="auto"/>
          </w:tcPr>
          <w:p w14:paraId="70F4EE94"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FG</w:t>
            </w:r>
          </w:p>
        </w:tc>
        <w:tc>
          <w:tcPr>
            <w:tcW w:w="0" w:type="auto"/>
          </w:tcPr>
          <w:p w14:paraId="7F7193DB"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14:paraId="43422E9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0.27</w:t>
            </w:r>
          </w:p>
        </w:tc>
        <w:tc>
          <w:tcPr>
            <w:tcW w:w="0" w:type="auto"/>
          </w:tcPr>
          <w:p w14:paraId="5D01742C"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0.24</w:t>
            </w:r>
          </w:p>
        </w:tc>
        <w:tc>
          <w:tcPr>
            <w:tcW w:w="0" w:type="auto"/>
          </w:tcPr>
          <w:p w14:paraId="1BD2B3B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14:paraId="7D457DB8"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14:paraId="6DF500EA"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14:paraId="6B31019F"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0.14</w:t>
            </w:r>
          </w:p>
        </w:tc>
        <w:tc>
          <w:tcPr>
            <w:tcW w:w="0" w:type="auto"/>
          </w:tcPr>
          <w:p w14:paraId="52183143"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0.27</w:t>
            </w:r>
          </w:p>
        </w:tc>
        <w:tc>
          <w:tcPr>
            <w:tcW w:w="0" w:type="auto"/>
          </w:tcPr>
          <w:p w14:paraId="0526C4F7" w14:textId="77777777" w:rsidR="00EC5CBA" w:rsidRPr="00EC5CBA" w:rsidRDefault="00EC5CBA" w:rsidP="006C47E9">
            <w:pPr>
              <w:keepNext/>
              <w:spacing w:after="60"/>
              <w:jc w:val="center"/>
              <w:rPr>
                <w:rFonts w:ascii="Times New Roman" w:hAnsi="Times New Roman" w:cs="Times New Roman"/>
              </w:rPr>
            </w:pPr>
          </w:p>
        </w:tc>
        <w:tc>
          <w:tcPr>
            <w:tcW w:w="0" w:type="auto"/>
          </w:tcPr>
          <w:p w14:paraId="3B5EE13E" w14:textId="77777777" w:rsidR="00EC5CBA" w:rsidRPr="00EC5CBA" w:rsidRDefault="00EC5CBA" w:rsidP="006C47E9">
            <w:pPr>
              <w:keepNext/>
              <w:spacing w:after="60"/>
              <w:jc w:val="center"/>
              <w:rPr>
                <w:rFonts w:ascii="Times New Roman" w:hAnsi="Times New Roman" w:cs="Times New Roman"/>
              </w:rPr>
            </w:pPr>
          </w:p>
        </w:tc>
        <w:tc>
          <w:tcPr>
            <w:tcW w:w="0" w:type="auto"/>
          </w:tcPr>
          <w:p w14:paraId="41F3D320" w14:textId="77777777" w:rsidR="00EC5CBA" w:rsidRPr="00EC5CBA" w:rsidRDefault="00EC5CBA" w:rsidP="006C47E9">
            <w:pPr>
              <w:keepNext/>
              <w:spacing w:after="60"/>
              <w:jc w:val="center"/>
              <w:rPr>
                <w:rFonts w:ascii="Times New Roman" w:hAnsi="Times New Roman" w:cs="Times New Roman"/>
              </w:rPr>
            </w:pPr>
          </w:p>
        </w:tc>
        <w:tc>
          <w:tcPr>
            <w:tcW w:w="0" w:type="auto"/>
          </w:tcPr>
          <w:p w14:paraId="41F75707" w14:textId="77777777" w:rsidR="00EC5CBA" w:rsidRPr="00EC5CBA" w:rsidRDefault="00EC5CBA" w:rsidP="006C47E9">
            <w:pPr>
              <w:keepNext/>
              <w:spacing w:after="60"/>
              <w:jc w:val="center"/>
              <w:rPr>
                <w:rFonts w:ascii="Times New Roman" w:hAnsi="Times New Roman" w:cs="Times New Roman"/>
              </w:rPr>
            </w:pPr>
          </w:p>
        </w:tc>
      </w:tr>
      <w:tr w:rsidR="00EC5CBA" w:rsidRPr="00EC5CBA" w14:paraId="268F9627" w14:textId="77777777" w:rsidTr="00EC5CBA">
        <w:trPr>
          <w:cantSplit/>
          <w:jc w:val="center"/>
        </w:trPr>
        <w:tc>
          <w:tcPr>
            <w:tcW w:w="0" w:type="auto"/>
          </w:tcPr>
          <w:p w14:paraId="5104C3E4"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UFG</w:t>
            </w:r>
          </w:p>
        </w:tc>
        <w:tc>
          <w:tcPr>
            <w:tcW w:w="0" w:type="auto"/>
          </w:tcPr>
          <w:p w14:paraId="3EDBDE84"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-0.15</w:t>
            </w:r>
          </w:p>
        </w:tc>
        <w:tc>
          <w:tcPr>
            <w:tcW w:w="0" w:type="auto"/>
          </w:tcPr>
          <w:p w14:paraId="13F43BE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14:paraId="1BA9FCFC"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0.20</w:t>
            </w:r>
          </w:p>
        </w:tc>
        <w:tc>
          <w:tcPr>
            <w:tcW w:w="0" w:type="auto"/>
          </w:tcPr>
          <w:p w14:paraId="635B05A5"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14:paraId="35F46A53"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-0.20</w:t>
            </w:r>
          </w:p>
        </w:tc>
        <w:tc>
          <w:tcPr>
            <w:tcW w:w="0" w:type="auto"/>
          </w:tcPr>
          <w:p w14:paraId="7C9FD4C1"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14:paraId="1AB1F1D1"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0.22</w:t>
            </w:r>
          </w:p>
        </w:tc>
        <w:tc>
          <w:tcPr>
            <w:tcW w:w="0" w:type="auto"/>
          </w:tcPr>
          <w:p w14:paraId="3796A296"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14:paraId="28E82F28"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0.28*</w:t>
            </w:r>
          </w:p>
        </w:tc>
        <w:tc>
          <w:tcPr>
            <w:tcW w:w="0" w:type="auto"/>
          </w:tcPr>
          <w:p w14:paraId="6E65E320" w14:textId="77777777" w:rsidR="00EC5CBA" w:rsidRPr="00EC5CBA" w:rsidRDefault="00EC5CBA" w:rsidP="006C47E9">
            <w:pPr>
              <w:keepNext/>
              <w:spacing w:after="60"/>
              <w:jc w:val="center"/>
              <w:rPr>
                <w:rFonts w:ascii="Times New Roman" w:hAnsi="Times New Roman" w:cs="Times New Roman"/>
              </w:rPr>
            </w:pPr>
          </w:p>
        </w:tc>
        <w:tc>
          <w:tcPr>
            <w:tcW w:w="0" w:type="auto"/>
          </w:tcPr>
          <w:p w14:paraId="55C73B69" w14:textId="77777777" w:rsidR="00EC5CBA" w:rsidRPr="00EC5CBA" w:rsidRDefault="00EC5CBA" w:rsidP="006C47E9">
            <w:pPr>
              <w:keepNext/>
              <w:spacing w:after="60"/>
              <w:jc w:val="center"/>
              <w:rPr>
                <w:rFonts w:ascii="Times New Roman" w:hAnsi="Times New Roman" w:cs="Times New Roman"/>
              </w:rPr>
            </w:pPr>
          </w:p>
        </w:tc>
        <w:tc>
          <w:tcPr>
            <w:tcW w:w="0" w:type="auto"/>
          </w:tcPr>
          <w:p w14:paraId="573EFD7D" w14:textId="77777777" w:rsidR="00EC5CBA" w:rsidRPr="00EC5CBA" w:rsidRDefault="00EC5CBA" w:rsidP="006C47E9">
            <w:pPr>
              <w:keepNext/>
              <w:spacing w:after="60"/>
              <w:jc w:val="center"/>
              <w:rPr>
                <w:rFonts w:ascii="Times New Roman" w:hAnsi="Times New Roman" w:cs="Times New Roman"/>
              </w:rPr>
            </w:pPr>
          </w:p>
        </w:tc>
      </w:tr>
      <w:tr w:rsidR="00EC5CBA" w:rsidRPr="00EC5CBA" w14:paraId="35D75FAE" w14:textId="77777777" w:rsidTr="00EC5CBA">
        <w:trPr>
          <w:cantSplit/>
          <w:jc w:val="center"/>
        </w:trPr>
        <w:tc>
          <w:tcPr>
            <w:tcW w:w="0" w:type="auto"/>
          </w:tcPr>
          <w:p w14:paraId="6D8025AA"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TNG</w:t>
            </w:r>
          </w:p>
        </w:tc>
        <w:tc>
          <w:tcPr>
            <w:tcW w:w="0" w:type="auto"/>
          </w:tcPr>
          <w:p w14:paraId="6831E03E"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-0.14</w:t>
            </w:r>
          </w:p>
        </w:tc>
        <w:tc>
          <w:tcPr>
            <w:tcW w:w="0" w:type="auto"/>
          </w:tcPr>
          <w:p w14:paraId="5C74A388"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0.19</w:t>
            </w:r>
          </w:p>
        </w:tc>
        <w:tc>
          <w:tcPr>
            <w:tcW w:w="0" w:type="auto"/>
          </w:tcPr>
          <w:p w14:paraId="01B27FA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0.28*</w:t>
            </w:r>
          </w:p>
        </w:tc>
        <w:tc>
          <w:tcPr>
            <w:tcW w:w="0" w:type="auto"/>
          </w:tcPr>
          <w:p w14:paraId="37D8356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14:paraId="7C85CDC4"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-0.23</w:t>
            </w:r>
          </w:p>
        </w:tc>
        <w:tc>
          <w:tcPr>
            <w:tcW w:w="0" w:type="auto"/>
          </w:tcPr>
          <w:p w14:paraId="3433DA21"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0.09</w:t>
            </w:r>
          </w:p>
        </w:tc>
        <w:tc>
          <w:tcPr>
            <w:tcW w:w="0" w:type="auto"/>
          </w:tcPr>
          <w:p w14:paraId="4443FCA1"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0.21</w:t>
            </w:r>
          </w:p>
        </w:tc>
        <w:tc>
          <w:tcPr>
            <w:tcW w:w="0" w:type="auto"/>
          </w:tcPr>
          <w:p w14:paraId="7F3F81C1"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0.28*</w:t>
            </w:r>
          </w:p>
        </w:tc>
        <w:tc>
          <w:tcPr>
            <w:tcW w:w="0" w:type="auto"/>
          </w:tcPr>
          <w:p w14:paraId="4261BE14"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0.87****</w:t>
            </w:r>
          </w:p>
        </w:tc>
        <w:tc>
          <w:tcPr>
            <w:tcW w:w="0" w:type="auto"/>
          </w:tcPr>
          <w:p w14:paraId="3AC5CD9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0.31**</w:t>
            </w:r>
          </w:p>
        </w:tc>
        <w:tc>
          <w:tcPr>
            <w:tcW w:w="0" w:type="auto"/>
          </w:tcPr>
          <w:p w14:paraId="516C3EBE" w14:textId="77777777" w:rsidR="00EC5CBA" w:rsidRPr="00EC5CBA" w:rsidRDefault="00EC5CBA" w:rsidP="006C47E9">
            <w:pPr>
              <w:keepNext/>
              <w:spacing w:after="60"/>
              <w:jc w:val="center"/>
              <w:rPr>
                <w:rFonts w:ascii="Times New Roman" w:hAnsi="Times New Roman" w:cs="Times New Roman"/>
              </w:rPr>
            </w:pPr>
          </w:p>
        </w:tc>
        <w:tc>
          <w:tcPr>
            <w:tcW w:w="0" w:type="auto"/>
          </w:tcPr>
          <w:p w14:paraId="40AFDDA8" w14:textId="77777777" w:rsidR="00EC5CBA" w:rsidRPr="00EC5CBA" w:rsidRDefault="00EC5CBA" w:rsidP="006C47E9">
            <w:pPr>
              <w:keepNext/>
              <w:spacing w:after="60"/>
              <w:jc w:val="center"/>
              <w:rPr>
                <w:rFonts w:ascii="Times New Roman" w:hAnsi="Times New Roman" w:cs="Times New Roman"/>
              </w:rPr>
            </w:pPr>
          </w:p>
        </w:tc>
      </w:tr>
      <w:tr w:rsidR="00EC5CBA" w:rsidRPr="00EC5CBA" w14:paraId="5702474B" w14:textId="77777777" w:rsidTr="00EC5CBA">
        <w:trPr>
          <w:cantSplit/>
          <w:jc w:val="center"/>
        </w:trPr>
        <w:tc>
          <w:tcPr>
            <w:tcW w:w="0" w:type="auto"/>
          </w:tcPr>
          <w:p w14:paraId="227E7466"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HSW</w:t>
            </w:r>
          </w:p>
        </w:tc>
        <w:tc>
          <w:tcPr>
            <w:tcW w:w="0" w:type="auto"/>
          </w:tcPr>
          <w:p w14:paraId="68442CE4"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0.04</w:t>
            </w:r>
          </w:p>
        </w:tc>
        <w:tc>
          <w:tcPr>
            <w:tcW w:w="0" w:type="auto"/>
          </w:tcPr>
          <w:p w14:paraId="1A7B1DBE"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0.14</w:t>
            </w:r>
          </w:p>
        </w:tc>
        <w:tc>
          <w:tcPr>
            <w:tcW w:w="0" w:type="auto"/>
          </w:tcPr>
          <w:p w14:paraId="0030BF9E"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0.18</w:t>
            </w:r>
          </w:p>
        </w:tc>
        <w:tc>
          <w:tcPr>
            <w:tcW w:w="0" w:type="auto"/>
          </w:tcPr>
          <w:p w14:paraId="6933CFB6"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0.06</w:t>
            </w:r>
          </w:p>
        </w:tc>
        <w:tc>
          <w:tcPr>
            <w:tcW w:w="0" w:type="auto"/>
          </w:tcPr>
          <w:p w14:paraId="03B4659E"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0.00</w:t>
            </w:r>
          </w:p>
        </w:tc>
        <w:tc>
          <w:tcPr>
            <w:tcW w:w="0" w:type="auto"/>
          </w:tcPr>
          <w:p w14:paraId="3AAB20DC"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0.47***</w:t>
            </w:r>
          </w:p>
        </w:tc>
        <w:tc>
          <w:tcPr>
            <w:tcW w:w="0" w:type="auto"/>
          </w:tcPr>
          <w:p w14:paraId="5218762E"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0.58****</w:t>
            </w:r>
          </w:p>
        </w:tc>
        <w:tc>
          <w:tcPr>
            <w:tcW w:w="0" w:type="auto"/>
          </w:tcPr>
          <w:p w14:paraId="0F7AAFE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0.04</w:t>
            </w:r>
          </w:p>
        </w:tc>
        <w:tc>
          <w:tcPr>
            <w:tcW w:w="0" w:type="auto"/>
          </w:tcPr>
          <w:p w14:paraId="70BA3D87"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0.05</w:t>
            </w:r>
          </w:p>
        </w:tc>
        <w:tc>
          <w:tcPr>
            <w:tcW w:w="0" w:type="auto"/>
          </w:tcPr>
          <w:p w14:paraId="33D7485F"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-0.10</w:t>
            </w:r>
          </w:p>
        </w:tc>
        <w:tc>
          <w:tcPr>
            <w:tcW w:w="0" w:type="auto"/>
          </w:tcPr>
          <w:p w14:paraId="650046BE"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14:paraId="56A6C5E2" w14:textId="77777777" w:rsidR="00EC5CBA" w:rsidRPr="00EC5CBA" w:rsidRDefault="00EC5CBA" w:rsidP="006C47E9">
            <w:pPr>
              <w:keepNext/>
              <w:spacing w:after="60"/>
              <w:jc w:val="center"/>
              <w:rPr>
                <w:rFonts w:ascii="Times New Roman" w:hAnsi="Times New Roman" w:cs="Times New Roman"/>
              </w:rPr>
            </w:pPr>
          </w:p>
        </w:tc>
      </w:tr>
      <w:tr w:rsidR="00EC5CBA" w:rsidRPr="00EC5CBA" w14:paraId="3D7A95DA" w14:textId="77777777" w:rsidTr="00EC5CBA">
        <w:trPr>
          <w:cantSplit/>
          <w:jc w:val="center"/>
        </w:trPr>
        <w:tc>
          <w:tcPr>
            <w:tcW w:w="0" w:type="auto"/>
          </w:tcPr>
          <w:p w14:paraId="0D75DA12"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SPY</w:t>
            </w:r>
          </w:p>
        </w:tc>
        <w:tc>
          <w:tcPr>
            <w:tcW w:w="0" w:type="auto"/>
          </w:tcPr>
          <w:p w14:paraId="7D3BA580"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-0.17</w:t>
            </w:r>
          </w:p>
        </w:tc>
        <w:tc>
          <w:tcPr>
            <w:tcW w:w="0" w:type="auto"/>
          </w:tcPr>
          <w:p w14:paraId="74490BD8"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0.33*</w:t>
            </w:r>
          </w:p>
        </w:tc>
        <w:tc>
          <w:tcPr>
            <w:tcW w:w="0" w:type="auto"/>
          </w:tcPr>
          <w:p w14:paraId="3158507C"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0.48***</w:t>
            </w:r>
          </w:p>
        </w:tc>
        <w:tc>
          <w:tcPr>
            <w:tcW w:w="0" w:type="auto"/>
          </w:tcPr>
          <w:p w14:paraId="241477FF"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0.26</w:t>
            </w:r>
          </w:p>
        </w:tc>
        <w:tc>
          <w:tcPr>
            <w:tcW w:w="0" w:type="auto"/>
          </w:tcPr>
          <w:p w14:paraId="404C280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-0.44**</w:t>
            </w:r>
          </w:p>
        </w:tc>
        <w:tc>
          <w:tcPr>
            <w:tcW w:w="0" w:type="auto"/>
          </w:tcPr>
          <w:p w14:paraId="44A8B62A"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0.01</w:t>
            </w:r>
          </w:p>
        </w:tc>
        <w:tc>
          <w:tcPr>
            <w:tcW w:w="0" w:type="auto"/>
          </w:tcPr>
          <w:p w14:paraId="17613B62"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0.33*</w:t>
            </w:r>
          </w:p>
        </w:tc>
        <w:tc>
          <w:tcPr>
            <w:tcW w:w="0" w:type="auto"/>
          </w:tcPr>
          <w:p w14:paraId="082FD514"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0.34*</w:t>
            </w:r>
          </w:p>
        </w:tc>
        <w:tc>
          <w:tcPr>
            <w:tcW w:w="0" w:type="auto"/>
          </w:tcPr>
          <w:p w14:paraId="2E0E15C4"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0.42**</w:t>
            </w:r>
          </w:p>
        </w:tc>
        <w:tc>
          <w:tcPr>
            <w:tcW w:w="0" w:type="auto"/>
          </w:tcPr>
          <w:p w14:paraId="6D65CE33"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0.32*</w:t>
            </w:r>
          </w:p>
        </w:tc>
        <w:tc>
          <w:tcPr>
            <w:tcW w:w="0" w:type="auto"/>
          </w:tcPr>
          <w:p w14:paraId="75A47E1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0.47***</w:t>
            </w:r>
          </w:p>
        </w:tc>
        <w:tc>
          <w:tcPr>
            <w:tcW w:w="0" w:type="auto"/>
          </w:tcPr>
          <w:p w14:paraId="428683C9" w14:textId="77777777" w:rsidR="00EC5CBA" w:rsidRPr="00EC5CBA" w:rsidRDefault="00EC5CBA" w:rsidP="006C47E9">
            <w:pPr>
              <w:keepNext/>
              <w:spacing w:after="60"/>
              <w:jc w:val="center"/>
              <w:rPr>
                <w:rFonts w:ascii="Times New Roman" w:hAnsi="Times New Roman" w:cs="Times New Roman"/>
              </w:rPr>
            </w:pPr>
            <w:r w:rsidRPr="00EC5CBA">
              <w:rPr>
                <w:rFonts w:ascii="Times New Roman" w:hAnsi="Times New Roman" w:cs="Times New Roman"/>
                <w:sz w:val="20"/>
              </w:rPr>
              <w:t>0.11</w:t>
            </w:r>
          </w:p>
        </w:tc>
      </w:tr>
      <w:tr w:rsidR="00EC5CBA" w:rsidRPr="00EC5CBA" w14:paraId="2E6A03DD" w14:textId="77777777" w:rsidTr="00EC5CBA">
        <w:trPr>
          <w:cantSplit/>
          <w:jc w:val="center"/>
        </w:trPr>
        <w:tc>
          <w:tcPr>
            <w:tcW w:w="0" w:type="auto"/>
            <w:gridSpan w:val="13"/>
          </w:tcPr>
          <w:p w14:paraId="22D3B240" w14:textId="77777777" w:rsidR="00EC5CBA" w:rsidRPr="00EC5CBA" w:rsidRDefault="00EC5CBA" w:rsidP="006C47E9">
            <w:pPr>
              <w:keepNext/>
              <w:spacing w:after="60"/>
              <w:rPr>
                <w:rFonts w:ascii="Times New Roman" w:hAnsi="Times New Roman" w:cs="Times New Roman"/>
              </w:rPr>
            </w:pPr>
            <w:r w:rsidRPr="00EC5CBA">
              <w:rPr>
                <w:rFonts w:ascii="Times New Roman" w:hAnsi="Times New Roman" w:cs="Times New Roman"/>
                <w:sz w:val="20"/>
              </w:rPr>
              <w:t>Significance levels: p &lt;.0001 '****'; p &lt; .001 '***', p &lt; .01 '**', p &lt; .05 '*'</w:t>
            </w:r>
          </w:p>
        </w:tc>
      </w:tr>
    </w:tbl>
    <w:p w14:paraId="3422FB1F" w14:textId="77777777" w:rsidR="00EC5CBA" w:rsidRDefault="00EC5CBA" w:rsidP="00EC5CBA">
      <w:pPr>
        <w:keepNext/>
        <w:spacing w:after="60"/>
        <w:rPr>
          <w:rFonts w:ascii="Times New Roman" w:hAnsi="Times New Roman" w:cs="Times New Roman"/>
          <w:b/>
        </w:rPr>
      </w:pPr>
    </w:p>
    <w:p w14:paraId="3D0892D4" w14:textId="77777777" w:rsidR="00EC5CBA" w:rsidRPr="00EC5CBA" w:rsidRDefault="00EC5CBA" w:rsidP="00EC5CBA">
      <w:pPr>
        <w:keepNext/>
        <w:spacing w:after="60"/>
        <w:rPr>
          <w:rFonts w:ascii="Times New Roman" w:hAnsi="Times New Roman" w:cs="Times New Roman"/>
          <w:b/>
        </w:rPr>
      </w:pPr>
      <w:r w:rsidRPr="00EC5CBA">
        <w:rPr>
          <w:rFonts w:ascii="Times New Roman" w:hAnsi="Times New Roman" w:cs="Times New Roman"/>
          <w:b/>
        </w:rPr>
        <w:t xml:space="preserve">Table 4: </w:t>
      </w:r>
      <w:r w:rsidRPr="00EC5CBA">
        <w:rPr>
          <w:rFonts w:ascii="Times New Roman" w:hAnsi="Times New Roman" w:cs="Times New Roman"/>
          <w:b/>
          <w:color w:val="333333"/>
        </w:rPr>
        <w:t xml:space="preserve">Path </w:t>
      </w:r>
      <w:r w:rsidR="00E15518">
        <w:rPr>
          <w:rFonts w:ascii="Times New Roman" w:hAnsi="Times New Roman" w:cs="Times New Roman"/>
          <w:b/>
          <w:color w:val="333333"/>
        </w:rPr>
        <w:t xml:space="preserve">Coefficient </w:t>
      </w:r>
      <w:r w:rsidRPr="00EC5CBA">
        <w:rPr>
          <w:rFonts w:ascii="Times New Roman" w:hAnsi="Times New Roman" w:cs="Times New Roman"/>
          <w:b/>
          <w:color w:val="333333"/>
        </w:rPr>
        <w:t xml:space="preserve">Analysis </w:t>
      </w:r>
      <w:r w:rsidR="00E15518">
        <w:rPr>
          <w:rFonts w:ascii="Times New Roman" w:hAnsi="Times New Roman" w:cs="Times New Roman"/>
          <w:b/>
          <w:color w:val="333333"/>
        </w:rPr>
        <w:t xml:space="preserve">for 13 yield and yield components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596"/>
        <w:gridCol w:w="580"/>
        <w:gridCol w:w="648"/>
        <w:gridCol w:w="648"/>
        <w:gridCol w:w="648"/>
        <w:gridCol w:w="648"/>
        <w:gridCol w:w="580"/>
        <w:gridCol w:w="648"/>
        <w:gridCol w:w="682"/>
        <w:gridCol w:w="750"/>
        <w:gridCol w:w="750"/>
        <w:gridCol w:w="648"/>
        <w:gridCol w:w="1654"/>
      </w:tblGrid>
      <w:tr w:rsidR="00EC5CBA" w:rsidRPr="00EC5CBA" w14:paraId="6740DB7F" w14:textId="77777777" w:rsidTr="00EC5CBA">
        <w:trPr>
          <w:cantSplit/>
          <w:tblHeader/>
          <w:jc w:val="center"/>
        </w:trPr>
        <w:tc>
          <w:tcPr>
            <w:tcW w:w="0" w:type="auto"/>
          </w:tcPr>
          <w:p w14:paraId="0CF59C32" w14:textId="77777777" w:rsidR="00EC5CBA" w:rsidRPr="00EC5CBA" w:rsidRDefault="00EC5CBA" w:rsidP="006C47E9">
            <w:pPr>
              <w:keepNext/>
              <w:spacing w:after="60"/>
              <w:rPr>
                <w:rFonts w:ascii="Times New Roman" w:hAnsi="Times New Roman" w:cs="Times New Roman"/>
              </w:rPr>
            </w:pPr>
          </w:p>
        </w:tc>
        <w:tc>
          <w:tcPr>
            <w:tcW w:w="0" w:type="auto"/>
          </w:tcPr>
          <w:p w14:paraId="4575E116"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PH</w:t>
            </w:r>
          </w:p>
        </w:tc>
        <w:tc>
          <w:tcPr>
            <w:tcW w:w="0" w:type="auto"/>
          </w:tcPr>
          <w:p w14:paraId="5648E84D"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NPT</w:t>
            </w:r>
          </w:p>
        </w:tc>
        <w:tc>
          <w:tcPr>
            <w:tcW w:w="0" w:type="auto"/>
          </w:tcPr>
          <w:p w14:paraId="4604AD9C"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FL</w:t>
            </w:r>
          </w:p>
        </w:tc>
        <w:tc>
          <w:tcPr>
            <w:tcW w:w="0" w:type="auto"/>
          </w:tcPr>
          <w:p w14:paraId="3C851922"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FW</w:t>
            </w:r>
          </w:p>
        </w:tc>
        <w:tc>
          <w:tcPr>
            <w:tcW w:w="0" w:type="auto"/>
          </w:tcPr>
          <w:p w14:paraId="5921F090"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PL</w:t>
            </w:r>
          </w:p>
        </w:tc>
        <w:tc>
          <w:tcPr>
            <w:tcW w:w="0" w:type="auto"/>
          </w:tcPr>
          <w:p w14:paraId="06169B88"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PW</w:t>
            </w:r>
          </w:p>
        </w:tc>
        <w:tc>
          <w:tcPr>
            <w:tcW w:w="0" w:type="auto"/>
          </w:tcPr>
          <w:p w14:paraId="2C59745E"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NB</w:t>
            </w:r>
          </w:p>
        </w:tc>
        <w:tc>
          <w:tcPr>
            <w:tcW w:w="0" w:type="auto"/>
          </w:tcPr>
          <w:p w14:paraId="7ED20A51"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FG</w:t>
            </w:r>
          </w:p>
        </w:tc>
        <w:tc>
          <w:tcPr>
            <w:tcW w:w="0" w:type="auto"/>
          </w:tcPr>
          <w:p w14:paraId="5AE2D344"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UFG</w:t>
            </w:r>
          </w:p>
        </w:tc>
        <w:tc>
          <w:tcPr>
            <w:tcW w:w="0" w:type="auto"/>
          </w:tcPr>
          <w:p w14:paraId="4ACFABB3"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TNG</w:t>
            </w:r>
          </w:p>
        </w:tc>
        <w:tc>
          <w:tcPr>
            <w:tcW w:w="0" w:type="auto"/>
          </w:tcPr>
          <w:p w14:paraId="1BFABD42"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HSW</w:t>
            </w:r>
          </w:p>
        </w:tc>
        <w:tc>
          <w:tcPr>
            <w:tcW w:w="0" w:type="auto"/>
          </w:tcPr>
          <w:p w14:paraId="7D3B4E89" w14:textId="77777777" w:rsidR="00EC5CBA" w:rsidRPr="00EC5CBA" w:rsidRDefault="00EC5CBA" w:rsidP="006C47E9">
            <w:pPr>
              <w:keepNext/>
              <w:spacing w:after="60"/>
              <w:jc w:val="right"/>
              <w:rPr>
                <w:rFonts w:ascii="Times New Roman" w:hAnsi="Times New Roman" w:cs="Times New Roman"/>
                <w:b/>
              </w:rPr>
            </w:pPr>
            <w:r w:rsidRPr="00EC5CBA">
              <w:rPr>
                <w:rFonts w:ascii="Times New Roman" w:hAnsi="Times New Roman" w:cs="Times New Roman"/>
                <w:b/>
                <w:sz w:val="20"/>
              </w:rPr>
              <w:t>Correlations SPY</w:t>
            </w:r>
          </w:p>
        </w:tc>
      </w:tr>
      <w:tr w:rsidR="00EC5CBA" w:rsidRPr="004B52D8" w14:paraId="56DC798B" w14:textId="77777777" w:rsidTr="00EC5CBA">
        <w:trPr>
          <w:cantSplit/>
          <w:jc w:val="center"/>
        </w:trPr>
        <w:tc>
          <w:tcPr>
            <w:tcW w:w="0" w:type="auto"/>
          </w:tcPr>
          <w:p w14:paraId="3E318F8C"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PH</w:t>
            </w:r>
          </w:p>
        </w:tc>
        <w:tc>
          <w:tcPr>
            <w:tcW w:w="0" w:type="auto"/>
          </w:tcPr>
          <w:p w14:paraId="0E5CC3BB"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14:paraId="17CD968E"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0.058</w:t>
            </w:r>
          </w:p>
        </w:tc>
        <w:tc>
          <w:tcPr>
            <w:tcW w:w="0" w:type="auto"/>
          </w:tcPr>
          <w:p w14:paraId="45159336"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0.047</w:t>
            </w:r>
          </w:p>
        </w:tc>
        <w:tc>
          <w:tcPr>
            <w:tcW w:w="0" w:type="auto"/>
          </w:tcPr>
          <w:p w14:paraId="67BD5F5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0.084</w:t>
            </w:r>
          </w:p>
        </w:tc>
        <w:tc>
          <w:tcPr>
            <w:tcW w:w="0" w:type="auto"/>
          </w:tcPr>
          <w:p w14:paraId="66FFC64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-0.004</w:t>
            </w:r>
          </w:p>
        </w:tc>
        <w:tc>
          <w:tcPr>
            <w:tcW w:w="0" w:type="auto"/>
          </w:tcPr>
          <w:p w14:paraId="7D666FA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0.019</w:t>
            </w:r>
          </w:p>
        </w:tc>
        <w:tc>
          <w:tcPr>
            <w:tcW w:w="0" w:type="auto"/>
          </w:tcPr>
          <w:p w14:paraId="5DD7308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0.055</w:t>
            </w:r>
          </w:p>
        </w:tc>
        <w:tc>
          <w:tcPr>
            <w:tcW w:w="0" w:type="auto"/>
          </w:tcPr>
          <w:p w14:paraId="236DFF2B"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11.792</w:t>
            </w:r>
          </w:p>
        </w:tc>
        <w:tc>
          <w:tcPr>
            <w:tcW w:w="0" w:type="auto"/>
          </w:tcPr>
          <w:p w14:paraId="4DE2D0B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-0.180</w:t>
            </w:r>
          </w:p>
        </w:tc>
        <w:tc>
          <w:tcPr>
            <w:tcW w:w="0" w:type="auto"/>
          </w:tcPr>
          <w:p w14:paraId="116DC9E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-11.550</w:t>
            </w:r>
          </w:p>
        </w:tc>
        <w:tc>
          <w:tcPr>
            <w:tcW w:w="0" w:type="auto"/>
          </w:tcPr>
          <w:p w14:paraId="3BE6AEEE"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0.008</w:t>
            </w:r>
          </w:p>
        </w:tc>
        <w:tc>
          <w:tcPr>
            <w:tcW w:w="0" w:type="auto"/>
          </w:tcPr>
          <w:p w14:paraId="1BD1B36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0.331</w:t>
            </w:r>
          </w:p>
        </w:tc>
      </w:tr>
      <w:tr w:rsidR="00EC5CBA" w:rsidRPr="004B52D8" w14:paraId="27FAAF3C" w14:textId="77777777" w:rsidTr="00EC5CBA">
        <w:trPr>
          <w:cantSplit/>
          <w:jc w:val="center"/>
        </w:trPr>
        <w:tc>
          <w:tcPr>
            <w:tcW w:w="0" w:type="auto"/>
          </w:tcPr>
          <w:p w14:paraId="632F9E63"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NPT</w:t>
            </w:r>
          </w:p>
        </w:tc>
        <w:tc>
          <w:tcPr>
            <w:tcW w:w="0" w:type="auto"/>
          </w:tcPr>
          <w:p w14:paraId="34DC347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7ED4FC9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0.349</w:t>
            </w:r>
          </w:p>
        </w:tc>
        <w:tc>
          <w:tcPr>
            <w:tcW w:w="0" w:type="auto"/>
          </w:tcPr>
          <w:p w14:paraId="4BEBEEE6"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0.013</w:t>
            </w:r>
          </w:p>
        </w:tc>
        <w:tc>
          <w:tcPr>
            <w:tcW w:w="0" w:type="auto"/>
          </w:tcPr>
          <w:p w14:paraId="3538BBB5"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0.067</w:t>
            </w:r>
          </w:p>
        </w:tc>
        <w:tc>
          <w:tcPr>
            <w:tcW w:w="0" w:type="auto"/>
          </w:tcPr>
          <w:p w14:paraId="5C85D38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-0.076</w:t>
            </w:r>
          </w:p>
        </w:tc>
        <w:tc>
          <w:tcPr>
            <w:tcW w:w="0" w:type="auto"/>
          </w:tcPr>
          <w:p w14:paraId="1511253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0.045</w:t>
            </w:r>
          </w:p>
        </w:tc>
        <w:tc>
          <w:tcPr>
            <w:tcW w:w="0" w:type="auto"/>
          </w:tcPr>
          <w:p w14:paraId="4DCE28F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79057D9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10.751</w:t>
            </w:r>
          </w:p>
        </w:tc>
        <w:tc>
          <w:tcPr>
            <w:tcW w:w="0" w:type="auto"/>
          </w:tcPr>
          <w:p w14:paraId="62AFF41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6.237</w:t>
            </w:r>
          </w:p>
        </w:tc>
        <w:tc>
          <w:tcPr>
            <w:tcW w:w="0" w:type="auto"/>
          </w:tcPr>
          <w:p w14:paraId="1334792B"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-16.913</w:t>
            </w:r>
          </w:p>
        </w:tc>
        <w:tc>
          <w:tcPr>
            <w:tcW w:w="0" w:type="auto"/>
          </w:tcPr>
          <w:p w14:paraId="5F19136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0.010</w:t>
            </w:r>
          </w:p>
        </w:tc>
        <w:tc>
          <w:tcPr>
            <w:tcW w:w="0" w:type="auto"/>
          </w:tcPr>
          <w:p w14:paraId="600B2E4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0.482</w:t>
            </w:r>
          </w:p>
        </w:tc>
      </w:tr>
      <w:tr w:rsidR="00EC5CBA" w:rsidRPr="004B52D8" w14:paraId="39592783" w14:textId="77777777" w:rsidTr="00EC5CBA">
        <w:trPr>
          <w:cantSplit/>
          <w:jc w:val="center"/>
        </w:trPr>
        <w:tc>
          <w:tcPr>
            <w:tcW w:w="0" w:type="auto"/>
          </w:tcPr>
          <w:p w14:paraId="5721640B"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FL</w:t>
            </w:r>
          </w:p>
        </w:tc>
        <w:tc>
          <w:tcPr>
            <w:tcW w:w="0" w:type="auto"/>
          </w:tcPr>
          <w:p w14:paraId="3707CC45"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4134377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0.031</w:t>
            </w:r>
          </w:p>
        </w:tc>
        <w:tc>
          <w:tcPr>
            <w:tcW w:w="0" w:type="auto"/>
          </w:tcPr>
          <w:p w14:paraId="0B4116F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0.143</w:t>
            </w:r>
          </w:p>
        </w:tc>
        <w:tc>
          <w:tcPr>
            <w:tcW w:w="0" w:type="auto"/>
          </w:tcPr>
          <w:p w14:paraId="5B19EA4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0.019</w:t>
            </w:r>
          </w:p>
        </w:tc>
        <w:tc>
          <w:tcPr>
            <w:tcW w:w="0" w:type="auto"/>
          </w:tcPr>
          <w:p w14:paraId="0C3E6225"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5047D49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0.047</w:t>
            </w:r>
          </w:p>
        </w:tc>
        <w:tc>
          <w:tcPr>
            <w:tcW w:w="0" w:type="auto"/>
          </w:tcPr>
          <w:p w14:paraId="6EB2C88B"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0.007</w:t>
            </w:r>
          </w:p>
        </w:tc>
        <w:tc>
          <w:tcPr>
            <w:tcW w:w="0" w:type="auto"/>
          </w:tcPr>
          <w:p w14:paraId="5BC45EB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-0.192</w:t>
            </w:r>
          </w:p>
        </w:tc>
        <w:tc>
          <w:tcPr>
            <w:tcW w:w="0" w:type="auto"/>
          </w:tcPr>
          <w:p w14:paraId="1772E48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-0.388</w:t>
            </w:r>
          </w:p>
        </w:tc>
        <w:tc>
          <w:tcPr>
            <w:tcW w:w="0" w:type="auto"/>
          </w:tcPr>
          <w:p w14:paraId="2DB50806"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0.584</w:t>
            </w:r>
          </w:p>
        </w:tc>
        <w:tc>
          <w:tcPr>
            <w:tcW w:w="0" w:type="auto"/>
          </w:tcPr>
          <w:p w14:paraId="15019BE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0.004</w:t>
            </w:r>
          </w:p>
        </w:tc>
        <w:tc>
          <w:tcPr>
            <w:tcW w:w="0" w:type="auto"/>
          </w:tcPr>
          <w:p w14:paraId="79C5EE7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0.256</w:t>
            </w:r>
          </w:p>
        </w:tc>
      </w:tr>
      <w:tr w:rsidR="00EC5CBA" w:rsidRPr="004B52D8" w14:paraId="04ABD8F0" w14:textId="77777777" w:rsidTr="00EC5CBA">
        <w:trPr>
          <w:cantSplit/>
          <w:jc w:val="center"/>
        </w:trPr>
        <w:tc>
          <w:tcPr>
            <w:tcW w:w="0" w:type="auto"/>
          </w:tcPr>
          <w:p w14:paraId="2C4DAAED"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FW</w:t>
            </w:r>
          </w:p>
        </w:tc>
        <w:tc>
          <w:tcPr>
            <w:tcW w:w="0" w:type="auto"/>
          </w:tcPr>
          <w:p w14:paraId="3AA313E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1D3E40A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-0.068</w:t>
            </w:r>
          </w:p>
        </w:tc>
        <w:tc>
          <w:tcPr>
            <w:tcW w:w="0" w:type="auto"/>
          </w:tcPr>
          <w:p w14:paraId="784437E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-0.008</w:t>
            </w:r>
          </w:p>
        </w:tc>
        <w:tc>
          <w:tcPr>
            <w:tcW w:w="0" w:type="auto"/>
          </w:tcPr>
          <w:p w14:paraId="6C21EAA4"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-0.343</w:t>
            </w:r>
          </w:p>
        </w:tc>
        <w:tc>
          <w:tcPr>
            <w:tcW w:w="0" w:type="auto"/>
          </w:tcPr>
          <w:p w14:paraId="6C337F4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0.013</w:t>
            </w:r>
          </w:p>
        </w:tc>
        <w:tc>
          <w:tcPr>
            <w:tcW w:w="0" w:type="auto"/>
          </w:tcPr>
          <w:p w14:paraId="0EA79234"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0.006</w:t>
            </w:r>
          </w:p>
        </w:tc>
        <w:tc>
          <w:tcPr>
            <w:tcW w:w="0" w:type="auto"/>
          </w:tcPr>
          <w:p w14:paraId="4DA097A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24E6B57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-7.632</w:t>
            </w:r>
          </w:p>
        </w:tc>
        <w:tc>
          <w:tcPr>
            <w:tcW w:w="0" w:type="auto"/>
          </w:tcPr>
          <w:p w14:paraId="41CB666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-6.319</w:t>
            </w:r>
          </w:p>
        </w:tc>
        <w:tc>
          <w:tcPr>
            <w:tcW w:w="0" w:type="auto"/>
          </w:tcPr>
          <w:p w14:paraId="33233EC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13.916</w:t>
            </w:r>
          </w:p>
        </w:tc>
        <w:tc>
          <w:tcPr>
            <w:tcW w:w="0" w:type="auto"/>
          </w:tcPr>
          <w:p w14:paraId="6A2D14B6"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5E808CF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-0.435</w:t>
            </w:r>
          </w:p>
        </w:tc>
      </w:tr>
      <w:tr w:rsidR="00EC5CBA" w:rsidRPr="004B52D8" w14:paraId="5A5BAF2F" w14:textId="77777777" w:rsidTr="00EC5CBA">
        <w:trPr>
          <w:cantSplit/>
          <w:jc w:val="center"/>
        </w:trPr>
        <w:tc>
          <w:tcPr>
            <w:tcW w:w="0" w:type="auto"/>
          </w:tcPr>
          <w:p w14:paraId="4FAE2B6E"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PL</w:t>
            </w:r>
          </w:p>
        </w:tc>
        <w:tc>
          <w:tcPr>
            <w:tcW w:w="0" w:type="auto"/>
          </w:tcPr>
          <w:p w14:paraId="67C4F64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0A29AB9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0.127</w:t>
            </w:r>
          </w:p>
        </w:tc>
        <w:tc>
          <w:tcPr>
            <w:tcW w:w="0" w:type="auto"/>
          </w:tcPr>
          <w:p w14:paraId="7BA760A4"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5F336FA8"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0.022</w:t>
            </w:r>
          </w:p>
        </w:tc>
        <w:tc>
          <w:tcPr>
            <w:tcW w:w="0" w:type="auto"/>
          </w:tcPr>
          <w:p w14:paraId="534F787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-0.209</w:t>
            </w:r>
          </w:p>
        </w:tc>
        <w:tc>
          <w:tcPr>
            <w:tcW w:w="0" w:type="auto"/>
          </w:tcPr>
          <w:p w14:paraId="2ACC5CE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0.045</w:t>
            </w:r>
          </w:p>
        </w:tc>
        <w:tc>
          <w:tcPr>
            <w:tcW w:w="0" w:type="auto"/>
          </w:tcPr>
          <w:p w14:paraId="7D15835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-0.026</w:t>
            </w:r>
          </w:p>
        </w:tc>
        <w:tc>
          <w:tcPr>
            <w:tcW w:w="0" w:type="auto"/>
          </w:tcPr>
          <w:p w14:paraId="3D5D07A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3.804</w:t>
            </w:r>
          </w:p>
        </w:tc>
        <w:tc>
          <w:tcPr>
            <w:tcW w:w="0" w:type="auto"/>
          </w:tcPr>
          <w:p w14:paraId="34FCA54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1.597</w:t>
            </w:r>
          </w:p>
        </w:tc>
        <w:tc>
          <w:tcPr>
            <w:tcW w:w="0" w:type="auto"/>
          </w:tcPr>
          <w:p w14:paraId="5B5E8E48"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-5.373</w:t>
            </w:r>
          </w:p>
        </w:tc>
        <w:tc>
          <w:tcPr>
            <w:tcW w:w="0" w:type="auto"/>
          </w:tcPr>
          <w:p w14:paraId="55853E0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0.026</w:t>
            </w:r>
          </w:p>
        </w:tc>
        <w:tc>
          <w:tcPr>
            <w:tcW w:w="0" w:type="auto"/>
          </w:tcPr>
          <w:p w14:paraId="73A9F65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0.013</w:t>
            </w:r>
          </w:p>
        </w:tc>
      </w:tr>
      <w:tr w:rsidR="00EC5CBA" w:rsidRPr="004B52D8" w14:paraId="67718C73" w14:textId="77777777" w:rsidTr="00EC5CBA">
        <w:trPr>
          <w:cantSplit/>
          <w:jc w:val="center"/>
        </w:trPr>
        <w:tc>
          <w:tcPr>
            <w:tcW w:w="0" w:type="auto"/>
          </w:tcPr>
          <w:p w14:paraId="0A5C809C"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PW</w:t>
            </w:r>
          </w:p>
        </w:tc>
        <w:tc>
          <w:tcPr>
            <w:tcW w:w="0" w:type="auto"/>
          </w:tcPr>
          <w:p w14:paraId="19BE8EAE"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3E7470EB"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0.137</w:t>
            </w:r>
          </w:p>
        </w:tc>
        <w:tc>
          <w:tcPr>
            <w:tcW w:w="0" w:type="auto"/>
          </w:tcPr>
          <w:p w14:paraId="141CBAB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0.059</w:t>
            </w:r>
          </w:p>
        </w:tc>
        <w:tc>
          <w:tcPr>
            <w:tcW w:w="0" w:type="auto"/>
          </w:tcPr>
          <w:p w14:paraId="2D32F18B"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-0.017</w:t>
            </w:r>
          </w:p>
        </w:tc>
        <w:tc>
          <w:tcPr>
            <w:tcW w:w="0" w:type="auto"/>
          </w:tcPr>
          <w:p w14:paraId="166921C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-0.082</w:t>
            </w:r>
          </w:p>
        </w:tc>
        <w:tc>
          <w:tcPr>
            <w:tcW w:w="0" w:type="auto"/>
          </w:tcPr>
          <w:p w14:paraId="5A41F00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0.115</w:t>
            </w:r>
          </w:p>
        </w:tc>
        <w:tc>
          <w:tcPr>
            <w:tcW w:w="0" w:type="auto"/>
          </w:tcPr>
          <w:p w14:paraId="2EA194A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0.043</w:t>
            </w:r>
          </w:p>
        </w:tc>
        <w:tc>
          <w:tcPr>
            <w:tcW w:w="0" w:type="auto"/>
          </w:tcPr>
          <w:p w14:paraId="07D1BF24"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6.033</w:t>
            </w:r>
          </w:p>
        </w:tc>
        <w:tc>
          <w:tcPr>
            <w:tcW w:w="0" w:type="auto"/>
          </w:tcPr>
          <w:p w14:paraId="149E7916" w14:textId="77777777"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2</w:t>
            </w:r>
            <w:r w:rsidRPr="004B52D8">
              <w:rPr>
                <w:rFonts w:ascii="Times New Roman" w:hAnsi="Times New Roman" w:cs="Times New Roman"/>
                <w:sz w:val="20"/>
              </w:rPr>
              <w:t>.799</w:t>
            </w:r>
          </w:p>
        </w:tc>
        <w:tc>
          <w:tcPr>
            <w:tcW w:w="0" w:type="auto"/>
          </w:tcPr>
          <w:p w14:paraId="1E97EC8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-12.792</w:t>
            </w:r>
          </w:p>
        </w:tc>
        <w:tc>
          <w:tcPr>
            <w:tcW w:w="0" w:type="auto"/>
          </w:tcPr>
          <w:p w14:paraId="4559BEF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0.032</w:t>
            </w:r>
          </w:p>
        </w:tc>
        <w:tc>
          <w:tcPr>
            <w:tcW w:w="0" w:type="auto"/>
          </w:tcPr>
          <w:p w14:paraId="1F003EA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0.326</w:t>
            </w:r>
          </w:p>
        </w:tc>
      </w:tr>
      <w:tr w:rsidR="00EC5CBA" w:rsidRPr="004B52D8" w14:paraId="1C192A90" w14:textId="77777777" w:rsidTr="00EC5CBA">
        <w:trPr>
          <w:cantSplit/>
          <w:jc w:val="center"/>
        </w:trPr>
        <w:tc>
          <w:tcPr>
            <w:tcW w:w="0" w:type="auto"/>
          </w:tcPr>
          <w:p w14:paraId="0A25FF8E"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NB</w:t>
            </w:r>
          </w:p>
        </w:tc>
        <w:tc>
          <w:tcPr>
            <w:tcW w:w="0" w:type="auto"/>
          </w:tcPr>
          <w:p w14:paraId="6EC9B40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4B0BD79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14:paraId="205AA97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0.004</w:t>
            </w:r>
          </w:p>
        </w:tc>
        <w:tc>
          <w:tcPr>
            <w:tcW w:w="0" w:type="auto"/>
          </w:tcPr>
          <w:p w14:paraId="51247D3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7FE3B2C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0.023</w:t>
            </w:r>
          </w:p>
        </w:tc>
        <w:tc>
          <w:tcPr>
            <w:tcW w:w="0" w:type="auto"/>
          </w:tcPr>
          <w:p w14:paraId="5D4DED9B"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0.020</w:t>
            </w:r>
          </w:p>
        </w:tc>
        <w:tc>
          <w:tcPr>
            <w:tcW w:w="0" w:type="auto"/>
          </w:tcPr>
          <w:p w14:paraId="11A13C7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0.243</w:t>
            </w:r>
          </w:p>
        </w:tc>
        <w:tc>
          <w:tcPr>
            <w:tcW w:w="0" w:type="auto"/>
          </w:tcPr>
          <w:p w14:paraId="7198421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11.792</w:t>
            </w:r>
          </w:p>
        </w:tc>
        <w:tc>
          <w:tcPr>
            <w:tcW w:w="0" w:type="auto"/>
          </w:tcPr>
          <w:p w14:paraId="792C6F67" w14:textId="77777777"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 xml:space="preserve">1. </w:t>
            </w:r>
            <w:r w:rsidRPr="004B52D8">
              <w:rPr>
                <w:rFonts w:ascii="Times New Roman" w:hAnsi="Times New Roman" w:cs="Times New Roman"/>
                <w:sz w:val="20"/>
              </w:rPr>
              <w:t>338</w:t>
            </w:r>
          </w:p>
        </w:tc>
        <w:tc>
          <w:tcPr>
            <w:tcW w:w="0" w:type="auto"/>
          </w:tcPr>
          <w:p w14:paraId="38BAB6C8"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-17.083</w:t>
            </w:r>
          </w:p>
        </w:tc>
        <w:tc>
          <w:tcPr>
            <w:tcW w:w="0" w:type="auto"/>
          </w:tcPr>
          <w:p w14:paraId="6E02F3F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14:paraId="025543D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0.337</w:t>
            </w:r>
          </w:p>
        </w:tc>
      </w:tr>
      <w:tr w:rsidR="00EC5CBA" w:rsidRPr="004B52D8" w14:paraId="622F481C" w14:textId="77777777" w:rsidTr="00EC5CBA">
        <w:trPr>
          <w:cantSplit/>
          <w:jc w:val="center"/>
        </w:trPr>
        <w:tc>
          <w:tcPr>
            <w:tcW w:w="0" w:type="auto"/>
          </w:tcPr>
          <w:p w14:paraId="0C828F6A"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FG</w:t>
            </w:r>
          </w:p>
        </w:tc>
        <w:tc>
          <w:tcPr>
            <w:tcW w:w="0" w:type="auto"/>
          </w:tcPr>
          <w:p w14:paraId="07C4895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19D65C9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0.085</w:t>
            </w:r>
          </w:p>
        </w:tc>
        <w:tc>
          <w:tcPr>
            <w:tcW w:w="0" w:type="auto"/>
          </w:tcPr>
          <w:p w14:paraId="4FAA383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503A598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0.059</w:t>
            </w:r>
          </w:p>
        </w:tc>
        <w:tc>
          <w:tcPr>
            <w:tcW w:w="0" w:type="auto"/>
          </w:tcPr>
          <w:p w14:paraId="6989BD46"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-0.018</w:t>
            </w:r>
          </w:p>
        </w:tc>
        <w:tc>
          <w:tcPr>
            <w:tcW w:w="0" w:type="auto"/>
          </w:tcPr>
          <w:p w14:paraId="642F24D5"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0.016</w:t>
            </w:r>
          </w:p>
        </w:tc>
        <w:tc>
          <w:tcPr>
            <w:tcW w:w="0" w:type="auto"/>
          </w:tcPr>
          <w:p w14:paraId="7FA4E9A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0.065</w:t>
            </w:r>
          </w:p>
        </w:tc>
        <w:tc>
          <w:tcPr>
            <w:tcW w:w="0" w:type="auto"/>
          </w:tcPr>
          <w:p w14:paraId="74A38EB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44.377</w:t>
            </w:r>
          </w:p>
        </w:tc>
        <w:tc>
          <w:tcPr>
            <w:tcW w:w="0" w:type="auto"/>
          </w:tcPr>
          <w:p w14:paraId="41A607F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8.700</w:t>
            </w:r>
          </w:p>
        </w:tc>
        <w:tc>
          <w:tcPr>
            <w:tcW w:w="0" w:type="auto"/>
          </w:tcPr>
          <w:p w14:paraId="198CB60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-52.862</w:t>
            </w:r>
          </w:p>
        </w:tc>
        <w:tc>
          <w:tcPr>
            <w:tcW w:w="0" w:type="auto"/>
          </w:tcPr>
          <w:p w14:paraId="4630B4F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0.003</w:t>
            </w:r>
          </w:p>
        </w:tc>
        <w:tc>
          <w:tcPr>
            <w:tcW w:w="0" w:type="auto"/>
          </w:tcPr>
          <w:p w14:paraId="559C2474"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0.424</w:t>
            </w:r>
          </w:p>
        </w:tc>
      </w:tr>
      <w:tr w:rsidR="00EC5CBA" w:rsidRPr="004B52D8" w14:paraId="23D16CAE" w14:textId="77777777" w:rsidTr="00EC5CBA">
        <w:trPr>
          <w:cantSplit/>
          <w:jc w:val="center"/>
        </w:trPr>
        <w:tc>
          <w:tcPr>
            <w:tcW w:w="0" w:type="auto"/>
          </w:tcPr>
          <w:p w14:paraId="4AEE4F6F"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UFG</w:t>
            </w:r>
          </w:p>
        </w:tc>
        <w:tc>
          <w:tcPr>
            <w:tcW w:w="0" w:type="auto"/>
          </w:tcPr>
          <w:p w14:paraId="336A396E"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0D29FE3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0.070</w:t>
            </w:r>
          </w:p>
        </w:tc>
        <w:tc>
          <w:tcPr>
            <w:tcW w:w="0" w:type="auto"/>
          </w:tcPr>
          <w:p w14:paraId="1F0A41E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-0.002</w:t>
            </w:r>
          </w:p>
        </w:tc>
        <w:tc>
          <w:tcPr>
            <w:tcW w:w="0" w:type="auto"/>
          </w:tcPr>
          <w:p w14:paraId="678DE33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0.070</w:t>
            </w:r>
          </w:p>
        </w:tc>
        <w:tc>
          <w:tcPr>
            <w:tcW w:w="0" w:type="auto"/>
          </w:tcPr>
          <w:p w14:paraId="4951F78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-0.011</w:t>
            </w:r>
          </w:p>
        </w:tc>
        <w:tc>
          <w:tcPr>
            <w:tcW w:w="0" w:type="auto"/>
          </w:tcPr>
          <w:p w14:paraId="6892451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0.025</w:t>
            </w:r>
          </w:p>
        </w:tc>
        <w:tc>
          <w:tcPr>
            <w:tcW w:w="0" w:type="auto"/>
          </w:tcPr>
          <w:p w14:paraId="4E70988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0.042</w:t>
            </w:r>
          </w:p>
        </w:tc>
        <w:tc>
          <w:tcPr>
            <w:tcW w:w="0" w:type="auto"/>
          </w:tcPr>
          <w:p w14:paraId="50978C5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12.490</w:t>
            </w:r>
          </w:p>
        </w:tc>
        <w:tc>
          <w:tcPr>
            <w:tcW w:w="0" w:type="auto"/>
          </w:tcPr>
          <w:p w14:paraId="60EED824" w14:textId="77777777"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-1</w:t>
            </w:r>
            <w:r w:rsidRPr="004B52D8">
              <w:rPr>
                <w:rFonts w:ascii="Times New Roman" w:hAnsi="Times New Roman" w:cs="Times New Roman"/>
                <w:sz w:val="20"/>
              </w:rPr>
              <w:t>0.911</w:t>
            </w:r>
          </w:p>
        </w:tc>
        <w:tc>
          <w:tcPr>
            <w:tcW w:w="0" w:type="auto"/>
          </w:tcPr>
          <w:p w14:paraId="45E6B951"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-43.276</w:t>
            </w:r>
          </w:p>
        </w:tc>
        <w:tc>
          <w:tcPr>
            <w:tcW w:w="0" w:type="auto"/>
          </w:tcPr>
          <w:p w14:paraId="3F6022E8"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-0.005</w:t>
            </w:r>
          </w:p>
        </w:tc>
        <w:tc>
          <w:tcPr>
            <w:tcW w:w="0" w:type="auto"/>
          </w:tcPr>
          <w:p w14:paraId="6627E6E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0.315</w:t>
            </w:r>
          </w:p>
        </w:tc>
      </w:tr>
      <w:tr w:rsidR="00EC5CBA" w:rsidRPr="004B52D8" w14:paraId="73163B1A" w14:textId="77777777" w:rsidTr="00EC5CBA">
        <w:trPr>
          <w:cantSplit/>
          <w:jc w:val="center"/>
        </w:trPr>
        <w:tc>
          <w:tcPr>
            <w:tcW w:w="0" w:type="auto"/>
          </w:tcPr>
          <w:p w14:paraId="34431D5D"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TNG</w:t>
            </w:r>
          </w:p>
        </w:tc>
        <w:tc>
          <w:tcPr>
            <w:tcW w:w="0" w:type="auto"/>
          </w:tcPr>
          <w:p w14:paraId="0DCA3D9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22A8DA24"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0.097</w:t>
            </w:r>
          </w:p>
        </w:tc>
        <w:tc>
          <w:tcPr>
            <w:tcW w:w="0" w:type="auto"/>
          </w:tcPr>
          <w:p w14:paraId="42C5513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26C9CFC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0.079</w:t>
            </w:r>
          </w:p>
        </w:tc>
        <w:tc>
          <w:tcPr>
            <w:tcW w:w="0" w:type="auto"/>
          </w:tcPr>
          <w:p w14:paraId="2733BCA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-0.018</w:t>
            </w:r>
          </w:p>
        </w:tc>
        <w:tc>
          <w:tcPr>
            <w:tcW w:w="0" w:type="auto"/>
          </w:tcPr>
          <w:p w14:paraId="06D8826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0.024</w:t>
            </w:r>
          </w:p>
        </w:tc>
        <w:tc>
          <w:tcPr>
            <w:tcW w:w="0" w:type="auto"/>
          </w:tcPr>
          <w:p w14:paraId="3B102E78"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0.069</w:t>
            </w:r>
          </w:p>
        </w:tc>
        <w:tc>
          <w:tcPr>
            <w:tcW w:w="0" w:type="auto"/>
          </w:tcPr>
          <w:p w14:paraId="76D38523"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38.722</w:t>
            </w:r>
          </w:p>
        </w:tc>
        <w:tc>
          <w:tcPr>
            <w:tcW w:w="0" w:type="auto"/>
          </w:tcPr>
          <w:p w14:paraId="2BA77DDC" w14:textId="77777777" w:rsidR="00EC5CBA" w:rsidRPr="004B52D8" w:rsidRDefault="00EC5CBA" w:rsidP="006C47E9">
            <w:pPr>
              <w:keepNext/>
              <w:spacing w:after="60"/>
              <w:jc w:val="right"/>
              <w:rPr>
                <w:rFonts w:ascii="Times New Roman" w:hAnsi="Times New Roman" w:cs="Times New Roman"/>
              </w:rPr>
            </w:pPr>
            <w:r>
              <w:rPr>
                <w:rFonts w:ascii="Times New Roman" w:hAnsi="Times New Roman" w:cs="Times New Roman"/>
                <w:sz w:val="20"/>
              </w:rPr>
              <w:t>-8</w:t>
            </w:r>
            <w:r w:rsidRPr="004B52D8">
              <w:rPr>
                <w:rFonts w:ascii="Times New Roman" w:hAnsi="Times New Roman" w:cs="Times New Roman"/>
                <w:sz w:val="20"/>
              </w:rPr>
              <w:t>.081</w:t>
            </w:r>
          </w:p>
        </w:tc>
        <w:tc>
          <w:tcPr>
            <w:tcW w:w="0" w:type="auto"/>
          </w:tcPr>
          <w:p w14:paraId="53943B5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-60.582</w:t>
            </w:r>
          </w:p>
        </w:tc>
        <w:tc>
          <w:tcPr>
            <w:tcW w:w="0" w:type="auto"/>
          </w:tcPr>
          <w:p w14:paraId="78B61B79"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-0.001</w:t>
            </w:r>
          </w:p>
        </w:tc>
        <w:tc>
          <w:tcPr>
            <w:tcW w:w="0" w:type="auto"/>
          </w:tcPr>
          <w:p w14:paraId="7D48F61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0.470</w:t>
            </w:r>
          </w:p>
        </w:tc>
      </w:tr>
      <w:tr w:rsidR="00EC5CBA" w:rsidRPr="004B52D8" w14:paraId="0D4AEA2F" w14:textId="77777777" w:rsidTr="00EC5CBA">
        <w:trPr>
          <w:cantSplit/>
          <w:jc w:val="center"/>
        </w:trPr>
        <w:tc>
          <w:tcPr>
            <w:tcW w:w="0" w:type="auto"/>
          </w:tcPr>
          <w:p w14:paraId="36E657CC" w14:textId="77777777" w:rsidR="00EC5CBA" w:rsidRPr="00EC5CBA" w:rsidRDefault="00EC5CBA" w:rsidP="006C47E9">
            <w:pPr>
              <w:keepNext/>
              <w:spacing w:after="60"/>
              <w:rPr>
                <w:rFonts w:ascii="Times New Roman" w:hAnsi="Times New Roman" w:cs="Times New Roman"/>
                <w:b/>
              </w:rPr>
            </w:pPr>
            <w:r w:rsidRPr="00EC5CBA">
              <w:rPr>
                <w:rFonts w:ascii="Times New Roman" w:hAnsi="Times New Roman" w:cs="Times New Roman"/>
                <w:b/>
                <w:sz w:val="20"/>
              </w:rPr>
              <w:t>HSW</w:t>
            </w:r>
          </w:p>
        </w:tc>
        <w:tc>
          <w:tcPr>
            <w:tcW w:w="0" w:type="auto"/>
          </w:tcPr>
          <w:p w14:paraId="3DC2F09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7A95D07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0.062</w:t>
            </w:r>
          </w:p>
        </w:tc>
        <w:tc>
          <w:tcPr>
            <w:tcW w:w="0" w:type="auto"/>
          </w:tcPr>
          <w:p w14:paraId="606C253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0.009</w:t>
            </w:r>
          </w:p>
        </w:tc>
        <w:tc>
          <w:tcPr>
            <w:tcW w:w="0" w:type="auto"/>
          </w:tcPr>
          <w:p w14:paraId="2FDDDA00"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0.000</w:t>
            </w:r>
          </w:p>
        </w:tc>
        <w:tc>
          <w:tcPr>
            <w:tcW w:w="0" w:type="auto"/>
          </w:tcPr>
          <w:p w14:paraId="6D00EBFE"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-0.098</w:t>
            </w:r>
          </w:p>
        </w:tc>
        <w:tc>
          <w:tcPr>
            <w:tcW w:w="0" w:type="auto"/>
          </w:tcPr>
          <w:p w14:paraId="576A5FBD"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0.067</w:t>
            </w:r>
          </w:p>
        </w:tc>
        <w:tc>
          <w:tcPr>
            <w:tcW w:w="0" w:type="auto"/>
          </w:tcPr>
          <w:p w14:paraId="26E7C83A"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0.010</w:t>
            </w:r>
          </w:p>
        </w:tc>
        <w:tc>
          <w:tcPr>
            <w:tcW w:w="0" w:type="auto"/>
          </w:tcPr>
          <w:p w14:paraId="24F9287F"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2.384</w:t>
            </w:r>
          </w:p>
        </w:tc>
        <w:tc>
          <w:tcPr>
            <w:tcW w:w="0" w:type="auto"/>
          </w:tcPr>
          <w:p w14:paraId="0593584C"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-3.039</w:t>
            </w:r>
          </w:p>
        </w:tc>
        <w:tc>
          <w:tcPr>
            <w:tcW w:w="0" w:type="auto"/>
          </w:tcPr>
          <w:p w14:paraId="00AF0C04"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0.657</w:t>
            </w:r>
          </w:p>
        </w:tc>
        <w:tc>
          <w:tcPr>
            <w:tcW w:w="0" w:type="auto"/>
          </w:tcPr>
          <w:p w14:paraId="566CB5F7"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0.056</w:t>
            </w:r>
          </w:p>
        </w:tc>
        <w:tc>
          <w:tcPr>
            <w:tcW w:w="0" w:type="auto"/>
          </w:tcPr>
          <w:p w14:paraId="238DADA2" w14:textId="77777777" w:rsidR="00EC5CBA" w:rsidRPr="004B52D8" w:rsidRDefault="00EC5CBA" w:rsidP="006C47E9">
            <w:pPr>
              <w:keepNext/>
              <w:spacing w:after="60"/>
              <w:jc w:val="right"/>
              <w:rPr>
                <w:rFonts w:ascii="Times New Roman" w:hAnsi="Times New Roman" w:cs="Times New Roman"/>
              </w:rPr>
            </w:pPr>
            <w:r w:rsidRPr="004B52D8">
              <w:rPr>
                <w:rFonts w:ascii="Times New Roman" w:hAnsi="Times New Roman" w:cs="Times New Roman"/>
                <w:sz w:val="20"/>
              </w:rPr>
              <w:t>0.108</w:t>
            </w:r>
          </w:p>
        </w:tc>
      </w:tr>
      <w:tr w:rsidR="00EC5CBA" w:rsidRPr="004B52D8" w14:paraId="3529A67B" w14:textId="77777777" w:rsidTr="00EC5CBA">
        <w:trPr>
          <w:cantSplit/>
          <w:jc w:val="center"/>
        </w:trPr>
        <w:tc>
          <w:tcPr>
            <w:tcW w:w="0" w:type="auto"/>
            <w:gridSpan w:val="13"/>
          </w:tcPr>
          <w:p w14:paraId="0E06C7BF" w14:textId="77777777" w:rsidR="00EC5CBA" w:rsidRPr="00EC5CBA" w:rsidRDefault="00EC5CBA" w:rsidP="006C47E9">
            <w:pPr>
              <w:keepNext/>
              <w:spacing w:after="60"/>
              <w:rPr>
                <w:rFonts w:ascii="Times New Roman" w:hAnsi="Times New Roman" w:cs="Times New Roman"/>
              </w:rPr>
            </w:pPr>
            <w:r w:rsidRPr="00EC5CBA">
              <w:rPr>
                <w:rFonts w:ascii="Times New Roman" w:hAnsi="Times New Roman" w:cs="Times New Roman"/>
                <w:sz w:val="20"/>
              </w:rPr>
              <w:t>Residuals: 0.419</w:t>
            </w:r>
          </w:p>
        </w:tc>
      </w:tr>
    </w:tbl>
    <w:p w14:paraId="19E48A16" w14:textId="77777777" w:rsidR="00EC5CBA" w:rsidRPr="002D68A9" w:rsidRDefault="00EC5CBA" w:rsidP="00BA2E13">
      <w:pPr>
        <w:spacing w:after="120"/>
        <w:ind w:firstLine="0"/>
        <w:rPr>
          <w:rFonts w:ascii="Times New Roman" w:hAnsi="Times New Roman" w:cs="Times New Roman"/>
          <w:sz w:val="24"/>
          <w:szCs w:val="24"/>
        </w:rPr>
      </w:pPr>
    </w:p>
    <w:sectPr w:rsidR="00EC5CBA" w:rsidRPr="002D68A9" w:rsidSect="00972D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Eastern Computer" w:date="2026-05-12T08:20:00Z" w:initials="EC">
    <w:p w14:paraId="6531F90D" w14:textId="77777777" w:rsidR="00BB7A10" w:rsidRDefault="00BB7A10">
      <w:pPr>
        <w:pStyle w:val="CommentText"/>
      </w:pPr>
      <w:r>
        <w:rPr>
          <w:rStyle w:val="CommentReference"/>
        </w:rPr>
        <w:annotationRef/>
      </w:r>
      <w:r>
        <w:t>Please provide your individual plot size.</w:t>
      </w:r>
    </w:p>
  </w:comment>
  <w:comment w:id="20" w:author="Eastern Computer" w:date="2026-05-12T08:35:00Z" w:initials="EC">
    <w:p w14:paraId="23F77ABE" w14:textId="2603B0B0" w:rsidR="00AB66EB" w:rsidRPr="00AB66EB" w:rsidRDefault="00AB66EB" w:rsidP="00AB66EB">
      <w:pPr>
        <w:pStyle w:val="HTMLPreformatted"/>
        <w:shd w:val="clear" w:color="auto" w:fill="F8F9FA"/>
        <w:spacing w:line="540" w:lineRule="atLeast"/>
        <w:rPr>
          <w:rFonts w:ascii="inherit" w:hAnsi="inherit" w:cs="Nirmala UI"/>
          <w:color w:val="1F1F1F"/>
          <w:sz w:val="42"/>
          <w:szCs w:val="42"/>
        </w:rPr>
      </w:pPr>
      <w:r>
        <w:rPr>
          <w:rStyle w:val="CommentReference"/>
        </w:rPr>
        <w:annotationRef/>
      </w:r>
      <w:r w:rsidRPr="00AB66EB">
        <w:rPr>
          <w:rFonts w:ascii="inherit" w:hAnsi="inherit"/>
          <w:color w:val="1F1F1F"/>
          <w:sz w:val="42"/>
          <w:szCs w:val="42"/>
          <w:lang w:val="en"/>
        </w:rPr>
        <w:t>Whose recommendation?</w:t>
      </w:r>
      <w:r>
        <w:rPr>
          <w:rFonts w:ascii="inherit" w:hAnsi="inherit" w:cs="Nirmala UI" w:hint="cs"/>
          <w:color w:val="1F1F1F"/>
          <w:sz w:val="42"/>
          <w:szCs w:val="42"/>
          <w:cs/>
          <w:lang w:val="en"/>
        </w:rPr>
        <w:t xml:space="preserve"> </w:t>
      </w:r>
      <w:r>
        <w:rPr>
          <w:rFonts w:ascii="inherit" w:hAnsi="inherit" w:cs="Nirmala UI"/>
          <w:color w:val="1F1F1F"/>
          <w:sz w:val="42"/>
          <w:szCs w:val="42"/>
        </w:rPr>
        <w:t xml:space="preserve">IRRI or Indian rice recommendation? </w:t>
      </w:r>
    </w:p>
  </w:comment>
  <w:comment w:id="26" w:author="Eastern Computer" w:date="2026-05-12T08:25:00Z" w:initials="EC">
    <w:p w14:paraId="492C6142" w14:textId="77777777" w:rsidR="00CC20A8" w:rsidRDefault="00CC20A8" w:rsidP="00CC20A8">
      <w:pPr>
        <w:pStyle w:val="CommentText"/>
        <w:ind w:left="0" w:firstLine="0"/>
      </w:pPr>
      <w:r>
        <w:rPr>
          <w:rStyle w:val="CommentReference"/>
        </w:rPr>
        <w:annotationRef/>
      </w:r>
      <w:r>
        <w:t xml:space="preserve">Please give unit of measurement in traits (eg. g, cm </w:t>
      </w:r>
      <w:proofErr w:type="spellStart"/>
      <w:r>
        <w:t>etc</w:t>
      </w:r>
      <w:proofErr w:type="spellEnd"/>
      <w:r>
        <w:t>)</w:t>
      </w:r>
    </w:p>
  </w:comment>
  <w:comment w:id="27" w:author="Eastern Computer" w:date="2026-05-12T08:28:00Z" w:initials="EC">
    <w:p w14:paraId="469BEC48" w14:textId="77777777" w:rsidR="00CC20A8" w:rsidRDefault="00CC20A8">
      <w:pPr>
        <w:pStyle w:val="CommentText"/>
      </w:pPr>
      <w:r>
        <w:rPr>
          <w:rStyle w:val="CommentReference"/>
        </w:rPr>
        <w:annotationRef/>
      </w:r>
      <w:r>
        <w:t>Do you measure single tiller yield or single hill yield? In rice generally single tiller consider as plant. Please make clear it and change accordingly.</w:t>
      </w:r>
    </w:p>
  </w:comment>
  <w:comment w:id="36" w:author="Eastern Computer" w:date="2026-05-12T13:29:00Z" w:initials="EC">
    <w:p w14:paraId="4A3990EC" w14:textId="44AE4D4A" w:rsidR="00783A1A" w:rsidRDefault="00783A1A">
      <w:pPr>
        <w:pStyle w:val="CommentText"/>
      </w:pPr>
      <w:r>
        <w:rPr>
          <w:rStyle w:val="CommentReference"/>
        </w:rPr>
        <w:annotationRef/>
      </w:r>
      <w:r>
        <w:t>You mainly discussed in numeric value. Please e</w:t>
      </w:r>
      <w:r w:rsidRPr="00783A1A">
        <w:t>xplain the significance of these results for breeding</w:t>
      </w:r>
    </w:p>
  </w:comment>
  <w:comment w:id="58" w:author="Eastern Computer" w:date="2026-05-12T13:36:00Z" w:initials="EC">
    <w:p w14:paraId="0147983D" w14:textId="1C209B51" w:rsidR="008523CC" w:rsidRDefault="008523CC">
      <w:pPr>
        <w:pStyle w:val="CommentText"/>
      </w:pPr>
      <w:r>
        <w:rPr>
          <w:rStyle w:val="CommentReference"/>
        </w:rPr>
        <w:annotationRef/>
      </w:r>
      <w:r>
        <w:t xml:space="preserve"> interpret findings not numeric value</w:t>
      </w:r>
    </w:p>
  </w:comment>
  <w:comment w:id="59" w:author="Eastern Computer" w:date="2026-05-12T13:38:00Z" w:initials="EC">
    <w:p w14:paraId="29F32C0C" w14:textId="2BFE0D6B" w:rsidR="008523CC" w:rsidRDefault="008523CC">
      <w:pPr>
        <w:pStyle w:val="CommentText"/>
      </w:pPr>
      <w:r>
        <w:rPr>
          <w:rStyle w:val="CommentReference"/>
        </w:rPr>
        <w:annotationRef/>
      </w:r>
      <w:r w:rsidRPr="008523CC">
        <w:t xml:space="preserve">Only include traits that are strongly supported by </w:t>
      </w:r>
      <w:r w:rsidRPr="008523CC">
        <w:t>data.</w:t>
      </w:r>
      <w:bookmarkStart w:id="60" w:name="_GoBack"/>
      <w:bookmarkEnd w:id="6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31F90D" w15:done="0"/>
  <w15:commentEx w15:paraId="23F77ABE" w15:done="0"/>
  <w15:commentEx w15:paraId="492C6142" w15:done="0"/>
  <w15:commentEx w15:paraId="469BEC48" w15:done="0"/>
  <w15:commentEx w15:paraId="4A3990EC" w15:done="0"/>
  <w15:commentEx w15:paraId="0147983D" w15:done="0"/>
  <w15:commentEx w15:paraId="29F32C0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0D2E0" w14:textId="77777777" w:rsidR="00015A01" w:rsidRDefault="00015A01" w:rsidP="005015FD">
      <w:pPr>
        <w:spacing w:line="240" w:lineRule="auto"/>
      </w:pPr>
      <w:r>
        <w:separator/>
      </w:r>
    </w:p>
  </w:endnote>
  <w:endnote w:type="continuationSeparator" w:id="0">
    <w:p w14:paraId="5451E24C" w14:textId="77777777" w:rsidR="00015A01" w:rsidRDefault="00015A01" w:rsidP="00501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1812" w14:textId="77777777" w:rsidR="006C47E9" w:rsidRDefault="006C47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DCC86" w14:textId="77777777" w:rsidR="006C47E9" w:rsidRDefault="006C47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AA53B" w14:textId="77777777" w:rsidR="006C47E9" w:rsidRDefault="006C47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748E" w14:textId="77777777" w:rsidR="00015A01" w:rsidRDefault="00015A01" w:rsidP="005015FD">
      <w:pPr>
        <w:spacing w:line="240" w:lineRule="auto"/>
      </w:pPr>
      <w:r>
        <w:separator/>
      </w:r>
    </w:p>
  </w:footnote>
  <w:footnote w:type="continuationSeparator" w:id="0">
    <w:p w14:paraId="687612DA" w14:textId="77777777" w:rsidR="00015A01" w:rsidRDefault="00015A01" w:rsidP="005015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6AA6" w14:textId="77777777" w:rsidR="006C47E9" w:rsidRDefault="006C47E9">
    <w:pPr>
      <w:pStyle w:val="Header"/>
    </w:pPr>
    <w:r>
      <w:rPr>
        <w:noProof/>
      </w:rPr>
      <w:pict w14:anchorId="058B0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02360"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1C96" w14:textId="77777777" w:rsidR="006C47E9" w:rsidRDefault="006C47E9">
    <w:pPr>
      <w:pStyle w:val="Header"/>
    </w:pPr>
    <w:r>
      <w:rPr>
        <w:noProof/>
      </w:rPr>
      <w:pict w14:anchorId="429A6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02361"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9B10" w14:textId="77777777" w:rsidR="006C47E9" w:rsidRDefault="006C47E9">
    <w:pPr>
      <w:pStyle w:val="Header"/>
    </w:pPr>
    <w:r>
      <w:rPr>
        <w:noProof/>
      </w:rPr>
      <w:pict w14:anchorId="387A8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02359"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905AB"/>
    <w:multiLevelType w:val="hybridMultilevel"/>
    <w:tmpl w:val="5462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astern Computer">
    <w15:presenceInfo w15:providerId="None" w15:userId="Eastern 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007A"/>
    <w:rsid w:val="00015A01"/>
    <w:rsid w:val="00067B70"/>
    <w:rsid w:val="00082AB6"/>
    <w:rsid w:val="000D3F06"/>
    <w:rsid w:val="000D77C4"/>
    <w:rsid w:val="000E17BF"/>
    <w:rsid w:val="001A173F"/>
    <w:rsid w:val="0020373B"/>
    <w:rsid w:val="00227EEE"/>
    <w:rsid w:val="00294214"/>
    <w:rsid w:val="002A4DEB"/>
    <w:rsid w:val="002C1AD2"/>
    <w:rsid w:val="002D68A9"/>
    <w:rsid w:val="002E01F2"/>
    <w:rsid w:val="00367E44"/>
    <w:rsid w:val="003B231B"/>
    <w:rsid w:val="003C25B1"/>
    <w:rsid w:val="003F560F"/>
    <w:rsid w:val="00411C49"/>
    <w:rsid w:val="00434AAF"/>
    <w:rsid w:val="004B1166"/>
    <w:rsid w:val="005015FD"/>
    <w:rsid w:val="00515398"/>
    <w:rsid w:val="0058418B"/>
    <w:rsid w:val="0058775A"/>
    <w:rsid w:val="005B5603"/>
    <w:rsid w:val="005E7037"/>
    <w:rsid w:val="005F4FF5"/>
    <w:rsid w:val="00612FB2"/>
    <w:rsid w:val="00685A2E"/>
    <w:rsid w:val="006A0BFF"/>
    <w:rsid w:val="006C12F8"/>
    <w:rsid w:val="006C47E9"/>
    <w:rsid w:val="006E2F95"/>
    <w:rsid w:val="007208F9"/>
    <w:rsid w:val="007277A3"/>
    <w:rsid w:val="00783A1A"/>
    <w:rsid w:val="0079045F"/>
    <w:rsid w:val="007E5560"/>
    <w:rsid w:val="007F5950"/>
    <w:rsid w:val="007F6D89"/>
    <w:rsid w:val="00803665"/>
    <w:rsid w:val="00812B69"/>
    <w:rsid w:val="008523CC"/>
    <w:rsid w:val="00855C56"/>
    <w:rsid w:val="00966FE3"/>
    <w:rsid w:val="00972D65"/>
    <w:rsid w:val="00976C88"/>
    <w:rsid w:val="009D3592"/>
    <w:rsid w:val="009D7A40"/>
    <w:rsid w:val="009F64B8"/>
    <w:rsid w:val="00A11EBF"/>
    <w:rsid w:val="00A3397A"/>
    <w:rsid w:val="00A66B61"/>
    <w:rsid w:val="00AB66EB"/>
    <w:rsid w:val="00B05215"/>
    <w:rsid w:val="00B23BC9"/>
    <w:rsid w:val="00B356A2"/>
    <w:rsid w:val="00B50505"/>
    <w:rsid w:val="00B50CF3"/>
    <w:rsid w:val="00BA2E13"/>
    <w:rsid w:val="00BB02DC"/>
    <w:rsid w:val="00BB7A10"/>
    <w:rsid w:val="00BC4689"/>
    <w:rsid w:val="00BD007A"/>
    <w:rsid w:val="00BD6321"/>
    <w:rsid w:val="00BE2D1C"/>
    <w:rsid w:val="00BE3784"/>
    <w:rsid w:val="00BE4017"/>
    <w:rsid w:val="00C0257A"/>
    <w:rsid w:val="00C066DC"/>
    <w:rsid w:val="00C500C2"/>
    <w:rsid w:val="00C74123"/>
    <w:rsid w:val="00CA48C6"/>
    <w:rsid w:val="00CB51EA"/>
    <w:rsid w:val="00CB7886"/>
    <w:rsid w:val="00CC20A8"/>
    <w:rsid w:val="00CD045D"/>
    <w:rsid w:val="00CF50A1"/>
    <w:rsid w:val="00D10CCB"/>
    <w:rsid w:val="00D125D0"/>
    <w:rsid w:val="00D27371"/>
    <w:rsid w:val="00D44B7B"/>
    <w:rsid w:val="00DE5EDF"/>
    <w:rsid w:val="00E142DE"/>
    <w:rsid w:val="00E15518"/>
    <w:rsid w:val="00E223AA"/>
    <w:rsid w:val="00E36FC9"/>
    <w:rsid w:val="00EC5CBA"/>
    <w:rsid w:val="00ED6942"/>
    <w:rsid w:val="00F274A4"/>
    <w:rsid w:val="00F44BF3"/>
    <w:rsid w:val="00F563CF"/>
    <w:rsid w:val="00FA3FA1"/>
    <w:rsid w:val="00FA48E8"/>
    <w:rsid w:val="00FD2F2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9C4E10"/>
  <w15:docId w15:val="{5143619A-513D-4977-8B5A-D08CCC8D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7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77C4"/>
    <w:rPr>
      <w:color w:val="0000FF" w:themeColor="hyperlink"/>
      <w:u w:val="single"/>
    </w:rPr>
  </w:style>
  <w:style w:type="table" w:styleId="TableGrid">
    <w:name w:val="Table Grid"/>
    <w:basedOn w:val="TableNormal"/>
    <w:uiPriority w:val="59"/>
    <w:rsid w:val="00067B7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67B70"/>
    <w:pPr>
      <w:contextualSpacing/>
    </w:pPr>
  </w:style>
  <w:style w:type="paragraph" w:styleId="Header">
    <w:name w:val="header"/>
    <w:basedOn w:val="Normal"/>
    <w:link w:val="HeaderChar"/>
    <w:uiPriority w:val="99"/>
    <w:unhideWhenUsed/>
    <w:rsid w:val="005015FD"/>
    <w:pPr>
      <w:tabs>
        <w:tab w:val="center" w:pos="4680"/>
        <w:tab w:val="right" w:pos="9360"/>
      </w:tabs>
      <w:spacing w:line="240" w:lineRule="auto"/>
    </w:pPr>
  </w:style>
  <w:style w:type="character" w:customStyle="1" w:styleId="HeaderChar">
    <w:name w:val="Header Char"/>
    <w:basedOn w:val="DefaultParagraphFont"/>
    <w:link w:val="Header"/>
    <w:uiPriority w:val="99"/>
    <w:rsid w:val="005015FD"/>
  </w:style>
  <w:style w:type="paragraph" w:styleId="Footer">
    <w:name w:val="footer"/>
    <w:basedOn w:val="Normal"/>
    <w:link w:val="FooterChar"/>
    <w:uiPriority w:val="99"/>
    <w:unhideWhenUsed/>
    <w:rsid w:val="005015FD"/>
    <w:pPr>
      <w:tabs>
        <w:tab w:val="center" w:pos="4680"/>
        <w:tab w:val="right" w:pos="9360"/>
      </w:tabs>
      <w:spacing w:line="240" w:lineRule="auto"/>
    </w:pPr>
  </w:style>
  <w:style w:type="character" w:customStyle="1" w:styleId="FooterChar">
    <w:name w:val="Footer Char"/>
    <w:basedOn w:val="DefaultParagraphFont"/>
    <w:link w:val="Footer"/>
    <w:uiPriority w:val="99"/>
    <w:rsid w:val="005015FD"/>
  </w:style>
  <w:style w:type="character" w:styleId="CommentReference">
    <w:name w:val="annotation reference"/>
    <w:basedOn w:val="DefaultParagraphFont"/>
    <w:uiPriority w:val="99"/>
    <w:semiHidden/>
    <w:unhideWhenUsed/>
    <w:rsid w:val="00BB7A10"/>
    <w:rPr>
      <w:sz w:val="16"/>
      <w:szCs w:val="16"/>
    </w:rPr>
  </w:style>
  <w:style w:type="paragraph" w:styleId="CommentText">
    <w:name w:val="annotation text"/>
    <w:basedOn w:val="Normal"/>
    <w:link w:val="CommentTextChar"/>
    <w:uiPriority w:val="99"/>
    <w:semiHidden/>
    <w:unhideWhenUsed/>
    <w:rsid w:val="00BB7A10"/>
    <w:pPr>
      <w:spacing w:line="240" w:lineRule="auto"/>
    </w:pPr>
    <w:rPr>
      <w:sz w:val="20"/>
      <w:szCs w:val="20"/>
    </w:rPr>
  </w:style>
  <w:style w:type="character" w:customStyle="1" w:styleId="CommentTextChar">
    <w:name w:val="Comment Text Char"/>
    <w:basedOn w:val="DefaultParagraphFont"/>
    <w:link w:val="CommentText"/>
    <w:uiPriority w:val="99"/>
    <w:semiHidden/>
    <w:rsid w:val="00BB7A10"/>
    <w:rPr>
      <w:sz w:val="20"/>
      <w:szCs w:val="20"/>
    </w:rPr>
  </w:style>
  <w:style w:type="paragraph" w:styleId="CommentSubject">
    <w:name w:val="annotation subject"/>
    <w:basedOn w:val="CommentText"/>
    <w:next w:val="CommentText"/>
    <w:link w:val="CommentSubjectChar"/>
    <w:uiPriority w:val="99"/>
    <w:semiHidden/>
    <w:unhideWhenUsed/>
    <w:rsid w:val="00BB7A10"/>
    <w:rPr>
      <w:b/>
      <w:bCs/>
    </w:rPr>
  </w:style>
  <w:style w:type="character" w:customStyle="1" w:styleId="CommentSubjectChar">
    <w:name w:val="Comment Subject Char"/>
    <w:basedOn w:val="CommentTextChar"/>
    <w:link w:val="CommentSubject"/>
    <w:uiPriority w:val="99"/>
    <w:semiHidden/>
    <w:rsid w:val="00BB7A10"/>
    <w:rPr>
      <w:b/>
      <w:bCs/>
      <w:sz w:val="20"/>
      <w:szCs w:val="20"/>
    </w:rPr>
  </w:style>
  <w:style w:type="paragraph" w:styleId="BalloonText">
    <w:name w:val="Balloon Text"/>
    <w:basedOn w:val="Normal"/>
    <w:link w:val="BalloonTextChar"/>
    <w:uiPriority w:val="99"/>
    <w:semiHidden/>
    <w:unhideWhenUsed/>
    <w:rsid w:val="00BB7A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10"/>
    <w:rPr>
      <w:rFonts w:ascii="Segoe UI" w:hAnsi="Segoe UI" w:cs="Segoe UI"/>
      <w:sz w:val="18"/>
      <w:szCs w:val="18"/>
    </w:rPr>
  </w:style>
  <w:style w:type="paragraph" w:styleId="HTMLPreformatted">
    <w:name w:val="HTML Preformatted"/>
    <w:basedOn w:val="Normal"/>
    <w:link w:val="HTMLPreformattedChar"/>
    <w:uiPriority w:val="99"/>
    <w:unhideWhenUsed/>
    <w:rsid w:val="00AB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bidi="ne-NP"/>
    </w:rPr>
  </w:style>
  <w:style w:type="character" w:customStyle="1" w:styleId="HTMLPreformattedChar">
    <w:name w:val="HTML Preformatted Char"/>
    <w:basedOn w:val="DefaultParagraphFont"/>
    <w:link w:val="HTMLPreformatted"/>
    <w:uiPriority w:val="99"/>
    <w:rsid w:val="00AB66EB"/>
    <w:rPr>
      <w:rFonts w:ascii="Courier New" w:eastAsia="Times New Roman" w:hAnsi="Courier New" w:cs="Courier New"/>
      <w:sz w:val="20"/>
      <w:szCs w:val="20"/>
      <w:lang w:bidi="ne-NP"/>
    </w:rPr>
  </w:style>
  <w:style w:type="character" w:customStyle="1" w:styleId="y2iqfc">
    <w:name w:val="y2iqfc"/>
    <w:basedOn w:val="DefaultParagraphFont"/>
    <w:rsid w:val="00AB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7215">
      <w:bodyDiv w:val="1"/>
      <w:marLeft w:val="0"/>
      <w:marRight w:val="0"/>
      <w:marTop w:val="0"/>
      <w:marBottom w:val="0"/>
      <w:divBdr>
        <w:top w:val="none" w:sz="0" w:space="0" w:color="auto"/>
        <w:left w:val="none" w:sz="0" w:space="0" w:color="auto"/>
        <w:bottom w:val="none" w:sz="0" w:space="0" w:color="auto"/>
        <w:right w:val="none" w:sz="0" w:space="0" w:color="auto"/>
      </w:divBdr>
    </w:div>
    <w:div w:id="16855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10</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Eastern Computer</cp:lastModifiedBy>
  <cp:revision>11</cp:revision>
  <dcterms:created xsi:type="dcterms:W3CDTF">2026-05-09T18:15:00Z</dcterms:created>
  <dcterms:modified xsi:type="dcterms:W3CDTF">2026-05-12T07:54:00Z</dcterms:modified>
</cp:coreProperties>
</file>