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0658" w:rsidRDefault="005E6165" w:rsidP="005E6165">
      <w:pPr>
        <w:spacing w:before="100" w:beforeAutospacing="1" w:after="100" w:afterAutospacing="1" w:line="360" w:lineRule="auto"/>
        <w:rPr>
          <w:rFonts w:ascii="Times New Roman" w:eastAsia="Times New Roman" w:hAnsi="Times New Roman" w:cs="Times New Roman"/>
          <w:sz w:val="24"/>
          <w:szCs w:val="24"/>
        </w:rPr>
      </w:pPr>
      <w:bookmarkStart w:id="0" w:name="_GoBack"/>
      <w:r w:rsidRPr="005E6165">
        <w:rPr>
          <w:rFonts w:ascii="Times New Roman" w:eastAsia="Times New Roman" w:hAnsi="Times New Roman" w:cs="Times New Roman"/>
          <w:b/>
          <w:sz w:val="24"/>
          <w:szCs w:val="24"/>
        </w:rPr>
        <w:t>Participatory Demonstration</w:t>
      </w:r>
      <w:r w:rsidR="008767B2">
        <w:rPr>
          <w:rFonts w:ascii="Times New Roman" w:eastAsia="Times New Roman" w:hAnsi="Times New Roman" w:cs="Times New Roman"/>
          <w:b/>
          <w:sz w:val="24"/>
          <w:szCs w:val="24"/>
        </w:rPr>
        <w:t xml:space="preserve"> </w:t>
      </w:r>
      <w:r w:rsidR="00976EF4">
        <w:rPr>
          <w:rFonts w:ascii="Times New Roman" w:eastAsia="Times New Roman" w:hAnsi="Times New Roman" w:cs="Times New Roman"/>
          <w:b/>
          <w:sz w:val="24"/>
          <w:szCs w:val="24"/>
        </w:rPr>
        <w:t>and Evaluation of improved</w:t>
      </w:r>
      <w:r w:rsidR="008D7407">
        <w:rPr>
          <w:rFonts w:ascii="Times New Roman" w:eastAsia="Times New Roman" w:hAnsi="Times New Roman" w:cs="Times New Roman"/>
          <w:b/>
          <w:sz w:val="24"/>
          <w:szCs w:val="24"/>
        </w:rPr>
        <w:t xml:space="preserve"> </w:t>
      </w:r>
      <w:r w:rsidR="008767B2">
        <w:rPr>
          <w:rFonts w:ascii="Times New Roman" w:eastAsia="Times New Roman" w:hAnsi="Times New Roman" w:cs="Times New Roman"/>
          <w:b/>
          <w:sz w:val="24"/>
          <w:szCs w:val="24"/>
        </w:rPr>
        <w:t xml:space="preserve">Common </w:t>
      </w:r>
      <w:r w:rsidR="00861128">
        <w:rPr>
          <w:rFonts w:ascii="Times New Roman" w:eastAsia="Times New Roman" w:hAnsi="Times New Roman" w:cs="Times New Roman"/>
          <w:b/>
          <w:sz w:val="24"/>
          <w:szCs w:val="24"/>
        </w:rPr>
        <w:t>Bean variety</w:t>
      </w:r>
      <w:r w:rsidR="008767B2">
        <w:rPr>
          <w:rFonts w:ascii="Times New Roman" w:eastAsia="Times New Roman" w:hAnsi="Times New Roman" w:cs="Times New Roman"/>
          <w:b/>
          <w:sz w:val="24"/>
          <w:szCs w:val="24"/>
        </w:rPr>
        <w:t xml:space="preserve"> “</w:t>
      </w:r>
      <w:r w:rsidR="00861128">
        <w:rPr>
          <w:rFonts w:ascii="Times New Roman" w:eastAsia="Times New Roman" w:hAnsi="Times New Roman" w:cs="Times New Roman"/>
          <w:b/>
          <w:sz w:val="24"/>
          <w:szCs w:val="24"/>
        </w:rPr>
        <w:t>K</w:t>
      </w:r>
      <w:r w:rsidRPr="005E6165">
        <w:rPr>
          <w:rFonts w:ascii="Times New Roman" w:eastAsia="Times New Roman" w:hAnsi="Times New Roman" w:cs="Times New Roman"/>
          <w:b/>
          <w:sz w:val="24"/>
          <w:szCs w:val="24"/>
        </w:rPr>
        <w:t>e</w:t>
      </w:r>
      <w:r w:rsidR="00A3175F">
        <w:rPr>
          <w:rFonts w:ascii="Times New Roman" w:eastAsia="Times New Roman" w:hAnsi="Times New Roman" w:cs="Times New Roman"/>
          <w:b/>
          <w:sz w:val="24"/>
          <w:szCs w:val="24"/>
        </w:rPr>
        <w:t>y W</w:t>
      </w:r>
      <w:r w:rsidRPr="005E6165">
        <w:rPr>
          <w:rFonts w:ascii="Times New Roman" w:eastAsia="Times New Roman" w:hAnsi="Times New Roman" w:cs="Times New Roman"/>
          <w:b/>
          <w:sz w:val="24"/>
          <w:szCs w:val="24"/>
        </w:rPr>
        <w:t>olaita</w:t>
      </w:r>
      <w:r w:rsidR="008767B2">
        <w:rPr>
          <w:rFonts w:ascii="Times New Roman" w:eastAsia="Times New Roman" w:hAnsi="Times New Roman" w:cs="Times New Roman"/>
          <w:b/>
          <w:sz w:val="24"/>
          <w:szCs w:val="24"/>
        </w:rPr>
        <w:t>”</w:t>
      </w:r>
      <w:r w:rsidRPr="005E6165">
        <w:rPr>
          <w:rFonts w:ascii="Times New Roman" w:eastAsia="Times New Roman" w:hAnsi="Times New Roman" w:cs="Times New Roman"/>
          <w:b/>
          <w:sz w:val="24"/>
          <w:szCs w:val="24"/>
        </w:rPr>
        <w:t xml:space="preserve"> </w:t>
      </w:r>
      <w:r w:rsidR="001671AD">
        <w:rPr>
          <w:rFonts w:ascii="Times New Roman" w:eastAsia="Times New Roman" w:hAnsi="Times New Roman" w:cs="Times New Roman"/>
          <w:b/>
          <w:sz w:val="24"/>
          <w:szCs w:val="24"/>
        </w:rPr>
        <w:t xml:space="preserve">among smallholder farmers </w:t>
      </w:r>
      <w:r w:rsidRPr="005E6165">
        <w:rPr>
          <w:rFonts w:ascii="Times New Roman" w:eastAsia="Times New Roman" w:hAnsi="Times New Roman" w:cs="Times New Roman"/>
          <w:b/>
          <w:sz w:val="24"/>
          <w:szCs w:val="24"/>
        </w:rPr>
        <w:t xml:space="preserve">at </w:t>
      </w:r>
      <w:proofErr w:type="spellStart"/>
      <w:r w:rsidRPr="005E6165">
        <w:rPr>
          <w:rFonts w:ascii="Times New Roman" w:eastAsia="Times New Roman" w:hAnsi="Times New Roman" w:cs="Times New Roman"/>
          <w:b/>
          <w:sz w:val="24"/>
          <w:szCs w:val="24"/>
        </w:rPr>
        <w:t>Wondo</w:t>
      </w:r>
      <w:proofErr w:type="spellEnd"/>
      <w:r w:rsidRPr="005E6165">
        <w:rPr>
          <w:rFonts w:ascii="Times New Roman" w:eastAsia="Times New Roman" w:hAnsi="Times New Roman" w:cs="Times New Roman"/>
          <w:b/>
          <w:sz w:val="24"/>
          <w:szCs w:val="24"/>
        </w:rPr>
        <w:t xml:space="preserve"> Genet </w:t>
      </w:r>
      <w:proofErr w:type="spellStart"/>
      <w:r w:rsidRPr="005E6165">
        <w:rPr>
          <w:rFonts w:ascii="Times New Roman" w:eastAsia="Times New Roman" w:hAnsi="Times New Roman" w:cs="Times New Roman"/>
          <w:b/>
          <w:sz w:val="24"/>
          <w:szCs w:val="24"/>
        </w:rPr>
        <w:t>woreda</w:t>
      </w:r>
      <w:proofErr w:type="spellEnd"/>
      <w:r w:rsidRPr="005E6165">
        <w:rPr>
          <w:rFonts w:ascii="Times New Roman" w:eastAsia="Times New Roman" w:hAnsi="Times New Roman" w:cs="Times New Roman"/>
          <w:b/>
          <w:sz w:val="24"/>
          <w:szCs w:val="24"/>
        </w:rPr>
        <w:t xml:space="preserve"> in Sidama Region, Ethiopia</w:t>
      </w:r>
      <w:r w:rsidRPr="005E6165">
        <w:rPr>
          <w:rFonts w:ascii="Times New Roman" w:eastAsia="Times New Roman" w:hAnsi="Times New Roman" w:cs="Times New Roman"/>
          <w:sz w:val="24"/>
          <w:szCs w:val="24"/>
        </w:rPr>
        <w:t xml:space="preserve"> </w:t>
      </w:r>
    </w:p>
    <w:bookmarkEnd w:id="0"/>
    <w:p w:rsidR="007748DC" w:rsidRDefault="007748DC" w:rsidP="00976EF4">
      <w:pPr>
        <w:spacing w:line="360" w:lineRule="auto"/>
        <w:rPr>
          <w:rFonts w:ascii="Times New Roman" w:eastAsia="Times New Roman" w:hAnsi="Times New Roman" w:cs="Times New Roman"/>
          <w:b/>
          <w:i/>
          <w:sz w:val="24"/>
          <w:szCs w:val="24"/>
        </w:rPr>
      </w:pPr>
    </w:p>
    <w:p w:rsidR="00976EF4" w:rsidRDefault="00976EF4" w:rsidP="00976EF4">
      <w:pPr>
        <w:spacing w:line="360" w:lineRule="auto"/>
        <w:rPr>
          <w:rFonts w:ascii="Times New Roman" w:eastAsia="Times New Roman" w:hAnsi="Times New Roman" w:cs="Times New Roman"/>
          <w:b/>
          <w:i/>
          <w:sz w:val="24"/>
          <w:szCs w:val="24"/>
        </w:rPr>
      </w:pPr>
      <w:r w:rsidRPr="00976EF4">
        <w:rPr>
          <w:rFonts w:ascii="Times New Roman" w:eastAsia="Times New Roman" w:hAnsi="Times New Roman" w:cs="Times New Roman"/>
          <w:b/>
          <w:i/>
          <w:sz w:val="24"/>
          <w:szCs w:val="24"/>
        </w:rPr>
        <w:t xml:space="preserve">Abstract </w:t>
      </w:r>
    </w:p>
    <w:p w:rsidR="001641E1" w:rsidRDefault="001641E1" w:rsidP="00F919D4">
      <w:pPr>
        <w:spacing w:line="360" w:lineRule="auto"/>
        <w:jc w:val="both"/>
        <w:rPr>
          <w:rFonts w:ascii="Times New Roman" w:eastAsia="Times New Roman" w:hAnsi="Times New Roman" w:cs="Times New Roman"/>
          <w:i/>
          <w:sz w:val="24"/>
          <w:szCs w:val="24"/>
        </w:rPr>
      </w:pPr>
      <w:r w:rsidRPr="001641E1">
        <w:rPr>
          <w:rFonts w:ascii="Times New Roman" w:eastAsia="Times New Roman" w:hAnsi="Times New Roman" w:cs="Times New Roman"/>
          <w:i/>
          <w:sz w:val="24"/>
          <w:szCs w:val="24"/>
        </w:rPr>
        <w:t xml:space="preserve">Common bean is the second widely produced legume after </w:t>
      </w:r>
      <w:proofErr w:type="spellStart"/>
      <w:r w:rsidRPr="001641E1">
        <w:rPr>
          <w:rFonts w:ascii="Times New Roman" w:eastAsia="Times New Roman" w:hAnsi="Times New Roman" w:cs="Times New Roman"/>
          <w:i/>
          <w:sz w:val="24"/>
          <w:szCs w:val="24"/>
        </w:rPr>
        <w:t>faba</w:t>
      </w:r>
      <w:proofErr w:type="spellEnd"/>
      <w:r w:rsidRPr="001641E1">
        <w:rPr>
          <w:rFonts w:ascii="Times New Roman" w:eastAsia="Times New Roman" w:hAnsi="Times New Roman" w:cs="Times New Roman"/>
          <w:i/>
          <w:sz w:val="24"/>
          <w:szCs w:val="24"/>
        </w:rPr>
        <w:t xml:space="preserve"> bean in Ethiopia, contributing substantially to food security and income generation for farmers. However, its productivity remains low due to disease </w:t>
      </w:r>
      <w:r w:rsidR="00F61DD2">
        <w:rPr>
          <w:rFonts w:ascii="Times New Roman" w:eastAsia="Times New Roman" w:hAnsi="Times New Roman" w:cs="Times New Roman"/>
          <w:i/>
          <w:sz w:val="24"/>
          <w:szCs w:val="24"/>
        </w:rPr>
        <w:t>prevalence</w:t>
      </w:r>
      <w:r w:rsidRPr="001641E1">
        <w:rPr>
          <w:rFonts w:ascii="Times New Roman" w:eastAsia="Times New Roman" w:hAnsi="Times New Roman" w:cs="Times New Roman"/>
          <w:i/>
          <w:sz w:val="24"/>
          <w:szCs w:val="24"/>
        </w:rPr>
        <w:t xml:space="preserve">, limited access to improved varieties, and weak </w:t>
      </w:r>
      <w:r w:rsidR="00E54B9E">
        <w:rPr>
          <w:rFonts w:ascii="Times New Roman" w:eastAsia="Times New Roman" w:hAnsi="Times New Roman" w:cs="Times New Roman"/>
          <w:i/>
          <w:sz w:val="24"/>
          <w:szCs w:val="24"/>
        </w:rPr>
        <w:t>technology</w:t>
      </w:r>
      <w:r w:rsidR="00E54B9E" w:rsidRPr="001641E1">
        <w:rPr>
          <w:rFonts w:ascii="Times New Roman" w:eastAsia="Times New Roman" w:hAnsi="Times New Roman" w:cs="Times New Roman"/>
          <w:i/>
          <w:sz w:val="24"/>
          <w:szCs w:val="24"/>
        </w:rPr>
        <w:t xml:space="preserve"> </w:t>
      </w:r>
      <w:r w:rsidRPr="001641E1">
        <w:rPr>
          <w:rFonts w:ascii="Times New Roman" w:eastAsia="Times New Roman" w:hAnsi="Times New Roman" w:cs="Times New Roman"/>
          <w:i/>
          <w:sz w:val="24"/>
          <w:szCs w:val="24"/>
        </w:rPr>
        <w:t>dissemination. This study aimed to</w:t>
      </w:r>
      <w:r w:rsidR="00E017F3">
        <w:rPr>
          <w:rFonts w:ascii="Times New Roman" w:eastAsia="Times New Roman" w:hAnsi="Times New Roman" w:cs="Times New Roman"/>
          <w:i/>
          <w:sz w:val="24"/>
          <w:szCs w:val="24"/>
        </w:rPr>
        <w:t>;</w:t>
      </w:r>
      <w:r w:rsidRPr="001641E1">
        <w:rPr>
          <w:rFonts w:ascii="Times New Roman" w:eastAsia="Times New Roman" w:hAnsi="Times New Roman" w:cs="Times New Roman"/>
          <w:i/>
          <w:sz w:val="24"/>
          <w:szCs w:val="24"/>
        </w:rPr>
        <w:t xml:space="preserve"> demonstrate the improved common bean variety “Key Wolaita,” assess farmers’ preferences, and determine</w:t>
      </w:r>
      <w:r>
        <w:rPr>
          <w:rFonts w:ascii="Times New Roman" w:eastAsia="Times New Roman" w:hAnsi="Times New Roman" w:cs="Times New Roman"/>
          <w:i/>
          <w:sz w:val="24"/>
          <w:szCs w:val="24"/>
        </w:rPr>
        <w:t xml:space="preserve"> its on-farm yield performance. </w:t>
      </w:r>
      <w:r w:rsidRPr="001641E1">
        <w:rPr>
          <w:rFonts w:ascii="Times New Roman" w:eastAsia="Times New Roman" w:hAnsi="Times New Roman" w:cs="Times New Roman"/>
          <w:i/>
          <w:sz w:val="24"/>
          <w:szCs w:val="24"/>
        </w:rPr>
        <w:t xml:space="preserve">The study was conducted in </w:t>
      </w:r>
      <w:proofErr w:type="spellStart"/>
      <w:r w:rsidRPr="001641E1">
        <w:rPr>
          <w:rFonts w:ascii="Times New Roman" w:eastAsia="Times New Roman" w:hAnsi="Times New Roman" w:cs="Times New Roman"/>
          <w:i/>
          <w:sz w:val="24"/>
          <w:szCs w:val="24"/>
        </w:rPr>
        <w:t>Wondo</w:t>
      </w:r>
      <w:proofErr w:type="spellEnd"/>
      <w:r w:rsidRPr="001641E1">
        <w:rPr>
          <w:rFonts w:ascii="Times New Roman" w:eastAsia="Times New Roman" w:hAnsi="Times New Roman" w:cs="Times New Roman"/>
          <w:i/>
          <w:sz w:val="24"/>
          <w:szCs w:val="24"/>
        </w:rPr>
        <w:t xml:space="preserve"> Genet </w:t>
      </w:r>
      <w:proofErr w:type="spellStart"/>
      <w:r w:rsidRPr="001641E1">
        <w:rPr>
          <w:rFonts w:ascii="Times New Roman" w:eastAsia="Times New Roman" w:hAnsi="Times New Roman" w:cs="Times New Roman"/>
          <w:i/>
          <w:sz w:val="24"/>
          <w:szCs w:val="24"/>
        </w:rPr>
        <w:t>woreda</w:t>
      </w:r>
      <w:proofErr w:type="spellEnd"/>
      <w:r w:rsidRPr="001641E1">
        <w:rPr>
          <w:rFonts w:ascii="Times New Roman" w:eastAsia="Times New Roman" w:hAnsi="Times New Roman" w:cs="Times New Roman"/>
          <w:i/>
          <w:sz w:val="24"/>
          <w:szCs w:val="24"/>
        </w:rPr>
        <w:t>,</w:t>
      </w:r>
      <w:ins w:id="1" w:author="INIFAP-LENOVO" w:date="2026-05-15T10:12:00Z">
        <w:r w:rsidR="00827159">
          <w:rPr>
            <w:rFonts w:ascii="Times New Roman" w:eastAsia="Times New Roman" w:hAnsi="Times New Roman" w:cs="Times New Roman"/>
            <w:i/>
            <w:sz w:val="24"/>
            <w:szCs w:val="24"/>
          </w:rPr>
          <w:t xml:space="preserve"> </w:t>
        </w:r>
      </w:ins>
      <w:r w:rsidR="00204D5C">
        <w:rPr>
          <w:rFonts w:ascii="Times New Roman" w:eastAsia="Times New Roman" w:hAnsi="Times New Roman" w:cs="Times New Roman"/>
          <w:i/>
          <w:sz w:val="24"/>
          <w:szCs w:val="24"/>
        </w:rPr>
        <w:t>the site</w:t>
      </w:r>
      <w:del w:id="2" w:author="INIFAP-LENOVO" w:date="2026-05-15T12:52:00Z">
        <w:r w:rsidR="00204D5C" w:rsidDel="00B022CE">
          <w:rPr>
            <w:rFonts w:ascii="Times New Roman" w:eastAsia="Times New Roman" w:hAnsi="Times New Roman" w:cs="Times New Roman"/>
            <w:i/>
            <w:sz w:val="24"/>
            <w:szCs w:val="24"/>
          </w:rPr>
          <w:delText xml:space="preserve"> </w:delText>
        </w:r>
      </w:del>
      <w:r w:rsidRPr="001641E1">
        <w:rPr>
          <w:rFonts w:ascii="Times New Roman" w:eastAsia="Times New Roman" w:hAnsi="Times New Roman" w:cs="Times New Roman"/>
          <w:i/>
          <w:sz w:val="24"/>
          <w:szCs w:val="24"/>
        </w:rPr>
        <w:t xml:space="preserve"> purposively selected based o</w:t>
      </w:r>
      <w:r w:rsidR="00204D5C">
        <w:rPr>
          <w:rFonts w:ascii="Times New Roman" w:eastAsia="Times New Roman" w:hAnsi="Times New Roman" w:cs="Times New Roman"/>
          <w:i/>
          <w:sz w:val="24"/>
          <w:szCs w:val="24"/>
        </w:rPr>
        <w:t xml:space="preserve">n a prior needs assessment, </w:t>
      </w:r>
      <w:proofErr w:type="spellStart"/>
      <w:r w:rsidRPr="001641E1">
        <w:rPr>
          <w:rFonts w:ascii="Times New Roman" w:eastAsia="Times New Roman" w:hAnsi="Times New Roman" w:cs="Times New Roman"/>
          <w:i/>
          <w:sz w:val="24"/>
          <w:szCs w:val="24"/>
        </w:rPr>
        <w:t>Harmufo</w:t>
      </w:r>
      <w:proofErr w:type="spellEnd"/>
      <w:r w:rsidRPr="001641E1">
        <w:rPr>
          <w:rFonts w:ascii="Times New Roman" w:eastAsia="Times New Roman" w:hAnsi="Times New Roman" w:cs="Times New Roman"/>
          <w:i/>
          <w:sz w:val="24"/>
          <w:szCs w:val="24"/>
        </w:rPr>
        <w:t xml:space="preserve"> </w:t>
      </w:r>
      <w:proofErr w:type="spellStart"/>
      <w:r w:rsidRPr="001641E1">
        <w:rPr>
          <w:rFonts w:ascii="Times New Roman" w:eastAsia="Times New Roman" w:hAnsi="Times New Roman" w:cs="Times New Roman"/>
          <w:i/>
          <w:sz w:val="24"/>
          <w:szCs w:val="24"/>
        </w:rPr>
        <w:t>kebele</w:t>
      </w:r>
      <w:proofErr w:type="spellEnd"/>
      <w:r w:rsidRPr="001641E1">
        <w:rPr>
          <w:rFonts w:ascii="Times New Roman" w:eastAsia="Times New Roman" w:hAnsi="Times New Roman" w:cs="Times New Roman"/>
          <w:i/>
          <w:sz w:val="24"/>
          <w:szCs w:val="24"/>
        </w:rPr>
        <w:t xml:space="preserve"> </w:t>
      </w:r>
      <w:r w:rsidR="00204D5C">
        <w:rPr>
          <w:rFonts w:ascii="Times New Roman" w:eastAsia="Times New Roman" w:hAnsi="Times New Roman" w:cs="Times New Roman"/>
          <w:i/>
          <w:sz w:val="24"/>
          <w:szCs w:val="24"/>
        </w:rPr>
        <w:t xml:space="preserve">and </w:t>
      </w:r>
      <w:proofErr w:type="gramStart"/>
      <w:r w:rsidRPr="001641E1">
        <w:rPr>
          <w:rFonts w:ascii="Times New Roman" w:eastAsia="Times New Roman" w:hAnsi="Times New Roman" w:cs="Times New Roman"/>
          <w:i/>
          <w:sz w:val="24"/>
          <w:szCs w:val="24"/>
        </w:rPr>
        <w:t>Ten</w:t>
      </w:r>
      <w:proofErr w:type="gramEnd"/>
      <w:r w:rsidRPr="001641E1">
        <w:rPr>
          <w:rFonts w:ascii="Times New Roman" w:eastAsia="Times New Roman" w:hAnsi="Times New Roman" w:cs="Times New Roman"/>
          <w:i/>
          <w:sz w:val="24"/>
          <w:szCs w:val="24"/>
        </w:rPr>
        <w:t xml:space="preserve"> host f</w:t>
      </w:r>
      <w:r w:rsidR="00E017F3">
        <w:rPr>
          <w:rFonts w:ascii="Times New Roman" w:eastAsia="Times New Roman" w:hAnsi="Times New Roman" w:cs="Times New Roman"/>
          <w:i/>
          <w:sz w:val="24"/>
          <w:szCs w:val="24"/>
        </w:rPr>
        <w:t>armers were randomly selected for</w:t>
      </w:r>
      <w:r w:rsidRPr="001641E1">
        <w:rPr>
          <w:rFonts w:ascii="Times New Roman" w:eastAsia="Times New Roman" w:hAnsi="Times New Roman" w:cs="Times New Roman"/>
          <w:i/>
          <w:sz w:val="24"/>
          <w:szCs w:val="24"/>
        </w:rPr>
        <w:t xml:space="preserve"> the demonstration. </w:t>
      </w:r>
      <w:r w:rsidR="00BD06AA">
        <w:rPr>
          <w:rFonts w:ascii="Times New Roman" w:eastAsia="Times New Roman" w:hAnsi="Times New Roman" w:cs="Times New Roman"/>
          <w:i/>
          <w:sz w:val="24"/>
          <w:szCs w:val="24"/>
        </w:rPr>
        <w:t>Before implementation</w:t>
      </w:r>
      <w:r w:rsidR="00E54B9E">
        <w:rPr>
          <w:rFonts w:ascii="Times New Roman" w:eastAsia="Times New Roman" w:hAnsi="Times New Roman" w:cs="Times New Roman"/>
          <w:i/>
          <w:sz w:val="24"/>
          <w:szCs w:val="24"/>
        </w:rPr>
        <w:t>,</w:t>
      </w:r>
      <w:r w:rsidR="00BD06AA">
        <w:rPr>
          <w:rFonts w:ascii="Times New Roman" w:eastAsia="Times New Roman" w:hAnsi="Times New Roman" w:cs="Times New Roman"/>
          <w:i/>
          <w:sz w:val="24"/>
          <w:szCs w:val="24"/>
        </w:rPr>
        <w:t xml:space="preserve"> training</w:t>
      </w:r>
      <w:r w:rsidRPr="001641E1">
        <w:rPr>
          <w:rFonts w:ascii="Times New Roman" w:eastAsia="Times New Roman" w:hAnsi="Times New Roman" w:cs="Times New Roman"/>
          <w:i/>
          <w:sz w:val="24"/>
          <w:szCs w:val="24"/>
        </w:rPr>
        <w:t xml:space="preserve"> was provided to farmers and development agents. The improved variety “and the standard check were demonstrated on </w:t>
      </w:r>
      <w:r w:rsidR="00E017F3">
        <w:rPr>
          <w:rFonts w:ascii="Times New Roman" w:eastAsia="Times New Roman" w:hAnsi="Times New Roman" w:cs="Times New Roman"/>
          <w:i/>
          <w:sz w:val="24"/>
          <w:szCs w:val="24"/>
        </w:rPr>
        <w:t>each farmers’ field</w:t>
      </w:r>
      <w:r w:rsidRPr="001641E1">
        <w:rPr>
          <w:rFonts w:ascii="Times New Roman" w:eastAsia="Times New Roman" w:hAnsi="Times New Roman" w:cs="Times New Roman"/>
          <w:i/>
          <w:sz w:val="24"/>
          <w:szCs w:val="24"/>
        </w:rPr>
        <w:t>. Field visits and field days were organized to evaluation and promote the technology. Data on farmers’ preferences were collected through</w:t>
      </w:r>
      <w:r w:rsidR="00E54B9E">
        <w:rPr>
          <w:rFonts w:ascii="Times New Roman" w:eastAsia="Times New Roman" w:hAnsi="Times New Roman" w:cs="Times New Roman"/>
          <w:i/>
          <w:sz w:val="24"/>
          <w:szCs w:val="24"/>
        </w:rPr>
        <w:t xml:space="preserve"> </w:t>
      </w:r>
      <w:r w:rsidR="0014284F">
        <w:rPr>
          <w:rFonts w:ascii="Times New Roman" w:eastAsia="Times New Roman" w:hAnsi="Times New Roman" w:cs="Times New Roman"/>
          <w:i/>
          <w:sz w:val="24"/>
          <w:szCs w:val="24"/>
        </w:rPr>
        <w:t>individual interview</w:t>
      </w:r>
      <w:r w:rsidRPr="001641E1">
        <w:rPr>
          <w:rFonts w:ascii="Times New Roman" w:eastAsia="Times New Roman" w:hAnsi="Times New Roman" w:cs="Times New Roman"/>
          <w:i/>
          <w:sz w:val="24"/>
          <w:szCs w:val="24"/>
        </w:rPr>
        <w:t xml:space="preserve">, while grain yield data were </w:t>
      </w:r>
      <w:r w:rsidR="008F3C31">
        <w:rPr>
          <w:rFonts w:ascii="Times New Roman" w:eastAsia="Times New Roman" w:hAnsi="Times New Roman" w:cs="Times New Roman"/>
          <w:i/>
          <w:sz w:val="24"/>
          <w:szCs w:val="24"/>
        </w:rPr>
        <w:t xml:space="preserve">collected </w:t>
      </w:r>
      <w:r w:rsidR="008F3C31" w:rsidRPr="001641E1">
        <w:rPr>
          <w:rFonts w:ascii="Times New Roman" w:eastAsia="Times New Roman" w:hAnsi="Times New Roman" w:cs="Times New Roman"/>
          <w:i/>
          <w:sz w:val="24"/>
          <w:szCs w:val="24"/>
        </w:rPr>
        <w:t>from</w:t>
      </w:r>
      <w:r w:rsidRPr="001641E1">
        <w:rPr>
          <w:rFonts w:ascii="Times New Roman" w:eastAsia="Times New Roman" w:hAnsi="Times New Roman" w:cs="Times New Roman"/>
          <w:i/>
          <w:sz w:val="24"/>
          <w:szCs w:val="24"/>
        </w:rPr>
        <w:t xml:space="preserve"> randomly selected sample plots. Preference data were analyzed using pairwise comparison </w:t>
      </w:r>
      <w:r w:rsidR="008F3C31">
        <w:rPr>
          <w:rFonts w:ascii="Times New Roman" w:eastAsia="Times New Roman" w:hAnsi="Times New Roman" w:cs="Times New Roman"/>
          <w:i/>
          <w:sz w:val="24"/>
          <w:szCs w:val="24"/>
        </w:rPr>
        <w:t xml:space="preserve">of </w:t>
      </w:r>
      <w:r w:rsidRPr="001641E1">
        <w:rPr>
          <w:rFonts w:ascii="Times New Roman" w:eastAsia="Times New Roman" w:hAnsi="Times New Roman" w:cs="Times New Roman"/>
          <w:i/>
          <w:sz w:val="24"/>
          <w:szCs w:val="24"/>
        </w:rPr>
        <w:t>scores, and yield data were analyze</w:t>
      </w:r>
      <w:r>
        <w:rPr>
          <w:rFonts w:ascii="Times New Roman" w:eastAsia="Times New Roman" w:hAnsi="Times New Roman" w:cs="Times New Roman"/>
          <w:i/>
          <w:sz w:val="24"/>
          <w:szCs w:val="24"/>
        </w:rPr>
        <w:t xml:space="preserve">d using descriptive statistics. </w:t>
      </w:r>
      <w:r w:rsidRPr="001641E1">
        <w:rPr>
          <w:rFonts w:ascii="Times New Roman" w:eastAsia="Times New Roman" w:hAnsi="Times New Roman" w:cs="Times New Roman"/>
          <w:i/>
          <w:sz w:val="24"/>
          <w:szCs w:val="24"/>
        </w:rPr>
        <w:t xml:space="preserve">The results showed that </w:t>
      </w:r>
      <w:r w:rsidR="00D91992">
        <w:rPr>
          <w:rFonts w:ascii="Times New Roman" w:eastAsia="Times New Roman" w:hAnsi="Times New Roman" w:cs="Times New Roman"/>
          <w:i/>
          <w:sz w:val="24"/>
          <w:szCs w:val="24"/>
        </w:rPr>
        <w:t xml:space="preserve">the improved variety </w:t>
      </w:r>
      <w:r w:rsidR="008F3C31">
        <w:rPr>
          <w:rFonts w:ascii="Times New Roman" w:eastAsia="Times New Roman" w:hAnsi="Times New Roman" w:cs="Times New Roman"/>
          <w:i/>
          <w:sz w:val="24"/>
          <w:szCs w:val="24"/>
        </w:rPr>
        <w:t xml:space="preserve">got a </w:t>
      </w:r>
      <w:r w:rsidRPr="001641E1">
        <w:rPr>
          <w:rFonts w:ascii="Times New Roman" w:eastAsia="Times New Roman" w:hAnsi="Times New Roman" w:cs="Times New Roman"/>
          <w:i/>
          <w:sz w:val="24"/>
          <w:szCs w:val="24"/>
        </w:rPr>
        <w:t xml:space="preserve">higher preference score (0.60) than </w:t>
      </w:r>
      <w:r w:rsidR="00F919D4">
        <w:rPr>
          <w:rFonts w:ascii="Times New Roman" w:eastAsia="Times New Roman" w:hAnsi="Times New Roman" w:cs="Times New Roman"/>
          <w:i/>
          <w:sz w:val="24"/>
          <w:szCs w:val="24"/>
        </w:rPr>
        <w:t xml:space="preserve">standard check </w:t>
      </w:r>
      <w:r w:rsidRPr="001641E1">
        <w:rPr>
          <w:rFonts w:ascii="Times New Roman" w:eastAsia="Times New Roman" w:hAnsi="Times New Roman" w:cs="Times New Roman"/>
          <w:i/>
          <w:sz w:val="24"/>
          <w:szCs w:val="24"/>
        </w:rPr>
        <w:t xml:space="preserve">(0.40). Similarly, the mean grain yield of the improved variety (33.16 qt ha⁻¹) exceeded that of the </w:t>
      </w:r>
      <w:r>
        <w:rPr>
          <w:rFonts w:ascii="Times New Roman" w:eastAsia="Times New Roman" w:hAnsi="Times New Roman" w:cs="Times New Roman"/>
          <w:i/>
          <w:sz w:val="24"/>
          <w:szCs w:val="24"/>
        </w:rPr>
        <w:t xml:space="preserve">standard check (25.83 qt ha⁻¹). </w:t>
      </w:r>
      <w:r w:rsidRPr="001641E1">
        <w:rPr>
          <w:rFonts w:ascii="Times New Roman" w:eastAsia="Times New Roman" w:hAnsi="Times New Roman" w:cs="Times New Roman"/>
          <w:i/>
          <w:sz w:val="24"/>
          <w:szCs w:val="24"/>
        </w:rPr>
        <w:t xml:space="preserve">These </w:t>
      </w:r>
      <w:r w:rsidR="008F3C31">
        <w:rPr>
          <w:rFonts w:ascii="Times New Roman" w:eastAsia="Times New Roman" w:hAnsi="Times New Roman" w:cs="Times New Roman"/>
          <w:i/>
          <w:sz w:val="24"/>
          <w:szCs w:val="24"/>
        </w:rPr>
        <w:t>results</w:t>
      </w:r>
      <w:r w:rsidRPr="001641E1">
        <w:rPr>
          <w:rFonts w:ascii="Times New Roman" w:eastAsia="Times New Roman" w:hAnsi="Times New Roman" w:cs="Times New Roman"/>
          <w:i/>
          <w:sz w:val="24"/>
          <w:szCs w:val="24"/>
        </w:rPr>
        <w:t xml:space="preserve"> indicate that </w:t>
      </w:r>
      <w:r w:rsidR="00D91992">
        <w:rPr>
          <w:rFonts w:ascii="Times New Roman" w:eastAsia="Times New Roman" w:hAnsi="Times New Roman" w:cs="Times New Roman"/>
          <w:i/>
          <w:sz w:val="24"/>
          <w:szCs w:val="24"/>
        </w:rPr>
        <w:t xml:space="preserve">the improved variety </w:t>
      </w:r>
      <w:r w:rsidRPr="001641E1">
        <w:rPr>
          <w:rFonts w:ascii="Times New Roman" w:eastAsia="Times New Roman" w:hAnsi="Times New Roman" w:cs="Times New Roman"/>
          <w:i/>
          <w:sz w:val="24"/>
          <w:szCs w:val="24"/>
        </w:rPr>
        <w:t xml:space="preserve">is both preferred by farmers and superior in yield performance under farmers’ conditions, </w:t>
      </w:r>
      <w:r w:rsidR="00D91992">
        <w:rPr>
          <w:rFonts w:ascii="Times New Roman" w:eastAsia="Times New Roman" w:hAnsi="Times New Roman" w:cs="Times New Roman"/>
          <w:i/>
          <w:sz w:val="24"/>
          <w:szCs w:val="24"/>
        </w:rPr>
        <w:t xml:space="preserve">this points </w:t>
      </w:r>
      <w:r w:rsidRPr="001641E1">
        <w:rPr>
          <w:rFonts w:ascii="Times New Roman" w:eastAsia="Times New Roman" w:hAnsi="Times New Roman" w:cs="Times New Roman"/>
          <w:i/>
          <w:sz w:val="24"/>
          <w:szCs w:val="24"/>
        </w:rPr>
        <w:t xml:space="preserve">strong potential for adoption and for reducing existing yield </w:t>
      </w:r>
      <w:r w:rsidR="00D91992" w:rsidRPr="001641E1">
        <w:rPr>
          <w:rFonts w:ascii="Times New Roman" w:eastAsia="Times New Roman" w:hAnsi="Times New Roman" w:cs="Times New Roman"/>
          <w:i/>
          <w:sz w:val="24"/>
          <w:szCs w:val="24"/>
        </w:rPr>
        <w:t>gaps.</w:t>
      </w:r>
      <w:r w:rsidR="00D91992">
        <w:rPr>
          <w:rFonts w:ascii="Times New Roman" w:eastAsia="Times New Roman" w:hAnsi="Times New Roman" w:cs="Times New Roman"/>
          <w:i/>
          <w:sz w:val="24"/>
          <w:szCs w:val="24"/>
        </w:rPr>
        <w:t xml:space="preserve"> Thus, scaling</w:t>
      </w:r>
      <w:r w:rsidRPr="001641E1">
        <w:rPr>
          <w:rFonts w:ascii="Times New Roman" w:eastAsia="Times New Roman" w:hAnsi="Times New Roman" w:cs="Times New Roman"/>
          <w:i/>
          <w:sz w:val="24"/>
          <w:szCs w:val="24"/>
        </w:rPr>
        <w:t xml:space="preserve"> up the variety and improving seed access are recommended to enhance its wider dissemination.</w:t>
      </w:r>
    </w:p>
    <w:p w:rsidR="00976EF4" w:rsidRPr="00976EF4" w:rsidRDefault="00892A29" w:rsidP="001641E1">
      <w:pPr>
        <w:spacing w:line="360" w:lineRule="auto"/>
        <w:rPr>
          <w:rFonts w:ascii="Times New Roman" w:eastAsia="Times New Roman" w:hAnsi="Times New Roman" w:cs="Times New Roman"/>
          <w:i/>
          <w:sz w:val="24"/>
          <w:szCs w:val="24"/>
        </w:rPr>
      </w:pPr>
      <w:r w:rsidRPr="00892A29">
        <w:rPr>
          <w:rFonts w:ascii="Times New Roman" w:eastAsia="Times New Roman" w:hAnsi="Times New Roman" w:cs="Times New Roman"/>
          <w:b/>
          <w:i/>
          <w:sz w:val="24"/>
          <w:szCs w:val="24"/>
        </w:rPr>
        <w:t>Key words</w:t>
      </w:r>
      <w:r w:rsidR="0014284F">
        <w:rPr>
          <w:rFonts w:ascii="Times New Roman" w:eastAsia="Times New Roman" w:hAnsi="Times New Roman" w:cs="Times New Roman"/>
          <w:i/>
          <w:sz w:val="24"/>
          <w:szCs w:val="24"/>
        </w:rPr>
        <w:t>: Common Bean, Improved V</w:t>
      </w:r>
      <w:r>
        <w:rPr>
          <w:rFonts w:ascii="Times New Roman" w:eastAsia="Times New Roman" w:hAnsi="Times New Roman" w:cs="Times New Roman"/>
          <w:i/>
          <w:sz w:val="24"/>
          <w:szCs w:val="24"/>
        </w:rPr>
        <w:t xml:space="preserve">ariety, </w:t>
      </w:r>
      <w:r w:rsidR="0014284F">
        <w:rPr>
          <w:rFonts w:ascii="Times New Roman" w:eastAsia="Times New Roman" w:hAnsi="Times New Roman" w:cs="Times New Roman"/>
          <w:i/>
          <w:sz w:val="24"/>
          <w:szCs w:val="24"/>
        </w:rPr>
        <w:t>S</w:t>
      </w:r>
      <w:r w:rsidR="00E54BB0">
        <w:rPr>
          <w:rFonts w:ascii="Times New Roman" w:eastAsia="Times New Roman" w:hAnsi="Times New Roman" w:cs="Times New Roman"/>
          <w:i/>
          <w:sz w:val="24"/>
          <w:szCs w:val="24"/>
        </w:rPr>
        <w:t xml:space="preserve">mallholder </w:t>
      </w:r>
      <w:r w:rsidR="0014284F">
        <w:rPr>
          <w:rFonts w:ascii="Times New Roman" w:eastAsia="Times New Roman" w:hAnsi="Times New Roman" w:cs="Times New Roman"/>
          <w:i/>
          <w:sz w:val="24"/>
          <w:szCs w:val="24"/>
        </w:rPr>
        <w:t>Farmers, Participatory demonstration, S</w:t>
      </w:r>
      <w:r>
        <w:rPr>
          <w:rFonts w:ascii="Times New Roman" w:eastAsia="Times New Roman" w:hAnsi="Times New Roman" w:cs="Times New Roman"/>
          <w:i/>
          <w:sz w:val="24"/>
          <w:szCs w:val="24"/>
        </w:rPr>
        <w:t xml:space="preserve">tandard </w:t>
      </w:r>
      <w:r w:rsidR="0014284F">
        <w:rPr>
          <w:rFonts w:ascii="Times New Roman" w:eastAsia="Times New Roman" w:hAnsi="Times New Roman" w:cs="Times New Roman"/>
          <w:i/>
          <w:sz w:val="24"/>
          <w:szCs w:val="24"/>
        </w:rPr>
        <w:t>c</w:t>
      </w:r>
      <w:r>
        <w:rPr>
          <w:rFonts w:ascii="Times New Roman" w:eastAsia="Times New Roman" w:hAnsi="Times New Roman" w:cs="Times New Roman"/>
          <w:i/>
          <w:sz w:val="24"/>
          <w:szCs w:val="24"/>
        </w:rPr>
        <w:t>heck</w:t>
      </w:r>
    </w:p>
    <w:p w:rsidR="0047474A" w:rsidRDefault="005E6165" w:rsidP="00E65780">
      <w:pPr>
        <w:pStyle w:val="Ttulo1"/>
        <w:rPr>
          <w:rFonts w:eastAsia="Times New Roman"/>
        </w:rPr>
      </w:pPr>
      <w:r>
        <w:rPr>
          <w:rFonts w:eastAsia="Times New Roman"/>
        </w:rPr>
        <w:br w:type="column"/>
      </w:r>
      <w:r w:rsidR="00F34465" w:rsidRPr="00F34465">
        <w:rPr>
          <w:rFonts w:eastAsia="Times New Roman"/>
        </w:rPr>
        <w:lastRenderedPageBreak/>
        <w:t>Introduction</w:t>
      </w:r>
    </w:p>
    <w:p w:rsidR="0047474A" w:rsidRPr="003041E6" w:rsidRDefault="0047474A" w:rsidP="00426CE1">
      <w:pPr>
        <w:spacing w:after="100" w:afterAutospacing="1" w:line="360" w:lineRule="auto"/>
        <w:jc w:val="both"/>
        <w:rPr>
          <w:rFonts w:ascii="Times New Roman" w:eastAsia="Times New Roman" w:hAnsi="Times New Roman" w:cs="Times New Roman"/>
          <w:sz w:val="24"/>
          <w:szCs w:val="24"/>
        </w:rPr>
      </w:pPr>
      <w:r w:rsidRPr="003041E6">
        <w:rPr>
          <w:rFonts w:ascii="Times New Roman" w:eastAsia="Times New Roman" w:hAnsi="Times New Roman" w:cs="Times New Roman"/>
          <w:sz w:val="24"/>
          <w:szCs w:val="24"/>
        </w:rPr>
        <w:t>Common bean (</w:t>
      </w:r>
      <w:r w:rsidRPr="003041E6">
        <w:rPr>
          <w:rFonts w:ascii="Times New Roman" w:eastAsia="Times New Roman" w:hAnsi="Times New Roman" w:cs="Times New Roman"/>
          <w:i/>
          <w:iCs/>
          <w:sz w:val="24"/>
          <w:szCs w:val="24"/>
        </w:rPr>
        <w:t>Phaseolus vulgaris</w:t>
      </w:r>
      <w:r w:rsidRPr="003041E6">
        <w:rPr>
          <w:rFonts w:ascii="Times New Roman" w:eastAsia="Times New Roman" w:hAnsi="Times New Roman" w:cs="Times New Roman"/>
          <w:sz w:val="24"/>
          <w:szCs w:val="24"/>
        </w:rPr>
        <w:t xml:space="preserve"> L.) is a major pulse crop produced for both food and income in Ethiopia. It ranks second after </w:t>
      </w:r>
      <w:proofErr w:type="spellStart"/>
      <w:r w:rsidRPr="003041E6">
        <w:rPr>
          <w:rFonts w:ascii="Times New Roman" w:eastAsia="Times New Roman" w:hAnsi="Times New Roman" w:cs="Times New Roman"/>
          <w:sz w:val="24"/>
          <w:szCs w:val="24"/>
        </w:rPr>
        <w:t>faba</w:t>
      </w:r>
      <w:proofErr w:type="spellEnd"/>
      <w:r w:rsidRPr="003041E6">
        <w:rPr>
          <w:rFonts w:ascii="Times New Roman" w:eastAsia="Times New Roman" w:hAnsi="Times New Roman" w:cs="Times New Roman"/>
          <w:sz w:val="24"/>
          <w:szCs w:val="24"/>
        </w:rPr>
        <w:t xml:space="preserve"> bean in area coverage and production volume, accounting for 18.6% of pulse area and 17.3% of total pulse output. The crop is well adapted to altitudes ranging from 1,200 to 2,200 meters above sea level and performs optimally under annual rainfall of 350–500 mm (</w:t>
      </w:r>
      <w:proofErr w:type="spellStart"/>
      <w:r w:rsidRPr="003041E6">
        <w:rPr>
          <w:rFonts w:ascii="Times New Roman" w:eastAsia="Times New Roman" w:hAnsi="Times New Roman" w:cs="Times New Roman"/>
          <w:sz w:val="24"/>
          <w:szCs w:val="24"/>
        </w:rPr>
        <w:t>Mekbib</w:t>
      </w:r>
      <w:proofErr w:type="spellEnd"/>
      <w:r w:rsidRPr="003041E6">
        <w:rPr>
          <w:rFonts w:ascii="Times New Roman" w:eastAsia="Times New Roman" w:hAnsi="Times New Roman" w:cs="Times New Roman"/>
          <w:sz w:val="24"/>
          <w:szCs w:val="24"/>
        </w:rPr>
        <w:t xml:space="preserve"> et al., 2002). It also grows best in deep, well-drained soils with a pH range of 5.8 to 6.5, which supports efficient nutrient uptake and root development (</w:t>
      </w:r>
      <w:proofErr w:type="spellStart"/>
      <w:r w:rsidRPr="003041E6">
        <w:rPr>
          <w:rFonts w:ascii="Times New Roman" w:eastAsia="Times New Roman" w:hAnsi="Times New Roman" w:cs="Times New Roman"/>
          <w:sz w:val="24"/>
          <w:szCs w:val="24"/>
        </w:rPr>
        <w:t>Ashango</w:t>
      </w:r>
      <w:proofErr w:type="spellEnd"/>
      <w:r w:rsidRPr="003041E6">
        <w:rPr>
          <w:rFonts w:ascii="Times New Roman" w:eastAsia="Times New Roman" w:hAnsi="Times New Roman" w:cs="Times New Roman"/>
          <w:sz w:val="24"/>
          <w:szCs w:val="24"/>
        </w:rPr>
        <w:t xml:space="preserve"> et al., 2017). These characteristics make common bean a resilient crop suitable for diverse agro-ecological conditions (</w:t>
      </w:r>
      <w:proofErr w:type="spellStart"/>
      <w:r w:rsidRPr="003041E6">
        <w:rPr>
          <w:rFonts w:ascii="Times New Roman" w:eastAsia="Times New Roman" w:hAnsi="Times New Roman" w:cs="Times New Roman"/>
          <w:sz w:val="24"/>
          <w:szCs w:val="24"/>
        </w:rPr>
        <w:t>Katungi</w:t>
      </w:r>
      <w:proofErr w:type="spellEnd"/>
      <w:r w:rsidRPr="003041E6">
        <w:rPr>
          <w:rFonts w:ascii="Times New Roman" w:eastAsia="Times New Roman" w:hAnsi="Times New Roman" w:cs="Times New Roman"/>
          <w:sz w:val="24"/>
          <w:szCs w:val="24"/>
        </w:rPr>
        <w:t xml:space="preserve"> et al., 2011; FAO, 2023).</w:t>
      </w:r>
    </w:p>
    <w:p w:rsidR="0047474A" w:rsidRPr="003041E6" w:rsidRDefault="0047474A" w:rsidP="0047474A">
      <w:pPr>
        <w:spacing w:after="100" w:afterAutospacing="1" w:line="360" w:lineRule="auto"/>
        <w:jc w:val="both"/>
        <w:rPr>
          <w:rFonts w:ascii="Times New Roman" w:eastAsia="Times New Roman" w:hAnsi="Times New Roman" w:cs="Times New Roman"/>
          <w:sz w:val="24"/>
          <w:szCs w:val="24"/>
        </w:rPr>
      </w:pPr>
      <w:r w:rsidRPr="003041E6">
        <w:rPr>
          <w:rFonts w:ascii="Times New Roman" w:eastAsia="Times New Roman" w:hAnsi="Times New Roman" w:cs="Times New Roman"/>
          <w:sz w:val="24"/>
          <w:szCs w:val="24"/>
        </w:rPr>
        <w:t>Common bean production provides important economic, agronomic, and nutritional benefits. Economically, it contributes about 85% of pulse export earnings. Nutritionally, it plays a vital role in enhancing food security by supplying an affordable source of protein and improving dietary diversity, particularly in developing countries (</w:t>
      </w:r>
      <w:proofErr w:type="spellStart"/>
      <w:r w:rsidRPr="003041E6">
        <w:rPr>
          <w:rFonts w:ascii="Times New Roman" w:eastAsia="Times New Roman" w:hAnsi="Times New Roman" w:cs="Times New Roman"/>
          <w:sz w:val="24"/>
          <w:szCs w:val="24"/>
        </w:rPr>
        <w:t>Katungi</w:t>
      </w:r>
      <w:proofErr w:type="spellEnd"/>
      <w:r w:rsidRPr="003041E6">
        <w:rPr>
          <w:rFonts w:ascii="Times New Roman" w:eastAsia="Times New Roman" w:hAnsi="Times New Roman" w:cs="Times New Roman"/>
          <w:sz w:val="24"/>
          <w:szCs w:val="24"/>
        </w:rPr>
        <w:t xml:space="preserve"> et al., 2011; FAO, 2023). Agronomically, the crop improves soil fertility through biological nitrogen fixation, thereby reducing dependence on synthetic fertilizers and supporting sustainable farming systems in lowland and mid-altitude areas (</w:t>
      </w:r>
      <w:proofErr w:type="spellStart"/>
      <w:r w:rsidRPr="003041E6">
        <w:rPr>
          <w:rFonts w:ascii="Times New Roman" w:eastAsia="Times New Roman" w:hAnsi="Times New Roman" w:cs="Times New Roman"/>
          <w:sz w:val="24"/>
          <w:szCs w:val="24"/>
        </w:rPr>
        <w:t>Bareke</w:t>
      </w:r>
      <w:proofErr w:type="spellEnd"/>
      <w:r w:rsidRPr="003041E6">
        <w:rPr>
          <w:rFonts w:ascii="Times New Roman" w:eastAsia="Times New Roman" w:hAnsi="Times New Roman" w:cs="Times New Roman"/>
          <w:sz w:val="24"/>
          <w:szCs w:val="24"/>
        </w:rPr>
        <w:t xml:space="preserve"> et al., 201</w:t>
      </w:r>
      <w:r w:rsidR="006E5DAF" w:rsidRPr="003041E6">
        <w:rPr>
          <w:rFonts w:ascii="Times New Roman" w:eastAsia="Times New Roman" w:hAnsi="Times New Roman" w:cs="Times New Roman"/>
          <w:sz w:val="24"/>
          <w:szCs w:val="24"/>
        </w:rPr>
        <w:t>8; Alemu et al., 2020; FAO, 2023</w:t>
      </w:r>
      <w:r w:rsidRPr="003041E6">
        <w:rPr>
          <w:rFonts w:ascii="Times New Roman" w:eastAsia="Times New Roman" w:hAnsi="Times New Roman" w:cs="Times New Roman"/>
          <w:sz w:val="24"/>
          <w:szCs w:val="24"/>
        </w:rPr>
        <w:t>).</w:t>
      </w:r>
    </w:p>
    <w:p w:rsidR="0047474A" w:rsidRPr="003041E6" w:rsidRDefault="0047474A" w:rsidP="0047474A">
      <w:pPr>
        <w:spacing w:after="100" w:afterAutospacing="1" w:line="360" w:lineRule="auto"/>
        <w:jc w:val="both"/>
        <w:rPr>
          <w:rFonts w:ascii="Times New Roman" w:eastAsia="Times New Roman" w:hAnsi="Times New Roman" w:cs="Times New Roman"/>
          <w:sz w:val="24"/>
          <w:szCs w:val="24"/>
        </w:rPr>
      </w:pPr>
      <w:r w:rsidRPr="003041E6">
        <w:rPr>
          <w:rFonts w:ascii="Times New Roman" w:eastAsia="Times New Roman" w:hAnsi="Times New Roman" w:cs="Times New Roman"/>
          <w:sz w:val="24"/>
          <w:szCs w:val="24"/>
        </w:rPr>
        <w:t>Despite these advantages, common bean productivity in Ethiopia remains low. The potential yield of improved varieties ranges from 3.0 to 4.0 t ha⁻¹, whereas the national average is about 1.7 t ha⁻¹ and smallholder farmers achieve only 1.2–1.8 t ha⁻¹. This indicates a yield gap of approximately 1.94 t ha⁻¹ (57%) compared to the attainable average yield of 3.5 t ha⁻¹. The gap is mainly attributed to limited adoption of improved varieties, inadequate access to quality seed, disease prevalence, declining soil fertility, moisture stress due to erratic rainfall, and weak promotion of improved production technologies (</w:t>
      </w:r>
      <w:proofErr w:type="spellStart"/>
      <w:r w:rsidRPr="003041E6">
        <w:rPr>
          <w:rFonts w:ascii="Times New Roman" w:eastAsia="Times New Roman" w:hAnsi="Times New Roman" w:cs="Times New Roman"/>
          <w:sz w:val="24"/>
          <w:szCs w:val="24"/>
        </w:rPr>
        <w:t>Fitsum</w:t>
      </w:r>
      <w:proofErr w:type="spellEnd"/>
      <w:r w:rsidRPr="003041E6">
        <w:rPr>
          <w:rFonts w:ascii="Times New Roman" w:eastAsia="Times New Roman" w:hAnsi="Times New Roman" w:cs="Times New Roman"/>
          <w:sz w:val="24"/>
          <w:szCs w:val="24"/>
        </w:rPr>
        <w:t xml:space="preserve">, 2022; </w:t>
      </w:r>
      <w:proofErr w:type="spellStart"/>
      <w:r w:rsidRPr="003041E6">
        <w:rPr>
          <w:rFonts w:ascii="Times New Roman" w:eastAsia="Times New Roman" w:hAnsi="Times New Roman" w:cs="Times New Roman"/>
          <w:sz w:val="24"/>
          <w:szCs w:val="24"/>
        </w:rPr>
        <w:t>Miruts</w:t>
      </w:r>
      <w:proofErr w:type="spellEnd"/>
      <w:r w:rsidRPr="003041E6">
        <w:rPr>
          <w:rFonts w:ascii="Times New Roman" w:eastAsia="Times New Roman" w:hAnsi="Times New Roman" w:cs="Times New Roman"/>
          <w:sz w:val="24"/>
          <w:szCs w:val="24"/>
        </w:rPr>
        <w:t xml:space="preserve"> et al., 2024).</w:t>
      </w:r>
    </w:p>
    <w:p w:rsidR="0047474A" w:rsidRPr="0047474A" w:rsidRDefault="0047474A" w:rsidP="00554DD8">
      <w:pPr>
        <w:spacing w:line="360" w:lineRule="auto"/>
        <w:jc w:val="both"/>
        <w:rPr>
          <w:rFonts w:ascii="Times New Roman" w:eastAsia="Times New Roman" w:hAnsi="Times New Roman" w:cs="Times New Roman"/>
          <w:sz w:val="24"/>
          <w:szCs w:val="24"/>
        </w:rPr>
      </w:pPr>
      <w:r w:rsidRPr="003041E6">
        <w:rPr>
          <w:rFonts w:ascii="Times New Roman" w:eastAsia="Times New Roman" w:hAnsi="Times New Roman" w:cs="Times New Roman"/>
          <w:sz w:val="24"/>
          <w:szCs w:val="24"/>
        </w:rPr>
        <w:t xml:space="preserve">Moreover, many smallholder farmers rely on local landraces due to limited access to improved varieties. These local varieties are often more susceptible to pests and diseases and have lower yield potential compared to improved, high-yielding, and disease-resistant varieties (Asfaw et al., 2019). Limited extension services and low farmer awareness of improved technologies further </w:t>
      </w:r>
      <w:r w:rsidR="00D23F9A" w:rsidRPr="003041E6">
        <w:rPr>
          <w:rFonts w:ascii="Times New Roman" w:eastAsia="Times New Roman" w:hAnsi="Times New Roman" w:cs="Times New Roman"/>
          <w:sz w:val="24"/>
          <w:szCs w:val="24"/>
        </w:rPr>
        <w:t>constrain productivity (</w:t>
      </w:r>
      <w:proofErr w:type="spellStart"/>
      <w:r w:rsidR="00D23F9A" w:rsidRPr="003041E6">
        <w:rPr>
          <w:rFonts w:ascii="Times New Roman" w:eastAsia="Times New Roman" w:hAnsi="Times New Roman" w:cs="Times New Roman"/>
          <w:sz w:val="24"/>
          <w:szCs w:val="24"/>
        </w:rPr>
        <w:t>Abera</w:t>
      </w:r>
      <w:proofErr w:type="spellEnd"/>
      <w:r w:rsidR="00D23F9A" w:rsidRPr="003041E6">
        <w:rPr>
          <w:rFonts w:ascii="Times New Roman" w:eastAsia="Times New Roman" w:hAnsi="Times New Roman" w:cs="Times New Roman"/>
          <w:sz w:val="24"/>
          <w:szCs w:val="24"/>
        </w:rPr>
        <w:t xml:space="preserve"> </w:t>
      </w:r>
      <w:r w:rsidRPr="003041E6">
        <w:rPr>
          <w:rFonts w:ascii="Times New Roman" w:eastAsia="Times New Roman" w:hAnsi="Times New Roman" w:cs="Times New Roman"/>
          <w:sz w:val="24"/>
          <w:szCs w:val="24"/>
        </w:rPr>
        <w:t>et al., 2019). Climate variability, particularly erratic rainfall and prolonged drought, also negative</w:t>
      </w:r>
      <w:r w:rsidR="00831E95" w:rsidRPr="003041E6">
        <w:rPr>
          <w:rFonts w:ascii="Times New Roman" w:eastAsia="Times New Roman" w:hAnsi="Times New Roman" w:cs="Times New Roman"/>
          <w:sz w:val="24"/>
          <w:szCs w:val="24"/>
        </w:rPr>
        <w:t>ly affects production (FAO, 2023</w:t>
      </w:r>
      <w:r w:rsidRPr="003041E6">
        <w:rPr>
          <w:rFonts w:ascii="Times New Roman" w:eastAsia="Times New Roman" w:hAnsi="Times New Roman" w:cs="Times New Roman"/>
          <w:sz w:val="24"/>
          <w:szCs w:val="24"/>
        </w:rPr>
        <w:t>). In addition,</w:t>
      </w:r>
      <w:r w:rsidRPr="0047474A">
        <w:rPr>
          <w:rFonts w:ascii="Times New Roman" w:eastAsia="Times New Roman" w:hAnsi="Times New Roman" w:cs="Times New Roman"/>
          <w:sz w:val="24"/>
          <w:szCs w:val="24"/>
        </w:rPr>
        <w:t xml:space="preserve"> inadequate access </w:t>
      </w:r>
      <w:r w:rsidRPr="0047474A">
        <w:rPr>
          <w:rFonts w:ascii="Times New Roman" w:eastAsia="Times New Roman" w:hAnsi="Times New Roman" w:cs="Times New Roman"/>
          <w:sz w:val="24"/>
          <w:szCs w:val="24"/>
        </w:rPr>
        <w:lastRenderedPageBreak/>
        <w:t>to fertilizers and organic soil amendments restricts farmers from achieving optimal yields (Tadesse et al., 2020). Addressing these constraints through the promotion of improved varieties, integrated pest and disease management, and sustainable soil fertility practices is essential to enhance productivity and strengthen food security and rural livelihoods.</w:t>
      </w:r>
    </w:p>
    <w:p w:rsidR="0047474A" w:rsidRPr="0047474A" w:rsidRDefault="0047474A" w:rsidP="0047474A">
      <w:pPr>
        <w:spacing w:after="100" w:afterAutospacing="1" w:line="360" w:lineRule="auto"/>
        <w:jc w:val="both"/>
        <w:rPr>
          <w:rFonts w:ascii="Times New Roman" w:eastAsia="Times New Roman" w:hAnsi="Times New Roman" w:cs="Times New Roman"/>
          <w:sz w:val="24"/>
          <w:szCs w:val="24"/>
        </w:rPr>
      </w:pPr>
      <w:r w:rsidRPr="0047474A">
        <w:rPr>
          <w:rFonts w:ascii="Times New Roman" w:eastAsia="Times New Roman" w:hAnsi="Times New Roman" w:cs="Times New Roman"/>
          <w:sz w:val="24"/>
          <w:szCs w:val="24"/>
        </w:rPr>
        <w:t xml:space="preserve">In the Sidama Region, smallholder farmers face a significant yield gap in common bean production. A 2025 needs assessment conducted under the Food System Resilience Program (FSRP) by Hawassa Agricultural Research Center in </w:t>
      </w:r>
      <w:proofErr w:type="spellStart"/>
      <w:r w:rsidRPr="0047474A">
        <w:rPr>
          <w:rFonts w:ascii="Times New Roman" w:eastAsia="Times New Roman" w:hAnsi="Times New Roman" w:cs="Times New Roman"/>
          <w:sz w:val="24"/>
          <w:szCs w:val="24"/>
        </w:rPr>
        <w:t>Wondo</w:t>
      </w:r>
      <w:proofErr w:type="spellEnd"/>
      <w:r w:rsidRPr="0047474A">
        <w:rPr>
          <w:rFonts w:ascii="Times New Roman" w:eastAsia="Times New Roman" w:hAnsi="Times New Roman" w:cs="Times New Roman"/>
          <w:sz w:val="24"/>
          <w:szCs w:val="24"/>
        </w:rPr>
        <w:t xml:space="preserve"> Genet and </w:t>
      </w:r>
      <w:proofErr w:type="spellStart"/>
      <w:r w:rsidRPr="0047474A">
        <w:rPr>
          <w:rFonts w:ascii="Times New Roman" w:eastAsia="Times New Roman" w:hAnsi="Times New Roman" w:cs="Times New Roman"/>
          <w:sz w:val="24"/>
          <w:szCs w:val="24"/>
        </w:rPr>
        <w:t>Chire</w:t>
      </w:r>
      <w:proofErr w:type="spellEnd"/>
      <w:r w:rsidRPr="0047474A">
        <w:rPr>
          <w:rFonts w:ascii="Times New Roman" w:eastAsia="Times New Roman" w:hAnsi="Times New Roman" w:cs="Times New Roman"/>
          <w:sz w:val="24"/>
          <w:szCs w:val="24"/>
        </w:rPr>
        <w:t xml:space="preserve"> woredas revealed limited availability of improved common bean varieties and low average grain yield of about 1.8 t ha⁻¹. The assessment also indicated that farmers predominantly rely on </w:t>
      </w:r>
      <w:proofErr w:type="spellStart"/>
      <w:r w:rsidRPr="0047474A">
        <w:rPr>
          <w:rFonts w:ascii="Times New Roman" w:eastAsia="Times New Roman" w:hAnsi="Times New Roman" w:cs="Times New Roman"/>
          <w:sz w:val="24"/>
          <w:szCs w:val="24"/>
        </w:rPr>
        <w:t>Hawassa</w:t>
      </w:r>
      <w:proofErr w:type="spellEnd"/>
      <w:r w:rsidRPr="0047474A">
        <w:rPr>
          <w:rFonts w:ascii="Times New Roman" w:eastAsia="Times New Roman" w:hAnsi="Times New Roman" w:cs="Times New Roman"/>
          <w:sz w:val="24"/>
          <w:szCs w:val="24"/>
        </w:rPr>
        <w:t xml:space="preserve"> </w:t>
      </w:r>
      <w:proofErr w:type="spellStart"/>
      <w:r w:rsidRPr="0047474A">
        <w:rPr>
          <w:rFonts w:ascii="Times New Roman" w:eastAsia="Times New Roman" w:hAnsi="Times New Roman" w:cs="Times New Roman"/>
          <w:sz w:val="24"/>
          <w:szCs w:val="24"/>
        </w:rPr>
        <w:t>Dume</w:t>
      </w:r>
      <w:proofErr w:type="spellEnd"/>
      <w:r w:rsidRPr="0047474A">
        <w:rPr>
          <w:rFonts w:ascii="Times New Roman" w:eastAsia="Times New Roman" w:hAnsi="Times New Roman" w:cs="Times New Roman"/>
          <w:sz w:val="24"/>
          <w:szCs w:val="24"/>
        </w:rPr>
        <w:t xml:space="preserve"> and local varieties, limiting their access to improved options that could enhance productivity.</w:t>
      </w:r>
    </w:p>
    <w:p w:rsidR="0047474A" w:rsidRPr="0047474A" w:rsidRDefault="0047474A" w:rsidP="0047474A">
      <w:pPr>
        <w:spacing w:after="100" w:afterAutospacing="1" w:line="360" w:lineRule="auto"/>
        <w:jc w:val="both"/>
        <w:rPr>
          <w:rFonts w:ascii="Times New Roman" w:eastAsia="Times New Roman" w:hAnsi="Times New Roman" w:cs="Times New Roman"/>
          <w:sz w:val="24"/>
          <w:szCs w:val="24"/>
        </w:rPr>
      </w:pPr>
      <w:r w:rsidRPr="0047474A">
        <w:rPr>
          <w:rFonts w:ascii="Times New Roman" w:eastAsia="Times New Roman" w:hAnsi="Times New Roman" w:cs="Times New Roman"/>
          <w:sz w:val="24"/>
          <w:szCs w:val="24"/>
        </w:rPr>
        <w:t>To address these challenges, several agricultural research centers in Ethiopia have released improved common bean varieties adapted to different agro-ecological conditions. In 2023, Hawassa Agricultural Research Center released two improved varieties, among which “Key Wolaita” is promising due to its high yield potential, disease resistance, and nutritional value.</w:t>
      </w:r>
    </w:p>
    <w:p w:rsidR="00E65780" w:rsidRDefault="0047474A" w:rsidP="00E65780">
      <w:pPr>
        <w:spacing w:after="100" w:afterAutospacing="1" w:line="360" w:lineRule="auto"/>
        <w:jc w:val="both"/>
        <w:rPr>
          <w:rFonts w:ascii="Times New Roman" w:eastAsia="Times New Roman" w:hAnsi="Times New Roman" w:cs="Times New Roman"/>
          <w:sz w:val="24"/>
          <w:szCs w:val="24"/>
        </w:rPr>
      </w:pPr>
      <w:r w:rsidRPr="0047474A">
        <w:rPr>
          <w:rFonts w:ascii="Times New Roman" w:eastAsia="Times New Roman" w:hAnsi="Times New Roman" w:cs="Times New Roman"/>
          <w:sz w:val="24"/>
          <w:szCs w:val="24"/>
        </w:rPr>
        <w:t xml:space="preserve">Therefore, to bridge the yield gap by aligning identified community constraints with available research outputs, a demonstration of the improved common bean variety “Key Wolaita” was conducted in 2025 at </w:t>
      </w:r>
      <w:proofErr w:type="spellStart"/>
      <w:r w:rsidRPr="0047474A">
        <w:rPr>
          <w:rFonts w:ascii="Times New Roman" w:eastAsia="Times New Roman" w:hAnsi="Times New Roman" w:cs="Times New Roman"/>
          <w:sz w:val="24"/>
          <w:szCs w:val="24"/>
        </w:rPr>
        <w:t>Wondo</w:t>
      </w:r>
      <w:proofErr w:type="spellEnd"/>
      <w:r w:rsidRPr="0047474A">
        <w:rPr>
          <w:rFonts w:ascii="Times New Roman" w:eastAsia="Times New Roman" w:hAnsi="Times New Roman" w:cs="Times New Roman"/>
          <w:sz w:val="24"/>
          <w:szCs w:val="24"/>
        </w:rPr>
        <w:t xml:space="preserve"> Genet </w:t>
      </w:r>
      <w:proofErr w:type="spellStart"/>
      <w:r w:rsidRPr="0047474A">
        <w:rPr>
          <w:rFonts w:ascii="Times New Roman" w:eastAsia="Times New Roman" w:hAnsi="Times New Roman" w:cs="Times New Roman"/>
          <w:sz w:val="24"/>
          <w:szCs w:val="24"/>
        </w:rPr>
        <w:t>woreda</w:t>
      </w:r>
      <w:proofErr w:type="spellEnd"/>
      <w:r w:rsidRPr="0047474A">
        <w:rPr>
          <w:rFonts w:ascii="Times New Roman" w:eastAsia="Times New Roman" w:hAnsi="Times New Roman" w:cs="Times New Roman"/>
          <w:sz w:val="24"/>
          <w:szCs w:val="24"/>
        </w:rPr>
        <w:t>. The demonstration aimed to promote the variety, assess farmers’ preferences, and evaluate its on-farm grain yield performance under smallholder conditions.</w:t>
      </w:r>
    </w:p>
    <w:p w:rsidR="00B975FC" w:rsidRDefault="00B975FC" w:rsidP="00E65780">
      <w:pPr>
        <w:pStyle w:val="Ttulo1"/>
        <w:rPr>
          <w:rFonts w:eastAsia="Times New Roman"/>
        </w:rPr>
      </w:pPr>
    </w:p>
    <w:p w:rsidR="00B975FC" w:rsidRDefault="00B975FC" w:rsidP="00E65780">
      <w:pPr>
        <w:pStyle w:val="Ttulo1"/>
        <w:rPr>
          <w:rFonts w:eastAsia="Times New Roman"/>
        </w:rPr>
      </w:pPr>
    </w:p>
    <w:p w:rsidR="00B975FC" w:rsidRDefault="00B975FC" w:rsidP="00E65780">
      <w:pPr>
        <w:pStyle w:val="Ttulo1"/>
        <w:rPr>
          <w:rFonts w:eastAsia="Times New Roman"/>
        </w:rPr>
      </w:pPr>
    </w:p>
    <w:p w:rsidR="00B975FC" w:rsidRDefault="00B975FC">
      <w:pPr>
        <w:rPr>
          <w:rFonts w:ascii="Times New Roman" w:eastAsia="Times New Roman" w:hAnsi="Times New Roman" w:cstheme="majorBidi"/>
          <w:b/>
          <w:bCs/>
          <w:sz w:val="24"/>
          <w:szCs w:val="28"/>
        </w:rPr>
      </w:pPr>
      <w:r>
        <w:rPr>
          <w:rFonts w:eastAsia="Times New Roman"/>
        </w:rPr>
        <w:br w:type="page"/>
      </w:r>
    </w:p>
    <w:p w:rsidR="00F428BB" w:rsidRDefault="00F428BB" w:rsidP="00E65780">
      <w:pPr>
        <w:pStyle w:val="Ttulo1"/>
        <w:rPr>
          <w:rFonts w:eastAsia="Times New Roman"/>
        </w:rPr>
      </w:pPr>
      <w:r w:rsidRPr="00F428BB">
        <w:rPr>
          <w:rFonts w:eastAsia="Times New Roman"/>
        </w:rPr>
        <w:lastRenderedPageBreak/>
        <w:t>Materials and Methods</w:t>
      </w:r>
    </w:p>
    <w:p w:rsidR="00927EC1" w:rsidRPr="00AC2729" w:rsidRDefault="00927EC1" w:rsidP="00927EC1">
      <w:pPr>
        <w:rPr>
          <w:rFonts w:ascii="Times New Roman" w:hAnsi="Times New Roman" w:cs="Times New Roman"/>
          <w:b/>
          <w:bCs/>
          <w:sz w:val="24"/>
          <w:szCs w:val="24"/>
        </w:rPr>
      </w:pPr>
      <w:r w:rsidRPr="00AC2729">
        <w:rPr>
          <w:rFonts w:ascii="Times New Roman" w:hAnsi="Times New Roman" w:cs="Times New Roman"/>
          <w:b/>
          <w:bCs/>
          <w:sz w:val="24"/>
          <w:szCs w:val="24"/>
        </w:rPr>
        <w:t>Site and Farmers Selection approach</w:t>
      </w:r>
    </w:p>
    <w:p w:rsidR="004C7A7B" w:rsidRPr="004C7A7B" w:rsidRDefault="00927EC1" w:rsidP="004C7A7B">
      <w:pPr>
        <w:spacing w:line="360" w:lineRule="auto"/>
        <w:jc w:val="both"/>
        <w:rPr>
          <w:rFonts w:ascii="Times New Roman" w:hAnsi="Times New Roman" w:cs="Times New Roman"/>
          <w:bCs/>
          <w:sz w:val="24"/>
          <w:szCs w:val="24"/>
        </w:rPr>
      </w:pPr>
      <w:r w:rsidRPr="00AC2729">
        <w:rPr>
          <w:rFonts w:ascii="Times New Roman" w:hAnsi="Times New Roman" w:cs="Times New Roman"/>
          <w:bCs/>
          <w:sz w:val="24"/>
          <w:szCs w:val="24"/>
        </w:rPr>
        <w:t xml:space="preserve"> </w:t>
      </w:r>
      <w:r w:rsidR="004C7A7B" w:rsidRPr="004C7A7B">
        <w:rPr>
          <w:rFonts w:ascii="Times New Roman" w:hAnsi="Times New Roman" w:cs="Times New Roman"/>
          <w:bCs/>
          <w:sz w:val="24"/>
          <w:szCs w:val="24"/>
        </w:rPr>
        <w:t>To ensure effective communication and enhance the impact and scalability of the newly introduced common bean technology within the community, a participatory approach was employed for the selection of demonstration sites and host farmers. This process was carried out in collaboration with Woreda agricultural officers and Development Agents (DAs), who facilitated the identification of app</w:t>
      </w:r>
      <w:r w:rsidR="004C7A7B">
        <w:rPr>
          <w:rFonts w:ascii="Times New Roman" w:hAnsi="Times New Roman" w:cs="Times New Roman"/>
          <w:bCs/>
          <w:sz w:val="24"/>
          <w:szCs w:val="24"/>
        </w:rPr>
        <w:t>ropriate kebeles and farmers.</w:t>
      </w:r>
    </w:p>
    <w:p w:rsidR="004C7A7B" w:rsidRPr="004C7A7B" w:rsidRDefault="004C7A7B" w:rsidP="004C7A7B">
      <w:pPr>
        <w:spacing w:line="360" w:lineRule="auto"/>
        <w:jc w:val="both"/>
        <w:rPr>
          <w:rFonts w:ascii="Times New Roman" w:hAnsi="Times New Roman" w:cs="Times New Roman"/>
          <w:bCs/>
          <w:sz w:val="24"/>
          <w:szCs w:val="24"/>
        </w:rPr>
      </w:pPr>
      <w:r w:rsidRPr="004C7A7B">
        <w:rPr>
          <w:rFonts w:ascii="Times New Roman" w:hAnsi="Times New Roman" w:cs="Times New Roman"/>
          <w:bCs/>
          <w:sz w:val="24"/>
          <w:szCs w:val="24"/>
        </w:rPr>
        <w:t xml:space="preserve">The process began with the development of clear selection criteria to ensure that the </w:t>
      </w:r>
      <w:r>
        <w:rPr>
          <w:rFonts w:ascii="Times New Roman" w:hAnsi="Times New Roman" w:cs="Times New Roman"/>
          <w:bCs/>
          <w:sz w:val="24"/>
          <w:szCs w:val="24"/>
        </w:rPr>
        <w:t xml:space="preserve">selected </w:t>
      </w:r>
      <w:r w:rsidRPr="004C7A7B">
        <w:rPr>
          <w:rFonts w:ascii="Times New Roman" w:hAnsi="Times New Roman" w:cs="Times New Roman"/>
          <w:bCs/>
          <w:sz w:val="24"/>
          <w:szCs w:val="24"/>
        </w:rPr>
        <w:t>sites and farmers possessed the necessary conditions for successful implementation and effective knowledge dissemination. Key criteria included the cent</w:t>
      </w:r>
      <w:r>
        <w:rPr>
          <w:rFonts w:ascii="Times New Roman" w:hAnsi="Times New Roman" w:cs="Times New Roman"/>
          <w:bCs/>
          <w:sz w:val="24"/>
          <w:szCs w:val="24"/>
        </w:rPr>
        <w:t xml:space="preserve">eredness </w:t>
      </w:r>
      <w:r w:rsidRPr="004C7A7B">
        <w:rPr>
          <w:rFonts w:ascii="Times New Roman" w:hAnsi="Times New Roman" w:cs="Times New Roman"/>
          <w:bCs/>
          <w:sz w:val="24"/>
          <w:szCs w:val="24"/>
        </w:rPr>
        <w:t xml:space="preserve">of the kebele for ease of observation and evaluation of the demonstrated technology, accessibility by road, and the willingness of host farmers to actively participate </w:t>
      </w:r>
      <w:r>
        <w:rPr>
          <w:rFonts w:ascii="Times New Roman" w:hAnsi="Times New Roman" w:cs="Times New Roman"/>
          <w:bCs/>
          <w:sz w:val="24"/>
          <w:szCs w:val="24"/>
        </w:rPr>
        <w:t xml:space="preserve">by hosting  demonstration plot  </w:t>
      </w:r>
      <w:r w:rsidRPr="004C7A7B">
        <w:rPr>
          <w:rFonts w:ascii="Times New Roman" w:hAnsi="Times New Roman" w:cs="Times New Roman"/>
          <w:bCs/>
          <w:sz w:val="24"/>
          <w:szCs w:val="24"/>
        </w:rPr>
        <w:t>and sh</w:t>
      </w:r>
      <w:r>
        <w:rPr>
          <w:rFonts w:ascii="Times New Roman" w:hAnsi="Times New Roman" w:cs="Times New Roman"/>
          <w:bCs/>
          <w:sz w:val="24"/>
          <w:szCs w:val="24"/>
        </w:rPr>
        <w:t>are knowledge with their peers.</w:t>
      </w:r>
    </w:p>
    <w:p w:rsidR="004C7A7B" w:rsidRDefault="004C7A7B" w:rsidP="004C7A7B">
      <w:pPr>
        <w:spacing w:line="360" w:lineRule="auto"/>
        <w:jc w:val="both"/>
        <w:rPr>
          <w:rFonts w:ascii="Times New Roman" w:hAnsi="Times New Roman" w:cs="Times New Roman"/>
          <w:bCs/>
          <w:sz w:val="24"/>
          <w:szCs w:val="24"/>
        </w:rPr>
      </w:pPr>
      <w:r w:rsidRPr="004C7A7B">
        <w:rPr>
          <w:rFonts w:ascii="Times New Roman" w:hAnsi="Times New Roman" w:cs="Times New Roman"/>
          <w:bCs/>
          <w:sz w:val="24"/>
          <w:szCs w:val="24"/>
        </w:rPr>
        <w:t xml:space="preserve">Following this, a thorough screening process was conducted to evaluate potential demonstration sites and candidate farmers against the established criteria. Accordingly, </w:t>
      </w:r>
      <w:proofErr w:type="spellStart"/>
      <w:r w:rsidRPr="004C7A7B">
        <w:rPr>
          <w:rFonts w:ascii="Times New Roman" w:hAnsi="Times New Roman" w:cs="Times New Roman"/>
          <w:bCs/>
          <w:sz w:val="24"/>
          <w:szCs w:val="24"/>
        </w:rPr>
        <w:t>Harmufo</w:t>
      </w:r>
      <w:proofErr w:type="spellEnd"/>
      <w:r w:rsidRPr="004C7A7B">
        <w:rPr>
          <w:rFonts w:ascii="Times New Roman" w:hAnsi="Times New Roman" w:cs="Times New Roman"/>
          <w:bCs/>
          <w:sz w:val="24"/>
          <w:szCs w:val="24"/>
        </w:rPr>
        <w:t xml:space="preserve"> </w:t>
      </w:r>
      <w:proofErr w:type="spellStart"/>
      <w:r w:rsidRPr="004C7A7B">
        <w:rPr>
          <w:rFonts w:ascii="Times New Roman" w:hAnsi="Times New Roman" w:cs="Times New Roman"/>
          <w:bCs/>
          <w:sz w:val="24"/>
          <w:szCs w:val="24"/>
        </w:rPr>
        <w:t>kebele</w:t>
      </w:r>
      <w:proofErr w:type="spellEnd"/>
      <w:r w:rsidRPr="004C7A7B">
        <w:rPr>
          <w:rFonts w:ascii="Times New Roman" w:hAnsi="Times New Roman" w:cs="Times New Roman"/>
          <w:bCs/>
          <w:sz w:val="24"/>
          <w:szCs w:val="24"/>
        </w:rPr>
        <w:t xml:space="preserve"> </w:t>
      </w:r>
      <w:proofErr w:type="gramStart"/>
      <w:r w:rsidRPr="004C7A7B">
        <w:rPr>
          <w:rFonts w:ascii="Times New Roman" w:hAnsi="Times New Roman" w:cs="Times New Roman"/>
          <w:bCs/>
          <w:sz w:val="24"/>
          <w:szCs w:val="24"/>
        </w:rPr>
        <w:t>was selected</w:t>
      </w:r>
      <w:proofErr w:type="gramEnd"/>
      <w:r w:rsidRPr="004C7A7B">
        <w:rPr>
          <w:rFonts w:ascii="Times New Roman" w:hAnsi="Times New Roman" w:cs="Times New Roman"/>
          <w:bCs/>
          <w:sz w:val="24"/>
          <w:szCs w:val="24"/>
        </w:rPr>
        <w:t xml:space="preserve"> from </w:t>
      </w:r>
      <w:proofErr w:type="spellStart"/>
      <w:r w:rsidRPr="004C7A7B">
        <w:rPr>
          <w:rFonts w:ascii="Times New Roman" w:hAnsi="Times New Roman" w:cs="Times New Roman"/>
          <w:bCs/>
          <w:sz w:val="24"/>
          <w:szCs w:val="24"/>
        </w:rPr>
        <w:t>Wondo</w:t>
      </w:r>
      <w:proofErr w:type="spellEnd"/>
      <w:r w:rsidRPr="004C7A7B">
        <w:rPr>
          <w:rFonts w:ascii="Times New Roman" w:hAnsi="Times New Roman" w:cs="Times New Roman"/>
          <w:bCs/>
          <w:sz w:val="24"/>
          <w:szCs w:val="24"/>
        </w:rPr>
        <w:t xml:space="preserve"> Genet </w:t>
      </w:r>
      <w:proofErr w:type="spellStart"/>
      <w:r w:rsidRPr="004C7A7B">
        <w:rPr>
          <w:rFonts w:ascii="Times New Roman" w:hAnsi="Times New Roman" w:cs="Times New Roman"/>
          <w:bCs/>
          <w:sz w:val="24"/>
          <w:szCs w:val="24"/>
        </w:rPr>
        <w:t>woreda</w:t>
      </w:r>
      <w:proofErr w:type="spellEnd"/>
      <w:r w:rsidRPr="004C7A7B">
        <w:rPr>
          <w:rFonts w:ascii="Times New Roman" w:hAnsi="Times New Roman" w:cs="Times New Roman"/>
          <w:bCs/>
          <w:sz w:val="24"/>
          <w:szCs w:val="24"/>
        </w:rPr>
        <w:t xml:space="preserve">, and ten host farmers were </w:t>
      </w:r>
      <w:r>
        <w:rPr>
          <w:rFonts w:ascii="Times New Roman" w:hAnsi="Times New Roman" w:cs="Times New Roman"/>
          <w:bCs/>
          <w:sz w:val="24"/>
          <w:szCs w:val="24"/>
        </w:rPr>
        <w:t>selected</w:t>
      </w:r>
      <w:del w:id="3" w:author="INIFAP-LENOVO" w:date="2026-05-15T12:33:00Z">
        <w:r w:rsidDel="003D4FA3">
          <w:rPr>
            <w:rFonts w:ascii="Times New Roman" w:hAnsi="Times New Roman" w:cs="Times New Roman"/>
            <w:bCs/>
            <w:sz w:val="24"/>
            <w:szCs w:val="24"/>
          </w:rPr>
          <w:delText xml:space="preserve"> </w:delText>
        </w:r>
      </w:del>
      <w:r w:rsidRPr="004C7A7B">
        <w:rPr>
          <w:rFonts w:ascii="Times New Roman" w:hAnsi="Times New Roman" w:cs="Times New Roman"/>
          <w:bCs/>
          <w:sz w:val="24"/>
          <w:szCs w:val="24"/>
        </w:rPr>
        <w:t xml:space="preserve"> from the </w:t>
      </w:r>
      <w:proofErr w:type="spellStart"/>
      <w:r w:rsidRPr="004C7A7B">
        <w:rPr>
          <w:rFonts w:ascii="Times New Roman" w:hAnsi="Times New Roman" w:cs="Times New Roman"/>
          <w:bCs/>
          <w:sz w:val="24"/>
          <w:szCs w:val="24"/>
        </w:rPr>
        <w:t>kebele</w:t>
      </w:r>
      <w:proofErr w:type="spellEnd"/>
      <w:r w:rsidRPr="004C7A7B">
        <w:rPr>
          <w:rFonts w:ascii="Times New Roman" w:hAnsi="Times New Roman" w:cs="Times New Roman"/>
          <w:bCs/>
          <w:sz w:val="24"/>
          <w:szCs w:val="24"/>
        </w:rPr>
        <w:t xml:space="preserve"> to participate in the demonstration.</w:t>
      </w:r>
    </w:p>
    <w:p w:rsidR="00927EC1" w:rsidRPr="00927EC1" w:rsidRDefault="00927EC1" w:rsidP="004C7A7B">
      <w:pPr>
        <w:spacing w:line="360" w:lineRule="auto"/>
        <w:jc w:val="both"/>
        <w:rPr>
          <w:rFonts w:ascii="Times New Roman" w:eastAsia="Times New Roman" w:hAnsi="Times New Roman" w:cs="Times New Roman"/>
          <w:b/>
          <w:bCs/>
          <w:color w:val="000000"/>
          <w:kern w:val="24"/>
          <w:sz w:val="24"/>
          <w:szCs w:val="24"/>
        </w:rPr>
      </w:pPr>
      <w:r w:rsidRPr="00927EC1">
        <w:rPr>
          <w:rFonts w:ascii="Times New Roman" w:eastAsia="Times New Roman" w:hAnsi="Times New Roman" w:cs="Times New Roman"/>
          <w:b/>
          <w:bCs/>
          <w:color w:val="000000"/>
          <w:kern w:val="24"/>
          <w:sz w:val="24"/>
          <w:szCs w:val="24"/>
        </w:rPr>
        <w:t>Implementation Approach</w:t>
      </w:r>
    </w:p>
    <w:p w:rsidR="00286170" w:rsidRPr="00286170" w:rsidRDefault="00286170" w:rsidP="00286170">
      <w:pPr>
        <w:spacing w:after="160" w:line="360" w:lineRule="auto"/>
        <w:jc w:val="both"/>
        <w:rPr>
          <w:rFonts w:ascii="Times New Roman" w:eastAsia="Calibri" w:hAnsi="Times New Roman" w:cs="Times New Roman"/>
          <w:sz w:val="24"/>
          <w:szCs w:val="24"/>
        </w:rPr>
      </w:pPr>
      <w:r w:rsidRPr="00286170">
        <w:rPr>
          <w:rFonts w:ascii="Times New Roman" w:eastAsia="Calibri" w:hAnsi="Times New Roman" w:cs="Times New Roman"/>
          <w:sz w:val="24"/>
          <w:szCs w:val="24"/>
        </w:rPr>
        <w:t xml:space="preserve">At the initial stage of the demonstration, awareness-creation training was provided to host farmers and Development Agents (DAs) on the relative advantages of the improved common bean variety “Key Wolaita,” as well as on effective field management practices and available technology packages. The training aimed to enhance the knowledge and skills of both host </w:t>
      </w:r>
      <w:r>
        <w:rPr>
          <w:rFonts w:ascii="Times New Roman" w:eastAsia="Calibri" w:hAnsi="Times New Roman" w:cs="Times New Roman"/>
          <w:sz w:val="24"/>
          <w:szCs w:val="24"/>
        </w:rPr>
        <w:t>farmers and development agents.</w:t>
      </w:r>
    </w:p>
    <w:p w:rsidR="00286170" w:rsidRDefault="00286170" w:rsidP="00286170">
      <w:pPr>
        <w:spacing w:after="160" w:line="360" w:lineRule="auto"/>
        <w:jc w:val="both"/>
        <w:rPr>
          <w:rFonts w:ascii="Times New Roman" w:eastAsia="Calibri" w:hAnsi="Times New Roman" w:cs="Times New Roman"/>
          <w:sz w:val="24"/>
          <w:szCs w:val="24"/>
        </w:rPr>
      </w:pPr>
      <w:r w:rsidRPr="00286170">
        <w:rPr>
          <w:rFonts w:ascii="Times New Roman" w:eastAsia="Calibri" w:hAnsi="Times New Roman" w:cs="Times New Roman"/>
          <w:sz w:val="24"/>
          <w:szCs w:val="24"/>
        </w:rPr>
        <w:t>Finally, improved common bean seeds and other essential inputs, such as fertilizers and pesticides, were supplied to the participating farmers to ensure they had the necessary resources to effectively implement the introduced practices and technologies for improved agricultural productivity</w:t>
      </w:r>
      <w:r>
        <w:rPr>
          <w:rFonts w:ascii="Times New Roman" w:eastAsia="Calibri" w:hAnsi="Times New Roman" w:cs="Times New Roman"/>
          <w:sz w:val="24"/>
          <w:szCs w:val="24"/>
        </w:rPr>
        <w:t>.</w:t>
      </w:r>
    </w:p>
    <w:p w:rsidR="00286170" w:rsidRDefault="00286170" w:rsidP="00286170">
      <w:pPr>
        <w:spacing w:after="160" w:line="360" w:lineRule="auto"/>
        <w:jc w:val="both"/>
        <w:rPr>
          <w:rFonts w:ascii="Times New Roman" w:eastAsia="Times New Roman" w:hAnsi="Times New Roman" w:cs="Times New Roman"/>
          <w:b/>
          <w:bCs/>
          <w:color w:val="000000"/>
          <w:kern w:val="24"/>
          <w:sz w:val="24"/>
          <w:szCs w:val="24"/>
        </w:rPr>
      </w:pPr>
    </w:p>
    <w:p w:rsidR="00927EC1" w:rsidRPr="00927EC1" w:rsidRDefault="00927EC1" w:rsidP="00286170">
      <w:pPr>
        <w:spacing w:after="0" w:line="360" w:lineRule="auto"/>
        <w:jc w:val="both"/>
        <w:rPr>
          <w:rFonts w:ascii="Times New Roman" w:eastAsia="Times New Roman" w:hAnsi="Times New Roman" w:cs="Times New Roman"/>
          <w:b/>
          <w:bCs/>
          <w:color w:val="000000"/>
          <w:kern w:val="24"/>
          <w:sz w:val="24"/>
          <w:szCs w:val="24"/>
        </w:rPr>
      </w:pPr>
      <w:r w:rsidRPr="00927EC1">
        <w:rPr>
          <w:rFonts w:ascii="Times New Roman" w:eastAsia="Times New Roman" w:hAnsi="Times New Roman" w:cs="Times New Roman"/>
          <w:b/>
          <w:bCs/>
          <w:color w:val="000000"/>
          <w:kern w:val="24"/>
          <w:sz w:val="24"/>
          <w:szCs w:val="24"/>
        </w:rPr>
        <w:lastRenderedPageBreak/>
        <w:t>Evaluation Approach</w:t>
      </w:r>
    </w:p>
    <w:p w:rsidR="00286170" w:rsidRPr="00286170" w:rsidRDefault="003D4FA3" w:rsidP="00286170">
      <w:pPr>
        <w:spacing w:after="100" w:afterAutospacing="1" w:line="360" w:lineRule="auto"/>
        <w:jc w:val="both"/>
        <w:outlineLvl w:val="2"/>
        <w:rPr>
          <w:rFonts w:ascii="Times New Roman" w:eastAsia="Calibri" w:hAnsi="Times New Roman" w:cs="Times New Roman"/>
          <w:sz w:val="24"/>
          <w:szCs w:val="24"/>
        </w:rPr>
      </w:pPr>
      <w:ins w:id="4" w:author="INIFAP-LENOVO" w:date="2026-05-15T12:30:00Z">
        <w:r>
          <w:rPr>
            <w:rFonts w:ascii="Times New Roman" w:eastAsia="Calibri" w:hAnsi="Times New Roman" w:cs="Times New Roman"/>
            <w:sz w:val="24"/>
            <w:szCs w:val="24"/>
          </w:rPr>
          <w:t>P</w:t>
        </w:r>
      </w:ins>
      <w:r w:rsidR="00286170" w:rsidRPr="00286170">
        <w:rPr>
          <w:rFonts w:ascii="Times New Roman" w:eastAsia="Calibri" w:hAnsi="Times New Roman" w:cs="Times New Roman"/>
          <w:sz w:val="24"/>
          <w:szCs w:val="24"/>
        </w:rPr>
        <w:t>eriodic evaluations were conducted among host and surrounding farmers, Development Agents (DAs), and other concerned stakeholders to assess the progress and effectiveness of the implemented strategies. These evaluations helped to identify challenges, allowing for necessary adjustments to be made in the approach, and to evaluate the potential of the demonstrated i</w:t>
      </w:r>
      <w:r w:rsidR="00286170">
        <w:rPr>
          <w:rFonts w:ascii="Times New Roman" w:eastAsia="Calibri" w:hAnsi="Times New Roman" w:cs="Times New Roman"/>
          <w:sz w:val="24"/>
          <w:szCs w:val="24"/>
        </w:rPr>
        <w:t>mproved common bean technology.</w:t>
      </w:r>
    </w:p>
    <w:p w:rsidR="00286170" w:rsidRDefault="00286170" w:rsidP="00286170">
      <w:pPr>
        <w:spacing w:after="100" w:afterAutospacing="1" w:line="360" w:lineRule="auto"/>
        <w:jc w:val="both"/>
        <w:outlineLvl w:val="2"/>
        <w:rPr>
          <w:rFonts w:ascii="Times New Roman" w:eastAsia="Calibri" w:hAnsi="Times New Roman" w:cs="Times New Roman"/>
          <w:sz w:val="24"/>
          <w:szCs w:val="24"/>
        </w:rPr>
      </w:pPr>
      <w:r w:rsidRPr="00286170">
        <w:rPr>
          <w:rFonts w:ascii="Times New Roman" w:eastAsia="Calibri" w:hAnsi="Times New Roman" w:cs="Times New Roman"/>
          <w:sz w:val="24"/>
          <w:szCs w:val="24"/>
        </w:rPr>
        <w:t>Additionally, a field day was organized with the inclusive participation of concerned bodies and mass media coverage to showcase the field performance of the demonstrated improved common bean technology and to promote technology and knowledge sharing among stakeholders. Furthermore, this was done to ensure the relevance and impact of the technology package and to gather feedback for further research directions.</w:t>
      </w:r>
    </w:p>
    <w:p w:rsidR="00927EC1" w:rsidRPr="004A741C" w:rsidRDefault="00927EC1" w:rsidP="00286170">
      <w:pPr>
        <w:spacing w:before="100" w:beforeAutospacing="1" w:after="100" w:afterAutospacing="1" w:line="240" w:lineRule="auto"/>
        <w:outlineLvl w:val="2"/>
        <w:rPr>
          <w:rFonts w:ascii="Times New Roman" w:eastAsia="Times New Roman" w:hAnsi="Times New Roman" w:cs="Times New Roman"/>
          <w:b/>
          <w:bCs/>
          <w:sz w:val="24"/>
          <w:szCs w:val="24"/>
        </w:rPr>
      </w:pPr>
      <w:r w:rsidRPr="004A741C">
        <w:rPr>
          <w:rFonts w:ascii="Times New Roman" w:eastAsia="Times New Roman" w:hAnsi="Times New Roman" w:cs="Times New Roman"/>
          <w:b/>
          <w:bCs/>
          <w:sz w:val="24"/>
          <w:szCs w:val="24"/>
        </w:rPr>
        <w:t>Methods of Data Collection and Analysis</w:t>
      </w:r>
    </w:p>
    <w:p w:rsidR="00286170" w:rsidRPr="00286170" w:rsidRDefault="00286170" w:rsidP="00286170">
      <w:pPr>
        <w:pStyle w:val="Ttulo1"/>
        <w:spacing w:before="0" w:line="360" w:lineRule="auto"/>
        <w:jc w:val="both"/>
        <w:rPr>
          <w:rFonts w:eastAsia="Calibri" w:cs="Times New Roman"/>
          <w:b w:val="0"/>
          <w:bCs w:val="0"/>
          <w:szCs w:val="24"/>
        </w:rPr>
      </w:pPr>
      <w:r w:rsidRPr="00286170">
        <w:rPr>
          <w:rFonts w:eastAsia="Calibri" w:cs="Times New Roman"/>
          <w:b w:val="0"/>
          <w:bCs w:val="0"/>
          <w:szCs w:val="24"/>
        </w:rPr>
        <w:t>Data on common bean grain yield and farmer</w:t>
      </w:r>
      <w:ins w:id="5" w:author="INIFAP-LENOVO" w:date="2026-05-15T12:35:00Z">
        <w:r w:rsidR="003D4FA3" w:rsidRPr="00286170">
          <w:rPr>
            <w:rFonts w:eastAsia="Calibri" w:cs="Times New Roman"/>
            <w:b w:val="0"/>
            <w:bCs w:val="0"/>
            <w:szCs w:val="24"/>
          </w:rPr>
          <w:t>’</w:t>
        </w:r>
      </w:ins>
      <w:r w:rsidRPr="00286170">
        <w:rPr>
          <w:rFonts w:eastAsia="Calibri" w:cs="Times New Roman"/>
          <w:b w:val="0"/>
          <w:bCs w:val="0"/>
          <w:szCs w:val="24"/>
        </w:rPr>
        <w:t>s</w:t>
      </w:r>
      <w:del w:id="6" w:author="INIFAP-LENOVO" w:date="2026-05-15T12:35:00Z">
        <w:r w:rsidRPr="00286170" w:rsidDel="003D4FA3">
          <w:rPr>
            <w:rFonts w:eastAsia="Calibri" w:cs="Times New Roman"/>
            <w:b w:val="0"/>
            <w:bCs w:val="0"/>
            <w:szCs w:val="24"/>
          </w:rPr>
          <w:delText>'</w:delText>
        </w:r>
      </w:del>
      <w:r w:rsidRPr="00286170">
        <w:rPr>
          <w:rFonts w:eastAsia="Calibri" w:cs="Times New Roman"/>
          <w:b w:val="0"/>
          <w:bCs w:val="0"/>
          <w:szCs w:val="24"/>
        </w:rPr>
        <w:t xml:space="preserve"> preferences </w:t>
      </w:r>
      <w:proofErr w:type="gramStart"/>
      <w:r w:rsidRPr="00286170">
        <w:rPr>
          <w:rFonts w:eastAsia="Calibri" w:cs="Times New Roman"/>
          <w:b w:val="0"/>
          <w:bCs w:val="0"/>
          <w:szCs w:val="24"/>
        </w:rPr>
        <w:t>were collected</w:t>
      </w:r>
      <w:proofErr w:type="gramEnd"/>
      <w:r w:rsidRPr="00286170">
        <w:rPr>
          <w:rFonts w:eastAsia="Calibri" w:cs="Times New Roman"/>
          <w:b w:val="0"/>
          <w:bCs w:val="0"/>
          <w:szCs w:val="24"/>
        </w:rPr>
        <w:t xml:space="preserve"> to assess both the productivity and acceptability of the improved common bean technology among farmers. To assess the performance of the improved common bean variety, grain yield data were collected by harvesting a selected sample area and measuring the total weight of the yield obtained. This method ensures accurate yield estimation and provides a reliable bas</w:t>
      </w:r>
      <w:r>
        <w:rPr>
          <w:rFonts w:eastAsia="Calibri" w:cs="Times New Roman"/>
          <w:b w:val="0"/>
          <w:bCs w:val="0"/>
          <w:szCs w:val="24"/>
        </w:rPr>
        <w:t>is for evaluating productivity.</w:t>
      </w:r>
    </w:p>
    <w:p w:rsidR="00286170" w:rsidRPr="00286170" w:rsidRDefault="00286170" w:rsidP="00286170">
      <w:pPr>
        <w:pStyle w:val="Ttulo1"/>
        <w:spacing w:before="0" w:line="360" w:lineRule="auto"/>
        <w:jc w:val="both"/>
        <w:rPr>
          <w:rFonts w:eastAsia="Calibri" w:cs="Times New Roman"/>
          <w:b w:val="0"/>
          <w:bCs w:val="0"/>
          <w:szCs w:val="24"/>
        </w:rPr>
      </w:pPr>
      <w:r w:rsidRPr="00286170">
        <w:rPr>
          <w:rFonts w:eastAsia="Calibri" w:cs="Times New Roman"/>
          <w:b w:val="0"/>
          <w:bCs w:val="0"/>
          <w:szCs w:val="24"/>
        </w:rPr>
        <w:t xml:space="preserve">In addition, data on </w:t>
      </w:r>
      <w:del w:id="7" w:author="INIFAP-LENOVO" w:date="2026-05-15T12:34:00Z">
        <w:r w:rsidRPr="00286170" w:rsidDel="003D4FA3">
          <w:rPr>
            <w:rFonts w:eastAsia="Calibri" w:cs="Times New Roman"/>
            <w:b w:val="0"/>
            <w:bCs w:val="0"/>
            <w:szCs w:val="24"/>
          </w:rPr>
          <w:delText>farmers</w:delText>
        </w:r>
      </w:del>
      <w:ins w:id="8" w:author="INIFAP-LENOVO" w:date="2026-05-15T12:34:00Z">
        <w:r w:rsidR="003D4FA3">
          <w:rPr>
            <w:rFonts w:eastAsia="Calibri" w:cs="Times New Roman"/>
            <w:b w:val="0"/>
            <w:bCs w:val="0"/>
            <w:szCs w:val="24"/>
          </w:rPr>
          <w:t>farmer</w:t>
        </w:r>
        <w:r w:rsidR="003D4FA3" w:rsidRPr="00286170">
          <w:rPr>
            <w:rFonts w:eastAsia="Calibri" w:cs="Times New Roman"/>
            <w:b w:val="0"/>
            <w:bCs w:val="0"/>
            <w:szCs w:val="24"/>
          </w:rPr>
          <w:t>’</w:t>
        </w:r>
        <w:r w:rsidR="003D4FA3" w:rsidRPr="00286170">
          <w:rPr>
            <w:rFonts w:eastAsia="Calibri" w:cs="Times New Roman"/>
            <w:b w:val="0"/>
            <w:bCs w:val="0"/>
            <w:szCs w:val="24"/>
          </w:rPr>
          <w:t>s</w:t>
        </w:r>
      </w:ins>
      <w:del w:id="9" w:author="INIFAP-LENOVO" w:date="2026-05-15T12:31:00Z">
        <w:r w:rsidRPr="00286170" w:rsidDel="003D4FA3">
          <w:rPr>
            <w:rFonts w:eastAsia="Calibri" w:cs="Times New Roman"/>
            <w:b w:val="0"/>
            <w:bCs w:val="0"/>
            <w:szCs w:val="24"/>
          </w:rPr>
          <w:delText>'</w:delText>
        </w:r>
      </w:del>
      <w:r w:rsidRPr="00286170">
        <w:rPr>
          <w:rFonts w:eastAsia="Calibri" w:cs="Times New Roman"/>
          <w:b w:val="0"/>
          <w:bCs w:val="0"/>
          <w:szCs w:val="24"/>
        </w:rPr>
        <w:t xml:space="preserve"> preferences </w:t>
      </w:r>
      <w:proofErr w:type="gramStart"/>
      <w:r w:rsidRPr="00286170">
        <w:rPr>
          <w:rFonts w:eastAsia="Calibri" w:cs="Times New Roman"/>
          <w:b w:val="0"/>
          <w:bCs w:val="0"/>
          <w:szCs w:val="24"/>
        </w:rPr>
        <w:t>were collected</w:t>
      </w:r>
      <w:proofErr w:type="gramEnd"/>
      <w:r w:rsidRPr="00286170">
        <w:rPr>
          <w:rFonts w:eastAsia="Calibri" w:cs="Times New Roman"/>
          <w:b w:val="0"/>
          <w:bCs w:val="0"/>
          <w:szCs w:val="24"/>
        </w:rPr>
        <w:t xml:space="preserve"> through individual interviews using pairwise comparison of traits of the demonstrated variety “Key Wolaita” and its</w:t>
      </w:r>
      <w:r>
        <w:rPr>
          <w:rFonts w:eastAsia="Calibri" w:cs="Times New Roman"/>
          <w:b w:val="0"/>
          <w:bCs w:val="0"/>
          <w:szCs w:val="24"/>
        </w:rPr>
        <w:t xml:space="preserve"> standard check “</w:t>
      </w:r>
      <w:proofErr w:type="spellStart"/>
      <w:r>
        <w:rPr>
          <w:rFonts w:eastAsia="Calibri" w:cs="Times New Roman"/>
          <w:b w:val="0"/>
          <w:bCs w:val="0"/>
          <w:szCs w:val="24"/>
        </w:rPr>
        <w:t>Hawassa</w:t>
      </w:r>
      <w:proofErr w:type="spellEnd"/>
      <w:r>
        <w:rPr>
          <w:rFonts w:eastAsia="Calibri" w:cs="Times New Roman"/>
          <w:b w:val="0"/>
          <w:bCs w:val="0"/>
          <w:szCs w:val="24"/>
        </w:rPr>
        <w:t xml:space="preserve"> </w:t>
      </w:r>
      <w:proofErr w:type="spellStart"/>
      <w:r>
        <w:rPr>
          <w:rFonts w:eastAsia="Calibri" w:cs="Times New Roman"/>
          <w:b w:val="0"/>
          <w:bCs w:val="0"/>
          <w:szCs w:val="24"/>
        </w:rPr>
        <w:t>Dume</w:t>
      </w:r>
      <w:proofErr w:type="spellEnd"/>
      <w:r>
        <w:rPr>
          <w:rFonts w:eastAsia="Calibri" w:cs="Times New Roman"/>
          <w:b w:val="0"/>
          <w:bCs w:val="0"/>
          <w:szCs w:val="24"/>
        </w:rPr>
        <w:t>.”</w:t>
      </w:r>
    </w:p>
    <w:p w:rsidR="00286170" w:rsidRDefault="00286170" w:rsidP="00286170">
      <w:pPr>
        <w:pStyle w:val="Ttulo1"/>
        <w:spacing w:before="0" w:line="360" w:lineRule="auto"/>
        <w:jc w:val="both"/>
        <w:rPr>
          <w:rFonts w:eastAsia="Calibri" w:cs="Times New Roman"/>
          <w:b w:val="0"/>
          <w:bCs w:val="0"/>
          <w:szCs w:val="24"/>
        </w:rPr>
      </w:pPr>
      <w:r w:rsidRPr="00286170">
        <w:rPr>
          <w:rFonts w:eastAsia="Calibri" w:cs="Times New Roman"/>
          <w:b w:val="0"/>
          <w:bCs w:val="0"/>
          <w:szCs w:val="24"/>
        </w:rPr>
        <w:t xml:space="preserve">Descriptive statistics were used to analyze the grain yield data and the relative grain yield advantage. </w:t>
      </w:r>
      <w:del w:id="10" w:author="INIFAP-LENOVO" w:date="2026-05-15T12:34:00Z">
        <w:r w:rsidRPr="00286170" w:rsidDel="003D4FA3">
          <w:rPr>
            <w:rFonts w:eastAsia="Calibri" w:cs="Times New Roman"/>
            <w:b w:val="0"/>
            <w:bCs w:val="0"/>
            <w:szCs w:val="24"/>
          </w:rPr>
          <w:delText>Farmers</w:delText>
        </w:r>
      </w:del>
      <w:ins w:id="11" w:author="INIFAP-LENOVO" w:date="2026-05-15T12:34:00Z">
        <w:r w:rsidR="003D4FA3" w:rsidRPr="00286170">
          <w:rPr>
            <w:rFonts w:eastAsia="Calibri" w:cs="Times New Roman"/>
            <w:b w:val="0"/>
            <w:bCs w:val="0"/>
            <w:szCs w:val="24"/>
          </w:rPr>
          <w:t>Farmer’s</w:t>
        </w:r>
      </w:ins>
      <w:del w:id="12" w:author="INIFAP-LENOVO" w:date="2026-05-15T12:34:00Z">
        <w:r w:rsidRPr="00286170" w:rsidDel="003D4FA3">
          <w:rPr>
            <w:rFonts w:eastAsia="Calibri" w:cs="Times New Roman"/>
            <w:b w:val="0"/>
            <w:bCs w:val="0"/>
            <w:szCs w:val="24"/>
          </w:rPr>
          <w:delText>'</w:delText>
        </w:r>
      </w:del>
      <w:r w:rsidRPr="00286170">
        <w:rPr>
          <w:rFonts w:eastAsia="Calibri" w:cs="Times New Roman"/>
          <w:b w:val="0"/>
          <w:bCs w:val="0"/>
          <w:szCs w:val="24"/>
        </w:rPr>
        <w:t xml:space="preserve"> preference data were analyzed using pairwise comparison scores of varietal traits by employing a structured evaluation of different attributes based on farmers' rankings</w:t>
      </w:r>
      <w:r>
        <w:rPr>
          <w:rFonts w:eastAsia="Calibri" w:cs="Times New Roman"/>
          <w:b w:val="0"/>
          <w:bCs w:val="0"/>
          <w:szCs w:val="24"/>
        </w:rPr>
        <w:t>.</w:t>
      </w:r>
    </w:p>
    <w:p w:rsidR="00992360" w:rsidRDefault="0086186F" w:rsidP="00286170">
      <w:pPr>
        <w:pStyle w:val="Ttulo1"/>
        <w:rPr>
          <w:rFonts w:eastAsia="Times New Roman"/>
        </w:rPr>
      </w:pPr>
      <w:r>
        <w:rPr>
          <w:rFonts w:eastAsia="Times New Roman"/>
        </w:rPr>
        <w:br w:type="column"/>
      </w:r>
      <w:r w:rsidR="00992360">
        <w:rPr>
          <w:rFonts w:eastAsia="Times New Roman"/>
        </w:rPr>
        <w:lastRenderedPageBreak/>
        <w:t xml:space="preserve">Result and discussion </w:t>
      </w:r>
    </w:p>
    <w:p w:rsidR="00A03AE7" w:rsidRPr="00992360" w:rsidRDefault="00A03AE7" w:rsidP="00992360">
      <w:pPr>
        <w:spacing w:before="100" w:beforeAutospacing="1" w:after="100" w:afterAutospacing="1" w:line="360" w:lineRule="auto"/>
        <w:rPr>
          <w:rFonts w:ascii="Times New Roman" w:eastAsia="Times New Roman" w:hAnsi="Times New Roman" w:cs="Times New Roman"/>
          <w:b/>
          <w:sz w:val="24"/>
          <w:szCs w:val="24"/>
        </w:rPr>
      </w:pPr>
      <w:r w:rsidRPr="00992360">
        <w:rPr>
          <w:rFonts w:ascii="Times New Roman" w:eastAsia="Times New Roman" w:hAnsi="Times New Roman" w:cs="Times New Roman"/>
          <w:b/>
          <w:sz w:val="24"/>
          <w:szCs w:val="24"/>
        </w:rPr>
        <w:t>Demonstration and communication of i</w:t>
      </w:r>
      <w:r w:rsidR="00992360">
        <w:rPr>
          <w:rFonts w:ascii="Times New Roman" w:eastAsia="Times New Roman" w:hAnsi="Times New Roman" w:cs="Times New Roman"/>
          <w:b/>
          <w:sz w:val="24"/>
          <w:szCs w:val="24"/>
        </w:rPr>
        <w:t>mproved common bean technology</w:t>
      </w:r>
      <w:r w:rsidR="00992360" w:rsidRPr="00992360">
        <w:rPr>
          <w:rFonts w:ascii="Times New Roman" w:eastAsia="Times New Roman" w:hAnsi="Times New Roman" w:cs="Times New Roman"/>
          <w:b/>
          <w:sz w:val="24"/>
          <w:szCs w:val="24"/>
        </w:rPr>
        <w:t xml:space="preserve"> t</w:t>
      </w:r>
      <w:r w:rsidR="00840FF4">
        <w:rPr>
          <w:rFonts w:ascii="Times New Roman" w:eastAsia="Times New Roman" w:hAnsi="Times New Roman" w:cs="Times New Roman"/>
          <w:b/>
          <w:sz w:val="24"/>
          <w:szCs w:val="24"/>
        </w:rPr>
        <w:t>h</w:t>
      </w:r>
      <w:r w:rsidR="00992360" w:rsidRPr="00992360">
        <w:rPr>
          <w:rFonts w:ascii="Times New Roman" w:eastAsia="Times New Roman" w:hAnsi="Times New Roman" w:cs="Times New Roman"/>
          <w:b/>
          <w:sz w:val="24"/>
          <w:szCs w:val="24"/>
        </w:rPr>
        <w:t xml:space="preserve">rough </w:t>
      </w:r>
      <w:r w:rsidRPr="00992360">
        <w:rPr>
          <w:rFonts w:ascii="Times New Roman" w:eastAsia="Times New Roman" w:hAnsi="Times New Roman" w:cs="Times New Roman"/>
          <w:b/>
          <w:sz w:val="24"/>
          <w:szCs w:val="24"/>
        </w:rPr>
        <w:t xml:space="preserve">Awareness creation training </w:t>
      </w:r>
    </w:p>
    <w:p w:rsidR="00402E12" w:rsidRDefault="00402E12" w:rsidP="0086186F">
      <w:pPr>
        <w:spacing w:after="0" w:line="360" w:lineRule="auto"/>
        <w:jc w:val="both"/>
        <w:rPr>
          <w:rFonts w:ascii="Times New Roman" w:eastAsia="Times New Roman" w:hAnsi="Times New Roman" w:cs="Times New Roman"/>
          <w:sz w:val="24"/>
          <w:szCs w:val="24"/>
        </w:rPr>
      </w:pPr>
      <w:r w:rsidRPr="00402E12">
        <w:rPr>
          <w:rFonts w:ascii="Times New Roman" w:eastAsia="Times New Roman" w:hAnsi="Times New Roman" w:cs="Times New Roman"/>
          <w:sz w:val="24"/>
          <w:szCs w:val="24"/>
        </w:rPr>
        <w:t>Awareness creation training was provided to farmers and DAs on the relative advantages of the demonstrated common bean technology and its agronomic practices (Fig. 1 and Table 1) to strengthen communication and shared responsibility and to enhance knowledge and skills in common bean production technology.</w:t>
      </w:r>
    </w:p>
    <w:p w:rsidR="00E821C3" w:rsidRDefault="0086186F" w:rsidP="0086186F">
      <w:pPr>
        <w:spacing w:after="0" w:line="360" w:lineRule="auto"/>
        <w:jc w:val="both"/>
        <w:rPr>
          <w:rFonts w:ascii="Times New Roman" w:eastAsia="Times New Roman" w:hAnsi="Times New Roman" w:cs="Times New Roman"/>
          <w:sz w:val="24"/>
          <w:szCs w:val="24"/>
        </w:rPr>
      </w:pPr>
      <w:r w:rsidRPr="0086186F">
        <w:rPr>
          <w:rFonts w:ascii="Times New Roman" w:eastAsia="Times New Roman" w:hAnsi="Times New Roman" w:cs="Times New Roman"/>
          <w:sz w:val="24"/>
          <w:szCs w:val="24"/>
        </w:rPr>
        <w:t>Diffusion and agricultural innovation theories explain that having sufficient knowledge about new technology is a major determinant of its adoption. In fact, participatory training builds trust, coordination, and accountability among farmers (</w:t>
      </w:r>
      <w:r w:rsidRPr="00D352B6">
        <w:rPr>
          <w:rFonts w:ascii="Times New Roman" w:eastAsia="Times New Roman" w:hAnsi="Times New Roman" w:cs="Times New Roman"/>
          <w:b/>
          <w:sz w:val="24"/>
          <w:szCs w:val="24"/>
        </w:rPr>
        <w:t xml:space="preserve">Anderson and </w:t>
      </w:r>
      <w:proofErr w:type="spellStart"/>
      <w:r w:rsidRPr="00D352B6">
        <w:rPr>
          <w:rFonts w:ascii="Times New Roman" w:eastAsia="Times New Roman" w:hAnsi="Times New Roman" w:cs="Times New Roman"/>
          <w:b/>
          <w:sz w:val="24"/>
          <w:szCs w:val="24"/>
        </w:rPr>
        <w:t>Feder</w:t>
      </w:r>
      <w:proofErr w:type="spellEnd"/>
      <w:r w:rsidRPr="00D352B6">
        <w:rPr>
          <w:rFonts w:ascii="Times New Roman" w:eastAsia="Times New Roman" w:hAnsi="Times New Roman" w:cs="Times New Roman"/>
          <w:b/>
          <w:sz w:val="24"/>
          <w:szCs w:val="24"/>
        </w:rPr>
        <w:t xml:space="preserve">, 2007; </w:t>
      </w:r>
      <w:proofErr w:type="spellStart"/>
      <w:r w:rsidRPr="00D352B6">
        <w:rPr>
          <w:rFonts w:ascii="Times New Roman" w:eastAsia="Times New Roman" w:hAnsi="Times New Roman" w:cs="Times New Roman"/>
          <w:b/>
          <w:sz w:val="24"/>
          <w:szCs w:val="24"/>
        </w:rPr>
        <w:t>Klerkx</w:t>
      </w:r>
      <w:proofErr w:type="spellEnd"/>
      <w:r w:rsidRPr="00D352B6">
        <w:rPr>
          <w:rFonts w:ascii="Times New Roman" w:eastAsia="Times New Roman" w:hAnsi="Times New Roman" w:cs="Times New Roman"/>
          <w:b/>
          <w:sz w:val="24"/>
          <w:szCs w:val="24"/>
        </w:rPr>
        <w:t xml:space="preserve"> et al., 2012)</w:t>
      </w:r>
      <w:r w:rsidRPr="0086186F">
        <w:rPr>
          <w:rFonts w:ascii="Times New Roman" w:eastAsia="Times New Roman" w:hAnsi="Times New Roman" w:cs="Times New Roman"/>
          <w:sz w:val="24"/>
          <w:szCs w:val="24"/>
        </w:rPr>
        <w:t xml:space="preserve">. Awareness creation training improves understanding and increases the rate of innovation </w:t>
      </w:r>
      <w:r w:rsidR="00E51557">
        <w:rPr>
          <w:rFonts w:ascii="Times New Roman" w:eastAsia="Times New Roman" w:hAnsi="Times New Roman" w:cs="Times New Roman"/>
          <w:sz w:val="24"/>
          <w:szCs w:val="24"/>
        </w:rPr>
        <w:t>adoption among farmers </w:t>
      </w:r>
      <w:r w:rsidR="00E51557" w:rsidRPr="00D352B6">
        <w:rPr>
          <w:rFonts w:ascii="Times New Roman" w:eastAsia="Times New Roman" w:hAnsi="Times New Roman" w:cs="Times New Roman"/>
          <w:b/>
          <w:sz w:val="24"/>
          <w:szCs w:val="24"/>
        </w:rPr>
        <w:t>(Rogers, 2003; </w:t>
      </w:r>
      <w:proofErr w:type="spellStart"/>
      <w:r w:rsidR="00E51557" w:rsidRPr="00D352B6">
        <w:rPr>
          <w:rFonts w:ascii="Times New Roman" w:eastAsia="Times New Roman" w:hAnsi="Times New Roman" w:cs="Times New Roman"/>
          <w:b/>
          <w:sz w:val="24"/>
          <w:szCs w:val="24"/>
        </w:rPr>
        <w:t>Wossen</w:t>
      </w:r>
      <w:proofErr w:type="spellEnd"/>
      <w:r w:rsidR="00E51557" w:rsidRPr="00D352B6">
        <w:rPr>
          <w:rFonts w:ascii="Times New Roman" w:eastAsia="Times New Roman" w:hAnsi="Times New Roman" w:cs="Times New Roman"/>
          <w:b/>
          <w:sz w:val="24"/>
          <w:szCs w:val="24"/>
        </w:rPr>
        <w:t> et al., 2017; Abate et al., </w:t>
      </w:r>
      <w:r w:rsidRPr="00D352B6">
        <w:rPr>
          <w:rFonts w:ascii="Times New Roman" w:eastAsia="Times New Roman" w:hAnsi="Times New Roman" w:cs="Times New Roman"/>
          <w:b/>
          <w:sz w:val="24"/>
          <w:szCs w:val="24"/>
        </w:rPr>
        <w:t>2018)</w:t>
      </w:r>
      <w:r w:rsidRPr="0086186F">
        <w:rPr>
          <w:rFonts w:ascii="Times New Roman" w:eastAsia="Times New Roman" w:hAnsi="Times New Roman" w:cs="Times New Roman"/>
          <w:sz w:val="24"/>
          <w:szCs w:val="24"/>
        </w:rPr>
        <w:t>.</w:t>
      </w:r>
      <w:r w:rsidR="00242705">
        <w:rPr>
          <w:rFonts w:ascii="Times New Roman" w:eastAsia="Times New Roman" w:hAnsi="Times New Roman" w:cs="Times New Roman"/>
          <w:sz w:val="24"/>
          <w:szCs w:val="24"/>
        </w:rPr>
        <w:t xml:space="preserve">   </w:t>
      </w:r>
      <w:r w:rsidR="00ED564C">
        <w:rPr>
          <w:rFonts w:ascii="Times New Roman" w:eastAsia="Times New Roman" w:hAnsi="Times New Roman" w:cs="Times New Roman"/>
          <w:sz w:val="24"/>
          <w:szCs w:val="24"/>
        </w:rPr>
        <w:t xml:space="preserve"> </w:t>
      </w:r>
      <w:r w:rsidR="001A571B">
        <w:rPr>
          <w:rFonts w:ascii="Times New Roman" w:eastAsia="Times New Roman" w:hAnsi="Times New Roman" w:cs="Times New Roman"/>
          <w:noProof/>
          <w:sz w:val="24"/>
          <w:szCs w:val="24"/>
          <w:lang w:val="es-MX" w:eastAsia="es-MX"/>
        </w:rPr>
        <w:drawing>
          <wp:inline distT="0" distB="0" distL="0" distR="0" wp14:anchorId="552596AB" wp14:editId="1E1202FA">
            <wp:extent cx="1751309" cy="1022889"/>
            <wp:effectExtent l="0" t="0" r="1905"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51308" cy="1022888"/>
                    </a:xfrm>
                    <a:prstGeom prst="rect">
                      <a:avLst/>
                    </a:prstGeom>
                    <a:noFill/>
                  </pic:spPr>
                </pic:pic>
              </a:graphicData>
            </a:graphic>
          </wp:inline>
        </w:drawing>
      </w:r>
      <w:r w:rsidR="001A571B">
        <w:rPr>
          <w:noProof/>
          <w:lang w:val="es-MX" w:eastAsia="es-MX"/>
        </w:rPr>
        <w:drawing>
          <wp:inline distT="0" distB="0" distL="0" distR="0" wp14:anchorId="3408F707" wp14:editId="56F9A8F3">
            <wp:extent cx="1875294" cy="922149"/>
            <wp:effectExtent l="76200" t="76200" r="125095" b="125730"/>
            <wp:docPr id="2052" name="Picture 4" descr="C:\Users\Lenovo\Desktop\All files\Camera\IMG_20250821_1212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 name="Picture 4" descr="C:\Users\Lenovo\Desktop\All files\Camera\IMG_20250821_12125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83044" cy="92596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a:extLst/>
                  </pic:spPr>
                </pic:pic>
              </a:graphicData>
            </a:graphic>
          </wp:inline>
        </w:drawing>
      </w:r>
      <w:r w:rsidR="00553133">
        <w:rPr>
          <w:noProof/>
          <w:lang w:val="es-MX" w:eastAsia="es-MX"/>
        </w:rPr>
        <w:drawing>
          <wp:inline distT="0" distB="0" distL="0" distR="0" wp14:anchorId="42D35136" wp14:editId="3FDF63C7">
            <wp:extent cx="1611823" cy="1007390"/>
            <wp:effectExtent l="114300" t="114300" r="140970" b="173990"/>
            <wp:docPr id="4" name="Content Placeholder 3"/>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4" name="Content Placeholder 3"/>
                    <pic:cNvPicPr>
                      <a:picLocks noGrp="1"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622530" cy="1014082"/>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r w:rsidR="00553133">
        <w:rPr>
          <w:noProof/>
          <w:lang w:val="es-MX" w:eastAsia="es-MX"/>
        </w:rPr>
        <w:drawing>
          <wp:inline distT="0" distB="0" distL="0" distR="0" wp14:anchorId="780396FE" wp14:editId="3CC475FA">
            <wp:extent cx="3107410" cy="1123627"/>
            <wp:effectExtent l="76200" t="76200" r="131445" b="133985"/>
            <wp:docPr id="14"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3"/>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107410" cy="1123627"/>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r w:rsidR="00553133">
        <w:rPr>
          <w:noProof/>
          <w:lang w:val="es-MX" w:eastAsia="es-MX"/>
        </w:rPr>
        <w:drawing>
          <wp:inline distT="0" distB="0" distL="0" distR="0" wp14:anchorId="57EEBA48" wp14:editId="7C6D3A6A">
            <wp:extent cx="1092631" cy="767167"/>
            <wp:effectExtent l="209550" t="209550" r="241300" b="24257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92630" cy="767166"/>
                    </a:xfrm>
                    <a:prstGeom prst="ellipse">
                      <a:avLst/>
                    </a:prstGeom>
                    <a:ln w="190500" cap="rnd">
                      <a:solidFill>
                        <a:srgbClr val="C8C6BD"/>
                      </a:solidFill>
                      <a:prstDash val="solid"/>
                    </a:ln>
                    <a:effectLst>
                      <a:outerShdw blurRad="127000" algn="bl" rotWithShape="0">
                        <a:srgbClr val="000000"/>
                      </a:outerShdw>
                    </a:effectLst>
                    <a:scene3d>
                      <a:camera prst="perspectiveFront" fov="5400000"/>
                      <a:lightRig rig="threePt" dir="t">
                        <a:rot lat="0" lon="0" rev="19200000"/>
                      </a:lightRig>
                    </a:scene3d>
                    <a:sp3d extrusionH="25400">
                      <a:bevelT w="304800" h="152400" prst="hardEdge"/>
                      <a:extrusionClr>
                        <a:srgbClr val="000000"/>
                      </a:extrusionClr>
                    </a:sp3d>
                  </pic:spPr>
                </pic:pic>
              </a:graphicData>
            </a:graphic>
          </wp:inline>
        </w:drawing>
      </w:r>
      <w:r w:rsidR="001A571B" w:rsidRPr="001A571B">
        <w:rPr>
          <w:noProof/>
        </w:rPr>
        <w:t xml:space="preserve"> </w:t>
      </w:r>
    </w:p>
    <w:p w:rsidR="00A74836" w:rsidRDefault="00E821C3" w:rsidP="003F4046">
      <w:pPr>
        <w:spacing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Fig_1: field photo at training, field visit and field day session </w:t>
      </w:r>
    </w:p>
    <w:p w:rsidR="00A74836" w:rsidRDefault="00C03665" w:rsidP="006942F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br w:type="column"/>
      </w:r>
      <w:r w:rsidR="006942F4">
        <w:rPr>
          <w:rFonts w:ascii="Times New Roman" w:eastAsia="Times New Roman" w:hAnsi="Times New Roman" w:cs="Times New Roman"/>
          <w:sz w:val="24"/>
          <w:szCs w:val="24"/>
        </w:rPr>
        <w:lastRenderedPageBreak/>
        <w:t>Table- 1: T</w:t>
      </w:r>
      <w:r w:rsidR="00A74836" w:rsidRPr="00A74836">
        <w:rPr>
          <w:rFonts w:ascii="Times New Roman" w:eastAsia="Times New Roman" w:hAnsi="Times New Roman" w:cs="Times New Roman"/>
          <w:sz w:val="24"/>
          <w:szCs w:val="24"/>
        </w:rPr>
        <w:t>raining</w:t>
      </w:r>
      <w:r w:rsidR="006942F4" w:rsidRPr="006942F4">
        <w:rPr>
          <w:rFonts w:ascii="Times New Roman" w:eastAsia="Times New Roman" w:hAnsi="Times New Roman" w:cs="Times New Roman"/>
          <w:sz w:val="24"/>
          <w:szCs w:val="24"/>
        </w:rPr>
        <w:t xml:space="preserve"> </w:t>
      </w:r>
      <w:r w:rsidR="006942F4" w:rsidRPr="00A74836">
        <w:rPr>
          <w:rFonts w:ascii="Times New Roman" w:eastAsia="Times New Roman" w:hAnsi="Times New Roman" w:cs="Times New Roman"/>
          <w:sz w:val="24"/>
          <w:szCs w:val="24"/>
        </w:rPr>
        <w:t>Participants</w:t>
      </w:r>
    </w:p>
    <w:tbl>
      <w:tblPr>
        <w:tblStyle w:val="Tablaconcuadrcula"/>
        <w:tblW w:w="0" w:type="auto"/>
        <w:tblBorders>
          <w:insideH w:val="none" w:sz="0" w:space="0" w:color="auto"/>
          <w:insideV w:val="none" w:sz="0" w:space="0" w:color="auto"/>
        </w:tblBorders>
        <w:tblLook w:val="04A0" w:firstRow="1" w:lastRow="0" w:firstColumn="1" w:lastColumn="0" w:noHBand="0" w:noVBand="1"/>
      </w:tblPr>
      <w:tblGrid>
        <w:gridCol w:w="2473"/>
        <w:gridCol w:w="1775"/>
        <w:gridCol w:w="2430"/>
        <w:gridCol w:w="1530"/>
      </w:tblGrid>
      <w:tr w:rsidR="007B4B6E" w:rsidRPr="001F0167" w:rsidTr="00D84355">
        <w:trPr>
          <w:trHeight w:val="206"/>
        </w:trPr>
        <w:tc>
          <w:tcPr>
            <w:tcW w:w="2473" w:type="dxa"/>
            <w:vMerge w:val="restart"/>
          </w:tcPr>
          <w:p w:rsidR="007B4B6E" w:rsidRPr="001F0167" w:rsidRDefault="007B4B6E" w:rsidP="007B4B6E">
            <w:pPr>
              <w:pStyle w:val="NormalWeb"/>
              <w:spacing w:before="0" w:beforeAutospacing="0" w:after="0" w:afterAutospacing="0"/>
              <w:rPr>
                <w:rFonts w:ascii="Arial" w:hAnsi="Arial" w:cs="Arial"/>
                <w:b/>
              </w:rPr>
            </w:pPr>
            <w:r w:rsidRPr="001F0167">
              <w:rPr>
                <w:b/>
                <w:bCs/>
                <w:color w:val="000000" w:themeColor="text1"/>
                <w:kern w:val="24"/>
              </w:rPr>
              <w:t>Participant list</w:t>
            </w:r>
          </w:p>
        </w:tc>
        <w:tc>
          <w:tcPr>
            <w:tcW w:w="4205" w:type="dxa"/>
            <w:gridSpan w:val="2"/>
          </w:tcPr>
          <w:p w:rsidR="007B4B6E" w:rsidRPr="001F0167" w:rsidRDefault="0029746D" w:rsidP="007B4B6E">
            <w:pPr>
              <w:spacing w:before="100" w:beforeAutospacing="1" w:after="100" w:afterAutospacing="1"/>
              <w:jc w:val="both"/>
              <w:rPr>
                <w:rFonts w:ascii="Times New Roman" w:eastAsia="Times New Roman" w:hAnsi="Times New Roman" w:cs="Times New Roman"/>
                <w:b/>
                <w:sz w:val="24"/>
                <w:szCs w:val="24"/>
              </w:rPr>
            </w:pPr>
            <w:r w:rsidRPr="001F0167">
              <w:rPr>
                <w:rFonts w:ascii="Times New Roman" w:eastAsia="Times New Roman" w:hAnsi="Times New Roman" w:cs="Times New Roman"/>
                <w:b/>
                <w:sz w:val="24"/>
                <w:szCs w:val="24"/>
              </w:rPr>
              <w:t xml:space="preserve">                 S</w:t>
            </w:r>
            <w:r w:rsidR="007B4B6E" w:rsidRPr="001F0167">
              <w:rPr>
                <w:rFonts w:ascii="Times New Roman" w:eastAsia="Times New Roman" w:hAnsi="Times New Roman" w:cs="Times New Roman"/>
                <w:b/>
                <w:sz w:val="24"/>
                <w:szCs w:val="24"/>
              </w:rPr>
              <w:t>ex</w:t>
            </w:r>
          </w:p>
        </w:tc>
        <w:tc>
          <w:tcPr>
            <w:tcW w:w="1530" w:type="dxa"/>
            <w:vMerge w:val="restart"/>
          </w:tcPr>
          <w:p w:rsidR="007B4B6E" w:rsidRPr="001F0167" w:rsidRDefault="007B4B6E" w:rsidP="007B4B6E">
            <w:pPr>
              <w:spacing w:before="100" w:beforeAutospacing="1" w:after="100" w:afterAutospacing="1"/>
              <w:jc w:val="both"/>
              <w:rPr>
                <w:rFonts w:ascii="Times New Roman" w:eastAsia="Times New Roman" w:hAnsi="Times New Roman" w:cs="Times New Roman"/>
                <w:b/>
                <w:sz w:val="24"/>
                <w:szCs w:val="24"/>
              </w:rPr>
            </w:pPr>
            <w:r w:rsidRPr="001F0167">
              <w:rPr>
                <w:rFonts w:ascii="Times New Roman" w:eastAsia="Times New Roman" w:hAnsi="Times New Roman" w:cs="Times New Roman"/>
                <w:b/>
                <w:sz w:val="24"/>
                <w:szCs w:val="24"/>
              </w:rPr>
              <w:t xml:space="preserve">Total </w:t>
            </w:r>
          </w:p>
        </w:tc>
      </w:tr>
      <w:tr w:rsidR="007B4B6E" w:rsidRPr="001F0167" w:rsidTr="00D84355">
        <w:trPr>
          <w:trHeight w:val="110"/>
        </w:trPr>
        <w:tc>
          <w:tcPr>
            <w:tcW w:w="2473" w:type="dxa"/>
            <w:vMerge/>
          </w:tcPr>
          <w:p w:rsidR="007B4B6E" w:rsidRPr="001F0167" w:rsidRDefault="007B4B6E" w:rsidP="007B4B6E">
            <w:pPr>
              <w:pStyle w:val="NormalWeb"/>
              <w:spacing w:before="0" w:beforeAutospacing="0" w:after="0" w:afterAutospacing="0"/>
              <w:rPr>
                <w:b/>
                <w:bCs/>
                <w:color w:val="000000" w:themeColor="text1"/>
                <w:kern w:val="24"/>
              </w:rPr>
            </w:pPr>
          </w:p>
        </w:tc>
        <w:tc>
          <w:tcPr>
            <w:tcW w:w="4205" w:type="dxa"/>
            <w:gridSpan w:val="2"/>
            <w:tcBorders>
              <w:bottom w:val="single" w:sz="4" w:space="0" w:color="auto"/>
            </w:tcBorders>
          </w:tcPr>
          <w:p w:rsidR="007B4B6E" w:rsidRPr="001F0167" w:rsidRDefault="007B4B6E" w:rsidP="007B4B6E">
            <w:pPr>
              <w:spacing w:before="100" w:beforeAutospacing="1" w:after="100" w:afterAutospacing="1"/>
              <w:jc w:val="both"/>
              <w:rPr>
                <w:rFonts w:ascii="Times New Roman" w:eastAsia="Times New Roman" w:hAnsi="Times New Roman" w:cs="Times New Roman"/>
                <w:sz w:val="24"/>
                <w:szCs w:val="24"/>
              </w:rPr>
            </w:pPr>
          </w:p>
        </w:tc>
        <w:tc>
          <w:tcPr>
            <w:tcW w:w="1530" w:type="dxa"/>
            <w:vMerge/>
          </w:tcPr>
          <w:p w:rsidR="007B4B6E" w:rsidRPr="001F0167" w:rsidRDefault="007B4B6E" w:rsidP="007B4B6E">
            <w:pPr>
              <w:spacing w:before="100" w:beforeAutospacing="1" w:after="100" w:afterAutospacing="1"/>
              <w:jc w:val="both"/>
              <w:rPr>
                <w:rFonts w:ascii="Times New Roman" w:eastAsia="Times New Roman" w:hAnsi="Times New Roman" w:cs="Times New Roman"/>
                <w:sz w:val="24"/>
                <w:szCs w:val="24"/>
              </w:rPr>
            </w:pPr>
          </w:p>
        </w:tc>
      </w:tr>
      <w:tr w:rsidR="007B4B6E" w:rsidRPr="001F0167" w:rsidTr="00D84355">
        <w:trPr>
          <w:trHeight w:val="180"/>
        </w:trPr>
        <w:tc>
          <w:tcPr>
            <w:tcW w:w="2473" w:type="dxa"/>
            <w:vMerge/>
          </w:tcPr>
          <w:p w:rsidR="007B4B6E" w:rsidRPr="001F0167" w:rsidRDefault="007B4B6E" w:rsidP="007B4B6E">
            <w:pPr>
              <w:pStyle w:val="NormalWeb"/>
              <w:spacing w:before="0" w:beforeAutospacing="0" w:after="0" w:afterAutospacing="0"/>
              <w:rPr>
                <w:b/>
                <w:bCs/>
                <w:color w:val="000000" w:themeColor="text1"/>
                <w:kern w:val="24"/>
              </w:rPr>
            </w:pPr>
          </w:p>
        </w:tc>
        <w:tc>
          <w:tcPr>
            <w:tcW w:w="1775" w:type="dxa"/>
            <w:tcBorders>
              <w:top w:val="single" w:sz="4" w:space="0" w:color="auto"/>
            </w:tcBorders>
          </w:tcPr>
          <w:p w:rsidR="007B4B6E" w:rsidRPr="001F0167" w:rsidRDefault="007B4B6E" w:rsidP="007B4B6E">
            <w:pPr>
              <w:spacing w:before="100" w:beforeAutospacing="1" w:after="100" w:afterAutospacing="1"/>
              <w:jc w:val="both"/>
              <w:rPr>
                <w:rFonts w:ascii="Times New Roman" w:eastAsia="Times New Roman" w:hAnsi="Times New Roman" w:cs="Times New Roman"/>
                <w:sz w:val="24"/>
                <w:szCs w:val="24"/>
              </w:rPr>
            </w:pPr>
            <w:r w:rsidRPr="001F0167">
              <w:rPr>
                <w:b/>
                <w:bCs/>
                <w:color w:val="000000" w:themeColor="text1"/>
                <w:kern w:val="24"/>
                <w:sz w:val="24"/>
                <w:szCs w:val="24"/>
              </w:rPr>
              <w:t>Male</w:t>
            </w:r>
          </w:p>
        </w:tc>
        <w:tc>
          <w:tcPr>
            <w:tcW w:w="2430" w:type="dxa"/>
            <w:tcBorders>
              <w:top w:val="single" w:sz="4" w:space="0" w:color="auto"/>
            </w:tcBorders>
          </w:tcPr>
          <w:p w:rsidR="007B4B6E" w:rsidRPr="001F0167" w:rsidRDefault="007B4B6E" w:rsidP="007B4B6E">
            <w:pPr>
              <w:spacing w:before="100" w:beforeAutospacing="1" w:after="100" w:afterAutospacing="1"/>
              <w:ind w:left="112"/>
              <w:jc w:val="both"/>
              <w:rPr>
                <w:rFonts w:ascii="Times New Roman" w:eastAsia="Times New Roman" w:hAnsi="Times New Roman" w:cs="Times New Roman"/>
                <w:sz w:val="24"/>
                <w:szCs w:val="24"/>
              </w:rPr>
            </w:pPr>
            <w:r w:rsidRPr="001F0167">
              <w:rPr>
                <w:b/>
                <w:bCs/>
                <w:color w:val="000000" w:themeColor="text1"/>
                <w:kern w:val="24"/>
                <w:sz w:val="24"/>
                <w:szCs w:val="24"/>
              </w:rPr>
              <w:t>Female</w:t>
            </w:r>
          </w:p>
        </w:tc>
        <w:tc>
          <w:tcPr>
            <w:tcW w:w="1530" w:type="dxa"/>
            <w:vMerge/>
          </w:tcPr>
          <w:p w:rsidR="007B4B6E" w:rsidRPr="001F0167" w:rsidRDefault="007B4B6E" w:rsidP="007B4B6E">
            <w:pPr>
              <w:spacing w:before="100" w:beforeAutospacing="1" w:after="100" w:afterAutospacing="1"/>
              <w:jc w:val="both"/>
              <w:rPr>
                <w:rFonts w:ascii="Times New Roman" w:eastAsia="Times New Roman" w:hAnsi="Times New Roman" w:cs="Times New Roman"/>
                <w:sz w:val="24"/>
                <w:szCs w:val="24"/>
              </w:rPr>
            </w:pPr>
          </w:p>
        </w:tc>
      </w:tr>
      <w:tr w:rsidR="00E7161B" w:rsidRPr="001F0167" w:rsidTr="00D84355">
        <w:tc>
          <w:tcPr>
            <w:tcW w:w="2473" w:type="dxa"/>
          </w:tcPr>
          <w:p w:rsidR="00E7161B" w:rsidRPr="001F0167" w:rsidRDefault="00E7161B" w:rsidP="007B4B6E">
            <w:pPr>
              <w:pStyle w:val="NormalWeb"/>
              <w:spacing w:before="0" w:beforeAutospacing="0" w:after="0" w:afterAutospacing="0"/>
              <w:rPr>
                <w:rFonts w:ascii="Arial" w:hAnsi="Arial" w:cs="Arial"/>
              </w:rPr>
            </w:pPr>
            <w:r w:rsidRPr="001F0167">
              <w:rPr>
                <w:color w:val="000000" w:themeColor="text1"/>
                <w:kern w:val="24"/>
              </w:rPr>
              <w:t xml:space="preserve">Farmers </w:t>
            </w:r>
          </w:p>
        </w:tc>
        <w:tc>
          <w:tcPr>
            <w:tcW w:w="1775" w:type="dxa"/>
          </w:tcPr>
          <w:p w:rsidR="00E7161B" w:rsidRPr="001F0167" w:rsidRDefault="00A132F8" w:rsidP="007B4B6E">
            <w:pPr>
              <w:pStyle w:val="NormalWeb"/>
              <w:spacing w:before="0" w:beforeAutospacing="0" w:after="0" w:afterAutospacing="0"/>
            </w:pPr>
            <w:r w:rsidRPr="001F0167">
              <w:rPr>
                <w:color w:val="000000" w:themeColor="text1"/>
                <w:kern w:val="24"/>
              </w:rPr>
              <w:t>7</w:t>
            </w:r>
          </w:p>
        </w:tc>
        <w:tc>
          <w:tcPr>
            <w:tcW w:w="2430" w:type="dxa"/>
          </w:tcPr>
          <w:p w:rsidR="00E7161B" w:rsidRPr="001F0167" w:rsidRDefault="00A132F8" w:rsidP="007B4B6E">
            <w:pPr>
              <w:pStyle w:val="NormalWeb"/>
              <w:spacing w:before="0" w:beforeAutospacing="0" w:after="0" w:afterAutospacing="0"/>
            </w:pPr>
            <w:r w:rsidRPr="001F0167">
              <w:rPr>
                <w:color w:val="000000" w:themeColor="text1"/>
                <w:kern w:val="24"/>
              </w:rPr>
              <w:t>3</w:t>
            </w:r>
          </w:p>
        </w:tc>
        <w:tc>
          <w:tcPr>
            <w:tcW w:w="1530" w:type="dxa"/>
          </w:tcPr>
          <w:p w:rsidR="00E7161B" w:rsidRPr="001F0167" w:rsidRDefault="00A132F8" w:rsidP="007B4B6E">
            <w:pPr>
              <w:pStyle w:val="NormalWeb"/>
              <w:spacing w:before="0" w:beforeAutospacing="0" w:after="0" w:afterAutospacing="0"/>
            </w:pPr>
            <w:r w:rsidRPr="001F0167">
              <w:rPr>
                <w:color w:val="000000" w:themeColor="text1"/>
                <w:kern w:val="24"/>
              </w:rPr>
              <w:t>10</w:t>
            </w:r>
          </w:p>
        </w:tc>
      </w:tr>
      <w:tr w:rsidR="00E7161B" w:rsidRPr="001F0167" w:rsidTr="00D84355">
        <w:trPr>
          <w:trHeight w:val="252"/>
        </w:trPr>
        <w:tc>
          <w:tcPr>
            <w:tcW w:w="2473" w:type="dxa"/>
          </w:tcPr>
          <w:p w:rsidR="00E7161B" w:rsidRPr="001F0167" w:rsidRDefault="00E7161B" w:rsidP="007B4B6E">
            <w:pPr>
              <w:pStyle w:val="NormalWeb"/>
              <w:spacing w:before="0" w:beforeAutospacing="0" w:after="0" w:afterAutospacing="0"/>
              <w:rPr>
                <w:rFonts w:ascii="Arial" w:hAnsi="Arial" w:cs="Arial"/>
              </w:rPr>
            </w:pPr>
            <w:r w:rsidRPr="001F0167">
              <w:rPr>
                <w:color w:val="000000" w:themeColor="text1"/>
                <w:kern w:val="24"/>
              </w:rPr>
              <w:t xml:space="preserve">Development agents </w:t>
            </w:r>
          </w:p>
        </w:tc>
        <w:tc>
          <w:tcPr>
            <w:tcW w:w="1775" w:type="dxa"/>
          </w:tcPr>
          <w:p w:rsidR="00E7161B" w:rsidRPr="001F0167" w:rsidRDefault="00A132F8" w:rsidP="007B4B6E">
            <w:pPr>
              <w:pStyle w:val="NormalWeb"/>
              <w:spacing w:before="0" w:beforeAutospacing="0" w:after="0" w:afterAutospacing="0"/>
            </w:pPr>
            <w:r w:rsidRPr="001F0167">
              <w:rPr>
                <w:color w:val="000000" w:themeColor="text1"/>
                <w:kern w:val="24"/>
              </w:rPr>
              <w:t>1</w:t>
            </w:r>
          </w:p>
        </w:tc>
        <w:tc>
          <w:tcPr>
            <w:tcW w:w="2430" w:type="dxa"/>
          </w:tcPr>
          <w:p w:rsidR="00E7161B" w:rsidRPr="001F0167" w:rsidRDefault="00A132F8" w:rsidP="007B4B6E">
            <w:pPr>
              <w:pStyle w:val="NormalWeb"/>
              <w:spacing w:before="0" w:beforeAutospacing="0" w:after="0" w:afterAutospacing="0"/>
            </w:pPr>
            <w:r w:rsidRPr="001F0167">
              <w:rPr>
                <w:color w:val="000000" w:themeColor="text1"/>
                <w:kern w:val="24"/>
              </w:rPr>
              <w:t>1</w:t>
            </w:r>
          </w:p>
        </w:tc>
        <w:tc>
          <w:tcPr>
            <w:tcW w:w="1530" w:type="dxa"/>
          </w:tcPr>
          <w:p w:rsidR="00E7161B" w:rsidRPr="001F0167" w:rsidRDefault="00E7161B" w:rsidP="007B4B6E">
            <w:pPr>
              <w:pStyle w:val="NormalWeb"/>
              <w:spacing w:before="0" w:beforeAutospacing="0" w:after="0" w:afterAutospacing="0"/>
            </w:pPr>
            <w:r w:rsidRPr="001F0167">
              <w:rPr>
                <w:color w:val="000000" w:themeColor="text1"/>
                <w:kern w:val="24"/>
              </w:rPr>
              <w:t>2</w:t>
            </w:r>
          </w:p>
        </w:tc>
      </w:tr>
      <w:tr w:rsidR="00E7161B" w:rsidRPr="001F0167" w:rsidTr="00D84355">
        <w:tc>
          <w:tcPr>
            <w:tcW w:w="2473" w:type="dxa"/>
          </w:tcPr>
          <w:p w:rsidR="00E7161B" w:rsidRPr="001F0167" w:rsidRDefault="00E7161B" w:rsidP="007B4B6E">
            <w:pPr>
              <w:pStyle w:val="NormalWeb"/>
              <w:spacing w:before="0" w:beforeAutospacing="0" w:after="0" w:afterAutospacing="0"/>
              <w:rPr>
                <w:rFonts w:ascii="Arial" w:hAnsi="Arial" w:cs="Arial"/>
              </w:rPr>
            </w:pPr>
            <w:r w:rsidRPr="001F0167">
              <w:rPr>
                <w:color w:val="000000" w:themeColor="text1"/>
                <w:kern w:val="24"/>
              </w:rPr>
              <w:t xml:space="preserve">Woreda experts </w:t>
            </w:r>
          </w:p>
        </w:tc>
        <w:tc>
          <w:tcPr>
            <w:tcW w:w="1775" w:type="dxa"/>
          </w:tcPr>
          <w:p w:rsidR="00E7161B" w:rsidRPr="001F0167" w:rsidRDefault="00A132F8" w:rsidP="007B4B6E">
            <w:pPr>
              <w:pStyle w:val="NormalWeb"/>
              <w:spacing w:before="0" w:beforeAutospacing="0" w:after="0" w:afterAutospacing="0"/>
            </w:pPr>
            <w:r w:rsidRPr="001F0167">
              <w:rPr>
                <w:color w:val="000000" w:themeColor="text1"/>
                <w:kern w:val="24"/>
              </w:rPr>
              <w:t>3</w:t>
            </w:r>
          </w:p>
        </w:tc>
        <w:tc>
          <w:tcPr>
            <w:tcW w:w="2430" w:type="dxa"/>
          </w:tcPr>
          <w:p w:rsidR="00E7161B" w:rsidRPr="001F0167" w:rsidRDefault="00E7161B" w:rsidP="007B4B6E">
            <w:pPr>
              <w:pStyle w:val="NormalWeb"/>
              <w:spacing w:before="0" w:beforeAutospacing="0" w:after="0" w:afterAutospacing="0"/>
            </w:pPr>
            <w:r w:rsidRPr="001F0167">
              <w:rPr>
                <w:color w:val="000000" w:themeColor="text1"/>
                <w:kern w:val="24"/>
              </w:rPr>
              <w:t>-</w:t>
            </w:r>
          </w:p>
        </w:tc>
        <w:tc>
          <w:tcPr>
            <w:tcW w:w="1530" w:type="dxa"/>
          </w:tcPr>
          <w:p w:rsidR="00E7161B" w:rsidRPr="001F0167" w:rsidRDefault="00A132F8" w:rsidP="007B4B6E">
            <w:pPr>
              <w:pStyle w:val="NormalWeb"/>
              <w:spacing w:before="0" w:beforeAutospacing="0" w:after="0" w:afterAutospacing="0"/>
            </w:pPr>
            <w:r w:rsidRPr="001F0167">
              <w:rPr>
                <w:color w:val="000000" w:themeColor="text1"/>
                <w:kern w:val="24"/>
              </w:rPr>
              <w:t>3</w:t>
            </w:r>
          </w:p>
        </w:tc>
      </w:tr>
      <w:tr w:rsidR="00E7161B" w:rsidRPr="001F0167" w:rsidTr="00D84355">
        <w:tc>
          <w:tcPr>
            <w:tcW w:w="2473" w:type="dxa"/>
          </w:tcPr>
          <w:p w:rsidR="00E7161B" w:rsidRPr="001F0167" w:rsidRDefault="00E7161B" w:rsidP="007B4B6E">
            <w:pPr>
              <w:pStyle w:val="NormalWeb"/>
              <w:spacing w:before="0" w:beforeAutospacing="0" w:after="0" w:afterAutospacing="0"/>
              <w:rPr>
                <w:rFonts w:ascii="Arial" w:hAnsi="Arial" w:cs="Arial"/>
              </w:rPr>
            </w:pPr>
            <w:r w:rsidRPr="001F0167">
              <w:rPr>
                <w:color w:val="000000" w:themeColor="text1"/>
                <w:kern w:val="24"/>
              </w:rPr>
              <w:t xml:space="preserve">Researchers </w:t>
            </w:r>
          </w:p>
        </w:tc>
        <w:tc>
          <w:tcPr>
            <w:tcW w:w="1775" w:type="dxa"/>
          </w:tcPr>
          <w:p w:rsidR="00E7161B" w:rsidRPr="001F0167" w:rsidRDefault="00E7161B" w:rsidP="007B4B6E">
            <w:pPr>
              <w:pStyle w:val="NormalWeb"/>
              <w:spacing w:before="0" w:beforeAutospacing="0" w:after="0" w:afterAutospacing="0"/>
            </w:pPr>
            <w:r w:rsidRPr="001F0167">
              <w:rPr>
                <w:color w:val="000000" w:themeColor="text1"/>
                <w:kern w:val="24"/>
              </w:rPr>
              <w:t>5</w:t>
            </w:r>
          </w:p>
        </w:tc>
        <w:tc>
          <w:tcPr>
            <w:tcW w:w="2430" w:type="dxa"/>
          </w:tcPr>
          <w:p w:rsidR="00E7161B" w:rsidRPr="001F0167" w:rsidRDefault="00E7161B" w:rsidP="007B4B6E">
            <w:pPr>
              <w:pStyle w:val="NormalWeb"/>
              <w:spacing w:before="0" w:beforeAutospacing="0" w:after="0" w:afterAutospacing="0"/>
            </w:pPr>
            <w:r w:rsidRPr="001F0167">
              <w:rPr>
                <w:color w:val="000000" w:themeColor="text1"/>
                <w:kern w:val="24"/>
              </w:rPr>
              <w:t>-</w:t>
            </w:r>
          </w:p>
        </w:tc>
        <w:tc>
          <w:tcPr>
            <w:tcW w:w="1530" w:type="dxa"/>
          </w:tcPr>
          <w:p w:rsidR="00E7161B" w:rsidRPr="001F0167" w:rsidRDefault="00E7161B" w:rsidP="007B4B6E">
            <w:pPr>
              <w:pStyle w:val="NormalWeb"/>
              <w:spacing w:before="0" w:beforeAutospacing="0" w:after="0" w:afterAutospacing="0"/>
            </w:pPr>
            <w:r w:rsidRPr="001F0167">
              <w:rPr>
                <w:color w:val="000000" w:themeColor="text1"/>
                <w:kern w:val="24"/>
              </w:rPr>
              <w:t>5</w:t>
            </w:r>
          </w:p>
        </w:tc>
      </w:tr>
      <w:tr w:rsidR="00E7161B" w:rsidRPr="001F0167" w:rsidTr="00D84355">
        <w:tc>
          <w:tcPr>
            <w:tcW w:w="2473" w:type="dxa"/>
          </w:tcPr>
          <w:p w:rsidR="00E7161B" w:rsidRPr="001F0167" w:rsidRDefault="00E7161B" w:rsidP="007B4B6E">
            <w:pPr>
              <w:pStyle w:val="NormalWeb"/>
              <w:spacing w:before="0" w:beforeAutospacing="0" w:after="0" w:afterAutospacing="0"/>
              <w:rPr>
                <w:rFonts w:ascii="Arial" w:hAnsi="Arial" w:cs="Arial"/>
              </w:rPr>
            </w:pPr>
            <w:r w:rsidRPr="001F0167">
              <w:rPr>
                <w:color w:val="000000" w:themeColor="text1"/>
                <w:kern w:val="24"/>
              </w:rPr>
              <w:t xml:space="preserve">Others </w:t>
            </w:r>
          </w:p>
        </w:tc>
        <w:tc>
          <w:tcPr>
            <w:tcW w:w="1775" w:type="dxa"/>
          </w:tcPr>
          <w:p w:rsidR="00E7161B" w:rsidRPr="001F0167" w:rsidRDefault="00A132F8" w:rsidP="007B4B6E">
            <w:pPr>
              <w:pStyle w:val="NormalWeb"/>
              <w:spacing w:before="0" w:beforeAutospacing="0" w:after="0" w:afterAutospacing="0"/>
            </w:pPr>
            <w:r w:rsidRPr="001F0167">
              <w:rPr>
                <w:color w:val="000000" w:themeColor="text1"/>
                <w:kern w:val="24"/>
              </w:rPr>
              <w:t>4</w:t>
            </w:r>
          </w:p>
        </w:tc>
        <w:tc>
          <w:tcPr>
            <w:tcW w:w="2430" w:type="dxa"/>
          </w:tcPr>
          <w:p w:rsidR="00E7161B" w:rsidRPr="001F0167" w:rsidRDefault="00A132F8" w:rsidP="007B4B6E">
            <w:pPr>
              <w:pStyle w:val="NormalWeb"/>
              <w:spacing w:before="0" w:beforeAutospacing="0" w:after="0" w:afterAutospacing="0"/>
            </w:pPr>
            <w:r w:rsidRPr="001F0167">
              <w:rPr>
                <w:color w:val="000000" w:themeColor="text1"/>
                <w:kern w:val="24"/>
              </w:rPr>
              <w:t>-</w:t>
            </w:r>
          </w:p>
        </w:tc>
        <w:tc>
          <w:tcPr>
            <w:tcW w:w="1530" w:type="dxa"/>
          </w:tcPr>
          <w:p w:rsidR="00E7161B" w:rsidRPr="001F0167" w:rsidRDefault="00A132F8" w:rsidP="007B4B6E">
            <w:pPr>
              <w:pStyle w:val="NormalWeb"/>
              <w:spacing w:before="0" w:beforeAutospacing="0" w:after="0" w:afterAutospacing="0"/>
            </w:pPr>
            <w:r w:rsidRPr="001F0167">
              <w:rPr>
                <w:color w:val="000000" w:themeColor="text1"/>
                <w:kern w:val="24"/>
              </w:rPr>
              <w:t>4</w:t>
            </w:r>
          </w:p>
        </w:tc>
      </w:tr>
      <w:tr w:rsidR="00E7161B" w:rsidRPr="001F0167" w:rsidTr="00D84355">
        <w:tc>
          <w:tcPr>
            <w:tcW w:w="2473" w:type="dxa"/>
          </w:tcPr>
          <w:p w:rsidR="00E7161B" w:rsidRPr="001F0167" w:rsidRDefault="00E7161B" w:rsidP="007B4B6E">
            <w:pPr>
              <w:pStyle w:val="NormalWeb"/>
              <w:spacing w:before="0" w:beforeAutospacing="0" w:after="0" w:afterAutospacing="0"/>
              <w:rPr>
                <w:rFonts w:ascii="Arial" w:hAnsi="Arial" w:cs="Arial"/>
              </w:rPr>
            </w:pPr>
            <w:r w:rsidRPr="001F0167">
              <w:rPr>
                <w:color w:val="000000" w:themeColor="text1"/>
                <w:kern w:val="24"/>
              </w:rPr>
              <w:t xml:space="preserve">Total </w:t>
            </w:r>
          </w:p>
        </w:tc>
        <w:tc>
          <w:tcPr>
            <w:tcW w:w="1775" w:type="dxa"/>
          </w:tcPr>
          <w:p w:rsidR="00E7161B" w:rsidRPr="001F0167" w:rsidRDefault="00A132F8" w:rsidP="007B4B6E">
            <w:pPr>
              <w:pStyle w:val="NormalWeb"/>
              <w:spacing w:before="0" w:beforeAutospacing="0" w:after="0" w:afterAutospacing="0"/>
            </w:pPr>
            <w:r w:rsidRPr="001F0167">
              <w:rPr>
                <w:color w:val="000000" w:themeColor="text1"/>
                <w:kern w:val="24"/>
              </w:rPr>
              <w:t>20</w:t>
            </w:r>
          </w:p>
        </w:tc>
        <w:tc>
          <w:tcPr>
            <w:tcW w:w="2430" w:type="dxa"/>
          </w:tcPr>
          <w:p w:rsidR="00E7161B" w:rsidRPr="001F0167" w:rsidRDefault="00A132F8" w:rsidP="007B4B6E">
            <w:pPr>
              <w:pStyle w:val="NormalWeb"/>
              <w:spacing w:before="0" w:beforeAutospacing="0" w:after="0" w:afterAutospacing="0"/>
            </w:pPr>
            <w:r w:rsidRPr="001F0167">
              <w:rPr>
                <w:color w:val="000000" w:themeColor="text1"/>
                <w:kern w:val="24"/>
              </w:rPr>
              <w:t>4</w:t>
            </w:r>
          </w:p>
        </w:tc>
        <w:tc>
          <w:tcPr>
            <w:tcW w:w="1530" w:type="dxa"/>
          </w:tcPr>
          <w:p w:rsidR="00E7161B" w:rsidRPr="001F0167" w:rsidRDefault="00A132F8" w:rsidP="007B4B6E">
            <w:pPr>
              <w:pStyle w:val="NormalWeb"/>
              <w:spacing w:before="0" w:beforeAutospacing="0" w:after="0" w:afterAutospacing="0"/>
            </w:pPr>
            <w:r w:rsidRPr="001F0167">
              <w:rPr>
                <w:color w:val="000000" w:themeColor="text1"/>
                <w:kern w:val="24"/>
              </w:rPr>
              <w:t>24</w:t>
            </w:r>
          </w:p>
        </w:tc>
      </w:tr>
    </w:tbl>
    <w:p w:rsidR="006942F4" w:rsidRPr="006942F4" w:rsidRDefault="006942F4" w:rsidP="003C5E95">
      <w:pPr>
        <w:pStyle w:val="Ttulo2"/>
        <w:rPr>
          <w:rFonts w:eastAsia="Times New Roman"/>
          <w:b w:val="0"/>
        </w:rPr>
      </w:pPr>
      <w:r>
        <w:rPr>
          <w:rFonts w:eastAsia="Times New Roman"/>
        </w:rPr>
        <w:t>Source:</w:t>
      </w:r>
      <w:r>
        <w:rPr>
          <w:rFonts w:eastAsia="Times New Roman"/>
          <w:b w:val="0"/>
        </w:rPr>
        <w:t xml:space="preserve"> field data (2025)</w:t>
      </w:r>
    </w:p>
    <w:p w:rsidR="00A03AE7" w:rsidRPr="001A709D" w:rsidRDefault="00992360" w:rsidP="003C5E95">
      <w:pPr>
        <w:pStyle w:val="Ttulo2"/>
        <w:rPr>
          <w:rFonts w:eastAsia="Times New Roman"/>
        </w:rPr>
      </w:pPr>
      <w:r w:rsidRPr="00992360">
        <w:rPr>
          <w:rFonts w:eastAsia="Times New Roman"/>
        </w:rPr>
        <w:t>Demonstration and communication of i</w:t>
      </w:r>
      <w:r>
        <w:rPr>
          <w:rFonts w:eastAsia="Times New Roman"/>
        </w:rPr>
        <w:t>mproved common bean technology</w:t>
      </w:r>
      <w:r w:rsidRPr="00992360">
        <w:rPr>
          <w:rFonts w:eastAsia="Times New Roman"/>
        </w:rPr>
        <w:t xml:space="preserve"> t</w:t>
      </w:r>
      <w:r w:rsidR="00840FF4">
        <w:rPr>
          <w:rFonts w:eastAsia="Times New Roman"/>
        </w:rPr>
        <w:t>h</w:t>
      </w:r>
      <w:r w:rsidRPr="00992360">
        <w:rPr>
          <w:rFonts w:eastAsia="Times New Roman"/>
        </w:rPr>
        <w:t>ro</w:t>
      </w:r>
      <w:r>
        <w:rPr>
          <w:rFonts w:eastAsia="Times New Roman"/>
        </w:rPr>
        <w:t xml:space="preserve">ugh through </w:t>
      </w:r>
      <w:r w:rsidR="00A03AE7" w:rsidRPr="001A709D">
        <w:rPr>
          <w:rFonts w:eastAsia="Times New Roman"/>
        </w:rPr>
        <w:t>Field day</w:t>
      </w:r>
    </w:p>
    <w:p w:rsidR="003F4046" w:rsidRDefault="008E2827" w:rsidP="008E2827">
      <w:pPr>
        <w:spacing w:before="100" w:beforeAutospacing="1" w:after="100" w:afterAutospacing="1" w:line="360" w:lineRule="auto"/>
        <w:jc w:val="both"/>
        <w:rPr>
          <w:rFonts w:ascii="Times New Roman" w:eastAsia="Times New Roman" w:hAnsi="Times New Roman" w:cs="Times New Roman"/>
          <w:sz w:val="24"/>
          <w:szCs w:val="24"/>
        </w:rPr>
      </w:pPr>
      <w:r w:rsidRPr="008E2827">
        <w:rPr>
          <w:rFonts w:ascii="Times New Roman" w:eastAsia="Times New Roman" w:hAnsi="Times New Roman" w:cs="Times New Roman"/>
          <w:sz w:val="24"/>
          <w:szCs w:val="24"/>
        </w:rPr>
        <w:t>The field day was conducted by participating farmers, development agents, woreda and zonal experts, coordinators, researchers, and media personnel (Fig.1andTable 2)</w:t>
      </w:r>
      <w:r w:rsidR="00EE327C">
        <w:rPr>
          <w:rFonts w:ascii="Times New Roman" w:eastAsia="Times New Roman" w:hAnsi="Times New Roman" w:cs="Times New Roman"/>
          <w:sz w:val="24"/>
          <w:szCs w:val="24"/>
        </w:rPr>
        <w:t>. This was done t</w:t>
      </w:r>
      <w:r w:rsidRPr="008E2827">
        <w:rPr>
          <w:rFonts w:ascii="Times New Roman" w:eastAsia="Times New Roman" w:hAnsi="Times New Roman" w:cs="Times New Roman"/>
          <w:sz w:val="24"/>
          <w:szCs w:val="24"/>
        </w:rPr>
        <w:t>o exhibit technology performance, gather feedback, hand over scaling up responsibilities, and disseminate information via media</w:t>
      </w:r>
      <w:r w:rsidR="00EE327C">
        <w:rPr>
          <w:rFonts w:ascii="Times New Roman" w:eastAsia="Times New Roman" w:hAnsi="Times New Roman" w:cs="Times New Roman"/>
          <w:sz w:val="24"/>
          <w:szCs w:val="24"/>
        </w:rPr>
        <w:t xml:space="preserve">, </w:t>
      </w:r>
      <w:r w:rsidR="00EE327C" w:rsidRPr="008E2827">
        <w:rPr>
          <w:rFonts w:ascii="Times New Roman" w:eastAsia="Times New Roman" w:hAnsi="Times New Roman" w:cs="Times New Roman"/>
          <w:sz w:val="24"/>
          <w:szCs w:val="24"/>
        </w:rPr>
        <w:t>Agricultural</w:t>
      </w:r>
      <w:r>
        <w:rPr>
          <w:rFonts w:ascii="Times New Roman" w:eastAsia="Times New Roman" w:hAnsi="Times New Roman" w:cs="Times New Roman"/>
          <w:sz w:val="24"/>
          <w:szCs w:val="24"/>
        </w:rPr>
        <w:t xml:space="preserve"> innovation theory explains and </w:t>
      </w:r>
      <w:r w:rsidR="00EE327C">
        <w:rPr>
          <w:rFonts w:ascii="Times New Roman" w:eastAsia="Times New Roman" w:hAnsi="Times New Roman" w:cs="Times New Roman"/>
          <w:sz w:val="24"/>
          <w:szCs w:val="24"/>
        </w:rPr>
        <w:t>diffusions</w:t>
      </w:r>
      <w:r>
        <w:rPr>
          <w:rFonts w:ascii="Times New Roman" w:eastAsia="Times New Roman" w:hAnsi="Times New Roman" w:cs="Times New Roman"/>
          <w:sz w:val="24"/>
          <w:szCs w:val="24"/>
        </w:rPr>
        <w:t xml:space="preserve"> theory encourages, involvements of stakeholders</w:t>
      </w:r>
      <w:r w:rsidR="00EE327C">
        <w:rPr>
          <w:rFonts w:ascii="Times New Roman" w:eastAsia="Times New Roman" w:hAnsi="Times New Roman" w:cs="Times New Roman"/>
          <w:sz w:val="24"/>
          <w:szCs w:val="24"/>
        </w:rPr>
        <w:t>, physical</w:t>
      </w:r>
      <w:r>
        <w:rPr>
          <w:rFonts w:ascii="Times New Roman" w:eastAsia="Times New Roman" w:hAnsi="Times New Roman" w:cs="Times New Roman"/>
          <w:sz w:val="24"/>
          <w:szCs w:val="24"/>
        </w:rPr>
        <w:t xml:space="preserve"> observation of field performance of the agricultural technology and media coverage  to enhance adopt rate of  new agricultural technology. Indeed, </w:t>
      </w:r>
      <w:r w:rsidRPr="008E2827">
        <w:rPr>
          <w:rFonts w:ascii="Times New Roman" w:eastAsia="Times New Roman" w:hAnsi="Times New Roman" w:cs="Times New Roman"/>
          <w:sz w:val="24"/>
          <w:szCs w:val="24"/>
        </w:rPr>
        <w:t>Exhibiting Observable results enhanced understanding and posi</w:t>
      </w:r>
      <w:r>
        <w:rPr>
          <w:rFonts w:ascii="Times New Roman" w:eastAsia="Times New Roman" w:hAnsi="Times New Roman" w:cs="Times New Roman"/>
          <w:sz w:val="24"/>
          <w:szCs w:val="24"/>
        </w:rPr>
        <w:t xml:space="preserve">tive perception (Rogers, 2003). </w:t>
      </w:r>
      <w:r w:rsidRPr="008E2827">
        <w:rPr>
          <w:rFonts w:ascii="Times New Roman" w:eastAsia="Times New Roman" w:hAnsi="Times New Roman" w:cs="Times New Roman"/>
          <w:sz w:val="24"/>
          <w:szCs w:val="24"/>
        </w:rPr>
        <w:t xml:space="preserve">Stakeholder participation strengthened trust, communication, and accountability agricultural innovation (Anderson &amp; </w:t>
      </w:r>
      <w:proofErr w:type="spellStart"/>
      <w:r w:rsidRPr="008E2827">
        <w:rPr>
          <w:rFonts w:ascii="Times New Roman" w:eastAsia="Times New Roman" w:hAnsi="Times New Roman" w:cs="Times New Roman"/>
          <w:sz w:val="24"/>
          <w:szCs w:val="24"/>
        </w:rPr>
        <w:t>Feder</w:t>
      </w:r>
      <w:proofErr w:type="spellEnd"/>
      <w:r w:rsidRPr="008E2827">
        <w:rPr>
          <w:rFonts w:ascii="Times New Roman" w:eastAsia="Times New Roman" w:hAnsi="Times New Roman" w:cs="Times New Roman"/>
          <w:sz w:val="24"/>
          <w:szCs w:val="24"/>
        </w:rPr>
        <w:t xml:space="preserve">, 2007; </w:t>
      </w:r>
      <w:proofErr w:type="spellStart"/>
      <w:r w:rsidRPr="008E2827">
        <w:rPr>
          <w:rFonts w:ascii="Times New Roman" w:eastAsia="Times New Roman" w:hAnsi="Times New Roman" w:cs="Times New Roman"/>
          <w:sz w:val="24"/>
          <w:szCs w:val="24"/>
        </w:rPr>
        <w:t>Klerkx</w:t>
      </w:r>
      <w:proofErr w:type="spellEnd"/>
      <w:r w:rsidRPr="008E2827">
        <w:rPr>
          <w:rFonts w:ascii="Times New Roman" w:eastAsia="Times New Roman" w:hAnsi="Times New Roman" w:cs="Times New Roman"/>
          <w:sz w:val="24"/>
          <w:szCs w:val="24"/>
        </w:rPr>
        <w:t xml:space="preserve"> et al., 2012)</w:t>
      </w:r>
      <w:r>
        <w:rPr>
          <w:rFonts w:ascii="Times New Roman" w:eastAsia="Times New Roman" w:hAnsi="Times New Roman" w:cs="Times New Roman"/>
          <w:sz w:val="24"/>
          <w:szCs w:val="24"/>
        </w:rPr>
        <w:t xml:space="preserve">. </w:t>
      </w:r>
      <w:r w:rsidRPr="008E2827">
        <w:rPr>
          <w:rFonts w:ascii="Times New Roman" w:eastAsia="Times New Roman" w:hAnsi="Times New Roman" w:cs="Times New Roman"/>
          <w:sz w:val="24"/>
          <w:szCs w:val="24"/>
        </w:rPr>
        <w:t>Media coverage extended impact to indirect beneficiaries, supporting broader diffusion of innovation (</w:t>
      </w:r>
      <w:proofErr w:type="spellStart"/>
      <w:r w:rsidRPr="008E2827">
        <w:rPr>
          <w:rFonts w:ascii="Times New Roman" w:eastAsia="Times New Roman" w:hAnsi="Times New Roman" w:cs="Times New Roman"/>
          <w:sz w:val="24"/>
          <w:szCs w:val="24"/>
        </w:rPr>
        <w:t>Wossen</w:t>
      </w:r>
      <w:proofErr w:type="spellEnd"/>
      <w:r w:rsidRPr="008E2827">
        <w:rPr>
          <w:rFonts w:ascii="Times New Roman" w:eastAsia="Times New Roman" w:hAnsi="Times New Roman" w:cs="Times New Roman"/>
          <w:sz w:val="24"/>
          <w:szCs w:val="24"/>
        </w:rPr>
        <w:t xml:space="preserve"> e</w:t>
      </w:r>
      <w:r w:rsidR="003041E6">
        <w:rPr>
          <w:rFonts w:ascii="Times New Roman" w:eastAsia="Times New Roman" w:hAnsi="Times New Roman" w:cs="Times New Roman"/>
          <w:sz w:val="24"/>
          <w:szCs w:val="24"/>
        </w:rPr>
        <w:t>t al., 2017; Abate et al., 2018</w:t>
      </w:r>
      <w:r w:rsidRPr="008E282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
    <w:p w:rsidR="006942F4" w:rsidRDefault="006942F4" w:rsidP="006942F4">
      <w:pPr>
        <w:spacing w:before="100" w:beforeAutospacing="1"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Table-2: Field day participants</w:t>
      </w:r>
    </w:p>
    <w:tbl>
      <w:tblPr>
        <w:tblStyle w:val="Tablaconcuadrcula"/>
        <w:tblW w:w="0" w:type="auto"/>
        <w:tblBorders>
          <w:insideH w:val="none" w:sz="0" w:space="0" w:color="auto"/>
          <w:insideV w:val="none" w:sz="0" w:space="0" w:color="auto"/>
        </w:tblBorders>
        <w:tblLook w:val="04A0" w:firstRow="1" w:lastRow="0" w:firstColumn="1" w:lastColumn="0" w:noHBand="0" w:noVBand="1"/>
      </w:tblPr>
      <w:tblGrid>
        <w:gridCol w:w="2473"/>
        <w:gridCol w:w="1775"/>
        <w:gridCol w:w="2430"/>
        <w:gridCol w:w="1530"/>
      </w:tblGrid>
      <w:tr w:rsidR="006942F4" w:rsidTr="00D84355">
        <w:trPr>
          <w:trHeight w:val="293"/>
        </w:trPr>
        <w:tc>
          <w:tcPr>
            <w:tcW w:w="2473" w:type="dxa"/>
            <w:vMerge w:val="restart"/>
          </w:tcPr>
          <w:p w:rsidR="006942F4" w:rsidRPr="00A74836" w:rsidRDefault="006942F4" w:rsidP="00AA7BB6">
            <w:pPr>
              <w:pStyle w:val="NormalWeb"/>
              <w:spacing w:before="0" w:beforeAutospacing="0" w:after="0" w:afterAutospacing="0"/>
              <w:rPr>
                <w:rFonts w:ascii="Arial" w:hAnsi="Arial" w:cs="Arial"/>
              </w:rPr>
            </w:pPr>
            <w:r w:rsidRPr="00A74836">
              <w:rPr>
                <w:b/>
                <w:bCs/>
                <w:color w:val="000000" w:themeColor="text1"/>
                <w:kern w:val="24"/>
              </w:rPr>
              <w:t>Participant list</w:t>
            </w:r>
          </w:p>
        </w:tc>
        <w:tc>
          <w:tcPr>
            <w:tcW w:w="4205" w:type="dxa"/>
            <w:gridSpan w:val="2"/>
            <w:tcBorders>
              <w:bottom w:val="single" w:sz="4" w:space="0" w:color="auto"/>
            </w:tcBorders>
          </w:tcPr>
          <w:p w:rsidR="006942F4" w:rsidRPr="007B4B6E" w:rsidRDefault="00F22038" w:rsidP="00AA7BB6">
            <w:pPr>
              <w:spacing w:before="100" w:beforeAutospacing="1" w:after="100" w:afterAutospacing="1"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S</w:t>
            </w:r>
            <w:r w:rsidR="006942F4" w:rsidRPr="007B4B6E">
              <w:rPr>
                <w:rFonts w:ascii="Times New Roman" w:eastAsia="Times New Roman" w:hAnsi="Times New Roman" w:cs="Times New Roman"/>
                <w:b/>
                <w:sz w:val="24"/>
                <w:szCs w:val="24"/>
              </w:rPr>
              <w:t>ex</w:t>
            </w:r>
          </w:p>
        </w:tc>
        <w:tc>
          <w:tcPr>
            <w:tcW w:w="1530" w:type="dxa"/>
            <w:vMerge w:val="restart"/>
          </w:tcPr>
          <w:p w:rsidR="006942F4" w:rsidRPr="007B4B6E" w:rsidRDefault="006942F4" w:rsidP="00AA7BB6">
            <w:pPr>
              <w:spacing w:before="100" w:beforeAutospacing="1" w:after="100" w:afterAutospacing="1" w:line="360" w:lineRule="auto"/>
              <w:jc w:val="both"/>
              <w:rPr>
                <w:rFonts w:ascii="Times New Roman" w:eastAsia="Times New Roman" w:hAnsi="Times New Roman" w:cs="Times New Roman"/>
                <w:b/>
                <w:sz w:val="24"/>
                <w:szCs w:val="24"/>
              </w:rPr>
            </w:pPr>
            <w:r w:rsidRPr="007B4B6E">
              <w:rPr>
                <w:rFonts w:ascii="Times New Roman" w:eastAsia="Times New Roman" w:hAnsi="Times New Roman" w:cs="Times New Roman"/>
                <w:b/>
                <w:sz w:val="24"/>
                <w:szCs w:val="24"/>
              </w:rPr>
              <w:t xml:space="preserve">Total </w:t>
            </w:r>
          </w:p>
        </w:tc>
      </w:tr>
      <w:tr w:rsidR="006942F4" w:rsidTr="00D84355">
        <w:trPr>
          <w:trHeight w:val="243"/>
        </w:trPr>
        <w:tc>
          <w:tcPr>
            <w:tcW w:w="2473" w:type="dxa"/>
            <w:vMerge/>
          </w:tcPr>
          <w:p w:rsidR="006942F4" w:rsidRPr="00A74836" w:rsidRDefault="006942F4" w:rsidP="00AA7BB6">
            <w:pPr>
              <w:pStyle w:val="NormalWeb"/>
              <w:spacing w:before="0" w:beforeAutospacing="0" w:after="0" w:afterAutospacing="0"/>
              <w:rPr>
                <w:b/>
                <w:bCs/>
                <w:color w:val="000000" w:themeColor="text1"/>
                <w:kern w:val="24"/>
              </w:rPr>
            </w:pPr>
          </w:p>
        </w:tc>
        <w:tc>
          <w:tcPr>
            <w:tcW w:w="1775" w:type="dxa"/>
            <w:tcBorders>
              <w:top w:val="single" w:sz="4" w:space="0" w:color="auto"/>
            </w:tcBorders>
          </w:tcPr>
          <w:p w:rsidR="006942F4" w:rsidRDefault="006942F4" w:rsidP="00AA7BB6">
            <w:pPr>
              <w:spacing w:before="100" w:beforeAutospacing="1" w:after="100" w:afterAutospacing="1" w:line="360" w:lineRule="auto"/>
              <w:jc w:val="both"/>
              <w:rPr>
                <w:rFonts w:ascii="Times New Roman" w:eastAsia="Times New Roman" w:hAnsi="Times New Roman" w:cs="Times New Roman"/>
                <w:sz w:val="24"/>
                <w:szCs w:val="24"/>
              </w:rPr>
            </w:pPr>
            <w:r w:rsidRPr="00431222">
              <w:rPr>
                <w:b/>
                <w:bCs/>
                <w:color w:val="000000" w:themeColor="text1"/>
                <w:kern w:val="24"/>
                <w:sz w:val="24"/>
                <w:szCs w:val="24"/>
              </w:rPr>
              <w:t>Male</w:t>
            </w:r>
          </w:p>
        </w:tc>
        <w:tc>
          <w:tcPr>
            <w:tcW w:w="2430" w:type="dxa"/>
            <w:tcBorders>
              <w:top w:val="single" w:sz="4" w:space="0" w:color="auto"/>
            </w:tcBorders>
          </w:tcPr>
          <w:p w:rsidR="006942F4" w:rsidRDefault="006942F4" w:rsidP="00AA7BB6">
            <w:pPr>
              <w:spacing w:before="100" w:beforeAutospacing="1" w:after="100" w:afterAutospacing="1" w:line="360" w:lineRule="auto"/>
              <w:ind w:left="112"/>
              <w:jc w:val="both"/>
              <w:rPr>
                <w:rFonts w:ascii="Times New Roman" w:eastAsia="Times New Roman" w:hAnsi="Times New Roman" w:cs="Times New Roman"/>
                <w:sz w:val="24"/>
                <w:szCs w:val="24"/>
              </w:rPr>
            </w:pPr>
            <w:r w:rsidRPr="00431222">
              <w:rPr>
                <w:b/>
                <w:bCs/>
                <w:color w:val="000000" w:themeColor="text1"/>
                <w:kern w:val="24"/>
                <w:sz w:val="24"/>
                <w:szCs w:val="24"/>
              </w:rPr>
              <w:t>Female</w:t>
            </w:r>
          </w:p>
        </w:tc>
        <w:tc>
          <w:tcPr>
            <w:tcW w:w="1530" w:type="dxa"/>
            <w:vMerge/>
          </w:tcPr>
          <w:p w:rsidR="006942F4" w:rsidRDefault="006942F4" w:rsidP="00AA7BB6">
            <w:pPr>
              <w:spacing w:before="100" w:beforeAutospacing="1" w:after="100" w:afterAutospacing="1" w:line="360" w:lineRule="auto"/>
              <w:jc w:val="both"/>
              <w:rPr>
                <w:rFonts w:ascii="Times New Roman" w:eastAsia="Times New Roman" w:hAnsi="Times New Roman" w:cs="Times New Roman"/>
                <w:sz w:val="24"/>
                <w:szCs w:val="24"/>
              </w:rPr>
            </w:pPr>
          </w:p>
        </w:tc>
      </w:tr>
      <w:tr w:rsidR="004A5368" w:rsidTr="00D84355">
        <w:tc>
          <w:tcPr>
            <w:tcW w:w="2473" w:type="dxa"/>
          </w:tcPr>
          <w:p w:rsidR="004A5368" w:rsidRPr="00A74836" w:rsidRDefault="004A5368" w:rsidP="00AA7BB6">
            <w:pPr>
              <w:pStyle w:val="NormalWeb"/>
              <w:spacing w:before="0" w:beforeAutospacing="0" w:after="0" w:afterAutospacing="0"/>
              <w:rPr>
                <w:rFonts w:ascii="Arial" w:hAnsi="Arial" w:cs="Arial"/>
              </w:rPr>
            </w:pPr>
            <w:r w:rsidRPr="00A74836">
              <w:rPr>
                <w:color w:val="000000" w:themeColor="text1"/>
                <w:kern w:val="24"/>
              </w:rPr>
              <w:t xml:space="preserve">Farmers </w:t>
            </w:r>
          </w:p>
        </w:tc>
        <w:tc>
          <w:tcPr>
            <w:tcW w:w="1775" w:type="dxa"/>
          </w:tcPr>
          <w:p w:rsidR="004A5368" w:rsidRPr="00E82AF1" w:rsidRDefault="004A5368">
            <w:pPr>
              <w:pStyle w:val="NormalWeb"/>
              <w:spacing w:before="0" w:beforeAutospacing="0" w:after="0" w:afterAutospacing="0"/>
              <w:jc w:val="both"/>
              <w:rPr>
                <w:rFonts w:ascii="Arial" w:hAnsi="Arial" w:cs="Arial"/>
              </w:rPr>
            </w:pPr>
            <w:r>
              <w:rPr>
                <w:color w:val="000000" w:themeColor="text1"/>
                <w:kern w:val="24"/>
              </w:rPr>
              <w:t>7</w:t>
            </w:r>
          </w:p>
        </w:tc>
        <w:tc>
          <w:tcPr>
            <w:tcW w:w="2430" w:type="dxa"/>
          </w:tcPr>
          <w:p w:rsidR="004A5368" w:rsidRPr="004A5368" w:rsidRDefault="004A5368">
            <w:pPr>
              <w:pStyle w:val="NormalWeb"/>
              <w:spacing w:before="0" w:beforeAutospacing="0" w:after="0" w:afterAutospacing="0"/>
              <w:jc w:val="both"/>
              <w:rPr>
                <w:rFonts w:ascii="Arial" w:hAnsi="Arial" w:cs="Arial"/>
              </w:rPr>
            </w:pPr>
            <w:r>
              <w:rPr>
                <w:color w:val="000000" w:themeColor="text1"/>
                <w:kern w:val="24"/>
              </w:rPr>
              <w:t>10</w:t>
            </w:r>
          </w:p>
        </w:tc>
        <w:tc>
          <w:tcPr>
            <w:tcW w:w="1530" w:type="dxa"/>
          </w:tcPr>
          <w:p w:rsidR="004A5368" w:rsidRPr="004A5368" w:rsidRDefault="004A5368">
            <w:pPr>
              <w:pStyle w:val="NormalWeb"/>
              <w:spacing w:before="0" w:beforeAutospacing="0" w:after="0" w:afterAutospacing="0"/>
              <w:jc w:val="both"/>
              <w:rPr>
                <w:rFonts w:ascii="Arial" w:hAnsi="Arial" w:cs="Arial"/>
              </w:rPr>
            </w:pPr>
            <w:r>
              <w:rPr>
                <w:color w:val="000000" w:themeColor="text1"/>
                <w:kern w:val="24"/>
              </w:rPr>
              <w:t>17</w:t>
            </w:r>
          </w:p>
        </w:tc>
      </w:tr>
      <w:tr w:rsidR="004A5368" w:rsidTr="00D84355">
        <w:tc>
          <w:tcPr>
            <w:tcW w:w="2473" w:type="dxa"/>
          </w:tcPr>
          <w:p w:rsidR="004A5368" w:rsidRPr="00A74836" w:rsidRDefault="004A5368" w:rsidP="00AA7BB6">
            <w:pPr>
              <w:pStyle w:val="NormalWeb"/>
              <w:spacing w:before="0" w:beforeAutospacing="0" w:after="0" w:afterAutospacing="0"/>
              <w:rPr>
                <w:rFonts w:ascii="Arial" w:hAnsi="Arial" w:cs="Arial"/>
              </w:rPr>
            </w:pPr>
            <w:r w:rsidRPr="00A74836">
              <w:rPr>
                <w:color w:val="000000" w:themeColor="text1"/>
                <w:kern w:val="24"/>
              </w:rPr>
              <w:t xml:space="preserve">Development agents </w:t>
            </w:r>
          </w:p>
        </w:tc>
        <w:tc>
          <w:tcPr>
            <w:tcW w:w="1775" w:type="dxa"/>
          </w:tcPr>
          <w:p w:rsidR="004A5368" w:rsidRPr="00E82AF1" w:rsidRDefault="004A5368">
            <w:pPr>
              <w:pStyle w:val="NormalWeb"/>
              <w:spacing w:before="0" w:beforeAutospacing="0" w:after="0" w:afterAutospacing="0"/>
              <w:jc w:val="both"/>
              <w:rPr>
                <w:rFonts w:ascii="Arial" w:hAnsi="Arial" w:cs="Arial"/>
              </w:rPr>
            </w:pPr>
            <w:r>
              <w:rPr>
                <w:color w:val="000000" w:themeColor="text1"/>
                <w:kern w:val="24"/>
              </w:rPr>
              <w:t>1</w:t>
            </w:r>
          </w:p>
        </w:tc>
        <w:tc>
          <w:tcPr>
            <w:tcW w:w="2430" w:type="dxa"/>
          </w:tcPr>
          <w:p w:rsidR="004A5368" w:rsidRPr="004A5368" w:rsidRDefault="004A5368">
            <w:pPr>
              <w:pStyle w:val="NormalWeb"/>
              <w:spacing w:before="0" w:beforeAutospacing="0" w:after="0" w:afterAutospacing="0"/>
              <w:jc w:val="both"/>
              <w:rPr>
                <w:rFonts w:ascii="Arial" w:hAnsi="Arial" w:cs="Arial"/>
              </w:rPr>
            </w:pPr>
            <w:r>
              <w:rPr>
                <w:color w:val="000000" w:themeColor="text1"/>
                <w:kern w:val="24"/>
              </w:rPr>
              <w:t>1</w:t>
            </w:r>
          </w:p>
        </w:tc>
        <w:tc>
          <w:tcPr>
            <w:tcW w:w="1530" w:type="dxa"/>
          </w:tcPr>
          <w:p w:rsidR="004A5368" w:rsidRPr="004A5368" w:rsidRDefault="004A5368">
            <w:pPr>
              <w:pStyle w:val="NormalWeb"/>
              <w:spacing w:before="0" w:beforeAutospacing="0" w:after="0" w:afterAutospacing="0"/>
              <w:jc w:val="both"/>
              <w:rPr>
                <w:rFonts w:ascii="Arial" w:hAnsi="Arial" w:cs="Arial"/>
              </w:rPr>
            </w:pPr>
            <w:r>
              <w:rPr>
                <w:color w:val="000000" w:themeColor="text1"/>
                <w:kern w:val="24"/>
              </w:rPr>
              <w:t>2</w:t>
            </w:r>
          </w:p>
        </w:tc>
      </w:tr>
      <w:tr w:rsidR="004A5368" w:rsidTr="00D84355">
        <w:tc>
          <w:tcPr>
            <w:tcW w:w="2473" w:type="dxa"/>
          </w:tcPr>
          <w:p w:rsidR="004A5368" w:rsidRPr="00A74836" w:rsidRDefault="004A5368" w:rsidP="00AA7BB6">
            <w:pPr>
              <w:pStyle w:val="NormalWeb"/>
              <w:spacing w:before="0" w:beforeAutospacing="0" w:after="0" w:afterAutospacing="0"/>
              <w:rPr>
                <w:rFonts w:ascii="Arial" w:hAnsi="Arial" w:cs="Arial"/>
              </w:rPr>
            </w:pPr>
            <w:r w:rsidRPr="00A74836">
              <w:rPr>
                <w:color w:val="000000" w:themeColor="text1"/>
                <w:kern w:val="24"/>
              </w:rPr>
              <w:t xml:space="preserve">Woreda experts </w:t>
            </w:r>
          </w:p>
        </w:tc>
        <w:tc>
          <w:tcPr>
            <w:tcW w:w="1775" w:type="dxa"/>
          </w:tcPr>
          <w:p w:rsidR="004A5368" w:rsidRPr="00E82AF1" w:rsidRDefault="004A5368">
            <w:pPr>
              <w:pStyle w:val="NormalWeb"/>
              <w:spacing w:before="0" w:beforeAutospacing="0" w:after="0" w:afterAutospacing="0"/>
              <w:jc w:val="both"/>
              <w:rPr>
                <w:rFonts w:ascii="Arial" w:hAnsi="Arial" w:cs="Arial"/>
              </w:rPr>
            </w:pPr>
            <w:r w:rsidRPr="00E82AF1">
              <w:rPr>
                <w:color w:val="000000" w:themeColor="text1"/>
                <w:kern w:val="24"/>
              </w:rPr>
              <w:t>3</w:t>
            </w:r>
          </w:p>
        </w:tc>
        <w:tc>
          <w:tcPr>
            <w:tcW w:w="2430" w:type="dxa"/>
          </w:tcPr>
          <w:p w:rsidR="004A5368" w:rsidRPr="004A5368" w:rsidRDefault="004A5368">
            <w:pPr>
              <w:pStyle w:val="NormalWeb"/>
              <w:spacing w:before="0" w:beforeAutospacing="0" w:after="0" w:afterAutospacing="0"/>
              <w:jc w:val="both"/>
              <w:rPr>
                <w:rFonts w:ascii="Arial" w:hAnsi="Arial" w:cs="Arial"/>
              </w:rPr>
            </w:pPr>
            <w:r w:rsidRPr="004A5368">
              <w:rPr>
                <w:color w:val="000000" w:themeColor="text1"/>
                <w:kern w:val="24"/>
              </w:rPr>
              <w:t>1</w:t>
            </w:r>
          </w:p>
        </w:tc>
        <w:tc>
          <w:tcPr>
            <w:tcW w:w="1530" w:type="dxa"/>
          </w:tcPr>
          <w:p w:rsidR="004A5368" w:rsidRPr="004A5368" w:rsidRDefault="004A5368">
            <w:pPr>
              <w:pStyle w:val="NormalWeb"/>
              <w:spacing w:before="0" w:beforeAutospacing="0" w:after="0" w:afterAutospacing="0"/>
              <w:jc w:val="both"/>
              <w:rPr>
                <w:rFonts w:ascii="Arial" w:hAnsi="Arial" w:cs="Arial"/>
              </w:rPr>
            </w:pPr>
            <w:r w:rsidRPr="004A5368">
              <w:rPr>
                <w:color w:val="000000" w:themeColor="text1"/>
                <w:kern w:val="24"/>
              </w:rPr>
              <w:t>4</w:t>
            </w:r>
          </w:p>
        </w:tc>
      </w:tr>
      <w:tr w:rsidR="004A5368" w:rsidTr="00D84355">
        <w:tc>
          <w:tcPr>
            <w:tcW w:w="2473" w:type="dxa"/>
          </w:tcPr>
          <w:p w:rsidR="004A5368" w:rsidRPr="00A74836" w:rsidRDefault="004A5368" w:rsidP="00AA7BB6">
            <w:pPr>
              <w:pStyle w:val="NormalWeb"/>
              <w:spacing w:before="0" w:beforeAutospacing="0" w:after="0" w:afterAutospacing="0"/>
              <w:rPr>
                <w:rFonts w:ascii="Arial" w:hAnsi="Arial" w:cs="Arial"/>
              </w:rPr>
            </w:pPr>
            <w:r w:rsidRPr="00A74836">
              <w:rPr>
                <w:color w:val="000000" w:themeColor="text1"/>
                <w:kern w:val="24"/>
              </w:rPr>
              <w:t xml:space="preserve">Researchers </w:t>
            </w:r>
          </w:p>
        </w:tc>
        <w:tc>
          <w:tcPr>
            <w:tcW w:w="1775" w:type="dxa"/>
          </w:tcPr>
          <w:p w:rsidR="004A5368" w:rsidRPr="00E82AF1" w:rsidRDefault="004A5368">
            <w:pPr>
              <w:pStyle w:val="NormalWeb"/>
              <w:spacing w:before="0" w:beforeAutospacing="0" w:after="0" w:afterAutospacing="0"/>
              <w:jc w:val="both"/>
              <w:rPr>
                <w:rFonts w:ascii="Arial" w:hAnsi="Arial" w:cs="Arial"/>
              </w:rPr>
            </w:pPr>
            <w:r>
              <w:rPr>
                <w:color w:val="000000" w:themeColor="text1"/>
                <w:kern w:val="24"/>
              </w:rPr>
              <w:t>6</w:t>
            </w:r>
          </w:p>
        </w:tc>
        <w:tc>
          <w:tcPr>
            <w:tcW w:w="2430" w:type="dxa"/>
          </w:tcPr>
          <w:p w:rsidR="004A5368" w:rsidRPr="004A5368" w:rsidRDefault="004A5368">
            <w:pPr>
              <w:pStyle w:val="NormalWeb"/>
              <w:spacing w:before="0" w:beforeAutospacing="0" w:after="0" w:afterAutospacing="0"/>
              <w:jc w:val="both"/>
              <w:rPr>
                <w:rFonts w:ascii="Arial" w:hAnsi="Arial" w:cs="Arial"/>
              </w:rPr>
            </w:pPr>
            <w:r w:rsidRPr="004A5368">
              <w:rPr>
                <w:color w:val="000000" w:themeColor="text1"/>
                <w:kern w:val="24"/>
              </w:rPr>
              <w:t>-</w:t>
            </w:r>
          </w:p>
        </w:tc>
        <w:tc>
          <w:tcPr>
            <w:tcW w:w="1530" w:type="dxa"/>
          </w:tcPr>
          <w:p w:rsidR="004A5368" w:rsidRPr="004A5368" w:rsidRDefault="004A5368">
            <w:pPr>
              <w:pStyle w:val="NormalWeb"/>
              <w:spacing w:before="0" w:beforeAutospacing="0" w:after="0" w:afterAutospacing="0"/>
              <w:jc w:val="both"/>
              <w:rPr>
                <w:rFonts w:ascii="Arial" w:hAnsi="Arial" w:cs="Arial"/>
              </w:rPr>
            </w:pPr>
            <w:r>
              <w:rPr>
                <w:color w:val="000000" w:themeColor="text1"/>
                <w:kern w:val="24"/>
              </w:rPr>
              <w:t>6</w:t>
            </w:r>
          </w:p>
        </w:tc>
      </w:tr>
      <w:tr w:rsidR="004A5368" w:rsidTr="00D84355">
        <w:tc>
          <w:tcPr>
            <w:tcW w:w="2473" w:type="dxa"/>
          </w:tcPr>
          <w:p w:rsidR="004A5368" w:rsidRPr="00A74836" w:rsidRDefault="004A5368" w:rsidP="00AA7BB6">
            <w:pPr>
              <w:pStyle w:val="NormalWeb"/>
              <w:spacing w:before="0" w:beforeAutospacing="0" w:after="0" w:afterAutospacing="0"/>
              <w:rPr>
                <w:rFonts w:ascii="Arial" w:hAnsi="Arial" w:cs="Arial"/>
              </w:rPr>
            </w:pPr>
            <w:r w:rsidRPr="00A74836">
              <w:rPr>
                <w:color w:val="000000" w:themeColor="text1"/>
                <w:kern w:val="24"/>
              </w:rPr>
              <w:t xml:space="preserve">Others </w:t>
            </w:r>
          </w:p>
        </w:tc>
        <w:tc>
          <w:tcPr>
            <w:tcW w:w="1775" w:type="dxa"/>
          </w:tcPr>
          <w:p w:rsidR="004A5368" w:rsidRPr="00E82AF1" w:rsidRDefault="00C334E7">
            <w:pPr>
              <w:pStyle w:val="NormalWeb"/>
              <w:spacing w:before="0" w:beforeAutospacing="0" w:after="0" w:afterAutospacing="0"/>
              <w:jc w:val="both"/>
              <w:rPr>
                <w:rFonts w:ascii="Arial" w:hAnsi="Arial" w:cs="Arial"/>
              </w:rPr>
            </w:pPr>
            <w:r>
              <w:rPr>
                <w:color w:val="000000" w:themeColor="text1"/>
                <w:kern w:val="24"/>
              </w:rPr>
              <w:t>6</w:t>
            </w:r>
          </w:p>
        </w:tc>
        <w:tc>
          <w:tcPr>
            <w:tcW w:w="2430" w:type="dxa"/>
          </w:tcPr>
          <w:p w:rsidR="004A5368" w:rsidRPr="004A5368" w:rsidRDefault="004A5368">
            <w:pPr>
              <w:pStyle w:val="NormalWeb"/>
              <w:spacing w:before="0" w:beforeAutospacing="0" w:after="0" w:afterAutospacing="0"/>
              <w:jc w:val="both"/>
              <w:rPr>
                <w:rFonts w:ascii="Arial" w:hAnsi="Arial" w:cs="Arial"/>
              </w:rPr>
            </w:pPr>
            <w:r w:rsidRPr="004A5368">
              <w:rPr>
                <w:color w:val="000000" w:themeColor="text1"/>
                <w:kern w:val="24"/>
              </w:rPr>
              <w:t>1</w:t>
            </w:r>
          </w:p>
        </w:tc>
        <w:tc>
          <w:tcPr>
            <w:tcW w:w="1530" w:type="dxa"/>
          </w:tcPr>
          <w:p w:rsidR="004A5368" w:rsidRPr="004A5368" w:rsidRDefault="00C334E7">
            <w:pPr>
              <w:pStyle w:val="NormalWeb"/>
              <w:spacing w:before="0" w:beforeAutospacing="0" w:after="0" w:afterAutospacing="0"/>
              <w:jc w:val="both"/>
              <w:rPr>
                <w:rFonts w:ascii="Arial" w:hAnsi="Arial" w:cs="Arial"/>
              </w:rPr>
            </w:pPr>
            <w:r>
              <w:rPr>
                <w:color w:val="000000" w:themeColor="text1"/>
                <w:kern w:val="24"/>
              </w:rPr>
              <w:t>7</w:t>
            </w:r>
          </w:p>
        </w:tc>
      </w:tr>
      <w:tr w:rsidR="004A5368" w:rsidTr="00D84355">
        <w:tc>
          <w:tcPr>
            <w:tcW w:w="2473" w:type="dxa"/>
          </w:tcPr>
          <w:p w:rsidR="004A5368" w:rsidRPr="00A74836" w:rsidRDefault="004A5368" w:rsidP="00AA7BB6">
            <w:pPr>
              <w:pStyle w:val="NormalWeb"/>
              <w:spacing w:before="0" w:beforeAutospacing="0" w:after="0" w:afterAutospacing="0"/>
              <w:rPr>
                <w:rFonts w:ascii="Arial" w:hAnsi="Arial" w:cs="Arial"/>
              </w:rPr>
            </w:pPr>
            <w:r w:rsidRPr="00A74836">
              <w:rPr>
                <w:color w:val="000000" w:themeColor="text1"/>
                <w:kern w:val="24"/>
              </w:rPr>
              <w:t xml:space="preserve">Total </w:t>
            </w:r>
          </w:p>
        </w:tc>
        <w:tc>
          <w:tcPr>
            <w:tcW w:w="1775" w:type="dxa"/>
          </w:tcPr>
          <w:p w:rsidR="004A5368" w:rsidRPr="00E82AF1" w:rsidRDefault="00C334E7">
            <w:pPr>
              <w:pStyle w:val="NormalWeb"/>
              <w:spacing w:before="0" w:beforeAutospacing="0" w:after="0" w:afterAutospacing="0"/>
              <w:jc w:val="both"/>
              <w:rPr>
                <w:rFonts w:ascii="Arial" w:hAnsi="Arial" w:cs="Arial"/>
              </w:rPr>
            </w:pPr>
            <w:r>
              <w:rPr>
                <w:color w:val="000000" w:themeColor="text1"/>
                <w:kern w:val="24"/>
              </w:rPr>
              <w:t>23</w:t>
            </w:r>
          </w:p>
        </w:tc>
        <w:tc>
          <w:tcPr>
            <w:tcW w:w="2430" w:type="dxa"/>
          </w:tcPr>
          <w:p w:rsidR="004A5368" w:rsidRPr="004A5368" w:rsidRDefault="004A5368">
            <w:pPr>
              <w:pStyle w:val="NormalWeb"/>
              <w:spacing w:before="0" w:beforeAutospacing="0" w:after="0" w:afterAutospacing="0"/>
              <w:jc w:val="both"/>
              <w:rPr>
                <w:rFonts w:ascii="Arial" w:hAnsi="Arial" w:cs="Arial"/>
              </w:rPr>
            </w:pPr>
            <w:r>
              <w:rPr>
                <w:color w:val="000000" w:themeColor="text1"/>
                <w:kern w:val="24"/>
              </w:rPr>
              <w:t>13</w:t>
            </w:r>
          </w:p>
        </w:tc>
        <w:tc>
          <w:tcPr>
            <w:tcW w:w="1530" w:type="dxa"/>
          </w:tcPr>
          <w:p w:rsidR="004A5368" w:rsidRPr="004A5368" w:rsidRDefault="00C334E7">
            <w:pPr>
              <w:pStyle w:val="NormalWeb"/>
              <w:spacing w:before="0" w:beforeAutospacing="0" w:after="0" w:afterAutospacing="0"/>
              <w:jc w:val="both"/>
              <w:rPr>
                <w:rFonts w:ascii="Arial" w:hAnsi="Arial" w:cs="Arial"/>
              </w:rPr>
            </w:pPr>
            <w:r>
              <w:rPr>
                <w:color w:val="000000" w:themeColor="text1"/>
                <w:kern w:val="24"/>
              </w:rPr>
              <w:t>36</w:t>
            </w:r>
          </w:p>
        </w:tc>
      </w:tr>
    </w:tbl>
    <w:p w:rsidR="004857AA" w:rsidRPr="00D46926" w:rsidRDefault="006942F4" w:rsidP="00EE327C">
      <w:pPr>
        <w:spacing w:after="100" w:afterAutospacing="1" w:line="360" w:lineRule="auto"/>
        <w:jc w:val="both"/>
        <w:rPr>
          <w:rFonts w:ascii="Times New Roman" w:eastAsia="Times New Roman" w:hAnsi="Times New Roman" w:cs="Times New Roman"/>
          <w:sz w:val="24"/>
          <w:szCs w:val="24"/>
        </w:rPr>
      </w:pPr>
      <w:r w:rsidRPr="006942F4">
        <w:rPr>
          <w:rFonts w:ascii="Times New Roman" w:eastAsia="Times New Roman" w:hAnsi="Times New Roman" w:cs="Times New Roman"/>
          <w:b/>
          <w:sz w:val="24"/>
          <w:szCs w:val="24"/>
        </w:rPr>
        <w:t xml:space="preserve">Source: </w:t>
      </w:r>
      <w:r w:rsidRPr="006942F4">
        <w:rPr>
          <w:rFonts w:ascii="Times New Roman" w:eastAsia="Times New Roman" w:hAnsi="Times New Roman" w:cs="Times New Roman"/>
          <w:sz w:val="24"/>
          <w:szCs w:val="24"/>
        </w:rPr>
        <w:t>Field data (2025)</w:t>
      </w:r>
    </w:p>
    <w:p w:rsidR="00E465EA" w:rsidRDefault="001A709D" w:rsidP="00E465EA">
      <w:pPr>
        <w:pStyle w:val="Ttulo1"/>
        <w:spacing w:before="0" w:line="360" w:lineRule="auto"/>
        <w:jc w:val="both"/>
        <w:rPr>
          <w:rFonts w:eastAsiaTheme="minorEastAsia" w:cs="Times New Roman"/>
          <w:b w:val="0"/>
          <w:bCs w:val="0"/>
          <w:color w:val="000000" w:themeColor="text1"/>
          <w:kern w:val="24"/>
          <w:szCs w:val="24"/>
        </w:rPr>
      </w:pPr>
      <w:r w:rsidRPr="001A709D">
        <w:lastRenderedPageBreak/>
        <w:t>Assessment of farmers preferences</w:t>
      </w:r>
      <w:r w:rsidR="00E465EA" w:rsidRPr="00E465EA">
        <w:rPr>
          <w:rFonts w:eastAsiaTheme="minorEastAsia" w:cs="Times New Roman"/>
          <w:b w:val="0"/>
          <w:bCs w:val="0"/>
          <w:color w:val="000000" w:themeColor="text1"/>
          <w:kern w:val="24"/>
          <w:szCs w:val="24"/>
        </w:rPr>
        <w:t xml:space="preserve"> </w:t>
      </w:r>
    </w:p>
    <w:p w:rsidR="00E465EA" w:rsidRPr="00E465EA" w:rsidRDefault="00E465EA" w:rsidP="00E465EA">
      <w:pPr>
        <w:pStyle w:val="Ttulo1"/>
        <w:spacing w:before="0" w:after="240" w:line="360" w:lineRule="auto"/>
        <w:jc w:val="both"/>
        <w:rPr>
          <w:rFonts w:eastAsiaTheme="minorEastAsia" w:cs="Times New Roman"/>
          <w:b w:val="0"/>
          <w:bCs w:val="0"/>
          <w:color w:val="000000" w:themeColor="text1"/>
          <w:kern w:val="24"/>
          <w:szCs w:val="24"/>
        </w:rPr>
      </w:pPr>
      <w:r w:rsidRPr="00E465EA">
        <w:rPr>
          <w:rFonts w:eastAsiaTheme="minorEastAsia" w:cs="Times New Roman"/>
          <w:b w:val="0"/>
          <w:bCs w:val="0"/>
          <w:color w:val="000000" w:themeColor="text1"/>
          <w:kern w:val="24"/>
          <w:szCs w:val="24"/>
        </w:rPr>
        <w:t>Across host farmers and the six evaluation criteria, the improved common bean variety “Key Wolaita” achieved a higher aggregated mean preference score (0.60) than the standard check “</w:t>
      </w:r>
      <w:proofErr w:type="spellStart"/>
      <w:r w:rsidRPr="00E465EA">
        <w:rPr>
          <w:rFonts w:eastAsiaTheme="minorEastAsia" w:cs="Times New Roman"/>
          <w:b w:val="0"/>
          <w:bCs w:val="0"/>
          <w:color w:val="000000" w:themeColor="text1"/>
          <w:kern w:val="24"/>
          <w:szCs w:val="24"/>
        </w:rPr>
        <w:t>Hawassa</w:t>
      </w:r>
      <w:proofErr w:type="spellEnd"/>
      <w:r w:rsidRPr="00E465EA">
        <w:rPr>
          <w:rFonts w:eastAsiaTheme="minorEastAsia" w:cs="Times New Roman"/>
          <w:b w:val="0"/>
          <w:bCs w:val="0"/>
          <w:color w:val="000000" w:themeColor="text1"/>
          <w:kern w:val="24"/>
          <w:szCs w:val="24"/>
        </w:rPr>
        <w:t xml:space="preserve"> </w:t>
      </w:r>
      <w:proofErr w:type="spellStart"/>
      <w:r w:rsidRPr="00E465EA">
        <w:rPr>
          <w:rFonts w:eastAsiaTheme="minorEastAsia" w:cs="Times New Roman"/>
          <w:b w:val="0"/>
          <w:bCs w:val="0"/>
          <w:color w:val="000000" w:themeColor="text1"/>
          <w:kern w:val="24"/>
          <w:szCs w:val="24"/>
        </w:rPr>
        <w:t>Dume</w:t>
      </w:r>
      <w:proofErr w:type="spellEnd"/>
      <w:r w:rsidRPr="00E465EA">
        <w:rPr>
          <w:rFonts w:eastAsiaTheme="minorEastAsia" w:cs="Times New Roman"/>
          <w:b w:val="0"/>
          <w:bCs w:val="0"/>
          <w:color w:val="000000" w:themeColor="text1"/>
          <w:kern w:val="24"/>
          <w:szCs w:val="24"/>
        </w:rPr>
        <w:t>” (0.40), indicating its overall preference among participating farmers (Table 3). This preference reflects the variety’s alignment with key farmer selection criteria, including yield performance, adaptability to local conditions, and t</w:t>
      </w:r>
      <w:r>
        <w:rPr>
          <w:rFonts w:eastAsiaTheme="minorEastAsia" w:cs="Times New Roman"/>
          <w:b w:val="0"/>
          <w:bCs w:val="0"/>
          <w:color w:val="000000" w:themeColor="text1"/>
          <w:kern w:val="24"/>
          <w:szCs w:val="24"/>
        </w:rPr>
        <w:t>olerance to prevalent diseases.</w:t>
      </w:r>
    </w:p>
    <w:p w:rsidR="003C5E95" w:rsidRPr="00E465EA" w:rsidRDefault="00E465EA" w:rsidP="00E465EA">
      <w:pPr>
        <w:pStyle w:val="Ttulo1"/>
        <w:spacing w:before="0" w:after="240" w:line="360" w:lineRule="auto"/>
        <w:jc w:val="both"/>
        <w:rPr>
          <w:rFonts w:eastAsiaTheme="minorEastAsia" w:cs="Times New Roman"/>
          <w:b w:val="0"/>
          <w:bCs w:val="0"/>
          <w:color w:val="000000" w:themeColor="text1"/>
          <w:kern w:val="24"/>
          <w:szCs w:val="24"/>
        </w:rPr>
      </w:pPr>
      <w:r w:rsidRPr="00E465EA">
        <w:rPr>
          <w:rFonts w:eastAsiaTheme="minorEastAsia" w:cs="Times New Roman"/>
          <w:b w:val="0"/>
          <w:bCs w:val="0"/>
          <w:color w:val="000000" w:themeColor="text1"/>
          <w:kern w:val="24"/>
          <w:szCs w:val="24"/>
        </w:rPr>
        <w:t>The strong preference for “Key Wolaita” is consistent with its higher observed grain yield, which demonstrates its agronomic suitability under smallholder management. Farmer preference is a critical determinant of technology adoption, and varieties that meet local expectations are more l</w:t>
      </w:r>
      <w:r>
        <w:rPr>
          <w:rFonts w:eastAsiaTheme="minorEastAsia" w:cs="Times New Roman"/>
          <w:b w:val="0"/>
          <w:bCs w:val="0"/>
          <w:color w:val="000000" w:themeColor="text1"/>
          <w:kern w:val="24"/>
          <w:szCs w:val="24"/>
        </w:rPr>
        <w:t>ikely to be accepted and scaled.</w:t>
      </w:r>
    </w:p>
    <w:p w:rsidR="001A709D" w:rsidRPr="004857AA" w:rsidRDefault="003C5E95" w:rsidP="00927EC1">
      <w:pPr>
        <w:rPr>
          <w:rFonts w:ascii="Times New Roman" w:hAnsi="Times New Roman" w:cs="Times New Roman"/>
          <w:sz w:val="24"/>
          <w:szCs w:val="24"/>
        </w:rPr>
      </w:pPr>
      <w:r w:rsidRPr="004857AA">
        <w:rPr>
          <w:rFonts w:ascii="Times New Roman" w:hAnsi="Times New Roman" w:cs="Times New Roman"/>
          <w:sz w:val="24"/>
          <w:szCs w:val="24"/>
        </w:rPr>
        <w:t xml:space="preserve">Table-3: </w:t>
      </w:r>
      <w:r w:rsidR="00AA4CA3">
        <w:rPr>
          <w:rFonts w:ascii="Times New Roman" w:hAnsi="Times New Roman" w:cs="Times New Roman"/>
          <w:sz w:val="24"/>
          <w:szCs w:val="24"/>
        </w:rPr>
        <w:t>F</w:t>
      </w:r>
      <w:r w:rsidR="00BD1634" w:rsidRPr="004857AA">
        <w:rPr>
          <w:rFonts w:ascii="Times New Roman" w:hAnsi="Times New Roman" w:cs="Times New Roman"/>
          <w:sz w:val="24"/>
          <w:szCs w:val="24"/>
        </w:rPr>
        <w:t>armers’</w:t>
      </w:r>
      <w:r w:rsidRPr="004857AA">
        <w:rPr>
          <w:rFonts w:ascii="Times New Roman" w:hAnsi="Times New Roman" w:cs="Times New Roman"/>
          <w:sz w:val="24"/>
          <w:szCs w:val="24"/>
        </w:rPr>
        <w:t xml:space="preserve"> </w:t>
      </w:r>
      <w:r w:rsidR="00BD1634" w:rsidRPr="004857AA">
        <w:rPr>
          <w:rFonts w:ascii="Times New Roman" w:hAnsi="Times New Roman" w:cs="Times New Roman"/>
          <w:sz w:val="24"/>
          <w:szCs w:val="24"/>
        </w:rPr>
        <w:t>preference</w:t>
      </w:r>
    </w:p>
    <w:tbl>
      <w:tblPr>
        <w:tblStyle w:val="Tablaconcuadrcula"/>
        <w:tblW w:w="11143" w:type="dxa"/>
        <w:jc w:val="center"/>
        <w:tblBorders>
          <w:insideH w:val="none" w:sz="0" w:space="0" w:color="auto"/>
          <w:insideV w:val="none" w:sz="0" w:space="0" w:color="auto"/>
        </w:tblBorders>
        <w:tblLook w:val="04A0" w:firstRow="1" w:lastRow="0" w:firstColumn="1" w:lastColumn="0" w:noHBand="0" w:noVBand="1"/>
      </w:tblPr>
      <w:tblGrid>
        <w:gridCol w:w="1324"/>
        <w:gridCol w:w="1313"/>
        <w:gridCol w:w="1928"/>
        <w:gridCol w:w="1461"/>
        <w:gridCol w:w="1928"/>
        <w:gridCol w:w="1461"/>
        <w:gridCol w:w="1728"/>
      </w:tblGrid>
      <w:tr w:rsidR="00114F0C" w:rsidTr="00D84355">
        <w:trPr>
          <w:jc w:val="center"/>
        </w:trPr>
        <w:tc>
          <w:tcPr>
            <w:tcW w:w="1324" w:type="dxa"/>
            <w:vMerge w:val="restart"/>
          </w:tcPr>
          <w:p w:rsidR="00BD1634" w:rsidRDefault="00BD1634" w:rsidP="00CC7EFA">
            <w:pPr>
              <w:pStyle w:val="NormalWeb"/>
              <w:spacing w:before="0" w:beforeAutospacing="0" w:after="0" w:afterAutospacing="0"/>
              <w:rPr>
                <w:b/>
                <w:bCs/>
                <w:color w:val="000000" w:themeColor="text1"/>
                <w:kern w:val="24"/>
              </w:rPr>
            </w:pPr>
          </w:p>
          <w:p w:rsidR="00114F0C" w:rsidRPr="001A709D" w:rsidRDefault="00114F0C" w:rsidP="00CC7EFA">
            <w:pPr>
              <w:pStyle w:val="NormalWeb"/>
              <w:spacing w:before="0" w:beforeAutospacing="0" w:after="0" w:afterAutospacing="0"/>
              <w:rPr>
                <w:rFonts w:ascii="Arial" w:hAnsi="Arial" w:cs="Arial"/>
              </w:rPr>
            </w:pPr>
            <w:r w:rsidRPr="001A709D">
              <w:rPr>
                <w:b/>
                <w:bCs/>
                <w:color w:val="000000" w:themeColor="text1"/>
                <w:kern w:val="24"/>
              </w:rPr>
              <w:t xml:space="preserve">Criterion </w:t>
            </w:r>
          </w:p>
        </w:tc>
        <w:tc>
          <w:tcPr>
            <w:tcW w:w="3241" w:type="dxa"/>
            <w:gridSpan w:val="2"/>
            <w:tcBorders>
              <w:bottom w:val="single" w:sz="4" w:space="0" w:color="auto"/>
            </w:tcBorders>
          </w:tcPr>
          <w:p w:rsidR="00114F0C" w:rsidRPr="00114F0C" w:rsidRDefault="00114F0C" w:rsidP="00CC7EFA">
            <w:pPr>
              <w:pStyle w:val="NormalWeb"/>
              <w:spacing w:before="0" w:beforeAutospacing="0" w:after="0" w:afterAutospacing="0"/>
              <w:jc w:val="center"/>
              <w:rPr>
                <w:rFonts w:ascii="Arial" w:hAnsi="Arial" w:cs="Arial"/>
              </w:rPr>
            </w:pPr>
            <w:r w:rsidRPr="00114F0C">
              <w:rPr>
                <w:b/>
                <w:bCs/>
                <w:color w:val="000000" w:themeColor="text1"/>
                <w:kern w:val="24"/>
              </w:rPr>
              <w:t>Farmers’ Preference score of  each variety =count of  selection frequency</w:t>
            </w:r>
          </w:p>
        </w:tc>
        <w:tc>
          <w:tcPr>
            <w:tcW w:w="3389" w:type="dxa"/>
            <w:gridSpan w:val="2"/>
            <w:tcBorders>
              <w:bottom w:val="single" w:sz="4" w:space="0" w:color="auto"/>
            </w:tcBorders>
          </w:tcPr>
          <w:p w:rsidR="00114F0C" w:rsidRPr="00114F0C" w:rsidRDefault="00114F0C" w:rsidP="00CC7EFA">
            <w:pPr>
              <w:pStyle w:val="NormalWeb"/>
              <w:spacing w:before="0" w:beforeAutospacing="0" w:after="0" w:afterAutospacing="0"/>
              <w:jc w:val="center"/>
              <w:rPr>
                <w:rFonts w:ascii="Arial" w:hAnsi="Arial" w:cs="Arial"/>
              </w:rPr>
            </w:pPr>
            <w:r w:rsidRPr="00114F0C">
              <w:rPr>
                <w:b/>
                <w:bCs/>
                <w:color w:val="000000" w:themeColor="text1"/>
                <w:kern w:val="24"/>
              </w:rPr>
              <w:t>Mean score per criterion =total frequency/total farmers</w:t>
            </w:r>
          </w:p>
        </w:tc>
        <w:tc>
          <w:tcPr>
            <w:tcW w:w="3189" w:type="dxa"/>
            <w:gridSpan w:val="2"/>
            <w:tcBorders>
              <w:bottom w:val="single" w:sz="4" w:space="0" w:color="auto"/>
            </w:tcBorders>
          </w:tcPr>
          <w:p w:rsidR="00114F0C" w:rsidRPr="00114F0C" w:rsidRDefault="00114F0C" w:rsidP="00CC7EFA">
            <w:pPr>
              <w:pStyle w:val="NormalWeb"/>
              <w:spacing w:before="0" w:beforeAutospacing="0" w:after="0" w:afterAutospacing="0"/>
              <w:jc w:val="center"/>
              <w:rPr>
                <w:rFonts w:ascii="Arial" w:hAnsi="Arial" w:cs="Arial"/>
              </w:rPr>
            </w:pPr>
            <w:r w:rsidRPr="00114F0C">
              <w:rPr>
                <w:b/>
                <w:bCs/>
                <w:color w:val="000000" w:themeColor="text1"/>
                <w:kern w:val="24"/>
              </w:rPr>
              <w:t>Overall mean score = average mean score/No. of  criterion</w:t>
            </w:r>
          </w:p>
        </w:tc>
      </w:tr>
      <w:tr w:rsidR="00114F0C" w:rsidTr="00D84355">
        <w:trPr>
          <w:jc w:val="center"/>
        </w:trPr>
        <w:tc>
          <w:tcPr>
            <w:tcW w:w="1324" w:type="dxa"/>
            <w:vMerge/>
            <w:vAlign w:val="center"/>
          </w:tcPr>
          <w:p w:rsidR="00114F0C" w:rsidRPr="001A709D" w:rsidRDefault="00114F0C" w:rsidP="00CC7EFA">
            <w:pPr>
              <w:rPr>
                <w:rFonts w:ascii="Arial" w:hAnsi="Arial" w:cs="Arial"/>
                <w:sz w:val="24"/>
                <w:szCs w:val="24"/>
              </w:rPr>
            </w:pPr>
          </w:p>
        </w:tc>
        <w:tc>
          <w:tcPr>
            <w:tcW w:w="1313" w:type="dxa"/>
            <w:tcBorders>
              <w:top w:val="single" w:sz="4" w:space="0" w:color="auto"/>
            </w:tcBorders>
          </w:tcPr>
          <w:p w:rsidR="00114F0C" w:rsidRPr="008B6758" w:rsidRDefault="00F27F86" w:rsidP="00CC7EFA">
            <w:pPr>
              <w:pStyle w:val="NormalWeb"/>
              <w:spacing w:before="0" w:beforeAutospacing="0" w:after="0" w:afterAutospacing="0"/>
              <w:jc w:val="center"/>
              <w:rPr>
                <w:rFonts w:ascii="Arial" w:hAnsi="Arial" w:cs="Arial"/>
              </w:rPr>
            </w:pPr>
            <w:r>
              <w:rPr>
                <w:b/>
                <w:bCs/>
                <w:color w:val="000000" w:themeColor="text1"/>
                <w:kern w:val="24"/>
              </w:rPr>
              <w:t>K</w:t>
            </w:r>
            <w:r w:rsidR="00AA4CA3">
              <w:rPr>
                <w:b/>
                <w:bCs/>
                <w:color w:val="000000" w:themeColor="text1"/>
                <w:kern w:val="24"/>
              </w:rPr>
              <w:t>W</w:t>
            </w:r>
            <w:r w:rsidR="00D90BB4">
              <w:rPr>
                <w:rStyle w:val="Refdenotaalpie"/>
                <w:b/>
                <w:bCs/>
                <w:color w:val="000000" w:themeColor="text1"/>
                <w:kern w:val="24"/>
              </w:rPr>
              <w:footnoteReference w:id="1"/>
            </w:r>
            <w:r w:rsidR="00AA4CA3">
              <w:rPr>
                <w:b/>
                <w:bCs/>
                <w:color w:val="000000" w:themeColor="text1"/>
                <w:kern w:val="24"/>
              </w:rPr>
              <w:t xml:space="preserve"> </w:t>
            </w:r>
          </w:p>
        </w:tc>
        <w:tc>
          <w:tcPr>
            <w:tcW w:w="1928" w:type="dxa"/>
            <w:tcBorders>
              <w:top w:val="single" w:sz="4" w:space="0" w:color="auto"/>
            </w:tcBorders>
          </w:tcPr>
          <w:p w:rsidR="00114F0C" w:rsidRPr="008B6758" w:rsidRDefault="00AA4CA3" w:rsidP="00CC7EFA">
            <w:pPr>
              <w:pStyle w:val="NormalWeb"/>
              <w:spacing w:before="0" w:beforeAutospacing="0" w:after="0" w:afterAutospacing="0"/>
              <w:jc w:val="center"/>
              <w:rPr>
                <w:rFonts w:ascii="Arial" w:hAnsi="Arial" w:cs="Arial"/>
              </w:rPr>
            </w:pPr>
            <w:r>
              <w:rPr>
                <w:b/>
                <w:bCs/>
                <w:color w:val="000000" w:themeColor="text1"/>
                <w:kern w:val="24"/>
              </w:rPr>
              <w:t>HD</w:t>
            </w:r>
            <w:r w:rsidR="00D90BB4">
              <w:rPr>
                <w:rStyle w:val="Refdenotaalpie"/>
                <w:b/>
                <w:bCs/>
                <w:color w:val="000000" w:themeColor="text1"/>
                <w:kern w:val="24"/>
              </w:rPr>
              <w:footnoteReference w:id="2"/>
            </w:r>
          </w:p>
        </w:tc>
        <w:tc>
          <w:tcPr>
            <w:tcW w:w="1461" w:type="dxa"/>
            <w:tcBorders>
              <w:top w:val="single" w:sz="4" w:space="0" w:color="auto"/>
            </w:tcBorders>
          </w:tcPr>
          <w:p w:rsidR="00114F0C" w:rsidRPr="008B6758" w:rsidRDefault="00F27F86" w:rsidP="00CC7EFA">
            <w:pPr>
              <w:pStyle w:val="NormalWeb"/>
              <w:spacing w:before="0" w:beforeAutospacing="0" w:after="0" w:afterAutospacing="0"/>
              <w:jc w:val="center"/>
              <w:rPr>
                <w:rFonts w:ascii="Arial" w:hAnsi="Arial" w:cs="Arial"/>
              </w:rPr>
            </w:pPr>
            <w:r>
              <w:rPr>
                <w:b/>
                <w:bCs/>
                <w:color w:val="000000" w:themeColor="text1"/>
                <w:kern w:val="24"/>
              </w:rPr>
              <w:t>K</w:t>
            </w:r>
            <w:r w:rsidR="008A648A">
              <w:rPr>
                <w:b/>
                <w:bCs/>
                <w:color w:val="000000" w:themeColor="text1"/>
                <w:kern w:val="24"/>
              </w:rPr>
              <w:t>W</w:t>
            </w:r>
          </w:p>
        </w:tc>
        <w:tc>
          <w:tcPr>
            <w:tcW w:w="1928" w:type="dxa"/>
            <w:tcBorders>
              <w:top w:val="single" w:sz="4" w:space="0" w:color="auto"/>
            </w:tcBorders>
          </w:tcPr>
          <w:p w:rsidR="00114F0C" w:rsidRPr="008B6758" w:rsidRDefault="00EE55B8" w:rsidP="00CC7EFA">
            <w:pPr>
              <w:pStyle w:val="NormalWeb"/>
              <w:spacing w:before="0" w:beforeAutospacing="0" w:after="0" w:afterAutospacing="0"/>
              <w:jc w:val="center"/>
              <w:rPr>
                <w:rFonts w:ascii="Arial" w:hAnsi="Arial" w:cs="Arial"/>
              </w:rPr>
            </w:pPr>
            <w:r>
              <w:rPr>
                <w:b/>
                <w:bCs/>
                <w:color w:val="000000" w:themeColor="text1"/>
                <w:kern w:val="24"/>
              </w:rPr>
              <w:t>HD</w:t>
            </w:r>
          </w:p>
        </w:tc>
        <w:tc>
          <w:tcPr>
            <w:tcW w:w="1461" w:type="dxa"/>
            <w:tcBorders>
              <w:top w:val="single" w:sz="4" w:space="0" w:color="auto"/>
            </w:tcBorders>
          </w:tcPr>
          <w:p w:rsidR="00114F0C" w:rsidRPr="008B6758" w:rsidRDefault="00EE55B8" w:rsidP="00CC7EFA">
            <w:pPr>
              <w:pStyle w:val="NormalWeb"/>
              <w:spacing w:before="0" w:beforeAutospacing="0" w:after="0" w:afterAutospacing="0"/>
              <w:rPr>
                <w:rFonts w:ascii="Arial" w:hAnsi="Arial" w:cs="Arial"/>
              </w:rPr>
            </w:pPr>
            <w:r>
              <w:rPr>
                <w:b/>
                <w:bCs/>
                <w:color w:val="000000" w:themeColor="text1"/>
                <w:kern w:val="24"/>
              </w:rPr>
              <w:t>KW</w:t>
            </w:r>
            <w:r w:rsidR="00114F0C" w:rsidRPr="008B6758">
              <w:rPr>
                <w:b/>
                <w:bCs/>
                <w:color w:val="000000" w:themeColor="text1"/>
                <w:kern w:val="24"/>
              </w:rPr>
              <w:t xml:space="preserve"> </w:t>
            </w:r>
          </w:p>
        </w:tc>
        <w:tc>
          <w:tcPr>
            <w:tcW w:w="1728" w:type="dxa"/>
            <w:tcBorders>
              <w:top w:val="single" w:sz="4" w:space="0" w:color="auto"/>
            </w:tcBorders>
          </w:tcPr>
          <w:p w:rsidR="00114F0C" w:rsidRPr="008B6758" w:rsidRDefault="00D90BB4" w:rsidP="00CC7EFA">
            <w:pPr>
              <w:pStyle w:val="NormalWeb"/>
              <w:spacing w:before="0" w:beforeAutospacing="0" w:after="0" w:afterAutospacing="0"/>
              <w:jc w:val="center"/>
              <w:rPr>
                <w:rFonts w:ascii="Arial" w:hAnsi="Arial" w:cs="Arial"/>
              </w:rPr>
            </w:pPr>
            <w:r>
              <w:rPr>
                <w:b/>
                <w:bCs/>
                <w:color w:val="000000" w:themeColor="text1"/>
                <w:kern w:val="24"/>
              </w:rPr>
              <w:t>HD</w:t>
            </w:r>
          </w:p>
        </w:tc>
      </w:tr>
      <w:tr w:rsidR="00114F0C" w:rsidTr="00D84355">
        <w:trPr>
          <w:jc w:val="center"/>
        </w:trPr>
        <w:tc>
          <w:tcPr>
            <w:tcW w:w="1324" w:type="dxa"/>
          </w:tcPr>
          <w:p w:rsidR="00114F0C" w:rsidRPr="00F27F86" w:rsidRDefault="00114F0C" w:rsidP="00CC7EFA">
            <w:pPr>
              <w:pStyle w:val="NormalWeb"/>
              <w:spacing w:before="0" w:beforeAutospacing="0" w:after="0" w:afterAutospacing="0"/>
              <w:rPr>
                <w:rFonts w:ascii="Arial" w:hAnsi="Arial" w:cs="Arial"/>
              </w:rPr>
            </w:pPr>
            <w:r w:rsidRPr="00F27F86">
              <w:rPr>
                <w:color w:val="000000" w:themeColor="text1"/>
                <w:kern w:val="24"/>
              </w:rPr>
              <w:t xml:space="preserve">Disease resistance </w:t>
            </w:r>
          </w:p>
        </w:tc>
        <w:tc>
          <w:tcPr>
            <w:tcW w:w="1313" w:type="dxa"/>
          </w:tcPr>
          <w:p w:rsidR="00114F0C" w:rsidRPr="00F27F86" w:rsidRDefault="00114F0C" w:rsidP="00CC7EFA">
            <w:pPr>
              <w:pStyle w:val="NormalWeb"/>
              <w:spacing w:before="0" w:beforeAutospacing="0" w:after="0" w:afterAutospacing="0"/>
              <w:jc w:val="center"/>
              <w:rPr>
                <w:rFonts w:ascii="Arial" w:hAnsi="Arial" w:cs="Arial"/>
              </w:rPr>
            </w:pPr>
            <w:r w:rsidRPr="00F27F86">
              <w:rPr>
                <w:color w:val="000000" w:themeColor="text1"/>
                <w:kern w:val="24"/>
              </w:rPr>
              <w:t>6</w:t>
            </w:r>
          </w:p>
        </w:tc>
        <w:tc>
          <w:tcPr>
            <w:tcW w:w="1928" w:type="dxa"/>
          </w:tcPr>
          <w:p w:rsidR="00114F0C" w:rsidRPr="00F27F86" w:rsidRDefault="00114F0C" w:rsidP="00CC7EFA">
            <w:pPr>
              <w:pStyle w:val="NormalWeb"/>
              <w:spacing w:before="0" w:beforeAutospacing="0" w:after="0" w:afterAutospacing="0"/>
              <w:jc w:val="center"/>
              <w:rPr>
                <w:rFonts w:ascii="Arial" w:hAnsi="Arial" w:cs="Arial"/>
              </w:rPr>
            </w:pPr>
            <w:r w:rsidRPr="00F27F86">
              <w:rPr>
                <w:color w:val="000000" w:themeColor="text1"/>
                <w:kern w:val="24"/>
              </w:rPr>
              <w:t>4</w:t>
            </w:r>
          </w:p>
        </w:tc>
        <w:tc>
          <w:tcPr>
            <w:tcW w:w="1461" w:type="dxa"/>
          </w:tcPr>
          <w:p w:rsidR="00114F0C" w:rsidRPr="00F27F86" w:rsidRDefault="00114F0C" w:rsidP="00CC7EFA">
            <w:pPr>
              <w:pStyle w:val="NormalWeb"/>
              <w:spacing w:before="0" w:beforeAutospacing="0" w:after="0" w:afterAutospacing="0"/>
              <w:jc w:val="center"/>
              <w:rPr>
                <w:rFonts w:ascii="Arial" w:hAnsi="Arial" w:cs="Arial"/>
              </w:rPr>
            </w:pPr>
            <w:r w:rsidRPr="00F27F86">
              <w:rPr>
                <w:color w:val="000000" w:themeColor="text1"/>
                <w:kern w:val="24"/>
              </w:rPr>
              <w:t>0.6</w:t>
            </w:r>
          </w:p>
        </w:tc>
        <w:tc>
          <w:tcPr>
            <w:tcW w:w="1928" w:type="dxa"/>
          </w:tcPr>
          <w:p w:rsidR="00114F0C" w:rsidRPr="00F27F86" w:rsidRDefault="00114F0C" w:rsidP="00CC7EFA">
            <w:pPr>
              <w:pStyle w:val="NormalWeb"/>
              <w:spacing w:before="0" w:beforeAutospacing="0" w:after="0" w:afterAutospacing="0"/>
              <w:jc w:val="center"/>
              <w:rPr>
                <w:rFonts w:ascii="Arial" w:hAnsi="Arial" w:cs="Arial"/>
              </w:rPr>
            </w:pPr>
            <w:r w:rsidRPr="00F27F86">
              <w:rPr>
                <w:color w:val="000000" w:themeColor="text1"/>
                <w:kern w:val="24"/>
              </w:rPr>
              <w:t>0.4</w:t>
            </w:r>
          </w:p>
        </w:tc>
        <w:tc>
          <w:tcPr>
            <w:tcW w:w="1461" w:type="dxa"/>
          </w:tcPr>
          <w:p w:rsidR="00114F0C" w:rsidRPr="00F27F86" w:rsidRDefault="00114F0C" w:rsidP="00CC7EFA">
            <w:pPr>
              <w:pStyle w:val="NormalWeb"/>
              <w:spacing w:before="0" w:beforeAutospacing="0" w:after="0" w:afterAutospacing="0"/>
              <w:jc w:val="center"/>
              <w:rPr>
                <w:rFonts w:ascii="Arial" w:hAnsi="Arial" w:cs="Arial"/>
              </w:rPr>
            </w:pPr>
            <w:r w:rsidRPr="00F27F86">
              <w:rPr>
                <w:color w:val="000000" w:themeColor="text1"/>
                <w:kern w:val="24"/>
              </w:rPr>
              <w:t>0.1</w:t>
            </w:r>
          </w:p>
        </w:tc>
        <w:tc>
          <w:tcPr>
            <w:tcW w:w="1728" w:type="dxa"/>
          </w:tcPr>
          <w:p w:rsidR="00114F0C" w:rsidRPr="00F27F86" w:rsidRDefault="00114F0C" w:rsidP="00CC7EFA">
            <w:pPr>
              <w:pStyle w:val="NormalWeb"/>
              <w:spacing w:before="0" w:beforeAutospacing="0" w:after="0" w:afterAutospacing="0"/>
              <w:jc w:val="center"/>
              <w:rPr>
                <w:rFonts w:ascii="Arial" w:hAnsi="Arial" w:cs="Arial"/>
              </w:rPr>
            </w:pPr>
            <w:r w:rsidRPr="00F27F86">
              <w:rPr>
                <w:color w:val="000000" w:themeColor="text1"/>
                <w:kern w:val="24"/>
              </w:rPr>
              <w:t>0.0667</w:t>
            </w:r>
          </w:p>
        </w:tc>
      </w:tr>
      <w:tr w:rsidR="00114F0C" w:rsidTr="00D84355">
        <w:trPr>
          <w:jc w:val="center"/>
        </w:trPr>
        <w:tc>
          <w:tcPr>
            <w:tcW w:w="1324" w:type="dxa"/>
          </w:tcPr>
          <w:p w:rsidR="00114F0C" w:rsidRPr="00F27F86" w:rsidRDefault="00114F0C" w:rsidP="00CC7EFA">
            <w:pPr>
              <w:pStyle w:val="NormalWeb"/>
              <w:spacing w:before="0" w:beforeAutospacing="0" w:after="0" w:afterAutospacing="0"/>
              <w:rPr>
                <w:rFonts w:ascii="Arial" w:hAnsi="Arial" w:cs="Arial"/>
              </w:rPr>
            </w:pPr>
            <w:r w:rsidRPr="00F27F86">
              <w:rPr>
                <w:color w:val="000000" w:themeColor="text1"/>
                <w:kern w:val="24"/>
              </w:rPr>
              <w:t xml:space="preserve">Grain yield </w:t>
            </w:r>
          </w:p>
        </w:tc>
        <w:tc>
          <w:tcPr>
            <w:tcW w:w="1313" w:type="dxa"/>
          </w:tcPr>
          <w:p w:rsidR="00114F0C" w:rsidRPr="00F27F86" w:rsidRDefault="00114F0C" w:rsidP="00CC7EFA">
            <w:pPr>
              <w:pStyle w:val="NormalWeb"/>
              <w:spacing w:before="0" w:beforeAutospacing="0" w:after="0" w:afterAutospacing="0"/>
              <w:jc w:val="center"/>
              <w:rPr>
                <w:rFonts w:ascii="Arial" w:hAnsi="Arial" w:cs="Arial"/>
              </w:rPr>
            </w:pPr>
            <w:r w:rsidRPr="00F27F86">
              <w:rPr>
                <w:color w:val="000000" w:themeColor="text1"/>
                <w:kern w:val="24"/>
              </w:rPr>
              <w:t>7</w:t>
            </w:r>
          </w:p>
        </w:tc>
        <w:tc>
          <w:tcPr>
            <w:tcW w:w="1928" w:type="dxa"/>
          </w:tcPr>
          <w:p w:rsidR="00114F0C" w:rsidRPr="00F27F86" w:rsidRDefault="00114F0C" w:rsidP="00CC7EFA">
            <w:pPr>
              <w:pStyle w:val="NormalWeb"/>
              <w:spacing w:before="0" w:beforeAutospacing="0" w:after="0" w:afterAutospacing="0"/>
              <w:jc w:val="center"/>
              <w:rPr>
                <w:rFonts w:ascii="Arial" w:hAnsi="Arial" w:cs="Arial"/>
              </w:rPr>
            </w:pPr>
            <w:r w:rsidRPr="00F27F86">
              <w:rPr>
                <w:color w:val="000000" w:themeColor="text1"/>
                <w:kern w:val="24"/>
              </w:rPr>
              <w:t>3</w:t>
            </w:r>
          </w:p>
        </w:tc>
        <w:tc>
          <w:tcPr>
            <w:tcW w:w="1461" w:type="dxa"/>
          </w:tcPr>
          <w:p w:rsidR="00114F0C" w:rsidRPr="00F27F86" w:rsidRDefault="00114F0C" w:rsidP="00CC7EFA">
            <w:pPr>
              <w:pStyle w:val="NormalWeb"/>
              <w:spacing w:before="0" w:beforeAutospacing="0" w:after="0" w:afterAutospacing="0"/>
              <w:jc w:val="center"/>
              <w:rPr>
                <w:rFonts w:ascii="Arial" w:hAnsi="Arial" w:cs="Arial"/>
              </w:rPr>
            </w:pPr>
            <w:r w:rsidRPr="00F27F86">
              <w:rPr>
                <w:color w:val="000000" w:themeColor="text1"/>
                <w:kern w:val="24"/>
              </w:rPr>
              <w:t>0.7</w:t>
            </w:r>
          </w:p>
        </w:tc>
        <w:tc>
          <w:tcPr>
            <w:tcW w:w="1928" w:type="dxa"/>
          </w:tcPr>
          <w:p w:rsidR="00114F0C" w:rsidRPr="00F27F86" w:rsidRDefault="00114F0C" w:rsidP="00CC7EFA">
            <w:pPr>
              <w:pStyle w:val="NormalWeb"/>
              <w:spacing w:before="0" w:beforeAutospacing="0" w:after="0" w:afterAutospacing="0"/>
              <w:jc w:val="center"/>
              <w:rPr>
                <w:rFonts w:ascii="Arial" w:hAnsi="Arial" w:cs="Arial"/>
              </w:rPr>
            </w:pPr>
            <w:r w:rsidRPr="00F27F86">
              <w:rPr>
                <w:color w:val="000000" w:themeColor="text1"/>
                <w:kern w:val="24"/>
              </w:rPr>
              <w:t>0.3</w:t>
            </w:r>
          </w:p>
        </w:tc>
        <w:tc>
          <w:tcPr>
            <w:tcW w:w="1461" w:type="dxa"/>
          </w:tcPr>
          <w:p w:rsidR="00114F0C" w:rsidRPr="00F27F86" w:rsidRDefault="00114F0C" w:rsidP="00CC7EFA">
            <w:pPr>
              <w:pStyle w:val="NormalWeb"/>
              <w:spacing w:before="0" w:beforeAutospacing="0" w:after="0" w:afterAutospacing="0"/>
              <w:jc w:val="center"/>
              <w:rPr>
                <w:rFonts w:ascii="Arial" w:hAnsi="Arial" w:cs="Arial"/>
              </w:rPr>
            </w:pPr>
            <w:r w:rsidRPr="00F27F86">
              <w:rPr>
                <w:color w:val="000000" w:themeColor="text1"/>
                <w:kern w:val="24"/>
              </w:rPr>
              <w:t>0.1167</w:t>
            </w:r>
          </w:p>
        </w:tc>
        <w:tc>
          <w:tcPr>
            <w:tcW w:w="1728" w:type="dxa"/>
          </w:tcPr>
          <w:p w:rsidR="00114F0C" w:rsidRPr="00F27F86" w:rsidRDefault="00114F0C" w:rsidP="00CC7EFA">
            <w:pPr>
              <w:pStyle w:val="NormalWeb"/>
              <w:spacing w:before="0" w:beforeAutospacing="0" w:after="0" w:afterAutospacing="0"/>
              <w:jc w:val="center"/>
              <w:rPr>
                <w:rFonts w:ascii="Arial" w:hAnsi="Arial" w:cs="Arial"/>
              </w:rPr>
            </w:pPr>
            <w:r w:rsidRPr="00F27F86">
              <w:rPr>
                <w:color w:val="000000" w:themeColor="text1"/>
                <w:kern w:val="24"/>
              </w:rPr>
              <w:t>0.05</w:t>
            </w:r>
          </w:p>
        </w:tc>
      </w:tr>
      <w:tr w:rsidR="00114F0C" w:rsidTr="00D84355">
        <w:trPr>
          <w:jc w:val="center"/>
        </w:trPr>
        <w:tc>
          <w:tcPr>
            <w:tcW w:w="1324" w:type="dxa"/>
          </w:tcPr>
          <w:p w:rsidR="00114F0C" w:rsidRPr="00F27F86" w:rsidRDefault="00114F0C" w:rsidP="00CC7EFA">
            <w:pPr>
              <w:pStyle w:val="NormalWeb"/>
              <w:spacing w:before="0" w:beforeAutospacing="0" w:after="0" w:afterAutospacing="0"/>
              <w:rPr>
                <w:rFonts w:ascii="Arial" w:hAnsi="Arial" w:cs="Arial"/>
              </w:rPr>
            </w:pPr>
            <w:r w:rsidRPr="00F27F86">
              <w:rPr>
                <w:color w:val="000000" w:themeColor="text1"/>
                <w:kern w:val="24"/>
              </w:rPr>
              <w:t xml:space="preserve">Pod per plant </w:t>
            </w:r>
          </w:p>
        </w:tc>
        <w:tc>
          <w:tcPr>
            <w:tcW w:w="1313" w:type="dxa"/>
          </w:tcPr>
          <w:p w:rsidR="00114F0C" w:rsidRPr="00F27F86" w:rsidRDefault="00114F0C" w:rsidP="00CC7EFA">
            <w:pPr>
              <w:pStyle w:val="NormalWeb"/>
              <w:spacing w:before="0" w:beforeAutospacing="0" w:after="0" w:afterAutospacing="0"/>
              <w:jc w:val="center"/>
              <w:rPr>
                <w:rFonts w:ascii="Arial" w:hAnsi="Arial" w:cs="Arial"/>
              </w:rPr>
            </w:pPr>
            <w:r w:rsidRPr="00F27F86">
              <w:rPr>
                <w:color w:val="000000" w:themeColor="text1"/>
                <w:kern w:val="24"/>
              </w:rPr>
              <w:t>8</w:t>
            </w:r>
          </w:p>
        </w:tc>
        <w:tc>
          <w:tcPr>
            <w:tcW w:w="1928" w:type="dxa"/>
          </w:tcPr>
          <w:p w:rsidR="00114F0C" w:rsidRPr="00F27F86" w:rsidRDefault="00114F0C" w:rsidP="00CC7EFA">
            <w:pPr>
              <w:pStyle w:val="NormalWeb"/>
              <w:spacing w:before="0" w:beforeAutospacing="0" w:after="0" w:afterAutospacing="0"/>
              <w:jc w:val="center"/>
              <w:rPr>
                <w:rFonts w:ascii="Arial" w:hAnsi="Arial" w:cs="Arial"/>
              </w:rPr>
            </w:pPr>
            <w:r w:rsidRPr="00F27F86">
              <w:rPr>
                <w:color w:val="000000" w:themeColor="text1"/>
                <w:kern w:val="24"/>
              </w:rPr>
              <w:t>2</w:t>
            </w:r>
          </w:p>
        </w:tc>
        <w:tc>
          <w:tcPr>
            <w:tcW w:w="1461" w:type="dxa"/>
          </w:tcPr>
          <w:p w:rsidR="00114F0C" w:rsidRPr="00F27F86" w:rsidRDefault="00114F0C" w:rsidP="00CC7EFA">
            <w:pPr>
              <w:pStyle w:val="NormalWeb"/>
              <w:spacing w:before="0" w:beforeAutospacing="0" w:after="0" w:afterAutospacing="0"/>
              <w:jc w:val="center"/>
              <w:rPr>
                <w:rFonts w:ascii="Arial" w:hAnsi="Arial" w:cs="Arial"/>
              </w:rPr>
            </w:pPr>
            <w:r w:rsidRPr="00F27F86">
              <w:rPr>
                <w:color w:val="000000" w:themeColor="text1"/>
                <w:kern w:val="24"/>
              </w:rPr>
              <w:t>0.8</w:t>
            </w:r>
          </w:p>
        </w:tc>
        <w:tc>
          <w:tcPr>
            <w:tcW w:w="1928" w:type="dxa"/>
          </w:tcPr>
          <w:p w:rsidR="00114F0C" w:rsidRPr="00F27F86" w:rsidRDefault="00114F0C" w:rsidP="00CC7EFA">
            <w:pPr>
              <w:pStyle w:val="NormalWeb"/>
              <w:spacing w:before="0" w:beforeAutospacing="0" w:after="0" w:afterAutospacing="0"/>
              <w:jc w:val="center"/>
              <w:rPr>
                <w:rFonts w:ascii="Arial" w:hAnsi="Arial" w:cs="Arial"/>
              </w:rPr>
            </w:pPr>
            <w:r w:rsidRPr="00F27F86">
              <w:rPr>
                <w:color w:val="000000" w:themeColor="text1"/>
                <w:kern w:val="24"/>
              </w:rPr>
              <w:t>0.2</w:t>
            </w:r>
          </w:p>
        </w:tc>
        <w:tc>
          <w:tcPr>
            <w:tcW w:w="1461" w:type="dxa"/>
          </w:tcPr>
          <w:p w:rsidR="00114F0C" w:rsidRPr="00F27F86" w:rsidRDefault="00114F0C" w:rsidP="00CC7EFA">
            <w:pPr>
              <w:pStyle w:val="NormalWeb"/>
              <w:spacing w:before="0" w:beforeAutospacing="0" w:after="0" w:afterAutospacing="0"/>
              <w:jc w:val="center"/>
              <w:rPr>
                <w:rFonts w:ascii="Arial" w:hAnsi="Arial" w:cs="Arial"/>
              </w:rPr>
            </w:pPr>
            <w:r w:rsidRPr="00F27F86">
              <w:rPr>
                <w:color w:val="000000" w:themeColor="text1"/>
                <w:kern w:val="24"/>
              </w:rPr>
              <w:t>0.133</w:t>
            </w:r>
          </w:p>
        </w:tc>
        <w:tc>
          <w:tcPr>
            <w:tcW w:w="1728" w:type="dxa"/>
          </w:tcPr>
          <w:p w:rsidR="00114F0C" w:rsidRPr="00F27F86" w:rsidRDefault="00114F0C" w:rsidP="00CC7EFA">
            <w:pPr>
              <w:pStyle w:val="NormalWeb"/>
              <w:spacing w:before="0" w:beforeAutospacing="0" w:after="0" w:afterAutospacing="0"/>
              <w:jc w:val="center"/>
              <w:rPr>
                <w:rFonts w:ascii="Arial" w:hAnsi="Arial" w:cs="Arial"/>
              </w:rPr>
            </w:pPr>
            <w:r w:rsidRPr="00F27F86">
              <w:rPr>
                <w:color w:val="000000" w:themeColor="text1"/>
                <w:kern w:val="24"/>
              </w:rPr>
              <w:t>0.033</w:t>
            </w:r>
          </w:p>
        </w:tc>
      </w:tr>
      <w:tr w:rsidR="00114F0C" w:rsidTr="00D84355">
        <w:trPr>
          <w:jc w:val="center"/>
        </w:trPr>
        <w:tc>
          <w:tcPr>
            <w:tcW w:w="1324" w:type="dxa"/>
          </w:tcPr>
          <w:p w:rsidR="00114F0C" w:rsidRPr="00F27F86" w:rsidRDefault="00114F0C" w:rsidP="00CC7EFA">
            <w:pPr>
              <w:pStyle w:val="NormalWeb"/>
              <w:spacing w:before="0" w:beforeAutospacing="0" w:after="0" w:afterAutospacing="0"/>
              <w:rPr>
                <w:rFonts w:ascii="Arial" w:hAnsi="Arial" w:cs="Arial"/>
              </w:rPr>
            </w:pPr>
            <w:r w:rsidRPr="00F27F86">
              <w:rPr>
                <w:color w:val="000000" w:themeColor="text1"/>
                <w:kern w:val="24"/>
              </w:rPr>
              <w:t xml:space="preserve">Seed per pod </w:t>
            </w:r>
          </w:p>
        </w:tc>
        <w:tc>
          <w:tcPr>
            <w:tcW w:w="1313" w:type="dxa"/>
          </w:tcPr>
          <w:p w:rsidR="00114F0C" w:rsidRPr="00F27F86" w:rsidRDefault="00114F0C" w:rsidP="00CC7EFA">
            <w:pPr>
              <w:pStyle w:val="NormalWeb"/>
              <w:spacing w:before="0" w:beforeAutospacing="0" w:after="0" w:afterAutospacing="0"/>
              <w:jc w:val="center"/>
              <w:rPr>
                <w:rFonts w:ascii="Arial" w:hAnsi="Arial" w:cs="Arial"/>
              </w:rPr>
            </w:pPr>
            <w:r w:rsidRPr="00F27F86">
              <w:rPr>
                <w:color w:val="000000" w:themeColor="text1"/>
                <w:kern w:val="24"/>
              </w:rPr>
              <w:t>5</w:t>
            </w:r>
          </w:p>
        </w:tc>
        <w:tc>
          <w:tcPr>
            <w:tcW w:w="1928" w:type="dxa"/>
          </w:tcPr>
          <w:p w:rsidR="00114F0C" w:rsidRPr="00F27F86" w:rsidRDefault="00114F0C" w:rsidP="00CC7EFA">
            <w:pPr>
              <w:pStyle w:val="NormalWeb"/>
              <w:spacing w:before="0" w:beforeAutospacing="0" w:after="0" w:afterAutospacing="0"/>
              <w:jc w:val="center"/>
              <w:rPr>
                <w:rFonts w:ascii="Arial" w:hAnsi="Arial" w:cs="Arial"/>
              </w:rPr>
            </w:pPr>
            <w:r w:rsidRPr="00F27F86">
              <w:rPr>
                <w:color w:val="000000" w:themeColor="text1"/>
                <w:kern w:val="24"/>
              </w:rPr>
              <w:t>5</w:t>
            </w:r>
          </w:p>
        </w:tc>
        <w:tc>
          <w:tcPr>
            <w:tcW w:w="1461" w:type="dxa"/>
          </w:tcPr>
          <w:p w:rsidR="00114F0C" w:rsidRPr="00F27F86" w:rsidRDefault="00114F0C" w:rsidP="00CC7EFA">
            <w:pPr>
              <w:pStyle w:val="NormalWeb"/>
              <w:spacing w:before="0" w:beforeAutospacing="0" w:after="0" w:afterAutospacing="0"/>
              <w:jc w:val="center"/>
              <w:rPr>
                <w:rFonts w:ascii="Arial" w:hAnsi="Arial" w:cs="Arial"/>
              </w:rPr>
            </w:pPr>
            <w:r w:rsidRPr="00F27F86">
              <w:rPr>
                <w:color w:val="000000" w:themeColor="text1"/>
                <w:kern w:val="24"/>
              </w:rPr>
              <w:t>0.5</w:t>
            </w:r>
          </w:p>
        </w:tc>
        <w:tc>
          <w:tcPr>
            <w:tcW w:w="1928" w:type="dxa"/>
          </w:tcPr>
          <w:p w:rsidR="00114F0C" w:rsidRPr="00F27F86" w:rsidRDefault="00114F0C" w:rsidP="00CC7EFA">
            <w:pPr>
              <w:pStyle w:val="NormalWeb"/>
              <w:spacing w:before="0" w:beforeAutospacing="0" w:after="0" w:afterAutospacing="0"/>
              <w:jc w:val="center"/>
              <w:rPr>
                <w:rFonts w:ascii="Arial" w:hAnsi="Arial" w:cs="Arial"/>
              </w:rPr>
            </w:pPr>
            <w:r w:rsidRPr="00F27F86">
              <w:rPr>
                <w:color w:val="000000" w:themeColor="text1"/>
                <w:kern w:val="24"/>
              </w:rPr>
              <w:t>0.5</w:t>
            </w:r>
          </w:p>
        </w:tc>
        <w:tc>
          <w:tcPr>
            <w:tcW w:w="1461" w:type="dxa"/>
          </w:tcPr>
          <w:p w:rsidR="00114F0C" w:rsidRPr="00F27F86" w:rsidRDefault="00114F0C" w:rsidP="00CC7EFA">
            <w:pPr>
              <w:pStyle w:val="NormalWeb"/>
              <w:spacing w:before="0" w:beforeAutospacing="0" w:after="0" w:afterAutospacing="0"/>
              <w:jc w:val="center"/>
              <w:rPr>
                <w:rFonts w:ascii="Arial" w:hAnsi="Arial" w:cs="Arial"/>
              </w:rPr>
            </w:pPr>
            <w:r w:rsidRPr="00F27F86">
              <w:rPr>
                <w:color w:val="000000" w:themeColor="text1"/>
                <w:kern w:val="24"/>
              </w:rPr>
              <w:t>0.0833</w:t>
            </w:r>
          </w:p>
        </w:tc>
        <w:tc>
          <w:tcPr>
            <w:tcW w:w="1728" w:type="dxa"/>
          </w:tcPr>
          <w:p w:rsidR="00114F0C" w:rsidRPr="00F27F86" w:rsidRDefault="00114F0C" w:rsidP="00CC7EFA">
            <w:pPr>
              <w:pStyle w:val="NormalWeb"/>
              <w:spacing w:before="0" w:beforeAutospacing="0" w:after="0" w:afterAutospacing="0"/>
              <w:jc w:val="center"/>
              <w:rPr>
                <w:rFonts w:ascii="Arial" w:hAnsi="Arial" w:cs="Arial"/>
              </w:rPr>
            </w:pPr>
            <w:r w:rsidRPr="00F27F86">
              <w:rPr>
                <w:color w:val="000000" w:themeColor="text1"/>
                <w:kern w:val="24"/>
              </w:rPr>
              <w:t>0.0833</w:t>
            </w:r>
          </w:p>
        </w:tc>
      </w:tr>
      <w:tr w:rsidR="00114F0C" w:rsidTr="00D84355">
        <w:trPr>
          <w:jc w:val="center"/>
        </w:trPr>
        <w:tc>
          <w:tcPr>
            <w:tcW w:w="1324" w:type="dxa"/>
          </w:tcPr>
          <w:p w:rsidR="00114F0C" w:rsidRPr="00F27F86" w:rsidRDefault="00114F0C" w:rsidP="00CC7EFA">
            <w:pPr>
              <w:pStyle w:val="NormalWeb"/>
              <w:spacing w:before="0" w:beforeAutospacing="0" w:after="0" w:afterAutospacing="0"/>
              <w:rPr>
                <w:rFonts w:ascii="Arial" w:hAnsi="Arial" w:cs="Arial"/>
              </w:rPr>
            </w:pPr>
            <w:r w:rsidRPr="00F27F86">
              <w:rPr>
                <w:color w:val="000000" w:themeColor="text1"/>
                <w:kern w:val="24"/>
              </w:rPr>
              <w:t xml:space="preserve">Seed color </w:t>
            </w:r>
          </w:p>
        </w:tc>
        <w:tc>
          <w:tcPr>
            <w:tcW w:w="1313" w:type="dxa"/>
          </w:tcPr>
          <w:p w:rsidR="00114F0C" w:rsidRPr="00F27F86" w:rsidRDefault="00114F0C" w:rsidP="00CC7EFA">
            <w:pPr>
              <w:pStyle w:val="NormalWeb"/>
              <w:spacing w:before="0" w:beforeAutospacing="0" w:after="0" w:afterAutospacing="0"/>
              <w:jc w:val="center"/>
              <w:rPr>
                <w:rFonts w:ascii="Arial" w:hAnsi="Arial" w:cs="Arial"/>
              </w:rPr>
            </w:pPr>
            <w:r w:rsidRPr="00F27F86">
              <w:rPr>
                <w:color w:val="000000" w:themeColor="text1"/>
                <w:kern w:val="24"/>
              </w:rPr>
              <w:t>6</w:t>
            </w:r>
          </w:p>
        </w:tc>
        <w:tc>
          <w:tcPr>
            <w:tcW w:w="1928" w:type="dxa"/>
          </w:tcPr>
          <w:p w:rsidR="00114F0C" w:rsidRPr="00F27F86" w:rsidRDefault="00114F0C" w:rsidP="00CC7EFA">
            <w:pPr>
              <w:pStyle w:val="NormalWeb"/>
              <w:spacing w:before="0" w:beforeAutospacing="0" w:after="0" w:afterAutospacing="0"/>
              <w:jc w:val="center"/>
              <w:rPr>
                <w:rFonts w:ascii="Arial" w:hAnsi="Arial" w:cs="Arial"/>
              </w:rPr>
            </w:pPr>
            <w:r w:rsidRPr="00F27F86">
              <w:rPr>
                <w:color w:val="000000" w:themeColor="text1"/>
                <w:kern w:val="24"/>
              </w:rPr>
              <w:t>4</w:t>
            </w:r>
          </w:p>
        </w:tc>
        <w:tc>
          <w:tcPr>
            <w:tcW w:w="1461" w:type="dxa"/>
          </w:tcPr>
          <w:p w:rsidR="00114F0C" w:rsidRPr="00F27F86" w:rsidRDefault="00114F0C" w:rsidP="00CC7EFA">
            <w:pPr>
              <w:pStyle w:val="NormalWeb"/>
              <w:spacing w:before="0" w:beforeAutospacing="0" w:after="0" w:afterAutospacing="0"/>
              <w:jc w:val="center"/>
              <w:rPr>
                <w:rFonts w:ascii="Arial" w:hAnsi="Arial" w:cs="Arial"/>
              </w:rPr>
            </w:pPr>
            <w:r w:rsidRPr="00F27F86">
              <w:rPr>
                <w:color w:val="000000" w:themeColor="text1"/>
                <w:kern w:val="24"/>
              </w:rPr>
              <w:t>0.6</w:t>
            </w:r>
          </w:p>
        </w:tc>
        <w:tc>
          <w:tcPr>
            <w:tcW w:w="1928" w:type="dxa"/>
          </w:tcPr>
          <w:p w:rsidR="00114F0C" w:rsidRPr="00F27F86" w:rsidRDefault="00114F0C" w:rsidP="00CC7EFA">
            <w:pPr>
              <w:pStyle w:val="NormalWeb"/>
              <w:spacing w:before="0" w:beforeAutospacing="0" w:after="0" w:afterAutospacing="0"/>
              <w:jc w:val="center"/>
              <w:rPr>
                <w:rFonts w:ascii="Arial" w:hAnsi="Arial" w:cs="Arial"/>
              </w:rPr>
            </w:pPr>
            <w:r w:rsidRPr="00F27F86">
              <w:rPr>
                <w:color w:val="000000" w:themeColor="text1"/>
                <w:kern w:val="24"/>
              </w:rPr>
              <w:t>0.4</w:t>
            </w:r>
          </w:p>
        </w:tc>
        <w:tc>
          <w:tcPr>
            <w:tcW w:w="1461" w:type="dxa"/>
          </w:tcPr>
          <w:p w:rsidR="00114F0C" w:rsidRPr="00F27F86" w:rsidRDefault="00114F0C" w:rsidP="00CC7EFA">
            <w:pPr>
              <w:pStyle w:val="NormalWeb"/>
              <w:spacing w:before="0" w:beforeAutospacing="0" w:after="0" w:afterAutospacing="0"/>
              <w:jc w:val="center"/>
              <w:rPr>
                <w:rFonts w:ascii="Arial" w:hAnsi="Arial" w:cs="Arial"/>
              </w:rPr>
            </w:pPr>
            <w:r w:rsidRPr="00F27F86">
              <w:rPr>
                <w:color w:val="000000" w:themeColor="text1"/>
                <w:kern w:val="24"/>
              </w:rPr>
              <w:t>0.1</w:t>
            </w:r>
          </w:p>
        </w:tc>
        <w:tc>
          <w:tcPr>
            <w:tcW w:w="1728" w:type="dxa"/>
          </w:tcPr>
          <w:p w:rsidR="00114F0C" w:rsidRPr="00F27F86" w:rsidRDefault="00114F0C" w:rsidP="00CC7EFA">
            <w:pPr>
              <w:pStyle w:val="NormalWeb"/>
              <w:spacing w:before="0" w:beforeAutospacing="0" w:after="0" w:afterAutospacing="0"/>
              <w:jc w:val="center"/>
              <w:rPr>
                <w:rFonts w:ascii="Arial" w:hAnsi="Arial" w:cs="Arial"/>
              </w:rPr>
            </w:pPr>
            <w:r w:rsidRPr="00F27F86">
              <w:rPr>
                <w:color w:val="000000" w:themeColor="text1"/>
                <w:kern w:val="24"/>
              </w:rPr>
              <w:t>0.0667</w:t>
            </w:r>
          </w:p>
        </w:tc>
      </w:tr>
      <w:tr w:rsidR="00114F0C" w:rsidTr="00D84355">
        <w:trPr>
          <w:jc w:val="center"/>
        </w:trPr>
        <w:tc>
          <w:tcPr>
            <w:tcW w:w="1324" w:type="dxa"/>
          </w:tcPr>
          <w:p w:rsidR="00114F0C" w:rsidRPr="00F27F86" w:rsidRDefault="00114F0C" w:rsidP="00CC7EFA">
            <w:pPr>
              <w:pStyle w:val="NormalWeb"/>
              <w:spacing w:before="0" w:beforeAutospacing="0" w:after="0" w:afterAutospacing="0"/>
              <w:rPr>
                <w:rFonts w:ascii="Arial" w:hAnsi="Arial" w:cs="Arial"/>
              </w:rPr>
            </w:pPr>
            <w:r w:rsidRPr="00F27F86">
              <w:rPr>
                <w:color w:val="000000" w:themeColor="text1"/>
                <w:kern w:val="24"/>
              </w:rPr>
              <w:t>Early maturity</w:t>
            </w:r>
          </w:p>
        </w:tc>
        <w:tc>
          <w:tcPr>
            <w:tcW w:w="1313" w:type="dxa"/>
          </w:tcPr>
          <w:p w:rsidR="00114F0C" w:rsidRPr="00F27F86" w:rsidRDefault="00114F0C" w:rsidP="00CC7EFA">
            <w:pPr>
              <w:pStyle w:val="NormalWeb"/>
              <w:spacing w:before="0" w:beforeAutospacing="0" w:after="0" w:afterAutospacing="0"/>
              <w:jc w:val="center"/>
              <w:rPr>
                <w:rFonts w:ascii="Arial" w:hAnsi="Arial" w:cs="Arial"/>
              </w:rPr>
            </w:pPr>
            <w:r w:rsidRPr="00F27F86">
              <w:rPr>
                <w:color w:val="000000" w:themeColor="text1"/>
                <w:kern w:val="24"/>
              </w:rPr>
              <w:t>4</w:t>
            </w:r>
          </w:p>
        </w:tc>
        <w:tc>
          <w:tcPr>
            <w:tcW w:w="1928" w:type="dxa"/>
          </w:tcPr>
          <w:p w:rsidR="00114F0C" w:rsidRPr="00F27F86" w:rsidRDefault="00114F0C" w:rsidP="00CC7EFA">
            <w:pPr>
              <w:pStyle w:val="NormalWeb"/>
              <w:spacing w:before="0" w:beforeAutospacing="0" w:after="0" w:afterAutospacing="0"/>
              <w:jc w:val="center"/>
              <w:rPr>
                <w:rFonts w:ascii="Arial" w:hAnsi="Arial" w:cs="Arial"/>
              </w:rPr>
            </w:pPr>
            <w:r w:rsidRPr="00F27F86">
              <w:rPr>
                <w:color w:val="000000" w:themeColor="text1"/>
                <w:kern w:val="24"/>
              </w:rPr>
              <w:t>6</w:t>
            </w:r>
          </w:p>
        </w:tc>
        <w:tc>
          <w:tcPr>
            <w:tcW w:w="1461" w:type="dxa"/>
          </w:tcPr>
          <w:p w:rsidR="00114F0C" w:rsidRPr="00F27F86" w:rsidRDefault="00114F0C" w:rsidP="00CC7EFA">
            <w:pPr>
              <w:pStyle w:val="NormalWeb"/>
              <w:spacing w:before="0" w:beforeAutospacing="0" w:after="0" w:afterAutospacing="0"/>
              <w:jc w:val="center"/>
              <w:rPr>
                <w:rFonts w:ascii="Arial" w:hAnsi="Arial" w:cs="Arial"/>
              </w:rPr>
            </w:pPr>
            <w:r w:rsidRPr="00F27F86">
              <w:rPr>
                <w:color w:val="000000" w:themeColor="text1"/>
                <w:kern w:val="24"/>
              </w:rPr>
              <w:t>0.4</w:t>
            </w:r>
          </w:p>
        </w:tc>
        <w:tc>
          <w:tcPr>
            <w:tcW w:w="1928" w:type="dxa"/>
          </w:tcPr>
          <w:p w:rsidR="00114F0C" w:rsidRPr="00F27F86" w:rsidRDefault="00114F0C" w:rsidP="00CC7EFA">
            <w:pPr>
              <w:pStyle w:val="NormalWeb"/>
              <w:spacing w:before="0" w:beforeAutospacing="0" w:after="0" w:afterAutospacing="0"/>
              <w:jc w:val="center"/>
              <w:rPr>
                <w:rFonts w:ascii="Arial" w:hAnsi="Arial" w:cs="Arial"/>
              </w:rPr>
            </w:pPr>
            <w:r w:rsidRPr="00F27F86">
              <w:rPr>
                <w:color w:val="000000" w:themeColor="text1"/>
                <w:kern w:val="24"/>
              </w:rPr>
              <w:t>0.6</w:t>
            </w:r>
          </w:p>
        </w:tc>
        <w:tc>
          <w:tcPr>
            <w:tcW w:w="1461" w:type="dxa"/>
          </w:tcPr>
          <w:p w:rsidR="00114F0C" w:rsidRPr="00F27F86" w:rsidRDefault="00114F0C" w:rsidP="00CC7EFA">
            <w:pPr>
              <w:pStyle w:val="NormalWeb"/>
              <w:spacing w:before="0" w:beforeAutospacing="0" w:after="0" w:afterAutospacing="0"/>
              <w:jc w:val="center"/>
              <w:rPr>
                <w:rFonts w:ascii="Arial" w:hAnsi="Arial" w:cs="Arial"/>
              </w:rPr>
            </w:pPr>
            <w:r w:rsidRPr="00F27F86">
              <w:rPr>
                <w:color w:val="000000" w:themeColor="text1"/>
                <w:kern w:val="24"/>
              </w:rPr>
              <w:t>0.0667</w:t>
            </w:r>
          </w:p>
        </w:tc>
        <w:tc>
          <w:tcPr>
            <w:tcW w:w="1728" w:type="dxa"/>
          </w:tcPr>
          <w:p w:rsidR="00114F0C" w:rsidRPr="00F27F86" w:rsidRDefault="00114F0C" w:rsidP="00CC7EFA">
            <w:pPr>
              <w:pStyle w:val="NormalWeb"/>
              <w:spacing w:before="0" w:beforeAutospacing="0" w:after="0" w:afterAutospacing="0"/>
              <w:jc w:val="center"/>
              <w:rPr>
                <w:rFonts w:ascii="Arial" w:hAnsi="Arial" w:cs="Arial"/>
              </w:rPr>
            </w:pPr>
            <w:r w:rsidRPr="00F27F86">
              <w:rPr>
                <w:color w:val="000000" w:themeColor="text1"/>
                <w:kern w:val="24"/>
              </w:rPr>
              <w:t>0.1</w:t>
            </w:r>
          </w:p>
        </w:tc>
      </w:tr>
      <w:tr w:rsidR="00114F0C" w:rsidTr="00D84355">
        <w:trPr>
          <w:jc w:val="center"/>
        </w:trPr>
        <w:tc>
          <w:tcPr>
            <w:tcW w:w="1324" w:type="dxa"/>
          </w:tcPr>
          <w:p w:rsidR="00114F0C" w:rsidRPr="00F27F86" w:rsidRDefault="00114F0C" w:rsidP="00CC7EFA">
            <w:pPr>
              <w:pStyle w:val="NormalWeb"/>
              <w:spacing w:before="0" w:beforeAutospacing="0" w:after="0" w:afterAutospacing="0"/>
              <w:rPr>
                <w:rFonts w:ascii="Arial" w:hAnsi="Arial" w:cs="Arial"/>
              </w:rPr>
            </w:pPr>
            <w:r w:rsidRPr="00F27F86">
              <w:rPr>
                <w:b/>
                <w:bCs/>
                <w:color w:val="000000" w:themeColor="text1"/>
                <w:kern w:val="24"/>
              </w:rPr>
              <w:t xml:space="preserve">Total points </w:t>
            </w:r>
          </w:p>
        </w:tc>
        <w:tc>
          <w:tcPr>
            <w:tcW w:w="1313" w:type="dxa"/>
          </w:tcPr>
          <w:p w:rsidR="00114F0C" w:rsidRPr="00F27F86" w:rsidRDefault="00114F0C" w:rsidP="00CC7EFA">
            <w:pPr>
              <w:pStyle w:val="NormalWeb"/>
              <w:spacing w:before="0" w:beforeAutospacing="0" w:after="0" w:afterAutospacing="0"/>
              <w:jc w:val="center"/>
              <w:rPr>
                <w:rFonts w:ascii="Arial" w:hAnsi="Arial" w:cs="Arial"/>
              </w:rPr>
            </w:pPr>
            <w:r w:rsidRPr="00F27F86">
              <w:rPr>
                <w:b/>
                <w:bCs/>
                <w:color w:val="000000" w:themeColor="text1"/>
                <w:kern w:val="24"/>
              </w:rPr>
              <w:t>36</w:t>
            </w:r>
          </w:p>
        </w:tc>
        <w:tc>
          <w:tcPr>
            <w:tcW w:w="1928" w:type="dxa"/>
          </w:tcPr>
          <w:p w:rsidR="00114F0C" w:rsidRPr="00F27F86" w:rsidRDefault="00114F0C" w:rsidP="00CC7EFA">
            <w:pPr>
              <w:pStyle w:val="NormalWeb"/>
              <w:spacing w:before="0" w:beforeAutospacing="0" w:after="0" w:afterAutospacing="0"/>
              <w:jc w:val="center"/>
              <w:rPr>
                <w:rFonts w:ascii="Arial" w:hAnsi="Arial" w:cs="Arial"/>
              </w:rPr>
            </w:pPr>
            <w:r w:rsidRPr="00F27F86">
              <w:rPr>
                <w:b/>
                <w:bCs/>
                <w:color w:val="000000" w:themeColor="text1"/>
                <w:kern w:val="24"/>
              </w:rPr>
              <w:t>24</w:t>
            </w:r>
          </w:p>
        </w:tc>
        <w:tc>
          <w:tcPr>
            <w:tcW w:w="1461" w:type="dxa"/>
          </w:tcPr>
          <w:p w:rsidR="00114F0C" w:rsidRPr="00F27F86" w:rsidRDefault="00114F0C" w:rsidP="00CC7EFA">
            <w:pPr>
              <w:pStyle w:val="NormalWeb"/>
              <w:spacing w:before="0" w:beforeAutospacing="0" w:after="0" w:afterAutospacing="0"/>
              <w:jc w:val="center"/>
              <w:rPr>
                <w:rFonts w:ascii="Arial" w:hAnsi="Arial" w:cs="Arial"/>
              </w:rPr>
            </w:pPr>
            <w:r w:rsidRPr="00F27F86">
              <w:rPr>
                <w:b/>
                <w:bCs/>
                <w:color w:val="000000" w:themeColor="text1"/>
                <w:kern w:val="24"/>
              </w:rPr>
              <w:t>3.6</w:t>
            </w:r>
          </w:p>
        </w:tc>
        <w:tc>
          <w:tcPr>
            <w:tcW w:w="1928" w:type="dxa"/>
          </w:tcPr>
          <w:p w:rsidR="00114F0C" w:rsidRPr="00F27F86" w:rsidRDefault="00114F0C" w:rsidP="00CC7EFA">
            <w:pPr>
              <w:pStyle w:val="NormalWeb"/>
              <w:spacing w:before="0" w:beforeAutospacing="0" w:after="0" w:afterAutospacing="0"/>
              <w:jc w:val="center"/>
              <w:rPr>
                <w:rFonts w:ascii="Arial" w:hAnsi="Arial" w:cs="Arial"/>
              </w:rPr>
            </w:pPr>
            <w:r w:rsidRPr="00F27F86">
              <w:rPr>
                <w:b/>
                <w:bCs/>
                <w:color w:val="000000" w:themeColor="text1"/>
                <w:kern w:val="24"/>
              </w:rPr>
              <w:t>2.4</w:t>
            </w:r>
          </w:p>
        </w:tc>
        <w:tc>
          <w:tcPr>
            <w:tcW w:w="1461" w:type="dxa"/>
          </w:tcPr>
          <w:p w:rsidR="00114F0C" w:rsidRPr="00F27F86" w:rsidRDefault="00114F0C" w:rsidP="00CC7EFA">
            <w:pPr>
              <w:pStyle w:val="NormalWeb"/>
              <w:spacing w:before="0" w:beforeAutospacing="0" w:after="0" w:afterAutospacing="0"/>
              <w:jc w:val="center"/>
              <w:rPr>
                <w:rFonts w:ascii="Arial" w:hAnsi="Arial" w:cs="Arial"/>
              </w:rPr>
            </w:pPr>
            <w:r w:rsidRPr="00F27F86">
              <w:rPr>
                <w:b/>
                <w:bCs/>
                <w:color w:val="000000" w:themeColor="text1"/>
                <w:kern w:val="24"/>
              </w:rPr>
              <w:t>0.6</w:t>
            </w:r>
          </w:p>
        </w:tc>
        <w:tc>
          <w:tcPr>
            <w:tcW w:w="1728" w:type="dxa"/>
          </w:tcPr>
          <w:p w:rsidR="00114F0C" w:rsidRPr="00F27F86" w:rsidRDefault="00114F0C" w:rsidP="00CC7EFA">
            <w:pPr>
              <w:pStyle w:val="NormalWeb"/>
              <w:spacing w:before="0" w:beforeAutospacing="0" w:after="0" w:afterAutospacing="0"/>
              <w:jc w:val="center"/>
              <w:rPr>
                <w:rFonts w:ascii="Arial" w:hAnsi="Arial" w:cs="Arial"/>
              </w:rPr>
            </w:pPr>
            <w:r w:rsidRPr="00F27F86">
              <w:rPr>
                <w:b/>
                <w:bCs/>
                <w:color w:val="000000" w:themeColor="text1"/>
                <w:kern w:val="24"/>
              </w:rPr>
              <w:t>0.4</w:t>
            </w:r>
          </w:p>
        </w:tc>
      </w:tr>
    </w:tbl>
    <w:p w:rsidR="0027358B" w:rsidRDefault="002F5C2A" w:rsidP="0027358B">
      <w:pPr>
        <w:spacing w:after="0" w:line="480" w:lineRule="auto"/>
        <w:contextualSpacing/>
        <w:rPr>
          <w:rFonts w:ascii="Times New Roman" w:eastAsiaTheme="minorEastAsia" w:hAnsi="Times New Roman" w:cs="Times New Roman"/>
          <w:color w:val="000000" w:themeColor="text1"/>
          <w:kern w:val="24"/>
          <w:sz w:val="24"/>
          <w:szCs w:val="24"/>
        </w:rPr>
      </w:pPr>
      <w:r w:rsidRPr="002F5C2A">
        <w:rPr>
          <w:rFonts w:ascii="Times New Roman" w:eastAsiaTheme="minorEastAsia" w:hAnsi="Times New Roman" w:cs="Times New Roman"/>
          <w:b/>
          <w:color w:val="000000" w:themeColor="text1"/>
          <w:kern w:val="24"/>
          <w:sz w:val="24"/>
          <w:szCs w:val="24"/>
        </w:rPr>
        <w:t>Source:</w:t>
      </w:r>
      <w:r>
        <w:rPr>
          <w:rFonts w:ascii="Times New Roman" w:eastAsiaTheme="minorEastAsia" w:hAnsi="Times New Roman" w:cs="Times New Roman"/>
          <w:color w:val="000000" w:themeColor="text1"/>
          <w:kern w:val="24"/>
          <w:sz w:val="24"/>
          <w:szCs w:val="24"/>
        </w:rPr>
        <w:t xml:space="preserve"> field data (2025)</w:t>
      </w:r>
    </w:p>
    <w:p w:rsidR="00EA6153" w:rsidRDefault="00BD1634" w:rsidP="00EA6153">
      <w:pPr>
        <w:pStyle w:val="Ttulo1"/>
        <w:rPr>
          <w:rFonts w:eastAsia="Times New Roman" w:cs="Times New Roman"/>
          <w:b w:val="0"/>
          <w:bCs w:val="0"/>
          <w:szCs w:val="24"/>
        </w:rPr>
      </w:pPr>
      <w:r>
        <w:rPr>
          <w:rFonts w:eastAsiaTheme="minorEastAsia"/>
        </w:rPr>
        <w:lastRenderedPageBreak/>
        <w:t>On farm Grain Yield performance</w:t>
      </w:r>
      <w:r w:rsidR="00EA6153">
        <w:rPr>
          <w:rFonts w:eastAsiaTheme="minorEastAsia"/>
        </w:rPr>
        <w:t xml:space="preserve"> </w:t>
      </w:r>
      <w:r w:rsidR="00EA6153" w:rsidRPr="00EA6153">
        <w:rPr>
          <w:rFonts w:eastAsia="Times New Roman" w:cs="Times New Roman"/>
          <w:b w:val="0"/>
          <w:bCs w:val="0"/>
          <w:szCs w:val="24"/>
        </w:rPr>
        <w:t xml:space="preserve"> </w:t>
      </w:r>
    </w:p>
    <w:p w:rsidR="00EA6153" w:rsidRPr="00B82018" w:rsidRDefault="00EA6153" w:rsidP="00EA6153">
      <w:pPr>
        <w:pStyle w:val="Ttulo1"/>
        <w:spacing w:before="0" w:line="360" w:lineRule="auto"/>
        <w:jc w:val="both"/>
        <w:rPr>
          <w:rFonts w:eastAsia="Times New Roman" w:cs="Times New Roman"/>
          <w:b w:val="0"/>
          <w:bCs w:val="0"/>
          <w:szCs w:val="24"/>
        </w:rPr>
      </w:pPr>
      <w:r w:rsidRPr="00B82018">
        <w:rPr>
          <w:rFonts w:eastAsia="Times New Roman" w:cs="Times New Roman"/>
          <w:b w:val="0"/>
          <w:bCs w:val="0"/>
          <w:szCs w:val="24"/>
        </w:rPr>
        <w:t>Under farmers’ conditions, the improved common bean varieties “Key Wolaita” produced a mean grain yield of 33.16 q/ha, compared to 25.83 q/ha for the standard check “</w:t>
      </w:r>
      <w:proofErr w:type="spellStart"/>
      <w:r w:rsidRPr="00B82018">
        <w:rPr>
          <w:rFonts w:eastAsia="Times New Roman" w:cs="Times New Roman"/>
          <w:b w:val="0"/>
          <w:bCs w:val="0"/>
          <w:szCs w:val="24"/>
        </w:rPr>
        <w:t>Hawassa</w:t>
      </w:r>
      <w:proofErr w:type="spellEnd"/>
      <w:r w:rsidRPr="00B82018">
        <w:rPr>
          <w:rFonts w:eastAsia="Times New Roman" w:cs="Times New Roman"/>
          <w:b w:val="0"/>
          <w:bCs w:val="0"/>
          <w:szCs w:val="24"/>
        </w:rPr>
        <w:t xml:space="preserve"> </w:t>
      </w:r>
      <w:proofErr w:type="spellStart"/>
      <w:r w:rsidRPr="00B82018">
        <w:rPr>
          <w:rFonts w:eastAsia="Times New Roman" w:cs="Times New Roman"/>
          <w:b w:val="0"/>
          <w:bCs w:val="0"/>
          <w:szCs w:val="24"/>
        </w:rPr>
        <w:t>Dume</w:t>
      </w:r>
      <w:proofErr w:type="spellEnd"/>
      <w:r w:rsidRPr="00B82018">
        <w:rPr>
          <w:rFonts w:eastAsia="Times New Roman" w:cs="Times New Roman"/>
          <w:b w:val="0"/>
          <w:bCs w:val="0"/>
          <w:szCs w:val="24"/>
        </w:rPr>
        <w:t>,” representing a 28.4% yield advantage. The higher yield of “Key Wolaita” was mainly due to its greater pod number per plant, a key yield component. Both varieties achieved 94–98% of their recommended research potential, indicating strong adaptation to the local agro-ecology and sm</w:t>
      </w:r>
      <w:r>
        <w:rPr>
          <w:rFonts w:eastAsia="Times New Roman" w:cs="Times New Roman"/>
          <w:b w:val="0"/>
          <w:bCs w:val="0"/>
          <w:szCs w:val="24"/>
        </w:rPr>
        <w:t xml:space="preserve">allholder management </w:t>
      </w:r>
      <w:r w:rsidR="002A522D">
        <w:rPr>
          <w:rFonts w:eastAsia="Times New Roman" w:cs="Times New Roman"/>
          <w:b w:val="0"/>
          <w:bCs w:val="0"/>
          <w:szCs w:val="24"/>
        </w:rPr>
        <w:t>practices (</w:t>
      </w:r>
      <w:r w:rsidR="005B5C3E">
        <w:rPr>
          <w:rFonts w:eastAsia="Times New Roman" w:cs="Times New Roman"/>
          <w:b w:val="0"/>
          <w:bCs w:val="0"/>
          <w:szCs w:val="24"/>
        </w:rPr>
        <w:t>table-4)</w:t>
      </w:r>
      <w:r>
        <w:rPr>
          <w:rFonts w:eastAsia="Times New Roman" w:cs="Times New Roman"/>
          <w:b w:val="0"/>
          <w:bCs w:val="0"/>
          <w:szCs w:val="24"/>
        </w:rPr>
        <w:t>.</w:t>
      </w:r>
    </w:p>
    <w:p w:rsidR="00EA6153" w:rsidRDefault="00EA6153" w:rsidP="00EA6153">
      <w:pPr>
        <w:pStyle w:val="Ttulo1"/>
        <w:spacing w:before="0" w:line="360" w:lineRule="auto"/>
        <w:jc w:val="both"/>
        <w:rPr>
          <w:rFonts w:eastAsia="Times New Roman" w:cs="Times New Roman"/>
          <w:b w:val="0"/>
          <w:bCs w:val="0"/>
          <w:szCs w:val="24"/>
        </w:rPr>
      </w:pPr>
      <w:r w:rsidRPr="00B82018">
        <w:rPr>
          <w:rFonts w:eastAsia="Times New Roman" w:cs="Times New Roman"/>
          <w:b w:val="0"/>
          <w:bCs w:val="0"/>
          <w:szCs w:val="24"/>
        </w:rPr>
        <w:t xml:space="preserve">The observed performance demonstrates that these improved varieties can substantially narrow the local yield gap. The 2025 FSRP needs assessment reported that existing common bean varieties yield approximately 18 q/ha under farmers’ conditions in </w:t>
      </w:r>
      <w:proofErr w:type="spellStart"/>
      <w:r w:rsidRPr="00B82018">
        <w:rPr>
          <w:rFonts w:eastAsia="Times New Roman" w:cs="Times New Roman"/>
          <w:b w:val="0"/>
          <w:bCs w:val="0"/>
          <w:szCs w:val="24"/>
        </w:rPr>
        <w:t>Wondo</w:t>
      </w:r>
      <w:proofErr w:type="spellEnd"/>
      <w:r w:rsidRPr="00B82018">
        <w:rPr>
          <w:rFonts w:eastAsia="Times New Roman" w:cs="Times New Roman"/>
          <w:b w:val="0"/>
          <w:bCs w:val="0"/>
          <w:szCs w:val="24"/>
        </w:rPr>
        <w:t xml:space="preserve"> Genet, highlighting the potential productivity gain offered by improved varieties. Mitsu et al. (2024) also noted that adopting improved common bean varieties can close about 50% of the yield gap com</w:t>
      </w:r>
      <w:r>
        <w:rPr>
          <w:rFonts w:eastAsia="Times New Roman" w:cs="Times New Roman"/>
          <w:b w:val="0"/>
          <w:bCs w:val="0"/>
          <w:szCs w:val="24"/>
        </w:rPr>
        <w:t>pared to traditional landraces.</w:t>
      </w:r>
    </w:p>
    <w:p w:rsidR="00BD1634" w:rsidRDefault="00EA6153" w:rsidP="00EA6153">
      <w:pPr>
        <w:pStyle w:val="Ttulo1"/>
        <w:spacing w:before="0" w:after="240" w:line="360" w:lineRule="auto"/>
        <w:jc w:val="both"/>
        <w:rPr>
          <w:rFonts w:eastAsiaTheme="minorEastAsia"/>
        </w:rPr>
      </w:pPr>
      <w:r w:rsidRPr="00B82018">
        <w:rPr>
          <w:rFonts w:eastAsia="Times New Roman" w:cs="Times New Roman"/>
          <w:b w:val="0"/>
          <w:bCs w:val="0"/>
          <w:szCs w:val="24"/>
        </w:rPr>
        <w:t>These findings confirm that selecting high-yielding, well-adapted varieties such as “Key Wolaita” can enhance productivity and provide smallholder farmers with tangible benefits, supporting wider adoption and improved food security.</w:t>
      </w:r>
    </w:p>
    <w:p w:rsidR="00BD1634" w:rsidRPr="00BD1634" w:rsidRDefault="00BD1634" w:rsidP="00BD1634">
      <w:pPr>
        <w:pStyle w:val="Ttulo1"/>
        <w:spacing w:after="240"/>
        <w:rPr>
          <w:rFonts w:eastAsiaTheme="minorEastAsia"/>
          <w:b w:val="0"/>
        </w:rPr>
      </w:pPr>
      <w:r w:rsidRPr="00BD1634">
        <w:rPr>
          <w:rFonts w:eastAsiaTheme="minorEastAsia"/>
          <w:b w:val="0"/>
        </w:rPr>
        <w:t>Table-4: Grain yield performance</w:t>
      </w:r>
    </w:p>
    <w:tbl>
      <w:tblPr>
        <w:tblStyle w:val="Tablaconcuadrcula"/>
        <w:tblW w:w="11160" w:type="dxa"/>
        <w:jc w:val="center"/>
        <w:tblBorders>
          <w:insideH w:val="none" w:sz="0" w:space="0" w:color="auto"/>
          <w:insideV w:val="none" w:sz="0" w:space="0" w:color="auto"/>
        </w:tblBorders>
        <w:tblLayout w:type="fixed"/>
        <w:tblLook w:val="04A0" w:firstRow="1" w:lastRow="0" w:firstColumn="1" w:lastColumn="0" w:noHBand="0" w:noVBand="1"/>
      </w:tblPr>
      <w:tblGrid>
        <w:gridCol w:w="1170"/>
        <w:gridCol w:w="1800"/>
        <w:gridCol w:w="1710"/>
        <w:gridCol w:w="1980"/>
        <w:gridCol w:w="1710"/>
        <w:gridCol w:w="2790"/>
      </w:tblGrid>
      <w:tr w:rsidR="004D56A7" w:rsidTr="007311E6">
        <w:trPr>
          <w:trHeight w:val="476"/>
          <w:jc w:val="center"/>
        </w:trPr>
        <w:tc>
          <w:tcPr>
            <w:tcW w:w="1170" w:type="dxa"/>
          </w:tcPr>
          <w:p w:rsidR="004D56A7" w:rsidRPr="004D56A7" w:rsidRDefault="004D56A7" w:rsidP="007163D3">
            <w:pPr>
              <w:pStyle w:val="NormalWeb"/>
              <w:spacing w:before="0" w:beforeAutospacing="0" w:after="0" w:afterAutospacing="0"/>
              <w:rPr>
                <w:rFonts w:ascii="Arial" w:hAnsi="Arial" w:cs="Arial"/>
              </w:rPr>
            </w:pPr>
            <w:r w:rsidRPr="004D56A7">
              <w:rPr>
                <w:b/>
                <w:bCs/>
                <w:color w:val="000000" w:themeColor="text1"/>
                <w:kern w:val="24"/>
              </w:rPr>
              <w:t xml:space="preserve">Location </w:t>
            </w:r>
          </w:p>
        </w:tc>
        <w:tc>
          <w:tcPr>
            <w:tcW w:w="1800" w:type="dxa"/>
            <w:tcBorders>
              <w:bottom w:val="single" w:sz="4" w:space="0" w:color="auto"/>
            </w:tcBorders>
          </w:tcPr>
          <w:p w:rsidR="004D56A7" w:rsidRPr="004D56A7" w:rsidRDefault="004D56A7" w:rsidP="007163D3">
            <w:pPr>
              <w:pStyle w:val="NormalWeb"/>
              <w:spacing w:before="0" w:beforeAutospacing="0" w:after="0" w:afterAutospacing="0"/>
              <w:rPr>
                <w:rFonts w:ascii="Arial" w:hAnsi="Arial" w:cs="Arial"/>
              </w:rPr>
            </w:pPr>
            <w:r w:rsidRPr="004D56A7">
              <w:rPr>
                <w:b/>
                <w:bCs/>
                <w:color w:val="000000" w:themeColor="text1"/>
                <w:kern w:val="24"/>
              </w:rPr>
              <w:t>Variety (n=10)</w:t>
            </w:r>
          </w:p>
        </w:tc>
        <w:tc>
          <w:tcPr>
            <w:tcW w:w="1710" w:type="dxa"/>
            <w:tcBorders>
              <w:bottom w:val="single" w:sz="4" w:space="0" w:color="auto"/>
            </w:tcBorders>
          </w:tcPr>
          <w:p w:rsidR="004D56A7" w:rsidRPr="004D56A7" w:rsidRDefault="004D56A7" w:rsidP="007163D3">
            <w:pPr>
              <w:pStyle w:val="NormalWeb"/>
              <w:spacing w:before="0" w:beforeAutospacing="0" w:after="0" w:afterAutospacing="0"/>
              <w:rPr>
                <w:rFonts w:ascii="Arial" w:hAnsi="Arial" w:cs="Arial"/>
              </w:rPr>
            </w:pPr>
            <w:r w:rsidRPr="004D56A7">
              <w:rPr>
                <w:b/>
                <w:bCs/>
                <w:color w:val="000000" w:themeColor="text1"/>
                <w:kern w:val="24"/>
              </w:rPr>
              <w:t>Mean yield in quintal /ha</w:t>
            </w:r>
          </w:p>
        </w:tc>
        <w:tc>
          <w:tcPr>
            <w:tcW w:w="1980" w:type="dxa"/>
            <w:tcBorders>
              <w:bottom w:val="single" w:sz="4" w:space="0" w:color="auto"/>
            </w:tcBorders>
          </w:tcPr>
          <w:p w:rsidR="004D56A7" w:rsidRPr="004D56A7" w:rsidRDefault="004D56A7" w:rsidP="007163D3">
            <w:pPr>
              <w:pStyle w:val="NormalWeb"/>
              <w:spacing w:before="0" w:beforeAutospacing="0" w:after="0" w:afterAutospacing="0"/>
              <w:rPr>
                <w:rFonts w:ascii="Arial" w:hAnsi="Arial" w:cs="Arial"/>
              </w:rPr>
            </w:pPr>
            <w:r w:rsidRPr="004D56A7">
              <w:rPr>
                <w:b/>
                <w:bCs/>
                <w:color w:val="000000" w:themeColor="text1"/>
                <w:kern w:val="24"/>
              </w:rPr>
              <w:t>Yield advantage (%)</w:t>
            </w:r>
          </w:p>
        </w:tc>
        <w:tc>
          <w:tcPr>
            <w:tcW w:w="1710" w:type="dxa"/>
            <w:tcBorders>
              <w:bottom w:val="single" w:sz="4" w:space="0" w:color="auto"/>
            </w:tcBorders>
          </w:tcPr>
          <w:p w:rsidR="004D56A7" w:rsidRPr="004D56A7" w:rsidRDefault="004D56A7" w:rsidP="007163D3">
            <w:pPr>
              <w:pStyle w:val="NormalWeb"/>
              <w:spacing w:before="0" w:beforeAutospacing="0" w:after="0" w:afterAutospacing="0"/>
              <w:rPr>
                <w:rFonts w:ascii="Arial" w:hAnsi="Arial" w:cs="Arial"/>
              </w:rPr>
            </w:pPr>
            <w:r w:rsidRPr="004D56A7">
              <w:rPr>
                <w:b/>
                <w:bCs/>
                <w:color w:val="000000" w:themeColor="text1"/>
                <w:kern w:val="24"/>
              </w:rPr>
              <w:t>Mean pods number /plant</w:t>
            </w:r>
          </w:p>
        </w:tc>
        <w:tc>
          <w:tcPr>
            <w:tcW w:w="2790" w:type="dxa"/>
            <w:tcBorders>
              <w:bottom w:val="single" w:sz="4" w:space="0" w:color="auto"/>
            </w:tcBorders>
          </w:tcPr>
          <w:p w:rsidR="004D56A7" w:rsidRPr="002F5C2A" w:rsidRDefault="00BB5F59" w:rsidP="007163D3">
            <w:pPr>
              <w:contextualSpacing/>
              <w:rPr>
                <w:rFonts w:ascii="Times New Roman" w:eastAsia="Times New Roman" w:hAnsi="Times New Roman" w:cs="Times New Roman"/>
                <w:b/>
                <w:sz w:val="24"/>
                <w:szCs w:val="24"/>
              </w:rPr>
            </w:pPr>
            <w:r w:rsidRPr="002F5C2A">
              <w:rPr>
                <w:rFonts w:ascii="Times New Roman" w:eastAsia="Times New Roman" w:hAnsi="Times New Roman" w:cs="Times New Roman"/>
                <w:b/>
                <w:sz w:val="24"/>
                <w:szCs w:val="24"/>
              </w:rPr>
              <w:t>Mean seeds number /pod</w:t>
            </w:r>
          </w:p>
        </w:tc>
      </w:tr>
      <w:tr w:rsidR="00BB5F59" w:rsidTr="007311E6">
        <w:trPr>
          <w:trHeight w:val="449"/>
          <w:jc w:val="center"/>
        </w:trPr>
        <w:tc>
          <w:tcPr>
            <w:tcW w:w="1170" w:type="dxa"/>
          </w:tcPr>
          <w:p w:rsidR="00BB5F59" w:rsidRPr="00BB5F59" w:rsidRDefault="00BB5F59" w:rsidP="007163D3">
            <w:pPr>
              <w:pStyle w:val="NormalWeb"/>
              <w:spacing w:before="0" w:beforeAutospacing="0" w:after="0" w:afterAutospacing="0"/>
              <w:rPr>
                <w:rFonts w:ascii="Arial" w:hAnsi="Arial" w:cs="Arial"/>
              </w:rPr>
            </w:pPr>
            <w:proofErr w:type="spellStart"/>
            <w:r w:rsidRPr="00BB5F59">
              <w:rPr>
                <w:color w:val="000000" w:themeColor="text1"/>
                <w:kern w:val="24"/>
              </w:rPr>
              <w:t>Wondo</w:t>
            </w:r>
            <w:proofErr w:type="spellEnd"/>
            <w:r w:rsidRPr="00BB5F59">
              <w:rPr>
                <w:color w:val="000000" w:themeColor="text1"/>
                <w:kern w:val="24"/>
              </w:rPr>
              <w:t xml:space="preserve"> Genet</w:t>
            </w:r>
          </w:p>
        </w:tc>
        <w:tc>
          <w:tcPr>
            <w:tcW w:w="1800" w:type="dxa"/>
            <w:tcBorders>
              <w:top w:val="single" w:sz="4" w:space="0" w:color="auto"/>
            </w:tcBorders>
          </w:tcPr>
          <w:p w:rsidR="00BB5F59" w:rsidRPr="00BB5F59" w:rsidRDefault="003200D8" w:rsidP="007163D3">
            <w:pPr>
              <w:pStyle w:val="NormalWeb"/>
              <w:spacing w:before="0" w:beforeAutospacing="0" w:after="0" w:afterAutospacing="0"/>
              <w:rPr>
                <w:rFonts w:ascii="Arial" w:hAnsi="Arial" w:cs="Arial"/>
              </w:rPr>
            </w:pPr>
            <w:r>
              <w:rPr>
                <w:color w:val="000000" w:themeColor="text1"/>
                <w:kern w:val="24"/>
              </w:rPr>
              <w:t>KW(new)</w:t>
            </w:r>
          </w:p>
        </w:tc>
        <w:tc>
          <w:tcPr>
            <w:tcW w:w="1710" w:type="dxa"/>
            <w:tcBorders>
              <w:top w:val="single" w:sz="4" w:space="0" w:color="auto"/>
            </w:tcBorders>
          </w:tcPr>
          <w:p w:rsidR="00BB5F59" w:rsidRPr="00BB5F59" w:rsidRDefault="00BB5F59" w:rsidP="007163D3">
            <w:pPr>
              <w:pStyle w:val="NormalWeb"/>
              <w:spacing w:before="0" w:beforeAutospacing="0" w:after="0" w:afterAutospacing="0"/>
              <w:rPr>
                <w:rFonts w:ascii="Arial" w:hAnsi="Arial" w:cs="Arial"/>
              </w:rPr>
            </w:pPr>
            <w:r w:rsidRPr="00BB5F59">
              <w:rPr>
                <w:color w:val="000000" w:themeColor="text1"/>
                <w:kern w:val="24"/>
              </w:rPr>
              <w:t>33.16</w:t>
            </w:r>
          </w:p>
        </w:tc>
        <w:tc>
          <w:tcPr>
            <w:tcW w:w="1980" w:type="dxa"/>
            <w:tcBorders>
              <w:top w:val="single" w:sz="4" w:space="0" w:color="auto"/>
            </w:tcBorders>
          </w:tcPr>
          <w:p w:rsidR="00BB5F59" w:rsidRPr="00BB5F59" w:rsidRDefault="00BB5F59" w:rsidP="007163D3">
            <w:pPr>
              <w:pStyle w:val="NormalWeb"/>
              <w:spacing w:before="0" w:beforeAutospacing="0" w:after="0" w:afterAutospacing="0"/>
              <w:rPr>
                <w:rFonts w:ascii="Arial" w:hAnsi="Arial" w:cs="Arial"/>
              </w:rPr>
            </w:pPr>
            <w:r w:rsidRPr="00BB5F59">
              <w:rPr>
                <w:b/>
                <w:bCs/>
                <w:color w:val="000000" w:themeColor="text1"/>
                <w:kern w:val="24"/>
              </w:rPr>
              <w:t>28.4</w:t>
            </w:r>
          </w:p>
        </w:tc>
        <w:tc>
          <w:tcPr>
            <w:tcW w:w="1710" w:type="dxa"/>
            <w:tcBorders>
              <w:top w:val="single" w:sz="4" w:space="0" w:color="auto"/>
            </w:tcBorders>
          </w:tcPr>
          <w:p w:rsidR="00BB5F59" w:rsidRPr="00BB5F59" w:rsidRDefault="00BB5F59" w:rsidP="007163D3">
            <w:pPr>
              <w:pStyle w:val="NormalWeb"/>
              <w:spacing w:before="0" w:beforeAutospacing="0" w:after="0" w:afterAutospacing="0"/>
              <w:rPr>
                <w:rFonts w:ascii="Arial" w:hAnsi="Arial" w:cs="Arial"/>
              </w:rPr>
            </w:pPr>
            <w:r w:rsidRPr="00BB5F59">
              <w:rPr>
                <w:color w:val="000000" w:themeColor="text1"/>
                <w:kern w:val="24"/>
              </w:rPr>
              <w:t>25</w:t>
            </w:r>
          </w:p>
        </w:tc>
        <w:tc>
          <w:tcPr>
            <w:tcW w:w="2790" w:type="dxa"/>
            <w:tcBorders>
              <w:top w:val="single" w:sz="4" w:space="0" w:color="auto"/>
            </w:tcBorders>
          </w:tcPr>
          <w:p w:rsidR="00BB5F59" w:rsidRPr="00BB5F59" w:rsidRDefault="00BB5F59" w:rsidP="007163D3">
            <w:pPr>
              <w:pStyle w:val="NormalWeb"/>
              <w:spacing w:before="0" w:beforeAutospacing="0" w:after="0" w:afterAutospacing="0"/>
              <w:rPr>
                <w:rFonts w:ascii="Arial" w:hAnsi="Arial" w:cs="Arial"/>
              </w:rPr>
            </w:pPr>
            <w:r w:rsidRPr="00BB5F59">
              <w:rPr>
                <w:color w:val="000000" w:themeColor="text1"/>
                <w:kern w:val="24"/>
              </w:rPr>
              <w:t>6</w:t>
            </w:r>
          </w:p>
        </w:tc>
      </w:tr>
      <w:tr w:rsidR="00BB5F59" w:rsidTr="007311E6">
        <w:trPr>
          <w:jc w:val="center"/>
        </w:trPr>
        <w:tc>
          <w:tcPr>
            <w:tcW w:w="1170" w:type="dxa"/>
            <w:vAlign w:val="center"/>
          </w:tcPr>
          <w:p w:rsidR="00BB5F59" w:rsidRPr="00BB5F59" w:rsidRDefault="00BB5F59" w:rsidP="007163D3">
            <w:pPr>
              <w:rPr>
                <w:rFonts w:ascii="Arial" w:hAnsi="Arial" w:cs="Arial"/>
                <w:sz w:val="24"/>
                <w:szCs w:val="24"/>
              </w:rPr>
            </w:pPr>
          </w:p>
        </w:tc>
        <w:tc>
          <w:tcPr>
            <w:tcW w:w="1800" w:type="dxa"/>
          </w:tcPr>
          <w:p w:rsidR="00BB5F59" w:rsidRPr="00BB5F59" w:rsidRDefault="003200D8" w:rsidP="007163D3">
            <w:pPr>
              <w:pStyle w:val="NormalWeb"/>
              <w:spacing w:before="0" w:beforeAutospacing="0" w:after="0" w:afterAutospacing="0"/>
              <w:rPr>
                <w:rFonts w:ascii="Arial" w:hAnsi="Arial" w:cs="Arial"/>
              </w:rPr>
            </w:pPr>
            <w:r>
              <w:rPr>
                <w:color w:val="000000" w:themeColor="text1"/>
                <w:kern w:val="24"/>
              </w:rPr>
              <w:t xml:space="preserve">HD </w:t>
            </w:r>
            <w:r w:rsidR="00BB5F59" w:rsidRPr="00BB5F59">
              <w:rPr>
                <w:color w:val="000000" w:themeColor="text1"/>
                <w:kern w:val="24"/>
              </w:rPr>
              <w:t>(check)</w:t>
            </w:r>
          </w:p>
        </w:tc>
        <w:tc>
          <w:tcPr>
            <w:tcW w:w="1710" w:type="dxa"/>
          </w:tcPr>
          <w:p w:rsidR="00BB5F59" w:rsidRPr="00BB5F59" w:rsidRDefault="00BB5F59" w:rsidP="007163D3">
            <w:pPr>
              <w:pStyle w:val="NormalWeb"/>
              <w:spacing w:before="0" w:beforeAutospacing="0" w:after="0" w:afterAutospacing="0"/>
              <w:rPr>
                <w:rFonts w:ascii="Arial" w:hAnsi="Arial" w:cs="Arial"/>
              </w:rPr>
            </w:pPr>
            <w:r w:rsidRPr="00BB5F59">
              <w:rPr>
                <w:color w:val="000000" w:themeColor="text1"/>
                <w:kern w:val="24"/>
              </w:rPr>
              <w:t>25.83</w:t>
            </w:r>
          </w:p>
        </w:tc>
        <w:tc>
          <w:tcPr>
            <w:tcW w:w="1980" w:type="dxa"/>
          </w:tcPr>
          <w:p w:rsidR="00BB5F59" w:rsidRPr="00BB5F59" w:rsidRDefault="00BB5F59" w:rsidP="007163D3">
            <w:pPr>
              <w:rPr>
                <w:rFonts w:ascii="Arial" w:hAnsi="Arial" w:cs="Arial"/>
                <w:sz w:val="24"/>
                <w:szCs w:val="24"/>
              </w:rPr>
            </w:pPr>
          </w:p>
        </w:tc>
        <w:tc>
          <w:tcPr>
            <w:tcW w:w="1710" w:type="dxa"/>
          </w:tcPr>
          <w:p w:rsidR="00BB5F59" w:rsidRPr="00BB5F59" w:rsidRDefault="00BB5F59" w:rsidP="007163D3">
            <w:pPr>
              <w:pStyle w:val="NormalWeb"/>
              <w:spacing w:before="0" w:beforeAutospacing="0" w:after="0" w:afterAutospacing="0"/>
              <w:rPr>
                <w:rFonts w:ascii="Arial" w:hAnsi="Arial" w:cs="Arial"/>
              </w:rPr>
            </w:pPr>
            <w:r w:rsidRPr="00BB5F59">
              <w:rPr>
                <w:color w:val="000000" w:themeColor="text1"/>
                <w:kern w:val="24"/>
              </w:rPr>
              <w:t>18</w:t>
            </w:r>
          </w:p>
        </w:tc>
        <w:tc>
          <w:tcPr>
            <w:tcW w:w="2790" w:type="dxa"/>
          </w:tcPr>
          <w:p w:rsidR="00BB5F59" w:rsidRPr="00BB5F59" w:rsidRDefault="00BB5F59" w:rsidP="007163D3">
            <w:pPr>
              <w:pStyle w:val="NormalWeb"/>
              <w:spacing w:before="0" w:beforeAutospacing="0" w:after="0" w:afterAutospacing="0"/>
              <w:rPr>
                <w:rFonts w:ascii="Arial" w:hAnsi="Arial" w:cs="Arial"/>
              </w:rPr>
            </w:pPr>
            <w:r w:rsidRPr="00BB5F59">
              <w:rPr>
                <w:color w:val="000000" w:themeColor="text1"/>
                <w:kern w:val="24"/>
              </w:rPr>
              <w:t>6</w:t>
            </w:r>
          </w:p>
        </w:tc>
      </w:tr>
    </w:tbl>
    <w:p w:rsidR="00951666" w:rsidRDefault="002F5C2A" w:rsidP="0027358B">
      <w:pPr>
        <w:spacing w:after="0" w:line="480" w:lineRule="auto"/>
        <w:contextualSpacing/>
        <w:rPr>
          <w:rFonts w:ascii="Times New Roman" w:eastAsia="Times New Roman" w:hAnsi="Times New Roman" w:cs="Times New Roman"/>
          <w:sz w:val="24"/>
          <w:szCs w:val="24"/>
        </w:rPr>
      </w:pPr>
      <w:r w:rsidRPr="002F5C2A">
        <w:rPr>
          <w:rFonts w:ascii="Times New Roman" w:eastAsia="Times New Roman" w:hAnsi="Times New Roman" w:cs="Times New Roman"/>
          <w:b/>
          <w:sz w:val="24"/>
          <w:szCs w:val="24"/>
        </w:rPr>
        <w:t>Source:</w:t>
      </w:r>
      <w:r w:rsidRPr="002F5C2A">
        <w:rPr>
          <w:rFonts w:ascii="Times New Roman" w:eastAsia="Times New Roman" w:hAnsi="Times New Roman" w:cs="Times New Roman"/>
          <w:sz w:val="24"/>
          <w:szCs w:val="24"/>
        </w:rPr>
        <w:t xml:space="preserve"> field data (2025)</w:t>
      </w:r>
    </w:p>
    <w:p w:rsidR="001A709D" w:rsidRDefault="00BD1634" w:rsidP="00F51B66">
      <w:pPr>
        <w:pStyle w:val="Ttulo1"/>
        <w:spacing w:before="0"/>
      </w:pPr>
      <w:r>
        <w:lastRenderedPageBreak/>
        <w:t xml:space="preserve">Conclusion and recommendation </w:t>
      </w:r>
    </w:p>
    <w:p w:rsidR="00B73433" w:rsidRPr="00B73433" w:rsidRDefault="00B73433" w:rsidP="00CE74F9">
      <w:pPr>
        <w:pStyle w:val="Ttulo1"/>
        <w:spacing w:before="0" w:after="240" w:line="360" w:lineRule="auto"/>
        <w:jc w:val="both"/>
        <w:rPr>
          <w:rFonts w:eastAsiaTheme="minorHAnsi" w:cs="Times New Roman"/>
          <w:b w:val="0"/>
          <w:bCs w:val="0"/>
          <w:szCs w:val="24"/>
        </w:rPr>
      </w:pPr>
      <w:r w:rsidRPr="00B73433">
        <w:rPr>
          <w:rFonts w:eastAsiaTheme="minorHAnsi" w:cs="Times New Roman"/>
          <w:b w:val="0"/>
          <w:bCs w:val="0"/>
          <w:szCs w:val="24"/>
        </w:rPr>
        <w:t xml:space="preserve">The on-farm demonstration results of the improved common bean variety </w:t>
      </w:r>
      <w:r w:rsidR="00CE74F9">
        <w:rPr>
          <w:rFonts w:eastAsiaTheme="minorHAnsi" w:cs="Times New Roman"/>
          <w:b w:val="0"/>
          <w:bCs w:val="0"/>
          <w:szCs w:val="24"/>
        </w:rPr>
        <w:t xml:space="preserve">“key </w:t>
      </w:r>
      <w:proofErr w:type="spellStart"/>
      <w:r w:rsidR="00CE74F9">
        <w:rPr>
          <w:rFonts w:eastAsiaTheme="minorHAnsi" w:cs="Times New Roman"/>
          <w:b w:val="0"/>
          <w:bCs w:val="0"/>
          <w:szCs w:val="24"/>
        </w:rPr>
        <w:t>wolaita</w:t>
      </w:r>
      <w:proofErr w:type="spellEnd"/>
      <w:r w:rsidR="00CE74F9">
        <w:rPr>
          <w:rFonts w:eastAsiaTheme="minorHAnsi" w:cs="Times New Roman"/>
          <w:b w:val="0"/>
          <w:bCs w:val="0"/>
          <w:szCs w:val="24"/>
        </w:rPr>
        <w:t xml:space="preserve">” </w:t>
      </w:r>
      <w:r w:rsidRPr="00B73433">
        <w:rPr>
          <w:rFonts w:eastAsiaTheme="minorHAnsi" w:cs="Times New Roman"/>
          <w:b w:val="0"/>
          <w:bCs w:val="0"/>
          <w:szCs w:val="24"/>
        </w:rPr>
        <w:t xml:space="preserve">in </w:t>
      </w:r>
      <w:proofErr w:type="spellStart"/>
      <w:r w:rsidRPr="00B73433">
        <w:rPr>
          <w:rFonts w:eastAsiaTheme="minorHAnsi" w:cs="Times New Roman"/>
          <w:b w:val="0"/>
          <w:bCs w:val="0"/>
          <w:szCs w:val="24"/>
        </w:rPr>
        <w:t>Wondo</w:t>
      </w:r>
      <w:proofErr w:type="spellEnd"/>
      <w:r w:rsidRPr="00B73433">
        <w:rPr>
          <w:rFonts w:eastAsiaTheme="minorHAnsi" w:cs="Times New Roman"/>
          <w:b w:val="0"/>
          <w:bCs w:val="0"/>
          <w:szCs w:val="24"/>
        </w:rPr>
        <w:t xml:space="preserve"> Genet revealed that the variety has substantial potential to reduce the area-wide yield gap and associated economic losses. In contrast to the standard check “</w:t>
      </w:r>
      <w:proofErr w:type="spellStart"/>
      <w:r w:rsidRPr="00B73433">
        <w:rPr>
          <w:rFonts w:eastAsiaTheme="minorHAnsi" w:cs="Times New Roman"/>
          <w:b w:val="0"/>
          <w:bCs w:val="0"/>
          <w:szCs w:val="24"/>
        </w:rPr>
        <w:t>Hawassa</w:t>
      </w:r>
      <w:proofErr w:type="spellEnd"/>
      <w:r w:rsidRPr="00B73433">
        <w:rPr>
          <w:rFonts w:eastAsiaTheme="minorHAnsi" w:cs="Times New Roman"/>
          <w:b w:val="0"/>
          <w:bCs w:val="0"/>
          <w:szCs w:val="24"/>
        </w:rPr>
        <w:t xml:space="preserve"> </w:t>
      </w:r>
      <w:proofErr w:type="spellStart"/>
      <w:r w:rsidRPr="00B73433">
        <w:rPr>
          <w:rFonts w:eastAsiaTheme="minorHAnsi" w:cs="Times New Roman"/>
          <w:b w:val="0"/>
          <w:bCs w:val="0"/>
          <w:szCs w:val="24"/>
        </w:rPr>
        <w:t>Dume</w:t>
      </w:r>
      <w:proofErr w:type="spellEnd"/>
      <w:r w:rsidRPr="00B73433">
        <w:rPr>
          <w:rFonts w:eastAsiaTheme="minorHAnsi" w:cs="Times New Roman"/>
          <w:b w:val="0"/>
          <w:bCs w:val="0"/>
          <w:szCs w:val="24"/>
        </w:rPr>
        <w:t xml:space="preserve">,” the improved variety “Key Wolaita” outperformed, achieving higher grain yield and showing better </w:t>
      </w:r>
      <w:r>
        <w:rPr>
          <w:rFonts w:eastAsiaTheme="minorHAnsi" w:cs="Times New Roman"/>
          <w:b w:val="0"/>
          <w:bCs w:val="0"/>
          <w:szCs w:val="24"/>
        </w:rPr>
        <w:t>tolerance to angular leaf spot.</w:t>
      </w:r>
    </w:p>
    <w:p w:rsidR="00CE74F9" w:rsidRDefault="00B73433" w:rsidP="00CE74F9">
      <w:pPr>
        <w:pStyle w:val="Ttulo1"/>
        <w:spacing w:before="0" w:after="240" w:line="360" w:lineRule="auto"/>
        <w:jc w:val="both"/>
        <w:rPr>
          <w:rFonts w:eastAsiaTheme="minorHAnsi" w:cs="Times New Roman"/>
          <w:b w:val="0"/>
          <w:bCs w:val="0"/>
          <w:szCs w:val="24"/>
        </w:rPr>
      </w:pPr>
      <w:r w:rsidRPr="00B73433">
        <w:rPr>
          <w:rFonts w:eastAsiaTheme="minorHAnsi" w:cs="Times New Roman"/>
          <w:b w:val="0"/>
          <w:bCs w:val="0"/>
          <w:szCs w:val="24"/>
        </w:rPr>
        <w:t>The improved variety “Key Wolaita” also received the highest aggregated preference score from farmers, reflecting its alignment with local selection criteria, including yield potential, adaptability, and disease resistance. The combination of high productivity, disease tolerance, and farmer preference indicates that the improved common bean variety “Key Wolaita” has strong potential for adoption and scaling, which can narrow the yield gap and improve economic returns for smallholder farmers.</w:t>
      </w:r>
    </w:p>
    <w:p w:rsidR="00781A5E" w:rsidRPr="00781A5E" w:rsidRDefault="00781A5E" w:rsidP="003200D8">
      <w:pPr>
        <w:pStyle w:val="Ttulo1"/>
        <w:spacing w:before="0" w:line="360" w:lineRule="auto"/>
        <w:rPr>
          <w:rFonts w:eastAsiaTheme="minorHAnsi" w:cs="Times New Roman"/>
          <w:b w:val="0"/>
          <w:bCs w:val="0"/>
          <w:szCs w:val="24"/>
        </w:rPr>
      </w:pPr>
      <w:r w:rsidRPr="00781A5E">
        <w:rPr>
          <w:rFonts w:eastAsiaTheme="minorHAnsi" w:cs="Times New Roman"/>
          <w:b w:val="0"/>
          <w:bCs w:val="0"/>
          <w:szCs w:val="24"/>
        </w:rPr>
        <w:t xml:space="preserve">Therefore, collaboration between researchers and extension personnel should be strengthened to scale up the improved common bean variety “Key </w:t>
      </w:r>
      <w:proofErr w:type="spellStart"/>
      <w:r w:rsidRPr="00781A5E">
        <w:rPr>
          <w:rFonts w:eastAsiaTheme="minorHAnsi" w:cs="Times New Roman"/>
          <w:b w:val="0"/>
          <w:bCs w:val="0"/>
          <w:szCs w:val="24"/>
        </w:rPr>
        <w:t>Wolaita</w:t>
      </w:r>
      <w:proofErr w:type="spellEnd"/>
      <w:r w:rsidRPr="00781A5E">
        <w:rPr>
          <w:rFonts w:eastAsiaTheme="minorHAnsi" w:cs="Times New Roman"/>
          <w:b w:val="0"/>
          <w:bCs w:val="0"/>
          <w:szCs w:val="24"/>
        </w:rPr>
        <w:t xml:space="preserve">,” thereby popularize the variety and reach a larger number of producers </w:t>
      </w:r>
      <w:r w:rsidR="007311E6" w:rsidRPr="00781A5E">
        <w:rPr>
          <w:rFonts w:eastAsiaTheme="minorHAnsi" w:cs="Times New Roman"/>
          <w:b w:val="0"/>
          <w:bCs w:val="0"/>
          <w:szCs w:val="24"/>
        </w:rPr>
        <w:t>in demonstration</w:t>
      </w:r>
      <w:r w:rsidRPr="00781A5E">
        <w:rPr>
          <w:rFonts w:eastAsiaTheme="minorHAnsi" w:cs="Times New Roman"/>
          <w:b w:val="0"/>
          <w:bCs w:val="0"/>
          <w:szCs w:val="24"/>
        </w:rPr>
        <w:t xml:space="preserve"> location </w:t>
      </w:r>
      <w:r w:rsidR="00E71B4A">
        <w:rPr>
          <w:rFonts w:eastAsiaTheme="minorHAnsi" w:cs="Times New Roman"/>
          <w:b w:val="0"/>
          <w:bCs w:val="0"/>
          <w:szCs w:val="24"/>
        </w:rPr>
        <w:t xml:space="preserve">and </w:t>
      </w:r>
      <w:r w:rsidRPr="00781A5E">
        <w:rPr>
          <w:rFonts w:eastAsiaTheme="minorHAnsi" w:cs="Times New Roman"/>
          <w:b w:val="0"/>
          <w:bCs w:val="0"/>
          <w:szCs w:val="24"/>
        </w:rPr>
        <w:t>similar agro-ecologies.</w:t>
      </w:r>
    </w:p>
    <w:p w:rsidR="0028102E" w:rsidRDefault="00A2393E" w:rsidP="00B73433">
      <w:pPr>
        <w:pStyle w:val="Ttulo1"/>
      </w:pPr>
      <w:r>
        <w:br w:type="column"/>
      </w:r>
      <w:r w:rsidR="0028102E">
        <w:lastRenderedPageBreak/>
        <w:t xml:space="preserve">References </w:t>
      </w:r>
    </w:p>
    <w:p w:rsidR="003F4281" w:rsidRPr="003F4281" w:rsidRDefault="003F4281" w:rsidP="003F4281">
      <w:pPr>
        <w:spacing w:after="0" w:line="240" w:lineRule="auto"/>
        <w:ind w:left="720" w:hanging="720"/>
        <w:rPr>
          <w:rFonts w:ascii="Times New Roman" w:hAnsi="Times New Roman" w:cs="Times New Roman"/>
          <w:sz w:val="24"/>
          <w:szCs w:val="24"/>
        </w:rPr>
      </w:pPr>
      <w:r w:rsidRPr="003F4281">
        <w:rPr>
          <w:rFonts w:ascii="Times New Roman" w:hAnsi="Times New Roman" w:cs="Times New Roman"/>
          <w:sz w:val="24"/>
          <w:szCs w:val="24"/>
        </w:rPr>
        <w:t xml:space="preserve">Abate, G. T., Bernard, T., &amp; de </w:t>
      </w:r>
      <w:proofErr w:type="spellStart"/>
      <w:r w:rsidRPr="003F4281">
        <w:rPr>
          <w:rFonts w:ascii="Times New Roman" w:hAnsi="Times New Roman" w:cs="Times New Roman"/>
          <w:sz w:val="24"/>
          <w:szCs w:val="24"/>
        </w:rPr>
        <w:t>Brauw</w:t>
      </w:r>
      <w:proofErr w:type="spellEnd"/>
      <w:r w:rsidRPr="003F4281">
        <w:rPr>
          <w:rFonts w:ascii="Times New Roman" w:hAnsi="Times New Roman" w:cs="Times New Roman"/>
          <w:sz w:val="24"/>
          <w:szCs w:val="24"/>
        </w:rPr>
        <w:t>, A. (2018). The impact of agricultural extension on technology adoption and farm performance in developing countries: Evidence from Ethiopia. Agricultural Economics, 49(3), 369–381.</w:t>
      </w:r>
    </w:p>
    <w:p w:rsidR="003F4281" w:rsidRPr="003F4281" w:rsidRDefault="003F4281" w:rsidP="003F4281">
      <w:pPr>
        <w:spacing w:after="0" w:line="240" w:lineRule="auto"/>
        <w:ind w:left="720" w:hanging="720"/>
        <w:rPr>
          <w:rFonts w:ascii="Times New Roman" w:hAnsi="Times New Roman" w:cs="Times New Roman"/>
          <w:sz w:val="24"/>
          <w:szCs w:val="24"/>
        </w:rPr>
      </w:pPr>
      <w:proofErr w:type="spellStart"/>
      <w:r w:rsidRPr="003F4281">
        <w:rPr>
          <w:rFonts w:ascii="Times New Roman" w:hAnsi="Times New Roman" w:cs="Times New Roman"/>
          <w:sz w:val="24"/>
          <w:szCs w:val="24"/>
        </w:rPr>
        <w:t>Abera</w:t>
      </w:r>
      <w:proofErr w:type="spellEnd"/>
      <w:r w:rsidRPr="003F4281">
        <w:rPr>
          <w:rFonts w:ascii="Times New Roman" w:hAnsi="Times New Roman" w:cs="Times New Roman"/>
          <w:sz w:val="24"/>
          <w:szCs w:val="24"/>
        </w:rPr>
        <w:t xml:space="preserve">, B., Berhane, M., </w:t>
      </w:r>
      <w:proofErr w:type="spellStart"/>
      <w:r w:rsidRPr="003F4281">
        <w:rPr>
          <w:rFonts w:ascii="Times New Roman" w:hAnsi="Times New Roman" w:cs="Times New Roman"/>
          <w:sz w:val="24"/>
          <w:szCs w:val="24"/>
        </w:rPr>
        <w:t>Nebiyu</w:t>
      </w:r>
      <w:proofErr w:type="spellEnd"/>
      <w:r w:rsidRPr="003F4281">
        <w:rPr>
          <w:rFonts w:ascii="Times New Roman" w:hAnsi="Times New Roman" w:cs="Times New Roman"/>
          <w:sz w:val="24"/>
          <w:szCs w:val="24"/>
        </w:rPr>
        <w:t xml:space="preserve">, A., </w:t>
      </w:r>
      <w:proofErr w:type="spellStart"/>
      <w:r w:rsidRPr="003F4281">
        <w:rPr>
          <w:rFonts w:ascii="Times New Roman" w:hAnsi="Times New Roman" w:cs="Times New Roman"/>
          <w:sz w:val="24"/>
          <w:szCs w:val="24"/>
        </w:rPr>
        <w:t>Ruelle</w:t>
      </w:r>
      <w:proofErr w:type="spellEnd"/>
      <w:r w:rsidRPr="003F4281">
        <w:rPr>
          <w:rFonts w:ascii="Times New Roman" w:hAnsi="Times New Roman" w:cs="Times New Roman"/>
          <w:sz w:val="24"/>
          <w:szCs w:val="24"/>
        </w:rPr>
        <w:t xml:space="preserve">, M. L., </w:t>
      </w:r>
      <w:proofErr w:type="spellStart"/>
      <w:r w:rsidRPr="003F4281">
        <w:rPr>
          <w:rFonts w:ascii="Times New Roman" w:hAnsi="Times New Roman" w:cs="Times New Roman"/>
          <w:sz w:val="24"/>
          <w:szCs w:val="24"/>
        </w:rPr>
        <w:t>McAlvay</w:t>
      </w:r>
      <w:proofErr w:type="spellEnd"/>
      <w:r w:rsidRPr="003F4281">
        <w:rPr>
          <w:rFonts w:ascii="Times New Roman" w:hAnsi="Times New Roman" w:cs="Times New Roman"/>
          <w:sz w:val="24"/>
          <w:szCs w:val="24"/>
        </w:rPr>
        <w:t xml:space="preserve">, A., Asfaw, Z., ... &amp; </w:t>
      </w:r>
      <w:proofErr w:type="spellStart"/>
      <w:r w:rsidRPr="003F4281">
        <w:rPr>
          <w:rFonts w:ascii="Times New Roman" w:hAnsi="Times New Roman" w:cs="Times New Roman"/>
          <w:sz w:val="24"/>
          <w:szCs w:val="24"/>
        </w:rPr>
        <w:t>Woldu</w:t>
      </w:r>
      <w:proofErr w:type="spellEnd"/>
      <w:r w:rsidRPr="003F4281">
        <w:rPr>
          <w:rFonts w:ascii="Times New Roman" w:hAnsi="Times New Roman" w:cs="Times New Roman"/>
          <w:sz w:val="24"/>
          <w:szCs w:val="24"/>
        </w:rPr>
        <w:t>, Z. (2020). Diversity, use and production of farmers’ varieties of common bean (Phaseolus vulgaris L., Fabaceae) in southwestern and northeastern Ethiopia. Genetic Resources and Crop Evolution, 67(2), 339-356.</w:t>
      </w:r>
    </w:p>
    <w:p w:rsidR="003F4281" w:rsidRPr="003F4281" w:rsidRDefault="003F4281" w:rsidP="003F4281">
      <w:pPr>
        <w:spacing w:after="0" w:line="240" w:lineRule="auto"/>
        <w:ind w:left="720" w:hanging="720"/>
        <w:rPr>
          <w:rFonts w:ascii="Times New Roman" w:hAnsi="Times New Roman" w:cs="Times New Roman"/>
          <w:sz w:val="24"/>
          <w:szCs w:val="24"/>
        </w:rPr>
      </w:pPr>
      <w:r w:rsidRPr="003F4281">
        <w:rPr>
          <w:rFonts w:ascii="Times New Roman" w:hAnsi="Times New Roman" w:cs="Times New Roman"/>
          <w:sz w:val="24"/>
          <w:szCs w:val="24"/>
        </w:rPr>
        <w:t xml:space="preserve">Alemayehu, F., &amp; </w:t>
      </w:r>
      <w:proofErr w:type="spellStart"/>
      <w:r w:rsidRPr="003F4281">
        <w:rPr>
          <w:rFonts w:ascii="Times New Roman" w:hAnsi="Times New Roman" w:cs="Times New Roman"/>
          <w:sz w:val="24"/>
          <w:szCs w:val="24"/>
        </w:rPr>
        <w:t>Derese</w:t>
      </w:r>
      <w:proofErr w:type="spellEnd"/>
      <w:r w:rsidRPr="003F4281">
        <w:rPr>
          <w:rFonts w:ascii="Times New Roman" w:hAnsi="Times New Roman" w:cs="Times New Roman"/>
          <w:sz w:val="24"/>
          <w:szCs w:val="24"/>
        </w:rPr>
        <w:t>, T. (2022). Progress of common bean breeding and research achievements in Southern Ethiopia. International Journal of Research Studies in Agricultural Sciences (IJRSAS), 8(5), 13-19.</w:t>
      </w:r>
    </w:p>
    <w:p w:rsidR="003F4281" w:rsidRPr="003F4281" w:rsidRDefault="003F4281" w:rsidP="003F4281">
      <w:pPr>
        <w:spacing w:after="0" w:line="240" w:lineRule="auto"/>
        <w:ind w:left="720" w:hanging="720"/>
        <w:rPr>
          <w:rFonts w:ascii="Times New Roman" w:hAnsi="Times New Roman" w:cs="Times New Roman"/>
          <w:sz w:val="24"/>
          <w:szCs w:val="24"/>
        </w:rPr>
      </w:pPr>
      <w:r w:rsidRPr="003F4281">
        <w:rPr>
          <w:rFonts w:ascii="Times New Roman" w:hAnsi="Times New Roman" w:cs="Times New Roman"/>
          <w:sz w:val="24"/>
          <w:szCs w:val="24"/>
        </w:rPr>
        <w:t xml:space="preserve">Anderson, J. R., &amp; Feder, G. (2007). Agricultural extension. In R. E. Evenson &amp; P. </w:t>
      </w:r>
      <w:proofErr w:type="spellStart"/>
      <w:r w:rsidRPr="003F4281">
        <w:rPr>
          <w:rFonts w:ascii="Times New Roman" w:hAnsi="Times New Roman" w:cs="Times New Roman"/>
          <w:sz w:val="24"/>
          <w:szCs w:val="24"/>
        </w:rPr>
        <w:t>Pingali</w:t>
      </w:r>
      <w:proofErr w:type="spellEnd"/>
      <w:r w:rsidRPr="003F4281">
        <w:rPr>
          <w:rFonts w:ascii="Times New Roman" w:hAnsi="Times New Roman" w:cs="Times New Roman"/>
          <w:sz w:val="24"/>
          <w:szCs w:val="24"/>
        </w:rPr>
        <w:t xml:space="preserve"> (Eds.), Handbook of Agricultural Economics (Vol. 3, pp. 2343–2378). Elsevier.</w:t>
      </w:r>
    </w:p>
    <w:p w:rsidR="003F4281" w:rsidRPr="003F4281" w:rsidRDefault="003F4281" w:rsidP="003F4281">
      <w:pPr>
        <w:spacing w:after="0" w:line="240" w:lineRule="auto"/>
        <w:ind w:left="720" w:hanging="720"/>
        <w:rPr>
          <w:rFonts w:ascii="Times New Roman" w:hAnsi="Times New Roman" w:cs="Times New Roman"/>
          <w:sz w:val="24"/>
          <w:szCs w:val="24"/>
        </w:rPr>
      </w:pPr>
      <w:proofErr w:type="spellStart"/>
      <w:r w:rsidRPr="003F4281">
        <w:rPr>
          <w:rFonts w:ascii="Times New Roman" w:hAnsi="Times New Roman" w:cs="Times New Roman"/>
          <w:sz w:val="24"/>
          <w:szCs w:val="24"/>
        </w:rPr>
        <w:t>Ashango</w:t>
      </w:r>
      <w:proofErr w:type="spellEnd"/>
      <w:r w:rsidRPr="003F4281">
        <w:rPr>
          <w:rFonts w:ascii="Times New Roman" w:hAnsi="Times New Roman" w:cs="Times New Roman"/>
          <w:sz w:val="24"/>
          <w:szCs w:val="24"/>
        </w:rPr>
        <w:t xml:space="preserve">, D., Kebede, T., &amp; </w:t>
      </w:r>
      <w:proofErr w:type="spellStart"/>
      <w:r w:rsidRPr="003F4281">
        <w:rPr>
          <w:rFonts w:ascii="Times New Roman" w:hAnsi="Times New Roman" w:cs="Times New Roman"/>
          <w:sz w:val="24"/>
          <w:szCs w:val="24"/>
        </w:rPr>
        <w:t>Girma</w:t>
      </w:r>
      <w:proofErr w:type="spellEnd"/>
      <w:r w:rsidRPr="003F4281">
        <w:rPr>
          <w:rFonts w:ascii="Times New Roman" w:hAnsi="Times New Roman" w:cs="Times New Roman"/>
          <w:sz w:val="24"/>
          <w:szCs w:val="24"/>
        </w:rPr>
        <w:t>, S. (2017). Soil and climatic requirements of common bean (Phaseolus vulgaris L.): A review. Ethiopian Journal of Agricultural Sciences, 27(1), 75-89.</w:t>
      </w:r>
    </w:p>
    <w:p w:rsidR="003F4281" w:rsidRPr="003F4281" w:rsidRDefault="003F4281" w:rsidP="003F4281">
      <w:pPr>
        <w:spacing w:after="0" w:line="240" w:lineRule="auto"/>
        <w:ind w:left="720" w:hanging="720"/>
        <w:rPr>
          <w:rFonts w:ascii="Times New Roman" w:hAnsi="Times New Roman" w:cs="Times New Roman"/>
          <w:sz w:val="24"/>
          <w:szCs w:val="24"/>
        </w:rPr>
      </w:pPr>
      <w:r w:rsidRPr="003F4281">
        <w:rPr>
          <w:rFonts w:ascii="Times New Roman" w:hAnsi="Times New Roman" w:cs="Times New Roman"/>
          <w:sz w:val="24"/>
          <w:szCs w:val="24"/>
        </w:rPr>
        <w:t xml:space="preserve">Assefa, T., </w:t>
      </w:r>
      <w:proofErr w:type="spellStart"/>
      <w:r w:rsidRPr="003F4281">
        <w:rPr>
          <w:rFonts w:ascii="Times New Roman" w:hAnsi="Times New Roman" w:cs="Times New Roman"/>
          <w:sz w:val="24"/>
          <w:szCs w:val="24"/>
        </w:rPr>
        <w:t>Assibi</w:t>
      </w:r>
      <w:proofErr w:type="spellEnd"/>
      <w:r w:rsidRPr="003F4281">
        <w:rPr>
          <w:rFonts w:ascii="Times New Roman" w:hAnsi="Times New Roman" w:cs="Times New Roman"/>
          <w:sz w:val="24"/>
          <w:szCs w:val="24"/>
        </w:rPr>
        <w:t xml:space="preserve"> </w:t>
      </w:r>
      <w:proofErr w:type="spellStart"/>
      <w:r w:rsidRPr="003F4281">
        <w:rPr>
          <w:rFonts w:ascii="Times New Roman" w:hAnsi="Times New Roman" w:cs="Times New Roman"/>
          <w:sz w:val="24"/>
          <w:szCs w:val="24"/>
        </w:rPr>
        <w:t>Mahama</w:t>
      </w:r>
      <w:proofErr w:type="spellEnd"/>
      <w:r w:rsidRPr="003F4281">
        <w:rPr>
          <w:rFonts w:ascii="Times New Roman" w:hAnsi="Times New Roman" w:cs="Times New Roman"/>
          <w:sz w:val="24"/>
          <w:szCs w:val="24"/>
        </w:rPr>
        <w:t xml:space="preserve">, A., Brown, A. V., Cannon, E. K., </w:t>
      </w:r>
      <w:proofErr w:type="spellStart"/>
      <w:r w:rsidRPr="003F4281">
        <w:rPr>
          <w:rFonts w:ascii="Times New Roman" w:hAnsi="Times New Roman" w:cs="Times New Roman"/>
          <w:sz w:val="24"/>
          <w:szCs w:val="24"/>
        </w:rPr>
        <w:t>Rubyogo</w:t>
      </w:r>
      <w:proofErr w:type="spellEnd"/>
      <w:r w:rsidRPr="003F4281">
        <w:rPr>
          <w:rFonts w:ascii="Times New Roman" w:hAnsi="Times New Roman" w:cs="Times New Roman"/>
          <w:sz w:val="24"/>
          <w:szCs w:val="24"/>
        </w:rPr>
        <w:t>, J. C., Rao, I. M., ... &amp; Cannon, S. B. (2019). A review of breeding objectives, genomic resources, and marker-assisted methods in common bean (Phaseolus vulgaris L.). Molecular Breeding, 39(2), 20.</w:t>
      </w:r>
    </w:p>
    <w:p w:rsidR="003F4281" w:rsidRPr="003F4281" w:rsidRDefault="003F4281" w:rsidP="003F4281">
      <w:pPr>
        <w:spacing w:after="0" w:line="240" w:lineRule="auto"/>
        <w:ind w:left="720" w:hanging="720"/>
        <w:rPr>
          <w:rFonts w:ascii="Times New Roman" w:hAnsi="Times New Roman" w:cs="Times New Roman"/>
          <w:sz w:val="24"/>
          <w:szCs w:val="24"/>
        </w:rPr>
      </w:pPr>
      <w:proofErr w:type="spellStart"/>
      <w:r w:rsidRPr="003F4281">
        <w:rPr>
          <w:rFonts w:ascii="Times New Roman" w:hAnsi="Times New Roman" w:cs="Times New Roman"/>
          <w:sz w:val="24"/>
          <w:szCs w:val="24"/>
        </w:rPr>
        <w:t>Bareke</w:t>
      </w:r>
      <w:proofErr w:type="spellEnd"/>
      <w:r w:rsidRPr="003F4281">
        <w:rPr>
          <w:rFonts w:ascii="Times New Roman" w:hAnsi="Times New Roman" w:cs="Times New Roman"/>
          <w:sz w:val="24"/>
          <w:szCs w:val="24"/>
        </w:rPr>
        <w:t xml:space="preserve">, T., Asfaw, Z., </w:t>
      </w:r>
      <w:proofErr w:type="spellStart"/>
      <w:r w:rsidRPr="003F4281">
        <w:rPr>
          <w:rFonts w:ascii="Times New Roman" w:hAnsi="Times New Roman" w:cs="Times New Roman"/>
          <w:sz w:val="24"/>
          <w:szCs w:val="24"/>
        </w:rPr>
        <w:t>Woldu</w:t>
      </w:r>
      <w:proofErr w:type="spellEnd"/>
      <w:r w:rsidRPr="003F4281">
        <w:rPr>
          <w:rFonts w:ascii="Times New Roman" w:hAnsi="Times New Roman" w:cs="Times New Roman"/>
          <w:sz w:val="24"/>
          <w:szCs w:val="24"/>
        </w:rPr>
        <w:t xml:space="preserve">, Z., Beth, M., &amp; </w:t>
      </w:r>
      <w:proofErr w:type="spellStart"/>
      <w:r w:rsidRPr="003F4281">
        <w:rPr>
          <w:rFonts w:ascii="Times New Roman" w:hAnsi="Times New Roman" w:cs="Times New Roman"/>
          <w:sz w:val="24"/>
          <w:szCs w:val="24"/>
        </w:rPr>
        <w:t>Amssalu</w:t>
      </w:r>
      <w:proofErr w:type="spellEnd"/>
      <w:r w:rsidRPr="003F4281">
        <w:rPr>
          <w:rFonts w:ascii="Times New Roman" w:hAnsi="Times New Roman" w:cs="Times New Roman"/>
          <w:sz w:val="24"/>
          <w:szCs w:val="24"/>
        </w:rPr>
        <w:t>, B. (2018). Diversity of common bean (Phaseolus vulgaris L., Fabaceae) landraces in parts of southern and eastern Ethiopia. Adv Plants Agric Res, 8(6), 449-457.</w:t>
      </w:r>
    </w:p>
    <w:p w:rsidR="003F4281" w:rsidRPr="003F4281" w:rsidRDefault="003F4281" w:rsidP="003F4281">
      <w:pPr>
        <w:spacing w:after="0" w:line="240" w:lineRule="auto"/>
        <w:ind w:left="720" w:hanging="720"/>
        <w:rPr>
          <w:rFonts w:ascii="Times New Roman" w:hAnsi="Times New Roman" w:cs="Times New Roman"/>
          <w:sz w:val="24"/>
          <w:szCs w:val="24"/>
        </w:rPr>
      </w:pPr>
      <w:r w:rsidRPr="003F4281">
        <w:rPr>
          <w:rFonts w:ascii="Times New Roman" w:hAnsi="Times New Roman" w:cs="Times New Roman"/>
          <w:sz w:val="24"/>
          <w:szCs w:val="24"/>
        </w:rPr>
        <w:t xml:space="preserve">FAO. (2023). The state of food and agriculture: Climate variability and agricultural productivity. Food and Agriculture Organization of the United Nations. </w:t>
      </w:r>
      <w:hyperlink r:id="rId13" w:history="1">
        <w:r w:rsidRPr="003F4281">
          <w:rPr>
            <w:rStyle w:val="Hipervnculo"/>
            <w:rFonts w:ascii="Times New Roman" w:hAnsi="Times New Roman" w:cs="Times New Roman"/>
            <w:sz w:val="24"/>
            <w:szCs w:val="24"/>
          </w:rPr>
          <w:t>https://www.fao.org</w:t>
        </w:r>
      </w:hyperlink>
    </w:p>
    <w:p w:rsidR="003F4281" w:rsidRPr="003F4281" w:rsidRDefault="003F4281" w:rsidP="003F4281">
      <w:pPr>
        <w:spacing w:after="0" w:line="240" w:lineRule="auto"/>
        <w:ind w:left="720" w:hanging="720"/>
        <w:rPr>
          <w:rFonts w:ascii="Times New Roman" w:hAnsi="Times New Roman" w:cs="Times New Roman"/>
          <w:sz w:val="24"/>
          <w:szCs w:val="24"/>
        </w:rPr>
      </w:pPr>
      <w:r w:rsidRPr="003F4281">
        <w:rPr>
          <w:rFonts w:ascii="Times New Roman" w:hAnsi="Times New Roman" w:cs="Times New Roman"/>
          <w:sz w:val="24"/>
          <w:szCs w:val="24"/>
        </w:rPr>
        <w:t xml:space="preserve">FSRP. (2025). Food system resilience program needs assessment in </w:t>
      </w:r>
      <w:proofErr w:type="spellStart"/>
      <w:r w:rsidRPr="003F4281">
        <w:rPr>
          <w:rFonts w:ascii="Times New Roman" w:hAnsi="Times New Roman" w:cs="Times New Roman"/>
          <w:sz w:val="24"/>
          <w:szCs w:val="24"/>
        </w:rPr>
        <w:t>Wondogenet</w:t>
      </w:r>
      <w:proofErr w:type="spellEnd"/>
      <w:r w:rsidRPr="003F4281">
        <w:rPr>
          <w:rFonts w:ascii="Times New Roman" w:hAnsi="Times New Roman" w:cs="Times New Roman"/>
          <w:sz w:val="24"/>
          <w:szCs w:val="24"/>
        </w:rPr>
        <w:t xml:space="preserve"> and </w:t>
      </w:r>
      <w:proofErr w:type="spellStart"/>
      <w:r w:rsidRPr="003F4281">
        <w:rPr>
          <w:rFonts w:ascii="Times New Roman" w:hAnsi="Times New Roman" w:cs="Times New Roman"/>
          <w:sz w:val="24"/>
          <w:szCs w:val="24"/>
        </w:rPr>
        <w:t>Chire</w:t>
      </w:r>
      <w:proofErr w:type="spellEnd"/>
      <w:r w:rsidRPr="003F4281">
        <w:rPr>
          <w:rFonts w:ascii="Times New Roman" w:hAnsi="Times New Roman" w:cs="Times New Roman"/>
          <w:sz w:val="24"/>
          <w:szCs w:val="24"/>
        </w:rPr>
        <w:t xml:space="preserve"> </w:t>
      </w:r>
      <w:proofErr w:type="spellStart"/>
      <w:r w:rsidRPr="003F4281">
        <w:rPr>
          <w:rFonts w:ascii="Times New Roman" w:hAnsi="Times New Roman" w:cs="Times New Roman"/>
          <w:sz w:val="24"/>
          <w:szCs w:val="24"/>
        </w:rPr>
        <w:t>woredas</w:t>
      </w:r>
      <w:proofErr w:type="spellEnd"/>
      <w:r w:rsidRPr="003F4281">
        <w:rPr>
          <w:rFonts w:ascii="Times New Roman" w:hAnsi="Times New Roman" w:cs="Times New Roman"/>
          <w:sz w:val="24"/>
          <w:szCs w:val="24"/>
        </w:rPr>
        <w:t>. Food System Resilience Program Report.</w:t>
      </w:r>
    </w:p>
    <w:p w:rsidR="003F4281" w:rsidRPr="003F4281" w:rsidRDefault="003F4281" w:rsidP="003F4281">
      <w:pPr>
        <w:spacing w:after="0" w:line="240" w:lineRule="auto"/>
        <w:ind w:left="720" w:hanging="720"/>
        <w:rPr>
          <w:rFonts w:ascii="Times New Roman" w:hAnsi="Times New Roman" w:cs="Times New Roman"/>
          <w:sz w:val="24"/>
          <w:szCs w:val="24"/>
        </w:rPr>
      </w:pPr>
      <w:proofErr w:type="spellStart"/>
      <w:r w:rsidRPr="003F4281">
        <w:rPr>
          <w:rFonts w:ascii="Times New Roman" w:hAnsi="Times New Roman" w:cs="Times New Roman"/>
          <w:color w:val="222222"/>
          <w:sz w:val="24"/>
          <w:szCs w:val="24"/>
          <w:shd w:val="clear" w:color="auto" w:fill="FFFFFF"/>
        </w:rPr>
        <w:t>Katungi</w:t>
      </w:r>
      <w:proofErr w:type="spellEnd"/>
      <w:r w:rsidRPr="003F4281">
        <w:rPr>
          <w:rFonts w:ascii="Times New Roman" w:hAnsi="Times New Roman" w:cs="Times New Roman"/>
          <w:color w:val="222222"/>
          <w:sz w:val="24"/>
          <w:szCs w:val="24"/>
          <w:shd w:val="clear" w:color="auto" w:fill="FFFFFF"/>
        </w:rPr>
        <w:t xml:space="preserve">, E., </w:t>
      </w:r>
      <w:proofErr w:type="spellStart"/>
      <w:r w:rsidRPr="003F4281">
        <w:rPr>
          <w:rFonts w:ascii="Times New Roman" w:hAnsi="Times New Roman" w:cs="Times New Roman"/>
          <w:color w:val="222222"/>
          <w:sz w:val="24"/>
          <w:szCs w:val="24"/>
          <w:shd w:val="clear" w:color="auto" w:fill="FFFFFF"/>
        </w:rPr>
        <w:t>Horna</w:t>
      </w:r>
      <w:proofErr w:type="spellEnd"/>
      <w:r w:rsidRPr="003F4281">
        <w:rPr>
          <w:rFonts w:ascii="Times New Roman" w:hAnsi="Times New Roman" w:cs="Times New Roman"/>
          <w:color w:val="222222"/>
          <w:sz w:val="24"/>
          <w:szCs w:val="24"/>
          <w:shd w:val="clear" w:color="auto" w:fill="FFFFFF"/>
        </w:rPr>
        <w:t xml:space="preserve">, D., </w:t>
      </w:r>
      <w:proofErr w:type="spellStart"/>
      <w:r w:rsidRPr="003F4281">
        <w:rPr>
          <w:rFonts w:ascii="Times New Roman" w:hAnsi="Times New Roman" w:cs="Times New Roman"/>
          <w:color w:val="222222"/>
          <w:sz w:val="24"/>
          <w:szCs w:val="24"/>
          <w:shd w:val="clear" w:color="auto" w:fill="FFFFFF"/>
        </w:rPr>
        <w:t>Gebeyehu</w:t>
      </w:r>
      <w:proofErr w:type="spellEnd"/>
      <w:r w:rsidRPr="003F4281">
        <w:rPr>
          <w:rFonts w:ascii="Times New Roman" w:hAnsi="Times New Roman" w:cs="Times New Roman"/>
          <w:color w:val="222222"/>
          <w:sz w:val="24"/>
          <w:szCs w:val="24"/>
          <w:shd w:val="clear" w:color="auto" w:fill="FFFFFF"/>
        </w:rPr>
        <w:t>, S., &amp; Sperling, L. (2011). Market access, intensification and productivity of common bean in Ethiopia: A microeconomic analysis. </w:t>
      </w:r>
      <w:r w:rsidRPr="003F4281">
        <w:rPr>
          <w:rFonts w:ascii="Times New Roman" w:hAnsi="Times New Roman" w:cs="Times New Roman"/>
          <w:i/>
          <w:iCs/>
          <w:color w:val="222222"/>
          <w:sz w:val="24"/>
          <w:szCs w:val="24"/>
          <w:shd w:val="clear" w:color="auto" w:fill="FFFFFF"/>
        </w:rPr>
        <w:t>African Journal of Agricultural Research</w:t>
      </w:r>
      <w:r w:rsidRPr="003F4281">
        <w:rPr>
          <w:rFonts w:ascii="Times New Roman" w:hAnsi="Times New Roman" w:cs="Times New Roman"/>
          <w:color w:val="222222"/>
          <w:sz w:val="24"/>
          <w:szCs w:val="24"/>
          <w:shd w:val="clear" w:color="auto" w:fill="FFFFFF"/>
        </w:rPr>
        <w:t>, </w:t>
      </w:r>
      <w:r w:rsidRPr="003F4281">
        <w:rPr>
          <w:rFonts w:ascii="Times New Roman" w:hAnsi="Times New Roman" w:cs="Times New Roman"/>
          <w:i/>
          <w:iCs/>
          <w:color w:val="222222"/>
          <w:sz w:val="24"/>
          <w:szCs w:val="24"/>
          <w:shd w:val="clear" w:color="auto" w:fill="FFFFFF"/>
        </w:rPr>
        <w:t>6</w:t>
      </w:r>
      <w:r w:rsidRPr="003F4281">
        <w:rPr>
          <w:rFonts w:ascii="Times New Roman" w:hAnsi="Times New Roman" w:cs="Times New Roman"/>
          <w:color w:val="222222"/>
          <w:sz w:val="24"/>
          <w:szCs w:val="24"/>
          <w:shd w:val="clear" w:color="auto" w:fill="FFFFFF"/>
        </w:rPr>
        <w:t>(2), 476-487.</w:t>
      </w:r>
    </w:p>
    <w:p w:rsidR="003F4281" w:rsidRPr="003F4281" w:rsidRDefault="003F4281" w:rsidP="003F4281">
      <w:pPr>
        <w:spacing w:after="0" w:line="240" w:lineRule="auto"/>
        <w:ind w:left="720" w:hanging="720"/>
        <w:rPr>
          <w:rFonts w:ascii="Times New Roman" w:hAnsi="Times New Roman" w:cs="Times New Roman"/>
          <w:sz w:val="24"/>
          <w:szCs w:val="24"/>
        </w:rPr>
      </w:pPr>
      <w:proofErr w:type="spellStart"/>
      <w:r w:rsidRPr="003F4281">
        <w:rPr>
          <w:rFonts w:ascii="Times New Roman" w:hAnsi="Times New Roman" w:cs="Times New Roman"/>
          <w:sz w:val="24"/>
          <w:szCs w:val="24"/>
        </w:rPr>
        <w:t>Klerkx</w:t>
      </w:r>
      <w:proofErr w:type="spellEnd"/>
      <w:r w:rsidRPr="003F4281">
        <w:rPr>
          <w:rFonts w:ascii="Times New Roman" w:hAnsi="Times New Roman" w:cs="Times New Roman"/>
          <w:sz w:val="24"/>
          <w:szCs w:val="24"/>
        </w:rPr>
        <w:t xml:space="preserve">, L., van </w:t>
      </w:r>
      <w:proofErr w:type="spellStart"/>
      <w:r w:rsidRPr="003F4281">
        <w:rPr>
          <w:rFonts w:ascii="Times New Roman" w:hAnsi="Times New Roman" w:cs="Times New Roman"/>
          <w:sz w:val="24"/>
          <w:szCs w:val="24"/>
        </w:rPr>
        <w:t>Mierlo</w:t>
      </w:r>
      <w:proofErr w:type="spellEnd"/>
      <w:r w:rsidRPr="003F4281">
        <w:rPr>
          <w:rFonts w:ascii="Times New Roman" w:hAnsi="Times New Roman" w:cs="Times New Roman"/>
          <w:sz w:val="24"/>
          <w:szCs w:val="24"/>
        </w:rPr>
        <w:t xml:space="preserve">, B., &amp; </w:t>
      </w:r>
      <w:proofErr w:type="spellStart"/>
      <w:r w:rsidRPr="003F4281">
        <w:rPr>
          <w:rFonts w:ascii="Times New Roman" w:hAnsi="Times New Roman" w:cs="Times New Roman"/>
          <w:sz w:val="24"/>
          <w:szCs w:val="24"/>
        </w:rPr>
        <w:t>Leeuwis</w:t>
      </w:r>
      <w:proofErr w:type="spellEnd"/>
      <w:r w:rsidRPr="003F4281">
        <w:rPr>
          <w:rFonts w:ascii="Times New Roman" w:hAnsi="Times New Roman" w:cs="Times New Roman"/>
          <w:sz w:val="24"/>
          <w:szCs w:val="24"/>
        </w:rPr>
        <w:t>, C. (2012). Evolution of systems approaches to agricultural innovation: Concepts, analysis and interventions. Farming Systems Research into the 21st Century, 457–483.</w:t>
      </w:r>
    </w:p>
    <w:p w:rsidR="003F4281" w:rsidRPr="003F4281" w:rsidRDefault="003F4281" w:rsidP="003F4281">
      <w:pPr>
        <w:spacing w:after="0" w:line="240" w:lineRule="auto"/>
        <w:ind w:left="720" w:hanging="720"/>
        <w:rPr>
          <w:rFonts w:ascii="Times New Roman" w:hAnsi="Times New Roman" w:cs="Times New Roman"/>
          <w:sz w:val="24"/>
          <w:szCs w:val="24"/>
        </w:rPr>
      </w:pPr>
      <w:proofErr w:type="spellStart"/>
      <w:r w:rsidRPr="003F4281">
        <w:rPr>
          <w:rFonts w:ascii="Times New Roman" w:hAnsi="Times New Roman" w:cs="Times New Roman"/>
          <w:sz w:val="24"/>
          <w:szCs w:val="24"/>
        </w:rPr>
        <w:t>Mekbib</w:t>
      </w:r>
      <w:proofErr w:type="spellEnd"/>
      <w:r w:rsidRPr="003F4281">
        <w:rPr>
          <w:rFonts w:ascii="Times New Roman" w:hAnsi="Times New Roman" w:cs="Times New Roman"/>
          <w:sz w:val="24"/>
          <w:szCs w:val="24"/>
        </w:rPr>
        <w:t>, F., Tadesse, S., &amp; Asfaw, T. (2002). Agroecological adaptation and production constraints of common bean in Ethiopia. East African Journal of Agricultural Sciences, 9(2), 99-114.</w:t>
      </w:r>
    </w:p>
    <w:p w:rsidR="003F4281" w:rsidRPr="003F4281" w:rsidRDefault="003F4281" w:rsidP="003F4281">
      <w:pPr>
        <w:spacing w:after="0" w:line="240" w:lineRule="auto"/>
        <w:ind w:left="720" w:hanging="720"/>
        <w:rPr>
          <w:rFonts w:ascii="Times New Roman" w:hAnsi="Times New Roman" w:cs="Times New Roman"/>
          <w:color w:val="222222"/>
          <w:sz w:val="24"/>
          <w:szCs w:val="24"/>
          <w:shd w:val="clear" w:color="auto" w:fill="FFFFFF"/>
        </w:rPr>
      </w:pPr>
      <w:proofErr w:type="spellStart"/>
      <w:r w:rsidRPr="003F4281">
        <w:rPr>
          <w:rFonts w:ascii="Times New Roman" w:hAnsi="Times New Roman" w:cs="Times New Roman"/>
          <w:color w:val="222222"/>
          <w:sz w:val="24"/>
          <w:szCs w:val="24"/>
          <w:shd w:val="clear" w:color="auto" w:fill="FFFFFF"/>
        </w:rPr>
        <w:t>Roba</w:t>
      </w:r>
      <w:proofErr w:type="spellEnd"/>
      <w:r w:rsidRPr="003F4281">
        <w:rPr>
          <w:rFonts w:ascii="Times New Roman" w:hAnsi="Times New Roman" w:cs="Times New Roman"/>
          <w:color w:val="222222"/>
          <w:sz w:val="24"/>
          <w:szCs w:val="24"/>
          <w:shd w:val="clear" w:color="auto" w:fill="FFFFFF"/>
        </w:rPr>
        <w:t xml:space="preserve">, B., &amp; </w:t>
      </w:r>
      <w:proofErr w:type="spellStart"/>
      <w:r w:rsidRPr="003F4281">
        <w:rPr>
          <w:rFonts w:ascii="Times New Roman" w:hAnsi="Times New Roman" w:cs="Times New Roman"/>
          <w:color w:val="222222"/>
          <w:sz w:val="24"/>
          <w:szCs w:val="24"/>
          <w:shd w:val="clear" w:color="auto" w:fill="FFFFFF"/>
        </w:rPr>
        <w:t>Miruts</w:t>
      </w:r>
      <w:proofErr w:type="spellEnd"/>
      <w:r w:rsidRPr="003F4281">
        <w:rPr>
          <w:rFonts w:ascii="Times New Roman" w:hAnsi="Times New Roman" w:cs="Times New Roman"/>
          <w:color w:val="222222"/>
          <w:sz w:val="24"/>
          <w:szCs w:val="24"/>
          <w:shd w:val="clear" w:color="auto" w:fill="FFFFFF"/>
        </w:rPr>
        <w:t>, F. (2024). Yield gap analysis of common bean through on-farm demonstrations in Central Rift Valley (CRV) of Ethiopia. </w:t>
      </w:r>
      <w:r w:rsidRPr="003F4281">
        <w:rPr>
          <w:rFonts w:ascii="Times New Roman" w:hAnsi="Times New Roman" w:cs="Times New Roman"/>
          <w:i/>
          <w:iCs/>
          <w:color w:val="222222"/>
          <w:sz w:val="24"/>
          <w:szCs w:val="24"/>
          <w:shd w:val="clear" w:color="auto" w:fill="FFFFFF"/>
        </w:rPr>
        <w:t>Asian Journal of Advanced Research and Reports</w:t>
      </w:r>
      <w:r w:rsidRPr="003F4281">
        <w:rPr>
          <w:rFonts w:ascii="Times New Roman" w:hAnsi="Times New Roman" w:cs="Times New Roman"/>
          <w:color w:val="222222"/>
          <w:sz w:val="24"/>
          <w:szCs w:val="24"/>
          <w:shd w:val="clear" w:color="auto" w:fill="FFFFFF"/>
        </w:rPr>
        <w:t>, </w:t>
      </w:r>
      <w:r w:rsidRPr="003F4281">
        <w:rPr>
          <w:rFonts w:ascii="Times New Roman" w:hAnsi="Times New Roman" w:cs="Times New Roman"/>
          <w:i/>
          <w:iCs/>
          <w:color w:val="222222"/>
          <w:sz w:val="24"/>
          <w:szCs w:val="24"/>
          <w:shd w:val="clear" w:color="auto" w:fill="FFFFFF"/>
        </w:rPr>
        <w:t>18</w:t>
      </w:r>
      <w:r w:rsidRPr="003F4281">
        <w:rPr>
          <w:rFonts w:ascii="Times New Roman" w:hAnsi="Times New Roman" w:cs="Times New Roman"/>
          <w:color w:val="222222"/>
          <w:sz w:val="24"/>
          <w:szCs w:val="24"/>
          <w:shd w:val="clear" w:color="auto" w:fill="FFFFFF"/>
        </w:rPr>
        <w:t>(7), 1-9.</w:t>
      </w:r>
    </w:p>
    <w:p w:rsidR="003F4281" w:rsidRPr="003F4281" w:rsidRDefault="003F4281" w:rsidP="003F4281">
      <w:pPr>
        <w:spacing w:after="0" w:line="240" w:lineRule="auto"/>
        <w:ind w:left="720" w:hanging="720"/>
        <w:rPr>
          <w:rFonts w:ascii="Times New Roman" w:hAnsi="Times New Roman" w:cs="Times New Roman"/>
          <w:sz w:val="24"/>
          <w:szCs w:val="24"/>
        </w:rPr>
      </w:pPr>
      <w:r w:rsidRPr="003F4281">
        <w:rPr>
          <w:rFonts w:ascii="Times New Roman" w:hAnsi="Times New Roman" w:cs="Times New Roman"/>
          <w:sz w:val="24"/>
          <w:szCs w:val="24"/>
        </w:rPr>
        <w:t>Rogers, E. M. (2003). Diffusion of Innovations (5th ed.). Free Press.</w:t>
      </w:r>
    </w:p>
    <w:p w:rsidR="003F4281" w:rsidRDefault="003F4281" w:rsidP="003F4281">
      <w:pPr>
        <w:spacing w:after="0" w:line="240" w:lineRule="auto"/>
        <w:ind w:left="720" w:hanging="720"/>
        <w:rPr>
          <w:rFonts w:ascii="Times New Roman" w:eastAsia="Times New Roman" w:hAnsi="Times New Roman" w:cs="Times New Roman"/>
          <w:sz w:val="24"/>
          <w:szCs w:val="24"/>
        </w:rPr>
      </w:pPr>
      <w:proofErr w:type="spellStart"/>
      <w:r w:rsidRPr="003F4281">
        <w:rPr>
          <w:rFonts w:ascii="Times New Roman" w:hAnsi="Times New Roman" w:cs="Times New Roman"/>
          <w:color w:val="222222"/>
          <w:sz w:val="24"/>
          <w:szCs w:val="24"/>
          <w:shd w:val="clear" w:color="auto" w:fill="FFFFFF"/>
        </w:rPr>
        <w:t>Wossen</w:t>
      </w:r>
      <w:proofErr w:type="spellEnd"/>
      <w:r w:rsidRPr="003F4281">
        <w:rPr>
          <w:rFonts w:ascii="Times New Roman" w:hAnsi="Times New Roman" w:cs="Times New Roman"/>
          <w:color w:val="222222"/>
          <w:sz w:val="24"/>
          <w:szCs w:val="24"/>
          <w:shd w:val="clear" w:color="auto" w:fill="FFFFFF"/>
        </w:rPr>
        <w:t xml:space="preserve">, T., Alene, A., Abdoulaye, T., </w:t>
      </w:r>
      <w:proofErr w:type="spellStart"/>
      <w:r w:rsidRPr="003F4281">
        <w:rPr>
          <w:rFonts w:ascii="Times New Roman" w:hAnsi="Times New Roman" w:cs="Times New Roman"/>
          <w:color w:val="222222"/>
          <w:sz w:val="24"/>
          <w:szCs w:val="24"/>
          <w:shd w:val="clear" w:color="auto" w:fill="FFFFFF"/>
        </w:rPr>
        <w:t>Feleke</w:t>
      </w:r>
      <w:proofErr w:type="spellEnd"/>
      <w:r w:rsidRPr="003F4281">
        <w:rPr>
          <w:rFonts w:ascii="Times New Roman" w:hAnsi="Times New Roman" w:cs="Times New Roman"/>
          <w:color w:val="222222"/>
          <w:sz w:val="24"/>
          <w:szCs w:val="24"/>
          <w:shd w:val="clear" w:color="auto" w:fill="FFFFFF"/>
        </w:rPr>
        <w:t xml:space="preserve">, S., Rabbi, I. Y., &amp; </w:t>
      </w:r>
      <w:proofErr w:type="spellStart"/>
      <w:r w:rsidRPr="003F4281">
        <w:rPr>
          <w:rFonts w:ascii="Times New Roman" w:hAnsi="Times New Roman" w:cs="Times New Roman"/>
          <w:color w:val="222222"/>
          <w:sz w:val="24"/>
          <w:szCs w:val="24"/>
          <w:shd w:val="clear" w:color="auto" w:fill="FFFFFF"/>
        </w:rPr>
        <w:t>Manyong</w:t>
      </w:r>
      <w:proofErr w:type="spellEnd"/>
      <w:r w:rsidRPr="003F4281">
        <w:rPr>
          <w:rFonts w:ascii="Times New Roman" w:hAnsi="Times New Roman" w:cs="Times New Roman"/>
          <w:color w:val="222222"/>
          <w:sz w:val="24"/>
          <w:szCs w:val="24"/>
          <w:shd w:val="clear" w:color="auto" w:fill="FFFFFF"/>
        </w:rPr>
        <w:t>, V. (2019). Poverty reduction effects of agricultural technology adoption: The case of improved cassava varieties in Nigeria. </w:t>
      </w:r>
      <w:r w:rsidRPr="003F4281">
        <w:rPr>
          <w:rFonts w:ascii="Times New Roman" w:hAnsi="Times New Roman" w:cs="Times New Roman"/>
          <w:i/>
          <w:iCs/>
          <w:color w:val="222222"/>
          <w:sz w:val="24"/>
          <w:szCs w:val="24"/>
          <w:shd w:val="clear" w:color="auto" w:fill="FFFFFF"/>
        </w:rPr>
        <w:t>Journal of Agricultural Economics</w:t>
      </w:r>
      <w:r w:rsidRPr="003F4281">
        <w:rPr>
          <w:rFonts w:ascii="Times New Roman" w:hAnsi="Times New Roman" w:cs="Times New Roman"/>
          <w:color w:val="222222"/>
          <w:sz w:val="24"/>
          <w:szCs w:val="24"/>
          <w:shd w:val="clear" w:color="auto" w:fill="FFFFFF"/>
        </w:rPr>
        <w:t>, </w:t>
      </w:r>
      <w:r w:rsidRPr="003F4281">
        <w:rPr>
          <w:rFonts w:ascii="Times New Roman" w:hAnsi="Times New Roman" w:cs="Times New Roman"/>
          <w:i/>
          <w:iCs/>
          <w:color w:val="222222"/>
          <w:sz w:val="24"/>
          <w:szCs w:val="24"/>
          <w:shd w:val="clear" w:color="auto" w:fill="FFFFFF"/>
        </w:rPr>
        <w:t>70</w:t>
      </w:r>
      <w:r w:rsidRPr="003F4281">
        <w:rPr>
          <w:rFonts w:ascii="Times New Roman" w:hAnsi="Times New Roman" w:cs="Times New Roman"/>
          <w:color w:val="222222"/>
          <w:sz w:val="24"/>
          <w:szCs w:val="24"/>
          <w:shd w:val="clear" w:color="auto" w:fill="FFFFFF"/>
        </w:rPr>
        <w:t>(2), 392-407.</w:t>
      </w:r>
    </w:p>
    <w:sectPr w:rsidR="003F4281">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093F" w:rsidRDefault="0048093F" w:rsidP="0047474A">
      <w:pPr>
        <w:spacing w:after="0" w:line="240" w:lineRule="auto"/>
      </w:pPr>
      <w:r>
        <w:separator/>
      </w:r>
    </w:p>
  </w:endnote>
  <w:endnote w:type="continuationSeparator" w:id="0">
    <w:p w:rsidR="0048093F" w:rsidRDefault="0048093F" w:rsidP="004747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48DC" w:rsidRDefault="007748D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48DC" w:rsidRDefault="007748DC">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48DC" w:rsidRDefault="007748D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093F" w:rsidRDefault="0048093F" w:rsidP="0047474A">
      <w:pPr>
        <w:spacing w:after="0" w:line="240" w:lineRule="auto"/>
      </w:pPr>
      <w:r>
        <w:separator/>
      </w:r>
    </w:p>
  </w:footnote>
  <w:footnote w:type="continuationSeparator" w:id="0">
    <w:p w:rsidR="0048093F" w:rsidRDefault="0048093F" w:rsidP="0047474A">
      <w:pPr>
        <w:spacing w:after="0" w:line="240" w:lineRule="auto"/>
      </w:pPr>
      <w:r>
        <w:continuationSeparator/>
      </w:r>
    </w:p>
  </w:footnote>
  <w:footnote w:id="1">
    <w:p w:rsidR="00D90BB4" w:rsidRPr="00C41EEC" w:rsidRDefault="00D90BB4" w:rsidP="008407C1">
      <w:pPr>
        <w:pStyle w:val="Textonotapie"/>
        <w:spacing w:line="360" w:lineRule="auto"/>
        <w:rPr>
          <w:rFonts w:ascii="Times New Roman" w:hAnsi="Times New Roman" w:cs="Times New Roman"/>
          <w:sz w:val="24"/>
          <w:szCs w:val="24"/>
        </w:rPr>
      </w:pPr>
      <w:r w:rsidRPr="00C41EEC">
        <w:rPr>
          <w:rStyle w:val="Refdenotaalpie"/>
          <w:rFonts w:ascii="Times New Roman" w:hAnsi="Times New Roman" w:cs="Times New Roman"/>
          <w:sz w:val="24"/>
          <w:szCs w:val="24"/>
        </w:rPr>
        <w:footnoteRef/>
      </w:r>
      <w:r w:rsidRPr="00C41EEC">
        <w:rPr>
          <w:rFonts w:ascii="Times New Roman" w:hAnsi="Times New Roman" w:cs="Times New Roman"/>
          <w:sz w:val="24"/>
          <w:szCs w:val="24"/>
        </w:rPr>
        <w:t xml:space="preserve"> KW:  Key </w:t>
      </w:r>
      <w:proofErr w:type="spellStart"/>
      <w:r w:rsidRPr="00C41EEC">
        <w:rPr>
          <w:rFonts w:ascii="Times New Roman" w:hAnsi="Times New Roman" w:cs="Times New Roman"/>
          <w:sz w:val="24"/>
          <w:szCs w:val="24"/>
        </w:rPr>
        <w:t>wolait</w:t>
      </w:r>
      <w:proofErr w:type="spellEnd"/>
      <w:r w:rsidRPr="00C41EEC">
        <w:rPr>
          <w:rFonts w:ascii="Times New Roman" w:hAnsi="Times New Roman" w:cs="Times New Roman"/>
          <w:sz w:val="24"/>
          <w:szCs w:val="24"/>
        </w:rPr>
        <w:t xml:space="preserve"> (improved common bean variety )</w:t>
      </w:r>
    </w:p>
  </w:footnote>
  <w:footnote w:id="2">
    <w:p w:rsidR="00D90BB4" w:rsidRPr="00C41EEC" w:rsidRDefault="00D90BB4" w:rsidP="008407C1">
      <w:pPr>
        <w:pStyle w:val="Textonotapie"/>
        <w:spacing w:line="360" w:lineRule="auto"/>
        <w:rPr>
          <w:rFonts w:ascii="Times New Roman" w:hAnsi="Times New Roman" w:cs="Times New Roman"/>
          <w:sz w:val="24"/>
          <w:szCs w:val="24"/>
        </w:rPr>
      </w:pPr>
      <w:r w:rsidRPr="00C41EEC">
        <w:rPr>
          <w:rStyle w:val="Refdenotaalpie"/>
          <w:rFonts w:ascii="Times New Roman" w:hAnsi="Times New Roman" w:cs="Times New Roman"/>
          <w:sz w:val="24"/>
          <w:szCs w:val="24"/>
        </w:rPr>
        <w:footnoteRef/>
      </w:r>
      <w:r w:rsidRPr="00C41EEC">
        <w:rPr>
          <w:rFonts w:ascii="Times New Roman" w:hAnsi="Times New Roman" w:cs="Times New Roman"/>
          <w:sz w:val="24"/>
          <w:szCs w:val="24"/>
        </w:rPr>
        <w:t xml:space="preserve"> HD: </w:t>
      </w:r>
      <w:r w:rsidR="00202864" w:rsidRPr="00C41EEC">
        <w:rPr>
          <w:rFonts w:ascii="Times New Roman" w:hAnsi="Times New Roman" w:cs="Times New Roman"/>
          <w:sz w:val="24"/>
          <w:szCs w:val="24"/>
        </w:rPr>
        <w:t>Hawasa</w:t>
      </w:r>
      <w:r w:rsidRPr="00C41EEC">
        <w:rPr>
          <w:rFonts w:ascii="Times New Roman" w:hAnsi="Times New Roman" w:cs="Times New Roman"/>
          <w:sz w:val="24"/>
          <w:szCs w:val="24"/>
        </w:rPr>
        <w:t xml:space="preserve"> Dume (standard check common bean variety)</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48DC" w:rsidRDefault="0048093F">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863266"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48DC" w:rsidRDefault="0048093F">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863267"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48DC" w:rsidRDefault="0048093F">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863265"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D83543"/>
    <w:multiLevelType w:val="hybridMultilevel"/>
    <w:tmpl w:val="3482DF78"/>
    <w:lvl w:ilvl="0" w:tplc="8D50A970">
      <w:start w:val="1"/>
      <w:numFmt w:val="bullet"/>
      <w:lvlText w:val=""/>
      <w:lvlJc w:val="left"/>
      <w:pPr>
        <w:tabs>
          <w:tab w:val="num" w:pos="720"/>
        </w:tabs>
        <w:ind w:left="720" w:hanging="360"/>
      </w:pPr>
      <w:rPr>
        <w:rFonts w:ascii="Wingdings" w:hAnsi="Wingdings" w:hint="default"/>
      </w:rPr>
    </w:lvl>
    <w:lvl w:ilvl="1" w:tplc="C534DA1C" w:tentative="1">
      <w:start w:val="1"/>
      <w:numFmt w:val="bullet"/>
      <w:lvlText w:val=""/>
      <w:lvlJc w:val="left"/>
      <w:pPr>
        <w:tabs>
          <w:tab w:val="num" w:pos="1440"/>
        </w:tabs>
        <w:ind w:left="1440" w:hanging="360"/>
      </w:pPr>
      <w:rPr>
        <w:rFonts w:ascii="Wingdings" w:hAnsi="Wingdings" w:hint="default"/>
      </w:rPr>
    </w:lvl>
    <w:lvl w:ilvl="2" w:tplc="1B26CDFE" w:tentative="1">
      <w:start w:val="1"/>
      <w:numFmt w:val="bullet"/>
      <w:lvlText w:val=""/>
      <w:lvlJc w:val="left"/>
      <w:pPr>
        <w:tabs>
          <w:tab w:val="num" w:pos="2160"/>
        </w:tabs>
        <w:ind w:left="2160" w:hanging="360"/>
      </w:pPr>
      <w:rPr>
        <w:rFonts w:ascii="Wingdings" w:hAnsi="Wingdings" w:hint="default"/>
      </w:rPr>
    </w:lvl>
    <w:lvl w:ilvl="3" w:tplc="083C4E5A" w:tentative="1">
      <w:start w:val="1"/>
      <w:numFmt w:val="bullet"/>
      <w:lvlText w:val=""/>
      <w:lvlJc w:val="left"/>
      <w:pPr>
        <w:tabs>
          <w:tab w:val="num" w:pos="2880"/>
        </w:tabs>
        <w:ind w:left="2880" w:hanging="360"/>
      </w:pPr>
      <w:rPr>
        <w:rFonts w:ascii="Wingdings" w:hAnsi="Wingdings" w:hint="default"/>
      </w:rPr>
    </w:lvl>
    <w:lvl w:ilvl="4" w:tplc="2CE4AF40" w:tentative="1">
      <w:start w:val="1"/>
      <w:numFmt w:val="bullet"/>
      <w:lvlText w:val=""/>
      <w:lvlJc w:val="left"/>
      <w:pPr>
        <w:tabs>
          <w:tab w:val="num" w:pos="3600"/>
        </w:tabs>
        <w:ind w:left="3600" w:hanging="360"/>
      </w:pPr>
      <w:rPr>
        <w:rFonts w:ascii="Wingdings" w:hAnsi="Wingdings" w:hint="default"/>
      </w:rPr>
    </w:lvl>
    <w:lvl w:ilvl="5" w:tplc="AFF280D4" w:tentative="1">
      <w:start w:val="1"/>
      <w:numFmt w:val="bullet"/>
      <w:lvlText w:val=""/>
      <w:lvlJc w:val="left"/>
      <w:pPr>
        <w:tabs>
          <w:tab w:val="num" w:pos="4320"/>
        </w:tabs>
        <w:ind w:left="4320" w:hanging="360"/>
      </w:pPr>
      <w:rPr>
        <w:rFonts w:ascii="Wingdings" w:hAnsi="Wingdings" w:hint="default"/>
      </w:rPr>
    </w:lvl>
    <w:lvl w:ilvl="6" w:tplc="B038FE90" w:tentative="1">
      <w:start w:val="1"/>
      <w:numFmt w:val="bullet"/>
      <w:lvlText w:val=""/>
      <w:lvlJc w:val="left"/>
      <w:pPr>
        <w:tabs>
          <w:tab w:val="num" w:pos="5040"/>
        </w:tabs>
        <w:ind w:left="5040" w:hanging="360"/>
      </w:pPr>
      <w:rPr>
        <w:rFonts w:ascii="Wingdings" w:hAnsi="Wingdings" w:hint="default"/>
      </w:rPr>
    </w:lvl>
    <w:lvl w:ilvl="7" w:tplc="7308770A" w:tentative="1">
      <w:start w:val="1"/>
      <w:numFmt w:val="bullet"/>
      <w:lvlText w:val=""/>
      <w:lvlJc w:val="left"/>
      <w:pPr>
        <w:tabs>
          <w:tab w:val="num" w:pos="5760"/>
        </w:tabs>
        <w:ind w:left="5760" w:hanging="360"/>
      </w:pPr>
      <w:rPr>
        <w:rFonts w:ascii="Wingdings" w:hAnsi="Wingdings" w:hint="default"/>
      </w:rPr>
    </w:lvl>
    <w:lvl w:ilvl="8" w:tplc="5C42CE8A"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F87213A"/>
    <w:multiLevelType w:val="multilevel"/>
    <w:tmpl w:val="A91652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8E22A34"/>
    <w:multiLevelType w:val="multilevel"/>
    <w:tmpl w:val="8E00434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2"/>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INIFAP-LENOVO">
    <w15:presenceInfo w15:providerId="Windows Live" w15:userId="54ce5fcddae78bd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trackRevisions/>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7C3C"/>
    <w:rsid w:val="00000270"/>
    <w:rsid w:val="00014BBE"/>
    <w:rsid w:val="00015187"/>
    <w:rsid w:val="000329E7"/>
    <w:rsid w:val="00054AFE"/>
    <w:rsid w:val="00057B5E"/>
    <w:rsid w:val="00063774"/>
    <w:rsid w:val="000A7EE3"/>
    <w:rsid w:val="00103992"/>
    <w:rsid w:val="00114F0C"/>
    <w:rsid w:val="0014180D"/>
    <w:rsid w:val="0014284F"/>
    <w:rsid w:val="001612A7"/>
    <w:rsid w:val="001641E1"/>
    <w:rsid w:val="001671AD"/>
    <w:rsid w:val="00181CB7"/>
    <w:rsid w:val="001A571B"/>
    <w:rsid w:val="001A709D"/>
    <w:rsid w:val="001B298A"/>
    <w:rsid w:val="001B790C"/>
    <w:rsid w:val="001F0167"/>
    <w:rsid w:val="00202864"/>
    <w:rsid w:val="00204D5C"/>
    <w:rsid w:val="0020639B"/>
    <w:rsid w:val="00217E21"/>
    <w:rsid w:val="00242705"/>
    <w:rsid w:val="00264176"/>
    <w:rsid w:val="0027358B"/>
    <w:rsid w:val="0028102E"/>
    <w:rsid w:val="00286170"/>
    <w:rsid w:val="0029746D"/>
    <w:rsid w:val="002A522D"/>
    <w:rsid w:val="002A7DBB"/>
    <w:rsid w:val="002B1864"/>
    <w:rsid w:val="002B1B13"/>
    <w:rsid w:val="002F57E0"/>
    <w:rsid w:val="002F5C2A"/>
    <w:rsid w:val="003009DC"/>
    <w:rsid w:val="003041E6"/>
    <w:rsid w:val="003161E8"/>
    <w:rsid w:val="003200D8"/>
    <w:rsid w:val="00343345"/>
    <w:rsid w:val="003442BB"/>
    <w:rsid w:val="00354F52"/>
    <w:rsid w:val="00387F2F"/>
    <w:rsid w:val="003903EE"/>
    <w:rsid w:val="003A3939"/>
    <w:rsid w:val="003C22B9"/>
    <w:rsid w:val="003C5E95"/>
    <w:rsid w:val="003D4FA3"/>
    <w:rsid w:val="003F378E"/>
    <w:rsid w:val="003F4046"/>
    <w:rsid w:val="003F4281"/>
    <w:rsid w:val="00402E12"/>
    <w:rsid w:val="00420F18"/>
    <w:rsid w:val="00426CE1"/>
    <w:rsid w:val="00431222"/>
    <w:rsid w:val="00440658"/>
    <w:rsid w:val="0047474A"/>
    <w:rsid w:val="0048093F"/>
    <w:rsid w:val="004857AA"/>
    <w:rsid w:val="004A5368"/>
    <w:rsid w:val="004A741C"/>
    <w:rsid w:val="004C7A7B"/>
    <w:rsid w:val="004D0D47"/>
    <w:rsid w:val="004D56A7"/>
    <w:rsid w:val="004D5B21"/>
    <w:rsid w:val="004D7FE7"/>
    <w:rsid w:val="005375FF"/>
    <w:rsid w:val="005412F7"/>
    <w:rsid w:val="00553133"/>
    <w:rsid w:val="00554DD8"/>
    <w:rsid w:val="00566C03"/>
    <w:rsid w:val="0057667C"/>
    <w:rsid w:val="00576784"/>
    <w:rsid w:val="005A18BC"/>
    <w:rsid w:val="005B1252"/>
    <w:rsid w:val="005B5C3E"/>
    <w:rsid w:val="005B63CF"/>
    <w:rsid w:val="005D6346"/>
    <w:rsid w:val="005E6165"/>
    <w:rsid w:val="00623C52"/>
    <w:rsid w:val="00640ED4"/>
    <w:rsid w:val="006942F4"/>
    <w:rsid w:val="006D7080"/>
    <w:rsid w:val="006E5312"/>
    <w:rsid w:val="006E5DAF"/>
    <w:rsid w:val="006F60A7"/>
    <w:rsid w:val="007163D3"/>
    <w:rsid w:val="007311E6"/>
    <w:rsid w:val="00756075"/>
    <w:rsid w:val="007748DC"/>
    <w:rsid w:val="00781A5E"/>
    <w:rsid w:val="00785C67"/>
    <w:rsid w:val="007B4B6E"/>
    <w:rsid w:val="007F047B"/>
    <w:rsid w:val="00827159"/>
    <w:rsid w:val="00831E95"/>
    <w:rsid w:val="008407C1"/>
    <w:rsid w:val="00840FF4"/>
    <w:rsid w:val="00861128"/>
    <w:rsid w:val="0086186F"/>
    <w:rsid w:val="00864EE3"/>
    <w:rsid w:val="008767B2"/>
    <w:rsid w:val="008858C3"/>
    <w:rsid w:val="00892A29"/>
    <w:rsid w:val="008A648A"/>
    <w:rsid w:val="008B57A6"/>
    <w:rsid w:val="008B6758"/>
    <w:rsid w:val="008D7407"/>
    <w:rsid w:val="008E2827"/>
    <w:rsid w:val="008F3C31"/>
    <w:rsid w:val="008F62E0"/>
    <w:rsid w:val="009017EB"/>
    <w:rsid w:val="00913D75"/>
    <w:rsid w:val="00914E33"/>
    <w:rsid w:val="00916EC8"/>
    <w:rsid w:val="00927EC1"/>
    <w:rsid w:val="009374A5"/>
    <w:rsid w:val="00946803"/>
    <w:rsid w:val="00951666"/>
    <w:rsid w:val="0096595E"/>
    <w:rsid w:val="00967CF1"/>
    <w:rsid w:val="00973E50"/>
    <w:rsid w:val="00976EF4"/>
    <w:rsid w:val="00985098"/>
    <w:rsid w:val="00992360"/>
    <w:rsid w:val="00997228"/>
    <w:rsid w:val="009E75D7"/>
    <w:rsid w:val="00A03AE7"/>
    <w:rsid w:val="00A04644"/>
    <w:rsid w:val="00A132F8"/>
    <w:rsid w:val="00A13E80"/>
    <w:rsid w:val="00A2393E"/>
    <w:rsid w:val="00A3175F"/>
    <w:rsid w:val="00A31925"/>
    <w:rsid w:val="00A37D3E"/>
    <w:rsid w:val="00A641D9"/>
    <w:rsid w:val="00A73CE6"/>
    <w:rsid w:val="00A74836"/>
    <w:rsid w:val="00AA4CA3"/>
    <w:rsid w:val="00AC0EB0"/>
    <w:rsid w:val="00AC2729"/>
    <w:rsid w:val="00AD47FE"/>
    <w:rsid w:val="00AE6A09"/>
    <w:rsid w:val="00B01B58"/>
    <w:rsid w:val="00B022CE"/>
    <w:rsid w:val="00B417D0"/>
    <w:rsid w:val="00B6560B"/>
    <w:rsid w:val="00B73433"/>
    <w:rsid w:val="00B755AE"/>
    <w:rsid w:val="00B82018"/>
    <w:rsid w:val="00B975FC"/>
    <w:rsid w:val="00BB5F59"/>
    <w:rsid w:val="00BD06AA"/>
    <w:rsid w:val="00BD1634"/>
    <w:rsid w:val="00BF24C7"/>
    <w:rsid w:val="00C03665"/>
    <w:rsid w:val="00C334E7"/>
    <w:rsid w:val="00C41EEC"/>
    <w:rsid w:val="00C615F4"/>
    <w:rsid w:val="00C70650"/>
    <w:rsid w:val="00C832DB"/>
    <w:rsid w:val="00C94417"/>
    <w:rsid w:val="00CB0EF4"/>
    <w:rsid w:val="00CB17F4"/>
    <w:rsid w:val="00CB5744"/>
    <w:rsid w:val="00CC7EFA"/>
    <w:rsid w:val="00CE74F9"/>
    <w:rsid w:val="00CE77CC"/>
    <w:rsid w:val="00D23F9A"/>
    <w:rsid w:val="00D32D84"/>
    <w:rsid w:val="00D352B6"/>
    <w:rsid w:val="00D35EEA"/>
    <w:rsid w:val="00D46926"/>
    <w:rsid w:val="00D7163D"/>
    <w:rsid w:val="00D8064E"/>
    <w:rsid w:val="00D84355"/>
    <w:rsid w:val="00D85013"/>
    <w:rsid w:val="00D90BB4"/>
    <w:rsid w:val="00D91992"/>
    <w:rsid w:val="00DA7C3C"/>
    <w:rsid w:val="00DC2144"/>
    <w:rsid w:val="00DC4D3F"/>
    <w:rsid w:val="00DD2F94"/>
    <w:rsid w:val="00DD4835"/>
    <w:rsid w:val="00DF3A44"/>
    <w:rsid w:val="00E017F3"/>
    <w:rsid w:val="00E24F92"/>
    <w:rsid w:val="00E465EA"/>
    <w:rsid w:val="00E51557"/>
    <w:rsid w:val="00E54B9E"/>
    <w:rsid w:val="00E54BB0"/>
    <w:rsid w:val="00E65780"/>
    <w:rsid w:val="00E7161B"/>
    <w:rsid w:val="00E71B4A"/>
    <w:rsid w:val="00E821C3"/>
    <w:rsid w:val="00E82AF1"/>
    <w:rsid w:val="00E83DF1"/>
    <w:rsid w:val="00EA6153"/>
    <w:rsid w:val="00ED564C"/>
    <w:rsid w:val="00EE327C"/>
    <w:rsid w:val="00EE55B8"/>
    <w:rsid w:val="00F22038"/>
    <w:rsid w:val="00F27F86"/>
    <w:rsid w:val="00F34465"/>
    <w:rsid w:val="00F428BB"/>
    <w:rsid w:val="00F51B66"/>
    <w:rsid w:val="00F56730"/>
    <w:rsid w:val="00F615C2"/>
    <w:rsid w:val="00F61DD2"/>
    <w:rsid w:val="00F70FFE"/>
    <w:rsid w:val="00F87087"/>
    <w:rsid w:val="00F919D4"/>
    <w:rsid w:val="00FA3ECB"/>
    <w:rsid w:val="00FE12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5A3A9D6"/>
  <w15:docId w15:val="{CE331FCC-6192-4DCD-AE27-501D4F664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42F4"/>
  </w:style>
  <w:style w:type="paragraph" w:styleId="Ttulo1">
    <w:name w:val="heading 1"/>
    <w:basedOn w:val="Normal"/>
    <w:next w:val="Normal"/>
    <w:link w:val="Ttulo1Car"/>
    <w:uiPriority w:val="9"/>
    <w:qFormat/>
    <w:rsid w:val="00E65780"/>
    <w:pPr>
      <w:keepNext/>
      <w:keepLines/>
      <w:spacing w:before="480" w:after="0"/>
      <w:outlineLvl w:val="0"/>
    </w:pPr>
    <w:rPr>
      <w:rFonts w:ascii="Times New Roman" w:eastAsiaTheme="majorEastAsia" w:hAnsi="Times New Roman" w:cstheme="majorBidi"/>
      <w:b/>
      <w:bCs/>
      <w:sz w:val="24"/>
      <w:szCs w:val="28"/>
    </w:rPr>
  </w:style>
  <w:style w:type="paragraph" w:styleId="Ttulo2">
    <w:name w:val="heading 2"/>
    <w:basedOn w:val="Normal"/>
    <w:next w:val="Normal"/>
    <w:link w:val="Ttulo2Car"/>
    <w:uiPriority w:val="9"/>
    <w:unhideWhenUsed/>
    <w:qFormat/>
    <w:rsid w:val="00992360"/>
    <w:pPr>
      <w:keepNext/>
      <w:keepLines/>
      <w:spacing w:before="200" w:after="0"/>
      <w:outlineLvl w:val="1"/>
    </w:pPr>
    <w:rPr>
      <w:rFonts w:ascii="Times New Roman" w:eastAsiaTheme="majorEastAsia" w:hAnsi="Times New Roman" w:cstheme="majorBidi"/>
      <w:b/>
      <w:bCs/>
      <w:sz w:val="24"/>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85098"/>
    <w:pPr>
      <w:ind w:left="720"/>
      <w:contextualSpacing/>
    </w:pPr>
  </w:style>
  <w:style w:type="paragraph" w:styleId="NormalWeb">
    <w:name w:val="Normal (Web)"/>
    <w:basedOn w:val="Normal"/>
    <w:uiPriority w:val="99"/>
    <w:unhideWhenUsed/>
    <w:rsid w:val="00785C67"/>
    <w:pPr>
      <w:spacing w:before="100" w:beforeAutospacing="1" w:after="100" w:afterAutospacing="1" w:line="240" w:lineRule="auto"/>
    </w:pPr>
    <w:rPr>
      <w:rFonts w:ascii="Times New Roman" w:eastAsia="Times New Roman" w:hAnsi="Times New Roman" w:cs="Times New Roman"/>
      <w:sz w:val="24"/>
      <w:szCs w:val="24"/>
    </w:rPr>
  </w:style>
  <w:style w:type="character" w:styleId="Hipervnculo">
    <w:name w:val="Hyperlink"/>
    <w:basedOn w:val="Fuentedeprrafopredeter"/>
    <w:uiPriority w:val="99"/>
    <w:unhideWhenUsed/>
    <w:rsid w:val="00861128"/>
    <w:rPr>
      <w:color w:val="0000FF" w:themeColor="hyperlink"/>
      <w:u w:val="single"/>
    </w:rPr>
  </w:style>
  <w:style w:type="paragraph" w:styleId="Encabezado">
    <w:name w:val="header"/>
    <w:basedOn w:val="Normal"/>
    <w:link w:val="EncabezadoCar"/>
    <w:uiPriority w:val="99"/>
    <w:unhideWhenUsed/>
    <w:rsid w:val="0047474A"/>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47474A"/>
  </w:style>
  <w:style w:type="paragraph" w:styleId="Piedepgina">
    <w:name w:val="footer"/>
    <w:basedOn w:val="Normal"/>
    <w:link w:val="PiedepginaCar"/>
    <w:uiPriority w:val="99"/>
    <w:unhideWhenUsed/>
    <w:rsid w:val="0047474A"/>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47474A"/>
  </w:style>
  <w:style w:type="character" w:customStyle="1" w:styleId="Ttulo1Car">
    <w:name w:val="Título 1 Car"/>
    <w:basedOn w:val="Fuentedeprrafopredeter"/>
    <w:link w:val="Ttulo1"/>
    <w:uiPriority w:val="9"/>
    <w:rsid w:val="00E65780"/>
    <w:rPr>
      <w:rFonts w:ascii="Times New Roman" w:eastAsiaTheme="majorEastAsia" w:hAnsi="Times New Roman" w:cstheme="majorBidi"/>
      <w:b/>
      <w:bCs/>
      <w:sz w:val="24"/>
      <w:szCs w:val="28"/>
    </w:rPr>
  </w:style>
  <w:style w:type="paragraph" w:styleId="Textodeglobo">
    <w:name w:val="Balloon Text"/>
    <w:basedOn w:val="Normal"/>
    <w:link w:val="TextodegloboCar"/>
    <w:uiPriority w:val="99"/>
    <w:semiHidden/>
    <w:unhideWhenUsed/>
    <w:rsid w:val="001A709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A709D"/>
    <w:rPr>
      <w:rFonts w:ascii="Tahoma" w:hAnsi="Tahoma" w:cs="Tahoma"/>
      <w:sz w:val="16"/>
      <w:szCs w:val="16"/>
    </w:rPr>
  </w:style>
  <w:style w:type="table" w:styleId="Tablaconcuadrcula">
    <w:name w:val="Table Grid"/>
    <w:basedOn w:val="Tablanormal"/>
    <w:uiPriority w:val="59"/>
    <w:rsid w:val="001A70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992360"/>
    <w:rPr>
      <w:rFonts w:ascii="Times New Roman" w:eastAsiaTheme="majorEastAsia" w:hAnsi="Times New Roman" w:cstheme="majorBidi"/>
      <w:b/>
      <w:bCs/>
      <w:sz w:val="24"/>
      <w:szCs w:val="26"/>
    </w:rPr>
  </w:style>
  <w:style w:type="paragraph" w:styleId="Textonotapie">
    <w:name w:val="footnote text"/>
    <w:basedOn w:val="Normal"/>
    <w:link w:val="TextonotapieCar"/>
    <w:uiPriority w:val="99"/>
    <w:semiHidden/>
    <w:unhideWhenUsed/>
    <w:rsid w:val="00D90BB4"/>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D90BB4"/>
    <w:rPr>
      <w:sz w:val="20"/>
      <w:szCs w:val="20"/>
    </w:rPr>
  </w:style>
  <w:style w:type="character" w:styleId="Refdenotaalpie">
    <w:name w:val="footnote reference"/>
    <w:basedOn w:val="Fuentedeprrafopredeter"/>
    <w:uiPriority w:val="99"/>
    <w:semiHidden/>
    <w:unhideWhenUsed/>
    <w:rsid w:val="00D90BB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2787903">
      <w:bodyDiv w:val="1"/>
      <w:marLeft w:val="0"/>
      <w:marRight w:val="0"/>
      <w:marTop w:val="0"/>
      <w:marBottom w:val="0"/>
      <w:divBdr>
        <w:top w:val="none" w:sz="0" w:space="0" w:color="auto"/>
        <w:left w:val="none" w:sz="0" w:space="0" w:color="auto"/>
        <w:bottom w:val="none" w:sz="0" w:space="0" w:color="auto"/>
        <w:right w:val="none" w:sz="0" w:space="0" w:color="auto"/>
      </w:divBdr>
      <w:divsChild>
        <w:div w:id="1365256078">
          <w:marLeft w:val="0"/>
          <w:marRight w:val="0"/>
          <w:marTop w:val="0"/>
          <w:marBottom w:val="0"/>
          <w:divBdr>
            <w:top w:val="none" w:sz="0" w:space="0" w:color="auto"/>
            <w:left w:val="none" w:sz="0" w:space="0" w:color="auto"/>
            <w:bottom w:val="none" w:sz="0" w:space="0" w:color="auto"/>
            <w:right w:val="none" w:sz="0" w:space="0" w:color="auto"/>
          </w:divBdr>
          <w:divsChild>
            <w:div w:id="1143155744">
              <w:marLeft w:val="0"/>
              <w:marRight w:val="0"/>
              <w:marTop w:val="0"/>
              <w:marBottom w:val="0"/>
              <w:divBdr>
                <w:top w:val="none" w:sz="0" w:space="0" w:color="auto"/>
                <w:left w:val="none" w:sz="0" w:space="0" w:color="auto"/>
                <w:bottom w:val="none" w:sz="0" w:space="0" w:color="auto"/>
                <w:right w:val="none" w:sz="0" w:space="0" w:color="auto"/>
              </w:divBdr>
              <w:divsChild>
                <w:div w:id="2136218691">
                  <w:marLeft w:val="0"/>
                  <w:marRight w:val="0"/>
                  <w:marTop w:val="0"/>
                  <w:marBottom w:val="0"/>
                  <w:divBdr>
                    <w:top w:val="none" w:sz="0" w:space="0" w:color="auto"/>
                    <w:left w:val="none" w:sz="0" w:space="0" w:color="auto"/>
                    <w:bottom w:val="none" w:sz="0" w:space="0" w:color="auto"/>
                    <w:right w:val="none" w:sz="0" w:space="0" w:color="auto"/>
                  </w:divBdr>
                  <w:divsChild>
                    <w:div w:id="1935241754">
                      <w:marLeft w:val="0"/>
                      <w:marRight w:val="0"/>
                      <w:marTop w:val="0"/>
                      <w:marBottom w:val="0"/>
                      <w:divBdr>
                        <w:top w:val="none" w:sz="0" w:space="0" w:color="auto"/>
                        <w:left w:val="none" w:sz="0" w:space="0" w:color="auto"/>
                        <w:bottom w:val="none" w:sz="0" w:space="0" w:color="auto"/>
                        <w:right w:val="none" w:sz="0" w:space="0" w:color="auto"/>
                      </w:divBdr>
                      <w:divsChild>
                        <w:div w:id="1990160868">
                          <w:marLeft w:val="0"/>
                          <w:marRight w:val="0"/>
                          <w:marTop w:val="0"/>
                          <w:marBottom w:val="0"/>
                          <w:divBdr>
                            <w:top w:val="none" w:sz="0" w:space="0" w:color="auto"/>
                            <w:left w:val="none" w:sz="0" w:space="0" w:color="auto"/>
                            <w:bottom w:val="none" w:sz="0" w:space="0" w:color="auto"/>
                            <w:right w:val="none" w:sz="0" w:space="0" w:color="auto"/>
                          </w:divBdr>
                          <w:divsChild>
                            <w:div w:id="748162309">
                              <w:marLeft w:val="0"/>
                              <w:marRight w:val="0"/>
                              <w:marTop w:val="0"/>
                              <w:marBottom w:val="0"/>
                              <w:divBdr>
                                <w:top w:val="none" w:sz="0" w:space="0" w:color="auto"/>
                                <w:left w:val="none" w:sz="0" w:space="0" w:color="auto"/>
                                <w:bottom w:val="none" w:sz="0" w:space="0" w:color="auto"/>
                                <w:right w:val="none" w:sz="0" w:space="0" w:color="auto"/>
                              </w:divBdr>
                              <w:divsChild>
                                <w:div w:id="1580408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4556225">
      <w:bodyDiv w:val="1"/>
      <w:marLeft w:val="0"/>
      <w:marRight w:val="0"/>
      <w:marTop w:val="0"/>
      <w:marBottom w:val="0"/>
      <w:divBdr>
        <w:top w:val="none" w:sz="0" w:space="0" w:color="auto"/>
        <w:left w:val="none" w:sz="0" w:space="0" w:color="auto"/>
        <w:bottom w:val="none" w:sz="0" w:space="0" w:color="auto"/>
        <w:right w:val="none" w:sz="0" w:space="0" w:color="auto"/>
      </w:divBdr>
    </w:div>
    <w:div w:id="362750530">
      <w:bodyDiv w:val="1"/>
      <w:marLeft w:val="0"/>
      <w:marRight w:val="0"/>
      <w:marTop w:val="0"/>
      <w:marBottom w:val="0"/>
      <w:divBdr>
        <w:top w:val="none" w:sz="0" w:space="0" w:color="auto"/>
        <w:left w:val="none" w:sz="0" w:space="0" w:color="auto"/>
        <w:bottom w:val="none" w:sz="0" w:space="0" w:color="auto"/>
        <w:right w:val="none" w:sz="0" w:space="0" w:color="auto"/>
      </w:divBdr>
    </w:div>
    <w:div w:id="665591337">
      <w:bodyDiv w:val="1"/>
      <w:marLeft w:val="0"/>
      <w:marRight w:val="0"/>
      <w:marTop w:val="0"/>
      <w:marBottom w:val="0"/>
      <w:divBdr>
        <w:top w:val="none" w:sz="0" w:space="0" w:color="auto"/>
        <w:left w:val="none" w:sz="0" w:space="0" w:color="auto"/>
        <w:bottom w:val="none" w:sz="0" w:space="0" w:color="auto"/>
        <w:right w:val="none" w:sz="0" w:space="0" w:color="auto"/>
      </w:divBdr>
    </w:div>
    <w:div w:id="1280718893">
      <w:bodyDiv w:val="1"/>
      <w:marLeft w:val="0"/>
      <w:marRight w:val="0"/>
      <w:marTop w:val="0"/>
      <w:marBottom w:val="0"/>
      <w:divBdr>
        <w:top w:val="none" w:sz="0" w:space="0" w:color="auto"/>
        <w:left w:val="none" w:sz="0" w:space="0" w:color="auto"/>
        <w:bottom w:val="none" w:sz="0" w:space="0" w:color="auto"/>
        <w:right w:val="none" w:sz="0" w:space="0" w:color="auto"/>
      </w:divBdr>
    </w:div>
    <w:div w:id="1400857576">
      <w:bodyDiv w:val="1"/>
      <w:marLeft w:val="0"/>
      <w:marRight w:val="0"/>
      <w:marTop w:val="0"/>
      <w:marBottom w:val="0"/>
      <w:divBdr>
        <w:top w:val="none" w:sz="0" w:space="0" w:color="auto"/>
        <w:left w:val="none" w:sz="0" w:space="0" w:color="auto"/>
        <w:bottom w:val="none" w:sz="0" w:space="0" w:color="auto"/>
        <w:right w:val="none" w:sz="0" w:space="0" w:color="auto"/>
      </w:divBdr>
    </w:div>
    <w:div w:id="1463771987">
      <w:bodyDiv w:val="1"/>
      <w:marLeft w:val="0"/>
      <w:marRight w:val="0"/>
      <w:marTop w:val="0"/>
      <w:marBottom w:val="0"/>
      <w:divBdr>
        <w:top w:val="none" w:sz="0" w:space="0" w:color="auto"/>
        <w:left w:val="none" w:sz="0" w:space="0" w:color="auto"/>
        <w:bottom w:val="none" w:sz="0" w:space="0" w:color="auto"/>
        <w:right w:val="none" w:sz="0" w:space="0" w:color="auto"/>
      </w:divBdr>
      <w:divsChild>
        <w:div w:id="489560382">
          <w:marLeft w:val="547"/>
          <w:marRight w:val="0"/>
          <w:marTop w:val="134"/>
          <w:marBottom w:val="0"/>
          <w:divBdr>
            <w:top w:val="none" w:sz="0" w:space="0" w:color="auto"/>
            <w:left w:val="none" w:sz="0" w:space="0" w:color="auto"/>
            <w:bottom w:val="none" w:sz="0" w:space="0" w:color="auto"/>
            <w:right w:val="none" w:sz="0" w:space="0" w:color="auto"/>
          </w:divBdr>
        </w:div>
        <w:div w:id="1683820097">
          <w:marLeft w:val="547"/>
          <w:marRight w:val="0"/>
          <w:marTop w:val="134"/>
          <w:marBottom w:val="0"/>
          <w:divBdr>
            <w:top w:val="none" w:sz="0" w:space="0" w:color="auto"/>
            <w:left w:val="none" w:sz="0" w:space="0" w:color="auto"/>
            <w:bottom w:val="none" w:sz="0" w:space="0" w:color="auto"/>
            <w:right w:val="none" w:sz="0" w:space="0" w:color="auto"/>
          </w:divBdr>
        </w:div>
        <w:div w:id="147939615">
          <w:marLeft w:val="547"/>
          <w:marRight w:val="0"/>
          <w:marTop w:val="134"/>
          <w:marBottom w:val="0"/>
          <w:divBdr>
            <w:top w:val="none" w:sz="0" w:space="0" w:color="auto"/>
            <w:left w:val="none" w:sz="0" w:space="0" w:color="auto"/>
            <w:bottom w:val="none" w:sz="0" w:space="0" w:color="auto"/>
            <w:right w:val="none" w:sz="0" w:space="0" w:color="auto"/>
          </w:divBdr>
        </w:div>
        <w:div w:id="2120105827">
          <w:marLeft w:val="547"/>
          <w:marRight w:val="0"/>
          <w:marTop w:val="134"/>
          <w:marBottom w:val="0"/>
          <w:divBdr>
            <w:top w:val="none" w:sz="0" w:space="0" w:color="auto"/>
            <w:left w:val="none" w:sz="0" w:space="0" w:color="auto"/>
            <w:bottom w:val="none" w:sz="0" w:space="0" w:color="auto"/>
            <w:right w:val="none" w:sz="0" w:space="0" w:color="auto"/>
          </w:divBdr>
        </w:div>
      </w:divsChild>
    </w:div>
    <w:div w:id="1964145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fao.org" TargetMode="External"/><Relationship Id="rId18" Type="http://schemas.openxmlformats.org/officeDocument/2006/relationships/header" Target="header3.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jpe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3B33F5-77F7-4553-AB35-380CF811EA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3036</Words>
  <Characters>16701</Characters>
  <Application>Microsoft Office Word</Application>
  <DocSecurity>0</DocSecurity>
  <Lines>139</Lines>
  <Paragraphs>39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INIFAP-LENOVO</cp:lastModifiedBy>
  <cp:revision>2</cp:revision>
  <dcterms:created xsi:type="dcterms:W3CDTF">2026-05-15T21:34:00Z</dcterms:created>
  <dcterms:modified xsi:type="dcterms:W3CDTF">2026-05-15T21:34:00Z</dcterms:modified>
</cp:coreProperties>
</file>