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3E03" w14:textId="45993A2D" w:rsidR="004D7ADC" w:rsidRPr="008256E7" w:rsidRDefault="008256E7" w:rsidP="00123448">
      <w:pPr>
        <w:spacing w:line="240" w:lineRule="auto"/>
        <w:ind w:left="-630"/>
        <w:jc w:val="both"/>
        <w:rPr>
          <w:rFonts w:ascii="Times New Roman" w:hAnsi="Times New Roman" w:cs="Times New Roman"/>
          <w:b/>
          <w:sz w:val="24"/>
          <w:szCs w:val="24"/>
        </w:rPr>
      </w:pPr>
      <w:r w:rsidRPr="008256E7">
        <w:rPr>
          <w:rFonts w:ascii="Times New Roman" w:hAnsi="Times New Roman" w:cs="Times New Roman"/>
          <w:b/>
          <w:sz w:val="24"/>
          <w:szCs w:val="24"/>
        </w:rPr>
        <w:t xml:space="preserve">INVESTIGATING </w:t>
      </w:r>
      <w:r w:rsidR="00A14654" w:rsidRPr="008256E7">
        <w:rPr>
          <w:rFonts w:ascii="Times New Roman" w:hAnsi="Times New Roman" w:cs="Times New Roman"/>
          <w:b/>
          <w:sz w:val="24"/>
          <w:szCs w:val="24"/>
        </w:rPr>
        <w:t>SEED GERMINATION AND EARLY SEEDLING DEVELOPMENT OF SELECTED MOIST FOREST TIMBER SPECIES IN UMUDIKE, ABIA STATE</w:t>
      </w:r>
      <w:ins w:id="0" w:author="Diego Nunes" w:date="2026-04-04T23:58:00Z" w16du:dateUtc="2026-04-05T02:58:00Z">
        <w:r w:rsidR="00F55228">
          <w:rPr>
            <w:rFonts w:ascii="Times New Roman" w:hAnsi="Times New Roman" w:cs="Times New Roman"/>
            <w:b/>
            <w:sz w:val="24"/>
            <w:szCs w:val="24"/>
          </w:rPr>
          <w:t>,</w:t>
        </w:r>
      </w:ins>
      <w:r w:rsidR="00A14654" w:rsidRPr="008256E7">
        <w:rPr>
          <w:rFonts w:ascii="Times New Roman" w:hAnsi="Times New Roman" w:cs="Times New Roman"/>
          <w:b/>
          <w:sz w:val="24"/>
          <w:szCs w:val="24"/>
        </w:rPr>
        <w:t xml:space="preserve"> NIGERIA</w:t>
      </w:r>
      <w:del w:id="1" w:author="Diego Nunes" w:date="2026-04-04T23:58:00Z" w16du:dateUtc="2026-04-05T02:58:00Z">
        <w:r w:rsidR="00A14654" w:rsidRPr="008256E7" w:rsidDel="00F55228">
          <w:rPr>
            <w:rFonts w:ascii="Times New Roman" w:hAnsi="Times New Roman" w:cs="Times New Roman"/>
            <w:b/>
            <w:sz w:val="24"/>
            <w:szCs w:val="24"/>
          </w:rPr>
          <w:delText>.</w:delText>
        </w:r>
      </w:del>
      <w:r w:rsidR="00A14654" w:rsidRPr="008256E7">
        <w:rPr>
          <w:rFonts w:ascii="Times New Roman" w:hAnsi="Times New Roman" w:cs="Times New Roman"/>
          <w:b/>
          <w:sz w:val="24"/>
          <w:szCs w:val="24"/>
        </w:rPr>
        <w:t xml:space="preserve"> </w:t>
      </w:r>
    </w:p>
    <w:p w14:paraId="2501DE51" w14:textId="77777777" w:rsidR="00CA5A8C" w:rsidRPr="008256E7" w:rsidRDefault="00CA5A8C" w:rsidP="00F744E5">
      <w:pPr>
        <w:spacing w:after="0" w:line="240" w:lineRule="auto"/>
        <w:rPr>
          <w:b/>
          <w:bCs/>
          <w:color w:val="000000"/>
          <w:sz w:val="28"/>
          <w:szCs w:val="28"/>
        </w:rPr>
      </w:pPr>
    </w:p>
    <w:p w14:paraId="53BA91F5" w14:textId="77777777" w:rsidR="00F744E5" w:rsidRPr="008A095A" w:rsidRDefault="00CA5A8C" w:rsidP="00CA5A8C">
      <w:pPr>
        <w:spacing w:after="0" w:line="240" w:lineRule="auto"/>
        <w:ind w:left="-540"/>
        <w:rPr>
          <w:rFonts w:ascii="Times New Roman" w:eastAsia="Times New Roman" w:hAnsi="Times New Roman" w:cs="Times New Roman"/>
          <w:sz w:val="24"/>
          <w:szCs w:val="24"/>
        </w:rPr>
      </w:pPr>
      <w:r w:rsidRPr="008A095A">
        <w:rPr>
          <w:rFonts w:ascii="Times New Roman" w:hAnsi="Times New Roman" w:cs="Times New Roman"/>
          <w:b/>
          <w:bCs/>
          <w:color w:val="000000"/>
          <w:sz w:val="24"/>
          <w:szCs w:val="24"/>
        </w:rPr>
        <w:t>ABSTRAC</w:t>
      </w:r>
      <w:commentRangeStart w:id="2"/>
      <w:r w:rsidRPr="008A095A">
        <w:rPr>
          <w:rFonts w:ascii="Times New Roman" w:hAnsi="Times New Roman" w:cs="Times New Roman"/>
          <w:b/>
          <w:bCs/>
          <w:color w:val="000000"/>
          <w:sz w:val="24"/>
          <w:szCs w:val="24"/>
        </w:rPr>
        <w:t>T</w:t>
      </w:r>
      <w:commentRangeEnd w:id="2"/>
      <w:r w:rsidR="00067F4A">
        <w:rPr>
          <w:rStyle w:val="Refdecomentrio"/>
        </w:rPr>
        <w:commentReference w:id="2"/>
      </w:r>
    </w:p>
    <w:p w14:paraId="377E3740" w14:textId="0BDBE32D" w:rsidR="005E5817" w:rsidRPr="008A095A" w:rsidRDefault="00DF0B43" w:rsidP="00F478C4">
      <w:pPr>
        <w:spacing w:line="240" w:lineRule="auto"/>
        <w:ind w:left="-630"/>
        <w:jc w:val="both"/>
        <w:rPr>
          <w:rFonts w:ascii="Times New Roman" w:hAnsi="Times New Roman" w:cs="Times New Roman"/>
          <w:sz w:val="24"/>
          <w:szCs w:val="24"/>
        </w:rPr>
      </w:pPr>
      <w:r w:rsidRPr="008A095A">
        <w:rPr>
          <w:rFonts w:ascii="Times New Roman" w:hAnsi="Times New Roman" w:cs="Times New Roman"/>
          <w:sz w:val="24"/>
          <w:szCs w:val="24"/>
        </w:rPr>
        <w:t xml:space="preserve">This study </w:t>
      </w:r>
      <w:r w:rsidR="00DA7178" w:rsidRPr="008A095A">
        <w:rPr>
          <w:rFonts w:ascii="Times New Roman" w:hAnsi="Times New Roman" w:cs="Times New Roman"/>
          <w:sz w:val="24"/>
          <w:szCs w:val="24"/>
        </w:rPr>
        <w:t>examined seed</w:t>
      </w:r>
      <w:r w:rsidRPr="008A095A">
        <w:rPr>
          <w:rFonts w:ascii="Times New Roman" w:hAnsi="Times New Roman" w:cs="Times New Roman"/>
          <w:sz w:val="24"/>
          <w:szCs w:val="24"/>
        </w:rPr>
        <w:t xml:space="preserve"> germination and early seedling growth of five important timber species (</w:t>
      </w:r>
      <w:r w:rsidR="00AA4164" w:rsidRPr="008A095A">
        <w:rPr>
          <w:rFonts w:ascii="Times New Roman" w:hAnsi="Times New Roman" w:cs="Times New Roman"/>
          <w:i/>
          <w:sz w:val="24"/>
          <w:szCs w:val="24"/>
        </w:rPr>
        <w:t xml:space="preserve">Irvingia </w:t>
      </w:r>
      <w:proofErr w:type="spellStart"/>
      <w:r w:rsidRPr="008A095A">
        <w:rPr>
          <w:rFonts w:ascii="Times New Roman" w:hAnsi="Times New Roman" w:cs="Times New Roman"/>
          <w:i/>
          <w:sz w:val="24"/>
          <w:szCs w:val="24"/>
        </w:rPr>
        <w:t>gabonensis</w:t>
      </w:r>
      <w:proofErr w:type="spellEnd"/>
      <w:r w:rsidRPr="008A095A">
        <w:rPr>
          <w:rFonts w:ascii="Times New Roman" w:hAnsi="Times New Roman" w:cs="Times New Roman"/>
          <w:i/>
          <w:sz w:val="24"/>
          <w:szCs w:val="24"/>
        </w:rPr>
        <w:t xml:space="preserve">, </w:t>
      </w:r>
      <w:r w:rsidR="00AA4164" w:rsidRPr="008A095A">
        <w:rPr>
          <w:rFonts w:ascii="Times New Roman" w:hAnsi="Times New Roman" w:cs="Times New Roman"/>
          <w:i/>
          <w:sz w:val="24"/>
          <w:szCs w:val="24"/>
        </w:rPr>
        <w:t xml:space="preserve">Milicia </w:t>
      </w:r>
      <w:r w:rsidRPr="008A095A">
        <w:rPr>
          <w:rFonts w:ascii="Times New Roman" w:hAnsi="Times New Roman" w:cs="Times New Roman"/>
          <w:i/>
          <w:sz w:val="24"/>
          <w:szCs w:val="24"/>
        </w:rPr>
        <w:t xml:space="preserve">excelsa, </w:t>
      </w:r>
      <w:r w:rsidR="00AA4164" w:rsidRPr="008A095A">
        <w:rPr>
          <w:rFonts w:ascii="Times New Roman" w:hAnsi="Times New Roman" w:cs="Times New Roman"/>
          <w:i/>
          <w:sz w:val="24"/>
          <w:szCs w:val="24"/>
        </w:rPr>
        <w:t xml:space="preserve">Garcinia </w:t>
      </w:r>
      <w:r w:rsidRPr="008A095A">
        <w:rPr>
          <w:rFonts w:ascii="Times New Roman" w:hAnsi="Times New Roman" w:cs="Times New Roman"/>
          <w:i/>
          <w:sz w:val="24"/>
          <w:szCs w:val="24"/>
        </w:rPr>
        <w:t xml:space="preserve">kola, </w:t>
      </w:r>
      <w:proofErr w:type="spellStart"/>
      <w:r w:rsidR="00AA4164" w:rsidRPr="008A095A">
        <w:rPr>
          <w:rFonts w:ascii="Times New Roman" w:hAnsi="Times New Roman" w:cs="Times New Roman"/>
          <w:i/>
          <w:sz w:val="24"/>
          <w:szCs w:val="24"/>
        </w:rPr>
        <w:t>Chrysophyllum</w:t>
      </w:r>
      <w:proofErr w:type="spellEnd"/>
      <w:r w:rsidR="00AA4164" w:rsidRPr="008A095A">
        <w:rPr>
          <w:rFonts w:ascii="Times New Roman" w:hAnsi="Times New Roman" w:cs="Times New Roman"/>
          <w:i/>
          <w:sz w:val="24"/>
          <w:szCs w:val="24"/>
        </w:rPr>
        <w:t xml:space="preserve"> </w:t>
      </w:r>
      <w:proofErr w:type="spellStart"/>
      <w:r w:rsidRPr="008A095A">
        <w:rPr>
          <w:rFonts w:ascii="Times New Roman" w:hAnsi="Times New Roman" w:cs="Times New Roman"/>
          <w:i/>
          <w:sz w:val="24"/>
          <w:szCs w:val="24"/>
        </w:rPr>
        <w:t>albidium</w:t>
      </w:r>
      <w:proofErr w:type="spellEnd"/>
      <w:ins w:id="3" w:author="Diego Nunes" w:date="2026-04-04T23:52:00Z" w16du:dateUtc="2026-04-05T02:52:00Z">
        <w:r w:rsidR="00CA5548" w:rsidRPr="00CA5548">
          <w:rPr>
            <w:rFonts w:ascii="Times New Roman" w:hAnsi="Times New Roman" w:cs="Times New Roman"/>
            <w:iCs/>
            <w:sz w:val="24"/>
            <w:szCs w:val="24"/>
            <w:rPrChange w:id="4" w:author="Diego Nunes" w:date="2026-04-04T23:52:00Z" w16du:dateUtc="2026-04-05T02:52:00Z">
              <w:rPr>
                <w:rFonts w:ascii="Times New Roman" w:hAnsi="Times New Roman" w:cs="Times New Roman"/>
                <w:i/>
                <w:sz w:val="24"/>
                <w:szCs w:val="24"/>
              </w:rPr>
            </w:rPrChange>
          </w:rPr>
          <w:t>,</w:t>
        </w:r>
      </w:ins>
      <w:r w:rsidRPr="00CA5548">
        <w:rPr>
          <w:rFonts w:ascii="Times New Roman" w:hAnsi="Times New Roman" w:cs="Times New Roman"/>
          <w:iCs/>
          <w:sz w:val="24"/>
          <w:szCs w:val="24"/>
          <w:rPrChange w:id="5" w:author="Diego Nunes" w:date="2026-04-04T23:52:00Z" w16du:dateUtc="2026-04-05T02:52:00Z">
            <w:rPr>
              <w:rFonts w:ascii="Times New Roman" w:hAnsi="Times New Roman" w:cs="Times New Roman"/>
              <w:i/>
              <w:sz w:val="24"/>
              <w:szCs w:val="24"/>
            </w:rPr>
          </w:rPrChange>
        </w:rPr>
        <w:t xml:space="preserve"> and</w:t>
      </w:r>
      <w:r w:rsidRPr="008A095A">
        <w:rPr>
          <w:rFonts w:ascii="Times New Roman" w:hAnsi="Times New Roman" w:cs="Times New Roman"/>
          <w:i/>
          <w:sz w:val="24"/>
          <w:szCs w:val="24"/>
        </w:rPr>
        <w:t xml:space="preserve"> </w:t>
      </w:r>
      <w:proofErr w:type="spellStart"/>
      <w:r w:rsidR="00AA4164" w:rsidRPr="008A095A">
        <w:rPr>
          <w:rFonts w:ascii="Times New Roman" w:hAnsi="Times New Roman" w:cs="Times New Roman"/>
          <w:i/>
          <w:sz w:val="24"/>
          <w:szCs w:val="24"/>
        </w:rPr>
        <w:t>Entadrophragma</w:t>
      </w:r>
      <w:proofErr w:type="spellEnd"/>
      <w:r w:rsidR="00AA4164" w:rsidRPr="008A095A">
        <w:rPr>
          <w:rFonts w:ascii="Times New Roman" w:hAnsi="Times New Roman" w:cs="Times New Roman"/>
          <w:i/>
          <w:sz w:val="24"/>
          <w:szCs w:val="24"/>
        </w:rPr>
        <w:t xml:space="preserve"> </w:t>
      </w:r>
      <w:proofErr w:type="spellStart"/>
      <w:r w:rsidRPr="008A095A">
        <w:rPr>
          <w:rFonts w:ascii="Times New Roman" w:hAnsi="Times New Roman" w:cs="Times New Roman"/>
          <w:i/>
          <w:sz w:val="24"/>
          <w:szCs w:val="24"/>
        </w:rPr>
        <w:t>cylindricum</w:t>
      </w:r>
      <w:proofErr w:type="spellEnd"/>
      <w:r w:rsidRPr="008A095A">
        <w:rPr>
          <w:rFonts w:ascii="Times New Roman" w:hAnsi="Times New Roman" w:cs="Times New Roman"/>
          <w:sz w:val="24"/>
          <w:szCs w:val="24"/>
        </w:rPr>
        <w:t xml:space="preserve">) in a nursery. These species are native of </w:t>
      </w:r>
      <w:r w:rsidR="00AA4164" w:rsidRPr="008A095A">
        <w:rPr>
          <w:rFonts w:ascii="Times New Roman" w:hAnsi="Times New Roman" w:cs="Times New Roman"/>
          <w:sz w:val="24"/>
          <w:szCs w:val="24"/>
        </w:rPr>
        <w:t xml:space="preserve">West Africa </w:t>
      </w:r>
      <w:r w:rsidRPr="008A095A">
        <w:rPr>
          <w:rFonts w:ascii="Times New Roman" w:hAnsi="Times New Roman" w:cs="Times New Roman"/>
          <w:sz w:val="24"/>
          <w:szCs w:val="24"/>
        </w:rPr>
        <w:t>humid fore</w:t>
      </w:r>
      <w:r w:rsidR="00D02840" w:rsidRPr="008A095A">
        <w:rPr>
          <w:rFonts w:ascii="Times New Roman" w:hAnsi="Times New Roman" w:cs="Times New Roman"/>
          <w:sz w:val="24"/>
          <w:szCs w:val="24"/>
        </w:rPr>
        <w:t>st but faces population decline due to deforestation and overexploitation. Seed were treated with cold water and sown in sandy clay loam soil. Growth parameters (stem height, collar diameter</w:t>
      </w:r>
      <w:r w:rsidR="00906E14" w:rsidRPr="008A095A">
        <w:rPr>
          <w:rFonts w:ascii="Times New Roman" w:hAnsi="Times New Roman" w:cs="Times New Roman"/>
          <w:sz w:val="24"/>
          <w:szCs w:val="24"/>
        </w:rPr>
        <w:t>, leaf length, leaf number and leaf area</w:t>
      </w:r>
      <w:r w:rsidR="00D02840" w:rsidRPr="008A095A">
        <w:rPr>
          <w:rFonts w:ascii="Times New Roman" w:hAnsi="Times New Roman" w:cs="Times New Roman"/>
          <w:sz w:val="24"/>
          <w:szCs w:val="24"/>
        </w:rPr>
        <w:t>)</w:t>
      </w:r>
      <w:r w:rsidR="00906E14" w:rsidRPr="008A095A">
        <w:rPr>
          <w:rFonts w:ascii="Times New Roman" w:hAnsi="Times New Roman" w:cs="Times New Roman"/>
          <w:sz w:val="24"/>
          <w:szCs w:val="24"/>
        </w:rPr>
        <w:t xml:space="preserve"> were measured and analyzed using </w:t>
      </w:r>
      <w:r w:rsidR="006D7C90" w:rsidRPr="008A095A">
        <w:rPr>
          <w:rFonts w:ascii="Times New Roman" w:hAnsi="Times New Roman" w:cs="Times New Roman"/>
          <w:sz w:val="24"/>
          <w:szCs w:val="24"/>
        </w:rPr>
        <w:t>ANOVA (</w:t>
      </w:r>
      <w:r w:rsidR="00906E14" w:rsidRPr="008A095A">
        <w:rPr>
          <w:rFonts w:ascii="Times New Roman" w:hAnsi="Times New Roman" w:cs="Times New Roman"/>
          <w:sz w:val="24"/>
          <w:szCs w:val="24"/>
        </w:rPr>
        <w:t xml:space="preserve">p&lt;0.05). </w:t>
      </w:r>
      <w:r w:rsidR="00DA7178" w:rsidRPr="008A095A">
        <w:rPr>
          <w:rFonts w:ascii="Times New Roman" w:hAnsi="Times New Roman" w:cs="Times New Roman"/>
          <w:sz w:val="24"/>
          <w:szCs w:val="24"/>
        </w:rPr>
        <w:t>Germination</w:t>
      </w:r>
      <w:r w:rsidR="00906E14" w:rsidRPr="008A095A">
        <w:rPr>
          <w:rFonts w:ascii="Times New Roman" w:hAnsi="Times New Roman" w:cs="Times New Roman"/>
          <w:sz w:val="24"/>
          <w:szCs w:val="24"/>
        </w:rPr>
        <w:t xml:space="preserve"> percentage and rate were also quantified. Results showed significant differences in germination and growth among species</w:t>
      </w:r>
      <w:r w:rsidR="00906E14" w:rsidRPr="008A095A">
        <w:rPr>
          <w:rFonts w:ascii="Times New Roman" w:hAnsi="Times New Roman" w:cs="Times New Roman"/>
          <w:i/>
          <w:sz w:val="24"/>
          <w:szCs w:val="24"/>
        </w:rPr>
        <w:t>. Milicia excelsa</w:t>
      </w:r>
      <w:r w:rsidR="00906E14" w:rsidRPr="008A095A">
        <w:rPr>
          <w:rFonts w:ascii="Times New Roman" w:hAnsi="Times New Roman" w:cs="Times New Roman"/>
          <w:sz w:val="24"/>
          <w:szCs w:val="24"/>
        </w:rPr>
        <w:t xml:space="preserve"> had the highest germination (25%), while </w:t>
      </w:r>
      <w:proofErr w:type="spellStart"/>
      <w:r w:rsidR="00906E14" w:rsidRPr="008A095A">
        <w:rPr>
          <w:rFonts w:ascii="Times New Roman" w:hAnsi="Times New Roman" w:cs="Times New Roman"/>
          <w:i/>
          <w:sz w:val="24"/>
          <w:szCs w:val="24"/>
        </w:rPr>
        <w:t>while</w:t>
      </w:r>
      <w:proofErr w:type="spellEnd"/>
      <w:r w:rsidR="00906E14" w:rsidRPr="008A095A">
        <w:rPr>
          <w:rFonts w:ascii="Times New Roman" w:hAnsi="Times New Roman" w:cs="Times New Roman"/>
          <w:i/>
          <w:sz w:val="24"/>
          <w:szCs w:val="24"/>
        </w:rPr>
        <w:t xml:space="preserve"> I. </w:t>
      </w:r>
      <w:proofErr w:type="spellStart"/>
      <w:r w:rsidR="00906E14" w:rsidRPr="008A095A">
        <w:rPr>
          <w:rFonts w:ascii="Times New Roman" w:hAnsi="Times New Roman" w:cs="Times New Roman"/>
          <w:i/>
          <w:sz w:val="24"/>
          <w:szCs w:val="24"/>
        </w:rPr>
        <w:t>gabonensis</w:t>
      </w:r>
      <w:proofErr w:type="spellEnd"/>
      <w:r w:rsidR="00906E14" w:rsidRPr="008A095A">
        <w:rPr>
          <w:rFonts w:ascii="Times New Roman" w:hAnsi="Times New Roman" w:cs="Times New Roman"/>
          <w:i/>
          <w:sz w:val="24"/>
          <w:szCs w:val="24"/>
        </w:rPr>
        <w:t xml:space="preserve"> and G. kola </w:t>
      </w:r>
      <w:r w:rsidR="00906E14" w:rsidRPr="008A095A">
        <w:rPr>
          <w:rFonts w:ascii="Times New Roman" w:hAnsi="Times New Roman" w:cs="Times New Roman"/>
          <w:sz w:val="24"/>
          <w:szCs w:val="24"/>
        </w:rPr>
        <w:t>showed lower values (16.66% and 2.38, respectively</w:t>
      </w:r>
      <w:r w:rsidR="00906E14" w:rsidRPr="008A095A">
        <w:rPr>
          <w:rFonts w:ascii="Times New Roman" w:hAnsi="Times New Roman" w:cs="Times New Roman"/>
          <w:i/>
          <w:sz w:val="24"/>
          <w:szCs w:val="24"/>
        </w:rPr>
        <w:t xml:space="preserve">). </w:t>
      </w:r>
      <w:ins w:id="6" w:author="Diego Nunes" w:date="2026-04-04T23:51:00Z" w16du:dateUtc="2026-04-05T02:51:00Z">
        <w:r w:rsidR="00CA5548" w:rsidRPr="008A095A">
          <w:rPr>
            <w:rFonts w:ascii="Times New Roman" w:hAnsi="Times New Roman" w:cs="Times New Roman"/>
            <w:i/>
            <w:sz w:val="24"/>
            <w:szCs w:val="24"/>
          </w:rPr>
          <w:t>Irvingia</w:t>
        </w:r>
      </w:ins>
      <w:del w:id="7" w:author="Diego Nunes" w:date="2026-04-04T23:51:00Z" w16du:dateUtc="2026-04-05T02:51:00Z">
        <w:r w:rsidR="004F7B80" w:rsidRPr="008A095A" w:rsidDel="00CA5548">
          <w:rPr>
            <w:rFonts w:ascii="Times New Roman" w:hAnsi="Times New Roman" w:cs="Times New Roman"/>
            <w:i/>
            <w:sz w:val="24"/>
            <w:szCs w:val="24"/>
          </w:rPr>
          <w:delText>I,</w:delText>
        </w:r>
      </w:del>
      <w:r w:rsidR="004F7B80" w:rsidRPr="008A095A">
        <w:rPr>
          <w:rFonts w:ascii="Times New Roman" w:hAnsi="Times New Roman" w:cs="Times New Roman"/>
          <w:i/>
          <w:sz w:val="24"/>
          <w:szCs w:val="24"/>
        </w:rPr>
        <w:t xml:space="preserve"> </w:t>
      </w:r>
      <w:proofErr w:type="spellStart"/>
      <w:r w:rsidR="004F7B80" w:rsidRPr="008A095A">
        <w:rPr>
          <w:rFonts w:ascii="Times New Roman" w:hAnsi="Times New Roman" w:cs="Times New Roman"/>
          <w:i/>
          <w:sz w:val="24"/>
          <w:szCs w:val="24"/>
        </w:rPr>
        <w:t>gabonensis</w:t>
      </w:r>
      <w:proofErr w:type="spellEnd"/>
      <w:r w:rsidR="004F7B80" w:rsidRPr="008A095A">
        <w:rPr>
          <w:rFonts w:ascii="Times New Roman" w:hAnsi="Times New Roman" w:cs="Times New Roman"/>
          <w:i/>
          <w:sz w:val="24"/>
          <w:szCs w:val="24"/>
        </w:rPr>
        <w:t xml:space="preserve"> </w:t>
      </w:r>
      <w:proofErr w:type="spellStart"/>
      <w:r w:rsidR="004F7B80" w:rsidRPr="008A095A">
        <w:rPr>
          <w:rFonts w:ascii="Times New Roman" w:hAnsi="Times New Roman" w:cs="Times New Roman"/>
          <w:sz w:val="24"/>
          <w:szCs w:val="24"/>
        </w:rPr>
        <w:t>showed</w:t>
      </w:r>
      <w:r w:rsidR="00AA4164" w:rsidRPr="008A095A">
        <w:rPr>
          <w:rFonts w:ascii="Times New Roman" w:hAnsi="Times New Roman" w:cs="Times New Roman"/>
          <w:sz w:val="24"/>
          <w:szCs w:val="24"/>
        </w:rPr>
        <w:t>s</w:t>
      </w:r>
      <w:proofErr w:type="spellEnd"/>
      <w:r w:rsidR="004F7B80" w:rsidRPr="008A095A">
        <w:rPr>
          <w:rFonts w:ascii="Times New Roman" w:hAnsi="Times New Roman" w:cs="Times New Roman"/>
          <w:sz w:val="24"/>
          <w:szCs w:val="24"/>
        </w:rPr>
        <w:t xml:space="preserve"> highest stem height (38.44</w:t>
      </w:r>
      <w:ins w:id="8" w:author="Diego Nunes" w:date="2026-04-04T23:50:00Z" w16du:dateUtc="2026-04-05T02:50:00Z">
        <w:r w:rsidR="00CA5548">
          <w:rPr>
            <w:rFonts w:ascii="Times New Roman" w:hAnsi="Times New Roman" w:cs="Times New Roman"/>
            <w:sz w:val="24"/>
            <w:szCs w:val="24"/>
          </w:rPr>
          <w:t xml:space="preserve"> </w:t>
        </w:r>
      </w:ins>
      <w:r w:rsidR="004F7B80" w:rsidRPr="008A095A">
        <w:rPr>
          <w:rFonts w:ascii="Times New Roman" w:hAnsi="Times New Roman" w:cs="Times New Roman"/>
          <w:sz w:val="24"/>
          <w:szCs w:val="24"/>
        </w:rPr>
        <w:t>cm, 2.53</w:t>
      </w:r>
      <w:ins w:id="9" w:author="Diego Nunes" w:date="2026-04-04T23:50:00Z" w16du:dateUtc="2026-04-05T02:50:00Z">
        <w:r w:rsidR="00CA5548">
          <w:rPr>
            <w:rFonts w:ascii="Times New Roman" w:hAnsi="Times New Roman" w:cs="Times New Roman"/>
            <w:sz w:val="24"/>
            <w:szCs w:val="24"/>
          </w:rPr>
          <w:t xml:space="preserve"> </w:t>
        </w:r>
      </w:ins>
      <w:r w:rsidR="004F7B80" w:rsidRPr="008A095A">
        <w:rPr>
          <w:rFonts w:ascii="Times New Roman" w:hAnsi="Times New Roman" w:cs="Times New Roman"/>
          <w:sz w:val="24"/>
          <w:szCs w:val="24"/>
        </w:rPr>
        <w:t>cm/week)</w:t>
      </w:r>
      <w:r w:rsidR="00961B3B" w:rsidRPr="008A095A">
        <w:rPr>
          <w:rFonts w:ascii="Times New Roman" w:hAnsi="Times New Roman" w:cs="Times New Roman"/>
          <w:i/>
          <w:sz w:val="24"/>
          <w:szCs w:val="24"/>
        </w:rPr>
        <w:t xml:space="preserve"> M. excelsa </w:t>
      </w:r>
      <w:r w:rsidR="00961B3B" w:rsidRPr="008A095A">
        <w:rPr>
          <w:rFonts w:ascii="Times New Roman" w:hAnsi="Times New Roman" w:cs="Times New Roman"/>
          <w:sz w:val="24"/>
          <w:szCs w:val="24"/>
        </w:rPr>
        <w:t>had largest collar</w:t>
      </w:r>
      <w:r w:rsidR="00961B3B" w:rsidRPr="008A095A">
        <w:rPr>
          <w:rFonts w:ascii="Times New Roman" w:hAnsi="Times New Roman" w:cs="Times New Roman"/>
          <w:i/>
          <w:sz w:val="24"/>
          <w:szCs w:val="24"/>
        </w:rPr>
        <w:t xml:space="preserve"> </w:t>
      </w:r>
      <w:r w:rsidR="00961B3B" w:rsidRPr="008A095A">
        <w:rPr>
          <w:rFonts w:ascii="Times New Roman" w:hAnsi="Times New Roman" w:cs="Times New Roman"/>
          <w:sz w:val="24"/>
          <w:szCs w:val="24"/>
        </w:rPr>
        <w:t>diameter (5.33</w:t>
      </w:r>
      <w:ins w:id="10" w:author="Diego Nunes" w:date="2026-04-04T23:50:00Z" w16du:dateUtc="2026-04-05T02:50:00Z">
        <w:r w:rsidR="00CA5548">
          <w:rPr>
            <w:rFonts w:ascii="Times New Roman" w:hAnsi="Times New Roman" w:cs="Times New Roman"/>
            <w:sz w:val="24"/>
            <w:szCs w:val="24"/>
          </w:rPr>
          <w:t xml:space="preserve"> </w:t>
        </w:r>
      </w:ins>
      <w:r w:rsidR="00961B3B" w:rsidRPr="008A095A">
        <w:rPr>
          <w:rFonts w:ascii="Times New Roman" w:hAnsi="Times New Roman" w:cs="Times New Roman"/>
          <w:sz w:val="24"/>
          <w:szCs w:val="24"/>
        </w:rPr>
        <w:t>cm, 13 leaves and 67.26</w:t>
      </w:r>
      <w:ins w:id="11" w:author="Diego Nunes" w:date="2026-04-04T23:50:00Z" w16du:dateUtc="2026-04-05T02:50:00Z">
        <w:r w:rsidR="00CA5548">
          <w:rPr>
            <w:rFonts w:ascii="Times New Roman" w:hAnsi="Times New Roman" w:cs="Times New Roman"/>
            <w:sz w:val="24"/>
            <w:szCs w:val="24"/>
          </w:rPr>
          <w:t xml:space="preserve"> </w:t>
        </w:r>
      </w:ins>
      <w:r w:rsidR="00961B3B" w:rsidRPr="008A095A">
        <w:rPr>
          <w:rFonts w:ascii="Times New Roman" w:hAnsi="Times New Roman" w:cs="Times New Roman"/>
          <w:sz w:val="24"/>
          <w:szCs w:val="24"/>
        </w:rPr>
        <w:t>cm</w:t>
      </w:r>
      <w:r w:rsidR="00961B3B" w:rsidRPr="00CA5548">
        <w:rPr>
          <w:rFonts w:ascii="Times New Roman" w:hAnsi="Times New Roman" w:cs="Times New Roman"/>
          <w:sz w:val="24"/>
          <w:szCs w:val="24"/>
          <w:vertAlign w:val="superscript"/>
          <w:rPrChange w:id="12" w:author="Diego Nunes" w:date="2026-04-04T23:50:00Z" w16du:dateUtc="2026-04-05T02:50:00Z">
            <w:rPr>
              <w:rFonts w:ascii="Times New Roman" w:hAnsi="Times New Roman" w:cs="Times New Roman"/>
              <w:sz w:val="24"/>
              <w:szCs w:val="24"/>
            </w:rPr>
          </w:rPrChange>
        </w:rPr>
        <w:t>2</w:t>
      </w:r>
      <w:r w:rsidR="00961B3B" w:rsidRPr="008A095A">
        <w:rPr>
          <w:rFonts w:ascii="Times New Roman" w:hAnsi="Times New Roman" w:cs="Times New Roman"/>
          <w:sz w:val="24"/>
          <w:szCs w:val="24"/>
        </w:rPr>
        <w:t xml:space="preserve"> leaf area</w:t>
      </w:r>
      <w:r w:rsidR="00961B3B" w:rsidRPr="008A095A">
        <w:rPr>
          <w:rFonts w:ascii="Times New Roman" w:hAnsi="Times New Roman" w:cs="Times New Roman"/>
          <w:i/>
          <w:sz w:val="24"/>
          <w:szCs w:val="24"/>
        </w:rPr>
        <w:t>.</w:t>
      </w:r>
      <w:r w:rsidR="00AA4164" w:rsidRPr="008A095A">
        <w:rPr>
          <w:rFonts w:ascii="Times New Roman" w:hAnsi="Times New Roman" w:cs="Times New Roman"/>
          <w:i/>
          <w:sz w:val="24"/>
          <w:szCs w:val="24"/>
        </w:rPr>
        <w:t xml:space="preserve"> </w:t>
      </w:r>
      <w:r w:rsidR="00961B3B" w:rsidRPr="008A095A">
        <w:rPr>
          <w:rFonts w:ascii="Times New Roman" w:hAnsi="Times New Roman" w:cs="Times New Roman"/>
          <w:i/>
          <w:sz w:val="24"/>
          <w:szCs w:val="24"/>
        </w:rPr>
        <w:t>C.</w:t>
      </w:r>
      <w:r w:rsidR="00AA4164" w:rsidRPr="008A095A">
        <w:rPr>
          <w:rFonts w:ascii="Times New Roman" w:hAnsi="Times New Roman" w:cs="Times New Roman"/>
          <w:i/>
          <w:sz w:val="24"/>
          <w:szCs w:val="24"/>
        </w:rPr>
        <w:t xml:space="preserve"> </w:t>
      </w:r>
      <w:proofErr w:type="spellStart"/>
      <w:r w:rsidR="00961B3B" w:rsidRPr="008A095A">
        <w:rPr>
          <w:rFonts w:ascii="Times New Roman" w:hAnsi="Times New Roman" w:cs="Times New Roman"/>
          <w:i/>
          <w:sz w:val="24"/>
          <w:szCs w:val="24"/>
        </w:rPr>
        <w:t>albidium</w:t>
      </w:r>
      <w:proofErr w:type="spellEnd"/>
      <w:r w:rsidR="00961B3B" w:rsidRPr="008A095A">
        <w:rPr>
          <w:rFonts w:ascii="Times New Roman" w:hAnsi="Times New Roman" w:cs="Times New Roman"/>
          <w:i/>
          <w:sz w:val="24"/>
          <w:szCs w:val="24"/>
        </w:rPr>
        <w:t xml:space="preserve"> and E. </w:t>
      </w:r>
      <w:proofErr w:type="spellStart"/>
      <w:r w:rsidR="00961B3B" w:rsidRPr="008A095A">
        <w:rPr>
          <w:rFonts w:ascii="Times New Roman" w:hAnsi="Times New Roman" w:cs="Times New Roman"/>
          <w:i/>
          <w:sz w:val="24"/>
          <w:szCs w:val="24"/>
        </w:rPr>
        <w:t>cylindricum</w:t>
      </w:r>
      <w:proofErr w:type="spellEnd"/>
      <w:r w:rsidR="00961B3B" w:rsidRPr="008A095A">
        <w:rPr>
          <w:rFonts w:ascii="Times New Roman" w:hAnsi="Times New Roman" w:cs="Times New Roman"/>
          <w:i/>
          <w:sz w:val="24"/>
          <w:szCs w:val="24"/>
        </w:rPr>
        <w:t xml:space="preserve"> </w:t>
      </w:r>
      <w:r w:rsidR="00961B3B" w:rsidRPr="008A095A">
        <w:rPr>
          <w:rFonts w:ascii="Times New Roman" w:hAnsi="Times New Roman" w:cs="Times New Roman"/>
          <w:sz w:val="24"/>
          <w:szCs w:val="24"/>
        </w:rPr>
        <w:t>had lower growth (18.64</w:t>
      </w:r>
      <w:ins w:id="13" w:author="Diego Nunes" w:date="2026-04-04T23:51:00Z" w16du:dateUtc="2026-04-05T02:51:00Z">
        <w:r w:rsidR="00CA5548">
          <w:rPr>
            <w:rFonts w:ascii="Times New Roman" w:hAnsi="Times New Roman" w:cs="Times New Roman"/>
            <w:sz w:val="24"/>
            <w:szCs w:val="24"/>
          </w:rPr>
          <w:t xml:space="preserve"> </w:t>
        </w:r>
      </w:ins>
      <w:r w:rsidR="00961B3B" w:rsidRPr="008A095A">
        <w:rPr>
          <w:rFonts w:ascii="Times New Roman" w:hAnsi="Times New Roman" w:cs="Times New Roman"/>
          <w:sz w:val="24"/>
          <w:szCs w:val="24"/>
        </w:rPr>
        <w:t>cm, 14.61</w:t>
      </w:r>
      <w:ins w:id="14" w:author="Diego Nunes" w:date="2026-04-04T23:50:00Z" w16du:dateUtc="2026-04-05T02:50:00Z">
        <w:r w:rsidR="00CA5548">
          <w:rPr>
            <w:rFonts w:ascii="Times New Roman" w:hAnsi="Times New Roman" w:cs="Times New Roman"/>
            <w:sz w:val="24"/>
            <w:szCs w:val="24"/>
          </w:rPr>
          <w:t xml:space="preserve"> </w:t>
        </w:r>
      </w:ins>
      <w:r w:rsidR="00961B3B" w:rsidRPr="008A095A">
        <w:rPr>
          <w:rFonts w:ascii="Times New Roman" w:hAnsi="Times New Roman" w:cs="Times New Roman"/>
          <w:sz w:val="24"/>
          <w:szCs w:val="24"/>
        </w:rPr>
        <w:t>cm stem height). Soil properties supported consistent growth.</w:t>
      </w:r>
      <w:r w:rsidR="00AA4164" w:rsidRPr="008A095A">
        <w:rPr>
          <w:rFonts w:ascii="Times New Roman" w:hAnsi="Times New Roman" w:cs="Times New Roman"/>
          <w:sz w:val="24"/>
          <w:szCs w:val="24"/>
        </w:rPr>
        <w:t xml:space="preserve"> Conclusion</w:t>
      </w:r>
      <w:r w:rsidR="00DA7178" w:rsidRPr="008A095A">
        <w:rPr>
          <w:rFonts w:ascii="Times New Roman" w:hAnsi="Times New Roman" w:cs="Times New Roman"/>
          <w:i/>
          <w:sz w:val="24"/>
          <w:szCs w:val="24"/>
        </w:rPr>
        <w:t>,</w:t>
      </w:r>
      <w:r w:rsidR="00961B3B" w:rsidRPr="008A095A">
        <w:rPr>
          <w:rFonts w:ascii="Times New Roman" w:hAnsi="Times New Roman" w:cs="Times New Roman"/>
          <w:i/>
          <w:sz w:val="24"/>
          <w:szCs w:val="24"/>
        </w:rPr>
        <w:t xml:space="preserve"> </w:t>
      </w:r>
      <w:r w:rsidR="00961B3B" w:rsidRPr="008A095A">
        <w:rPr>
          <w:rFonts w:ascii="Times New Roman" w:hAnsi="Times New Roman" w:cs="Times New Roman"/>
          <w:sz w:val="24"/>
          <w:szCs w:val="24"/>
        </w:rPr>
        <w:t>This study highlights the potential of</w:t>
      </w:r>
      <w:r w:rsidR="00961B3B" w:rsidRPr="008A095A">
        <w:rPr>
          <w:rFonts w:ascii="Times New Roman" w:hAnsi="Times New Roman" w:cs="Times New Roman"/>
          <w:i/>
          <w:sz w:val="24"/>
          <w:szCs w:val="24"/>
        </w:rPr>
        <w:t xml:space="preserve"> </w:t>
      </w:r>
      <w:r w:rsidR="00AA4164" w:rsidRPr="008A095A">
        <w:rPr>
          <w:rFonts w:ascii="Times New Roman" w:hAnsi="Times New Roman" w:cs="Times New Roman"/>
          <w:i/>
          <w:sz w:val="24"/>
          <w:szCs w:val="24"/>
        </w:rPr>
        <w:t>I</w:t>
      </w:r>
      <w:r w:rsidR="00961B3B" w:rsidRPr="008A095A">
        <w:rPr>
          <w:rFonts w:ascii="Times New Roman" w:hAnsi="Times New Roman" w:cs="Times New Roman"/>
          <w:i/>
          <w:sz w:val="24"/>
          <w:szCs w:val="24"/>
        </w:rPr>
        <w:t>.</w:t>
      </w:r>
      <w:ins w:id="15" w:author="Diego Nunes" w:date="2026-04-04T23:51:00Z" w16du:dateUtc="2026-04-05T02:51:00Z">
        <w:r w:rsidR="00CA5548">
          <w:rPr>
            <w:rFonts w:ascii="Times New Roman" w:hAnsi="Times New Roman" w:cs="Times New Roman"/>
            <w:i/>
            <w:sz w:val="24"/>
            <w:szCs w:val="24"/>
          </w:rPr>
          <w:t xml:space="preserve"> </w:t>
        </w:r>
      </w:ins>
      <w:proofErr w:type="spellStart"/>
      <w:r w:rsidR="00961B3B" w:rsidRPr="008A095A">
        <w:rPr>
          <w:rFonts w:ascii="Times New Roman" w:hAnsi="Times New Roman" w:cs="Times New Roman"/>
          <w:i/>
          <w:sz w:val="24"/>
          <w:szCs w:val="24"/>
        </w:rPr>
        <w:t>gabonensis</w:t>
      </w:r>
      <w:proofErr w:type="spellEnd"/>
      <w:r w:rsidR="00961B3B" w:rsidRPr="008A095A">
        <w:rPr>
          <w:rFonts w:ascii="Times New Roman" w:hAnsi="Times New Roman" w:cs="Times New Roman"/>
          <w:i/>
          <w:sz w:val="24"/>
          <w:szCs w:val="24"/>
        </w:rPr>
        <w:t xml:space="preserve"> and </w:t>
      </w:r>
      <w:r w:rsidR="00AA4164" w:rsidRPr="008A095A">
        <w:rPr>
          <w:rFonts w:ascii="Times New Roman" w:hAnsi="Times New Roman" w:cs="Times New Roman"/>
          <w:i/>
          <w:sz w:val="24"/>
          <w:szCs w:val="24"/>
        </w:rPr>
        <w:t>M</w:t>
      </w:r>
      <w:r w:rsidR="00961B3B" w:rsidRPr="008A095A">
        <w:rPr>
          <w:rFonts w:ascii="Times New Roman" w:hAnsi="Times New Roman" w:cs="Times New Roman"/>
          <w:i/>
          <w:sz w:val="24"/>
          <w:szCs w:val="24"/>
        </w:rPr>
        <w:t>.</w:t>
      </w:r>
      <w:r w:rsidR="00AA4164" w:rsidRPr="008A095A">
        <w:rPr>
          <w:rFonts w:ascii="Times New Roman" w:hAnsi="Times New Roman" w:cs="Times New Roman"/>
          <w:i/>
          <w:sz w:val="24"/>
          <w:szCs w:val="24"/>
        </w:rPr>
        <w:t xml:space="preserve"> </w:t>
      </w:r>
      <w:r w:rsidR="00961B3B" w:rsidRPr="008A095A">
        <w:rPr>
          <w:rFonts w:ascii="Times New Roman" w:hAnsi="Times New Roman" w:cs="Times New Roman"/>
          <w:i/>
          <w:sz w:val="24"/>
          <w:szCs w:val="24"/>
        </w:rPr>
        <w:t xml:space="preserve">excelsa </w:t>
      </w:r>
      <w:r w:rsidR="00961B3B" w:rsidRPr="008A095A">
        <w:rPr>
          <w:rFonts w:ascii="Times New Roman" w:hAnsi="Times New Roman" w:cs="Times New Roman"/>
          <w:sz w:val="24"/>
          <w:szCs w:val="24"/>
        </w:rPr>
        <w:t>for rapid</w:t>
      </w:r>
      <w:r w:rsidR="00961B3B" w:rsidRPr="008A095A">
        <w:rPr>
          <w:rFonts w:ascii="Times New Roman" w:hAnsi="Times New Roman" w:cs="Times New Roman"/>
          <w:i/>
          <w:sz w:val="24"/>
          <w:szCs w:val="24"/>
        </w:rPr>
        <w:t xml:space="preserve"> </w:t>
      </w:r>
      <w:r w:rsidR="00AA4164" w:rsidRPr="008A095A">
        <w:rPr>
          <w:rFonts w:ascii="Times New Roman" w:hAnsi="Times New Roman" w:cs="Times New Roman"/>
          <w:sz w:val="24"/>
          <w:szCs w:val="24"/>
        </w:rPr>
        <w:t>establishment</w:t>
      </w:r>
      <w:r w:rsidR="00961B3B" w:rsidRPr="008A095A">
        <w:rPr>
          <w:rFonts w:ascii="Times New Roman" w:hAnsi="Times New Roman" w:cs="Times New Roman"/>
          <w:sz w:val="24"/>
          <w:szCs w:val="24"/>
        </w:rPr>
        <w:t xml:space="preserve"> in plantation</w:t>
      </w:r>
      <w:r w:rsidR="00DA7178" w:rsidRPr="008A095A">
        <w:rPr>
          <w:rFonts w:ascii="Times New Roman" w:hAnsi="Times New Roman" w:cs="Times New Roman"/>
          <w:sz w:val="24"/>
          <w:szCs w:val="24"/>
        </w:rPr>
        <w:t>,</w:t>
      </w:r>
      <w:r w:rsidR="00DA7178" w:rsidRPr="008A095A">
        <w:rPr>
          <w:rFonts w:ascii="Times New Roman" w:hAnsi="Times New Roman" w:cs="Times New Roman"/>
          <w:i/>
          <w:sz w:val="24"/>
          <w:szCs w:val="24"/>
        </w:rPr>
        <w:t xml:space="preserve"> </w:t>
      </w:r>
      <w:r w:rsidR="00AA4164" w:rsidRPr="008A095A">
        <w:rPr>
          <w:rFonts w:ascii="Times New Roman" w:hAnsi="Times New Roman" w:cs="Times New Roman"/>
          <w:i/>
          <w:sz w:val="24"/>
          <w:szCs w:val="24"/>
        </w:rPr>
        <w:t>G</w:t>
      </w:r>
      <w:r w:rsidR="00DA7178" w:rsidRPr="008A095A">
        <w:rPr>
          <w:rFonts w:ascii="Times New Roman" w:hAnsi="Times New Roman" w:cs="Times New Roman"/>
          <w:i/>
          <w:sz w:val="24"/>
          <w:szCs w:val="24"/>
        </w:rPr>
        <w:t xml:space="preserve">. kola </w:t>
      </w:r>
      <w:r w:rsidR="00DA7178" w:rsidRPr="008A095A">
        <w:rPr>
          <w:rFonts w:ascii="Times New Roman" w:hAnsi="Times New Roman" w:cs="Times New Roman"/>
          <w:sz w:val="24"/>
          <w:szCs w:val="24"/>
        </w:rPr>
        <w:t xml:space="preserve">for agroforestry, and the need for tailored pretreatment to overcome germination barriers in recalcitrant species. Recommendation, the study recommends develop advanced germination techniques for recalcitrant species. </w:t>
      </w:r>
    </w:p>
    <w:p w14:paraId="001A6487" w14:textId="77777777" w:rsidR="008A095A" w:rsidRPr="008A095A" w:rsidRDefault="008A095A" w:rsidP="008A095A">
      <w:pPr>
        <w:spacing w:line="240" w:lineRule="auto"/>
        <w:ind w:left="-630"/>
        <w:jc w:val="both"/>
        <w:rPr>
          <w:rFonts w:ascii="Times New Roman" w:hAnsi="Times New Roman" w:cs="Times New Roman"/>
          <w:sz w:val="24"/>
          <w:szCs w:val="24"/>
        </w:rPr>
      </w:pPr>
      <w:r w:rsidRPr="008A095A">
        <w:rPr>
          <w:rFonts w:ascii="Times New Roman" w:hAnsi="Times New Roman" w:cs="Times New Roman"/>
          <w:b/>
          <w:bCs/>
          <w:color w:val="000000"/>
          <w:sz w:val="24"/>
          <w:szCs w:val="24"/>
        </w:rPr>
        <w:t>Keywords</w:t>
      </w:r>
      <w:r w:rsidRPr="008A095A">
        <w:rPr>
          <w:rFonts w:ascii="Times New Roman" w:hAnsi="Times New Roman" w:cs="Times New Roman"/>
          <w:color w:val="000000"/>
          <w:sz w:val="24"/>
          <w:szCs w:val="24"/>
        </w:rPr>
        <w:t>:</w:t>
      </w:r>
      <w:r w:rsidRPr="008A095A">
        <w:rPr>
          <w:rFonts w:ascii="Times New Roman" w:hAnsi="Times New Roman" w:cs="Times New Roman"/>
          <w:sz w:val="24"/>
          <w:szCs w:val="24"/>
        </w:rPr>
        <w:t xml:space="preserve"> Seed Germination, Dormancy, Recalcitrant Species</w:t>
      </w:r>
      <w:r w:rsidR="008256E7">
        <w:rPr>
          <w:rFonts w:ascii="Times New Roman" w:hAnsi="Times New Roman" w:cs="Times New Roman"/>
          <w:sz w:val="24"/>
          <w:szCs w:val="24"/>
        </w:rPr>
        <w:t xml:space="preserve">, </w:t>
      </w:r>
      <w:r w:rsidR="008256E7" w:rsidRPr="008A095A">
        <w:rPr>
          <w:rFonts w:ascii="Times New Roman" w:hAnsi="Times New Roman" w:cs="Times New Roman"/>
          <w:sz w:val="24"/>
          <w:szCs w:val="24"/>
        </w:rPr>
        <w:t>Pre</w:t>
      </w:r>
      <w:r w:rsidRPr="008A095A">
        <w:rPr>
          <w:rFonts w:ascii="Times New Roman" w:hAnsi="Times New Roman" w:cs="Times New Roman"/>
          <w:sz w:val="24"/>
          <w:szCs w:val="24"/>
        </w:rPr>
        <w:t>-soaking</w:t>
      </w:r>
    </w:p>
    <w:p w14:paraId="0F8F2D18" w14:textId="77777777" w:rsidR="00AA4164" w:rsidRPr="008A095A" w:rsidRDefault="00AA4164" w:rsidP="00F478C4">
      <w:pPr>
        <w:tabs>
          <w:tab w:val="left" w:pos="90"/>
          <w:tab w:val="left" w:pos="405"/>
          <w:tab w:val="left" w:pos="900"/>
          <w:tab w:val="left" w:pos="9630"/>
        </w:tabs>
        <w:spacing w:line="480" w:lineRule="auto"/>
        <w:ind w:left="-630" w:right="540"/>
        <w:jc w:val="both"/>
      </w:pPr>
    </w:p>
    <w:p w14:paraId="02C19EFB" w14:textId="77777777" w:rsidR="000F2EDF" w:rsidRPr="00AA4164" w:rsidRDefault="00F478C4" w:rsidP="00F478C4">
      <w:pPr>
        <w:tabs>
          <w:tab w:val="left" w:pos="90"/>
          <w:tab w:val="left" w:pos="405"/>
          <w:tab w:val="left" w:pos="900"/>
          <w:tab w:val="left" w:pos="9630"/>
        </w:tabs>
        <w:spacing w:line="480" w:lineRule="auto"/>
        <w:ind w:left="-630" w:right="540"/>
        <w:jc w:val="both"/>
        <w:rPr>
          <w:rFonts w:ascii="Times New Roman" w:hAnsi="Times New Roman" w:cs="Times New Roman"/>
          <w:b/>
          <w:sz w:val="28"/>
          <w:szCs w:val="28"/>
        </w:rPr>
      </w:pPr>
      <w:r w:rsidRPr="00AA4164">
        <w:rPr>
          <w:rFonts w:ascii="Times New Roman" w:hAnsi="Times New Roman" w:cs="Times New Roman"/>
          <w:b/>
          <w:sz w:val="28"/>
          <w:szCs w:val="28"/>
        </w:rPr>
        <w:t xml:space="preserve">INTRODUCTION </w:t>
      </w:r>
    </w:p>
    <w:p w14:paraId="58FCB9F0" w14:textId="00F26CB1" w:rsidR="000E59AC" w:rsidRPr="00AA4164" w:rsidRDefault="00E50B0B" w:rsidP="00123448">
      <w:pPr>
        <w:tabs>
          <w:tab w:val="left" w:pos="90"/>
          <w:tab w:val="left" w:pos="405"/>
          <w:tab w:val="left" w:pos="900"/>
          <w:tab w:val="left" w:pos="9630"/>
        </w:tabs>
        <w:spacing w:line="276" w:lineRule="auto"/>
        <w:ind w:left="-630" w:right="540"/>
        <w:jc w:val="both"/>
        <w:rPr>
          <w:rFonts w:ascii="Times New Roman" w:hAnsi="Times New Roman" w:cs="Times New Roman"/>
          <w:sz w:val="24"/>
          <w:szCs w:val="24"/>
        </w:rPr>
      </w:pPr>
      <w:r w:rsidRPr="000F2EDF">
        <w:rPr>
          <w:rFonts w:ascii="Times New Roman" w:hAnsi="Times New Roman" w:cs="Times New Roman"/>
          <w:sz w:val="24"/>
          <w:szCs w:val="24"/>
        </w:rPr>
        <w:t>Seed germination and early seedling establishment are critical phases in the life cycle of trees, particularly in natural and artificial regeneration efforts</w:t>
      </w:r>
      <w:commentRangeStart w:id="16"/>
      <w:r w:rsidRPr="000F2EDF">
        <w:rPr>
          <w:rFonts w:ascii="Times New Roman" w:hAnsi="Times New Roman" w:cs="Times New Roman"/>
          <w:sz w:val="24"/>
          <w:szCs w:val="24"/>
        </w:rPr>
        <w:t>.</w:t>
      </w:r>
      <w:commentRangeEnd w:id="16"/>
      <w:r w:rsidR="00F55228">
        <w:rPr>
          <w:rStyle w:val="Refdecomentrio"/>
        </w:rPr>
        <w:commentReference w:id="16"/>
      </w:r>
      <w:r w:rsidRPr="000F2EDF">
        <w:rPr>
          <w:rFonts w:ascii="Times New Roman" w:hAnsi="Times New Roman" w:cs="Times New Roman"/>
          <w:sz w:val="24"/>
          <w:szCs w:val="24"/>
        </w:rPr>
        <w:t xml:space="preserve"> Successful germination depends on a variety of intrinsic and extrinsic factors including seed viability, dormancy, moisture, temperature, light, and substrate conditions (</w:t>
      </w:r>
      <w:commentRangeStart w:id="17"/>
      <w:proofErr w:type="spellStart"/>
      <w:r w:rsidRPr="000F2EDF">
        <w:rPr>
          <w:rFonts w:ascii="Times New Roman" w:hAnsi="Times New Roman" w:cs="Times New Roman"/>
          <w:color w:val="222222"/>
          <w:sz w:val="24"/>
          <w:szCs w:val="24"/>
        </w:rPr>
        <w:t>Viheno</w:t>
      </w:r>
      <w:proofErr w:type="spellEnd"/>
      <w:r w:rsidRPr="000F2EDF">
        <w:rPr>
          <w:rFonts w:ascii="Times New Roman" w:hAnsi="Times New Roman" w:cs="Times New Roman"/>
          <w:color w:val="222222"/>
          <w:sz w:val="24"/>
          <w:szCs w:val="24"/>
        </w:rPr>
        <w:t xml:space="preserve"> </w:t>
      </w:r>
      <w:r w:rsidRPr="000F2EDF">
        <w:rPr>
          <w:rFonts w:ascii="Times New Roman" w:hAnsi="Times New Roman" w:cs="Times New Roman"/>
          <w:i/>
          <w:iCs/>
          <w:sz w:val="24"/>
          <w:szCs w:val="24"/>
        </w:rPr>
        <w:t>et al.,</w:t>
      </w:r>
      <w:r w:rsidRPr="000F2EDF">
        <w:rPr>
          <w:rFonts w:ascii="Times New Roman" w:hAnsi="Times New Roman" w:cs="Times New Roman"/>
          <w:color w:val="222222"/>
          <w:sz w:val="24"/>
          <w:szCs w:val="24"/>
        </w:rPr>
        <w:t xml:space="preserve"> </w:t>
      </w:r>
      <w:r w:rsidR="003B013D">
        <w:rPr>
          <w:rFonts w:ascii="Times New Roman" w:hAnsi="Times New Roman" w:cs="Times New Roman"/>
          <w:sz w:val="24"/>
          <w:szCs w:val="24"/>
        </w:rPr>
        <w:t>2019</w:t>
      </w:r>
      <w:commentRangeEnd w:id="17"/>
      <w:r w:rsidR="00F07D50">
        <w:rPr>
          <w:rStyle w:val="Refdecomentrio"/>
        </w:rPr>
        <w:commentReference w:id="17"/>
      </w:r>
      <w:r w:rsidR="00AA4164">
        <w:rPr>
          <w:rFonts w:ascii="Times New Roman" w:hAnsi="Times New Roman" w:cs="Times New Roman"/>
          <w:sz w:val="24"/>
          <w:szCs w:val="24"/>
        </w:rPr>
        <w:t xml:space="preserve">). </w:t>
      </w:r>
      <w:del w:id="18" w:author="Diego Nunes" w:date="2026-04-04T23:42:00Z" w16du:dateUtc="2026-04-05T02:42:00Z">
        <w:r w:rsidR="00AA4164" w:rsidDel="00CA5548">
          <w:rPr>
            <w:rFonts w:ascii="Times New Roman" w:hAnsi="Times New Roman" w:cs="Times New Roman"/>
            <w:sz w:val="24"/>
            <w:szCs w:val="24"/>
          </w:rPr>
          <w:delText xml:space="preserve"> </w:delText>
        </w:r>
      </w:del>
      <w:r w:rsidRPr="000F2EDF">
        <w:rPr>
          <w:rFonts w:ascii="Times New Roman" w:hAnsi="Times New Roman" w:cs="Times New Roman"/>
          <w:sz w:val="24"/>
          <w:szCs w:val="24"/>
        </w:rPr>
        <w:t xml:space="preserve">In many tropical species, especially those with recalcitrant seeds like </w:t>
      </w:r>
      <w:r w:rsidRPr="000F2EDF">
        <w:rPr>
          <w:rFonts w:ascii="Times New Roman" w:hAnsi="Times New Roman" w:cs="Times New Roman"/>
          <w:i/>
          <w:iCs/>
          <w:sz w:val="24"/>
          <w:szCs w:val="24"/>
        </w:rPr>
        <w:t xml:space="preserve">Irvingia </w:t>
      </w:r>
      <w:proofErr w:type="spellStart"/>
      <w:r w:rsidRPr="000F2EDF">
        <w:rPr>
          <w:rFonts w:ascii="Times New Roman" w:hAnsi="Times New Roman" w:cs="Times New Roman"/>
          <w:i/>
          <w:iCs/>
          <w:sz w:val="24"/>
          <w:szCs w:val="24"/>
        </w:rPr>
        <w:t>gabonensi</w:t>
      </w:r>
      <w:commentRangeStart w:id="19"/>
      <w:r w:rsidRPr="000F2EDF">
        <w:rPr>
          <w:rFonts w:ascii="Times New Roman" w:hAnsi="Times New Roman" w:cs="Times New Roman"/>
          <w:i/>
          <w:iCs/>
          <w:sz w:val="24"/>
          <w:szCs w:val="24"/>
        </w:rPr>
        <w:t>s</w:t>
      </w:r>
      <w:proofErr w:type="spellEnd"/>
      <w:r w:rsidRPr="000F2EDF">
        <w:rPr>
          <w:rFonts w:ascii="Times New Roman" w:hAnsi="Times New Roman" w:cs="Times New Roman"/>
          <w:sz w:val="24"/>
          <w:szCs w:val="24"/>
        </w:rPr>
        <w:t xml:space="preserve"> </w:t>
      </w:r>
      <w:commentRangeEnd w:id="19"/>
      <w:r w:rsidR="00220338">
        <w:rPr>
          <w:rStyle w:val="Refdecomentrio"/>
        </w:rPr>
        <w:commentReference w:id="19"/>
      </w:r>
      <w:ins w:id="20" w:author="Diego Nunes" w:date="2026-04-05T00:28:00Z" w16du:dateUtc="2026-04-05T03:28:00Z">
        <w:r w:rsidR="00F07D50" w:rsidRPr="00F07D50">
          <w:rPr>
            <w:rFonts w:ascii="Times New Roman" w:hAnsi="Times New Roman" w:cs="Times New Roman"/>
            <w:sz w:val="24"/>
            <w:szCs w:val="24"/>
          </w:rPr>
          <w:t xml:space="preserve">(Aubry-Lecomte </w:t>
        </w:r>
        <w:r w:rsidR="00F07D50" w:rsidRPr="00F07D50">
          <w:rPr>
            <w:rFonts w:ascii="Times New Roman" w:hAnsi="Times New Roman" w:cs="Times New Roman"/>
            <w:i/>
            <w:iCs/>
            <w:sz w:val="24"/>
            <w:szCs w:val="24"/>
          </w:rPr>
          <w:t>ex</w:t>
        </w:r>
        <w:r w:rsidR="00F07D50" w:rsidRPr="00F07D50">
          <w:rPr>
            <w:rFonts w:ascii="Times New Roman" w:hAnsi="Times New Roman" w:cs="Times New Roman"/>
            <w:sz w:val="24"/>
            <w:szCs w:val="24"/>
          </w:rPr>
          <w:t xml:space="preserve"> O'Rorke) </w:t>
        </w:r>
        <w:proofErr w:type="spellStart"/>
        <w:r w:rsidR="00F07D50" w:rsidRPr="00F07D50">
          <w:rPr>
            <w:rFonts w:ascii="Times New Roman" w:hAnsi="Times New Roman" w:cs="Times New Roman"/>
            <w:sz w:val="24"/>
            <w:szCs w:val="24"/>
          </w:rPr>
          <w:t>Baill</w:t>
        </w:r>
        <w:proofErr w:type="spellEnd"/>
        <w:r w:rsidR="00F07D50" w:rsidRPr="00F07D50">
          <w:rPr>
            <w:rFonts w:ascii="Times New Roman" w:hAnsi="Times New Roman" w:cs="Times New Roman"/>
            <w:sz w:val="24"/>
            <w:szCs w:val="24"/>
          </w:rPr>
          <w:t>.</w:t>
        </w:r>
        <w:r w:rsidR="00F07D50">
          <w:rPr>
            <w:rFonts w:ascii="Times New Roman" w:hAnsi="Times New Roman" w:cs="Times New Roman"/>
            <w:sz w:val="24"/>
            <w:szCs w:val="24"/>
          </w:rPr>
          <w:t xml:space="preserve"> </w:t>
        </w:r>
      </w:ins>
      <w:r w:rsidRPr="000F2EDF">
        <w:rPr>
          <w:rFonts w:ascii="Times New Roman" w:hAnsi="Times New Roman" w:cs="Times New Roman"/>
          <w:sz w:val="24"/>
          <w:szCs w:val="24"/>
        </w:rPr>
        <w:t xml:space="preserve">and </w:t>
      </w:r>
      <w:commentRangeStart w:id="21"/>
      <w:proofErr w:type="spellStart"/>
      <w:r w:rsidRPr="000F2EDF">
        <w:rPr>
          <w:rFonts w:ascii="Times New Roman" w:hAnsi="Times New Roman" w:cs="Times New Roman"/>
          <w:i/>
          <w:iCs/>
          <w:sz w:val="24"/>
          <w:szCs w:val="24"/>
        </w:rPr>
        <w:t>Chrysophyllum</w:t>
      </w:r>
      <w:proofErr w:type="spellEnd"/>
      <w:r w:rsidRPr="000F2EDF">
        <w:rPr>
          <w:rFonts w:ascii="Times New Roman" w:hAnsi="Times New Roman" w:cs="Times New Roman"/>
          <w:i/>
          <w:iCs/>
          <w:sz w:val="24"/>
          <w:szCs w:val="24"/>
        </w:rPr>
        <w:t xml:space="preserve"> albidum</w:t>
      </w:r>
      <w:commentRangeEnd w:id="21"/>
      <w:r w:rsidR="00896142">
        <w:rPr>
          <w:rStyle w:val="Refdecomentrio"/>
        </w:rPr>
        <w:commentReference w:id="21"/>
      </w:r>
      <w:r w:rsidRPr="000F2EDF">
        <w:rPr>
          <w:rFonts w:ascii="Times New Roman" w:hAnsi="Times New Roman" w:cs="Times New Roman"/>
          <w:sz w:val="24"/>
          <w:szCs w:val="24"/>
        </w:rPr>
        <w:t xml:space="preserve">, germination </w:t>
      </w:r>
      <w:del w:id="22" w:author="Diego Nunes" w:date="2026-04-04T23:57:00Z" w16du:dateUtc="2026-04-05T02:57:00Z">
        <w:r w:rsidRPr="000F2EDF" w:rsidDel="00220338">
          <w:rPr>
            <w:rFonts w:ascii="Times New Roman" w:hAnsi="Times New Roman" w:cs="Times New Roman"/>
            <w:sz w:val="24"/>
            <w:szCs w:val="24"/>
          </w:rPr>
          <w:delText xml:space="preserve">is </w:delText>
        </w:r>
      </w:del>
      <w:ins w:id="23" w:author="Diego Nunes" w:date="2026-04-04T23:57:00Z" w16du:dateUtc="2026-04-05T02:57:00Z">
        <w:r w:rsidR="00220338">
          <w:rPr>
            <w:rFonts w:ascii="Times New Roman" w:hAnsi="Times New Roman" w:cs="Times New Roman"/>
            <w:sz w:val="24"/>
            <w:szCs w:val="24"/>
          </w:rPr>
          <w:t>are</w:t>
        </w:r>
        <w:r w:rsidR="00220338" w:rsidRPr="000F2EDF">
          <w:rPr>
            <w:rFonts w:ascii="Times New Roman" w:hAnsi="Times New Roman" w:cs="Times New Roman"/>
            <w:sz w:val="24"/>
            <w:szCs w:val="24"/>
          </w:rPr>
          <w:t xml:space="preserve"> </w:t>
        </w:r>
      </w:ins>
      <w:r w:rsidRPr="000F2EDF">
        <w:rPr>
          <w:rFonts w:ascii="Times New Roman" w:hAnsi="Times New Roman" w:cs="Times New Roman"/>
          <w:sz w:val="24"/>
          <w:szCs w:val="24"/>
        </w:rPr>
        <w:t>sensitive to desiccation and requires specific moisture and tem</w:t>
      </w:r>
      <w:r w:rsidR="00510753">
        <w:rPr>
          <w:rFonts w:ascii="Times New Roman" w:hAnsi="Times New Roman" w:cs="Times New Roman"/>
          <w:sz w:val="24"/>
          <w:szCs w:val="24"/>
        </w:rPr>
        <w:t>perature conditions to succeed (</w:t>
      </w:r>
      <w:commentRangeStart w:id="24"/>
      <w:r w:rsidR="00510753">
        <w:rPr>
          <w:rFonts w:ascii="Times New Roman" w:eastAsia="Times New Roman" w:hAnsi="Times New Roman" w:cs="Times New Roman"/>
          <w:color w:val="4A4A4A"/>
          <w:sz w:val="24"/>
          <w:szCs w:val="24"/>
        </w:rPr>
        <w:t>Bolanle-Ojo, and</w:t>
      </w:r>
      <w:r w:rsidR="00510753" w:rsidRPr="00451389">
        <w:rPr>
          <w:rFonts w:ascii="Times New Roman" w:eastAsia="Times New Roman" w:hAnsi="Times New Roman" w:cs="Times New Roman"/>
          <w:color w:val="4A4A4A"/>
          <w:sz w:val="24"/>
          <w:szCs w:val="24"/>
        </w:rPr>
        <w:t xml:space="preserve"> </w:t>
      </w:r>
      <w:proofErr w:type="spellStart"/>
      <w:r w:rsidR="00510753" w:rsidRPr="00451389">
        <w:rPr>
          <w:rFonts w:ascii="Times New Roman" w:eastAsia="Times New Roman" w:hAnsi="Times New Roman" w:cs="Times New Roman"/>
          <w:color w:val="4A4A4A"/>
          <w:sz w:val="24"/>
          <w:szCs w:val="24"/>
        </w:rPr>
        <w:t>Onyekwelu</w:t>
      </w:r>
      <w:proofErr w:type="spellEnd"/>
      <w:r w:rsidR="00510753" w:rsidRPr="00451389">
        <w:rPr>
          <w:rFonts w:ascii="Times New Roman" w:eastAsia="Times New Roman" w:hAnsi="Times New Roman" w:cs="Times New Roman"/>
          <w:color w:val="4A4A4A"/>
          <w:sz w:val="24"/>
          <w:szCs w:val="24"/>
        </w:rPr>
        <w:t>,</w:t>
      </w:r>
      <w:r w:rsidR="00066BB2">
        <w:rPr>
          <w:rFonts w:ascii="Times New Roman" w:eastAsia="Times New Roman" w:hAnsi="Times New Roman" w:cs="Times New Roman"/>
          <w:color w:val="4A4A4A"/>
          <w:sz w:val="24"/>
          <w:szCs w:val="24"/>
        </w:rPr>
        <w:t xml:space="preserve"> 2014</w:t>
      </w:r>
      <w:commentRangeEnd w:id="24"/>
      <w:r w:rsidR="00220338">
        <w:rPr>
          <w:rStyle w:val="Refdecomentrio"/>
        </w:rPr>
        <w:commentReference w:id="24"/>
      </w:r>
      <w:r w:rsidRPr="000F2EDF">
        <w:rPr>
          <w:rFonts w:ascii="Times New Roman" w:hAnsi="Times New Roman" w:cs="Times New Roman"/>
          <w:sz w:val="24"/>
          <w:szCs w:val="24"/>
        </w:rPr>
        <w:t xml:space="preserve">). Some timber species, such as </w:t>
      </w:r>
      <w:r w:rsidRPr="000F2EDF">
        <w:rPr>
          <w:rFonts w:ascii="Times New Roman" w:hAnsi="Times New Roman" w:cs="Times New Roman"/>
          <w:i/>
          <w:iCs/>
          <w:sz w:val="24"/>
          <w:szCs w:val="24"/>
        </w:rPr>
        <w:t>Milicia excelsa</w:t>
      </w:r>
      <w:r w:rsidRPr="000F2EDF">
        <w:rPr>
          <w:rFonts w:ascii="Times New Roman" w:hAnsi="Times New Roman" w:cs="Times New Roman"/>
          <w:sz w:val="24"/>
          <w:szCs w:val="24"/>
        </w:rPr>
        <w:t>, exhibit dormancy mechanisms that hinder rapid germination, often necessitating pre-germination treatments such as scarification, stratification, or the use of growth regulators (</w:t>
      </w:r>
      <w:proofErr w:type="spellStart"/>
      <w:r w:rsidRPr="000F2EDF">
        <w:rPr>
          <w:rFonts w:ascii="Times New Roman" w:hAnsi="Times New Roman" w:cs="Times New Roman"/>
          <w:sz w:val="24"/>
          <w:szCs w:val="24"/>
        </w:rPr>
        <w:t>Nzekwe</w:t>
      </w:r>
      <w:proofErr w:type="spellEnd"/>
      <w:r w:rsidRPr="000F2EDF">
        <w:rPr>
          <w:rFonts w:ascii="Times New Roman" w:hAnsi="Times New Roman" w:cs="Times New Roman"/>
          <w:sz w:val="24"/>
          <w:szCs w:val="24"/>
        </w:rPr>
        <w:t xml:space="preserve"> </w:t>
      </w:r>
      <w:r w:rsidRPr="000F2EDF">
        <w:rPr>
          <w:rFonts w:ascii="Times New Roman" w:hAnsi="Times New Roman" w:cs="Times New Roman"/>
          <w:i/>
          <w:iCs/>
          <w:sz w:val="24"/>
          <w:szCs w:val="24"/>
        </w:rPr>
        <w:t>et al.,</w:t>
      </w:r>
      <w:r w:rsidRPr="000F2EDF">
        <w:rPr>
          <w:rFonts w:ascii="Times New Roman" w:hAnsi="Times New Roman" w:cs="Times New Roman"/>
          <w:sz w:val="24"/>
          <w:szCs w:val="24"/>
        </w:rPr>
        <w:t xml:space="preserve"> 2013). </w:t>
      </w:r>
      <w:commentRangeStart w:id="25"/>
      <w:r w:rsidRPr="000F2EDF">
        <w:rPr>
          <w:rFonts w:ascii="Times New Roman" w:hAnsi="Times New Roman" w:cs="Times New Roman"/>
          <w:sz w:val="24"/>
          <w:szCs w:val="24"/>
        </w:rPr>
        <w:t xml:space="preserve">Furthermore, the early seedling stage is prone to biotic and abiotic stresses, which can significantly reduce survival </w:t>
      </w:r>
      <w:r w:rsidR="00AA4164">
        <w:rPr>
          <w:rFonts w:ascii="Times New Roman" w:hAnsi="Times New Roman" w:cs="Times New Roman"/>
          <w:sz w:val="24"/>
          <w:szCs w:val="24"/>
        </w:rPr>
        <w:t>rates if not managed properly</w:t>
      </w:r>
      <w:r w:rsidR="00FE74A0">
        <w:rPr>
          <w:rFonts w:ascii="Times New Roman" w:hAnsi="Times New Roman" w:cs="Times New Roman"/>
          <w:sz w:val="24"/>
          <w:szCs w:val="24"/>
        </w:rPr>
        <w:t xml:space="preserve"> (</w:t>
      </w:r>
      <w:proofErr w:type="spellStart"/>
      <w:r w:rsidR="00FE74A0">
        <w:rPr>
          <w:rFonts w:ascii="Times New Roman" w:hAnsi="Times New Roman" w:cs="Times New Roman"/>
          <w:sz w:val="24"/>
          <w:szCs w:val="24"/>
        </w:rPr>
        <w:t>Abiem</w:t>
      </w:r>
      <w:proofErr w:type="spellEnd"/>
      <w:r w:rsidR="00FE74A0">
        <w:rPr>
          <w:rFonts w:ascii="Times New Roman" w:hAnsi="Times New Roman" w:cs="Times New Roman"/>
          <w:sz w:val="24"/>
          <w:szCs w:val="24"/>
        </w:rPr>
        <w:t xml:space="preserve"> </w:t>
      </w:r>
      <w:r w:rsidR="00FE74A0" w:rsidRPr="00044E1D">
        <w:rPr>
          <w:rFonts w:ascii="Times New Roman" w:hAnsi="Times New Roman" w:cs="Times New Roman"/>
          <w:i/>
          <w:sz w:val="24"/>
          <w:szCs w:val="24"/>
        </w:rPr>
        <w:t>et al.,</w:t>
      </w:r>
      <w:r w:rsidR="00FE74A0">
        <w:rPr>
          <w:rFonts w:ascii="Times New Roman" w:hAnsi="Times New Roman" w:cs="Times New Roman"/>
          <w:sz w:val="24"/>
          <w:szCs w:val="24"/>
        </w:rPr>
        <w:t xml:space="preserve"> 2023)</w:t>
      </w:r>
      <w:r w:rsidR="00AA4164">
        <w:rPr>
          <w:rFonts w:ascii="Times New Roman" w:hAnsi="Times New Roman" w:cs="Times New Roman"/>
          <w:sz w:val="24"/>
          <w:szCs w:val="24"/>
        </w:rPr>
        <w:t xml:space="preserve">. </w:t>
      </w:r>
      <w:r w:rsidR="006D7C90" w:rsidRPr="00AA4164">
        <w:rPr>
          <w:rFonts w:ascii="Times New Roman" w:hAnsi="Times New Roman" w:cs="Times New Roman"/>
          <w:sz w:val="24"/>
          <w:szCs w:val="24"/>
        </w:rPr>
        <w:t xml:space="preserve">The humid forest zones of </w:t>
      </w:r>
      <w:r w:rsidR="000F2EDF" w:rsidRPr="00AA4164">
        <w:rPr>
          <w:rFonts w:ascii="Times New Roman" w:hAnsi="Times New Roman" w:cs="Times New Roman"/>
          <w:sz w:val="24"/>
          <w:szCs w:val="24"/>
        </w:rPr>
        <w:t>West Africa</w:t>
      </w:r>
      <w:r w:rsidR="006D7C90" w:rsidRPr="00AA4164">
        <w:rPr>
          <w:rFonts w:ascii="Times New Roman" w:hAnsi="Times New Roman" w:cs="Times New Roman"/>
          <w:sz w:val="24"/>
          <w:szCs w:val="24"/>
        </w:rPr>
        <w:t xml:space="preserve">, including </w:t>
      </w:r>
      <w:r w:rsidR="000F2EDF" w:rsidRPr="00AA4164">
        <w:rPr>
          <w:rFonts w:ascii="Times New Roman" w:hAnsi="Times New Roman" w:cs="Times New Roman"/>
          <w:sz w:val="24"/>
          <w:szCs w:val="24"/>
        </w:rPr>
        <w:t>Nigeria</w:t>
      </w:r>
      <w:r w:rsidR="006D7C90" w:rsidRPr="00AA4164">
        <w:rPr>
          <w:rFonts w:ascii="Times New Roman" w:hAnsi="Times New Roman" w:cs="Times New Roman"/>
          <w:sz w:val="24"/>
          <w:szCs w:val="24"/>
        </w:rPr>
        <w:t xml:space="preserve">, are home to numerous economically and ecologically important timber species. However, these species face </w:t>
      </w:r>
      <w:r w:rsidR="000F2EDF" w:rsidRPr="00AA4164">
        <w:rPr>
          <w:rFonts w:ascii="Times New Roman" w:hAnsi="Times New Roman" w:cs="Times New Roman"/>
          <w:sz w:val="24"/>
          <w:szCs w:val="24"/>
        </w:rPr>
        <w:t>declining populations</w:t>
      </w:r>
      <w:r w:rsidR="006D7C90" w:rsidRPr="00AA4164">
        <w:rPr>
          <w:rFonts w:ascii="Times New Roman" w:hAnsi="Times New Roman" w:cs="Times New Roman"/>
          <w:sz w:val="24"/>
          <w:szCs w:val="24"/>
        </w:rPr>
        <w:t xml:space="preserve"> due to deforestation, overexploitation, and poor natural regeneration</w:t>
      </w:r>
      <w:r w:rsidR="00D657E8">
        <w:rPr>
          <w:rFonts w:ascii="Times New Roman" w:hAnsi="Times New Roman" w:cs="Times New Roman"/>
          <w:sz w:val="24"/>
          <w:szCs w:val="24"/>
        </w:rPr>
        <w:t xml:space="preserve"> (Adewumi </w:t>
      </w:r>
      <w:r w:rsidR="00D657E8" w:rsidRPr="00D657E8">
        <w:rPr>
          <w:rFonts w:ascii="Times New Roman" w:hAnsi="Times New Roman" w:cs="Times New Roman"/>
          <w:i/>
          <w:sz w:val="24"/>
          <w:szCs w:val="24"/>
        </w:rPr>
        <w:t>et al.,</w:t>
      </w:r>
      <w:r w:rsidR="00D657E8">
        <w:rPr>
          <w:rFonts w:ascii="Times New Roman" w:hAnsi="Times New Roman" w:cs="Times New Roman"/>
          <w:sz w:val="24"/>
          <w:szCs w:val="24"/>
        </w:rPr>
        <w:t xml:space="preserve"> 2024)</w:t>
      </w:r>
      <w:r w:rsidR="006D7C90" w:rsidRPr="00AA4164">
        <w:rPr>
          <w:rFonts w:ascii="Times New Roman" w:hAnsi="Times New Roman" w:cs="Times New Roman"/>
          <w:sz w:val="24"/>
          <w:szCs w:val="24"/>
        </w:rPr>
        <w:t xml:space="preserve">. Effective propagation techniques are essential for conservation and sustainable management. </w:t>
      </w:r>
      <w:commentRangeEnd w:id="25"/>
      <w:r w:rsidR="00C266A1">
        <w:rPr>
          <w:rStyle w:val="Refdecomentrio"/>
        </w:rPr>
        <w:commentReference w:id="25"/>
      </w:r>
      <w:r w:rsidR="006D7C90" w:rsidRPr="00AA4164">
        <w:rPr>
          <w:rFonts w:ascii="Times New Roman" w:hAnsi="Times New Roman" w:cs="Times New Roman"/>
          <w:sz w:val="24"/>
          <w:szCs w:val="24"/>
        </w:rPr>
        <w:t>This study investigate</w:t>
      </w:r>
      <w:ins w:id="26" w:author="Diego Nunes" w:date="2026-04-04T23:57:00Z" w16du:dateUtc="2026-04-05T02:57:00Z">
        <w:r w:rsidR="00F55228">
          <w:rPr>
            <w:rFonts w:ascii="Times New Roman" w:hAnsi="Times New Roman" w:cs="Times New Roman"/>
            <w:sz w:val="24"/>
            <w:szCs w:val="24"/>
          </w:rPr>
          <w:t>s</w:t>
        </w:r>
      </w:ins>
      <w:r w:rsidR="006D7C90" w:rsidRPr="00AA4164">
        <w:rPr>
          <w:rFonts w:ascii="Times New Roman" w:hAnsi="Times New Roman" w:cs="Times New Roman"/>
          <w:sz w:val="24"/>
          <w:szCs w:val="24"/>
        </w:rPr>
        <w:t xml:space="preserve"> the seed germination and early seedling development of five selected moist forest timber </w:t>
      </w:r>
      <w:r w:rsidR="000F2EDF" w:rsidRPr="00AA4164">
        <w:rPr>
          <w:rFonts w:ascii="Times New Roman" w:hAnsi="Times New Roman" w:cs="Times New Roman"/>
          <w:sz w:val="24"/>
          <w:szCs w:val="24"/>
        </w:rPr>
        <w:t>species</w:t>
      </w:r>
      <w:r w:rsidR="000F2EDF" w:rsidRPr="000F2EDF">
        <w:rPr>
          <w:rFonts w:ascii="Times New Roman" w:hAnsi="Times New Roman" w:cs="Times New Roman"/>
          <w:i/>
          <w:sz w:val="24"/>
          <w:szCs w:val="24"/>
        </w:rPr>
        <w:t xml:space="preserve"> (</w:t>
      </w:r>
      <w:r w:rsidR="00AA4164" w:rsidRPr="000F2EDF">
        <w:rPr>
          <w:rFonts w:ascii="Times New Roman" w:hAnsi="Times New Roman" w:cs="Times New Roman"/>
          <w:i/>
          <w:sz w:val="24"/>
          <w:szCs w:val="24"/>
        </w:rPr>
        <w:t xml:space="preserve">Irvingia </w:t>
      </w:r>
      <w:proofErr w:type="spellStart"/>
      <w:r w:rsidR="006D7C90" w:rsidRPr="000F2EDF">
        <w:rPr>
          <w:rFonts w:ascii="Times New Roman" w:hAnsi="Times New Roman" w:cs="Times New Roman"/>
          <w:i/>
          <w:sz w:val="24"/>
          <w:szCs w:val="24"/>
        </w:rPr>
        <w:t>gabonesis</w:t>
      </w:r>
      <w:proofErr w:type="spellEnd"/>
      <w:r w:rsidR="006D7C90" w:rsidRPr="000F2EDF">
        <w:rPr>
          <w:rFonts w:ascii="Times New Roman" w:hAnsi="Times New Roman" w:cs="Times New Roman"/>
          <w:i/>
          <w:sz w:val="24"/>
          <w:szCs w:val="24"/>
        </w:rPr>
        <w:t xml:space="preserve">, </w:t>
      </w:r>
      <w:r w:rsidR="00AA4164" w:rsidRPr="000F2EDF">
        <w:rPr>
          <w:rFonts w:ascii="Times New Roman" w:hAnsi="Times New Roman" w:cs="Times New Roman"/>
          <w:i/>
          <w:sz w:val="24"/>
          <w:szCs w:val="24"/>
        </w:rPr>
        <w:t xml:space="preserve">Milicia </w:t>
      </w:r>
      <w:r w:rsidR="006D7C90" w:rsidRPr="000F2EDF">
        <w:rPr>
          <w:rFonts w:ascii="Times New Roman" w:hAnsi="Times New Roman" w:cs="Times New Roman"/>
          <w:i/>
          <w:sz w:val="24"/>
          <w:szCs w:val="24"/>
        </w:rPr>
        <w:t>excels</w:t>
      </w:r>
      <w:ins w:id="27" w:author="Diego Nunes" w:date="2026-04-04T23:56:00Z" w16du:dateUtc="2026-04-05T02:56:00Z">
        <w:r w:rsidR="00F55228">
          <w:rPr>
            <w:rFonts w:ascii="Times New Roman" w:hAnsi="Times New Roman" w:cs="Times New Roman"/>
            <w:i/>
            <w:sz w:val="24"/>
            <w:szCs w:val="24"/>
          </w:rPr>
          <w:t>a</w:t>
        </w:r>
      </w:ins>
      <w:r w:rsidR="006D7C90" w:rsidRPr="000F2EDF">
        <w:rPr>
          <w:rFonts w:ascii="Times New Roman" w:hAnsi="Times New Roman" w:cs="Times New Roman"/>
          <w:i/>
          <w:sz w:val="24"/>
          <w:szCs w:val="24"/>
        </w:rPr>
        <w:t xml:space="preserve">, </w:t>
      </w:r>
      <w:r w:rsidR="00AA4164" w:rsidRPr="000F2EDF">
        <w:rPr>
          <w:rFonts w:ascii="Times New Roman" w:hAnsi="Times New Roman" w:cs="Times New Roman"/>
          <w:i/>
          <w:sz w:val="24"/>
          <w:szCs w:val="24"/>
        </w:rPr>
        <w:t xml:space="preserve">Garcinia </w:t>
      </w:r>
      <w:r w:rsidR="006D7C90" w:rsidRPr="000F2EDF">
        <w:rPr>
          <w:rFonts w:ascii="Times New Roman" w:hAnsi="Times New Roman" w:cs="Times New Roman"/>
          <w:i/>
          <w:sz w:val="24"/>
          <w:szCs w:val="24"/>
        </w:rPr>
        <w:t xml:space="preserve">kola, </w:t>
      </w:r>
      <w:proofErr w:type="spellStart"/>
      <w:r w:rsidR="00AA4164" w:rsidRPr="000F2EDF">
        <w:rPr>
          <w:rFonts w:ascii="Times New Roman" w:hAnsi="Times New Roman" w:cs="Times New Roman"/>
          <w:i/>
          <w:sz w:val="24"/>
          <w:szCs w:val="24"/>
        </w:rPr>
        <w:t>Chrysophyllum</w:t>
      </w:r>
      <w:proofErr w:type="spellEnd"/>
      <w:del w:id="28" w:author="Diego Nunes" w:date="2026-04-05T00:18:00Z" w16du:dateUtc="2026-04-05T03:18:00Z">
        <w:r w:rsidR="00AA4164" w:rsidRPr="000F2EDF" w:rsidDel="00C266A1">
          <w:rPr>
            <w:rFonts w:ascii="Times New Roman" w:hAnsi="Times New Roman" w:cs="Times New Roman"/>
            <w:i/>
            <w:sz w:val="24"/>
            <w:szCs w:val="24"/>
          </w:rPr>
          <w:delText>n</w:delText>
        </w:r>
      </w:del>
      <w:r w:rsidR="00AA4164" w:rsidRPr="000F2EDF">
        <w:rPr>
          <w:rFonts w:ascii="Times New Roman" w:hAnsi="Times New Roman" w:cs="Times New Roman"/>
          <w:i/>
          <w:sz w:val="24"/>
          <w:szCs w:val="24"/>
        </w:rPr>
        <w:t xml:space="preserve"> </w:t>
      </w:r>
      <w:proofErr w:type="spellStart"/>
      <w:r w:rsidR="006D7C90" w:rsidRPr="000F2EDF">
        <w:rPr>
          <w:rFonts w:ascii="Times New Roman" w:hAnsi="Times New Roman" w:cs="Times New Roman"/>
          <w:i/>
          <w:sz w:val="24"/>
          <w:szCs w:val="24"/>
        </w:rPr>
        <w:t>albidium</w:t>
      </w:r>
      <w:proofErr w:type="spellEnd"/>
      <w:ins w:id="29" w:author="Diego Nunes" w:date="2026-04-05T00:18:00Z" w16du:dateUtc="2026-04-05T03:18:00Z">
        <w:r w:rsidR="00C266A1">
          <w:rPr>
            <w:rFonts w:ascii="Times New Roman" w:hAnsi="Times New Roman" w:cs="Times New Roman"/>
            <w:i/>
            <w:sz w:val="24"/>
            <w:szCs w:val="24"/>
          </w:rPr>
          <w:t>,</w:t>
        </w:r>
      </w:ins>
      <w:r w:rsidR="006D7C90" w:rsidRPr="000F2EDF">
        <w:rPr>
          <w:rFonts w:ascii="Times New Roman" w:hAnsi="Times New Roman" w:cs="Times New Roman"/>
          <w:i/>
          <w:sz w:val="24"/>
          <w:szCs w:val="24"/>
        </w:rPr>
        <w:t xml:space="preserve"> and </w:t>
      </w:r>
      <w:proofErr w:type="spellStart"/>
      <w:r w:rsidR="00AA4164" w:rsidRPr="000F2EDF">
        <w:rPr>
          <w:rFonts w:ascii="Times New Roman" w:hAnsi="Times New Roman" w:cs="Times New Roman"/>
          <w:i/>
          <w:sz w:val="24"/>
          <w:szCs w:val="24"/>
        </w:rPr>
        <w:lastRenderedPageBreak/>
        <w:t>Enta</w:t>
      </w:r>
      <w:ins w:id="30" w:author="Diego Nunes" w:date="2026-04-05T00:15:00Z" w16du:dateUtc="2026-04-05T03:15:00Z">
        <w:r w:rsidR="00C266A1">
          <w:rPr>
            <w:rFonts w:ascii="Times New Roman" w:hAnsi="Times New Roman" w:cs="Times New Roman"/>
            <w:i/>
            <w:sz w:val="24"/>
            <w:szCs w:val="24"/>
          </w:rPr>
          <w:t>n</w:t>
        </w:r>
      </w:ins>
      <w:r w:rsidR="00AA4164" w:rsidRPr="000F2EDF">
        <w:rPr>
          <w:rFonts w:ascii="Times New Roman" w:hAnsi="Times New Roman" w:cs="Times New Roman"/>
          <w:i/>
          <w:sz w:val="24"/>
          <w:szCs w:val="24"/>
        </w:rPr>
        <w:t>drophragma</w:t>
      </w:r>
      <w:proofErr w:type="spellEnd"/>
      <w:r w:rsidR="00AA4164" w:rsidRPr="000F2EDF">
        <w:rPr>
          <w:rFonts w:ascii="Times New Roman" w:hAnsi="Times New Roman" w:cs="Times New Roman"/>
          <w:i/>
          <w:sz w:val="24"/>
          <w:szCs w:val="24"/>
        </w:rPr>
        <w:t xml:space="preserve"> </w:t>
      </w:r>
      <w:proofErr w:type="spellStart"/>
      <w:r w:rsidR="006D7C90" w:rsidRPr="000F2EDF">
        <w:rPr>
          <w:rFonts w:ascii="Times New Roman" w:hAnsi="Times New Roman" w:cs="Times New Roman"/>
          <w:i/>
          <w:sz w:val="24"/>
          <w:szCs w:val="24"/>
        </w:rPr>
        <w:t>cylindricum</w:t>
      </w:r>
      <w:proofErr w:type="spellEnd"/>
      <w:r w:rsidR="006D7C90" w:rsidRPr="000F2EDF">
        <w:rPr>
          <w:rFonts w:ascii="Times New Roman" w:hAnsi="Times New Roman" w:cs="Times New Roman"/>
          <w:i/>
          <w:sz w:val="24"/>
          <w:szCs w:val="24"/>
        </w:rPr>
        <w:t xml:space="preserve">) </w:t>
      </w:r>
      <w:r w:rsidR="006D7C90" w:rsidRPr="00C266A1">
        <w:rPr>
          <w:rFonts w:ascii="Times New Roman" w:hAnsi="Times New Roman" w:cs="Times New Roman"/>
          <w:iCs/>
          <w:sz w:val="24"/>
          <w:szCs w:val="24"/>
          <w:rPrChange w:id="31" w:author="Diego Nunes" w:date="2026-04-05T00:19:00Z" w16du:dateUtc="2026-04-05T03:19:00Z">
            <w:rPr>
              <w:rFonts w:ascii="Times New Roman" w:hAnsi="Times New Roman" w:cs="Times New Roman"/>
              <w:i/>
              <w:sz w:val="24"/>
              <w:szCs w:val="24"/>
            </w:rPr>
          </w:rPrChange>
        </w:rPr>
        <w:t>in a nursery setting at</w:t>
      </w:r>
      <w:r w:rsidR="006D7C90" w:rsidRPr="000F2EDF">
        <w:rPr>
          <w:rFonts w:ascii="Times New Roman" w:hAnsi="Times New Roman" w:cs="Times New Roman"/>
          <w:i/>
          <w:sz w:val="24"/>
          <w:szCs w:val="24"/>
        </w:rPr>
        <w:t xml:space="preserve"> </w:t>
      </w:r>
      <w:r w:rsidR="000F2EDF" w:rsidRPr="00AA4164">
        <w:rPr>
          <w:rFonts w:ascii="Times New Roman" w:hAnsi="Times New Roman" w:cs="Times New Roman"/>
          <w:sz w:val="24"/>
          <w:szCs w:val="24"/>
        </w:rPr>
        <w:t>Michael</w:t>
      </w:r>
      <w:r w:rsidR="006D7C90" w:rsidRPr="00AA4164">
        <w:rPr>
          <w:rFonts w:ascii="Times New Roman" w:hAnsi="Times New Roman" w:cs="Times New Roman"/>
          <w:sz w:val="24"/>
          <w:szCs w:val="24"/>
        </w:rPr>
        <w:t xml:space="preserve"> </w:t>
      </w:r>
      <w:r w:rsidR="00AA4164" w:rsidRPr="00AA4164">
        <w:rPr>
          <w:rFonts w:ascii="Times New Roman" w:hAnsi="Times New Roman" w:cs="Times New Roman"/>
          <w:sz w:val="24"/>
          <w:szCs w:val="24"/>
        </w:rPr>
        <w:t xml:space="preserve">Okpara University </w:t>
      </w:r>
      <w:r w:rsidR="006D7C90" w:rsidRPr="00AA4164">
        <w:rPr>
          <w:rFonts w:ascii="Times New Roman" w:hAnsi="Times New Roman" w:cs="Times New Roman"/>
          <w:sz w:val="24"/>
          <w:szCs w:val="24"/>
        </w:rPr>
        <w:t xml:space="preserve">of </w:t>
      </w:r>
      <w:r w:rsidR="00AA4164" w:rsidRPr="00AA4164">
        <w:rPr>
          <w:rFonts w:ascii="Times New Roman" w:hAnsi="Times New Roman" w:cs="Times New Roman"/>
          <w:sz w:val="24"/>
          <w:szCs w:val="24"/>
        </w:rPr>
        <w:t xml:space="preserve">Agriculture </w:t>
      </w:r>
      <w:proofErr w:type="spellStart"/>
      <w:r w:rsidR="00AA4164" w:rsidRPr="00AA4164">
        <w:rPr>
          <w:rFonts w:ascii="Times New Roman" w:hAnsi="Times New Roman" w:cs="Times New Roman"/>
          <w:sz w:val="24"/>
          <w:szCs w:val="24"/>
        </w:rPr>
        <w:t>Umudike</w:t>
      </w:r>
      <w:proofErr w:type="spellEnd"/>
      <w:r w:rsidR="006D7C90" w:rsidRPr="00AA4164">
        <w:rPr>
          <w:rFonts w:ascii="Times New Roman" w:hAnsi="Times New Roman" w:cs="Times New Roman"/>
          <w:sz w:val="24"/>
          <w:szCs w:val="24"/>
        </w:rPr>
        <w:t xml:space="preserve">, </w:t>
      </w:r>
      <w:r w:rsidR="00AA4164" w:rsidRPr="00AA4164">
        <w:rPr>
          <w:rFonts w:ascii="Times New Roman" w:hAnsi="Times New Roman" w:cs="Times New Roman"/>
          <w:sz w:val="24"/>
          <w:szCs w:val="24"/>
        </w:rPr>
        <w:t>Abia state</w:t>
      </w:r>
      <w:ins w:id="32" w:author="Diego Nunes" w:date="2026-04-04T23:58:00Z" w16du:dateUtc="2026-04-05T02:58:00Z">
        <w:r w:rsidR="00F55228">
          <w:rPr>
            <w:rFonts w:ascii="Times New Roman" w:hAnsi="Times New Roman" w:cs="Times New Roman"/>
            <w:sz w:val="24"/>
            <w:szCs w:val="24"/>
          </w:rPr>
          <w:t>,</w:t>
        </w:r>
      </w:ins>
      <w:r w:rsidR="00AA4164" w:rsidRPr="00AA4164">
        <w:rPr>
          <w:rFonts w:ascii="Times New Roman" w:hAnsi="Times New Roman" w:cs="Times New Roman"/>
          <w:sz w:val="24"/>
          <w:szCs w:val="24"/>
        </w:rPr>
        <w:t xml:space="preserve"> Nigeria</w:t>
      </w:r>
      <w:r w:rsidR="006D7C90" w:rsidRPr="000F2EDF">
        <w:rPr>
          <w:rFonts w:ascii="Times New Roman" w:hAnsi="Times New Roman" w:cs="Times New Roman"/>
          <w:i/>
          <w:sz w:val="24"/>
          <w:szCs w:val="24"/>
        </w:rPr>
        <w:t>.</w:t>
      </w:r>
      <w:r w:rsidR="000F2EDF" w:rsidRPr="000F2EDF">
        <w:rPr>
          <w:rFonts w:ascii="Times New Roman" w:hAnsi="Times New Roman" w:cs="Times New Roman"/>
          <w:color w:val="000000"/>
          <w:sz w:val="24"/>
          <w:szCs w:val="24"/>
        </w:rPr>
        <w:t xml:space="preserve"> </w:t>
      </w:r>
      <w:r w:rsidR="000F2EDF" w:rsidRPr="000F2EDF">
        <w:rPr>
          <w:rFonts w:ascii="Times New Roman" w:eastAsia="Times New Roman" w:hAnsi="Times New Roman" w:cs="Times New Roman"/>
          <w:color w:val="000000"/>
          <w:sz w:val="24"/>
          <w:szCs w:val="24"/>
        </w:rPr>
        <w:t>Thus, the present study focused on</w:t>
      </w:r>
      <w:del w:id="33" w:author="Diego Nunes" w:date="2026-04-05T00:16:00Z" w16du:dateUtc="2026-04-05T03:16:00Z">
        <w:r w:rsidR="000F2EDF" w:rsidRPr="000F2EDF" w:rsidDel="00C266A1">
          <w:rPr>
            <w:rFonts w:ascii="Times New Roman" w:eastAsia="Times New Roman" w:hAnsi="Times New Roman" w:cs="Times New Roman"/>
            <w:color w:val="000000"/>
            <w:sz w:val="24"/>
            <w:szCs w:val="24"/>
          </w:rPr>
          <w:delText xml:space="preserve"> the following general and </w:delText>
        </w:r>
        <w:r w:rsidR="00AA4164" w:rsidRPr="000F2EDF" w:rsidDel="00C266A1">
          <w:rPr>
            <w:rFonts w:ascii="Times New Roman" w:eastAsia="Times New Roman" w:hAnsi="Times New Roman" w:cs="Times New Roman"/>
            <w:color w:val="000000"/>
            <w:sz w:val="24"/>
            <w:szCs w:val="24"/>
          </w:rPr>
          <w:delText xml:space="preserve">specific </w:delText>
        </w:r>
        <w:r w:rsidR="000F2EDF" w:rsidRPr="000F2EDF" w:rsidDel="00C266A1">
          <w:rPr>
            <w:rFonts w:ascii="Times New Roman" w:eastAsia="Times New Roman" w:hAnsi="Times New Roman" w:cs="Times New Roman"/>
            <w:color w:val="000000"/>
            <w:sz w:val="24"/>
            <w:szCs w:val="24"/>
          </w:rPr>
          <w:delText>objectives.</w:delText>
        </w:r>
      </w:del>
      <w:ins w:id="34" w:author="Diego Nunes" w:date="2026-04-05T00:16:00Z" w16du:dateUtc="2026-04-05T03:16:00Z">
        <w:r w:rsidR="00C266A1">
          <w:rPr>
            <w:rFonts w:ascii="Times New Roman" w:eastAsia="Times New Roman" w:hAnsi="Times New Roman" w:cs="Times New Roman"/>
            <w:color w:val="000000"/>
            <w:sz w:val="24"/>
            <w:szCs w:val="24"/>
          </w:rPr>
          <w:t>:</w:t>
        </w:r>
      </w:ins>
      <w:r w:rsidR="000F2EDF" w:rsidRPr="000F2EDF">
        <w:rPr>
          <w:rFonts w:ascii="Times New Roman" w:eastAsia="Times New Roman" w:hAnsi="Times New Roman" w:cs="Times New Roman"/>
          <w:color w:val="000000"/>
          <w:sz w:val="24"/>
          <w:szCs w:val="24"/>
        </w:rPr>
        <w:t xml:space="preserve"> (</w:t>
      </w:r>
      <w:proofErr w:type="spellStart"/>
      <w:r w:rsidR="000F2EDF" w:rsidRPr="000F2EDF">
        <w:rPr>
          <w:rFonts w:ascii="Times New Roman" w:eastAsia="Times New Roman" w:hAnsi="Times New Roman" w:cs="Times New Roman"/>
          <w:color w:val="000000"/>
          <w:sz w:val="24"/>
          <w:szCs w:val="24"/>
        </w:rPr>
        <w:t>i</w:t>
      </w:r>
      <w:proofErr w:type="spellEnd"/>
      <w:r w:rsidR="000F2EDF" w:rsidRPr="000F2EDF">
        <w:rPr>
          <w:rFonts w:ascii="Times New Roman" w:eastAsia="Times New Roman" w:hAnsi="Times New Roman" w:cs="Times New Roman"/>
          <w:color w:val="000000"/>
          <w:sz w:val="24"/>
          <w:szCs w:val="24"/>
        </w:rPr>
        <w:t>)</w:t>
      </w:r>
      <w:r w:rsidR="000F2EDF" w:rsidRPr="000F2EDF">
        <w:rPr>
          <w:rFonts w:ascii="Times New Roman" w:hAnsi="Times New Roman" w:cs="Times New Roman"/>
          <w:sz w:val="24"/>
          <w:szCs w:val="24"/>
          <w:lang w:val="en-GB"/>
        </w:rPr>
        <w:t xml:space="preserve"> </w:t>
      </w:r>
      <w:r w:rsidR="00696398" w:rsidRPr="000F2EDF">
        <w:rPr>
          <w:rFonts w:ascii="Times New Roman" w:hAnsi="Times New Roman" w:cs="Times New Roman"/>
          <w:sz w:val="24"/>
          <w:szCs w:val="24"/>
          <w:lang w:val="en-GB"/>
        </w:rPr>
        <w:t>Assess</w:t>
      </w:r>
      <w:r w:rsidR="000F2EDF" w:rsidRPr="000F2EDF">
        <w:rPr>
          <w:rFonts w:ascii="Times New Roman" w:hAnsi="Times New Roman" w:cs="Times New Roman"/>
          <w:sz w:val="24"/>
          <w:szCs w:val="24"/>
          <w:lang w:val="en-GB"/>
        </w:rPr>
        <w:t xml:space="preserve"> the seed germination characteristics of the species (ii</w:t>
      </w:r>
      <w:r w:rsidR="00696398" w:rsidRPr="000F2EDF">
        <w:rPr>
          <w:rFonts w:ascii="Times New Roman" w:hAnsi="Times New Roman" w:cs="Times New Roman"/>
          <w:sz w:val="24"/>
          <w:szCs w:val="24"/>
          <w:lang w:val="en-GB"/>
        </w:rPr>
        <w:t>) evaluate</w:t>
      </w:r>
      <w:r w:rsidR="000F2EDF" w:rsidRPr="000F2EDF">
        <w:rPr>
          <w:rFonts w:ascii="Times New Roman" w:hAnsi="Times New Roman" w:cs="Times New Roman"/>
          <w:sz w:val="24"/>
          <w:szCs w:val="24"/>
          <w:lang w:val="en-GB"/>
        </w:rPr>
        <w:t xml:space="preserve"> the early growth rate of the species (iii) </w:t>
      </w:r>
      <w:r w:rsidR="000F2EDF" w:rsidRPr="000F2EDF">
        <w:rPr>
          <w:rFonts w:ascii="Times New Roman" w:hAnsi="Times New Roman" w:cs="Times New Roman"/>
          <w:sz w:val="24"/>
          <w:szCs w:val="24"/>
        </w:rPr>
        <w:t xml:space="preserve">determine the effect of </w:t>
      </w:r>
      <w:del w:id="35" w:author="Diego Nunes" w:date="2026-04-04T23:43:00Z" w16du:dateUtc="2026-04-05T02:43:00Z">
        <w:r w:rsidR="000F2EDF" w:rsidRPr="000F2EDF" w:rsidDel="00CA5548">
          <w:rPr>
            <w:rFonts w:ascii="Times New Roman" w:hAnsi="Times New Roman" w:cs="Times New Roman"/>
            <w:sz w:val="24"/>
            <w:szCs w:val="24"/>
          </w:rPr>
          <w:delText xml:space="preserve"> </w:delText>
        </w:r>
      </w:del>
      <w:r w:rsidR="000F2EDF" w:rsidRPr="000F2EDF">
        <w:rPr>
          <w:rFonts w:ascii="Times New Roman" w:hAnsi="Times New Roman" w:cs="Times New Roman"/>
          <w:sz w:val="24"/>
          <w:szCs w:val="24"/>
        </w:rPr>
        <w:t xml:space="preserve">pre-soaking in cold </w:t>
      </w:r>
      <w:del w:id="36" w:author="Diego Nunes" w:date="2026-04-04T23:43:00Z" w16du:dateUtc="2026-04-05T02:43:00Z">
        <w:r w:rsidR="000F2EDF" w:rsidRPr="000F2EDF" w:rsidDel="00CA5548">
          <w:rPr>
            <w:rFonts w:ascii="Times New Roman" w:hAnsi="Times New Roman" w:cs="Times New Roman"/>
            <w:sz w:val="24"/>
            <w:szCs w:val="24"/>
          </w:rPr>
          <w:delText xml:space="preserve"> </w:delText>
        </w:r>
      </w:del>
      <w:r w:rsidR="000F2EDF" w:rsidRPr="000F2EDF">
        <w:rPr>
          <w:rFonts w:ascii="Times New Roman" w:hAnsi="Times New Roman" w:cs="Times New Roman"/>
          <w:sz w:val="24"/>
          <w:szCs w:val="24"/>
        </w:rPr>
        <w:t xml:space="preserve">water </w:t>
      </w:r>
      <w:del w:id="37" w:author="Diego Nunes" w:date="2026-04-04T23:43:00Z" w16du:dateUtc="2026-04-05T02:43:00Z">
        <w:r w:rsidR="000F2EDF" w:rsidRPr="000F2EDF" w:rsidDel="00CA5548">
          <w:rPr>
            <w:rFonts w:ascii="Times New Roman" w:hAnsi="Times New Roman" w:cs="Times New Roman"/>
            <w:sz w:val="24"/>
            <w:szCs w:val="24"/>
          </w:rPr>
          <w:delText xml:space="preserve"> </w:delText>
        </w:r>
      </w:del>
      <w:r w:rsidR="000F2EDF" w:rsidRPr="000F2EDF">
        <w:rPr>
          <w:rFonts w:ascii="Times New Roman" w:hAnsi="Times New Roman" w:cs="Times New Roman"/>
          <w:sz w:val="24"/>
          <w:szCs w:val="24"/>
        </w:rPr>
        <w:t xml:space="preserve">on </w:t>
      </w:r>
      <w:ins w:id="38" w:author="Diego Nunes" w:date="2026-04-05T00:17:00Z" w16du:dateUtc="2026-04-05T03:17:00Z">
        <w:r w:rsidR="00C266A1">
          <w:rPr>
            <w:rFonts w:ascii="Times New Roman" w:hAnsi="Times New Roman" w:cs="Times New Roman"/>
            <w:sz w:val="24"/>
            <w:szCs w:val="24"/>
          </w:rPr>
          <w:t>g</w:t>
        </w:r>
      </w:ins>
      <w:del w:id="39" w:author="Diego Nunes" w:date="2026-04-05T00:17:00Z" w16du:dateUtc="2026-04-05T03:17:00Z">
        <w:r w:rsidR="000F2EDF" w:rsidRPr="000F2EDF" w:rsidDel="00C266A1">
          <w:rPr>
            <w:rFonts w:ascii="Times New Roman" w:hAnsi="Times New Roman" w:cs="Times New Roman"/>
            <w:sz w:val="24"/>
            <w:szCs w:val="24"/>
          </w:rPr>
          <w:delText>G</w:delText>
        </w:r>
      </w:del>
      <w:r w:rsidR="000F2EDF" w:rsidRPr="000F2EDF">
        <w:rPr>
          <w:rFonts w:ascii="Times New Roman" w:hAnsi="Times New Roman" w:cs="Times New Roman"/>
          <w:sz w:val="24"/>
          <w:szCs w:val="24"/>
        </w:rPr>
        <w:t xml:space="preserve">ermination </w:t>
      </w:r>
      <w:ins w:id="40" w:author="Diego Nunes" w:date="2026-04-05T00:17:00Z" w16du:dateUtc="2026-04-05T03:17:00Z">
        <w:r w:rsidR="00C266A1">
          <w:rPr>
            <w:rFonts w:ascii="Times New Roman" w:hAnsi="Times New Roman" w:cs="Times New Roman"/>
            <w:sz w:val="24"/>
            <w:szCs w:val="24"/>
          </w:rPr>
          <w:t>p</w:t>
        </w:r>
      </w:ins>
      <w:del w:id="41" w:author="Diego Nunes" w:date="2026-04-05T00:17:00Z" w16du:dateUtc="2026-04-05T03:17:00Z">
        <w:r w:rsidR="000F2EDF" w:rsidRPr="000F2EDF" w:rsidDel="00C266A1">
          <w:rPr>
            <w:rFonts w:ascii="Times New Roman" w:hAnsi="Times New Roman" w:cs="Times New Roman"/>
            <w:sz w:val="24"/>
            <w:szCs w:val="24"/>
          </w:rPr>
          <w:delText>P</w:delText>
        </w:r>
      </w:del>
      <w:r w:rsidR="000F2EDF" w:rsidRPr="000F2EDF">
        <w:rPr>
          <w:rFonts w:ascii="Times New Roman" w:hAnsi="Times New Roman" w:cs="Times New Roman"/>
          <w:sz w:val="24"/>
          <w:szCs w:val="24"/>
        </w:rPr>
        <w:t>erformance</w:t>
      </w:r>
    </w:p>
    <w:p w14:paraId="1989F4CE" w14:textId="77777777" w:rsidR="003729AF" w:rsidRDefault="00960721" w:rsidP="00123448">
      <w:pPr>
        <w:spacing w:line="276" w:lineRule="auto"/>
        <w:ind w:left="-630"/>
        <w:jc w:val="both"/>
        <w:rPr>
          <w:ins w:id="42" w:author="Diego Nunes" w:date="2026-04-05T19:52:00Z" w16du:dateUtc="2026-04-05T22:52:00Z"/>
          <w:rFonts w:ascii="Times New Roman" w:hAnsi="Times New Roman" w:cs="Times New Roman"/>
          <w:b/>
          <w:bCs/>
          <w:color w:val="000000"/>
          <w:sz w:val="28"/>
          <w:szCs w:val="28"/>
        </w:rPr>
      </w:pPr>
      <w:r w:rsidRPr="00F478C4">
        <w:rPr>
          <w:rFonts w:ascii="Times New Roman" w:hAnsi="Times New Roman" w:cs="Times New Roman"/>
          <w:b/>
          <w:bCs/>
          <w:color w:val="000000"/>
          <w:sz w:val="28"/>
          <w:szCs w:val="28"/>
        </w:rPr>
        <w:t>METHODOLOG</w:t>
      </w:r>
      <w:commentRangeStart w:id="43"/>
      <w:r w:rsidRPr="00F478C4">
        <w:rPr>
          <w:rFonts w:ascii="Times New Roman" w:hAnsi="Times New Roman" w:cs="Times New Roman"/>
          <w:b/>
          <w:bCs/>
          <w:color w:val="000000"/>
          <w:sz w:val="28"/>
          <w:szCs w:val="28"/>
        </w:rPr>
        <w:t>Y</w:t>
      </w:r>
      <w:commentRangeEnd w:id="43"/>
      <w:r w:rsidR="003729AF">
        <w:rPr>
          <w:rStyle w:val="Refdecomentrio"/>
        </w:rPr>
        <w:commentReference w:id="43"/>
      </w:r>
      <w:r w:rsidRPr="00F478C4">
        <w:rPr>
          <w:rFonts w:ascii="Times New Roman" w:hAnsi="Times New Roman" w:cs="Times New Roman"/>
          <w:b/>
          <w:bCs/>
          <w:color w:val="000000"/>
          <w:sz w:val="28"/>
          <w:szCs w:val="28"/>
        </w:rPr>
        <w:t xml:space="preserve">: </w:t>
      </w:r>
    </w:p>
    <w:p w14:paraId="72760568" w14:textId="15BD4843" w:rsidR="000E59AC" w:rsidRPr="00F478C4" w:rsidRDefault="00960721" w:rsidP="00123448">
      <w:pPr>
        <w:spacing w:line="276" w:lineRule="auto"/>
        <w:ind w:left="-630"/>
        <w:jc w:val="both"/>
        <w:rPr>
          <w:rFonts w:ascii="Times New Roman" w:hAnsi="Times New Roman" w:cs="Times New Roman"/>
          <w:color w:val="000000" w:themeColor="text1"/>
          <w:sz w:val="28"/>
          <w:szCs w:val="28"/>
        </w:rPr>
      </w:pPr>
      <w:r w:rsidRPr="00F478C4">
        <w:rPr>
          <w:rFonts w:ascii="Times New Roman" w:hAnsi="Times New Roman" w:cs="Times New Roman"/>
          <w:b/>
          <w:bCs/>
          <w:color w:val="000000"/>
          <w:sz w:val="28"/>
          <w:szCs w:val="28"/>
        </w:rPr>
        <w:t xml:space="preserve">STUDY </w:t>
      </w:r>
      <w:r w:rsidR="00AA4164" w:rsidRPr="00F478C4">
        <w:rPr>
          <w:rFonts w:ascii="Times New Roman" w:hAnsi="Times New Roman" w:cs="Times New Roman"/>
          <w:b/>
          <w:bCs/>
          <w:color w:val="000000"/>
          <w:sz w:val="28"/>
          <w:szCs w:val="28"/>
        </w:rPr>
        <w:t>AREA:</w:t>
      </w:r>
      <w:r w:rsidRPr="00F478C4">
        <w:rPr>
          <w:rFonts w:ascii="Times New Roman" w:hAnsi="Times New Roman" w:cs="Times New Roman"/>
          <w:color w:val="000000" w:themeColor="text1"/>
          <w:sz w:val="28"/>
          <w:szCs w:val="28"/>
        </w:rPr>
        <w:t xml:space="preserve">  </w:t>
      </w:r>
    </w:p>
    <w:p w14:paraId="34BA6C4E" w14:textId="09D59CE1" w:rsidR="00F478C4" w:rsidRPr="00CA5A8C" w:rsidRDefault="000E59AC" w:rsidP="00CA5A8C">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The study was conducted at Micheal Okpara </w:t>
      </w:r>
      <w:proofErr w:type="spellStart"/>
      <w:r w:rsidRPr="003875FB">
        <w:rPr>
          <w:rFonts w:ascii="Times New Roman" w:hAnsi="Times New Roman"/>
          <w:color w:val="000000" w:themeColor="text1"/>
          <w:sz w:val="24"/>
          <w:szCs w:val="24"/>
        </w:rPr>
        <w:t>Universityof</w:t>
      </w:r>
      <w:proofErr w:type="spellEnd"/>
      <w:r w:rsidRPr="003875FB">
        <w:rPr>
          <w:rFonts w:ascii="Times New Roman" w:hAnsi="Times New Roman"/>
          <w:color w:val="000000" w:themeColor="text1"/>
          <w:sz w:val="24"/>
          <w:szCs w:val="24"/>
        </w:rPr>
        <w:t xml:space="preserve"> Agriculture </w:t>
      </w:r>
      <w:proofErr w:type="spellStart"/>
      <w:r w:rsidRPr="003875FB">
        <w:rPr>
          <w:rFonts w:ascii="Times New Roman" w:hAnsi="Times New Roman"/>
          <w:color w:val="000000" w:themeColor="text1"/>
          <w:sz w:val="24"/>
          <w:szCs w:val="24"/>
        </w:rPr>
        <w:t>Umudike</w:t>
      </w:r>
      <w:proofErr w:type="spellEnd"/>
      <w:r w:rsidRPr="003875FB">
        <w:rPr>
          <w:rFonts w:ascii="Times New Roman" w:hAnsi="Times New Roman"/>
          <w:color w:val="000000" w:themeColor="text1"/>
          <w:sz w:val="24"/>
          <w:szCs w:val="24"/>
        </w:rPr>
        <w:t xml:space="preserve"> Umuahia, </w:t>
      </w:r>
      <w:del w:id="44" w:author="Diego Nunes" w:date="2026-04-05T19:45:00Z" w16du:dateUtc="2026-04-05T22:45:00Z">
        <w:r w:rsidRPr="003875FB" w:rsidDel="003729AF">
          <w:rPr>
            <w:rFonts w:ascii="Times New Roman" w:hAnsi="Times New Roman"/>
            <w:color w:val="000000" w:themeColor="text1"/>
            <w:sz w:val="24"/>
            <w:szCs w:val="24"/>
          </w:rPr>
          <w:delText xml:space="preserve">in </w:delText>
        </w:r>
      </w:del>
      <w:r w:rsidRPr="003875FB">
        <w:rPr>
          <w:rFonts w:ascii="Times New Roman" w:hAnsi="Times New Roman"/>
          <w:color w:val="000000" w:themeColor="text1"/>
          <w:sz w:val="24"/>
          <w:szCs w:val="24"/>
        </w:rPr>
        <w:t>Abia State, Nigeria.</w:t>
      </w:r>
      <w:r w:rsidRPr="000E59AC">
        <w:rPr>
          <w:rFonts w:ascii="Times New Roman" w:hAnsi="Times New Roman"/>
          <w:color w:val="000000" w:themeColor="text1"/>
          <w:sz w:val="24"/>
          <w:szCs w:val="24"/>
        </w:rPr>
        <w:t xml:space="preserve"> </w:t>
      </w:r>
      <w:commentRangeStart w:id="45"/>
      <w:r w:rsidRPr="003875FB">
        <w:rPr>
          <w:rFonts w:ascii="Times New Roman" w:hAnsi="Times New Roman"/>
          <w:color w:val="000000" w:themeColor="text1"/>
          <w:sz w:val="24"/>
          <w:szCs w:val="24"/>
        </w:rPr>
        <w:t xml:space="preserve">Geographically, </w:t>
      </w:r>
      <w:proofErr w:type="spellStart"/>
      <w:r w:rsidRPr="003875FB">
        <w:rPr>
          <w:rFonts w:ascii="Times New Roman" w:hAnsi="Times New Roman"/>
          <w:color w:val="000000" w:themeColor="text1"/>
          <w:sz w:val="24"/>
          <w:szCs w:val="24"/>
        </w:rPr>
        <w:t>Umudike</w:t>
      </w:r>
      <w:proofErr w:type="spellEnd"/>
      <w:r w:rsidRPr="003875FB">
        <w:rPr>
          <w:rFonts w:ascii="Times New Roman" w:hAnsi="Times New Roman"/>
          <w:color w:val="000000" w:themeColor="text1"/>
          <w:sz w:val="24"/>
          <w:szCs w:val="24"/>
        </w:rPr>
        <w:t xml:space="preserve"> lies between latitudes 5°28’ and 5°30’N and longitudes 7°31’ and 7°33’E (</w:t>
      </w:r>
      <w:proofErr w:type="spellStart"/>
      <w:r w:rsidRPr="003875FB">
        <w:rPr>
          <w:rFonts w:ascii="Times New Roman" w:hAnsi="Times New Roman"/>
          <w:color w:val="000000" w:themeColor="text1"/>
          <w:sz w:val="24"/>
          <w:szCs w:val="24"/>
        </w:rPr>
        <w:t>Igboekwe</w:t>
      </w:r>
      <w:proofErr w:type="spellEnd"/>
      <w:r w:rsidRPr="003875FB">
        <w:rPr>
          <w:rFonts w:ascii="Times New Roman" w:hAnsi="Times New Roman"/>
          <w:color w:val="000000" w:themeColor="text1"/>
          <w:sz w:val="24"/>
          <w:szCs w:val="24"/>
        </w:rPr>
        <w:t xml:space="preserve">, </w:t>
      </w:r>
      <w:r w:rsidRPr="003875FB">
        <w:rPr>
          <w:rFonts w:ascii="Times New Roman" w:hAnsi="Times New Roman"/>
          <w:i/>
          <w:color w:val="000000" w:themeColor="text1"/>
          <w:sz w:val="24"/>
          <w:szCs w:val="24"/>
        </w:rPr>
        <w:t>et al</w:t>
      </w:r>
      <w:r w:rsidRPr="003875FB">
        <w:rPr>
          <w:rFonts w:ascii="Times New Roman" w:hAnsi="Times New Roman"/>
          <w:color w:val="000000" w:themeColor="text1"/>
          <w:sz w:val="24"/>
          <w:szCs w:val="24"/>
        </w:rPr>
        <w:t>., 2012). The area receives rainfall most of the year; ranging from 1800</w:t>
      </w:r>
      <w:ins w:id="46" w:author="Diego Nunes" w:date="2026-04-05T19:45:00Z" w16du:dateUtc="2026-04-05T22:45:00Z">
        <w:r w:rsidR="003729AF">
          <w:rPr>
            <w:rFonts w:ascii="Times New Roman" w:hAnsi="Times New Roman"/>
            <w:color w:val="000000" w:themeColor="text1"/>
            <w:sz w:val="24"/>
            <w:szCs w:val="24"/>
          </w:rPr>
          <w:t xml:space="preserve"> </w:t>
        </w:r>
      </w:ins>
      <w:r w:rsidRPr="003875FB">
        <w:rPr>
          <w:rFonts w:ascii="Times New Roman" w:hAnsi="Times New Roman"/>
          <w:color w:val="000000" w:themeColor="text1"/>
          <w:sz w:val="24"/>
          <w:szCs w:val="24"/>
        </w:rPr>
        <w:t>mm to 2200</w:t>
      </w:r>
      <w:ins w:id="47" w:author="Diego Nunes" w:date="2026-04-05T19:45:00Z" w16du:dateUtc="2026-04-05T22:45:00Z">
        <w:r w:rsidR="003729AF">
          <w:rPr>
            <w:rFonts w:ascii="Times New Roman" w:hAnsi="Times New Roman"/>
            <w:color w:val="000000" w:themeColor="text1"/>
            <w:sz w:val="24"/>
            <w:szCs w:val="24"/>
          </w:rPr>
          <w:t xml:space="preserve"> </w:t>
        </w:r>
      </w:ins>
      <w:r w:rsidRPr="003875FB">
        <w:rPr>
          <w:rFonts w:ascii="Times New Roman" w:hAnsi="Times New Roman"/>
          <w:color w:val="000000" w:themeColor="text1"/>
          <w:sz w:val="24"/>
          <w:szCs w:val="24"/>
        </w:rPr>
        <w:t>mm, temperature range of 22</w:t>
      </w:r>
      <m:oMath>
        <m:r>
          <w:rPr>
            <w:rFonts w:ascii="Cambria Math" w:hAnsi="Cambria Math"/>
            <w:color w:val="000000" w:themeColor="text1"/>
            <w:sz w:val="24"/>
            <w:szCs w:val="24"/>
          </w:rPr>
          <m:t>℃</m:t>
        </m:r>
      </m:oMath>
      <w:r w:rsidRPr="003875FB">
        <w:rPr>
          <w:rFonts w:ascii="Times New Roman" w:hAnsi="Times New Roman"/>
          <w:color w:val="000000" w:themeColor="text1"/>
          <w:sz w:val="24"/>
          <w:szCs w:val="24"/>
        </w:rPr>
        <w:t xml:space="preserve"> and </w:t>
      </w:r>
      <m:oMath>
        <m:r>
          <w:rPr>
            <w:rFonts w:ascii="Cambria Math" w:hAnsi="Cambria Math"/>
            <w:color w:val="000000" w:themeColor="text1"/>
            <w:sz w:val="24"/>
            <w:szCs w:val="24"/>
          </w:rPr>
          <m:t>32℃</m:t>
        </m:r>
        <m:r>
          <w:del w:id="48" w:author="Diego Nunes" w:date="2026-04-04T23:44:00Z" w16du:dateUtc="2026-04-05T02:44:00Z">
            <w:rPr>
              <w:rFonts w:ascii="Cambria Math" w:hAnsi="Cambria Math"/>
              <w:color w:val="000000" w:themeColor="text1"/>
              <w:sz w:val="24"/>
              <w:szCs w:val="24"/>
            </w:rPr>
            <m:t xml:space="preserve">  </m:t>
          </w:del>
        </m:r>
      </m:oMath>
      <w:r w:rsidRPr="003875FB">
        <w:rPr>
          <w:rFonts w:ascii="Times New Roman" w:hAnsi="Times New Roman"/>
          <w:color w:val="000000" w:themeColor="text1"/>
          <w:sz w:val="24"/>
          <w:szCs w:val="24"/>
        </w:rPr>
        <w:t xml:space="preserve"> and average sunshine of 2.69 to 7.86 hours per day (Njoku and Muoneke, 2008). The mean air and soil temperatures are 26.</w:t>
      </w:r>
      <m:oMath>
        <m:r>
          <w:rPr>
            <w:rFonts w:ascii="Cambria Math" w:hAnsi="Cambria Math"/>
            <w:color w:val="000000" w:themeColor="text1"/>
            <w:sz w:val="24"/>
            <w:szCs w:val="24"/>
          </w:rPr>
          <m:t>1 ℃</m:t>
        </m:r>
        <m:r>
          <w:del w:id="49" w:author="Diego Nunes" w:date="2026-04-04T23:44:00Z" w16du:dateUtc="2026-04-05T02:44:00Z">
            <w:rPr>
              <w:rFonts w:ascii="Cambria Math" w:hAnsi="Cambria Math"/>
              <w:color w:val="000000" w:themeColor="text1"/>
              <w:sz w:val="24"/>
              <w:szCs w:val="24"/>
            </w:rPr>
            <m:t xml:space="preserve"> </m:t>
          </w:del>
        </m:r>
        <m:r>
          <w:rPr>
            <w:rFonts w:ascii="Cambria Math" w:hAnsi="Cambria Math"/>
            <w:color w:val="000000" w:themeColor="text1"/>
            <w:sz w:val="24"/>
            <w:szCs w:val="24"/>
          </w:rPr>
          <m:t xml:space="preserve"> </m:t>
        </m:r>
      </m:oMath>
      <w:r w:rsidRPr="003875FB">
        <w:rPr>
          <w:rFonts w:ascii="Times New Roman" w:hAnsi="Times New Roman"/>
          <w:color w:val="000000" w:themeColor="text1"/>
          <w:sz w:val="24"/>
          <w:szCs w:val="24"/>
        </w:rPr>
        <w:t>and 28</w:t>
      </w:r>
      <m:oMath>
        <m:r>
          <w:rPr>
            <w:rFonts w:ascii="Cambria Math" w:hAnsi="Cambria Math"/>
            <w:color w:val="000000" w:themeColor="text1"/>
            <w:sz w:val="24"/>
            <w:szCs w:val="24"/>
          </w:rPr>
          <m:t xml:space="preserve"> ℃</m:t>
        </m:r>
        <m:r>
          <w:del w:id="50" w:author="Diego Nunes" w:date="2026-04-04T23:44:00Z" w16du:dateUtc="2026-04-05T02:44:00Z">
            <w:rPr>
              <w:rFonts w:ascii="Cambria Math" w:hAnsi="Cambria Math"/>
              <w:color w:val="000000" w:themeColor="text1"/>
              <w:sz w:val="24"/>
              <w:szCs w:val="24"/>
            </w:rPr>
            <m:t xml:space="preserve">  </m:t>
          </w:del>
        </m:r>
      </m:oMath>
      <w:r w:rsidRPr="003875FB">
        <w:rPr>
          <w:rFonts w:ascii="Times New Roman" w:hAnsi="Times New Roman"/>
          <w:color w:val="000000" w:themeColor="text1"/>
          <w:sz w:val="24"/>
          <w:szCs w:val="24"/>
        </w:rPr>
        <w:t xml:space="preserve"> respectively. The maximum top soil temperature is 45</w:t>
      </w:r>
      <m:oMath>
        <m:r>
          <w:rPr>
            <w:rFonts w:ascii="Cambria Math" w:hAnsi="Cambria Math"/>
            <w:color w:val="000000" w:themeColor="text1"/>
            <w:sz w:val="24"/>
            <w:szCs w:val="24"/>
          </w:rPr>
          <m:t>℃</m:t>
        </m:r>
        <m:r>
          <w:del w:id="51" w:author="Diego Nunes" w:date="2026-04-04T23:44:00Z" w16du:dateUtc="2026-04-05T02:44:00Z">
            <w:rPr>
              <w:rFonts w:ascii="Cambria Math" w:hAnsi="Cambria Math"/>
              <w:color w:val="000000" w:themeColor="text1"/>
              <w:sz w:val="24"/>
              <w:szCs w:val="24"/>
            </w:rPr>
            <m:t xml:space="preserve"> </m:t>
          </w:del>
        </m:r>
        <m:r>
          <w:rPr>
            <w:rFonts w:ascii="Cambria Math" w:hAnsi="Cambria Math"/>
            <w:color w:val="000000" w:themeColor="text1"/>
            <w:sz w:val="24"/>
            <w:szCs w:val="24"/>
          </w:rPr>
          <m:t xml:space="preserve"> </m:t>
        </m:r>
      </m:oMath>
      <w:r w:rsidRPr="003875FB">
        <w:rPr>
          <w:rFonts w:ascii="Times New Roman" w:hAnsi="Times New Roman"/>
          <w:color w:val="000000" w:themeColor="text1"/>
          <w:sz w:val="24"/>
          <w:szCs w:val="24"/>
        </w:rPr>
        <w:t xml:space="preserve">(Dike, 1992). </w:t>
      </w:r>
      <w:del w:id="52" w:author="Diego Nunes" w:date="2026-04-04T23:44:00Z" w16du:dateUtc="2026-04-05T02:44:00Z">
        <w:r w:rsidRPr="003875FB" w:rsidDel="00CA5548">
          <w:rPr>
            <w:rFonts w:ascii="Times New Roman" w:hAnsi="Times New Roman"/>
            <w:color w:val="000000" w:themeColor="text1"/>
            <w:sz w:val="24"/>
            <w:szCs w:val="24"/>
          </w:rPr>
          <w:delText xml:space="preserve"> </w:delText>
        </w:r>
      </w:del>
      <w:r w:rsidRPr="003875FB">
        <w:rPr>
          <w:rFonts w:ascii="Times New Roman" w:hAnsi="Times New Roman"/>
          <w:color w:val="000000" w:themeColor="text1"/>
          <w:sz w:val="24"/>
          <w:szCs w:val="24"/>
        </w:rPr>
        <w:t>The area host two major agricultural research institutions which has turned it to an increasingly devel</w:t>
      </w:r>
      <w:r w:rsidR="00CA5A8C">
        <w:rPr>
          <w:rFonts w:ascii="Times New Roman" w:hAnsi="Times New Roman"/>
          <w:color w:val="000000" w:themeColor="text1"/>
          <w:sz w:val="24"/>
          <w:szCs w:val="24"/>
        </w:rPr>
        <w:t xml:space="preserve">oping semi – urban settlement. </w:t>
      </w:r>
      <w:commentRangeEnd w:id="45"/>
      <w:r w:rsidR="003729AF">
        <w:rPr>
          <w:rStyle w:val="Refdecomentrio"/>
        </w:rPr>
        <w:commentReference w:id="45"/>
      </w:r>
    </w:p>
    <w:p w14:paraId="6ED9BA2F" w14:textId="77777777" w:rsidR="00F478C4" w:rsidRDefault="00F478C4" w:rsidP="00123448">
      <w:pPr>
        <w:tabs>
          <w:tab w:val="left" w:pos="975"/>
        </w:tabs>
        <w:spacing w:line="276" w:lineRule="auto"/>
        <w:ind w:left="-630"/>
        <w:jc w:val="both"/>
        <w:rPr>
          <w:rFonts w:ascii="Times New Roman" w:hAnsi="Times New Roman"/>
          <w:b/>
          <w:bCs/>
          <w:color w:val="000000" w:themeColor="text1"/>
          <w:sz w:val="24"/>
          <w:szCs w:val="24"/>
        </w:rPr>
      </w:pPr>
    </w:p>
    <w:p w14:paraId="31C892B6" w14:textId="77777777" w:rsidR="000E59AC" w:rsidRPr="003875FB" w:rsidRDefault="000E59AC" w:rsidP="00123448">
      <w:pPr>
        <w:tabs>
          <w:tab w:val="left" w:pos="975"/>
        </w:tabs>
        <w:spacing w:line="276" w:lineRule="auto"/>
        <w:ind w:left="-630"/>
        <w:jc w:val="both"/>
        <w:rPr>
          <w:rFonts w:ascii="Times New Roman" w:hAnsi="Times New Roman"/>
          <w:b/>
          <w:bCs/>
          <w:color w:val="000000" w:themeColor="text1"/>
          <w:sz w:val="24"/>
          <w:szCs w:val="24"/>
        </w:rPr>
      </w:pPr>
      <w:r w:rsidRPr="003875FB">
        <w:rPr>
          <w:rFonts w:ascii="Times New Roman" w:hAnsi="Times New Roman"/>
          <w:b/>
          <w:bCs/>
          <w:color w:val="000000" w:themeColor="text1"/>
          <w:sz w:val="24"/>
          <w:szCs w:val="24"/>
        </w:rPr>
        <w:t>SEEDS COLLECTION AND PROCESSING</w:t>
      </w:r>
    </w:p>
    <w:p w14:paraId="76B130D9" w14:textId="77777777" w:rsidR="00764A70" w:rsidRDefault="000E59AC" w:rsidP="00123448">
      <w:pPr>
        <w:tabs>
          <w:tab w:val="left" w:pos="975"/>
        </w:tabs>
        <w:spacing w:line="276" w:lineRule="auto"/>
        <w:ind w:left="-630"/>
        <w:jc w:val="both"/>
        <w:rPr>
          <w:rFonts w:ascii="Times New Roman" w:hAnsi="Times New Roman"/>
          <w:b/>
          <w:bCs/>
          <w:color w:val="000000" w:themeColor="text1"/>
          <w:sz w:val="24"/>
          <w:szCs w:val="24"/>
        </w:rPr>
      </w:pPr>
      <w:r w:rsidRPr="003875FB">
        <w:rPr>
          <w:rFonts w:ascii="Times New Roman" w:hAnsi="Times New Roman"/>
          <w:color w:val="000000" w:themeColor="text1"/>
          <w:sz w:val="24"/>
          <w:szCs w:val="24"/>
        </w:rPr>
        <w:t xml:space="preserve">The seeds of </w:t>
      </w:r>
      <w:r w:rsidRPr="003875FB">
        <w:rPr>
          <w:rFonts w:ascii="Times New Roman" w:hAnsi="Times New Roman"/>
          <w:i/>
          <w:iCs/>
          <w:color w:val="000000" w:themeColor="text1"/>
          <w:sz w:val="24"/>
          <w:szCs w:val="24"/>
        </w:rPr>
        <w:t xml:space="preserve">Irvingia </w:t>
      </w:r>
      <w:proofErr w:type="spellStart"/>
      <w:r w:rsidRPr="003875FB">
        <w:rPr>
          <w:rFonts w:ascii="Times New Roman" w:hAnsi="Times New Roman"/>
          <w:i/>
          <w:iCs/>
          <w:color w:val="000000" w:themeColor="text1"/>
          <w:sz w:val="24"/>
          <w:szCs w:val="24"/>
        </w:rPr>
        <w:t>gabonensis</w:t>
      </w:r>
      <w:proofErr w:type="spellEnd"/>
      <w:r w:rsidRPr="003875FB">
        <w:rPr>
          <w:rFonts w:ascii="Times New Roman" w:hAnsi="Times New Roman"/>
          <w:color w:val="000000" w:themeColor="text1"/>
          <w:sz w:val="24"/>
          <w:szCs w:val="24"/>
        </w:rPr>
        <w:t xml:space="preserve">, </w:t>
      </w:r>
      <w:r w:rsidRPr="003875FB">
        <w:rPr>
          <w:rFonts w:ascii="Times New Roman" w:hAnsi="Times New Roman"/>
          <w:i/>
          <w:iCs/>
          <w:color w:val="000000" w:themeColor="text1"/>
          <w:sz w:val="24"/>
          <w:szCs w:val="24"/>
        </w:rPr>
        <w:t>Milicia excelsa</w:t>
      </w:r>
      <w:r w:rsidRPr="003875FB">
        <w:rPr>
          <w:rFonts w:ascii="Times New Roman" w:hAnsi="Times New Roman"/>
          <w:color w:val="000000" w:themeColor="text1"/>
          <w:sz w:val="24"/>
          <w:szCs w:val="24"/>
        </w:rPr>
        <w:t xml:space="preserve">, </w:t>
      </w:r>
      <w:proofErr w:type="spellStart"/>
      <w:r w:rsidRPr="003875FB">
        <w:rPr>
          <w:rFonts w:ascii="Times New Roman" w:hAnsi="Times New Roman"/>
          <w:i/>
          <w:iCs/>
          <w:color w:val="000000" w:themeColor="text1"/>
          <w:sz w:val="24"/>
          <w:szCs w:val="24"/>
        </w:rPr>
        <w:t>Entandrophragma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cylindricum</w:t>
      </w:r>
      <w:proofErr w:type="spellEnd"/>
      <w:r w:rsidRPr="003875FB">
        <w:rPr>
          <w:rFonts w:ascii="Times New Roman" w:hAnsi="Times New Roman"/>
          <w:i/>
          <w:iCs/>
          <w:color w:val="000000" w:themeColor="text1"/>
          <w:sz w:val="24"/>
          <w:szCs w:val="24"/>
        </w:rPr>
        <w:t>, Garcinia</w:t>
      </w:r>
      <w:r w:rsidRPr="003875FB">
        <w:rPr>
          <w:rFonts w:ascii="Times New Roman" w:hAnsi="Times New Roman"/>
          <w:color w:val="000000" w:themeColor="text1"/>
          <w:sz w:val="24"/>
          <w:szCs w:val="24"/>
        </w:rPr>
        <w:t xml:space="preserve"> </w:t>
      </w:r>
      <w:r w:rsidRPr="003875FB">
        <w:rPr>
          <w:rFonts w:ascii="Times New Roman" w:hAnsi="Times New Roman"/>
          <w:i/>
          <w:color w:val="000000" w:themeColor="text1"/>
          <w:sz w:val="24"/>
          <w:szCs w:val="24"/>
        </w:rPr>
        <w:t>kola</w:t>
      </w:r>
      <w:r w:rsidRPr="003875FB">
        <w:rPr>
          <w:rFonts w:ascii="Times New Roman" w:hAnsi="Times New Roman"/>
          <w:color w:val="000000" w:themeColor="text1"/>
          <w:sz w:val="24"/>
          <w:szCs w:val="24"/>
        </w:rPr>
        <w:t xml:space="preserve">, and </w:t>
      </w:r>
      <w:proofErr w:type="spellStart"/>
      <w:r w:rsidRPr="003875FB">
        <w:rPr>
          <w:rFonts w:ascii="Times New Roman" w:hAnsi="Times New Roman"/>
          <w:i/>
          <w:iCs/>
          <w:color w:val="000000" w:themeColor="text1"/>
          <w:sz w:val="24"/>
          <w:szCs w:val="24"/>
        </w:rPr>
        <w:t>Chrysophyllum</w:t>
      </w:r>
      <w:proofErr w:type="spellEnd"/>
      <w:r w:rsidRPr="003875FB">
        <w:rPr>
          <w:rFonts w:ascii="Times New Roman" w:hAnsi="Times New Roman"/>
          <w:i/>
          <w:iCs/>
          <w:color w:val="000000" w:themeColor="text1"/>
          <w:sz w:val="24"/>
          <w:szCs w:val="24"/>
        </w:rPr>
        <w:t xml:space="preserve"> albidum</w:t>
      </w:r>
      <w:r w:rsidRPr="003875FB">
        <w:rPr>
          <w:rFonts w:ascii="Times New Roman" w:hAnsi="Times New Roman"/>
          <w:color w:val="000000" w:themeColor="text1"/>
          <w:sz w:val="24"/>
          <w:szCs w:val="24"/>
        </w:rPr>
        <w:t xml:space="preserve"> were</w:t>
      </w:r>
      <w:r w:rsidRPr="003875FB">
        <w:rPr>
          <w:rFonts w:ascii="Times New Roman" w:hAnsi="Times New Roman"/>
          <w:i/>
          <w:iCs/>
          <w:color w:val="000000" w:themeColor="text1"/>
          <w:sz w:val="24"/>
          <w:szCs w:val="24"/>
        </w:rPr>
        <w:t xml:space="preserve"> </w:t>
      </w:r>
      <w:r w:rsidRPr="003875FB">
        <w:rPr>
          <w:rFonts w:ascii="Times New Roman" w:hAnsi="Times New Roman"/>
          <w:color w:val="000000" w:themeColor="text1"/>
          <w:sz w:val="24"/>
          <w:szCs w:val="24"/>
        </w:rPr>
        <w:t xml:space="preserve">collected from the mother trees growing in Michael Okpara University of Agriculture </w:t>
      </w:r>
      <w:proofErr w:type="spellStart"/>
      <w:r w:rsidRPr="003875FB">
        <w:rPr>
          <w:rFonts w:ascii="Times New Roman" w:hAnsi="Times New Roman"/>
          <w:color w:val="000000" w:themeColor="text1"/>
          <w:sz w:val="24"/>
          <w:szCs w:val="24"/>
        </w:rPr>
        <w:t>Umudike</w:t>
      </w:r>
      <w:proofErr w:type="spellEnd"/>
      <w:r w:rsidRPr="003875FB">
        <w:rPr>
          <w:rFonts w:ascii="Times New Roman" w:hAnsi="Times New Roman"/>
          <w:color w:val="000000" w:themeColor="text1"/>
          <w:sz w:val="24"/>
          <w:szCs w:val="24"/>
        </w:rPr>
        <w:t xml:space="preserve"> and Fore</w:t>
      </w:r>
      <w:r>
        <w:rPr>
          <w:rFonts w:ascii="Times New Roman" w:hAnsi="Times New Roman"/>
          <w:color w:val="000000" w:themeColor="text1"/>
          <w:sz w:val="24"/>
          <w:szCs w:val="24"/>
        </w:rPr>
        <w:t>stry Research Institute Umuahia</w:t>
      </w:r>
      <w:r w:rsidRPr="003875FB">
        <w:rPr>
          <w:rFonts w:ascii="Times New Roman" w:hAnsi="Times New Roman"/>
          <w:color w:val="000000" w:themeColor="text1"/>
          <w:sz w:val="24"/>
          <w:szCs w:val="24"/>
        </w:rPr>
        <w:t xml:space="preserve">. The number of seeds used for germination experiment varied based on availability. </w:t>
      </w:r>
      <w:del w:id="53" w:author="Diego Nunes" w:date="2026-04-04T23:44:00Z" w16du:dateUtc="2026-04-05T02:44:00Z">
        <w:r w:rsidRPr="003875FB" w:rsidDel="00CA5548">
          <w:rPr>
            <w:rFonts w:ascii="Times New Roman" w:hAnsi="Times New Roman"/>
            <w:color w:val="000000" w:themeColor="text1"/>
            <w:sz w:val="24"/>
            <w:szCs w:val="24"/>
          </w:rPr>
          <w:delText xml:space="preserve"> </w:delText>
        </w:r>
      </w:del>
      <w:r w:rsidRPr="003875FB">
        <w:rPr>
          <w:rFonts w:ascii="Times New Roman" w:hAnsi="Times New Roman"/>
          <w:color w:val="000000" w:themeColor="text1"/>
          <w:sz w:val="24"/>
          <w:szCs w:val="24"/>
        </w:rPr>
        <w:t xml:space="preserve">The fruits were cut opened up manually and the seeds were removed and washed. All the seeds collected for the study were subjected to viability test using floatation method. This involved steeping of seeds in water in a baker; seeds that sank to the bottom were regarded as viable while those which floated were regarded non-viable (Gill </w:t>
      </w:r>
      <w:r w:rsidRPr="003875FB">
        <w:rPr>
          <w:rFonts w:ascii="Times New Roman" w:hAnsi="Times New Roman"/>
          <w:i/>
          <w:iCs/>
          <w:color w:val="000000" w:themeColor="text1"/>
          <w:sz w:val="24"/>
          <w:szCs w:val="24"/>
        </w:rPr>
        <w:t>et al</w:t>
      </w:r>
      <w:r w:rsidRPr="003875FB">
        <w:rPr>
          <w:rFonts w:ascii="Times New Roman" w:hAnsi="Times New Roman"/>
          <w:color w:val="000000" w:themeColor="text1"/>
          <w:sz w:val="24"/>
          <w:szCs w:val="24"/>
        </w:rPr>
        <w:t xml:space="preserve">., 1992).  </w:t>
      </w:r>
    </w:p>
    <w:p w14:paraId="06ABE1C8" w14:textId="4FAFEE0E" w:rsidR="000E59AC" w:rsidRPr="00764A70" w:rsidRDefault="000E59AC" w:rsidP="00123448">
      <w:pPr>
        <w:tabs>
          <w:tab w:val="left" w:pos="975"/>
        </w:tabs>
        <w:spacing w:line="276" w:lineRule="auto"/>
        <w:ind w:left="-630"/>
        <w:jc w:val="both"/>
        <w:rPr>
          <w:rFonts w:ascii="Times New Roman" w:hAnsi="Times New Roman"/>
          <w:b/>
          <w:bCs/>
          <w:color w:val="000000" w:themeColor="text1"/>
          <w:sz w:val="24"/>
          <w:szCs w:val="24"/>
        </w:rPr>
      </w:pPr>
      <w:r w:rsidRPr="003875FB">
        <w:rPr>
          <w:rFonts w:ascii="Times New Roman" w:hAnsi="Times New Roman"/>
          <w:b/>
          <w:bCs/>
          <w:color w:val="000000" w:themeColor="text1"/>
          <w:sz w:val="24"/>
          <w:szCs w:val="24"/>
        </w:rPr>
        <w:t xml:space="preserve"> </w:t>
      </w:r>
      <w:commentRangeStart w:id="54"/>
      <w:r w:rsidRPr="003875FB">
        <w:rPr>
          <w:rFonts w:ascii="Times New Roman" w:hAnsi="Times New Roman"/>
          <w:b/>
          <w:bCs/>
          <w:color w:val="000000" w:themeColor="text1"/>
          <w:sz w:val="24"/>
          <w:szCs w:val="24"/>
        </w:rPr>
        <w:t>N</w:t>
      </w:r>
      <w:commentRangeEnd w:id="54"/>
      <w:r w:rsidR="003729AF">
        <w:rPr>
          <w:rStyle w:val="Refdecomentrio"/>
        </w:rPr>
        <w:commentReference w:id="54"/>
      </w:r>
      <w:r w:rsidRPr="003875FB">
        <w:rPr>
          <w:rFonts w:ascii="Times New Roman" w:hAnsi="Times New Roman"/>
          <w:b/>
          <w:bCs/>
          <w:color w:val="000000" w:themeColor="text1"/>
          <w:sz w:val="24"/>
          <w:szCs w:val="24"/>
        </w:rPr>
        <w:t xml:space="preserve">URSERY PREPARATION FOR GERMINATION AND </w:t>
      </w:r>
      <w:del w:id="55" w:author="Diego Nunes" w:date="2026-04-04T23:44:00Z" w16du:dateUtc="2026-04-05T02:44:00Z">
        <w:r w:rsidRPr="003875FB" w:rsidDel="00CA5548">
          <w:rPr>
            <w:rFonts w:ascii="Times New Roman" w:hAnsi="Times New Roman"/>
            <w:b/>
            <w:bCs/>
            <w:color w:val="000000" w:themeColor="text1"/>
            <w:sz w:val="24"/>
            <w:szCs w:val="24"/>
          </w:rPr>
          <w:delText xml:space="preserve">  </w:delText>
        </w:r>
      </w:del>
      <w:r w:rsidRPr="003875FB">
        <w:rPr>
          <w:rFonts w:ascii="Times New Roman" w:hAnsi="Times New Roman"/>
          <w:b/>
          <w:bCs/>
          <w:color w:val="000000" w:themeColor="text1"/>
          <w:sz w:val="24"/>
          <w:szCs w:val="24"/>
        </w:rPr>
        <w:t xml:space="preserve">EXPERIMENTAL LAYOUT </w:t>
      </w:r>
    </w:p>
    <w:p w14:paraId="0B016D55" w14:textId="1ED1BD91"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The area of the experimental site used was 7.5</w:t>
      </w:r>
      <w:ins w:id="56" w:author="Diego Nunes" w:date="2026-04-04T23:59:00Z" w16du:dateUtc="2026-04-05T02:59:00Z">
        <w:r w:rsidR="00F55228">
          <w:rPr>
            <w:rFonts w:ascii="Times New Roman" w:hAnsi="Times New Roman"/>
            <w:color w:val="000000" w:themeColor="text1"/>
            <w:sz w:val="24"/>
            <w:szCs w:val="24"/>
          </w:rPr>
          <w:t xml:space="preserve"> </w:t>
        </w:r>
      </w:ins>
      <w:r w:rsidRPr="003875FB">
        <w:rPr>
          <w:rFonts w:ascii="Times New Roman" w:hAnsi="Times New Roman"/>
          <w:color w:val="000000" w:themeColor="text1"/>
          <w:sz w:val="24"/>
          <w:szCs w:val="24"/>
        </w:rPr>
        <w:t>m</w:t>
      </w:r>
      <w:r w:rsidRPr="003875FB">
        <w:rPr>
          <w:rFonts w:ascii="Times New Roman" w:hAnsi="Times New Roman"/>
          <w:color w:val="000000" w:themeColor="text1"/>
          <w:sz w:val="24"/>
          <w:szCs w:val="24"/>
          <w:vertAlign w:val="superscript"/>
        </w:rPr>
        <w:t xml:space="preserve">2 </w:t>
      </w:r>
      <w:r w:rsidRPr="003875FB">
        <w:rPr>
          <w:rFonts w:ascii="Times New Roman" w:hAnsi="Times New Roman"/>
          <w:color w:val="000000" w:themeColor="text1"/>
          <w:sz w:val="24"/>
          <w:szCs w:val="24"/>
        </w:rPr>
        <w:t>including 0.2</w:t>
      </w:r>
      <w:ins w:id="57" w:author="Diego Nunes" w:date="2026-04-04T23:59:00Z" w16du:dateUtc="2026-04-05T02:59:00Z">
        <w:r w:rsidR="00F55228">
          <w:rPr>
            <w:rFonts w:ascii="Times New Roman" w:hAnsi="Times New Roman"/>
            <w:color w:val="000000" w:themeColor="text1"/>
            <w:sz w:val="24"/>
            <w:szCs w:val="24"/>
          </w:rPr>
          <w:t xml:space="preserve"> </w:t>
        </w:r>
      </w:ins>
      <w:r w:rsidRPr="003875FB">
        <w:rPr>
          <w:rFonts w:ascii="Times New Roman" w:hAnsi="Times New Roman"/>
          <w:color w:val="000000" w:themeColor="text1"/>
          <w:sz w:val="24"/>
          <w:szCs w:val="24"/>
        </w:rPr>
        <w:t>m foot path around the nursery. Five blocks, 1.80</w:t>
      </w:r>
      <w:ins w:id="58" w:author="Diego Nunes" w:date="2026-04-04T23:59:00Z" w16du:dateUtc="2026-04-05T02:59:00Z">
        <w:r w:rsidR="00F55228">
          <w:rPr>
            <w:rFonts w:ascii="Times New Roman" w:hAnsi="Times New Roman"/>
            <w:color w:val="000000" w:themeColor="text1"/>
            <w:sz w:val="24"/>
            <w:szCs w:val="24"/>
          </w:rPr>
          <w:t xml:space="preserve"> </w:t>
        </w:r>
      </w:ins>
      <w:r w:rsidRPr="003875FB">
        <w:rPr>
          <w:rFonts w:ascii="Times New Roman" w:hAnsi="Times New Roman"/>
          <w:color w:val="000000" w:themeColor="text1"/>
          <w:sz w:val="24"/>
          <w:szCs w:val="24"/>
        </w:rPr>
        <w:t>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xml:space="preserve"> each were marked out with spacing of 20</w:t>
      </w:r>
      <w:ins w:id="59" w:author="Diego Nunes" w:date="2026-04-04T23:59:00Z" w16du:dateUtc="2026-04-05T02:59:00Z">
        <w:r w:rsidR="00F55228">
          <w:rPr>
            <w:rFonts w:ascii="Times New Roman" w:hAnsi="Times New Roman"/>
            <w:color w:val="000000" w:themeColor="text1"/>
            <w:sz w:val="24"/>
            <w:szCs w:val="24"/>
          </w:rPr>
          <w:t xml:space="preserve"> </w:t>
        </w:r>
      </w:ins>
      <w:r w:rsidRPr="003875FB">
        <w:rPr>
          <w:rFonts w:ascii="Times New Roman" w:hAnsi="Times New Roman"/>
          <w:color w:val="000000" w:themeColor="text1"/>
          <w:sz w:val="24"/>
          <w:szCs w:val="24"/>
        </w:rPr>
        <w:t>cm between the row and 15</w:t>
      </w:r>
      <w:ins w:id="60" w:author="Diego Nunes" w:date="2026-04-04T23:59:00Z" w16du:dateUtc="2026-04-05T02:59:00Z">
        <w:r w:rsidR="00F55228">
          <w:rPr>
            <w:rFonts w:ascii="Times New Roman" w:hAnsi="Times New Roman"/>
            <w:color w:val="000000" w:themeColor="text1"/>
            <w:sz w:val="24"/>
            <w:szCs w:val="24"/>
          </w:rPr>
          <w:t xml:space="preserve"> </w:t>
        </w:r>
      </w:ins>
      <w:r w:rsidRPr="003875FB">
        <w:rPr>
          <w:rFonts w:ascii="Times New Roman" w:hAnsi="Times New Roman"/>
          <w:color w:val="000000" w:themeColor="text1"/>
          <w:sz w:val="24"/>
          <w:szCs w:val="24"/>
        </w:rPr>
        <w:t xml:space="preserve">cm within row. The experiment was layout in a Completely Randomized Design (CRD) having the five (5) seed sources for each selected species as treatments in the five replications. </w:t>
      </w:r>
    </w:p>
    <w:p w14:paraId="50CC07C8" w14:textId="77777777" w:rsidR="008256E7"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  </w:t>
      </w:r>
    </w:p>
    <w:p w14:paraId="3E535C72" w14:textId="77777777" w:rsidR="005C0135" w:rsidRDefault="005C0135"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p>
    <w:p w14:paraId="1F0E649F"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b/>
          <w:bCs/>
          <w:color w:val="000000" w:themeColor="text1"/>
          <w:sz w:val="24"/>
          <w:szCs w:val="24"/>
        </w:rPr>
        <w:t>DATA COLLECTION</w:t>
      </w:r>
    </w:p>
    <w:p w14:paraId="0636EE20" w14:textId="1CE30AB5" w:rsidR="000E59AC" w:rsidRPr="00764A70"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Growth parameters such as; heights, collar diameter, number of leaf and leaf area were</w:t>
      </w:r>
      <w:del w:id="61" w:author="Diego Nunes" w:date="2026-04-04T23:45:00Z" w16du:dateUtc="2026-04-05T02:45:00Z">
        <w:r w:rsidRPr="003875FB" w:rsidDel="00CA5548">
          <w:rPr>
            <w:rFonts w:ascii="Times New Roman" w:hAnsi="Times New Roman"/>
            <w:color w:val="000000" w:themeColor="text1"/>
            <w:sz w:val="24"/>
            <w:szCs w:val="24"/>
          </w:rPr>
          <w:delText xml:space="preserve">   </w:delText>
        </w:r>
      </w:del>
      <w:r w:rsidRPr="003875FB">
        <w:rPr>
          <w:rFonts w:ascii="Times New Roman" w:hAnsi="Times New Roman"/>
          <w:color w:val="000000" w:themeColor="text1"/>
          <w:sz w:val="24"/>
          <w:szCs w:val="24"/>
        </w:rPr>
        <w:t xml:space="preserve"> assessed every two weeks.</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Seedling height: the measurement of the seedling height (cm) was taken from the </w:t>
      </w:r>
      <w:r w:rsidRPr="003875FB">
        <w:rPr>
          <w:rFonts w:ascii="Times New Roman" w:hAnsi="Times New Roman"/>
          <w:color w:val="000000" w:themeColor="text1"/>
          <w:sz w:val="24"/>
          <w:szCs w:val="24"/>
        </w:rPr>
        <w:lastRenderedPageBreak/>
        <w:t>soil level to the tip of the apical bud with the aids of ruler.</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Collar diameter; the collar diameter (cm) was measured with a vernier calipers</w:t>
      </w:r>
      <w:r w:rsidR="00764A70">
        <w:rPr>
          <w:rFonts w:ascii="Times New Roman" w:hAnsi="Times New Roman"/>
          <w:color w:val="000000" w:themeColor="text1"/>
          <w:sz w:val="24"/>
          <w:szCs w:val="24"/>
        </w:rPr>
        <w:t xml:space="preserve">. </w:t>
      </w:r>
      <w:r w:rsidR="00764A70" w:rsidRPr="003875FB">
        <w:rPr>
          <w:rFonts w:ascii="Times New Roman" w:hAnsi="Times New Roman"/>
          <w:color w:val="000000" w:themeColor="text1"/>
          <w:sz w:val="24"/>
          <w:szCs w:val="24"/>
        </w:rPr>
        <w:t>The</w:t>
      </w:r>
      <w:r w:rsidRPr="003875FB">
        <w:rPr>
          <w:rFonts w:ascii="Times New Roman" w:hAnsi="Times New Roman"/>
          <w:color w:val="000000" w:themeColor="text1"/>
          <w:sz w:val="24"/>
          <w:szCs w:val="24"/>
        </w:rPr>
        <w:t xml:space="preserve"> leaf number was determined by counting the leaf in each seedling.</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the leaf area (cm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was traced on 1mm graph sheets and the areas estimated by counting the number of the full squares as well as those up to 75% of a square.</w:t>
      </w:r>
    </w:p>
    <w:p w14:paraId="0459E43F"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b/>
          <w:color w:val="000000" w:themeColor="text1"/>
          <w:sz w:val="24"/>
          <w:szCs w:val="24"/>
        </w:rPr>
      </w:pPr>
    </w:p>
    <w:p w14:paraId="0795F538" w14:textId="77777777" w:rsidR="00F478C4" w:rsidRDefault="00F478C4" w:rsidP="00123448">
      <w:pPr>
        <w:tabs>
          <w:tab w:val="left" w:pos="90"/>
          <w:tab w:val="left" w:pos="405"/>
          <w:tab w:val="left" w:pos="495"/>
          <w:tab w:val="left" w:pos="9090"/>
          <w:tab w:val="left" w:pos="9630"/>
        </w:tabs>
        <w:spacing w:line="276" w:lineRule="auto"/>
        <w:ind w:left="-630" w:right="540"/>
        <w:jc w:val="both"/>
        <w:rPr>
          <w:rFonts w:ascii="Times New Roman" w:hAnsi="Times New Roman"/>
          <w:b/>
          <w:color w:val="000000" w:themeColor="text1"/>
          <w:sz w:val="24"/>
          <w:szCs w:val="24"/>
        </w:rPr>
      </w:pPr>
    </w:p>
    <w:p w14:paraId="1EED1EE4"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b/>
          <w:color w:val="000000" w:themeColor="text1"/>
          <w:sz w:val="24"/>
          <w:szCs w:val="24"/>
        </w:rPr>
        <w:t>Determination of Germination Characteristics of the Five Selected Species</w:t>
      </w:r>
    </w:p>
    <w:p w14:paraId="09C6D77D"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Germination of the species were monitored and counted daily for a period of 5weeks. Time to first germination was recorded and the germination per day recorded for a period of four weeks. Percentage germination and germination rate were calculated using method of Ranal and Santana (2006).</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Percentage germination for each five species was determined from the ratio of number of seeds that germinated for each species at 28 days after planting (DAP) to the total number of seeds planted.</w:t>
      </w:r>
    </w:p>
    <w:p w14:paraId="2C4594E7" w14:textId="77777777" w:rsidR="000E59AC" w:rsidRPr="003875FB" w:rsidRDefault="000E59AC" w:rsidP="00123448">
      <w:pPr>
        <w:tabs>
          <w:tab w:val="left" w:pos="90"/>
          <w:tab w:val="left" w:pos="405"/>
          <w:tab w:val="left" w:pos="495"/>
          <w:tab w:val="left" w:pos="9090"/>
          <w:tab w:val="left" w:pos="9630"/>
        </w:tabs>
        <w:spacing w:line="276" w:lineRule="auto"/>
        <w:ind w:left="-360" w:right="540"/>
        <w:jc w:val="both"/>
        <w:rPr>
          <w:rFonts w:ascii="Times New Roman" w:hAnsi="Times New Roman"/>
          <w:color w:val="000000" w:themeColor="text1"/>
          <w:sz w:val="24"/>
          <w:szCs w:val="24"/>
        </w:rPr>
      </w:pPr>
      <w:r w:rsidRPr="003875FB">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659264" behindDoc="0" locked="0" layoutInCell="1" allowOverlap="1" wp14:anchorId="0BE045EE" wp14:editId="35E78019">
                <wp:simplePos x="0" y="0"/>
                <wp:positionH relativeFrom="column">
                  <wp:posOffset>1779778</wp:posOffset>
                </wp:positionH>
                <wp:positionV relativeFrom="paragraph">
                  <wp:posOffset>227965</wp:posOffset>
                </wp:positionV>
                <wp:extent cx="18097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9343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15pt,17.95pt" to="282.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" strokecolor="#5b9bd5 [3204]" strokeweight=".5pt">
                <v:stroke joinstyle="miter"/>
              </v:line>
            </w:pict>
          </mc:Fallback>
        </mc:AlternateContent>
      </w:r>
      <w:r w:rsidRPr="003875FB">
        <w:rPr>
          <w:rFonts w:ascii="Times New Roman" w:hAnsi="Times New Roman"/>
          <w:color w:val="000000" w:themeColor="text1"/>
          <w:sz w:val="24"/>
          <w:szCs w:val="24"/>
        </w:rPr>
        <w:t>Germination (%) =                       Total number of germinations         x 100</w:t>
      </w:r>
    </w:p>
    <w:p w14:paraId="046E2821" w14:textId="77777777" w:rsidR="000E59AC" w:rsidRPr="003875FB" w:rsidRDefault="000E59AC" w:rsidP="00123448">
      <w:pPr>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Total number of seed planted </w:t>
      </w:r>
    </w:p>
    <w:p w14:paraId="11063509" w14:textId="77777777" w:rsidR="000E59AC" w:rsidRPr="003875FB" w:rsidRDefault="000E59AC" w:rsidP="00123448">
      <w:pPr>
        <w:tabs>
          <w:tab w:val="left" w:pos="975"/>
        </w:tabs>
        <w:spacing w:line="276" w:lineRule="auto"/>
        <w:ind w:right="540"/>
        <w:jc w:val="both"/>
        <w:rPr>
          <w:rFonts w:ascii="Times New Roman" w:hAnsi="Times New Roman"/>
          <w:color w:val="000000" w:themeColor="text1"/>
          <w:sz w:val="24"/>
          <w:szCs w:val="24"/>
        </w:rPr>
      </w:pPr>
      <w:r w:rsidRPr="003875FB">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660288" behindDoc="0" locked="0" layoutInCell="1" allowOverlap="1" wp14:anchorId="0D2A013F" wp14:editId="1F7E9047">
                <wp:simplePos x="0" y="0"/>
                <wp:positionH relativeFrom="column">
                  <wp:posOffset>2202688</wp:posOffset>
                </wp:positionH>
                <wp:positionV relativeFrom="paragraph">
                  <wp:posOffset>231775</wp:posOffset>
                </wp:positionV>
                <wp:extent cx="16383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07D9D"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45pt,18.25pt" to="302.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" strokecolor="#5b9bd5 [3204]" strokeweight=".5pt">
                <v:stroke joinstyle="miter"/>
              </v:line>
            </w:pict>
          </mc:Fallback>
        </mc:AlternateContent>
      </w:r>
      <w:r w:rsidRPr="003875FB">
        <w:rPr>
          <w:rFonts w:ascii="Times New Roman" w:hAnsi="Times New Roman"/>
          <w:color w:val="000000" w:themeColor="text1"/>
          <w:sz w:val="24"/>
          <w:szCs w:val="24"/>
        </w:rPr>
        <w:t xml:space="preserve">The germination rates =               Number of germinated seed   </w:t>
      </w:r>
    </w:p>
    <w:p w14:paraId="362D52D7" w14:textId="77777777" w:rsidR="000E59AC" w:rsidRPr="003875FB" w:rsidRDefault="000E59AC" w:rsidP="00123448">
      <w:pPr>
        <w:tabs>
          <w:tab w:val="left" w:pos="975"/>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  Days of total count</w:t>
      </w:r>
    </w:p>
    <w:p w14:paraId="03CFE145" w14:textId="77777777" w:rsidR="000E59AC" w:rsidRPr="003875FB" w:rsidRDefault="000E59AC" w:rsidP="00123448">
      <w:pPr>
        <w:tabs>
          <w:tab w:val="left" w:pos="975"/>
        </w:tabs>
        <w:spacing w:line="276" w:lineRule="auto"/>
        <w:ind w:right="540"/>
        <w:jc w:val="both"/>
        <w:rPr>
          <w:rFonts w:ascii="Times New Roman" w:hAnsi="Times New Roman"/>
          <w:b/>
          <w:bCs/>
          <w:color w:val="000000" w:themeColor="text1"/>
          <w:sz w:val="24"/>
          <w:szCs w:val="24"/>
        </w:rPr>
      </w:pPr>
      <w:r w:rsidRPr="003875FB">
        <w:rPr>
          <w:rFonts w:ascii="Times New Roman" w:hAnsi="Times New Roman"/>
          <w:b/>
          <w:bCs/>
          <w:color w:val="000000" w:themeColor="text1"/>
          <w:sz w:val="24"/>
          <w:szCs w:val="24"/>
        </w:rPr>
        <w:t>Assessment of Early Growth Rate of the Five Timber Species</w:t>
      </w:r>
    </w:p>
    <w:p w14:paraId="5901BB67" w14:textId="77777777" w:rsidR="000E59AC" w:rsidRPr="003875FB" w:rsidRDefault="000E59AC" w:rsidP="00123448">
      <w:pPr>
        <w:tabs>
          <w:tab w:val="left" w:pos="975"/>
        </w:tabs>
        <w:spacing w:line="276" w:lineRule="auto"/>
        <w:ind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Twenty five (25) uniformly growing vigorous seedlings each of the five species were transplanted into already prepared planting holes to establish a 150m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xml:space="preserve"> experimental plot at the nursery unit of the department of forestry and environmental management. The plot 5 blocks separated 1m path.</w:t>
      </w:r>
    </w:p>
    <w:p w14:paraId="327F461F" w14:textId="77777777" w:rsidR="000E59AC" w:rsidRPr="003875FB" w:rsidRDefault="000E59AC" w:rsidP="00123448">
      <w:pPr>
        <w:tabs>
          <w:tab w:val="left" w:pos="975"/>
        </w:tabs>
        <w:spacing w:line="276" w:lineRule="auto"/>
        <w:ind w:right="540"/>
        <w:jc w:val="both"/>
        <w:rPr>
          <w:rFonts w:ascii="Times New Roman" w:hAnsi="Times New Roman"/>
          <w:b/>
          <w:color w:val="000000" w:themeColor="text1"/>
          <w:sz w:val="24"/>
          <w:szCs w:val="24"/>
        </w:rPr>
      </w:pPr>
      <w:r w:rsidRPr="003875FB">
        <w:rPr>
          <w:rFonts w:ascii="Times New Roman" w:hAnsi="Times New Roman"/>
          <w:b/>
          <w:color w:val="000000" w:themeColor="text1"/>
          <w:sz w:val="24"/>
          <w:szCs w:val="24"/>
        </w:rPr>
        <w:t>Pre-treatment Procedure</w:t>
      </w:r>
    </w:p>
    <w:p w14:paraId="57B1D5B9"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A total number of 125 seeds were used, with</w:t>
      </w:r>
      <w:r w:rsidRPr="003875FB">
        <w:rPr>
          <w:rFonts w:ascii="Times New Roman" w:hAnsi="Times New Roman"/>
          <w:i/>
          <w:iCs/>
          <w:color w:val="000000" w:themeColor="text1"/>
          <w:sz w:val="24"/>
          <w:szCs w:val="24"/>
        </w:rPr>
        <w:t xml:space="preserve"> Irvingia </w:t>
      </w:r>
      <w:proofErr w:type="spellStart"/>
      <w:r w:rsidRPr="003875FB">
        <w:rPr>
          <w:rFonts w:ascii="Times New Roman" w:hAnsi="Times New Roman"/>
          <w:i/>
          <w:iCs/>
          <w:color w:val="000000" w:themeColor="text1"/>
          <w:sz w:val="24"/>
          <w:szCs w:val="24"/>
        </w:rPr>
        <w:t>gabonensis</w:t>
      </w:r>
      <w:proofErr w:type="spellEnd"/>
      <w:r w:rsidRPr="003875FB">
        <w:rPr>
          <w:rFonts w:ascii="Times New Roman" w:hAnsi="Times New Roman"/>
          <w:color w:val="000000" w:themeColor="text1"/>
          <w:sz w:val="24"/>
          <w:szCs w:val="24"/>
        </w:rPr>
        <w:t xml:space="preserve"> (25), </w:t>
      </w:r>
      <w:r w:rsidRPr="003875FB">
        <w:rPr>
          <w:rFonts w:ascii="Times New Roman" w:hAnsi="Times New Roman"/>
          <w:i/>
          <w:iCs/>
          <w:color w:val="000000" w:themeColor="text1"/>
          <w:sz w:val="24"/>
          <w:szCs w:val="24"/>
        </w:rPr>
        <w:t xml:space="preserve">Milicia excelsa </w:t>
      </w:r>
      <w:r w:rsidRPr="003875FB">
        <w:rPr>
          <w:rFonts w:ascii="Times New Roman" w:hAnsi="Times New Roman"/>
          <w:color w:val="000000" w:themeColor="text1"/>
          <w:sz w:val="24"/>
          <w:szCs w:val="24"/>
        </w:rPr>
        <w:t xml:space="preserve">(25), </w:t>
      </w:r>
      <w:proofErr w:type="spellStart"/>
      <w:r w:rsidRPr="003875FB">
        <w:rPr>
          <w:rFonts w:ascii="Times New Roman" w:hAnsi="Times New Roman"/>
          <w:i/>
          <w:iCs/>
          <w:color w:val="000000" w:themeColor="text1"/>
          <w:sz w:val="24"/>
          <w:szCs w:val="24"/>
        </w:rPr>
        <w:t>Entandrophragma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cylindricum</w:t>
      </w:r>
      <w:proofErr w:type="spellEnd"/>
      <w:r w:rsidRPr="003875FB">
        <w:rPr>
          <w:rFonts w:ascii="Times New Roman" w:hAnsi="Times New Roman"/>
          <w:color w:val="000000" w:themeColor="text1"/>
          <w:sz w:val="24"/>
          <w:szCs w:val="24"/>
        </w:rPr>
        <w:t xml:space="preserve"> (25),</w:t>
      </w:r>
      <w:r w:rsidRPr="003875FB">
        <w:rPr>
          <w:rFonts w:ascii="Times New Roman" w:hAnsi="Times New Roman"/>
          <w:i/>
          <w:iCs/>
          <w:color w:val="000000" w:themeColor="text1"/>
          <w:sz w:val="24"/>
          <w:szCs w:val="24"/>
        </w:rPr>
        <w:t xml:space="preserve"> and Garcinia kola (25),</w:t>
      </w:r>
      <w:r w:rsidRPr="003875FB">
        <w:rPr>
          <w:rFonts w:ascii="Times New Roman" w:hAnsi="Times New Roman"/>
          <w:color w:val="000000" w:themeColor="text1"/>
          <w:sz w:val="24"/>
          <w:szCs w:val="24"/>
        </w:rPr>
        <w:t xml:space="preserve"> </w:t>
      </w:r>
      <w:proofErr w:type="spellStart"/>
      <w:r w:rsidRPr="003875FB">
        <w:rPr>
          <w:rFonts w:ascii="Times New Roman" w:hAnsi="Times New Roman"/>
          <w:i/>
          <w:iCs/>
          <w:color w:val="000000" w:themeColor="text1"/>
          <w:sz w:val="24"/>
          <w:szCs w:val="24"/>
        </w:rPr>
        <w:t>Chrysophyllum</w:t>
      </w:r>
      <w:proofErr w:type="spellEnd"/>
      <w:r w:rsidRPr="003875FB">
        <w:rPr>
          <w:rFonts w:ascii="Times New Roman" w:hAnsi="Times New Roman"/>
          <w:i/>
          <w:iCs/>
          <w:color w:val="000000" w:themeColor="text1"/>
          <w:sz w:val="24"/>
          <w:szCs w:val="24"/>
        </w:rPr>
        <w:t xml:space="preserve"> albidum</w:t>
      </w:r>
      <w:r w:rsidRPr="003875FB">
        <w:rPr>
          <w:rFonts w:ascii="Times New Roman" w:hAnsi="Times New Roman"/>
          <w:iCs/>
          <w:color w:val="000000" w:themeColor="text1"/>
          <w:sz w:val="24"/>
          <w:szCs w:val="24"/>
        </w:rPr>
        <w:tab/>
        <w:t xml:space="preserve">(25) </w:t>
      </w:r>
      <w:r w:rsidRPr="003875FB">
        <w:rPr>
          <w:rFonts w:ascii="Times New Roman" w:hAnsi="Times New Roman"/>
          <w:color w:val="000000" w:themeColor="text1"/>
          <w:sz w:val="24"/>
          <w:szCs w:val="24"/>
        </w:rPr>
        <w:t>numbers of seeds per species. The seeds where soaked in cold water at room temperature (25</w:t>
      </w:r>
      <w:r w:rsidRPr="003875FB">
        <w:rPr>
          <w:rFonts w:ascii="Times New Roman" w:hAnsi="Times New Roman"/>
          <w:color w:val="000000" w:themeColor="text1"/>
          <w:sz w:val="24"/>
          <w:szCs w:val="24"/>
          <w:vertAlign w:val="superscript"/>
        </w:rPr>
        <w:t>oC</w:t>
      </w:r>
      <w:r w:rsidRPr="003875FB">
        <w:rPr>
          <w:rFonts w:ascii="Times New Roman" w:hAnsi="Times New Roman"/>
          <w:color w:val="000000" w:themeColor="text1"/>
          <w:sz w:val="24"/>
          <w:szCs w:val="24"/>
        </w:rPr>
        <w:t>± 2</w:t>
      </w:r>
      <w:r w:rsidRPr="003875FB">
        <w:rPr>
          <w:rFonts w:ascii="Times New Roman" w:hAnsi="Times New Roman"/>
          <w:color w:val="000000" w:themeColor="text1"/>
          <w:sz w:val="24"/>
          <w:szCs w:val="24"/>
          <w:vertAlign w:val="superscript"/>
        </w:rPr>
        <w:t>oC</w:t>
      </w:r>
      <w:r w:rsidRPr="003875FB">
        <w:rPr>
          <w:rFonts w:ascii="Times New Roman" w:hAnsi="Times New Roman"/>
          <w:color w:val="000000" w:themeColor="text1"/>
          <w:sz w:val="24"/>
          <w:szCs w:val="24"/>
        </w:rPr>
        <w:t>) for the following durations.</w:t>
      </w:r>
    </w:p>
    <w:p w14:paraId="5C60F877" w14:textId="77777777" w:rsidR="005C0135" w:rsidRDefault="005C0135" w:rsidP="00123448">
      <w:pPr>
        <w:tabs>
          <w:tab w:val="left" w:pos="975"/>
        </w:tabs>
        <w:spacing w:line="276" w:lineRule="auto"/>
        <w:jc w:val="both"/>
        <w:rPr>
          <w:rFonts w:ascii="Times New Roman" w:hAnsi="Times New Roman"/>
          <w:color w:val="000000" w:themeColor="text1"/>
          <w:sz w:val="24"/>
          <w:szCs w:val="24"/>
        </w:rPr>
      </w:pPr>
    </w:p>
    <w:p w14:paraId="0F28DA67" w14:textId="77777777" w:rsidR="005C0135" w:rsidRPr="000E59AC" w:rsidRDefault="005C0135" w:rsidP="00123448">
      <w:pPr>
        <w:tabs>
          <w:tab w:val="left" w:pos="975"/>
        </w:tabs>
        <w:spacing w:line="276" w:lineRule="auto"/>
        <w:jc w:val="both"/>
        <w:rPr>
          <w:rFonts w:ascii="Times New Roman" w:hAnsi="Times New Roman"/>
          <w:iCs/>
          <w:color w:val="000000" w:themeColor="text1"/>
          <w:sz w:val="24"/>
          <w:szCs w:val="24"/>
        </w:rPr>
      </w:pPr>
    </w:p>
    <w:p w14:paraId="2D4F6DD9" w14:textId="77777777" w:rsidR="000E59AC" w:rsidRPr="003875FB" w:rsidRDefault="000E59AC" w:rsidP="00123448">
      <w:pPr>
        <w:tabs>
          <w:tab w:val="left" w:pos="975"/>
        </w:tabs>
        <w:spacing w:line="276" w:lineRule="auto"/>
        <w:jc w:val="both"/>
        <w:rPr>
          <w:rFonts w:ascii="Times New Roman" w:hAnsi="Times New Roman"/>
          <w:b/>
          <w:iCs/>
          <w:color w:val="000000" w:themeColor="text1"/>
          <w:sz w:val="24"/>
          <w:szCs w:val="24"/>
        </w:rPr>
      </w:pPr>
      <w:r w:rsidRPr="003875FB">
        <w:rPr>
          <w:rFonts w:ascii="Times New Roman" w:hAnsi="Times New Roman"/>
          <w:b/>
          <w:iCs/>
          <w:color w:val="000000" w:themeColor="text1"/>
          <w:sz w:val="24"/>
          <w:szCs w:val="24"/>
        </w:rPr>
        <w:t xml:space="preserve">Species                                                             Soaking duration  </w:t>
      </w:r>
    </w:p>
    <w:p w14:paraId="5B35DBCC" w14:textId="77777777" w:rsidR="000E59AC" w:rsidRPr="003875FB"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i/>
          <w:iCs/>
          <w:color w:val="000000" w:themeColor="text1"/>
          <w:sz w:val="24"/>
          <w:szCs w:val="24"/>
        </w:rPr>
        <w:t xml:space="preserve">Irvingia </w:t>
      </w:r>
      <w:proofErr w:type="spellStart"/>
      <w:r w:rsidRPr="003875FB">
        <w:rPr>
          <w:rFonts w:ascii="Times New Roman" w:hAnsi="Times New Roman"/>
          <w:i/>
          <w:iCs/>
          <w:color w:val="000000" w:themeColor="text1"/>
          <w:sz w:val="24"/>
          <w:szCs w:val="24"/>
        </w:rPr>
        <w:t>gabonensis</w:t>
      </w:r>
      <w:proofErr w:type="spellEnd"/>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24 hours</w:t>
      </w:r>
    </w:p>
    <w:p w14:paraId="3C3E0344"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i/>
          <w:iCs/>
          <w:color w:val="000000" w:themeColor="text1"/>
          <w:sz w:val="24"/>
          <w:szCs w:val="24"/>
        </w:rPr>
        <w:t>Milicia excelsa</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18 hours</w:t>
      </w:r>
    </w:p>
    <w:p w14:paraId="32101F98"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proofErr w:type="spellStart"/>
      <w:r w:rsidRPr="003875FB">
        <w:rPr>
          <w:rFonts w:ascii="Times New Roman" w:hAnsi="Times New Roman"/>
          <w:i/>
          <w:iCs/>
          <w:color w:val="000000" w:themeColor="text1"/>
          <w:sz w:val="24"/>
          <w:szCs w:val="24"/>
        </w:rPr>
        <w:lastRenderedPageBreak/>
        <w:t>Entandrophragma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cylindricum</w:t>
      </w:r>
      <w:proofErr w:type="spellEnd"/>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48 hours</w:t>
      </w:r>
    </w:p>
    <w:p w14:paraId="2F98E688"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i/>
          <w:iCs/>
          <w:color w:val="000000" w:themeColor="text1"/>
          <w:sz w:val="24"/>
          <w:szCs w:val="24"/>
        </w:rPr>
        <w:t>Garcinia</w:t>
      </w:r>
      <w:r w:rsidRPr="003875FB">
        <w:rPr>
          <w:rFonts w:ascii="Times New Roman" w:hAnsi="Times New Roman"/>
          <w:color w:val="000000" w:themeColor="text1"/>
          <w:sz w:val="24"/>
          <w:szCs w:val="24"/>
        </w:rPr>
        <w:t xml:space="preserve"> </w:t>
      </w:r>
      <w:r w:rsidRPr="003875FB">
        <w:rPr>
          <w:rFonts w:ascii="Times New Roman" w:hAnsi="Times New Roman"/>
          <w:i/>
          <w:color w:val="000000" w:themeColor="text1"/>
          <w:sz w:val="24"/>
          <w:szCs w:val="24"/>
        </w:rPr>
        <w:t>kola</w:t>
      </w:r>
      <w:r w:rsidRPr="003875FB">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t>48 hours</w:t>
      </w:r>
    </w:p>
    <w:p w14:paraId="17D0C0DB" w14:textId="77777777" w:rsidR="000E59AC" w:rsidRPr="00FB0806" w:rsidRDefault="000E59AC" w:rsidP="00123448">
      <w:pPr>
        <w:tabs>
          <w:tab w:val="left" w:pos="975"/>
        </w:tabs>
        <w:spacing w:line="276" w:lineRule="auto"/>
        <w:jc w:val="both"/>
        <w:rPr>
          <w:rFonts w:ascii="Times New Roman" w:hAnsi="Times New Roman"/>
          <w:color w:val="000000" w:themeColor="text1"/>
          <w:sz w:val="24"/>
          <w:szCs w:val="24"/>
        </w:rPr>
      </w:pPr>
      <w:proofErr w:type="spellStart"/>
      <w:r w:rsidRPr="003875FB">
        <w:rPr>
          <w:rFonts w:ascii="Times New Roman" w:hAnsi="Times New Roman"/>
          <w:i/>
          <w:iCs/>
          <w:color w:val="000000" w:themeColor="text1"/>
          <w:sz w:val="24"/>
          <w:szCs w:val="24"/>
        </w:rPr>
        <w:t>Chrysophyllum</w:t>
      </w:r>
      <w:proofErr w:type="spellEnd"/>
      <w:r w:rsidRPr="003875FB">
        <w:rPr>
          <w:rFonts w:ascii="Times New Roman" w:hAnsi="Times New Roman"/>
          <w:i/>
          <w:iCs/>
          <w:color w:val="000000" w:themeColor="text1"/>
          <w:sz w:val="24"/>
          <w:szCs w:val="24"/>
        </w:rPr>
        <w:t xml:space="preserve"> albidum</w:t>
      </w:r>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Cs/>
          <w:color w:val="000000" w:themeColor="text1"/>
          <w:sz w:val="24"/>
          <w:szCs w:val="24"/>
        </w:rPr>
        <w:t>72 hours</w:t>
      </w:r>
    </w:p>
    <w:p w14:paraId="3E83560B" w14:textId="77777777" w:rsidR="000E59AC" w:rsidRPr="003875FB" w:rsidRDefault="000E59AC" w:rsidP="00123448">
      <w:pPr>
        <w:tabs>
          <w:tab w:val="left" w:pos="975"/>
        </w:tabs>
        <w:spacing w:line="276" w:lineRule="auto"/>
        <w:jc w:val="both"/>
        <w:rPr>
          <w:rFonts w:ascii="Times New Roman" w:hAnsi="Times New Roman"/>
          <w:iCs/>
          <w:color w:val="000000" w:themeColor="text1"/>
          <w:sz w:val="24"/>
          <w:szCs w:val="24"/>
        </w:rPr>
      </w:pPr>
      <w:r w:rsidRPr="003875FB">
        <w:rPr>
          <w:rFonts w:ascii="Times New Roman" w:hAnsi="Times New Roman"/>
          <w:iCs/>
          <w:color w:val="000000" w:themeColor="text1"/>
          <w:sz w:val="24"/>
          <w:szCs w:val="24"/>
        </w:rPr>
        <w:t xml:space="preserve">The seeds were placed in a container and covered with cold water. The water was changed daily to prevent fungal growth. After the soaking treatment, the seeds were removed from the water. Each species had soaking treatment versus a no-soak control.  </w:t>
      </w:r>
    </w:p>
    <w:p w14:paraId="4F88BE95" w14:textId="77777777" w:rsidR="000E59AC" w:rsidRDefault="00764A70" w:rsidP="00123448">
      <w:pPr>
        <w:tabs>
          <w:tab w:val="left" w:pos="975"/>
        </w:tabs>
        <w:spacing w:line="276"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Species soaking duration  </w:t>
      </w:r>
    </w:p>
    <w:p w14:paraId="4C044B1F" w14:textId="77777777" w:rsidR="00123448" w:rsidRPr="00764A70" w:rsidRDefault="00123448" w:rsidP="00123448">
      <w:pPr>
        <w:tabs>
          <w:tab w:val="left" w:pos="975"/>
        </w:tabs>
        <w:spacing w:line="276" w:lineRule="auto"/>
        <w:jc w:val="both"/>
        <w:rPr>
          <w:rFonts w:ascii="Times New Roman" w:hAnsi="Times New Roman"/>
          <w:iCs/>
          <w:color w:val="000000" w:themeColor="text1"/>
          <w:sz w:val="24"/>
          <w:szCs w:val="24"/>
        </w:rPr>
      </w:pPr>
    </w:p>
    <w:p w14:paraId="5BC2BACD" w14:textId="6B7E7128" w:rsidR="000E59AC" w:rsidRPr="00764A70" w:rsidRDefault="00764A70" w:rsidP="00123448">
      <w:pPr>
        <w:spacing w:line="276" w:lineRule="auto"/>
        <w:ind w:left="-810"/>
        <w:jc w:val="both"/>
        <w:rPr>
          <w:rFonts w:ascii="Times New Roman" w:eastAsia="Times New Roman" w:hAnsi="Times New Roman" w:cs="Times New Roman"/>
          <w:sz w:val="28"/>
          <w:szCs w:val="28"/>
        </w:rPr>
      </w:pPr>
      <w:r w:rsidRPr="00764A70">
        <w:rPr>
          <w:rFonts w:ascii="Times New Roman" w:hAnsi="Times New Roman" w:cs="Times New Roman"/>
          <w:b/>
          <w:bCs/>
          <w:color w:val="000000"/>
          <w:sz w:val="28"/>
          <w:szCs w:val="28"/>
        </w:rPr>
        <w:t>RESULTS</w:t>
      </w:r>
      <w:del w:id="62" w:author="Diego Nunes" w:date="2026-04-05T19:55:00Z" w16du:dateUtc="2026-04-05T22:55:00Z">
        <w:r w:rsidRPr="00764A70" w:rsidDel="00067F4A">
          <w:rPr>
            <w:rFonts w:ascii="Times New Roman" w:hAnsi="Times New Roman" w:cs="Times New Roman"/>
            <w:b/>
            <w:bCs/>
            <w:color w:val="000000"/>
            <w:sz w:val="28"/>
            <w:szCs w:val="28"/>
          </w:rPr>
          <w:delText xml:space="preserve"> AND DISCUSSION</w:delText>
        </w:r>
      </w:del>
      <w:r w:rsidRPr="00764A70">
        <w:rPr>
          <w:rFonts w:ascii="Times New Roman" w:hAnsi="Times New Roman" w:cs="Times New Roman"/>
          <w:color w:val="000000"/>
          <w:sz w:val="28"/>
          <w:szCs w:val="28"/>
        </w:rPr>
        <w:t>:</w:t>
      </w:r>
    </w:p>
    <w:p w14:paraId="588542CE" w14:textId="77777777" w:rsidR="000E59AC" w:rsidRPr="0032792B" w:rsidRDefault="000E59AC" w:rsidP="00123448">
      <w:pPr>
        <w:spacing w:line="276" w:lineRule="auto"/>
        <w:ind w:left="-810"/>
        <w:rPr>
          <w:rFonts w:ascii="Times New Roman" w:hAnsi="Times New Roman"/>
          <w:b/>
          <w:sz w:val="24"/>
          <w:szCs w:val="24"/>
        </w:rPr>
      </w:pPr>
      <w:r>
        <w:rPr>
          <w:rFonts w:ascii="Times New Roman" w:hAnsi="Times New Roman"/>
          <w:b/>
          <w:sz w:val="24"/>
          <w:szCs w:val="24"/>
        </w:rPr>
        <w:t xml:space="preserve">Growth Parameter </w:t>
      </w:r>
    </w:p>
    <w:p w14:paraId="0B60CE1A" w14:textId="47ADB3E0" w:rsidR="00F478C4" w:rsidRPr="00123448" w:rsidRDefault="00764A70" w:rsidP="00123448">
      <w:pPr>
        <w:spacing w:line="276" w:lineRule="auto"/>
        <w:ind w:left="-810"/>
        <w:jc w:val="both"/>
        <w:rPr>
          <w:rFonts w:ascii="Times New Roman" w:hAnsi="Times New Roman"/>
          <w:sz w:val="24"/>
          <w:szCs w:val="24"/>
        </w:rPr>
      </w:pPr>
      <w:r>
        <w:rPr>
          <w:rFonts w:ascii="Times New Roman" w:hAnsi="Times New Roman"/>
          <w:sz w:val="24"/>
          <w:szCs w:val="24"/>
        </w:rPr>
        <w:t xml:space="preserve">The tables.1 to </w:t>
      </w:r>
      <w:r w:rsidR="000E59AC">
        <w:rPr>
          <w:rFonts w:ascii="Times New Roman" w:hAnsi="Times New Roman"/>
          <w:sz w:val="24"/>
          <w:szCs w:val="24"/>
        </w:rPr>
        <w:t>5</w:t>
      </w:r>
      <w:r w:rsidR="000E59AC" w:rsidRPr="004B4D0F">
        <w:rPr>
          <w:rFonts w:ascii="Times New Roman" w:hAnsi="Times New Roman"/>
          <w:sz w:val="24"/>
          <w:szCs w:val="24"/>
        </w:rPr>
        <w:t xml:space="preserve"> present mean values for various growth parameters</w:t>
      </w:r>
      <w:r w:rsidR="000E59AC">
        <w:rPr>
          <w:rFonts w:ascii="Times New Roman" w:hAnsi="Times New Roman"/>
          <w:sz w:val="24"/>
          <w:szCs w:val="24"/>
        </w:rPr>
        <w:t xml:space="preserve">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excel</w:t>
      </w:r>
      <w:commentRangeStart w:id="63"/>
      <w:r w:rsidR="000E59AC">
        <w:rPr>
          <w:rFonts w:ascii="Times New Roman" w:hAnsi="Times New Roman"/>
          <w:i/>
          <w:sz w:val="24"/>
          <w:szCs w:val="24"/>
        </w:rPr>
        <w:t>s</w:t>
      </w:r>
      <w:ins w:id="64" w:author="Diego Nunes" w:date="2026-04-05T19:54:00Z" w16du:dateUtc="2026-04-05T22:54:00Z">
        <w:r w:rsidR="003729AF">
          <w:rPr>
            <w:rFonts w:ascii="Times New Roman" w:hAnsi="Times New Roman"/>
            <w:i/>
            <w:sz w:val="24"/>
            <w:szCs w:val="24"/>
          </w:rPr>
          <w:t>a</w:t>
        </w:r>
        <w:commentRangeEnd w:id="63"/>
        <w:r w:rsidR="003729AF">
          <w:rPr>
            <w:rStyle w:val="Refdecomentrio"/>
          </w:rPr>
          <w:commentReference w:id="63"/>
        </w:r>
      </w:ins>
      <w:r w:rsidR="000E59AC">
        <w:rPr>
          <w:rFonts w:ascii="Times New Roman" w:hAnsi="Times New Roman"/>
          <w:i/>
          <w:sz w:val="24"/>
          <w:szCs w:val="24"/>
        </w:rPr>
        <w:t xml:space="preserve">,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sidRPr="004B4D0F">
        <w:rPr>
          <w:rFonts w:ascii="Times New Roman" w:hAnsi="Times New Roman"/>
          <w:sz w:val="24"/>
          <w:szCs w:val="24"/>
        </w:rPr>
        <w:t>, with superscript letters indicating statistical significance</w:t>
      </w:r>
      <w:r w:rsidR="000E59AC">
        <w:rPr>
          <w:rFonts w:ascii="Times New Roman" w:hAnsi="Times New Roman"/>
          <w:sz w:val="24"/>
          <w:szCs w:val="24"/>
        </w:rPr>
        <w:t xml:space="preserve"> (p&lt;0.05)</w:t>
      </w:r>
      <w:r w:rsidR="000E59AC" w:rsidRPr="004B4D0F">
        <w:rPr>
          <w:rFonts w:ascii="Times New Roman" w:hAnsi="Times New Roman"/>
          <w:sz w:val="24"/>
          <w:szCs w:val="24"/>
        </w:rPr>
        <w:t xml:space="preserve"> (means sharing the same letter in a column are not signifi</w:t>
      </w:r>
      <w:r w:rsidR="000E59AC">
        <w:rPr>
          <w:rFonts w:ascii="Times New Roman" w:hAnsi="Times New Roman"/>
          <w:sz w:val="24"/>
          <w:szCs w:val="24"/>
        </w:rPr>
        <w:t>cantly</w:t>
      </w:r>
      <w:r w:rsidR="000E59AC" w:rsidRPr="004B4D0F">
        <w:rPr>
          <w:rFonts w:ascii="Times New Roman" w:hAnsi="Times New Roman"/>
          <w:sz w:val="24"/>
          <w:szCs w:val="24"/>
        </w:rPr>
        <w:t xml:space="preserve">). </w:t>
      </w:r>
    </w:p>
    <w:p w14:paraId="1BCF7930" w14:textId="77777777" w:rsidR="000E59AC" w:rsidRPr="00132D63" w:rsidRDefault="000E59AC" w:rsidP="00123448">
      <w:pPr>
        <w:spacing w:line="276" w:lineRule="auto"/>
        <w:ind w:left="-810"/>
        <w:jc w:val="both"/>
        <w:rPr>
          <w:rFonts w:ascii="Times New Roman" w:hAnsi="Times New Roman"/>
          <w:b/>
          <w:sz w:val="24"/>
          <w:szCs w:val="24"/>
        </w:rPr>
      </w:pPr>
      <w:r>
        <w:rPr>
          <w:rFonts w:ascii="Times New Roman" w:hAnsi="Times New Roman"/>
          <w:b/>
          <w:sz w:val="24"/>
          <w:szCs w:val="24"/>
        </w:rPr>
        <w:t xml:space="preserve"> </w:t>
      </w:r>
      <w:r w:rsidRPr="00132D63">
        <w:rPr>
          <w:rFonts w:ascii="Times New Roman" w:hAnsi="Times New Roman"/>
          <w:b/>
          <w:sz w:val="24"/>
          <w:szCs w:val="24"/>
        </w:rPr>
        <w:t xml:space="preserve">Stem </w:t>
      </w:r>
      <w:r>
        <w:rPr>
          <w:rFonts w:ascii="Times New Roman" w:hAnsi="Times New Roman"/>
          <w:b/>
          <w:sz w:val="24"/>
          <w:szCs w:val="24"/>
        </w:rPr>
        <w:t>height</w:t>
      </w:r>
    </w:p>
    <w:p w14:paraId="0168F3B1" w14:textId="08C7406D" w:rsidR="000E59AC" w:rsidRPr="004B4D0F" w:rsidRDefault="00FA6AEF" w:rsidP="00123448">
      <w:pPr>
        <w:spacing w:line="276" w:lineRule="auto"/>
        <w:ind w:left="-810"/>
        <w:jc w:val="both"/>
        <w:rPr>
          <w:rFonts w:ascii="Times New Roman" w:hAnsi="Times New Roman"/>
          <w:sz w:val="24"/>
          <w:szCs w:val="24"/>
        </w:rPr>
      </w:pPr>
      <w:r>
        <w:rPr>
          <w:rFonts w:ascii="Times New Roman" w:hAnsi="Times New Roman"/>
          <w:sz w:val="24"/>
          <w:szCs w:val="24"/>
        </w:rPr>
        <w:t xml:space="preserve">Table </w:t>
      </w:r>
      <w:r w:rsidR="000E59AC">
        <w:rPr>
          <w:rFonts w:ascii="Times New Roman" w:hAnsi="Times New Roman"/>
          <w:sz w:val="24"/>
          <w:szCs w:val="24"/>
        </w:rPr>
        <w:t xml:space="preserve">1 shows the mean stem height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over the period of 12 weeks</w:t>
      </w:r>
      <w:r w:rsidR="000E59AC">
        <w:rPr>
          <w:rFonts w:ascii="Times New Roman" w:hAnsi="Times New Roman"/>
          <w:i/>
          <w:sz w:val="24"/>
          <w:szCs w:val="24"/>
        </w:rPr>
        <w:t>.</w:t>
      </w:r>
      <w:r w:rsidR="000E59AC">
        <w:rPr>
          <w:rFonts w:ascii="Times New Roman" w:hAnsi="Times New Roman"/>
          <w:sz w:val="24"/>
          <w:szCs w:val="24"/>
        </w:rPr>
        <w:t xml:space="preserve"> </w:t>
      </w:r>
      <w:r w:rsidR="000E59AC" w:rsidRPr="004B4D0F">
        <w:rPr>
          <w:rFonts w:ascii="Times New Roman" w:hAnsi="Times New Roman"/>
          <w:sz w:val="24"/>
          <w:szCs w:val="24"/>
        </w:rPr>
        <w:t>All species show progressive increases over the 12 weeks</w:t>
      </w:r>
      <w:r w:rsidR="000E59AC">
        <w:rPr>
          <w:rFonts w:ascii="Times New Roman" w:hAnsi="Times New Roman"/>
          <w:sz w:val="24"/>
          <w:szCs w:val="24"/>
        </w:rPr>
        <w:t xml:space="preserve"> with significant differences (p&lt;0.05)</w:t>
      </w:r>
      <w:r w:rsidR="000E59AC" w:rsidRPr="004B4D0F">
        <w:rPr>
          <w:rFonts w:ascii="Times New Roman" w:hAnsi="Times New Roman"/>
          <w:sz w:val="24"/>
          <w:szCs w:val="24"/>
        </w:rPr>
        <w:t xml:space="preserve">, but with distinct patterns.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sidRPr="004B4D0F">
        <w:rPr>
          <w:rFonts w:ascii="Times New Roman" w:hAnsi="Times New Roman"/>
          <w:sz w:val="24"/>
          <w:szCs w:val="24"/>
        </w:rPr>
        <w:t xml:space="preserve"> starts strong (10.66 cm in Week 1) and maintains dominanc</w:t>
      </w:r>
      <w:r w:rsidR="000E59AC">
        <w:rPr>
          <w:rFonts w:ascii="Times New Roman" w:hAnsi="Times New Roman"/>
          <w:sz w:val="24"/>
          <w:szCs w:val="24"/>
        </w:rPr>
        <w:t xml:space="preserve">e, reaching 38.44 cm by Week 12, </w:t>
      </w:r>
      <w:r w:rsidR="000E59AC" w:rsidRPr="004B4D0F">
        <w:rPr>
          <w:rFonts w:ascii="Times New Roman" w:hAnsi="Times New Roman"/>
          <w:sz w:val="24"/>
          <w:szCs w:val="24"/>
        </w:rPr>
        <w:t xml:space="preserve">a total growth of 27.78 cm and an average weekly increase of 2.53 cm. </w:t>
      </w:r>
      <w:r w:rsidR="000E59AC" w:rsidRPr="0032792B">
        <w:rPr>
          <w:rFonts w:ascii="Times New Roman" w:hAnsi="Times New Roman"/>
          <w:i/>
          <w:sz w:val="24"/>
          <w:szCs w:val="24"/>
        </w:rPr>
        <w:t>M. excelsa</w:t>
      </w:r>
      <w:r w:rsidR="000E59AC" w:rsidRPr="004B4D0F">
        <w:rPr>
          <w:rFonts w:ascii="Times New Roman" w:hAnsi="Times New Roman"/>
          <w:sz w:val="24"/>
          <w:szCs w:val="24"/>
        </w:rPr>
        <w:t xml:space="preserve"> follows closely with a final height of 33.67 cm (total growth 27.09 cm, average 2.46 cm/week), accelerating notably from Week 5 onward. </w:t>
      </w:r>
      <w:r w:rsidR="000E59AC" w:rsidRPr="0032792B">
        <w:rPr>
          <w:rFonts w:ascii="Times New Roman" w:hAnsi="Times New Roman"/>
          <w:i/>
          <w:sz w:val="24"/>
          <w:szCs w:val="24"/>
        </w:rPr>
        <w:t>G. kola</w:t>
      </w:r>
      <w:r w:rsidR="000E59AC">
        <w:rPr>
          <w:rFonts w:ascii="Times New Roman" w:hAnsi="Times New Roman"/>
          <w:sz w:val="24"/>
          <w:szCs w:val="24"/>
        </w:rPr>
        <w:t xml:space="preserve"> recorded</w:t>
      </w:r>
      <w:r w:rsidR="000E59AC" w:rsidRPr="004B4D0F">
        <w:rPr>
          <w:rFonts w:ascii="Times New Roman" w:hAnsi="Times New Roman"/>
          <w:sz w:val="24"/>
          <w:szCs w:val="24"/>
        </w:rPr>
        <w:t xml:space="preserve"> 25.55 cm (total 15.45 cm, average 1.40 cm/week), while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sidRPr="004B4D0F">
        <w:rPr>
          <w:rFonts w:ascii="Times New Roman" w:hAnsi="Times New Roman"/>
          <w:sz w:val="24"/>
          <w:szCs w:val="24"/>
        </w:rPr>
        <w:t xml:space="preserve"> lag at 18.64 cm and 14.61 cm, respectively (totals 14.75 cm and 10.08 cm; averages 1.34 cm/week and 0.92 cm/week).</w:t>
      </w:r>
    </w:p>
    <w:p w14:paraId="32598B31" w14:textId="77777777" w:rsidR="000E59AC" w:rsidRDefault="000E59AC" w:rsidP="00123448">
      <w:pPr>
        <w:spacing w:line="276" w:lineRule="auto"/>
        <w:ind w:left="-810"/>
        <w:jc w:val="both"/>
        <w:rPr>
          <w:rFonts w:ascii="Times New Roman" w:hAnsi="Times New Roman"/>
          <w:sz w:val="24"/>
          <w:szCs w:val="24"/>
        </w:rPr>
      </w:pPr>
    </w:p>
    <w:p w14:paraId="303DB1FE" w14:textId="77777777" w:rsidR="000E59AC" w:rsidRDefault="000E59AC" w:rsidP="00123448">
      <w:pPr>
        <w:spacing w:line="276" w:lineRule="auto"/>
        <w:ind w:left="-810"/>
        <w:jc w:val="both"/>
        <w:rPr>
          <w:rFonts w:ascii="Times New Roman" w:hAnsi="Times New Roman"/>
          <w:sz w:val="24"/>
          <w:szCs w:val="24"/>
        </w:rPr>
      </w:pPr>
    </w:p>
    <w:p w14:paraId="49E21E6C" w14:textId="77777777" w:rsidR="000E59AC" w:rsidRDefault="000E59AC" w:rsidP="000E59AC">
      <w:pPr>
        <w:spacing w:line="480" w:lineRule="auto"/>
        <w:jc w:val="both"/>
        <w:rPr>
          <w:rFonts w:ascii="Times New Roman" w:hAnsi="Times New Roman"/>
          <w:sz w:val="24"/>
          <w:szCs w:val="24"/>
        </w:rPr>
      </w:pPr>
    </w:p>
    <w:p w14:paraId="02B5FFD3" w14:textId="77777777" w:rsidR="000E59AC" w:rsidRDefault="000E59AC" w:rsidP="000E59AC">
      <w:pPr>
        <w:spacing w:line="480" w:lineRule="auto"/>
        <w:jc w:val="both"/>
        <w:rPr>
          <w:rFonts w:ascii="Times New Roman" w:hAnsi="Times New Roman"/>
          <w:sz w:val="24"/>
          <w:szCs w:val="24"/>
        </w:rPr>
        <w:sectPr w:rsidR="000E59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1B23F0B6" w14:textId="5EFF3E82" w:rsidR="000E59AC" w:rsidRPr="00725339" w:rsidRDefault="00FA6AEF" w:rsidP="000E59AC">
      <w:pPr>
        <w:rPr>
          <w:rFonts w:ascii="Times New Roman" w:hAnsi="Times New Roman"/>
          <w:b/>
          <w:sz w:val="24"/>
          <w:szCs w:val="24"/>
        </w:rPr>
      </w:pPr>
      <w:r>
        <w:rPr>
          <w:rFonts w:ascii="Times New Roman" w:hAnsi="Times New Roman"/>
          <w:b/>
          <w:sz w:val="24"/>
          <w:szCs w:val="24"/>
        </w:rPr>
        <w:lastRenderedPageBreak/>
        <w:t>Table</w:t>
      </w:r>
      <w:r w:rsidR="000E59AC" w:rsidRPr="00725339">
        <w:rPr>
          <w:rFonts w:ascii="Times New Roman" w:hAnsi="Times New Roman"/>
          <w:b/>
          <w:sz w:val="24"/>
          <w:szCs w:val="24"/>
        </w:rPr>
        <w:t xml:space="preserve">.1: Mean stem height </w:t>
      </w:r>
      <w:r w:rsidR="000E59AC">
        <w:rPr>
          <w:rFonts w:ascii="Times New Roman" w:hAnsi="Times New Roman"/>
          <w:b/>
          <w:sz w:val="24"/>
          <w:szCs w:val="24"/>
        </w:rPr>
        <w:t xml:space="preserve">(cm) </w:t>
      </w:r>
      <w:r w:rsidR="000E59AC" w:rsidRPr="00725339">
        <w:rPr>
          <w:rFonts w:ascii="Times New Roman" w:hAnsi="Times New Roman"/>
          <w:b/>
          <w:sz w:val="24"/>
          <w:szCs w:val="24"/>
        </w:rPr>
        <w:t xml:space="preserve">variation of the five different plant species </w:t>
      </w:r>
    </w:p>
    <w:p w14:paraId="4CD62C4B"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4F6E103D" w14:textId="77777777" w:rsidR="000E59AC" w:rsidRDefault="000E59AC" w:rsidP="000E59AC">
      <w:pPr>
        <w:spacing w:line="480" w:lineRule="auto"/>
        <w:jc w:val="both"/>
        <w:rPr>
          <w:rFonts w:ascii="Times New Roman" w:hAnsi="Times New Roman"/>
          <w:sz w:val="24"/>
          <w:szCs w:val="24"/>
        </w:rPr>
      </w:pPr>
    </w:p>
    <w:tbl>
      <w:tblPr>
        <w:tblStyle w:val="Tabelacomgrade"/>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985"/>
        <w:gridCol w:w="953"/>
        <w:gridCol w:w="1124"/>
        <w:gridCol w:w="994"/>
        <w:gridCol w:w="953"/>
        <w:gridCol w:w="953"/>
        <w:gridCol w:w="986"/>
        <w:gridCol w:w="909"/>
        <w:gridCol w:w="918"/>
        <w:gridCol w:w="945"/>
        <w:gridCol w:w="990"/>
        <w:gridCol w:w="1076"/>
        <w:gridCol w:w="6"/>
      </w:tblGrid>
      <w:tr w:rsidR="000E59AC" w:rsidRPr="00FC31BD" w14:paraId="280AE354" w14:textId="77777777" w:rsidTr="000E59AC">
        <w:trPr>
          <w:trHeight w:val="620"/>
        </w:trPr>
        <w:tc>
          <w:tcPr>
            <w:tcW w:w="1975" w:type="dxa"/>
            <w:vMerge w:val="restart"/>
            <w:tcBorders>
              <w:top w:val="single" w:sz="4" w:space="0" w:color="auto"/>
              <w:bottom w:val="nil"/>
            </w:tcBorders>
            <w:vAlign w:val="center"/>
          </w:tcPr>
          <w:p w14:paraId="4C71C99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92" w:type="dxa"/>
            <w:gridSpan w:val="13"/>
            <w:tcBorders>
              <w:top w:val="single" w:sz="4" w:space="0" w:color="auto"/>
              <w:bottom w:val="single" w:sz="4" w:space="0" w:color="auto"/>
            </w:tcBorders>
            <w:vAlign w:val="center"/>
          </w:tcPr>
          <w:p w14:paraId="444F0F4D"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Stem height (cm)</w:t>
            </w:r>
            <w:r>
              <w:rPr>
                <w:rFonts w:ascii="Times New Roman" w:hAnsi="Times New Roman"/>
                <w:b/>
                <w:sz w:val="24"/>
                <w:szCs w:val="24"/>
              </w:rPr>
              <w:t xml:space="preserve"> of seedlings </w:t>
            </w:r>
          </w:p>
        </w:tc>
      </w:tr>
      <w:tr w:rsidR="000E59AC" w:rsidRPr="00FC31BD" w14:paraId="48485D57" w14:textId="77777777" w:rsidTr="000E59AC">
        <w:trPr>
          <w:gridAfter w:val="1"/>
          <w:wAfter w:w="6" w:type="dxa"/>
          <w:trHeight w:val="557"/>
        </w:trPr>
        <w:tc>
          <w:tcPr>
            <w:tcW w:w="1975" w:type="dxa"/>
            <w:vMerge/>
            <w:tcBorders>
              <w:top w:val="nil"/>
              <w:bottom w:val="single" w:sz="4" w:space="0" w:color="auto"/>
            </w:tcBorders>
            <w:vAlign w:val="center"/>
          </w:tcPr>
          <w:p w14:paraId="44BFC5A3" w14:textId="77777777" w:rsidR="000E59AC" w:rsidRPr="00FC31BD" w:rsidRDefault="000E59AC" w:rsidP="000E59AC">
            <w:pPr>
              <w:jc w:val="center"/>
              <w:rPr>
                <w:rFonts w:ascii="Times New Roman" w:hAnsi="Times New Roman"/>
                <w:b/>
                <w:sz w:val="24"/>
                <w:szCs w:val="24"/>
              </w:rPr>
            </w:pPr>
          </w:p>
        </w:tc>
        <w:tc>
          <w:tcPr>
            <w:tcW w:w="985" w:type="dxa"/>
            <w:tcBorders>
              <w:top w:val="nil"/>
              <w:bottom w:val="single" w:sz="4" w:space="0" w:color="auto"/>
            </w:tcBorders>
            <w:vAlign w:val="center"/>
          </w:tcPr>
          <w:p w14:paraId="0C0DD9EE"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53" w:type="dxa"/>
            <w:tcBorders>
              <w:top w:val="nil"/>
              <w:bottom w:val="single" w:sz="4" w:space="0" w:color="auto"/>
            </w:tcBorders>
            <w:vAlign w:val="center"/>
          </w:tcPr>
          <w:p w14:paraId="0A6E3F87"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1124" w:type="dxa"/>
            <w:tcBorders>
              <w:top w:val="nil"/>
              <w:bottom w:val="single" w:sz="4" w:space="0" w:color="auto"/>
            </w:tcBorders>
            <w:vAlign w:val="center"/>
          </w:tcPr>
          <w:p w14:paraId="4287DD2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713B38F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08045C5B"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2A57CAA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0505457A"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36471BA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60FBE62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3ABA1B66"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90" w:type="dxa"/>
            <w:tcBorders>
              <w:top w:val="nil"/>
              <w:bottom w:val="single" w:sz="4" w:space="0" w:color="auto"/>
            </w:tcBorders>
            <w:vAlign w:val="center"/>
          </w:tcPr>
          <w:p w14:paraId="10B9E3B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076" w:type="dxa"/>
            <w:tcBorders>
              <w:top w:val="nil"/>
              <w:bottom w:val="single" w:sz="4" w:space="0" w:color="auto"/>
            </w:tcBorders>
            <w:vAlign w:val="center"/>
          </w:tcPr>
          <w:p w14:paraId="4662684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3676A699" w14:textId="77777777" w:rsidTr="000E59AC">
        <w:trPr>
          <w:gridAfter w:val="1"/>
          <w:wAfter w:w="6" w:type="dxa"/>
          <w:trHeight w:val="863"/>
        </w:trPr>
        <w:tc>
          <w:tcPr>
            <w:tcW w:w="1975" w:type="dxa"/>
            <w:tcBorders>
              <w:top w:val="single" w:sz="4" w:space="0" w:color="auto"/>
            </w:tcBorders>
            <w:vAlign w:val="center"/>
          </w:tcPr>
          <w:p w14:paraId="1B31A6C1"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985" w:type="dxa"/>
            <w:tcBorders>
              <w:top w:val="single" w:sz="4" w:space="0" w:color="auto"/>
            </w:tcBorders>
            <w:vAlign w:val="center"/>
          </w:tcPr>
          <w:p w14:paraId="5AD6ECE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3.89</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24BACB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4.67</w:t>
            </w:r>
            <w:r w:rsidRPr="00FC31BD">
              <w:rPr>
                <w:rFonts w:ascii="Times New Roman" w:hAnsi="Times New Roman"/>
                <w:sz w:val="24"/>
                <w:szCs w:val="24"/>
                <w:vertAlign w:val="superscript"/>
              </w:rPr>
              <w:t>e</w:t>
            </w:r>
          </w:p>
        </w:tc>
        <w:tc>
          <w:tcPr>
            <w:tcW w:w="1124" w:type="dxa"/>
            <w:tcBorders>
              <w:top w:val="single" w:sz="4" w:space="0" w:color="auto"/>
            </w:tcBorders>
            <w:vAlign w:val="center"/>
          </w:tcPr>
          <w:p w14:paraId="2C2CDA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5.54</w:t>
            </w:r>
            <w:r w:rsidRPr="00FC31BD">
              <w:rPr>
                <w:rFonts w:ascii="Times New Roman" w:hAnsi="Times New Roman"/>
                <w:sz w:val="24"/>
                <w:szCs w:val="24"/>
                <w:vertAlign w:val="superscript"/>
              </w:rPr>
              <w:t>e</w:t>
            </w:r>
          </w:p>
        </w:tc>
        <w:tc>
          <w:tcPr>
            <w:tcW w:w="994" w:type="dxa"/>
            <w:tcBorders>
              <w:top w:val="single" w:sz="4" w:space="0" w:color="auto"/>
            </w:tcBorders>
            <w:vAlign w:val="center"/>
          </w:tcPr>
          <w:p w14:paraId="4FC405B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6.46</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2E1C8CA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6.44</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184CEBF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11.23</w:t>
            </w:r>
            <w:r w:rsidRPr="00FC31BD">
              <w:rPr>
                <w:rFonts w:ascii="Times New Roman" w:hAnsi="Times New Roman"/>
                <w:sz w:val="24"/>
                <w:szCs w:val="24"/>
                <w:vertAlign w:val="superscript"/>
              </w:rPr>
              <w:t>d</w:t>
            </w:r>
          </w:p>
        </w:tc>
        <w:tc>
          <w:tcPr>
            <w:tcW w:w="986" w:type="dxa"/>
            <w:tcBorders>
              <w:top w:val="single" w:sz="4" w:space="0" w:color="auto"/>
            </w:tcBorders>
            <w:vAlign w:val="center"/>
          </w:tcPr>
          <w:p w14:paraId="5A04270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11.82</w:t>
            </w:r>
            <w:r w:rsidRPr="00FC31BD">
              <w:rPr>
                <w:rFonts w:ascii="Times New Roman" w:hAnsi="Times New Roman"/>
                <w:sz w:val="24"/>
                <w:szCs w:val="24"/>
                <w:vertAlign w:val="superscript"/>
              </w:rPr>
              <w:t>d</w:t>
            </w:r>
          </w:p>
        </w:tc>
        <w:tc>
          <w:tcPr>
            <w:tcW w:w="909" w:type="dxa"/>
            <w:tcBorders>
              <w:top w:val="single" w:sz="4" w:space="0" w:color="auto"/>
            </w:tcBorders>
            <w:vAlign w:val="center"/>
          </w:tcPr>
          <w:p w14:paraId="6C5A5DB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13.04</w:t>
            </w:r>
            <w:r w:rsidRPr="00FC31BD">
              <w:rPr>
                <w:rFonts w:ascii="Times New Roman" w:hAnsi="Times New Roman"/>
                <w:sz w:val="24"/>
                <w:szCs w:val="24"/>
                <w:vertAlign w:val="superscript"/>
              </w:rPr>
              <w:t>d</w:t>
            </w:r>
          </w:p>
        </w:tc>
        <w:tc>
          <w:tcPr>
            <w:tcW w:w="918" w:type="dxa"/>
            <w:tcBorders>
              <w:top w:val="single" w:sz="4" w:space="0" w:color="auto"/>
            </w:tcBorders>
            <w:vAlign w:val="center"/>
          </w:tcPr>
          <w:p w14:paraId="61CACA7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14.39</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3BC70B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15.84</w:t>
            </w:r>
            <w:r w:rsidRPr="00FC31BD">
              <w:rPr>
                <w:rFonts w:ascii="Times New Roman" w:hAnsi="Times New Roman"/>
                <w:sz w:val="24"/>
                <w:szCs w:val="24"/>
                <w:vertAlign w:val="superscript"/>
              </w:rPr>
              <w:t>d</w:t>
            </w:r>
          </w:p>
        </w:tc>
        <w:tc>
          <w:tcPr>
            <w:tcW w:w="990" w:type="dxa"/>
            <w:tcBorders>
              <w:top w:val="single" w:sz="4" w:space="0" w:color="auto"/>
            </w:tcBorders>
            <w:vAlign w:val="center"/>
          </w:tcPr>
          <w:p w14:paraId="5E10410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17.28</w:t>
            </w:r>
            <w:r w:rsidRPr="00FC31BD">
              <w:rPr>
                <w:rFonts w:ascii="Times New Roman" w:hAnsi="Times New Roman"/>
                <w:sz w:val="24"/>
                <w:szCs w:val="24"/>
                <w:vertAlign w:val="superscript"/>
              </w:rPr>
              <w:t>d</w:t>
            </w:r>
          </w:p>
        </w:tc>
        <w:tc>
          <w:tcPr>
            <w:tcW w:w="1076" w:type="dxa"/>
            <w:tcBorders>
              <w:top w:val="single" w:sz="4" w:space="0" w:color="auto"/>
            </w:tcBorders>
            <w:vAlign w:val="center"/>
          </w:tcPr>
          <w:p w14:paraId="309A9C9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18.64</w:t>
            </w:r>
            <w:r w:rsidRPr="00FC31BD">
              <w:rPr>
                <w:rFonts w:ascii="Times New Roman" w:hAnsi="Times New Roman"/>
                <w:sz w:val="24"/>
                <w:szCs w:val="24"/>
                <w:vertAlign w:val="superscript"/>
              </w:rPr>
              <w:t>e</w:t>
            </w:r>
          </w:p>
        </w:tc>
      </w:tr>
      <w:tr w:rsidR="000E59AC" w:rsidRPr="00FC31BD" w14:paraId="6309A3B0" w14:textId="77777777" w:rsidTr="000E59AC">
        <w:trPr>
          <w:gridAfter w:val="1"/>
          <w:wAfter w:w="6" w:type="dxa"/>
          <w:trHeight w:val="989"/>
        </w:trPr>
        <w:tc>
          <w:tcPr>
            <w:tcW w:w="1975" w:type="dxa"/>
            <w:vAlign w:val="center"/>
          </w:tcPr>
          <w:p w14:paraId="00E20F9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985" w:type="dxa"/>
            <w:vAlign w:val="center"/>
          </w:tcPr>
          <w:p w14:paraId="7B7C6BF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4.53</w:t>
            </w:r>
            <w:r w:rsidRPr="00FC31BD">
              <w:rPr>
                <w:rFonts w:ascii="Times New Roman" w:hAnsi="Times New Roman"/>
                <w:sz w:val="24"/>
                <w:szCs w:val="24"/>
                <w:vertAlign w:val="superscript"/>
              </w:rPr>
              <w:t>c</w:t>
            </w:r>
          </w:p>
        </w:tc>
        <w:tc>
          <w:tcPr>
            <w:tcW w:w="953" w:type="dxa"/>
            <w:vAlign w:val="center"/>
          </w:tcPr>
          <w:p w14:paraId="6F47D7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5.45d</w:t>
            </w:r>
            <w:r w:rsidRPr="00FC31BD">
              <w:rPr>
                <w:rFonts w:ascii="Times New Roman" w:hAnsi="Times New Roman"/>
                <w:sz w:val="24"/>
                <w:szCs w:val="24"/>
                <w:vertAlign w:val="superscript"/>
              </w:rPr>
              <w:t>d</w:t>
            </w:r>
          </w:p>
        </w:tc>
        <w:tc>
          <w:tcPr>
            <w:tcW w:w="1124" w:type="dxa"/>
            <w:vAlign w:val="center"/>
          </w:tcPr>
          <w:p w14:paraId="3217A2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6.34</w:t>
            </w:r>
            <w:r w:rsidRPr="00FC31BD">
              <w:rPr>
                <w:rFonts w:ascii="Times New Roman" w:hAnsi="Times New Roman"/>
                <w:sz w:val="24"/>
                <w:szCs w:val="24"/>
                <w:vertAlign w:val="superscript"/>
              </w:rPr>
              <w:t>d</w:t>
            </w:r>
          </w:p>
        </w:tc>
        <w:tc>
          <w:tcPr>
            <w:tcW w:w="994" w:type="dxa"/>
            <w:vAlign w:val="center"/>
          </w:tcPr>
          <w:p w14:paraId="4FC22D1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7.34</w:t>
            </w:r>
            <w:r w:rsidRPr="00FC31BD">
              <w:rPr>
                <w:rFonts w:ascii="Times New Roman" w:hAnsi="Times New Roman"/>
                <w:sz w:val="24"/>
                <w:szCs w:val="24"/>
                <w:vertAlign w:val="superscript"/>
              </w:rPr>
              <w:t>d</w:t>
            </w:r>
          </w:p>
        </w:tc>
        <w:tc>
          <w:tcPr>
            <w:tcW w:w="953" w:type="dxa"/>
            <w:vAlign w:val="center"/>
          </w:tcPr>
          <w:p w14:paraId="6749B43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8.21</w:t>
            </w:r>
            <w:r w:rsidRPr="00FC31BD">
              <w:rPr>
                <w:rFonts w:ascii="Times New Roman" w:hAnsi="Times New Roman"/>
                <w:sz w:val="24"/>
                <w:szCs w:val="24"/>
                <w:vertAlign w:val="superscript"/>
              </w:rPr>
              <w:t>d</w:t>
            </w:r>
          </w:p>
        </w:tc>
        <w:tc>
          <w:tcPr>
            <w:tcW w:w="953" w:type="dxa"/>
            <w:vAlign w:val="center"/>
          </w:tcPr>
          <w:p w14:paraId="11934D1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9.12</w:t>
            </w:r>
            <w:r w:rsidRPr="00FC31BD">
              <w:rPr>
                <w:rFonts w:ascii="Times New Roman" w:hAnsi="Times New Roman"/>
                <w:sz w:val="24"/>
                <w:szCs w:val="24"/>
                <w:vertAlign w:val="superscript"/>
              </w:rPr>
              <w:t>e</w:t>
            </w:r>
          </w:p>
        </w:tc>
        <w:tc>
          <w:tcPr>
            <w:tcW w:w="986" w:type="dxa"/>
            <w:vAlign w:val="center"/>
          </w:tcPr>
          <w:p w14:paraId="5B0049A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10.09</w:t>
            </w:r>
            <w:r w:rsidRPr="00FC31BD">
              <w:rPr>
                <w:rFonts w:ascii="Times New Roman" w:hAnsi="Times New Roman"/>
                <w:sz w:val="24"/>
                <w:szCs w:val="24"/>
                <w:vertAlign w:val="superscript"/>
              </w:rPr>
              <w:t>e</w:t>
            </w:r>
          </w:p>
        </w:tc>
        <w:tc>
          <w:tcPr>
            <w:tcW w:w="909" w:type="dxa"/>
            <w:vAlign w:val="center"/>
          </w:tcPr>
          <w:p w14:paraId="3516B2F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11.02</w:t>
            </w:r>
            <w:r w:rsidRPr="00FC31BD">
              <w:rPr>
                <w:rFonts w:ascii="Times New Roman" w:hAnsi="Times New Roman"/>
                <w:sz w:val="24"/>
                <w:szCs w:val="24"/>
                <w:vertAlign w:val="superscript"/>
              </w:rPr>
              <w:t>e</w:t>
            </w:r>
          </w:p>
        </w:tc>
        <w:tc>
          <w:tcPr>
            <w:tcW w:w="918" w:type="dxa"/>
            <w:vAlign w:val="center"/>
          </w:tcPr>
          <w:p w14:paraId="42DD382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11.92</w:t>
            </w:r>
            <w:r w:rsidRPr="00FC31BD">
              <w:rPr>
                <w:rFonts w:ascii="Times New Roman" w:hAnsi="Times New Roman"/>
                <w:sz w:val="24"/>
                <w:szCs w:val="24"/>
                <w:vertAlign w:val="superscript"/>
              </w:rPr>
              <w:t>e</w:t>
            </w:r>
          </w:p>
        </w:tc>
        <w:tc>
          <w:tcPr>
            <w:tcW w:w="945" w:type="dxa"/>
            <w:vAlign w:val="center"/>
          </w:tcPr>
          <w:p w14:paraId="3BC0ECE4" w14:textId="77777777" w:rsidR="000E59AC" w:rsidRPr="00FC31BD" w:rsidRDefault="000E59AC" w:rsidP="000E59AC">
            <w:pPr>
              <w:jc w:val="center"/>
              <w:rPr>
                <w:rFonts w:ascii="Times New Roman" w:hAnsi="Times New Roman"/>
                <w:sz w:val="24"/>
                <w:szCs w:val="24"/>
                <w:vertAlign w:val="superscript"/>
              </w:rPr>
            </w:pPr>
            <w:r w:rsidRPr="00FC31BD">
              <w:rPr>
                <w:rFonts w:ascii="Times New Roman" w:hAnsi="Times New Roman"/>
                <w:sz w:val="24"/>
                <w:szCs w:val="24"/>
              </w:rPr>
              <w:t>12.82</w:t>
            </w:r>
            <w:r w:rsidRPr="00FC31BD">
              <w:rPr>
                <w:rFonts w:ascii="Times New Roman" w:hAnsi="Times New Roman"/>
                <w:sz w:val="24"/>
                <w:szCs w:val="24"/>
                <w:vertAlign w:val="superscript"/>
              </w:rPr>
              <w:t>e</w:t>
            </w:r>
          </w:p>
        </w:tc>
        <w:tc>
          <w:tcPr>
            <w:tcW w:w="990" w:type="dxa"/>
            <w:vAlign w:val="center"/>
          </w:tcPr>
          <w:p w14:paraId="734CB8C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13.72</w:t>
            </w:r>
            <w:r w:rsidRPr="00FC31BD">
              <w:rPr>
                <w:rFonts w:ascii="Times New Roman" w:hAnsi="Times New Roman"/>
                <w:sz w:val="24"/>
                <w:szCs w:val="24"/>
                <w:vertAlign w:val="superscript"/>
              </w:rPr>
              <w:t>e</w:t>
            </w:r>
          </w:p>
        </w:tc>
        <w:tc>
          <w:tcPr>
            <w:tcW w:w="1076" w:type="dxa"/>
            <w:vAlign w:val="center"/>
          </w:tcPr>
          <w:p w14:paraId="615A5F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14.61</w:t>
            </w:r>
            <w:r w:rsidRPr="00FC31BD">
              <w:rPr>
                <w:rFonts w:ascii="Times New Roman" w:hAnsi="Times New Roman"/>
                <w:sz w:val="24"/>
                <w:szCs w:val="24"/>
                <w:vertAlign w:val="superscript"/>
              </w:rPr>
              <w:t>e</w:t>
            </w:r>
          </w:p>
        </w:tc>
      </w:tr>
      <w:tr w:rsidR="000E59AC" w:rsidRPr="00FC31BD" w14:paraId="3EFB6964" w14:textId="77777777" w:rsidTr="000E59AC">
        <w:trPr>
          <w:gridAfter w:val="1"/>
          <w:wAfter w:w="6" w:type="dxa"/>
          <w:trHeight w:val="978"/>
        </w:trPr>
        <w:tc>
          <w:tcPr>
            <w:tcW w:w="1975" w:type="dxa"/>
            <w:vAlign w:val="center"/>
          </w:tcPr>
          <w:p w14:paraId="03D99186"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85" w:type="dxa"/>
            <w:vAlign w:val="center"/>
          </w:tcPr>
          <w:p w14:paraId="4CB07B7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10.10</w:t>
            </w:r>
            <w:r w:rsidRPr="00FC31BD">
              <w:rPr>
                <w:rFonts w:ascii="Times New Roman" w:hAnsi="Times New Roman"/>
                <w:sz w:val="24"/>
                <w:szCs w:val="24"/>
                <w:vertAlign w:val="superscript"/>
              </w:rPr>
              <w:t>a</w:t>
            </w:r>
          </w:p>
        </w:tc>
        <w:tc>
          <w:tcPr>
            <w:tcW w:w="953" w:type="dxa"/>
            <w:vAlign w:val="center"/>
          </w:tcPr>
          <w:p w14:paraId="297CC65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11.21</w:t>
            </w:r>
            <w:r w:rsidRPr="00FC31BD">
              <w:rPr>
                <w:rFonts w:ascii="Times New Roman" w:hAnsi="Times New Roman"/>
                <w:sz w:val="24"/>
                <w:szCs w:val="24"/>
                <w:vertAlign w:val="superscript"/>
              </w:rPr>
              <w:t>b</w:t>
            </w:r>
          </w:p>
        </w:tc>
        <w:tc>
          <w:tcPr>
            <w:tcW w:w="1124" w:type="dxa"/>
            <w:vAlign w:val="center"/>
          </w:tcPr>
          <w:p w14:paraId="32D1D01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15.06</w:t>
            </w:r>
            <w:r w:rsidRPr="00FC31BD">
              <w:rPr>
                <w:rFonts w:ascii="Times New Roman" w:hAnsi="Times New Roman"/>
                <w:sz w:val="24"/>
                <w:szCs w:val="24"/>
                <w:vertAlign w:val="superscript"/>
              </w:rPr>
              <w:t>b</w:t>
            </w:r>
          </w:p>
        </w:tc>
        <w:tc>
          <w:tcPr>
            <w:tcW w:w="994" w:type="dxa"/>
            <w:vAlign w:val="center"/>
          </w:tcPr>
          <w:p w14:paraId="3629166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16.29</w:t>
            </w:r>
            <w:r w:rsidRPr="00FC31BD">
              <w:rPr>
                <w:rFonts w:ascii="Times New Roman" w:hAnsi="Times New Roman"/>
                <w:sz w:val="24"/>
                <w:szCs w:val="24"/>
                <w:vertAlign w:val="superscript"/>
              </w:rPr>
              <w:t>b</w:t>
            </w:r>
          </w:p>
        </w:tc>
        <w:tc>
          <w:tcPr>
            <w:tcW w:w="953" w:type="dxa"/>
            <w:vAlign w:val="center"/>
          </w:tcPr>
          <w:p w14:paraId="614DB75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17.53</w:t>
            </w:r>
            <w:r w:rsidRPr="00FC31BD">
              <w:rPr>
                <w:rFonts w:ascii="Times New Roman" w:hAnsi="Times New Roman"/>
                <w:sz w:val="24"/>
                <w:szCs w:val="24"/>
                <w:vertAlign w:val="superscript"/>
              </w:rPr>
              <w:t>b</w:t>
            </w:r>
          </w:p>
        </w:tc>
        <w:tc>
          <w:tcPr>
            <w:tcW w:w="953" w:type="dxa"/>
            <w:vAlign w:val="center"/>
          </w:tcPr>
          <w:p w14:paraId="7D7FBF2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18.65</w:t>
            </w:r>
            <w:r w:rsidRPr="00FC31BD">
              <w:rPr>
                <w:rFonts w:ascii="Times New Roman" w:hAnsi="Times New Roman"/>
                <w:sz w:val="24"/>
                <w:szCs w:val="24"/>
                <w:vertAlign w:val="superscript"/>
              </w:rPr>
              <w:t>c</w:t>
            </w:r>
          </w:p>
        </w:tc>
        <w:tc>
          <w:tcPr>
            <w:tcW w:w="986" w:type="dxa"/>
            <w:vAlign w:val="center"/>
          </w:tcPr>
          <w:p w14:paraId="28D6062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19.85</w:t>
            </w:r>
            <w:r w:rsidRPr="00FC31BD">
              <w:rPr>
                <w:rFonts w:ascii="Times New Roman" w:hAnsi="Times New Roman"/>
                <w:sz w:val="24"/>
                <w:szCs w:val="24"/>
                <w:vertAlign w:val="superscript"/>
              </w:rPr>
              <w:t>c</w:t>
            </w:r>
          </w:p>
        </w:tc>
        <w:tc>
          <w:tcPr>
            <w:tcW w:w="909" w:type="dxa"/>
            <w:vAlign w:val="center"/>
          </w:tcPr>
          <w:p w14:paraId="35B5DF4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21.00</w:t>
            </w:r>
            <w:r w:rsidRPr="00FC31BD">
              <w:rPr>
                <w:rFonts w:ascii="Times New Roman" w:hAnsi="Times New Roman"/>
                <w:sz w:val="24"/>
                <w:szCs w:val="24"/>
                <w:vertAlign w:val="superscript"/>
              </w:rPr>
              <w:t>c</w:t>
            </w:r>
          </w:p>
        </w:tc>
        <w:tc>
          <w:tcPr>
            <w:tcW w:w="918" w:type="dxa"/>
            <w:vAlign w:val="center"/>
          </w:tcPr>
          <w:p w14:paraId="1D44797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22.25</w:t>
            </w:r>
            <w:r w:rsidRPr="00FC31BD">
              <w:rPr>
                <w:rFonts w:ascii="Times New Roman" w:hAnsi="Times New Roman"/>
                <w:sz w:val="24"/>
                <w:szCs w:val="24"/>
                <w:vertAlign w:val="superscript"/>
              </w:rPr>
              <w:t>c</w:t>
            </w:r>
          </w:p>
        </w:tc>
        <w:tc>
          <w:tcPr>
            <w:tcW w:w="945" w:type="dxa"/>
            <w:vAlign w:val="center"/>
          </w:tcPr>
          <w:p w14:paraId="66F4CB0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23.44</w:t>
            </w:r>
            <w:r w:rsidRPr="00FC31BD">
              <w:rPr>
                <w:rFonts w:ascii="Times New Roman" w:hAnsi="Times New Roman"/>
                <w:sz w:val="24"/>
                <w:szCs w:val="24"/>
                <w:vertAlign w:val="superscript"/>
              </w:rPr>
              <w:t>c</w:t>
            </w:r>
          </w:p>
        </w:tc>
        <w:tc>
          <w:tcPr>
            <w:tcW w:w="990" w:type="dxa"/>
            <w:vAlign w:val="center"/>
          </w:tcPr>
          <w:p w14:paraId="581DD4F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24.45</w:t>
            </w:r>
            <w:r w:rsidRPr="00FC31BD">
              <w:rPr>
                <w:rFonts w:ascii="Times New Roman" w:hAnsi="Times New Roman"/>
                <w:sz w:val="24"/>
                <w:szCs w:val="24"/>
                <w:vertAlign w:val="superscript"/>
              </w:rPr>
              <w:t>c</w:t>
            </w:r>
          </w:p>
        </w:tc>
        <w:tc>
          <w:tcPr>
            <w:tcW w:w="1076" w:type="dxa"/>
            <w:vAlign w:val="center"/>
          </w:tcPr>
          <w:p w14:paraId="0B7FC02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25.55</w:t>
            </w:r>
            <w:r w:rsidRPr="00FC31BD">
              <w:rPr>
                <w:rFonts w:ascii="Times New Roman" w:hAnsi="Times New Roman"/>
                <w:sz w:val="24"/>
                <w:szCs w:val="24"/>
                <w:vertAlign w:val="superscript"/>
              </w:rPr>
              <w:t>c</w:t>
            </w:r>
          </w:p>
        </w:tc>
      </w:tr>
      <w:tr w:rsidR="000E59AC" w:rsidRPr="00FC31BD" w14:paraId="065C837A" w14:textId="77777777" w:rsidTr="000E59AC">
        <w:trPr>
          <w:gridAfter w:val="1"/>
          <w:wAfter w:w="6" w:type="dxa"/>
          <w:trHeight w:val="945"/>
        </w:trPr>
        <w:tc>
          <w:tcPr>
            <w:tcW w:w="1975" w:type="dxa"/>
            <w:vAlign w:val="center"/>
          </w:tcPr>
          <w:p w14:paraId="4E06F74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985" w:type="dxa"/>
            <w:vAlign w:val="center"/>
          </w:tcPr>
          <w:p w14:paraId="7C48F90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10.66</w:t>
            </w:r>
            <w:r w:rsidRPr="00FC31BD">
              <w:rPr>
                <w:rFonts w:ascii="Times New Roman" w:hAnsi="Times New Roman"/>
                <w:sz w:val="24"/>
                <w:szCs w:val="24"/>
                <w:vertAlign w:val="superscript"/>
              </w:rPr>
              <w:t>a</w:t>
            </w:r>
          </w:p>
        </w:tc>
        <w:tc>
          <w:tcPr>
            <w:tcW w:w="953" w:type="dxa"/>
            <w:vAlign w:val="center"/>
          </w:tcPr>
          <w:p w14:paraId="1685FE5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13.35</w:t>
            </w:r>
            <w:r w:rsidRPr="00FC31BD">
              <w:rPr>
                <w:rFonts w:ascii="Times New Roman" w:hAnsi="Times New Roman"/>
                <w:sz w:val="24"/>
                <w:szCs w:val="24"/>
                <w:vertAlign w:val="superscript"/>
              </w:rPr>
              <w:t>a</w:t>
            </w:r>
          </w:p>
        </w:tc>
        <w:tc>
          <w:tcPr>
            <w:tcW w:w="1124" w:type="dxa"/>
            <w:vAlign w:val="center"/>
          </w:tcPr>
          <w:p w14:paraId="2D7A70F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16.26</w:t>
            </w:r>
            <w:r w:rsidRPr="00FC31BD">
              <w:rPr>
                <w:rFonts w:ascii="Times New Roman" w:hAnsi="Times New Roman"/>
                <w:sz w:val="24"/>
                <w:szCs w:val="24"/>
                <w:vertAlign w:val="superscript"/>
              </w:rPr>
              <w:t>a</w:t>
            </w:r>
          </w:p>
        </w:tc>
        <w:tc>
          <w:tcPr>
            <w:tcW w:w="994" w:type="dxa"/>
            <w:vAlign w:val="center"/>
          </w:tcPr>
          <w:p w14:paraId="4D4CCA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18.81</w:t>
            </w:r>
            <w:r w:rsidRPr="00FC31BD">
              <w:rPr>
                <w:rFonts w:ascii="Times New Roman" w:hAnsi="Times New Roman"/>
                <w:sz w:val="24"/>
                <w:szCs w:val="24"/>
                <w:vertAlign w:val="superscript"/>
              </w:rPr>
              <w:t>a</w:t>
            </w:r>
          </w:p>
        </w:tc>
        <w:tc>
          <w:tcPr>
            <w:tcW w:w="953" w:type="dxa"/>
            <w:vAlign w:val="center"/>
          </w:tcPr>
          <w:p w14:paraId="1600E29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20.95</w:t>
            </w:r>
            <w:r w:rsidRPr="00FC31BD">
              <w:rPr>
                <w:rFonts w:ascii="Times New Roman" w:hAnsi="Times New Roman"/>
                <w:sz w:val="24"/>
                <w:szCs w:val="24"/>
                <w:vertAlign w:val="superscript"/>
              </w:rPr>
              <w:t>a</w:t>
            </w:r>
          </w:p>
        </w:tc>
        <w:tc>
          <w:tcPr>
            <w:tcW w:w="953" w:type="dxa"/>
            <w:vAlign w:val="center"/>
          </w:tcPr>
          <w:p w14:paraId="3B00C79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23.57</w:t>
            </w:r>
            <w:r w:rsidRPr="00FC31BD">
              <w:rPr>
                <w:rFonts w:ascii="Times New Roman" w:hAnsi="Times New Roman"/>
                <w:sz w:val="24"/>
                <w:szCs w:val="24"/>
                <w:vertAlign w:val="superscript"/>
              </w:rPr>
              <w:t>a</w:t>
            </w:r>
          </w:p>
        </w:tc>
        <w:tc>
          <w:tcPr>
            <w:tcW w:w="986" w:type="dxa"/>
            <w:vAlign w:val="center"/>
          </w:tcPr>
          <w:p w14:paraId="27F6C44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26.13</w:t>
            </w:r>
            <w:r w:rsidRPr="00FC31BD">
              <w:rPr>
                <w:rFonts w:ascii="Times New Roman" w:hAnsi="Times New Roman"/>
                <w:sz w:val="24"/>
                <w:szCs w:val="24"/>
                <w:vertAlign w:val="superscript"/>
              </w:rPr>
              <w:t>a</w:t>
            </w:r>
          </w:p>
        </w:tc>
        <w:tc>
          <w:tcPr>
            <w:tcW w:w="909" w:type="dxa"/>
            <w:vAlign w:val="center"/>
          </w:tcPr>
          <w:p w14:paraId="40D597E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28.66</w:t>
            </w:r>
            <w:r w:rsidRPr="00FC31BD">
              <w:rPr>
                <w:rFonts w:ascii="Times New Roman" w:hAnsi="Times New Roman"/>
                <w:sz w:val="24"/>
                <w:szCs w:val="24"/>
                <w:vertAlign w:val="superscript"/>
              </w:rPr>
              <w:t>a</w:t>
            </w:r>
          </w:p>
        </w:tc>
        <w:tc>
          <w:tcPr>
            <w:tcW w:w="918" w:type="dxa"/>
            <w:vAlign w:val="center"/>
          </w:tcPr>
          <w:p w14:paraId="5D30B81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30.89</w:t>
            </w:r>
            <w:r w:rsidRPr="00FC31BD">
              <w:rPr>
                <w:rFonts w:ascii="Times New Roman" w:hAnsi="Times New Roman"/>
                <w:sz w:val="24"/>
                <w:szCs w:val="24"/>
                <w:vertAlign w:val="superscript"/>
              </w:rPr>
              <w:t>a</w:t>
            </w:r>
          </w:p>
        </w:tc>
        <w:tc>
          <w:tcPr>
            <w:tcW w:w="945" w:type="dxa"/>
            <w:vAlign w:val="center"/>
          </w:tcPr>
          <w:p w14:paraId="3113B9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33.53</w:t>
            </w:r>
            <w:r w:rsidRPr="00FC31BD">
              <w:rPr>
                <w:rFonts w:ascii="Times New Roman" w:hAnsi="Times New Roman"/>
                <w:sz w:val="24"/>
                <w:szCs w:val="24"/>
                <w:vertAlign w:val="superscript"/>
              </w:rPr>
              <w:t>a</w:t>
            </w:r>
          </w:p>
        </w:tc>
        <w:tc>
          <w:tcPr>
            <w:tcW w:w="990" w:type="dxa"/>
            <w:vAlign w:val="center"/>
          </w:tcPr>
          <w:p w14:paraId="5CB002D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36.00</w:t>
            </w:r>
            <w:r w:rsidRPr="00FC31BD">
              <w:rPr>
                <w:rFonts w:ascii="Times New Roman" w:hAnsi="Times New Roman"/>
                <w:sz w:val="24"/>
                <w:szCs w:val="24"/>
                <w:vertAlign w:val="superscript"/>
              </w:rPr>
              <w:t>a</w:t>
            </w:r>
          </w:p>
        </w:tc>
        <w:tc>
          <w:tcPr>
            <w:tcW w:w="1076" w:type="dxa"/>
            <w:vAlign w:val="center"/>
          </w:tcPr>
          <w:p w14:paraId="676AC6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38.44</w:t>
            </w:r>
            <w:r w:rsidRPr="00FC31BD">
              <w:rPr>
                <w:rFonts w:ascii="Times New Roman" w:hAnsi="Times New Roman"/>
                <w:sz w:val="24"/>
                <w:szCs w:val="24"/>
                <w:vertAlign w:val="superscript"/>
              </w:rPr>
              <w:t>a</w:t>
            </w:r>
          </w:p>
        </w:tc>
      </w:tr>
      <w:tr w:rsidR="000E59AC" w:rsidRPr="00FC31BD" w14:paraId="66743326" w14:textId="77777777" w:rsidTr="000E59AC">
        <w:trPr>
          <w:gridAfter w:val="1"/>
          <w:wAfter w:w="6" w:type="dxa"/>
          <w:trHeight w:val="772"/>
        </w:trPr>
        <w:tc>
          <w:tcPr>
            <w:tcW w:w="1975" w:type="dxa"/>
            <w:vAlign w:val="center"/>
          </w:tcPr>
          <w:p w14:paraId="262C9BB7"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985" w:type="dxa"/>
            <w:vAlign w:val="center"/>
          </w:tcPr>
          <w:p w14:paraId="185E7E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6.58</w:t>
            </w:r>
            <w:r w:rsidRPr="00FC31BD">
              <w:rPr>
                <w:rFonts w:ascii="Times New Roman" w:hAnsi="Times New Roman"/>
                <w:sz w:val="24"/>
                <w:szCs w:val="24"/>
                <w:vertAlign w:val="superscript"/>
              </w:rPr>
              <w:t>b</w:t>
            </w:r>
          </w:p>
        </w:tc>
        <w:tc>
          <w:tcPr>
            <w:tcW w:w="953" w:type="dxa"/>
            <w:vAlign w:val="center"/>
          </w:tcPr>
          <w:p w14:paraId="7C23A40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9.24</w:t>
            </w:r>
            <w:r w:rsidRPr="00FC31BD">
              <w:rPr>
                <w:rFonts w:ascii="Times New Roman" w:hAnsi="Times New Roman"/>
                <w:sz w:val="24"/>
                <w:szCs w:val="24"/>
                <w:vertAlign w:val="superscript"/>
              </w:rPr>
              <w:t>c</w:t>
            </w:r>
          </w:p>
        </w:tc>
        <w:tc>
          <w:tcPr>
            <w:tcW w:w="1124" w:type="dxa"/>
            <w:vAlign w:val="center"/>
          </w:tcPr>
          <w:p w14:paraId="7E58C1B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11.48</w:t>
            </w:r>
            <w:r w:rsidRPr="00FC31BD">
              <w:rPr>
                <w:rFonts w:ascii="Times New Roman" w:hAnsi="Times New Roman"/>
                <w:sz w:val="24"/>
                <w:szCs w:val="24"/>
                <w:vertAlign w:val="superscript"/>
              </w:rPr>
              <w:t>c</w:t>
            </w:r>
          </w:p>
        </w:tc>
        <w:tc>
          <w:tcPr>
            <w:tcW w:w="994" w:type="dxa"/>
            <w:vAlign w:val="center"/>
          </w:tcPr>
          <w:p w14:paraId="2E0C583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14.01</w:t>
            </w:r>
            <w:r w:rsidRPr="00FC31BD">
              <w:rPr>
                <w:rFonts w:ascii="Times New Roman" w:hAnsi="Times New Roman"/>
                <w:sz w:val="24"/>
                <w:szCs w:val="24"/>
                <w:vertAlign w:val="superscript"/>
              </w:rPr>
              <w:t>c</w:t>
            </w:r>
          </w:p>
        </w:tc>
        <w:tc>
          <w:tcPr>
            <w:tcW w:w="953" w:type="dxa"/>
            <w:vAlign w:val="center"/>
          </w:tcPr>
          <w:p w14:paraId="2AA1A5A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16.81</w:t>
            </w:r>
            <w:r w:rsidRPr="00FC31BD">
              <w:rPr>
                <w:rFonts w:ascii="Times New Roman" w:hAnsi="Times New Roman"/>
                <w:sz w:val="24"/>
                <w:szCs w:val="24"/>
                <w:vertAlign w:val="superscript"/>
              </w:rPr>
              <w:t>c</w:t>
            </w:r>
          </w:p>
        </w:tc>
        <w:tc>
          <w:tcPr>
            <w:tcW w:w="953" w:type="dxa"/>
            <w:vAlign w:val="center"/>
          </w:tcPr>
          <w:p w14:paraId="165DBA5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19.02</w:t>
            </w:r>
            <w:r w:rsidRPr="00FC31BD">
              <w:rPr>
                <w:rFonts w:ascii="Times New Roman" w:hAnsi="Times New Roman"/>
                <w:sz w:val="24"/>
                <w:szCs w:val="24"/>
                <w:vertAlign w:val="superscript"/>
              </w:rPr>
              <w:t>b</w:t>
            </w:r>
          </w:p>
        </w:tc>
        <w:tc>
          <w:tcPr>
            <w:tcW w:w="986" w:type="dxa"/>
            <w:vAlign w:val="center"/>
          </w:tcPr>
          <w:p w14:paraId="24C148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21.48</w:t>
            </w:r>
            <w:r w:rsidRPr="00FC31BD">
              <w:rPr>
                <w:rFonts w:ascii="Times New Roman" w:hAnsi="Times New Roman"/>
                <w:sz w:val="24"/>
                <w:szCs w:val="24"/>
                <w:vertAlign w:val="superscript"/>
              </w:rPr>
              <w:t>b</w:t>
            </w:r>
          </w:p>
        </w:tc>
        <w:tc>
          <w:tcPr>
            <w:tcW w:w="909" w:type="dxa"/>
            <w:vAlign w:val="center"/>
          </w:tcPr>
          <w:p w14:paraId="25F7303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24.00</w:t>
            </w:r>
            <w:r w:rsidRPr="00FC31BD">
              <w:rPr>
                <w:rFonts w:ascii="Times New Roman" w:hAnsi="Times New Roman"/>
                <w:sz w:val="24"/>
                <w:szCs w:val="24"/>
                <w:vertAlign w:val="superscript"/>
              </w:rPr>
              <w:t>b</w:t>
            </w:r>
          </w:p>
        </w:tc>
        <w:tc>
          <w:tcPr>
            <w:tcW w:w="918" w:type="dxa"/>
            <w:vAlign w:val="center"/>
          </w:tcPr>
          <w:p w14:paraId="170249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26.27</w:t>
            </w:r>
            <w:r w:rsidRPr="00FC31BD">
              <w:rPr>
                <w:rFonts w:ascii="Times New Roman" w:hAnsi="Times New Roman"/>
                <w:sz w:val="24"/>
                <w:szCs w:val="24"/>
                <w:vertAlign w:val="superscript"/>
              </w:rPr>
              <w:t>b</w:t>
            </w:r>
          </w:p>
        </w:tc>
        <w:tc>
          <w:tcPr>
            <w:tcW w:w="945" w:type="dxa"/>
            <w:vAlign w:val="center"/>
          </w:tcPr>
          <w:p w14:paraId="4DBC874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28.81</w:t>
            </w:r>
            <w:r w:rsidRPr="00FC31BD">
              <w:rPr>
                <w:rFonts w:ascii="Times New Roman" w:hAnsi="Times New Roman"/>
                <w:sz w:val="24"/>
                <w:szCs w:val="24"/>
                <w:vertAlign w:val="superscript"/>
              </w:rPr>
              <w:t>b</w:t>
            </w:r>
          </w:p>
        </w:tc>
        <w:tc>
          <w:tcPr>
            <w:tcW w:w="990" w:type="dxa"/>
            <w:vAlign w:val="center"/>
          </w:tcPr>
          <w:p w14:paraId="549F68A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31.41</w:t>
            </w:r>
            <w:r w:rsidRPr="00FC31BD">
              <w:rPr>
                <w:rFonts w:ascii="Times New Roman" w:hAnsi="Times New Roman"/>
                <w:sz w:val="24"/>
                <w:szCs w:val="24"/>
                <w:vertAlign w:val="superscript"/>
              </w:rPr>
              <w:t>b</w:t>
            </w:r>
          </w:p>
        </w:tc>
        <w:tc>
          <w:tcPr>
            <w:tcW w:w="1076" w:type="dxa"/>
            <w:vAlign w:val="center"/>
          </w:tcPr>
          <w:p w14:paraId="027F3DD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33.67</w:t>
            </w:r>
            <w:r w:rsidRPr="00FC31BD">
              <w:rPr>
                <w:rFonts w:ascii="Times New Roman" w:hAnsi="Times New Roman"/>
                <w:sz w:val="24"/>
                <w:szCs w:val="24"/>
                <w:vertAlign w:val="superscript"/>
              </w:rPr>
              <w:t>b</w:t>
            </w:r>
          </w:p>
        </w:tc>
      </w:tr>
    </w:tbl>
    <w:p w14:paraId="12DB350B"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7E8E9141" w14:textId="77777777" w:rsidR="00123448"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p>
    <w:p w14:paraId="3E675589" w14:textId="77777777" w:rsidR="000E59AC" w:rsidRPr="00652845" w:rsidRDefault="000E59AC" w:rsidP="000E59AC">
      <w:pPr>
        <w:spacing w:line="480" w:lineRule="auto"/>
        <w:jc w:val="both"/>
        <w:rPr>
          <w:rFonts w:ascii="Times New Roman" w:hAnsi="Times New Roman"/>
          <w:b/>
          <w:sz w:val="24"/>
          <w:szCs w:val="24"/>
        </w:rPr>
      </w:pPr>
      <w:r w:rsidRPr="00652845">
        <w:rPr>
          <w:rFonts w:ascii="Times New Roman" w:hAnsi="Times New Roman"/>
          <w:b/>
          <w:sz w:val="24"/>
          <w:szCs w:val="24"/>
        </w:rPr>
        <w:t xml:space="preserve">Collar diameter </w:t>
      </w:r>
    </w:p>
    <w:p w14:paraId="1D494A67" w14:textId="010DED51" w:rsidR="000E59AC" w:rsidRPr="00652845" w:rsidRDefault="00FA6AEF" w:rsidP="000E59AC">
      <w:pPr>
        <w:spacing w:line="480" w:lineRule="auto"/>
        <w:jc w:val="both"/>
        <w:rPr>
          <w:rFonts w:ascii="Times New Roman" w:hAnsi="Times New Roman"/>
          <w:sz w:val="24"/>
          <w:szCs w:val="24"/>
        </w:rPr>
      </w:pPr>
      <w:r>
        <w:rPr>
          <w:rFonts w:ascii="Times New Roman" w:hAnsi="Times New Roman"/>
          <w:sz w:val="24"/>
          <w:szCs w:val="24"/>
        </w:rPr>
        <w:t>Table</w:t>
      </w:r>
      <w:r w:rsidR="000E59AC">
        <w:rPr>
          <w:rFonts w:ascii="Times New Roman" w:hAnsi="Times New Roman"/>
          <w:sz w:val="24"/>
          <w:szCs w:val="24"/>
        </w:rPr>
        <w:t xml:space="preserve">.2 shows the mean collar diameter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over the period of 12 weeks</w:t>
      </w:r>
      <w:r w:rsidR="000E59AC">
        <w:rPr>
          <w:rFonts w:ascii="Times New Roman" w:hAnsi="Times New Roman"/>
          <w:i/>
          <w:sz w:val="24"/>
          <w:szCs w:val="24"/>
        </w:rPr>
        <w:t xml:space="preserve">. </w:t>
      </w:r>
      <w:r w:rsidR="000E59AC">
        <w:rPr>
          <w:rFonts w:ascii="Times New Roman" w:hAnsi="Times New Roman"/>
          <w:sz w:val="24"/>
          <w:szCs w:val="24"/>
        </w:rPr>
        <w:t xml:space="preserve">The result on collar diameter growth indicates that there were variations in the species diameter. </w:t>
      </w:r>
      <w:r w:rsidR="000E59AC" w:rsidRPr="006D53D8">
        <w:rPr>
          <w:rFonts w:ascii="Times New Roman" w:hAnsi="Times New Roman"/>
          <w:i/>
          <w:sz w:val="24"/>
          <w:szCs w:val="24"/>
        </w:rPr>
        <w:t>M. excelsa</w:t>
      </w:r>
      <w:r w:rsidR="000E59AC">
        <w:rPr>
          <w:rFonts w:ascii="Times New Roman" w:hAnsi="Times New Roman"/>
          <w:sz w:val="24"/>
          <w:szCs w:val="24"/>
        </w:rPr>
        <w:t xml:space="preserve"> recorded</w:t>
      </w:r>
      <w:r w:rsidR="000E59AC" w:rsidRPr="004B4D0F">
        <w:rPr>
          <w:rFonts w:ascii="Times New Roman" w:hAnsi="Times New Roman"/>
          <w:sz w:val="24"/>
          <w:szCs w:val="24"/>
        </w:rPr>
        <w:t xml:space="preserve"> highest at 5.33 cm (total growth 2.86 cm, average 0.26 cm/week), edging out </w:t>
      </w:r>
      <w:r w:rsidR="000E59AC" w:rsidRPr="006D53D8">
        <w:rPr>
          <w:rFonts w:ascii="Times New Roman" w:hAnsi="Times New Roman"/>
          <w:i/>
          <w:sz w:val="24"/>
          <w:szCs w:val="24"/>
        </w:rPr>
        <w:t xml:space="preserve">I. </w:t>
      </w:r>
      <w:proofErr w:type="spellStart"/>
      <w:r w:rsidR="000E59AC" w:rsidRPr="006D53D8">
        <w:rPr>
          <w:rFonts w:ascii="Times New Roman" w:hAnsi="Times New Roman"/>
          <w:i/>
          <w:sz w:val="24"/>
          <w:szCs w:val="24"/>
        </w:rPr>
        <w:t>gabonensis</w:t>
      </w:r>
      <w:proofErr w:type="spellEnd"/>
      <w:r w:rsidR="000E59AC" w:rsidRPr="004B4D0F">
        <w:rPr>
          <w:rFonts w:ascii="Times New Roman" w:hAnsi="Times New Roman"/>
          <w:sz w:val="24"/>
          <w:szCs w:val="24"/>
        </w:rPr>
        <w:t xml:space="preserve"> at 5.31 cm (total 2.25 cm, average 0.20 cm/week). </w:t>
      </w:r>
      <w:r w:rsidR="000E59AC" w:rsidRPr="006D53D8">
        <w:rPr>
          <w:rFonts w:ascii="Times New Roman" w:hAnsi="Times New Roman"/>
          <w:i/>
          <w:sz w:val="24"/>
          <w:szCs w:val="24"/>
        </w:rPr>
        <w:t>G. kola</w:t>
      </w:r>
      <w:r w:rsidR="000E59AC" w:rsidRPr="004B4D0F">
        <w:rPr>
          <w:rFonts w:ascii="Times New Roman" w:hAnsi="Times New Roman"/>
          <w:sz w:val="24"/>
          <w:szCs w:val="24"/>
        </w:rPr>
        <w:t xml:space="preserve"> reaches 4.43 cm (total 1.83 cm, average 0.17 cm/week), while </w:t>
      </w:r>
      <w:r w:rsidR="000E59AC" w:rsidRPr="006D53D8">
        <w:rPr>
          <w:rFonts w:ascii="Times New Roman" w:hAnsi="Times New Roman"/>
          <w:i/>
          <w:sz w:val="24"/>
          <w:szCs w:val="24"/>
        </w:rPr>
        <w:t xml:space="preserve">C. </w:t>
      </w:r>
      <w:proofErr w:type="spellStart"/>
      <w:r w:rsidR="000E59AC" w:rsidRPr="006D53D8">
        <w:rPr>
          <w:rFonts w:ascii="Times New Roman" w:hAnsi="Times New Roman"/>
          <w:i/>
          <w:sz w:val="24"/>
          <w:szCs w:val="24"/>
        </w:rPr>
        <w:t>albidium</w:t>
      </w:r>
      <w:proofErr w:type="spellEnd"/>
      <w:r w:rsidR="000E59AC" w:rsidRPr="004B4D0F">
        <w:rPr>
          <w:rFonts w:ascii="Times New Roman" w:hAnsi="Times New Roman"/>
          <w:sz w:val="24"/>
          <w:szCs w:val="24"/>
        </w:rPr>
        <w:t xml:space="preserve"> and </w:t>
      </w:r>
      <w:r w:rsidR="000E59AC" w:rsidRPr="006D53D8">
        <w:rPr>
          <w:rFonts w:ascii="Times New Roman" w:hAnsi="Times New Roman"/>
          <w:i/>
          <w:sz w:val="24"/>
          <w:szCs w:val="24"/>
        </w:rPr>
        <w:t xml:space="preserve">E. </w:t>
      </w:r>
      <w:proofErr w:type="spellStart"/>
      <w:r w:rsidR="000E59AC" w:rsidRPr="006D53D8">
        <w:rPr>
          <w:rFonts w:ascii="Times New Roman" w:hAnsi="Times New Roman"/>
          <w:i/>
          <w:sz w:val="24"/>
          <w:szCs w:val="24"/>
        </w:rPr>
        <w:t>cylindricum</w:t>
      </w:r>
      <w:proofErr w:type="spellEnd"/>
      <w:r w:rsidR="000E59AC" w:rsidRPr="004B4D0F">
        <w:rPr>
          <w:rFonts w:ascii="Times New Roman" w:hAnsi="Times New Roman"/>
          <w:sz w:val="24"/>
          <w:szCs w:val="24"/>
        </w:rPr>
        <w:t xml:space="preserve"> are similar at 4.16 cm and 4.12 cm (totals 2.69 cm and 2.26 cm; averages 0.24 cm/week and 0.21 cm/week).</w:t>
      </w:r>
      <w:r w:rsidR="000E59AC">
        <w:rPr>
          <w:rFonts w:ascii="Times New Roman" w:hAnsi="Times New Roman"/>
          <w:sz w:val="24"/>
          <w:szCs w:val="24"/>
        </w:rPr>
        <w:t xml:space="preserve"> </w:t>
      </w:r>
      <w:r w:rsidR="000E59AC" w:rsidRPr="006D53D8">
        <w:rPr>
          <w:rFonts w:ascii="Times New Roman" w:hAnsi="Times New Roman"/>
          <w:i/>
          <w:sz w:val="24"/>
          <w:szCs w:val="24"/>
        </w:rPr>
        <w:t xml:space="preserve">I. </w:t>
      </w:r>
      <w:proofErr w:type="spellStart"/>
      <w:r w:rsidR="000E59AC" w:rsidRPr="006D53D8">
        <w:rPr>
          <w:rFonts w:ascii="Times New Roman" w:hAnsi="Times New Roman"/>
          <w:i/>
          <w:sz w:val="24"/>
          <w:szCs w:val="24"/>
        </w:rPr>
        <w:t>gabonensis</w:t>
      </w:r>
      <w:proofErr w:type="spellEnd"/>
      <w:r w:rsidR="000E59AC">
        <w:rPr>
          <w:rFonts w:ascii="Times New Roman" w:hAnsi="Times New Roman"/>
          <w:sz w:val="24"/>
          <w:szCs w:val="24"/>
        </w:rPr>
        <w:t xml:space="preserve"> and </w:t>
      </w:r>
      <w:r w:rsidR="000E59AC" w:rsidRPr="006D53D8">
        <w:rPr>
          <w:rFonts w:ascii="Times New Roman" w:hAnsi="Times New Roman"/>
          <w:i/>
          <w:sz w:val="24"/>
          <w:szCs w:val="24"/>
        </w:rPr>
        <w:t>M. excelsa</w:t>
      </w:r>
      <w:r w:rsidR="000E59AC">
        <w:rPr>
          <w:rFonts w:ascii="Times New Roman" w:hAnsi="Times New Roman"/>
          <w:sz w:val="24"/>
          <w:szCs w:val="24"/>
        </w:rPr>
        <w:t xml:space="preserve"> showed no significant difference (p&lt;0.05) in Week 12.</w:t>
      </w:r>
    </w:p>
    <w:p w14:paraId="1FB81EE5" w14:textId="77777777" w:rsidR="000E59AC" w:rsidRDefault="000E59AC" w:rsidP="000E59AC">
      <w:pPr>
        <w:spacing w:line="480" w:lineRule="auto"/>
        <w:jc w:val="both"/>
        <w:rPr>
          <w:rFonts w:ascii="Times New Roman" w:hAnsi="Times New Roman"/>
          <w:sz w:val="24"/>
          <w:szCs w:val="24"/>
        </w:rPr>
      </w:pPr>
    </w:p>
    <w:p w14:paraId="758609FC" w14:textId="77777777" w:rsidR="000E59AC" w:rsidRDefault="000E59AC" w:rsidP="000E59AC">
      <w:pPr>
        <w:spacing w:line="480" w:lineRule="auto"/>
        <w:jc w:val="both"/>
        <w:rPr>
          <w:rFonts w:ascii="Times New Roman" w:hAnsi="Times New Roman"/>
          <w:sz w:val="24"/>
          <w:szCs w:val="24"/>
        </w:rPr>
      </w:pPr>
    </w:p>
    <w:p w14:paraId="3239FDBC" w14:textId="77777777" w:rsidR="000E59AC" w:rsidRDefault="000E59AC" w:rsidP="000E59AC">
      <w:pPr>
        <w:spacing w:line="480" w:lineRule="auto"/>
        <w:jc w:val="both"/>
        <w:rPr>
          <w:rFonts w:ascii="Times New Roman" w:hAnsi="Times New Roman"/>
          <w:sz w:val="24"/>
          <w:szCs w:val="24"/>
        </w:rPr>
      </w:pPr>
    </w:p>
    <w:p w14:paraId="75C7F26E" w14:textId="77777777" w:rsidR="000E59AC" w:rsidRDefault="000E59AC" w:rsidP="000E59AC">
      <w:pPr>
        <w:spacing w:line="480" w:lineRule="auto"/>
        <w:jc w:val="both"/>
        <w:rPr>
          <w:rFonts w:ascii="Times New Roman" w:hAnsi="Times New Roman"/>
          <w:sz w:val="24"/>
          <w:szCs w:val="24"/>
        </w:rPr>
      </w:pPr>
    </w:p>
    <w:p w14:paraId="12AC5DB3" w14:textId="77777777" w:rsidR="000E59AC" w:rsidRDefault="000E59AC" w:rsidP="000E59AC">
      <w:pPr>
        <w:spacing w:line="480" w:lineRule="auto"/>
        <w:jc w:val="both"/>
        <w:rPr>
          <w:rFonts w:ascii="Times New Roman" w:hAnsi="Times New Roman"/>
          <w:sz w:val="24"/>
          <w:szCs w:val="24"/>
        </w:rPr>
      </w:pPr>
    </w:p>
    <w:p w14:paraId="799359B1" w14:textId="77777777" w:rsidR="000E59AC" w:rsidRDefault="000E59AC" w:rsidP="000E59AC">
      <w:pPr>
        <w:spacing w:line="480" w:lineRule="auto"/>
        <w:jc w:val="both"/>
        <w:rPr>
          <w:rFonts w:ascii="Times New Roman" w:hAnsi="Times New Roman"/>
          <w:sz w:val="24"/>
          <w:szCs w:val="24"/>
        </w:rPr>
      </w:pPr>
    </w:p>
    <w:p w14:paraId="24E4C7F3"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tbl>
      <w:tblPr>
        <w:tblStyle w:val="Tabelacomgrade"/>
        <w:tblpPr w:leftFromText="180" w:rightFromText="180" w:vertAnchor="page" w:horzAnchor="margin" w:tblpY="1797"/>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1042"/>
        <w:gridCol w:w="990"/>
        <w:gridCol w:w="992"/>
        <w:gridCol w:w="994"/>
        <w:gridCol w:w="953"/>
        <w:gridCol w:w="953"/>
        <w:gridCol w:w="986"/>
        <w:gridCol w:w="909"/>
        <w:gridCol w:w="918"/>
        <w:gridCol w:w="945"/>
        <w:gridCol w:w="901"/>
        <w:gridCol w:w="1165"/>
        <w:gridCol w:w="6"/>
      </w:tblGrid>
      <w:tr w:rsidR="000E59AC" w:rsidRPr="00FC31BD" w14:paraId="51345C21" w14:textId="77777777" w:rsidTr="000E59AC">
        <w:trPr>
          <w:trHeight w:val="620"/>
        </w:trPr>
        <w:tc>
          <w:tcPr>
            <w:tcW w:w="2013" w:type="dxa"/>
            <w:vMerge w:val="restart"/>
            <w:tcBorders>
              <w:top w:val="single" w:sz="4" w:space="0" w:color="auto"/>
              <w:bottom w:val="nil"/>
            </w:tcBorders>
            <w:vAlign w:val="center"/>
          </w:tcPr>
          <w:p w14:paraId="77D7777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lastRenderedPageBreak/>
              <w:t>Species</w:t>
            </w:r>
          </w:p>
        </w:tc>
        <w:tc>
          <w:tcPr>
            <w:tcW w:w="11754" w:type="dxa"/>
            <w:gridSpan w:val="13"/>
            <w:tcBorders>
              <w:top w:val="single" w:sz="4" w:space="0" w:color="auto"/>
              <w:bottom w:val="single" w:sz="4" w:space="0" w:color="auto"/>
            </w:tcBorders>
            <w:vAlign w:val="center"/>
          </w:tcPr>
          <w:p w14:paraId="200DEC71"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Collar diameter (cm)</w:t>
            </w:r>
            <w:r>
              <w:rPr>
                <w:rFonts w:ascii="Times New Roman" w:hAnsi="Times New Roman"/>
                <w:b/>
                <w:sz w:val="24"/>
                <w:szCs w:val="24"/>
              </w:rPr>
              <w:t xml:space="preserve"> of seedlings</w:t>
            </w:r>
          </w:p>
        </w:tc>
      </w:tr>
      <w:tr w:rsidR="000E59AC" w:rsidRPr="00FC31BD" w14:paraId="26433D80" w14:textId="77777777" w:rsidTr="000E59AC">
        <w:trPr>
          <w:gridAfter w:val="1"/>
          <w:wAfter w:w="6" w:type="dxa"/>
          <w:trHeight w:val="530"/>
        </w:trPr>
        <w:tc>
          <w:tcPr>
            <w:tcW w:w="2013" w:type="dxa"/>
            <w:vMerge/>
            <w:tcBorders>
              <w:top w:val="nil"/>
              <w:bottom w:val="single" w:sz="4" w:space="0" w:color="auto"/>
            </w:tcBorders>
            <w:vAlign w:val="center"/>
          </w:tcPr>
          <w:p w14:paraId="60BF36DA" w14:textId="77777777" w:rsidR="000E59AC" w:rsidRPr="00FC31BD" w:rsidRDefault="000E59AC" w:rsidP="000E59AC">
            <w:pPr>
              <w:jc w:val="center"/>
              <w:rPr>
                <w:rFonts w:ascii="Times New Roman" w:hAnsi="Times New Roman"/>
                <w:b/>
                <w:sz w:val="24"/>
                <w:szCs w:val="24"/>
              </w:rPr>
            </w:pPr>
          </w:p>
        </w:tc>
        <w:tc>
          <w:tcPr>
            <w:tcW w:w="1042" w:type="dxa"/>
            <w:tcBorders>
              <w:top w:val="nil"/>
              <w:bottom w:val="single" w:sz="4" w:space="0" w:color="auto"/>
            </w:tcBorders>
            <w:vAlign w:val="center"/>
          </w:tcPr>
          <w:p w14:paraId="22A8335F"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90" w:type="dxa"/>
            <w:tcBorders>
              <w:top w:val="nil"/>
              <w:bottom w:val="single" w:sz="4" w:space="0" w:color="auto"/>
            </w:tcBorders>
            <w:vAlign w:val="center"/>
          </w:tcPr>
          <w:p w14:paraId="29C785C0"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992" w:type="dxa"/>
            <w:tcBorders>
              <w:top w:val="nil"/>
              <w:bottom w:val="single" w:sz="4" w:space="0" w:color="auto"/>
            </w:tcBorders>
            <w:vAlign w:val="center"/>
          </w:tcPr>
          <w:p w14:paraId="6662E01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7A3C3EF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7448EE7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2CF1FA04"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5A1145B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63AD5F24"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0D27CF1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4B410F48"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19F41A2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449BC0E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4237F575" w14:textId="77777777" w:rsidTr="000E59AC">
        <w:trPr>
          <w:gridAfter w:val="1"/>
          <w:wAfter w:w="6" w:type="dxa"/>
          <w:trHeight w:val="800"/>
        </w:trPr>
        <w:tc>
          <w:tcPr>
            <w:tcW w:w="2013" w:type="dxa"/>
            <w:tcBorders>
              <w:top w:val="single" w:sz="4" w:space="0" w:color="auto"/>
            </w:tcBorders>
            <w:vAlign w:val="center"/>
          </w:tcPr>
          <w:p w14:paraId="7C9B0F18"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1042" w:type="dxa"/>
            <w:tcBorders>
              <w:top w:val="single" w:sz="4" w:space="0" w:color="auto"/>
            </w:tcBorders>
            <w:vAlign w:val="center"/>
          </w:tcPr>
          <w:p w14:paraId="639F036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1.47</w:t>
            </w:r>
            <w:r w:rsidRPr="00FC31BD">
              <w:rPr>
                <w:rFonts w:ascii="Times New Roman" w:hAnsi="Times New Roman"/>
                <w:sz w:val="24"/>
                <w:szCs w:val="24"/>
                <w:vertAlign w:val="superscript"/>
              </w:rPr>
              <w:t>e</w:t>
            </w:r>
          </w:p>
        </w:tc>
        <w:tc>
          <w:tcPr>
            <w:tcW w:w="990" w:type="dxa"/>
            <w:tcBorders>
              <w:top w:val="single" w:sz="4" w:space="0" w:color="auto"/>
            </w:tcBorders>
            <w:vAlign w:val="center"/>
          </w:tcPr>
          <w:p w14:paraId="66517D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1.65</w:t>
            </w:r>
            <w:r w:rsidRPr="00FC31BD">
              <w:rPr>
                <w:rFonts w:ascii="Times New Roman" w:hAnsi="Times New Roman"/>
                <w:sz w:val="24"/>
                <w:szCs w:val="24"/>
                <w:vertAlign w:val="superscript"/>
              </w:rPr>
              <w:t>e</w:t>
            </w:r>
          </w:p>
        </w:tc>
        <w:tc>
          <w:tcPr>
            <w:tcW w:w="992" w:type="dxa"/>
            <w:tcBorders>
              <w:top w:val="single" w:sz="4" w:space="0" w:color="auto"/>
            </w:tcBorders>
            <w:vAlign w:val="center"/>
          </w:tcPr>
          <w:p w14:paraId="5F3DDD8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w:t>
            </w:r>
            <w:r w:rsidRPr="00FC31BD">
              <w:rPr>
                <w:rFonts w:ascii="Times New Roman" w:hAnsi="Times New Roman"/>
                <w:sz w:val="24"/>
                <w:szCs w:val="24"/>
                <w:vertAlign w:val="superscript"/>
              </w:rPr>
              <w:t>e</w:t>
            </w:r>
          </w:p>
        </w:tc>
        <w:tc>
          <w:tcPr>
            <w:tcW w:w="994" w:type="dxa"/>
            <w:tcBorders>
              <w:top w:val="single" w:sz="4" w:space="0" w:color="auto"/>
            </w:tcBorders>
            <w:vAlign w:val="center"/>
          </w:tcPr>
          <w:p w14:paraId="636789F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2.06</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1625668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2.19</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33DA5A8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2.29</w:t>
            </w:r>
            <w:r w:rsidRPr="00FC31BD">
              <w:rPr>
                <w:rFonts w:ascii="Times New Roman" w:hAnsi="Times New Roman"/>
                <w:sz w:val="24"/>
                <w:szCs w:val="24"/>
                <w:vertAlign w:val="superscript"/>
              </w:rPr>
              <w:t>e</w:t>
            </w:r>
          </w:p>
        </w:tc>
        <w:tc>
          <w:tcPr>
            <w:tcW w:w="986" w:type="dxa"/>
            <w:tcBorders>
              <w:top w:val="single" w:sz="4" w:space="0" w:color="auto"/>
            </w:tcBorders>
            <w:vAlign w:val="center"/>
          </w:tcPr>
          <w:p w14:paraId="5ACFA39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3.17</w:t>
            </w:r>
            <w:r w:rsidRPr="00FC31BD">
              <w:rPr>
                <w:rFonts w:ascii="Times New Roman" w:hAnsi="Times New Roman"/>
                <w:sz w:val="24"/>
                <w:szCs w:val="24"/>
                <w:vertAlign w:val="superscript"/>
              </w:rPr>
              <w:t>d</w:t>
            </w:r>
          </w:p>
        </w:tc>
        <w:tc>
          <w:tcPr>
            <w:tcW w:w="909" w:type="dxa"/>
            <w:tcBorders>
              <w:top w:val="single" w:sz="4" w:space="0" w:color="auto"/>
            </w:tcBorders>
            <w:vAlign w:val="center"/>
          </w:tcPr>
          <w:p w14:paraId="6AC3BAA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w:t>
            </w:r>
            <w:r w:rsidRPr="00FC31BD">
              <w:rPr>
                <w:rFonts w:ascii="Times New Roman" w:hAnsi="Times New Roman"/>
                <w:sz w:val="24"/>
                <w:szCs w:val="24"/>
                <w:vertAlign w:val="superscript"/>
              </w:rPr>
              <w:t>d</w:t>
            </w:r>
          </w:p>
        </w:tc>
        <w:tc>
          <w:tcPr>
            <w:tcW w:w="918" w:type="dxa"/>
            <w:tcBorders>
              <w:top w:val="single" w:sz="4" w:space="0" w:color="auto"/>
            </w:tcBorders>
            <w:vAlign w:val="center"/>
          </w:tcPr>
          <w:p w14:paraId="71DDBB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3.56</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627B1E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3.76</w:t>
            </w:r>
            <w:r w:rsidRPr="00FC31BD">
              <w:rPr>
                <w:rFonts w:ascii="Times New Roman" w:hAnsi="Times New Roman"/>
                <w:sz w:val="24"/>
                <w:szCs w:val="24"/>
                <w:vertAlign w:val="superscript"/>
              </w:rPr>
              <w:t>d</w:t>
            </w:r>
          </w:p>
        </w:tc>
        <w:tc>
          <w:tcPr>
            <w:tcW w:w="901" w:type="dxa"/>
            <w:tcBorders>
              <w:top w:val="single" w:sz="4" w:space="0" w:color="auto"/>
            </w:tcBorders>
            <w:vAlign w:val="center"/>
          </w:tcPr>
          <w:p w14:paraId="284E5C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3.96</w:t>
            </w:r>
            <w:r w:rsidRPr="00FC31BD">
              <w:rPr>
                <w:rFonts w:ascii="Times New Roman" w:hAnsi="Times New Roman"/>
                <w:sz w:val="24"/>
                <w:szCs w:val="24"/>
                <w:vertAlign w:val="superscript"/>
              </w:rPr>
              <w:t>d</w:t>
            </w:r>
          </w:p>
        </w:tc>
        <w:tc>
          <w:tcPr>
            <w:tcW w:w="1165" w:type="dxa"/>
            <w:tcBorders>
              <w:top w:val="single" w:sz="4" w:space="0" w:color="auto"/>
            </w:tcBorders>
            <w:vAlign w:val="center"/>
          </w:tcPr>
          <w:p w14:paraId="613ED32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4.16</w:t>
            </w:r>
            <w:r w:rsidRPr="00FC31BD">
              <w:rPr>
                <w:rFonts w:ascii="Times New Roman" w:hAnsi="Times New Roman"/>
                <w:sz w:val="24"/>
                <w:szCs w:val="24"/>
                <w:vertAlign w:val="superscript"/>
              </w:rPr>
              <w:t>c</w:t>
            </w:r>
          </w:p>
        </w:tc>
      </w:tr>
      <w:tr w:rsidR="000E59AC" w:rsidRPr="00FC31BD" w14:paraId="7B028A07" w14:textId="77777777" w:rsidTr="000E59AC">
        <w:trPr>
          <w:gridAfter w:val="1"/>
          <w:wAfter w:w="6" w:type="dxa"/>
          <w:trHeight w:val="800"/>
        </w:trPr>
        <w:tc>
          <w:tcPr>
            <w:tcW w:w="2013" w:type="dxa"/>
            <w:vAlign w:val="center"/>
          </w:tcPr>
          <w:p w14:paraId="77D0655D"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1042" w:type="dxa"/>
            <w:vAlign w:val="center"/>
          </w:tcPr>
          <w:p w14:paraId="10CD952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w:t>
            </w:r>
            <w:r w:rsidRPr="00FC31BD">
              <w:rPr>
                <w:rFonts w:ascii="Times New Roman" w:hAnsi="Times New Roman"/>
                <w:sz w:val="24"/>
                <w:szCs w:val="24"/>
                <w:vertAlign w:val="superscript"/>
              </w:rPr>
              <w:t>d</w:t>
            </w:r>
          </w:p>
        </w:tc>
        <w:tc>
          <w:tcPr>
            <w:tcW w:w="990" w:type="dxa"/>
            <w:vAlign w:val="center"/>
          </w:tcPr>
          <w:p w14:paraId="39DFB01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2.06</w:t>
            </w:r>
            <w:r w:rsidRPr="00FC31BD">
              <w:rPr>
                <w:rFonts w:ascii="Times New Roman" w:hAnsi="Times New Roman"/>
                <w:sz w:val="24"/>
                <w:szCs w:val="24"/>
                <w:vertAlign w:val="superscript"/>
              </w:rPr>
              <w:t>d</w:t>
            </w:r>
          </w:p>
        </w:tc>
        <w:tc>
          <w:tcPr>
            <w:tcW w:w="992" w:type="dxa"/>
            <w:vAlign w:val="center"/>
          </w:tcPr>
          <w:p w14:paraId="557341A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2.36</w:t>
            </w:r>
            <w:r w:rsidRPr="00FC31BD">
              <w:rPr>
                <w:rFonts w:ascii="Times New Roman" w:hAnsi="Times New Roman"/>
                <w:sz w:val="24"/>
                <w:szCs w:val="24"/>
                <w:vertAlign w:val="superscript"/>
              </w:rPr>
              <w:t>d</w:t>
            </w:r>
          </w:p>
        </w:tc>
        <w:tc>
          <w:tcPr>
            <w:tcW w:w="994" w:type="dxa"/>
            <w:vAlign w:val="center"/>
          </w:tcPr>
          <w:p w14:paraId="41AAF2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2.50</w:t>
            </w:r>
            <w:r w:rsidRPr="00FC31BD">
              <w:rPr>
                <w:rFonts w:ascii="Times New Roman" w:hAnsi="Times New Roman"/>
                <w:sz w:val="24"/>
                <w:szCs w:val="24"/>
                <w:vertAlign w:val="superscript"/>
              </w:rPr>
              <w:t>d</w:t>
            </w:r>
          </w:p>
        </w:tc>
        <w:tc>
          <w:tcPr>
            <w:tcW w:w="953" w:type="dxa"/>
            <w:vAlign w:val="center"/>
          </w:tcPr>
          <w:p w14:paraId="5621EC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2.66</w:t>
            </w:r>
            <w:r w:rsidRPr="00FC31BD">
              <w:rPr>
                <w:rFonts w:ascii="Times New Roman" w:hAnsi="Times New Roman"/>
                <w:sz w:val="24"/>
                <w:szCs w:val="24"/>
                <w:vertAlign w:val="superscript"/>
              </w:rPr>
              <w:t>d</w:t>
            </w:r>
          </w:p>
        </w:tc>
        <w:tc>
          <w:tcPr>
            <w:tcW w:w="953" w:type="dxa"/>
            <w:vAlign w:val="center"/>
          </w:tcPr>
          <w:p w14:paraId="6E6D576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2.86</w:t>
            </w:r>
            <w:r w:rsidRPr="00FC31BD">
              <w:rPr>
                <w:rFonts w:ascii="Times New Roman" w:hAnsi="Times New Roman"/>
                <w:sz w:val="24"/>
                <w:szCs w:val="24"/>
                <w:vertAlign w:val="superscript"/>
              </w:rPr>
              <w:t>d</w:t>
            </w:r>
          </w:p>
        </w:tc>
        <w:tc>
          <w:tcPr>
            <w:tcW w:w="986" w:type="dxa"/>
            <w:vAlign w:val="center"/>
          </w:tcPr>
          <w:p w14:paraId="73BDFB7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3.06</w:t>
            </w:r>
            <w:r w:rsidRPr="00FC31BD">
              <w:rPr>
                <w:rFonts w:ascii="Times New Roman" w:hAnsi="Times New Roman"/>
                <w:sz w:val="24"/>
                <w:szCs w:val="24"/>
                <w:vertAlign w:val="superscript"/>
              </w:rPr>
              <w:t>e</w:t>
            </w:r>
          </w:p>
        </w:tc>
        <w:tc>
          <w:tcPr>
            <w:tcW w:w="909" w:type="dxa"/>
            <w:vAlign w:val="center"/>
          </w:tcPr>
          <w:p w14:paraId="5A647B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3.26</w:t>
            </w:r>
            <w:r w:rsidRPr="00FC31BD">
              <w:rPr>
                <w:rFonts w:ascii="Times New Roman" w:hAnsi="Times New Roman"/>
                <w:sz w:val="24"/>
                <w:szCs w:val="24"/>
                <w:vertAlign w:val="superscript"/>
              </w:rPr>
              <w:t>e</w:t>
            </w:r>
          </w:p>
        </w:tc>
        <w:tc>
          <w:tcPr>
            <w:tcW w:w="918" w:type="dxa"/>
            <w:vAlign w:val="center"/>
          </w:tcPr>
          <w:p w14:paraId="5BE154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3.46</w:t>
            </w:r>
            <w:r w:rsidRPr="00FC31BD">
              <w:rPr>
                <w:rFonts w:ascii="Times New Roman" w:hAnsi="Times New Roman"/>
                <w:sz w:val="24"/>
                <w:szCs w:val="24"/>
                <w:vertAlign w:val="superscript"/>
              </w:rPr>
              <w:t>e</w:t>
            </w:r>
          </w:p>
        </w:tc>
        <w:tc>
          <w:tcPr>
            <w:tcW w:w="945" w:type="dxa"/>
            <w:vAlign w:val="center"/>
          </w:tcPr>
          <w:p w14:paraId="6E72BAC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3.66</w:t>
            </w:r>
            <w:r w:rsidRPr="00FC31BD">
              <w:rPr>
                <w:rFonts w:ascii="Times New Roman" w:hAnsi="Times New Roman"/>
                <w:sz w:val="24"/>
                <w:szCs w:val="24"/>
                <w:vertAlign w:val="superscript"/>
              </w:rPr>
              <w:t>e</w:t>
            </w:r>
          </w:p>
        </w:tc>
        <w:tc>
          <w:tcPr>
            <w:tcW w:w="901" w:type="dxa"/>
            <w:vAlign w:val="center"/>
          </w:tcPr>
          <w:p w14:paraId="4273C1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3.89</w:t>
            </w:r>
            <w:r w:rsidRPr="00FC31BD">
              <w:rPr>
                <w:rFonts w:ascii="Times New Roman" w:hAnsi="Times New Roman"/>
                <w:sz w:val="24"/>
                <w:szCs w:val="24"/>
                <w:vertAlign w:val="superscript"/>
              </w:rPr>
              <w:t>e</w:t>
            </w:r>
          </w:p>
        </w:tc>
        <w:tc>
          <w:tcPr>
            <w:tcW w:w="1165" w:type="dxa"/>
            <w:vAlign w:val="center"/>
          </w:tcPr>
          <w:p w14:paraId="6DC0081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4.12</w:t>
            </w:r>
            <w:r w:rsidRPr="00FC31BD">
              <w:rPr>
                <w:rFonts w:ascii="Times New Roman" w:hAnsi="Times New Roman"/>
                <w:sz w:val="24"/>
                <w:szCs w:val="24"/>
                <w:vertAlign w:val="superscript"/>
              </w:rPr>
              <w:t>c</w:t>
            </w:r>
          </w:p>
        </w:tc>
      </w:tr>
      <w:tr w:rsidR="000E59AC" w:rsidRPr="00FC31BD" w14:paraId="36AF8408" w14:textId="77777777" w:rsidTr="000E59AC">
        <w:trPr>
          <w:gridAfter w:val="1"/>
          <w:wAfter w:w="6" w:type="dxa"/>
          <w:trHeight w:val="890"/>
        </w:trPr>
        <w:tc>
          <w:tcPr>
            <w:tcW w:w="2013" w:type="dxa"/>
            <w:vAlign w:val="center"/>
          </w:tcPr>
          <w:p w14:paraId="2B763989"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1042" w:type="dxa"/>
            <w:vAlign w:val="center"/>
          </w:tcPr>
          <w:p w14:paraId="718A14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2.60</w:t>
            </w:r>
            <w:r w:rsidRPr="00FC31BD">
              <w:rPr>
                <w:rFonts w:ascii="Times New Roman" w:hAnsi="Times New Roman"/>
                <w:sz w:val="24"/>
                <w:szCs w:val="24"/>
                <w:vertAlign w:val="superscript"/>
              </w:rPr>
              <w:t>b</w:t>
            </w:r>
          </w:p>
        </w:tc>
        <w:tc>
          <w:tcPr>
            <w:tcW w:w="990" w:type="dxa"/>
            <w:vAlign w:val="center"/>
          </w:tcPr>
          <w:p w14:paraId="5941B3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2.56</w:t>
            </w:r>
            <w:r w:rsidRPr="00FC31BD">
              <w:rPr>
                <w:rFonts w:ascii="Times New Roman" w:hAnsi="Times New Roman"/>
                <w:sz w:val="24"/>
                <w:szCs w:val="24"/>
                <w:vertAlign w:val="superscript"/>
              </w:rPr>
              <w:t>c</w:t>
            </w:r>
          </w:p>
        </w:tc>
        <w:tc>
          <w:tcPr>
            <w:tcW w:w="992" w:type="dxa"/>
            <w:vAlign w:val="center"/>
          </w:tcPr>
          <w:p w14:paraId="48A1E49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2.91</w:t>
            </w:r>
            <w:r w:rsidRPr="00FC31BD">
              <w:rPr>
                <w:rFonts w:ascii="Times New Roman" w:hAnsi="Times New Roman"/>
                <w:sz w:val="24"/>
                <w:szCs w:val="24"/>
                <w:vertAlign w:val="superscript"/>
              </w:rPr>
              <w:t>c</w:t>
            </w:r>
          </w:p>
        </w:tc>
        <w:tc>
          <w:tcPr>
            <w:tcW w:w="994" w:type="dxa"/>
            <w:vAlign w:val="center"/>
          </w:tcPr>
          <w:p w14:paraId="05CA86B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3.08</w:t>
            </w:r>
            <w:r w:rsidRPr="00FC31BD">
              <w:rPr>
                <w:rFonts w:ascii="Times New Roman" w:hAnsi="Times New Roman"/>
                <w:sz w:val="24"/>
                <w:szCs w:val="24"/>
                <w:vertAlign w:val="superscript"/>
              </w:rPr>
              <w:t>c</w:t>
            </w:r>
          </w:p>
        </w:tc>
        <w:tc>
          <w:tcPr>
            <w:tcW w:w="953" w:type="dxa"/>
            <w:vAlign w:val="center"/>
          </w:tcPr>
          <w:p w14:paraId="459ECD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3.25</w:t>
            </w:r>
            <w:r w:rsidRPr="00FC31BD">
              <w:rPr>
                <w:rFonts w:ascii="Times New Roman" w:hAnsi="Times New Roman"/>
                <w:sz w:val="24"/>
                <w:szCs w:val="24"/>
                <w:vertAlign w:val="superscript"/>
              </w:rPr>
              <w:t>c</w:t>
            </w:r>
          </w:p>
        </w:tc>
        <w:tc>
          <w:tcPr>
            <w:tcW w:w="953" w:type="dxa"/>
            <w:vAlign w:val="center"/>
          </w:tcPr>
          <w:p w14:paraId="783EC27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3.42</w:t>
            </w:r>
            <w:r w:rsidRPr="00FC31BD">
              <w:rPr>
                <w:rFonts w:ascii="Times New Roman" w:hAnsi="Times New Roman"/>
                <w:sz w:val="24"/>
                <w:szCs w:val="24"/>
                <w:vertAlign w:val="superscript"/>
              </w:rPr>
              <w:t>c</w:t>
            </w:r>
          </w:p>
        </w:tc>
        <w:tc>
          <w:tcPr>
            <w:tcW w:w="986" w:type="dxa"/>
            <w:vAlign w:val="center"/>
          </w:tcPr>
          <w:p w14:paraId="1AB6A7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3.60</w:t>
            </w:r>
            <w:r w:rsidRPr="00FC31BD">
              <w:rPr>
                <w:rFonts w:ascii="Times New Roman" w:hAnsi="Times New Roman"/>
                <w:sz w:val="24"/>
                <w:szCs w:val="24"/>
                <w:vertAlign w:val="superscript"/>
              </w:rPr>
              <w:t>c</w:t>
            </w:r>
          </w:p>
        </w:tc>
        <w:tc>
          <w:tcPr>
            <w:tcW w:w="909" w:type="dxa"/>
            <w:vAlign w:val="center"/>
          </w:tcPr>
          <w:p w14:paraId="6C53C83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3.76</w:t>
            </w:r>
            <w:r w:rsidRPr="00FC31BD">
              <w:rPr>
                <w:rFonts w:ascii="Times New Roman" w:hAnsi="Times New Roman"/>
                <w:sz w:val="24"/>
                <w:szCs w:val="24"/>
                <w:vertAlign w:val="superscript"/>
              </w:rPr>
              <w:t>c</w:t>
            </w:r>
          </w:p>
        </w:tc>
        <w:tc>
          <w:tcPr>
            <w:tcW w:w="918" w:type="dxa"/>
            <w:vAlign w:val="center"/>
          </w:tcPr>
          <w:p w14:paraId="6535DA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3.93</w:t>
            </w:r>
            <w:r w:rsidRPr="00FC31BD">
              <w:rPr>
                <w:rFonts w:ascii="Times New Roman" w:hAnsi="Times New Roman"/>
                <w:sz w:val="24"/>
                <w:szCs w:val="24"/>
                <w:vertAlign w:val="superscript"/>
              </w:rPr>
              <w:t>c</w:t>
            </w:r>
          </w:p>
        </w:tc>
        <w:tc>
          <w:tcPr>
            <w:tcW w:w="945" w:type="dxa"/>
            <w:vAlign w:val="center"/>
          </w:tcPr>
          <w:p w14:paraId="5E07656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4.10</w:t>
            </w:r>
            <w:r w:rsidRPr="00FC31BD">
              <w:rPr>
                <w:rFonts w:ascii="Times New Roman" w:hAnsi="Times New Roman"/>
                <w:sz w:val="24"/>
                <w:szCs w:val="24"/>
                <w:vertAlign w:val="superscript"/>
              </w:rPr>
              <w:t>c</w:t>
            </w:r>
          </w:p>
        </w:tc>
        <w:tc>
          <w:tcPr>
            <w:tcW w:w="901" w:type="dxa"/>
            <w:vAlign w:val="center"/>
          </w:tcPr>
          <w:p w14:paraId="5CCAC43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4.26</w:t>
            </w:r>
            <w:r w:rsidRPr="00FC31BD">
              <w:rPr>
                <w:rFonts w:ascii="Times New Roman" w:hAnsi="Times New Roman"/>
                <w:sz w:val="24"/>
                <w:szCs w:val="24"/>
                <w:vertAlign w:val="superscript"/>
              </w:rPr>
              <w:t>c</w:t>
            </w:r>
          </w:p>
        </w:tc>
        <w:tc>
          <w:tcPr>
            <w:tcW w:w="1165" w:type="dxa"/>
            <w:vAlign w:val="center"/>
          </w:tcPr>
          <w:p w14:paraId="69D54B1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4.43</w:t>
            </w:r>
            <w:r w:rsidRPr="00FC31BD">
              <w:rPr>
                <w:rFonts w:ascii="Times New Roman" w:hAnsi="Times New Roman"/>
                <w:sz w:val="24"/>
                <w:szCs w:val="24"/>
                <w:vertAlign w:val="superscript"/>
              </w:rPr>
              <w:t>b</w:t>
            </w:r>
          </w:p>
        </w:tc>
      </w:tr>
      <w:tr w:rsidR="000E59AC" w:rsidRPr="00FC31BD" w14:paraId="76F78A03" w14:textId="77777777" w:rsidTr="000E59AC">
        <w:trPr>
          <w:gridAfter w:val="1"/>
          <w:wAfter w:w="6" w:type="dxa"/>
          <w:trHeight w:val="800"/>
        </w:trPr>
        <w:tc>
          <w:tcPr>
            <w:tcW w:w="2013" w:type="dxa"/>
            <w:vAlign w:val="center"/>
          </w:tcPr>
          <w:p w14:paraId="06690159"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1042" w:type="dxa"/>
            <w:vAlign w:val="center"/>
          </w:tcPr>
          <w:p w14:paraId="0565700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3.06</w:t>
            </w:r>
            <w:r w:rsidRPr="00FC31BD">
              <w:rPr>
                <w:rFonts w:ascii="Times New Roman" w:hAnsi="Times New Roman"/>
                <w:sz w:val="24"/>
                <w:szCs w:val="24"/>
                <w:vertAlign w:val="superscript"/>
              </w:rPr>
              <w:t>a</w:t>
            </w:r>
          </w:p>
        </w:tc>
        <w:tc>
          <w:tcPr>
            <w:tcW w:w="990" w:type="dxa"/>
            <w:vAlign w:val="center"/>
          </w:tcPr>
          <w:p w14:paraId="1F8774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3.27</w:t>
            </w:r>
            <w:r w:rsidRPr="00FC31BD">
              <w:rPr>
                <w:rFonts w:ascii="Times New Roman" w:hAnsi="Times New Roman"/>
                <w:sz w:val="24"/>
                <w:szCs w:val="24"/>
                <w:vertAlign w:val="superscript"/>
              </w:rPr>
              <w:t>a</w:t>
            </w:r>
          </w:p>
        </w:tc>
        <w:tc>
          <w:tcPr>
            <w:tcW w:w="992" w:type="dxa"/>
            <w:vAlign w:val="center"/>
          </w:tcPr>
          <w:p w14:paraId="2A9EF8F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3.49</w:t>
            </w:r>
            <w:r w:rsidRPr="00FC31BD">
              <w:rPr>
                <w:rFonts w:ascii="Times New Roman" w:hAnsi="Times New Roman"/>
                <w:sz w:val="24"/>
                <w:szCs w:val="24"/>
                <w:vertAlign w:val="superscript"/>
              </w:rPr>
              <w:t>a</w:t>
            </w:r>
          </w:p>
        </w:tc>
        <w:tc>
          <w:tcPr>
            <w:tcW w:w="994" w:type="dxa"/>
            <w:vAlign w:val="center"/>
          </w:tcPr>
          <w:p w14:paraId="2FC17E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3.70</w:t>
            </w:r>
            <w:r w:rsidRPr="00FC31BD">
              <w:rPr>
                <w:rFonts w:ascii="Times New Roman" w:hAnsi="Times New Roman"/>
                <w:sz w:val="24"/>
                <w:szCs w:val="24"/>
                <w:vertAlign w:val="superscript"/>
              </w:rPr>
              <w:t>a</w:t>
            </w:r>
          </w:p>
        </w:tc>
        <w:tc>
          <w:tcPr>
            <w:tcW w:w="953" w:type="dxa"/>
            <w:vAlign w:val="center"/>
          </w:tcPr>
          <w:p w14:paraId="2D22011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3.92</w:t>
            </w:r>
            <w:r w:rsidRPr="00FC31BD">
              <w:rPr>
                <w:rFonts w:ascii="Times New Roman" w:hAnsi="Times New Roman"/>
                <w:sz w:val="24"/>
                <w:szCs w:val="24"/>
                <w:vertAlign w:val="superscript"/>
              </w:rPr>
              <w:t>a</w:t>
            </w:r>
          </w:p>
        </w:tc>
        <w:tc>
          <w:tcPr>
            <w:tcW w:w="953" w:type="dxa"/>
            <w:vAlign w:val="center"/>
          </w:tcPr>
          <w:p w14:paraId="0C904C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4.12</w:t>
            </w:r>
            <w:r w:rsidRPr="00FC31BD">
              <w:rPr>
                <w:rFonts w:ascii="Times New Roman" w:hAnsi="Times New Roman"/>
                <w:sz w:val="24"/>
                <w:szCs w:val="24"/>
                <w:vertAlign w:val="superscript"/>
              </w:rPr>
              <w:t>a</w:t>
            </w:r>
          </w:p>
        </w:tc>
        <w:tc>
          <w:tcPr>
            <w:tcW w:w="986" w:type="dxa"/>
            <w:vAlign w:val="center"/>
          </w:tcPr>
          <w:p w14:paraId="16C595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8.60</w:t>
            </w:r>
            <w:r w:rsidRPr="00FC31BD">
              <w:rPr>
                <w:rFonts w:ascii="Times New Roman" w:hAnsi="Times New Roman"/>
                <w:sz w:val="24"/>
                <w:szCs w:val="24"/>
                <w:vertAlign w:val="superscript"/>
              </w:rPr>
              <w:t>a</w:t>
            </w:r>
          </w:p>
        </w:tc>
        <w:tc>
          <w:tcPr>
            <w:tcW w:w="909" w:type="dxa"/>
            <w:vAlign w:val="center"/>
          </w:tcPr>
          <w:p w14:paraId="350392E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4.53</w:t>
            </w:r>
            <w:r w:rsidRPr="00FC31BD">
              <w:rPr>
                <w:rFonts w:ascii="Times New Roman" w:hAnsi="Times New Roman"/>
                <w:sz w:val="24"/>
                <w:szCs w:val="24"/>
                <w:vertAlign w:val="superscript"/>
              </w:rPr>
              <w:t>b</w:t>
            </w:r>
          </w:p>
        </w:tc>
        <w:tc>
          <w:tcPr>
            <w:tcW w:w="918" w:type="dxa"/>
            <w:vAlign w:val="center"/>
          </w:tcPr>
          <w:p w14:paraId="65287DB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4.74</w:t>
            </w:r>
            <w:r w:rsidRPr="00FC31BD">
              <w:rPr>
                <w:rFonts w:ascii="Times New Roman" w:hAnsi="Times New Roman"/>
                <w:sz w:val="24"/>
                <w:szCs w:val="24"/>
                <w:vertAlign w:val="superscript"/>
              </w:rPr>
              <w:t>a</w:t>
            </w:r>
          </w:p>
        </w:tc>
        <w:tc>
          <w:tcPr>
            <w:tcW w:w="945" w:type="dxa"/>
            <w:vAlign w:val="center"/>
          </w:tcPr>
          <w:p w14:paraId="5D6CAE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4.92</w:t>
            </w:r>
            <w:r w:rsidRPr="00FC31BD">
              <w:rPr>
                <w:rFonts w:ascii="Times New Roman" w:hAnsi="Times New Roman"/>
                <w:sz w:val="24"/>
                <w:szCs w:val="24"/>
                <w:vertAlign w:val="superscript"/>
              </w:rPr>
              <w:t>a</w:t>
            </w:r>
          </w:p>
        </w:tc>
        <w:tc>
          <w:tcPr>
            <w:tcW w:w="901" w:type="dxa"/>
            <w:vAlign w:val="center"/>
          </w:tcPr>
          <w:p w14:paraId="2D64B67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5.10</w:t>
            </w:r>
            <w:r w:rsidRPr="00FC31BD">
              <w:rPr>
                <w:rFonts w:ascii="Times New Roman" w:hAnsi="Times New Roman"/>
                <w:sz w:val="24"/>
                <w:szCs w:val="24"/>
                <w:vertAlign w:val="superscript"/>
              </w:rPr>
              <w:t>a</w:t>
            </w:r>
          </w:p>
        </w:tc>
        <w:tc>
          <w:tcPr>
            <w:tcW w:w="1165" w:type="dxa"/>
            <w:vAlign w:val="center"/>
          </w:tcPr>
          <w:p w14:paraId="0BB9EE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5.31</w:t>
            </w:r>
            <w:r w:rsidRPr="00FC31BD">
              <w:rPr>
                <w:rFonts w:ascii="Times New Roman" w:hAnsi="Times New Roman"/>
                <w:sz w:val="24"/>
                <w:szCs w:val="24"/>
                <w:vertAlign w:val="superscript"/>
              </w:rPr>
              <w:t>a</w:t>
            </w:r>
          </w:p>
        </w:tc>
      </w:tr>
      <w:tr w:rsidR="000E59AC" w:rsidRPr="00FC31BD" w14:paraId="3C32216B" w14:textId="77777777" w:rsidTr="000E59AC">
        <w:trPr>
          <w:gridAfter w:val="1"/>
          <w:wAfter w:w="6" w:type="dxa"/>
          <w:trHeight w:val="772"/>
        </w:trPr>
        <w:tc>
          <w:tcPr>
            <w:tcW w:w="2013" w:type="dxa"/>
            <w:vAlign w:val="center"/>
          </w:tcPr>
          <w:p w14:paraId="11767BF8"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1042" w:type="dxa"/>
            <w:vAlign w:val="center"/>
          </w:tcPr>
          <w:p w14:paraId="097E9BB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2.47</w:t>
            </w:r>
            <w:r w:rsidRPr="00FC31BD">
              <w:rPr>
                <w:rFonts w:ascii="Times New Roman" w:hAnsi="Times New Roman"/>
                <w:sz w:val="24"/>
                <w:szCs w:val="24"/>
                <w:vertAlign w:val="superscript"/>
              </w:rPr>
              <w:t>c</w:t>
            </w:r>
          </w:p>
        </w:tc>
        <w:tc>
          <w:tcPr>
            <w:tcW w:w="990" w:type="dxa"/>
            <w:vAlign w:val="center"/>
          </w:tcPr>
          <w:p w14:paraId="592834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2.80</w:t>
            </w:r>
            <w:r w:rsidRPr="00FC31BD">
              <w:rPr>
                <w:rFonts w:ascii="Times New Roman" w:hAnsi="Times New Roman"/>
                <w:sz w:val="24"/>
                <w:szCs w:val="24"/>
                <w:vertAlign w:val="superscript"/>
              </w:rPr>
              <w:t>b</w:t>
            </w:r>
          </w:p>
        </w:tc>
        <w:tc>
          <w:tcPr>
            <w:tcW w:w="992" w:type="dxa"/>
            <w:vAlign w:val="center"/>
          </w:tcPr>
          <w:p w14:paraId="767643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3.09</w:t>
            </w:r>
            <w:r w:rsidRPr="00FC31BD">
              <w:rPr>
                <w:rFonts w:ascii="Times New Roman" w:hAnsi="Times New Roman"/>
                <w:sz w:val="24"/>
                <w:szCs w:val="24"/>
                <w:vertAlign w:val="superscript"/>
              </w:rPr>
              <w:t>b</w:t>
            </w:r>
          </w:p>
        </w:tc>
        <w:tc>
          <w:tcPr>
            <w:tcW w:w="994" w:type="dxa"/>
            <w:vAlign w:val="center"/>
          </w:tcPr>
          <w:p w14:paraId="3205536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3.32</w:t>
            </w:r>
            <w:r w:rsidRPr="00FC31BD">
              <w:rPr>
                <w:rFonts w:ascii="Times New Roman" w:hAnsi="Times New Roman"/>
                <w:sz w:val="24"/>
                <w:szCs w:val="24"/>
                <w:vertAlign w:val="superscript"/>
              </w:rPr>
              <w:t>b</w:t>
            </w:r>
          </w:p>
        </w:tc>
        <w:tc>
          <w:tcPr>
            <w:tcW w:w="953" w:type="dxa"/>
            <w:vAlign w:val="center"/>
          </w:tcPr>
          <w:p w14:paraId="115DC09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3.54</w:t>
            </w:r>
            <w:r w:rsidRPr="00FC31BD">
              <w:rPr>
                <w:rFonts w:ascii="Times New Roman" w:hAnsi="Times New Roman"/>
                <w:sz w:val="24"/>
                <w:szCs w:val="24"/>
                <w:vertAlign w:val="superscript"/>
              </w:rPr>
              <w:t>b</w:t>
            </w:r>
          </w:p>
        </w:tc>
        <w:tc>
          <w:tcPr>
            <w:tcW w:w="953" w:type="dxa"/>
            <w:vAlign w:val="center"/>
          </w:tcPr>
          <w:p w14:paraId="54B1DB0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3.79</w:t>
            </w:r>
            <w:r w:rsidRPr="00FC31BD">
              <w:rPr>
                <w:rFonts w:ascii="Times New Roman" w:hAnsi="Times New Roman"/>
                <w:sz w:val="24"/>
                <w:szCs w:val="24"/>
                <w:vertAlign w:val="superscript"/>
              </w:rPr>
              <w:t>b</w:t>
            </w:r>
          </w:p>
        </w:tc>
        <w:tc>
          <w:tcPr>
            <w:tcW w:w="986" w:type="dxa"/>
            <w:vAlign w:val="center"/>
          </w:tcPr>
          <w:p w14:paraId="462BD5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3.97</w:t>
            </w:r>
            <w:r w:rsidRPr="00FC31BD">
              <w:rPr>
                <w:rFonts w:ascii="Times New Roman" w:hAnsi="Times New Roman"/>
                <w:sz w:val="24"/>
                <w:szCs w:val="24"/>
                <w:vertAlign w:val="superscript"/>
              </w:rPr>
              <w:t>b</w:t>
            </w:r>
          </w:p>
        </w:tc>
        <w:tc>
          <w:tcPr>
            <w:tcW w:w="909" w:type="dxa"/>
            <w:vAlign w:val="center"/>
          </w:tcPr>
          <w:p w14:paraId="1AA9D64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4.29</w:t>
            </w:r>
            <w:r w:rsidRPr="00FC31BD">
              <w:rPr>
                <w:rFonts w:ascii="Times New Roman" w:hAnsi="Times New Roman"/>
                <w:sz w:val="24"/>
                <w:szCs w:val="24"/>
                <w:vertAlign w:val="superscript"/>
              </w:rPr>
              <w:t>a</w:t>
            </w:r>
          </w:p>
        </w:tc>
        <w:tc>
          <w:tcPr>
            <w:tcW w:w="918" w:type="dxa"/>
            <w:vAlign w:val="center"/>
          </w:tcPr>
          <w:p w14:paraId="008D5E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4.48</w:t>
            </w:r>
            <w:r w:rsidRPr="00FC31BD">
              <w:rPr>
                <w:rFonts w:ascii="Times New Roman" w:hAnsi="Times New Roman"/>
                <w:sz w:val="24"/>
                <w:szCs w:val="24"/>
                <w:vertAlign w:val="superscript"/>
              </w:rPr>
              <w:t>b</w:t>
            </w:r>
          </w:p>
        </w:tc>
        <w:tc>
          <w:tcPr>
            <w:tcW w:w="945" w:type="dxa"/>
            <w:vAlign w:val="center"/>
          </w:tcPr>
          <w:p w14:paraId="4A6185C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4.81</w:t>
            </w:r>
            <w:r w:rsidRPr="00FC31BD">
              <w:rPr>
                <w:rFonts w:ascii="Times New Roman" w:hAnsi="Times New Roman"/>
                <w:sz w:val="24"/>
                <w:szCs w:val="24"/>
                <w:vertAlign w:val="superscript"/>
              </w:rPr>
              <w:t>b</w:t>
            </w:r>
          </w:p>
        </w:tc>
        <w:tc>
          <w:tcPr>
            <w:tcW w:w="901" w:type="dxa"/>
            <w:vAlign w:val="center"/>
          </w:tcPr>
          <w:p w14:paraId="1A57444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5.05</w:t>
            </w:r>
            <w:r w:rsidRPr="00FC31BD">
              <w:rPr>
                <w:rFonts w:ascii="Times New Roman" w:hAnsi="Times New Roman"/>
                <w:sz w:val="24"/>
                <w:szCs w:val="24"/>
                <w:vertAlign w:val="superscript"/>
              </w:rPr>
              <w:t>b</w:t>
            </w:r>
          </w:p>
        </w:tc>
        <w:tc>
          <w:tcPr>
            <w:tcW w:w="1165" w:type="dxa"/>
            <w:vAlign w:val="center"/>
          </w:tcPr>
          <w:p w14:paraId="20E2E9D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5.33</w:t>
            </w:r>
            <w:r w:rsidRPr="00FC31BD">
              <w:rPr>
                <w:rFonts w:ascii="Times New Roman" w:hAnsi="Times New Roman"/>
                <w:sz w:val="24"/>
                <w:szCs w:val="24"/>
                <w:vertAlign w:val="superscript"/>
              </w:rPr>
              <w:t>a</w:t>
            </w:r>
          </w:p>
        </w:tc>
      </w:tr>
    </w:tbl>
    <w:p w14:paraId="6A38DBD0" w14:textId="0E55DD66" w:rsidR="000E59AC" w:rsidRDefault="00FA6AEF" w:rsidP="000E59AC">
      <w:pPr>
        <w:spacing w:line="480" w:lineRule="auto"/>
        <w:jc w:val="both"/>
        <w:rPr>
          <w:rFonts w:ascii="Times New Roman" w:hAnsi="Times New Roman"/>
          <w:b/>
          <w:sz w:val="24"/>
          <w:szCs w:val="24"/>
        </w:rPr>
      </w:pPr>
      <w:r>
        <w:rPr>
          <w:rFonts w:ascii="Times New Roman" w:hAnsi="Times New Roman"/>
          <w:b/>
          <w:sz w:val="24"/>
          <w:szCs w:val="24"/>
        </w:rPr>
        <w:t xml:space="preserve"> Table </w:t>
      </w:r>
      <w:r w:rsidR="000E59AC">
        <w:rPr>
          <w:rFonts w:ascii="Times New Roman" w:hAnsi="Times New Roman"/>
          <w:b/>
          <w:sz w:val="24"/>
          <w:szCs w:val="24"/>
        </w:rPr>
        <w:t>2</w:t>
      </w:r>
      <w:r w:rsidR="000E59AC" w:rsidRPr="00725339">
        <w:rPr>
          <w:rFonts w:ascii="Times New Roman" w:hAnsi="Times New Roman"/>
          <w:b/>
          <w:sz w:val="24"/>
          <w:szCs w:val="24"/>
        </w:rPr>
        <w:t xml:space="preserve">: Mean </w:t>
      </w:r>
      <w:r w:rsidR="000E59AC">
        <w:rPr>
          <w:rFonts w:ascii="Times New Roman" w:hAnsi="Times New Roman"/>
          <w:b/>
          <w:sz w:val="24"/>
          <w:szCs w:val="24"/>
        </w:rPr>
        <w:t>c</w:t>
      </w:r>
      <w:r w:rsidR="000E59AC" w:rsidRPr="00FC31BD">
        <w:rPr>
          <w:rFonts w:ascii="Times New Roman" w:hAnsi="Times New Roman"/>
          <w:b/>
          <w:sz w:val="24"/>
          <w:szCs w:val="24"/>
        </w:rPr>
        <w:t>ollar diameter</w:t>
      </w:r>
      <w:r w:rsidR="000E59AC" w:rsidRPr="00725339">
        <w:rPr>
          <w:rFonts w:ascii="Times New Roman" w:hAnsi="Times New Roman"/>
          <w:b/>
          <w:sz w:val="24"/>
          <w:szCs w:val="24"/>
        </w:rPr>
        <w:t xml:space="preserve"> </w:t>
      </w:r>
      <w:r w:rsidR="000E59AC">
        <w:rPr>
          <w:rFonts w:ascii="Times New Roman" w:hAnsi="Times New Roman"/>
          <w:b/>
          <w:sz w:val="24"/>
          <w:szCs w:val="24"/>
        </w:rPr>
        <w:t xml:space="preserve">(cm) </w:t>
      </w:r>
      <w:r w:rsidR="000E59AC" w:rsidRPr="00725339">
        <w:rPr>
          <w:rFonts w:ascii="Times New Roman" w:hAnsi="Times New Roman"/>
          <w:b/>
          <w:sz w:val="24"/>
          <w:szCs w:val="24"/>
        </w:rPr>
        <w:t>variation of the five different plant species</w:t>
      </w:r>
    </w:p>
    <w:p w14:paraId="2255A184"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4A220E75" w14:textId="77777777" w:rsidR="000E59AC" w:rsidRDefault="000E59AC" w:rsidP="000E59AC">
      <w:pPr>
        <w:spacing w:line="480" w:lineRule="auto"/>
        <w:jc w:val="both"/>
        <w:rPr>
          <w:rFonts w:ascii="Times New Roman" w:hAnsi="Times New Roman"/>
          <w:sz w:val="24"/>
          <w:szCs w:val="24"/>
        </w:rPr>
      </w:pPr>
    </w:p>
    <w:p w14:paraId="17917F9D"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43D96D19" w14:textId="77777777" w:rsidR="00123448" w:rsidRDefault="00123448" w:rsidP="000E59AC">
      <w:pPr>
        <w:spacing w:line="480" w:lineRule="auto"/>
        <w:jc w:val="both"/>
        <w:rPr>
          <w:rFonts w:ascii="Times New Roman" w:hAnsi="Times New Roman"/>
          <w:b/>
          <w:sz w:val="24"/>
          <w:szCs w:val="24"/>
        </w:rPr>
      </w:pPr>
    </w:p>
    <w:p w14:paraId="073B215E" w14:textId="77777777" w:rsidR="000E59AC" w:rsidRPr="00B5040C" w:rsidRDefault="000E59AC" w:rsidP="000E59AC">
      <w:pPr>
        <w:spacing w:line="480" w:lineRule="auto"/>
        <w:jc w:val="both"/>
        <w:rPr>
          <w:rFonts w:ascii="Times New Roman" w:hAnsi="Times New Roman"/>
          <w:b/>
          <w:sz w:val="24"/>
          <w:szCs w:val="24"/>
        </w:rPr>
      </w:pPr>
      <w:r>
        <w:rPr>
          <w:rFonts w:ascii="Times New Roman" w:hAnsi="Times New Roman"/>
          <w:b/>
          <w:sz w:val="24"/>
          <w:szCs w:val="24"/>
        </w:rPr>
        <w:t xml:space="preserve"> </w:t>
      </w:r>
      <w:r w:rsidRPr="00B5040C">
        <w:rPr>
          <w:rFonts w:ascii="Times New Roman" w:hAnsi="Times New Roman"/>
          <w:b/>
          <w:sz w:val="24"/>
          <w:szCs w:val="24"/>
        </w:rPr>
        <w:t xml:space="preserve">Leaf Length </w:t>
      </w:r>
    </w:p>
    <w:p w14:paraId="027BB8FE" w14:textId="0F1B428A" w:rsidR="000E59AC" w:rsidRPr="004B4D0F" w:rsidRDefault="000E59AC" w:rsidP="000E59AC">
      <w:pPr>
        <w:spacing w:line="480" w:lineRule="auto"/>
        <w:jc w:val="both"/>
        <w:rPr>
          <w:rFonts w:ascii="Times New Roman" w:hAnsi="Times New Roman"/>
          <w:sz w:val="24"/>
          <w:szCs w:val="24"/>
        </w:rPr>
      </w:pPr>
      <w:r>
        <w:rPr>
          <w:rFonts w:ascii="Times New Roman" w:hAnsi="Times New Roman"/>
          <w:sz w:val="24"/>
          <w:szCs w:val="24"/>
        </w:rPr>
        <w:t xml:space="preserve">The mean leaf length result of </w:t>
      </w:r>
      <w:r w:rsidRPr="0032792B">
        <w:rPr>
          <w:rFonts w:ascii="Times New Roman" w:hAnsi="Times New Roman"/>
          <w:i/>
          <w:sz w:val="24"/>
          <w:szCs w:val="24"/>
        </w:rPr>
        <w:t xml:space="preserve">I. </w:t>
      </w:r>
      <w:proofErr w:type="spellStart"/>
      <w:r w:rsidRPr="0032792B">
        <w:rPr>
          <w:rFonts w:ascii="Times New Roman" w:hAnsi="Times New Roman"/>
          <w:i/>
          <w:sz w:val="24"/>
          <w:szCs w:val="24"/>
        </w:rPr>
        <w:t>gabonensis</w:t>
      </w:r>
      <w:proofErr w:type="spellEnd"/>
      <w:r>
        <w:rPr>
          <w:rFonts w:ascii="Times New Roman" w:hAnsi="Times New Roman"/>
          <w:i/>
          <w:sz w:val="24"/>
          <w:szCs w:val="24"/>
        </w:rPr>
        <w:t xml:space="preserve">, </w:t>
      </w:r>
      <w:r w:rsidRPr="0032792B">
        <w:rPr>
          <w:rFonts w:ascii="Times New Roman" w:hAnsi="Times New Roman"/>
          <w:i/>
          <w:sz w:val="24"/>
          <w:szCs w:val="24"/>
        </w:rPr>
        <w:t xml:space="preserve">M. </w:t>
      </w:r>
      <w:r>
        <w:rPr>
          <w:rFonts w:ascii="Times New Roman" w:hAnsi="Times New Roman"/>
          <w:i/>
          <w:sz w:val="24"/>
          <w:szCs w:val="24"/>
        </w:rPr>
        <w:t xml:space="preserve">excels, </w:t>
      </w:r>
      <w:r w:rsidRPr="0032792B">
        <w:rPr>
          <w:rFonts w:ascii="Times New Roman" w:hAnsi="Times New Roman"/>
          <w:i/>
          <w:sz w:val="24"/>
          <w:szCs w:val="24"/>
        </w:rPr>
        <w:t xml:space="preserve">C. </w:t>
      </w:r>
      <w:proofErr w:type="spellStart"/>
      <w:r w:rsidRPr="0032792B">
        <w:rPr>
          <w:rFonts w:ascii="Times New Roman" w:hAnsi="Times New Roman"/>
          <w:i/>
          <w:sz w:val="24"/>
          <w:szCs w:val="24"/>
        </w:rPr>
        <w:t>albidium</w:t>
      </w:r>
      <w:proofErr w:type="spellEnd"/>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 xml:space="preserve">E. </w:t>
      </w:r>
      <w:proofErr w:type="spellStart"/>
      <w:r w:rsidRPr="0032792B">
        <w:rPr>
          <w:rFonts w:ascii="Times New Roman" w:hAnsi="Times New Roman"/>
          <w:i/>
          <w:sz w:val="24"/>
          <w:szCs w:val="24"/>
        </w:rPr>
        <w:t>cylindricum</w:t>
      </w:r>
      <w:proofErr w:type="spellEnd"/>
      <w:r>
        <w:rPr>
          <w:rFonts w:ascii="Times New Roman" w:hAnsi="Times New Roman"/>
          <w:sz w:val="24"/>
          <w:szCs w:val="24"/>
        </w:rPr>
        <w:t xml:space="preserve"> recorded over the period of 12 weeks were shown in Table 3. Leaf length showed a progressive variation across the duration of the experiment (Week 1 to Week 12). There were significant differences (p&lt;0.05) among species. </w:t>
      </w:r>
      <w:r w:rsidRPr="00B5040C">
        <w:rPr>
          <w:rFonts w:ascii="Times New Roman" w:hAnsi="Times New Roman"/>
          <w:i/>
          <w:sz w:val="24"/>
          <w:szCs w:val="24"/>
        </w:rPr>
        <w:t>G. kola</w:t>
      </w:r>
      <w:r w:rsidRPr="004B4D0F">
        <w:rPr>
          <w:rFonts w:ascii="Times New Roman" w:hAnsi="Times New Roman"/>
          <w:sz w:val="24"/>
          <w:szCs w:val="24"/>
        </w:rPr>
        <w:t xml:space="preserve"> dominates with a final length of 15.23 cm (total growth 8.13 cm, average 0.74 cm/week), starting at 7.10 cm and maintaining 'a' superscripts throughout. </w:t>
      </w:r>
      <w:r w:rsidRPr="00B5040C">
        <w:rPr>
          <w:rFonts w:ascii="Times New Roman" w:hAnsi="Times New Roman"/>
          <w:i/>
          <w:sz w:val="24"/>
          <w:szCs w:val="24"/>
        </w:rPr>
        <w:t xml:space="preserve">I. </w:t>
      </w:r>
      <w:proofErr w:type="spellStart"/>
      <w:r w:rsidRPr="00B5040C">
        <w:rPr>
          <w:rFonts w:ascii="Times New Roman" w:hAnsi="Times New Roman"/>
          <w:i/>
          <w:sz w:val="24"/>
          <w:szCs w:val="24"/>
        </w:rPr>
        <w:t>gabonensis</w:t>
      </w:r>
      <w:proofErr w:type="spellEnd"/>
      <w:r w:rsidRPr="004B4D0F">
        <w:rPr>
          <w:rFonts w:ascii="Times New Roman" w:hAnsi="Times New Roman"/>
          <w:sz w:val="24"/>
          <w:szCs w:val="24"/>
        </w:rPr>
        <w:t xml:space="preserve"> follows at 13.75 cm (total 9.30 cm, highest average 0.85 cm/week), </w:t>
      </w:r>
      <w:r w:rsidRPr="00B5040C">
        <w:rPr>
          <w:rFonts w:ascii="Times New Roman" w:hAnsi="Times New Roman"/>
          <w:i/>
          <w:sz w:val="24"/>
          <w:szCs w:val="24"/>
        </w:rPr>
        <w:t>M. excelsa</w:t>
      </w:r>
      <w:r w:rsidRPr="004B4D0F">
        <w:rPr>
          <w:rFonts w:ascii="Times New Roman" w:hAnsi="Times New Roman"/>
          <w:sz w:val="24"/>
          <w:szCs w:val="24"/>
        </w:rPr>
        <w:t xml:space="preserve"> at 9.65 cm (total 7.47 cm, average 0.68 cm/week), </w:t>
      </w:r>
      <w:r w:rsidRPr="00B5040C">
        <w:rPr>
          <w:rFonts w:ascii="Times New Roman" w:hAnsi="Times New Roman"/>
          <w:i/>
          <w:sz w:val="24"/>
          <w:szCs w:val="24"/>
        </w:rPr>
        <w:t xml:space="preserve">C. </w:t>
      </w:r>
      <w:proofErr w:type="spellStart"/>
      <w:r w:rsidRPr="00B5040C">
        <w:rPr>
          <w:rFonts w:ascii="Times New Roman" w:hAnsi="Times New Roman"/>
          <w:i/>
          <w:sz w:val="24"/>
          <w:szCs w:val="24"/>
        </w:rPr>
        <w:t>albidium</w:t>
      </w:r>
      <w:proofErr w:type="spellEnd"/>
      <w:r w:rsidRPr="004B4D0F">
        <w:rPr>
          <w:rFonts w:ascii="Times New Roman" w:hAnsi="Times New Roman"/>
          <w:sz w:val="24"/>
          <w:szCs w:val="24"/>
        </w:rPr>
        <w:t xml:space="preserve"> at 7.80 cm (total 4.91 cm, average 0.45 cm/week), and </w:t>
      </w:r>
      <w:r w:rsidRPr="00B5040C">
        <w:rPr>
          <w:rFonts w:ascii="Times New Roman" w:hAnsi="Times New Roman"/>
          <w:i/>
          <w:sz w:val="24"/>
          <w:szCs w:val="24"/>
        </w:rPr>
        <w:t xml:space="preserve">E. </w:t>
      </w:r>
      <w:proofErr w:type="spellStart"/>
      <w:r w:rsidRPr="00B5040C">
        <w:rPr>
          <w:rFonts w:ascii="Times New Roman" w:hAnsi="Times New Roman"/>
          <w:i/>
          <w:sz w:val="24"/>
          <w:szCs w:val="24"/>
        </w:rPr>
        <w:t>cylindricum</w:t>
      </w:r>
      <w:proofErr w:type="spellEnd"/>
      <w:r w:rsidRPr="004B4D0F">
        <w:rPr>
          <w:rFonts w:ascii="Times New Roman" w:hAnsi="Times New Roman"/>
          <w:sz w:val="24"/>
          <w:szCs w:val="24"/>
        </w:rPr>
        <w:t xml:space="preserve"> at 7.30 cm (total 3.99 cm, average 0.36 cm/week).</w:t>
      </w:r>
    </w:p>
    <w:p w14:paraId="5F749155" w14:textId="77777777" w:rsidR="000E59AC" w:rsidRDefault="000E59AC" w:rsidP="000E59AC">
      <w:pPr>
        <w:spacing w:line="480" w:lineRule="auto"/>
        <w:jc w:val="both"/>
        <w:rPr>
          <w:rFonts w:ascii="Times New Roman" w:hAnsi="Times New Roman"/>
          <w:sz w:val="24"/>
          <w:szCs w:val="24"/>
        </w:rPr>
      </w:pPr>
    </w:p>
    <w:p w14:paraId="15F85867" w14:textId="77777777" w:rsidR="000E59AC" w:rsidRDefault="000E59AC" w:rsidP="000E59AC">
      <w:pPr>
        <w:spacing w:line="480" w:lineRule="auto"/>
        <w:jc w:val="both"/>
        <w:rPr>
          <w:rFonts w:ascii="Times New Roman" w:hAnsi="Times New Roman"/>
          <w:sz w:val="24"/>
          <w:szCs w:val="24"/>
        </w:rPr>
      </w:pPr>
    </w:p>
    <w:p w14:paraId="73642ED2" w14:textId="77777777" w:rsidR="000E59AC" w:rsidRDefault="000E59AC" w:rsidP="000E59AC">
      <w:pPr>
        <w:spacing w:line="480" w:lineRule="auto"/>
        <w:jc w:val="both"/>
        <w:rPr>
          <w:rFonts w:ascii="Times New Roman" w:hAnsi="Times New Roman"/>
          <w:sz w:val="24"/>
          <w:szCs w:val="24"/>
        </w:rPr>
      </w:pPr>
    </w:p>
    <w:p w14:paraId="65653276" w14:textId="77777777" w:rsidR="000E59AC" w:rsidRDefault="000E59AC" w:rsidP="000E59AC">
      <w:pPr>
        <w:spacing w:line="480" w:lineRule="auto"/>
        <w:jc w:val="both"/>
        <w:rPr>
          <w:rFonts w:ascii="Times New Roman" w:hAnsi="Times New Roman"/>
          <w:sz w:val="24"/>
          <w:szCs w:val="24"/>
        </w:rPr>
      </w:pPr>
    </w:p>
    <w:p w14:paraId="764DC297" w14:textId="77777777" w:rsidR="000E59AC" w:rsidRDefault="000E59AC" w:rsidP="000E59AC">
      <w:pPr>
        <w:spacing w:line="480" w:lineRule="auto"/>
        <w:jc w:val="both"/>
        <w:rPr>
          <w:rFonts w:ascii="Times New Roman" w:hAnsi="Times New Roman"/>
          <w:sz w:val="24"/>
          <w:szCs w:val="24"/>
        </w:rPr>
      </w:pPr>
    </w:p>
    <w:p w14:paraId="202F0003" w14:textId="77777777" w:rsidR="000E59AC" w:rsidRDefault="000E59AC" w:rsidP="000E59AC">
      <w:pPr>
        <w:spacing w:line="480" w:lineRule="auto"/>
        <w:jc w:val="both"/>
        <w:rPr>
          <w:rFonts w:ascii="Times New Roman" w:hAnsi="Times New Roman"/>
          <w:sz w:val="24"/>
          <w:szCs w:val="24"/>
        </w:rPr>
      </w:pPr>
    </w:p>
    <w:p w14:paraId="46202EF5" w14:textId="77777777" w:rsidR="000E59AC" w:rsidRDefault="000E59AC" w:rsidP="000E59AC">
      <w:pPr>
        <w:spacing w:line="480" w:lineRule="auto"/>
        <w:jc w:val="both"/>
        <w:rPr>
          <w:rFonts w:ascii="Times New Roman" w:hAnsi="Times New Roman"/>
          <w:sz w:val="24"/>
          <w:szCs w:val="24"/>
        </w:rPr>
      </w:pPr>
    </w:p>
    <w:p w14:paraId="5BB64BDD" w14:textId="77777777" w:rsidR="000E59AC" w:rsidRDefault="000E59AC" w:rsidP="000E59AC">
      <w:pPr>
        <w:spacing w:line="480" w:lineRule="auto"/>
        <w:jc w:val="both"/>
        <w:rPr>
          <w:rFonts w:ascii="Times New Roman" w:hAnsi="Times New Roman"/>
          <w:sz w:val="24"/>
          <w:szCs w:val="24"/>
        </w:rPr>
      </w:pPr>
    </w:p>
    <w:p w14:paraId="7B893579" w14:textId="77777777" w:rsidR="000E59AC" w:rsidRDefault="000E59AC" w:rsidP="000E59AC">
      <w:pPr>
        <w:spacing w:line="480" w:lineRule="auto"/>
        <w:jc w:val="both"/>
        <w:rPr>
          <w:rFonts w:ascii="Times New Roman" w:hAnsi="Times New Roman"/>
          <w:sz w:val="24"/>
          <w:szCs w:val="24"/>
        </w:rPr>
      </w:pPr>
    </w:p>
    <w:p w14:paraId="59D55B24" w14:textId="77777777" w:rsidR="000E59AC" w:rsidRDefault="000E59AC" w:rsidP="000E59AC">
      <w:pPr>
        <w:spacing w:line="480" w:lineRule="auto"/>
        <w:jc w:val="both"/>
        <w:rPr>
          <w:rFonts w:ascii="Times New Roman" w:hAnsi="Times New Roman"/>
          <w:sz w:val="24"/>
          <w:szCs w:val="24"/>
        </w:rPr>
      </w:pPr>
    </w:p>
    <w:p w14:paraId="69165B67"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tbl>
      <w:tblPr>
        <w:tblStyle w:val="Tabelacomgrade"/>
        <w:tblpPr w:leftFromText="180" w:rightFromText="180" w:vertAnchor="page" w:horzAnchor="margin" w:tblpY="1853"/>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947"/>
        <w:gridCol w:w="953"/>
        <w:gridCol w:w="1032"/>
        <w:gridCol w:w="1086"/>
        <w:gridCol w:w="953"/>
        <w:gridCol w:w="953"/>
        <w:gridCol w:w="986"/>
        <w:gridCol w:w="909"/>
        <w:gridCol w:w="918"/>
        <w:gridCol w:w="945"/>
        <w:gridCol w:w="901"/>
        <w:gridCol w:w="1165"/>
        <w:gridCol w:w="6"/>
      </w:tblGrid>
      <w:tr w:rsidR="000E59AC" w:rsidRPr="00FC31BD" w14:paraId="5ED5BDB0" w14:textId="77777777" w:rsidTr="000E59AC">
        <w:trPr>
          <w:trHeight w:val="620"/>
        </w:trPr>
        <w:tc>
          <w:tcPr>
            <w:tcW w:w="2013" w:type="dxa"/>
            <w:vMerge w:val="restart"/>
            <w:tcBorders>
              <w:top w:val="single" w:sz="4" w:space="0" w:color="auto"/>
              <w:bottom w:val="nil"/>
            </w:tcBorders>
            <w:vAlign w:val="center"/>
          </w:tcPr>
          <w:p w14:paraId="19BD6AC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lastRenderedPageBreak/>
              <w:t>Species</w:t>
            </w:r>
          </w:p>
        </w:tc>
        <w:tc>
          <w:tcPr>
            <w:tcW w:w="11754" w:type="dxa"/>
            <w:gridSpan w:val="13"/>
            <w:tcBorders>
              <w:top w:val="single" w:sz="4" w:space="0" w:color="auto"/>
              <w:bottom w:val="single" w:sz="4" w:space="0" w:color="auto"/>
            </w:tcBorders>
            <w:vAlign w:val="center"/>
          </w:tcPr>
          <w:p w14:paraId="12B5ADB5"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Leaf length </w:t>
            </w:r>
            <w:del w:id="65" w:author="Diego Nunes" w:date="2026-04-04T23:43:00Z" w16du:dateUtc="2026-04-05T02:43:00Z">
              <w:r w:rsidRPr="00FC31BD" w:rsidDel="00CA5548">
                <w:rPr>
                  <w:rFonts w:ascii="Times New Roman" w:hAnsi="Times New Roman"/>
                  <w:b/>
                  <w:sz w:val="24"/>
                  <w:szCs w:val="24"/>
                </w:rPr>
                <w:delText xml:space="preserve"> </w:delText>
              </w:r>
            </w:del>
            <w:r w:rsidRPr="00FC31BD">
              <w:rPr>
                <w:rFonts w:ascii="Times New Roman" w:hAnsi="Times New Roman"/>
                <w:b/>
                <w:sz w:val="24"/>
                <w:szCs w:val="24"/>
              </w:rPr>
              <w:t>(cm)</w:t>
            </w:r>
            <w:r>
              <w:rPr>
                <w:rFonts w:ascii="Times New Roman" w:hAnsi="Times New Roman"/>
                <w:b/>
                <w:sz w:val="24"/>
                <w:szCs w:val="24"/>
              </w:rPr>
              <w:t xml:space="preserve"> of seedlings</w:t>
            </w:r>
          </w:p>
        </w:tc>
      </w:tr>
      <w:tr w:rsidR="000E59AC" w:rsidRPr="00FC31BD" w14:paraId="7E729BA4" w14:textId="77777777" w:rsidTr="000E59AC">
        <w:trPr>
          <w:gridAfter w:val="1"/>
          <w:wAfter w:w="6" w:type="dxa"/>
          <w:trHeight w:val="530"/>
        </w:trPr>
        <w:tc>
          <w:tcPr>
            <w:tcW w:w="2013" w:type="dxa"/>
            <w:vMerge/>
            <w:tcBorders>
              <w:top w:val="nil"/>
              <w:bottom w:val="single" w:sz="4" w:space="0" w:color="auto"/>
            </w:tcBorders>
            <w:vAlign w:val="center"/>
          </w:tcPr>
          <w:p w14:paraId="48DAE6F9" w14:textId="77777777" w:rsidR="000E59AC" w:rsidRPr="00FC31BD" w:rsidRDefault="000E59AC" w:rsidP="000E59AC">
            <w:pPr>
              <w:jc w:val="center"/>
              <w:rPr>
                <w:rFonts w:ascii="Times New Roman" w:hAnsi="Times New Roman"/>
                <w:b/>
                <w:sz w:val="24"/>
                <w:szCs w:val="24"/>
              </w:rPr>
            </w:pPr>
          </w:p>
        </w:tc>
        <w:tc>
          <w:tcPr>
            <w:tcW w:w="947" w:type="dxa"/>
            <w:tcBorders>
              <w:top w:val="nil"/>
              <w:bottom w:val="single" w:sz="4" w:space="0" w:color="auto"/>
            </w:tcBorders>
            <w:vAlign w:val="center"/>
          </w:tcPr>
          <w:p w14:paraId="10DBB6B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53" w:type="dxa"/>
            <w:tcBorders>
              <w:top w:val="nil"/>
              <w:bottom w:val="single" w:sz="4" w:space="0" w:color="auto"/>
            </w:tcBorders>
            <w:vAlign w:val="center"/>
          </w:tcPr>
          <w:p w14:paraId="57FDAFFF"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1032" w:type="dxa"/>
            <w:tcBorders>
              <w:top w:val="nil"/>
              <w:bottom w:val="single" w:sz="4" w:space="0" w:color="auto"/>
            </w:tcBorders>
            <w:vAlign w:val="center"/>
          </w:tcPr>
          <w:p w14:paraId="3A55ACD8"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1086" w:type="dxa"/>
            <w:tcBorders>
              <w:top w:val="nil"/>
              <w:bottom w:val="single" w:sz="4" w:space="0" w:color="auto"/>
            </w:tcBorders>
            <w:vAlign w:val="center"/>
          </w:tcPr>
          <w:p w14:paraId="03D4A0D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0F2AAE00"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7361E653"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0DCE046D"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338C904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3286F278"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7E10ABC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609BB8E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51106EAC"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6B96E3A1" w14:textId="77777777" w:rsidTr="000E59AC">
        <w:trPr>
          <w:gridAfter w:val="1"/>
          <w:wAfter w:w="6" w:type="dxa"/>
          <w:trHeight w:val="800"/>
        </w:trPr>
        <w:tc>
          <w:tcPr>
            <w:tcW w:w="2013" w:type="dxa"/>
            <w:tcBorders>
              <w:top w:val="single" w:sz="4" w:space="0" w:color="auto"/>
            </w:tcBorders>
            <w:vAlign w:val="center"/>
          </w:tcPr>
          <w:p w14:paraId="0DC9D6A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947" w:type="dxa"/>
            <w:tcBorders>
              <w:top w:val="single" w:sz="4" w:space="0" w:color="auto"/>
            </w:tcBorders>
            <w:vAlign w:val="center"/>
          </w:tcPr>
          <w:p w14:paraId="133C395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2.89</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871217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3.34</w:t>
            </w:r>
            <w:r w:rsidRPr="00FC31BD">
              <w:rPr>
                <w:rFonts w:ascii="Times New Roman" w:hAnsi="Times New Roman"/>
                <w:sz w:val="24"/>
                <w:szCs w:val="24"/>
                <w:vertAlign w:val="superscript"/>
              </w:rPr>
              <w:t>d</w:t>
            </w:r>
          </w:p>
        </w:tc>
        <w:tc>
          <w:tcPr>
            <w:tcW w:w="1032" w:type="dxa"/>
            <w:tcBorders>
              <w:top w:val="single" w:sz="4" w:space="0" w:color="auto"/>
            </w:tcBorders>
            <w:vAlign w:val="center"/>
          </w:tcPr>
          <w:p w14:paraId="771E928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3.94</w:t>
            </w:r>
            <w:r w:rsidRPr="00FC31BD">
              <w:rPr>
                <w:rFonts w:ascii="Times New Roman" w:hAnsi="Times New Roman"/>
                <w:sz w:val="24"/>
                <w:szCs w:val="24"/>
                <w:vertAlign w:val="superscript"/>
              </w:rPr>
              <w:t>d</w:t>
            </w:r>
          </w:p>
        </w:tc>
        <w:tc>
          <w:tcPr>
            <w:tcW w:w="1086" w:type="dxa"/>
            <w:tcBorders>
              <w:top w:val="single" w:sz="4" w:space="0" w:color="auto"/>
            </w:tcBorders>
            <w:vAlign w:val="center"/>
          </w:tcPr>
          <w:p w14:paraId="6AE8F26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4.58</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5A848D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4.57</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23FF17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5.82</w:t>
            </w:r>
            <w:r w:rsidRPr="00FC31BD">
              <w:rPr>
                <w:rFonts w:ascii="Times New Roman" w:hAnsi="Times New Roman"/>
                <w:sz w:val="24"/>
                <w:szCs w:val="24"/>
                <w:vertAlign w:val="superscript"/>
              </w:rPr>
              <w:t>c</w:t>
            </w:r>
          </w:p>
        </w:tc>
        <w:tc>
          <w:tcPr>
            <w:tcW w:w="986" w:type="dxa"/>
            <w:tcBorders>
              <w:top w:val="single" w:sz="4" w:space="0" w:color="auto"/>
            </w:tcBorders>
            <w:vAlign w:val="center"/>
          </w:tcPr>
          <w:p w14:paraId="0C3486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6.19</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5608702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6.50</w:t>
            </w:r>
            <w:r w:rsidRPr="00FC31BD">
              <w:rPr>
                <w:rFonts w:ascii="Times New Roman" w:hAnsi="Times New Roman"/>
                <w:sz w:val="24"/>
                <w:szCs w:val="24"/>
                <w:vertAlign w:val="superscript"/>
              </w:rPr>
              <w:t>e</w:t>
            </w:r>
          </w:p>
        </w:tc>
        <w:tc>
          <w:tcPr>
            <w:tcW w:w="918" w:type="dxa"/>
            <w:tcBorders>
              <w:top w:val="single" w:sz="4" w:space="0" w:color="auto"/>
            </w:tcBorders>
            <w:vAlign w:val="center"/>
          </w:tcPr>
          <w:p w14:paraId="1CC4500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6.88</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323FFD8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7.18</w:t>
            </w:r>
            <w:r w:rsidRPr="00FC31BD">
              <w:rPr>
                <w:rFonts w:ascii="Times New Roman" w:hAnsi="Times New Roman"/>
                <w:sz w:val="24"/>
                <w:szCs w:val="24"/>
                <w:vertAlign w:val="superscript"/>
              </w:rPr>
              <w:t>e</w:t>
            </w:r>
          </w:p>
        </w:tc>
        <w:tc>
          <w:tcPr>
            <w:tcW w:w="901" w:type="dxa"/>
            <w:tcBorders>
              <w:top w:val="single" w:sz="4" w:space="0" w:color="auto"/>
            </w:tcBorders>
            <w:vAlign w:val="center"/>
          </w:tcPr>
          <w:p w14:paraId="5BEE19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7.48</w:t>
            </w:r>
            <w:r w:rsidRPr="00FC31BD">
              <w:rPr>
                <w:rFonts w:ascii="Times New Roman" w:hAnsi="Times New Roman"/>
                <w:sz w:val="24"/>
                <w:szCs w:val="24"/>
                <w:vertAlign w:val="superscript"/>
              </w:rPr>
              <w:t>e</w:t>
            </w:r>
          </w:p>
        </w:tc>
        <w:tc>
          <w:tcPr>
            <w:tcW w:w="1165" w:type="dxa"/>
            <w:tcBorders>
              <w:top w:val="single" w:sz="4" w:space="0" w:color="auto"/>
            </w:tcBorders>
            <w:vAlign w:val="center"/>
          </w:tcPr>
          <w:p w14:paraId="584509D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7.80</w:t>
            </w:r>
            <w:r w:rsidRPr="00FC31BD">
              <w:rPr>
                <w:rFonts w:ascii="Times New Roman" w:hAnsi="Times New Roman"/>
                <w:sz w:val="24"/>
                <w:szCs w:val="24"/>
                <w:vertAlign w:val="superscript"/>
              </w:rPr>
              <w:t>d</w:t>
            </w:r>
          </w:p>
        </w:tc>
      </w:tr>
      <w:tr w:rsidR="000E59AC" w:rsidRPr="00FC31BD" w14:paraId="181BAE99" w14:textId="77777777" w:rsidTr="000E59AC">
        <w:trPr>
          <w:gridAfter w:val="1"/>
          <w:wAfter w:w="6" w:type="dxa"/>
          <w:trHeight w:val="800"/>
        </w:trPr>
        <w:tc>
          <w:tcPr>
            <w:tcW w:w="2013" w:type="dxa"/>
            <w:vAlign w:val="center"/>
          </w:tcPr>
          <w:p w14:paraId="16A77A9F"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947" w:type="dxa"/>
            <w:vAlign w:val="center"/>
          </w:tcPr>
          <w:p w14:paraId="3217E53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3.31</w:t>
            </w:r>
            <w:r w:rsidRPr="00FC31BD">
              <w:rPr>
                <w:rFonts w:ascii="Times New Roman" w:hAnsi="Times New Roman"/>
                <w:sz w:val="24"/>
                <w:szCs w:val="24"/>
                <w:vertAlign w:val="superscript"/>
              </w:rPr>
              <w:t>c</w:t>
            </w:r>
          </w:p>
        </w:tc>
        <w:tc>
          <w:tcPr>
            <w:tcW w:w="953" w:type="dxa"/>
            <w:vAlign w:val="center"/>
          </w:tcPr>
          <w:p w14:paraId="59C1B6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3.82</w:t>
            </w:r>
            <w:r w:rsidRPr="00FC31BD">
              <w:rPr>
                <w:rFonts w:ascii="Times New Roman" w:hAnsi="Times New Roman"/>
                <w:sz w:val="24"/>
                <w:szCs w:val="24"/>
                <w:vertAlign w:val="superscript"/>
              </w:rPr>
              <w:t>c</w:t>
            </w:r>
          </w:p>
        </w:tc>
        <w:tc>
          <w:tcPr>
            <w:tcW w:w="1032" w:type="dxa"/>
            <w:vAlign w:val="center"/>
          </w:tcPr>
          <w:p w14:paraId="7775554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4.39</w:t>
            </w:r>
            <w:r w:rsidRPr="00FC31BD">
              <w:rPr>
                <w:rFonts w:ascii="Times New Roman" w:hAnsi="Times New Roman"/>
                <w:sz w:val="24"/>
                <w:szCs w:val="24"/>
                <w:vertAlign w:val="superscript"/>
              </w:rPr>
              <w:t>c</w:t>
            </w:r>
          </w:p>
        </w:tc>
        <w:tc>
          <w:tcPr>
            <w:tcW w:w="1086" w:type="dxa"/>
            <w:vAlign w:val="center"/>
          </w:tcPr>
          <w:p w14:paraId="6B55423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4.82</w:t>
            </w:r>
            <w:r w:rsidRPr="00FC31BD">
              <w:rPr>
                <w:rFonts w:ascii="Times New Roman" w:hAnsi="Times New Roman"/>
                <w:sz w:val="24"/>
                <w:szCs w:val="24"/>
                <w:vertAlign w:val="superscript"/>
              </w:rPr>
              <w:t>c</w:t>
            </w:r>
          </w:p>
        </w:tc>
        <w:tc>
          <w:tcPr>
            <w:tcW w:w="953" w:type="dxa"/>
            <w:vAlign w:val="center"/>
          </w:tcPr>
          <w:p w14:paraId="40DACF8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5.31</w:t>
            </w:r>
            <w:r w:rsidRPr="00FC31BD">
              <w:rPr>
                <w:rFonts w:ascii="Times New Roman" w:hAnsi="Times New Roman"/>
                <w:sz w:val="24"/>
                <w:szCs w:val="24"/>
                <w:vertAlign w:val="superscript"/>
              </w:rPr>
              <w:t>c</w:t>
            </w:r>
          </w:p>
        </w:tc>
        <w:tc>
          <w:tcPr>
            <w:tcW w:w="953" w:type="dxa"/>
            <w:vAlign w:val="center"/>
          </w:tcPr>
          <w:p w14:paraId="2558AF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5.80</w:t>
            </w:r>
            <w:r w:rsidRPr="00FC31BD">
              <w:rPr>
                <w:rFonts w:ascii="Times New Roman" w:hAnsi="Times New Roman"/>
                <w:sz w:val="24"/>
                <w:szCs w:val="24"/>
                <w:vertAlign w:val="superscript"/>
              </w:rPr>
              <w:t>d</w:t>
            </w:r>
          </w:p>
        </w:tc>
        <w:tc>
          <w:tcPr>
            <w:tcW w:w="986" w:type="dxa"/>
            <w:vAlign w:val="center"/>
          </w:tcPr>
          <w:p w14:paraId="5654C7C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6.06</w:t>
            </w:r>
            <w:r w:rsidRPr="00FC31BD">
              <w:rPr>
                <w:rFonts w:ascii="Times New Roman" w:hAnsi="Times New Roman"/>
                <w:sz w:val="24"/>
                <w:szCs w:val="24"/>
                <w:vertAlign w:val="superscript"/>
              </w:rPr>
              <w:t>e</w:t>
            </w:r>
          </w:p>
        </w:tc>
        <w:tc>
          <w:tcPr>
            <w:tcW w:w="909" w:type="dxa"/>
            <w:vAlign w:val="center"/>
          </w:tcPr>
          <w:p w14:paraId="0D8150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6.87</w:t>
            </w:r>
            <w:r w:rsidRPr="00FC31BD">
              <w:rPr>
                <w:rFonts w:ascii="Times New Roman" w:hAnsi="Times New Roman"/>
                <w:sz w:val="24"/>
                <w:szCs w:val="24"/>
                <w:vertAlign w:val="superscript"/>
              </w:rPr>
              <w:t>d</w:t>
            </w:r>
          </w:p>
        </w:tc>
        <w:tc>
          <w:tcPr>
            <w:tcW w:w="918" w:type="dxa"/>
            <w:vAlign w:val="center"/>
          </w:tcPr>
          <w:p w14:paraId="34E6CBA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6.27</w:t>
            </w:r>
            <w:r w:rsidRPr="00FC31BD">
              <w:rPr>
                <w:rFonts w:ascii="Times New Roman" w:hAnsi="Times New Roman"/>
                <w:sz w:val="24"/>
                <w:szCs w:val="24"/>
                <w:vertAlign w:val="superscript"/>
              </w:rPr>
              <w:t>e</w:t>
            </w:r>
          </w:p>
        </w:tc>
        <w:tc>
          <w:tcPr>
            <w:tcW w:w="945" w:type="dxa"/>
            <w:vAlign w:val="center"/>
          </w:tcPr>
          <w:p w14:paraId="151F42E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7.80</w:t>
            </w:r>
            <w:r w:rsidRPr="00FC31BD">
              <w:rPr>
                <w:rFonts w:ascii="Times New Roman" w:hAnsi="Times New Roman"/>
                <w:sz w:val="24"/>
                <w:szCs w:val="24"/>
                <w:vertAlign w:val="superscript"/>
              </w:rPr>
              <w:t>d</w:t>
            </w:r>
          </w:p>
        </w:tc>
        <w:tc>
          <w:tcPr>
            <w:tcW w:w="901" w:type="dxa"/>
            <w:vAlign w:val="center"/>
          </w:tcPr>
          <w:p w14:paraId="6B562FB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8.30</w:t>
            </w:r>
            <w:r w:rsidRPr="00FC31BD">
              <w:rPr>
                <w:rFonts w:ascii="Times New Roman" w:hAnsi="Times New Roman"/>
                <w:sz w:val="24"/>
                <w:szCs w:val="24"/>
                <w:vertAlign w:val="superscript"/>
              </w:rPr>
              <w:t>d</w:t>
            </w:r>
          </w:p>
        </w:tc>
        <w:tc>
          <w:tcPr>
            <w:tcW w:w="1165" w:type="dxa"/>
            <w:vAlign w:val="center"/>
          </w:tcPr>
          <w:p w14:paraId="6472831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7.30</w:t>
            </w:r>
            <w:r w:rsidRPr="00FC31BD">
              <w:rPr>
                <w:rFonts w:ascii="Times New Roman" w:hAnsi="Times New Roman"/>
                <w:sz w:val="24"/>
                <w:szCs w:val="24"/>
                <w:vertAlign w:val="superscript"/>
              </w:rPr>
              <w:t>e</w:t>
            </w:r>
          </w:p>
        </w:tc>
      </w:tr>
      <w:tr w:rsidR="000E59AC" w:rsidRPr="00FC31BD" w14:paraId="48351732" w14:textId="77777777" w:rsidTr="000E59AC">
        <w:trPr>
          <w:gridAfter w:val="1"/>
          <w:wAfter w:w="6" w:type="dxa"/>
          <w:trHeight w:val="800"/>
        </w:trPr>
        <w:tc>
          <w:tcPr>
            <w:tcW w:w="2013" w:type="dxa"/>
            <w:vAlign w:val="center"/>
          </w:tcPr>
          <w:p w14:paraId="7905E19F"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47" w:type="dxa"/>
            <w:vAlign w:val="center"/>
          </w:tcPr>
          <w:p w14:paraId="71AD79E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7.10</w:t>
            </w:r>
            <w:r w:rsidRPr="00FC31BD">
              <w:rPr>
                <w:rFonts w:ascii="Times New Roman" w:hAnsi="Times New Roman"/>
                <w:sz w:val="24"/>
                <w:szCs w:val="24"/>
                <w:vertAlign w:val="superscript"/>
              </w:rPr>
              <w:t>a</w:t>
            </w:r>
          </w:p>
        </w:tc>
        <w:tc>
          <w:tcPr>
            <w:tcW w:w="953" w:type="dxa"/>
            <w:vAlign w:val="center"/>
          </w:tcPr>
          <w:p w14:paraId="2729CD5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7.09</w:t>
            </w:r>
            <w:r w:rsidRPr="00FC31BD">
              <w:rPr>
                <w:rFonts w:ascii="Times New Roman" w:hAnsi="Times New Roman"/>
                <w:sz w:val="24"/>
                <w:szCs w:val="24"/>
                <w:vertAlign w:val="superscript"/>
              </w:rPr>
              <w:t>a</w:t>
            </w:r>
          </w:p>
        </w:tc>
        <w:tc>
          <w:tcPr>
            <w:tcW w:w="1032" w:type="dxa"/>
            <w:vAlign w:val="center"/>
          </w:tcPr>
          <w:p w14:paraId="09B6336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8.12</w:t>
            </w:r>
            <w:r w:rsidRPr="00FC31BD">
              <w:rPr>
                <w:rFonts w:ascii="Times New Roman" w:hAnsi="Times New Roman"/>
                <w:sz w:val="24"/>
                <w:szCs w:val="24"/>
                <w:vertAlign w:val="superscript"/>
              </w:rPr>
              <w:t>a</w:t>
            </w:r>
          </w:p>
        </w:tc>
        <w:tc>
          <w:tcPr>
            <w:tcW w:w="1086" w:type="dxa"/>
            <w:vAlign w:val="center"/>
          </w:tcPr>
          <w:p w14:paraId="2DDFD3B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8.93</w:t>
            </w:r>
            <w:r w:rsidRPr="00FC31BD">
              <w:rPr>
                <w:rFonts w:ascii="Times New Roman" w:hAnsi="Times New Roman"/>
                <w:sz w:val="24"/>
                <w:szCs w:val="24"/>
                <w:vertAlign w:val="superscript"/>
              </w:rPr>
              <w:t>a</w:t>
            </w:r>
          </w:p>
        </w:tc>
        <w:tc>
          <w:tcPr>
            <w:tcW w:w="953" w:type="dxa"/>
            <w:vAlign w:val="center"/>
          </w:tcPr>
          <w:p w14:paraId="7ECAA5C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9.63</w:t>
            </w:r>
            <w:r w:rsidRPr="00FC31BD">
              <w:rPr>
                <w:rFonts w:ascii="Times New Roman" w:hAnsi="Times New Roman"/>
                <w:sz w:val="24"/>
                <w:szCs w:val="24"/>
                <w:vertAlign w:val="superscript"/>
              </w:rPr>
              <w:t>a</w:t>
            </w:r>
          </w:p>
        </w:tc>
        <w:tc>
          <w:tcPr>
            <w:tcW w:w="953" w:type="dxa"/>
            <w:vAlign w:val="center"/>
          </w:tcPr>
          <w:p w14:paraId="3F47361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10.48</w:t>
            </w:r>
            <w:r w:rsidRPr="00FC31BD">
              <w:rPr>
                <w:rFonts w:ascii="Times New Roman" w:hAnsi="Times New Roman"/>
                <w:sz w:val="24"/>
                <w:szCs w:val="24"/>
                <w:vertAlign w:val="superscript"/>
              </w:rPr>
              <w:t>a</w:t>
            </w:r>
          </w:p>
        </w:tc>
        <w:tc>
          <w:tcPr>
            <w:tcW w:w="986" w:type="dxa"/>
            <w:vAlign w:val="center"/>
          </w:tcPr>
          <w:p w14:paraId="29F1CB1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11.29</w:t>
            </w:r>
            <w:r w:rsidRPr="00FC31BD">
              <w:rPr>
                <w:rFonts w:ascii="Times New Roman" w:hAnsi="Times New Roman"/>
                <w:sz w:val="24"/>
                <w:szCs w:val="24"/>
                <w:vertAlign w:val="superscript"/>
              </w:rPr>
              <w:t>a</w:t>
            </w:r>
          </w:p>
        </w:tc>
        <w:tc>
          <w:tcPr>
            <w:tcW w:w="909" w:type="dxa"/>
            <w:vAlign w:val="center"/>
          </w:tcPr>
          <w:p w14:paraId="3C08416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12.76</w:t>
            </w:r>
            <w:r w:rsidRPr="00FC31BD">
              <w:rPr>
                <w:rFonts w:ascii="Times New Roman" w:hAnsi="Times New Roman"/>
                <w:sz w:val="24"/>
                <w:szCs w:val="24"/>
                <w:vertAlign w:val="superscript"/>
              </w:rPr>
              <w:t>a</w:t>
            </w:r>
          </w:p>
        </w:tc>
        <w:tc>
          <w:tcPr>
            <w:tcW w:w="918" w:type="dxa"/>
            <w:vAlign w:val="center"/>
          </w:tcPr>
          <w:p w14:paraId="23C24B1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12.92</w:t>
            </w:r>
            <w:r w:rsidRPr="00FC31BD">
              <w:rPr>
                <w:rFonts w:ascii="Times New Roman" w:hAnsi="Times New Roman"/>
                <w:sz w:val="24"/>
                <w:szCs w:val="24"/>
                <w:vertAlign w:val="superscript"/>
              </w:rPr>
              <w:t>a</w:t>
            </w:r>
          </w:p>
        </w:tc>
        <w:tc>
          <w:tcPr>
            <w:tcW w:w="945" w:type="dxa"/>
            <w:vAlign w:val="center"/>
          </w:tcPr>
          <w:p w14:paraId="6FC855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13.65</w:t>
            </w:r>
            <w:r w:rsidRPr="00FC31BD">
              <w:rPr>
                <w:rFonts w:ascii="Times New Roman" w:hAnsi="Times New Roman"/>
                <w:sz w:val="24"/>
                <w:szCs w:val="24"/>
                <w:vertAlign w:val="superscript"/>
              </w:rPr>
              <w:t>a</w:t>
            </w:r>
          </w:p>
        </w:tc>
        <w:tc>
          <w:tcPr>
            <w:tcW w:w="901" w:type="dxa"/>
            <w:vAlign w:val="center"/>
          </w:tcPr>
          <w:p w14:paraId="7387D18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14.42</w:t>
            </w:r>
            <w:r w:rsidRPr="00FC31BD">
              <w:rPr>
                <w:rFonts w:ascii="Times New Roman" w:hAnsi="Times New Roman"/>
                <w:sz w:val="24"/>
                <w:szCs w:val="24"/>
                <w:vertAlign w:val="superscript"/>
              </w:rPr>
              <w:t>a</w:t>
            </w:r>
          </w:p>
        </w:tc>
        <w:tc>
          <w:tcPr>
            <w:tcW w:w="1165" w:type="dxa"/>
            <w:vAlign w:val="center"/>
          </w:tcPr>
          <w:p w14:paraId="3C7DFBE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15.23</w:t>
            </w:r>
            <w:r w:rsidRPr="00FC31BD">
              <w:rPr>
                <w:rFonts w:ascii="Times New Roman" w:hAnsi="Times New Roman"/>
                <w:sz w:val="24"/>
                <w:szCs w:val="24"/>
                <w:vertAlign w:val="superscript"/>
              </w:rPr>
              <w:t>a</w:t>
            </w:r>
          </w:p>
        </w:tc>
      </w:tr>
      <w:tr w:rsidR="000E59AC" w:rsidRPr="00FC31BD" w14:paraId="553050BE" w14:textId="77777777" w:rsidTr="000E59AC">
        <w:trPr>
          <w:gridAfter w:val="1"/>
          <w:wAfter w:w="6" w:type="dxa"/>
          <w:trHeight w:val="800"/>
        </w:trPr>
        <w:tc>
          <w:tcPr>
            <w:tcW w:w="2013" w:type="dxa"/>
            <w:vAlign w:val="center"/>
          </w:tcPr>
          <w:p w14:paraId="37C7A9F0"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947" w:type="dxa"/>
            <w:vAlign w:val="center"/>
          </w:tcPr>
          <w:p w14:paraId="01CF2EB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4.45</w:t>
            </w:r>
            <w:r w:rsidRPr="00FC31BD">
              <w:rPr>
                <w:rFonts w:ascii="Times New Roman" w:hAnsi="Times New Roman"/>
                <w:sz w:val="24"/>
                <w:szCs w:val="24"/>
                <w:vertAlign w:val="superscript"/>
              </w:rPr>
              <w:t>b</w:t>
            </w:r>
          </w:p>
        </w:tc>
        <w:tc>
          <w:tcPr>
            <w:tcW w:w="953" w:type="dxa"/>
            <w:vAlign w:val="center"/>
          </w:tcPr>
          <w:p w14:paraId="043EC8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5.29</w:t>
            </w:r>
            <w:r w:rsidRPr="00FC31BD">
              <w:rPr>
                <w:rFonts w:ascii="Times New Roman" w:hAnsi="Times New Roman"/>
                <w:sz w:val="24"/>
                <w:szCs w:val="24"/>
                <w:vertAlign w:val="superscript"/>
              </w:rPr>
              <w:t>b</w:t>
            </w:r>
          </w:p>
        </w:tc>
        <w:tc>
          <w:tcPr>
            <w:tcW w:w="1032" w:type="dxa"/>
            <w:vAlign w:val="center"/>
          </w:tcPr>
          <w:p w14:paraId="77AD9A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6.05</w:t>
            </w:r>
            <w:r w:rsidRPr="00FC31BD">
              <w:rPr>
                <w:rFonts w:ascii="Times New Roman" w:hAnsi="Times New Roman"/>
                <w:sz w:val="24"/>
                <w:szCs w:val="24"/>
                <w:vertAlign w:val="superscript"/>
              </w:rPr>
              <w:t>b</w:t>
            </w:r>
          </w:p>
        </w:tc>
        <w:tc>
          <w:tcPr>
            <w:tcW w:w="1086" w:type="dxa"/>
            <w:vAlign w:val="center"/>
          </w:tcPr>
          <w:p w14:paraId="59FD24D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6.86</w:t>
            </w:r>
            <w:r w:rsidRPr="00FC31BD">
              <w:rPr>
                <w:rFonts w:ascii="Times New Roman" w:hAnsi="Times New Roman"/>
                <w:sz w:val="24"/>
                <w:szCs w:val="24"/>
                <w:vertAlign w:val="superscript"/>
              </w:rPr>
              <w:t>b</w:t>
            </w:r>
          </w:p>
        </w:tc>
        <w:tc>
          <w:tcPr>
            <w:tcW w:w="953" w:type="dxa"/>
            <w:vAlign w:val="center"/>
          </w:tcPr>
          <w:p w14:paraId="5F7BE59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7.88</w:t>
            </w:r>
            <w:r w:rsidRPr="00FC31BD">
              <w:rPr>
                <w:rFonts w:ascii="Times New Roman" w:hAnsi="Times New Roman"/>
                <w:sz w:val="24"/>
                <w:szCs w:val="24"/>
                <w:vertAlign w:val="superscript"/>
              </w:rPr>
              <w:t>b</w:t>
            </w:r>
          </w:p>
        </w:tc>
        <w:tc>
          <w:tcPr>
            <w:tcW w:w="953" w:type="dxa"/>
            <w:vAlign w:val="center"/>
          </w:tcPr>
          <w:p w14:paraId="2F247BC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8.79</w:t>
            </w:r>
            <w:r w:rsidRPr="00FC31BD">
              <w:rPr>
                <w:rFonts w:ascii="Times New Roman" w:hAnsi="Times New Roman"/>
                <w:sz w:val="24"/>
                <w:szCs w:val="24"/>
                <w:vertAlign w:val="superscript"/>
              </w:rPr>
              <w:t>b</w:t>
            </w:r>
          </w:p>
        </w:tc>
        <w:tc>
          <w:tcPr>
            <w:tcW w:w="986" w:type="dxa"/>
            <w:vAlign w:val="center"/>
          </w:tcPr>
          <w:p w14:paraId="25AD16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11.30</w:t>
            </w:r>
            <w:r w:rsidRPr="00FC31BD">
              <w:rPr>
                <w:rFonts w:ascii="Times New Roman" w:hAnsi="Times New Roman"/>
                <w:sz w:val="24"/>
                <w:szCs w:val="24"/>
                <w:vertAlign w:val="superscript"/>
              </w:rPr>
              <w:t>b</w:t>
            </w:r>
          </w:p>
        </w:tc>
        <w:tc>
          <w:tcPr>
            <w:tcW w:w="909" w:type="dxa"/>
            <w:vAlign w:val="center"/>
          </w:tcPr>
          <w:p w14:paraId="7C3970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10.50</w:t>
            </w:r>
            <w:r w:rsidRPr="00FC31BD">
              <w:rPr>
                <w:rFonts w:ascii="Times New Roman" w:hAnsi="Times New Roman"/>
                <w:sz w:val="24"/>
                <w:szCs w:val="24"/>
                <w:vertAlign w:val="superscript"/>
              </w:rPr>
              <w:t>b</w:t>
            </w:r>
          </w:p>
        </w:tc>
        <w:tc>
          <w:tcPr>
            <w:tcW w:w="918" w:type="dxa"/>
            <w:vAlign w:val="center"/>
          </w:tcPr>
          <w:p w14:paraId="428AA92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12.84</w:t>
            </w:r>
            <w:r w:rsidRPr="00FC31BD">
              <w:rPr>
                <w:rFonts w:ascii="Times New Roman" w:hAnsi="Times New Roman"/>
                <w:sz w:val="24"/>
                <w:szCs w:val="24"/>
                <w:vertAlign w:val="superscript"/>
              </w:rPr>
              <w:t>b</w:t>
            </w:r>
          </w:p>
        </w:tc>
        <w:tc>
          <w:tcPr>
            <w:tcW w:w="945" w:type="dxa"/>
            <w:vAlign w:val="center"/>
          </w:tcPr>
          <w:p w14:paraId="5C8858C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12.15</w:t>
            </w:r>
            <w:r w:rsidRPr="00FC31BD">
              <w:rPr>
                <w:rFonts w:ascii="Times New Roman" w:hAnsi="Times New Roman"/>
                <w:sz w:val="24"/>
                <w:szCs w:val="24"/>
                <w:vertAlign w:val="superscript"/>
              </w:rPr>
              <w:t>b</w:t>
            </w:r>
          </w:p>
        </w:tc>
        <w:tc>
          <w:tcPr>
            <w:tcW w:w="901" w:type="dxa"/>
            <w:vAlign w:val="center"/>
          </w:tcPr>
          <w:p w14:paraId="75C347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12.96</w:t>
            </w:r>
            <w:r w:rsidRPr="00FC31BD">
              <w:rPr>
                <w:rFonts w:ascii="Times New Roman" w:hAnsi="Times New Roman"/>
                <w:sz w:val="24"/>
                <w:szCs w:val="24"/>
                <w:vertAlign w:val="superscript"/>
              </w:rPr>
              <w:t>b</w:t>
            </w:r>
          </w:p>
        </w:tc>
        <w:tc>
          <w:tcPr>
            <w:tcW w:w="1165" w:type="dxa"/>
            <w:vAlign w:val="center"/>
          </w:tcPr>
          <w:p w14:paraId="5FA8437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13.75</w:t>
            </w:r>
            <w:r w:rsidRPr="00FC31BD">
              <w:rPr>
                <w:rFonts w:ascii="Times New Roman" w:hAnsi="Times New Roman"/>
                <w:sz w:val="24"/>
                <w:szCs w:val="24"/>
                <w:vertAlign w:val="superscript"/>
              </w:rPr>
              <w:t>b</w:t>
            </w:r>
          </w:p>
        </w:tc>
      </w:tr>
      <w:tr w:rsidR="000E59AC" w:rsidRPr="00FC31BD" w14:paraId="49F77F6C" w14:textId="77777777" w:rsidTr="000E59AC">
        <w:trPr>
          <w:gridAfter w:val="1"/>
          <w:wAfter w:w="6" w:type="dxa"/>
          <w:trHeight w:val="772"/>
        </w:trPr>
        <w:tc>
          <w:tcPr>
            <w:tcW w:w="2013" w:type="dxa"/>
            <w:vAlign w:val="center"/>
          </w:tcPr>
          <w:p w14:paraId="39966B2E"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947" w:type="dxa"/>
            <w:vAlign w:val="center"/>
          </w:tcPr>
          <w:p w14:paraId="5A9A9B9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2.18</w:t>
            </w:r>
            <w:r w:rsidRPr="00FC31BD">
              <w:rPr>
                <w:rFonts w:ascii="Times New Roman" w:hAnsi="Times New Roman"/>
                <w:sz w:val="24"/>
                <w:szCs w:val="24"/>
                <w:vertAlign w:val="superscript"/>
              </w:rPr>
              <w:t>e</w:t>
            </w:r>
          </w:p>
        </w:tc>
        <w:tc>
          <w:tcPr>
            <w:tcW w:w="953" w:type="dxa"/>
            <w:vAlign w:val="center"/>
          </w:tcPr>
          <w:p w14:paraId="78503F4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2.87</w:t>
            </w:r>
            <w:r w:rsidRPr="00FC31BD">
              <w:rPr>
                <w:rFonts w:ascii="Times New Roman" w:hAnsi="Times New Roman"/>
                <w:sz w:val="24"/>
                <w:szCs w:val="24"/>
                <w:vertAlign w:val="superscript"/>
              </w:rPr>
              <w:t>e</w:t>
            </w:r>
          </w:p>
        </w:tc>
        <w:tc>
          <w:tcPr>
            <w:tcW w:w="1032" w:type="dxa"/>
            <w:vAlign w:val="center"/>
          </w:tcPr>
          <w:p w14:paraId="3997986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3.53</w:t>
            </w:r>
            <w:r w:rsidRPr="00FC31BD">
              <w:rPr>
                <w:rFonts w:ascii="Times New Roman" w:hAnsi="Times New Roman"/>
                <w:sz w:val="24"/>
                <w:szCs w:val="24"/>
                <w:vertAlign w:val="superscript"/>
              </w:rPr>
              <w:t>e</w:t>
            </w:r>
          </w:p>
        </w:tc>
        <w:tc>
          <w:tcPr>
            <w:tcW w:w="1086" w:type="dxa"/>
            <w:vAlign w:val="center"/>
          </w:tcPr>
          <w:p w14:paraId="07BF522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4.16</w:t>
            </w:r>
            <w:r w:rsidRPr="00FC31BD">
              <w:rPr>
                <w:rFonts w:ascii="Times New Roman" w:hAnsi="Times New Roman"/>
                <w:sz w:val="24"/>
                <w:szCs w:val="24"/>
                <w:vertAlign w:val="superscript"/>
              </w:rPr>
              <w:t>e</w:t>
            </w:r>
          </w:p>
        </w:tc>
        <w:tc>
          <w:tcPr>
            <w:tcW w:w="953" w:type="dxa"/>
            <w:vAlign w:val="center"/>
          </w:tcPr>
          <w:p w14:paraId="51BFAA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4.84</w:t>
            </w:r>
            <w:r w:rsidRPr="00FC31BD">
              <w:rPr>
                <w:rFonts w:ascii="Times New Roman" w:hAnsi="Times New Roman"/>
                <w:sz w:val="24"/>
                <w:szCs w:val="24"/>
                <w:vertAlign w:val="superscript"/>
              </w:rPr>
              <w:t>d</w:t>
            </w:r>
          </w:p>
        </w:tc>
        <w:tc>
          <w:tcPr>
            <w:tcW w:w="953" w:type="dxa"/>
            <w:vAlign w:val="center"/>
          </w:tcPr>
          <w:p w14:paraId="40ECFAD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5.48</w:t>
            </w:r>
            <w:r w:rsidRPr="00FC31BD">
              <w:rPr>
                <w:rFonts w:ascii="Times New Roman" w:hAnsi="Times New Roman"/>
                <w:sz w:val="24"/>
                <w:szCs w:val="24"/>
                <w:vertAlign w:val="superscript"/>
              </w:rPr>
              <w:t>e</w:t>
            </w:r>
          </w:p>
        </w:tc>
        <w:tc>
          <w:tcPr>
            <w:tcW w:w="986" w:type="dxa"/>
            <w:vAlign w:val="center"/>
          </w:tcPr>
          <w:p w14:paraId="5E60C7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6.17</w:t>
            </w:r>
            <w:r w:rsidRPr="00FC31BD">
              <w:rPr>
                <w:rFonts w:ascii="Times New Roman" w:hAnsi="Times New Roman"/>
                <w:sz w:val="24"/>
                <w:szCs w:val="24"/>
                <w:vertAlign w:val="superscript"/>
              </w:rPr>
              <w:t>d</w:t>
            </w:r>
          </w:p>
        </w:tc>
        <w:tc>
          <w:tcPr>
            <w:tcW w:w="909" w:type="dxa"/>
            <w:vAlign w:val="center"/>
          </w:tcPr>
          <w:p w14:paraId="41C6E45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6.97</w:t>
            </w:r>
            <w:r w:rsidRPr="00FC31BD">
              <w:rPr>
                <w:rFonts w:ascii="Times New Roman" w:hAnsi="Times New Roman"/>
                <w:sz w:val="24"/>
                <w:szCs w:val="24"/>
                <w:vertAlign w:val="superscript"/>
              </w:rPr>
              <w:t>c</w:t>
            </w:r>
          </w:p>
        </w:tc>
        <w:tc>
          <w:tcPr>
            <w:tcW w:w="918" w:type="dxa"/>
            <w:vAlign w:val="center"/>
          </w:tcPr>
          <w:p w14:paraId="0632BE4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7.60</w:t>
            </w:r>
            <w:r w:rsidRPr="00FC31BD">
              <w:rPr>
                <w:rFonts w:ascii="Times New Roman" w:hAnsi="Times New Roman"/>
                <w:sz w:val="24"/>
                <w:szCs w:val="24"/>
                <w:vertAlign w:val="superscript"/>
              </w:rPr>
              <w:t>c</w:t>
            </w:r>
          </w:p>
        </w:tc>
        <w:tc>
          <w:tcPr>
            <w:tcW w:w="945" w:type="dxa"/>
            <w:vAlign w:val="center"/>
          </w:tcPr>
          <w:p w14:paraId="63B9F65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8.14</w:t>
            </w:r>
            <w:r w:rsidRPr="00FC31BD">
              <w:rPr>
                <w:rFonts w:ascii="Times New Roman" w:hAnsi="Times New Roman"/>
                <w:sz w:val="24"/>
                <w:szCs w:val="24"/>
                <w:vertAlign w:val="superscript"/>
              </w:rPr>
              <w:t>c</w:t>
            </w:r>
          </w:p>
        </w:tc>
        <w:tc>
          <w:tcPr>
            <w:tcW w:w="901" w:type="dxa"/>
            <w:vAlign w:val="center"/>
          </w:tcPr>
          <w:p w14:paraId="702B636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8.86</w:t>
            </w:r>
            <w:r w:rsidRPr="00FC31BD">
              <w:rPr>
                <w:rFonts w:ascii="Times New Roman" w:hAnsi="Times New Roman"/>
                <w:sz w:val="24"/>
                <w:szCs w:val="24"/>
                <w:vertAlign w:val="superscript"/>
              </w:rPr>
              <w:t>c</w:t>
            </w:r>
          </w:p>
        </w:tc>
        <w:tc>
          <w:tcPr>
            <w:tcW w:w="1165" w:type="dxa"/>
            <w:vAlign w:val="center"/>
          </w:tcPr>
          <w:p w14:paraId="4B92634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9.65</w:t>
            </w:r>
            <w:r w:rsidRPr="00FC31BD">
              <w:rPr>
                <w:rFonts w:ascii="Times New Roman" w:hAnsi="Times New Roman"/>
                <w:sz w:val="24"/>
                <w:szCs w:val="24"/>
                <w:vertAlign w:val="superscript"/>
              </w:rPr>
              <w:t>c</w:t>
            </w:r>
          </w:p>
        </w:tc>
      </w:tr>
    </w:tbl>
    <w:p w14:paraId="36E029E7" w14:textId="23D454C1" w:rsidR="000E59AC" w:rsidRDefault="00FA6AEF" w:rsidP="000E59AC">
      <w:pPr>
        <w:spacing w:line="480" w:lineRule="auto"/>
        <w:jc w:val="both"/>
        <w:rPr>
          <w:rFonts w:ascii="Times New Roman" w:hAnsi="Times New Roman"/>
          <w:b/>
          <w:sz w:val="24"/>
          <w:szCs w:val="24"/>
        </w:rPr>
      </w:pPr>
      <w:r>
        <w:rPr>
          <w:rFonts w:ascii="Times New Roman" w:hAnsi="Times New Roman"/>
          <w:b/>
          <w:sz w:val="24"/>
          <w:szCs w:val="24"/>
        </w:rPr>
        <w:t xml:space="preserve"> Table </w:t>
      </w:r>
      <w:r w:rsidR="000E59AC">
        <w:rPr>
          <w:rFonts w:ascii="Times New Roman" w:hAnsi="Times New Roman"/>
          <w:b/>
          <w:sz w:val="24"/>
          <w:szCs w:val="24"/>
        </w:rPr>
        <w:t>3</w:t>
      </w:r>
      <w:r w:rsidR="000E59AC" w:rsidRPr="00725339">
        <w:rPr>
          <w:rFonts w:ascii="Times New Roman" w:hAnsi="Times New Roman"/>
          <w:b/>
          <w:sz w:val="24"/>
          <w:szCs w:val="24"/>
        </w:rPr>
        <w:t xml:space="preserve">: Mean </w:t>
      </w:r>
      <w:r w:rsidR="000E59AC">
        <w:rPr>
          <w:rFonts w:ascii="Times New Roman" w:hAnsi="Times New Roman"/>
          <w:b/>
          <w:sz w:val="24"/>
          <w:szCs w:val="24"/>
        </w:rPr>
        <w:t>leaf length</w:t>
      </w:r>
      <w:r w:rsidR="000E59AC" w:rsidRPr="00725339">
        <w:rPr>
          <w:rFonts w:ascii="Times New Roman" w:hAnsi="Times New Roman"/>
          <w:b/>
          <w:sz w:val="24"/>
          <w:szCs w:val="24"/>
        </w:rPr>
        <w:t xml:space="preserve"> </w:t>
      </w:r>
      <w:r w:rsidR="000E59AC">
        <w:rPr>
          <w:rFonts w:ascii="Times New Roman" w:hAnsi="Times New Roman"/>
          <w:b/>
          <w:sz w:val="24"/>
          <w:szCs w:val="24"/>
        </w:rPr>
        <w:t xml:space="preserve">(cm) </w:t>
      </w:r>
      <w:r w:rsidR="000E59AC" w:rsidRPr="00725339">
        <w:rPr>
          <w:rFonts w:ascii="Times New Roman" w:hAnsi="Times New Roman"/>
          <w:b/>
          <w:sz w:val="24"/>
          <w:szCs w:val="24"/>
        </w:rPr>
        <w:t>variation of the five different plant species</w:t>
      </w:r>
    </w:p>
    <w:p w14:paraId="50B44A53"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2F942FF7" w14:textId="77777777" w:rsidR="000E59AC" w:rsidRDefault="000E59AC" w:rsidP="000E59AC">
      <w:pPr>
        <w:spacing w:line="480" w:lineRule="auto"/>
        <w:jc w:val="both"/>
        <w:rPr>
          <w:rFonts w:ascii="Times New Roman" w:hAnsi="Times New Roman"/>
          <w:sz w:val="24"/>
          <w:szCs w:val="24"/>
        </w:rPr>
      </w:pPr>
    </w:p>
    <w:p w14:paraId="6300DA17" w14:textId="77777777" w:rsidR="000E59AC" w:rsidRDefault="000E59AC" w:rsidP="000E59AC">
      <w:pPr>
        <w:spacing w:line="480" w:lineRule="auto"/>
        <w:jc w:val="both"/>
        <w:rPr>
          <w:rFonts w:ascii="Times New Roman" w:hAnsi="Times New Roman"/>
          <w:sz w:val="24"/>
          <w:szCs w:val="24"/>
        </w:rPr>
      </w:pPr>
    </w:p>
    <w:p w14:paraId="32BB8983" w14:textId="77777777" w:rsidR="000E59AC" w:rsidRDefault="000E59AC" w:rsidP="000E59AC">
      <w:pPr>
        <w:spacing w:line="480" w:lineRule="auto"/>
        <w:jc w:val="both"/>
        <w:rPr>
          <w:rFonts w:ascii="Times New Roman" w:hAnsi="Times New Roman"/>
          <w:sz w:val="24"/>
          <w:szCs w:val="24"/>
        </w:rPr>
      </w:pPr>
    </w:p>
    <w:p w14:paraId="5F97224E" w14:textId="77777777" w:rsidR="000E59AC" w:rsidRDefault="000E59AC" w:rsidP="000E59AC">
      <w:pPr>
        <w:spacing w:line="480" w:lineRule="auto"/>
        <w:jc w:val="both"/>
        <w:rPr>
          <w:rFonts w:ascii="Times New Roman" w:hAnsi="Times New Roman"/>
          <w:sz w:val="24"/>
          <w:szCs w:val="24"/>
        </w:rPr>
      </w:pPr>
    </w:p>
    <w:p w14:paraId="440C019F"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1BA71132" w14:textId="77777777" w:rsidR="00123448"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p>
    <w:p w14:paraId="734B7C3C" w14:textId="77777777" w:rsidR="000E59AC" w:rsidRPr="00DE6A76" w:rsidRDefault="000E59AC" w:rsidP="000E59AC">
      <w:pPr>
        <w:spacing w:line="480" w:lineRule="auto"/>
        <w:jc w:val="both"/>
        <w:rPr>
          <w:rFonts w:ascii="Times New Roman" w:hAnsi="Times New Roman"/>
          <w:b/>
          <w:sz w:val="24"/>
          <w:szCs w:val="24"/>
        </w:rPr>
      </w:pPr>
      <w:r w:rsidRPr="00DE6A76">
        <w:rPr>
          <w:rFonts w:ascii="Times New Roman" w:hAnsi="Times New Roman"/>
          <w:b/>
          <w:sz w:val="24"/>
          <w:szCs w:val="24"/>
        </w:rPr>
        <w:t>Leaf Number</w:t>
      </w:r>
    </w:p>
    <w:p w14:paraId="31E9F82B" w14:textId="23C43D2E" w:rsidR="000E59AC" w:rsidRPr="004B4D0F" w:rsidRDefault="000E59AC" w:rsidP="000E59AC">
      <w:pPr>
        <w:spacing w:line="480" w:lineRule="auto"/>
        <w:jc w:val="both"/>
        <w:rPr>
          <w:rFonts w:ascii="Times New Roman" w:hAnsi="Times New Roman"/>
          <w:sz w:val="24"/>
          <w:szCs w:val="24"/>
        </w:rPr>
      </w:pPr>
      <w:r>
        <w:rPr>
          <w:rFonts w:ascii="Times New Roman" w:hAnsi="Times New Roman"/>
          <w:sz w:val="24"/>
          <w:szCs w:val="24"/>
        </w:rPr>
        <w:t xml:space="preserve">The mean leaf number result of </w:t>
      </w:r>
      <w:r w:rsidRPr="0032792B">
        <w:rPr>
          <w:rFonts w:ascii="Times New Roman" w:hAnsi="Times New Roman"/>
          <w:i/>
          <w:sz w:val="24"/>
          <w:szCs w:val="24"/>
        </w:rPr>
        <w:t xml:space="preserve">I. </w:t>
      </w:r>
      <w:proofErr w:type="spellStart"/>
      <w:r w:rsidRPr="0032792B">
        <w:rPr>
          <w:rFonts w:ascii="Times New Roman" w:hAnsi="Times New Roman"/>
          <w:i/>
          <w:sz w:val="24"/>
          <w:szCs w:val="24"/>
        </w:rPr>
        <w:t>gabonensis</w:t>
      </w:r>
      <w:proofErr w:type="spellEnd"/>
      <w:r>
        <w:rPr>
          <w:rFonts w:ascii="Times New Roman" w:hAnsi="Times New Roman"/>
          <w:i/>
          <w:sz w:val="24"/>
          <w:szCs w:val="24"/>
        </w:rPr>
        <w:t xml:space="preserve">, </w:t>
      </w:r>
      <w:r w:rsidRPr="0032792B">
        <w:rPr>
          <w:rFonts w:ascii="Times New Roman" w:hAnsi="Times New Roman"/>
          <w:i/>
          <w:sz w:val="24"/>
          <w:szCs w:val="24"/>
        </w:rPr>
        <w:t xml:space="preserve">M. </w:t>
      </w:r>
      <w:r>
        <w:rPr>
          <w:rFonts w:ascii="Times New Roman" w:hAnsi="Times New Roman"/>
          <w:i/>
          <w:sz w:val="24"/>
          <w:szCs w:val="24"/>
        </w:rPr>
        <w:t xml:space="preserve">excels, </w:t>
      </w:r>
      <w:r w:rsidRPr="0032792B">
        <w:rPr>
          <w:rFonts w:ascii="Times New Roman" w:hAnsi="Times New Roman"/>
          <w:i/>
          <w:sz w:val="24"/>
          <w:szCs w:val="24"/>
        </w:rPr>
        <w:t xml:space="preserve">C. </w:t>
      </w:r>
      <w:proofErr w:type="spellStart"/>
      <w:r w:rsidRPr="0032792B">
        <w:rPr>
          <w:rFonts w:ascii="Times New Roman" w:hAnsi="Times New Roman"/>
          <w:i/>
          <w:sz w:val="24"/>
          <w:szCs w:val="24"/>
        </w:rPr>
        <w:t>albidium</w:t>
      </w:r>
      <w:proofErr w:type="spellEnd"/>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 xml:space="preserve">E. </w:t>
      </w:r>
      <w:proofErr w:type="spellStart"/>
      <w:r w:rsidRPr="0032792B">
        <w:rPr>
          <w:rFonts w:ascii="Times New Roman" w:hAnsi="Times New Roman"/>
          <w:i/>
          <w:sz w:val="24"/>
          <w:szCs w:val="24"/>
        </w:rPr>
        <w:t>cylindricum</w:t>
      </w:r>
      <w:proofErr w:type="spellEnd"/>
      <w:r>
        <w:rPr>
          <w:rFonts w:ascii="Times New Roman" w:hAnsi="Times New Roman"/>
          <w:sz w:val="24"/>
          <w:szCs w:val="24"/>
        </w:rPr>
        <w:t xml:space="preserve"> recorded over the period of 12 weeks were shown in Table.4. Leaf length showed a progressive variation across the duration of the experiment (Week 1 to Week 12). There were significant differences (p&lt;0.05) among species. </w:t>
      </w:r>
      <w:r w:rsidRPr="00F83697">
        <w:rPr>
          <w:rFonts w:ascii="Times New Roman" w:hAnsi="Times New Roman"/>
          <w:i/>
          <w:sz w:val="24"/>
          <w:szCs w:val="24"/>
        </w:rPr>
        <w:t>G. kola</w:t>
      </w:r>
      <w:r>
        <w:rPr>
          <w:rFonts w:ascii="Times New Roman" w:hAnsi="Times New Roman"/>
          <w:sz w:val="24"/>
          <w:szCs w:val="24"/>
        </w:rPr>
        <w:t xml:space="preserve"> recorded</w:t>
      </w:r>
      <w:r w:rsidRPr="004B4D0F">
        <w:rPr>
          <w:rFonts w:ascii="Times New Roman" w:hAnsi="Times New Roman"/>
          <w:sz w:val="24"/>
          <w:szCs w:val="24"/>
        </w:rPr>
        <w:t xml:space="preserve"> for highest</w:t>
      </w:r>
      <w:r>
        <w:rPr>
          <w:rFonts w:ascii="Times New Roman" w:hAnsi="Times New Roman"/>
          <w:sz w:val="24"/>
          <w:szCs w:val="24"/>
        </w:rPr>
        <w:t xml:space="preserve"> number</w:t>
      </w:r>
      <w:r w:rsidRPr="004B4D0F">
        <w:rPr>
          <w:rFonts w:ascii="Times New Roman" w:hAnsi="Times New Roman"/>
          <w:sz w:val="24"/>
          <w:szCs w:val="24"/>
        </w:rPr>
        <w:t xml:space="preserve"> at 13 leaves by Week </w:t>
      </w:r>
      <w:r>
        <w:rPr>
          <w:rFonts w:ascii="Times New Roman" w:hAnsi="Times New Roman"/>
          <w:sz w:val="24"/>
          <w:szCs w:val="24"/>
        </w:rPr>
        <w:t xml:space="preserve">11 and </w:t>
      </w:r>
      <w:r w:rsidRPr="004B4D0F">
        <w:rPr>
          <w:rFonts w:ascii="Times New Roman" w:hAnsi="Times New Roman"/>
          <w:sz w:val="24"/>
          <w:szCs w:val="24"/>
        </w:rPr>
        <w:t xml:space="preserve">12 (totals increases of 10 each, average 0.91/week). </w:t>
      </w:r>
      <w:r w:rsidRPr="00F83697">
        <w:rPr>
          <w:rFonts w:ascii="Times New Roman" w:hAnsi="Times New Roman"/>
          <w:i/>
          <w:sz w:val="24"/>
          <w:szCs w:val="24"/>
        </w:rPr>
        <w:t xml:space="preserve">C. </w:t>
      </w:r>
      <w:proofErr w:type="spellStart"/>
      <w:r w:rsidRPr="00F83697">
        <w:rPr>
          <w:rFonts w:ascii="Times New Roman" w:hAnsi="Times New Roman"/>
          <w:i/>
          <w:sz w:val="24"/>
          <w:szCs w:val="24"/>
        </w:rPr>
        <w:t>albidium</w:t>
      </w:r>
      <w:proofErr w:type="spellEnd"/>
      <w:r w:rsidRPr="004B4D0F">
        <w:rPr>
          <w:rFonts w:ascii="Times New Roman" w:hAnsi="Times New Roman"/>
          <w:sz w:val="24"/>
          <w:szCs w:val="24"/>
        </w:rPr>
        <w:t xml:space="preserve"> reaches 10 (increase 8, average 0.73/week), </w:t>
      </w:r>
      <w:r w:rsidRPr="00F83697">
        <w:rPr>
          <w:rFonts w:ascii="Times New Roman" w:hAnsi="Times New Roman"/>
          <w:i/>
          <w:sz w:val="24"/>
          <w:szCs w:val="24"/>
        </w:rPr>
        <w:t xml:space="preserve">I. </w:t>
      </w:r>
      <w:proofErr w:type="spellStart"/>
      <w:r w:rsidRPr="00F83697">
        <w:rPr>
          <w:rFonts w:ascii="Times New Roman" w:hAnsi="Times New Roman"/>
          <w:i/>
          <w:sz w:val="24"/>
          <w:szCs w:val="24"/>
        </w:rPr>
        <w:t>gabonensis</w:t>
      </w:r>
      <w:proofErr w:type="spellEnd"/>
      <w:r w:rsidRPr="004B4D0F">
        <w:rPr>
          <w:rFonts w:ascii="Times New Roman" w:hAnsi="Times New Roman"/>
          <w:sz w:val="24"/>
          <w:szCs w:val="24"/>
        </w:rPr>
        <w:t xml:space="preserve"> 9 (increase 6, average 0.55/week), and </w:t>
      </w:r>
      <w:r w:rsidRPr="00F83697">
        <w:rPr>
          <w:rFonts w:ascii="Times New Roman" w:hAnsi="Times New Roman"/>
          <w:i/>
          <w:sz w:val="24"/>
          <w:szCs w:val="24"/>
        </w:rPr>
        <w:t>M. excelsa</w:t>
      </w:r>
      <w:r w:rsidRPr="004B4D0F">
        <w:rPr>
          <w:rFonts w:ascii="Times New Roman" w:hAnsi="Times New Roman"/>
          <w:sz w:val="24"/>
          <w:szCs w:val="24"/>
        </w:rPr>
        <w:t xml:space="preserve"> lags at 6 (increase 3, average 0.27/week).</w:t>
      </w:r>
    </w:p>
    <w:p w14:paraId="77E25286" w14:textId="77777777" w:rsidR="000E59AC" w:rsidRDefault="000E59AC" w:rsidP="000E59AC">
      <w:pPr>
        <w:spacing w:line="480" w:lineRule="auto"/>
        <w:jc w:val="both"/>
        <w:rPr>
          <w:rFonts w:ascii="Times New Roman" w:hAnsi="Times New Roman"/>
          <w:sz w:val="24"/>
          <w:szCs w:val="24"/>
        </w:rPr>
      </w:pPr>
    </w:p>
    <w:p w14:paraId="4084D4C4" w14:textId="77777777" w:rsidR="000E59AC" w:rsidRDefault="000E59AC" w:rsidP="000E59AC">
      <w:pPr>
        <w:spacing w:line="480" w:lineRule="auto"/>
        <w:jc w:val="both"/>
        <w:rPr>
          <w:rFonts w:ascii="Times New Roman" w:hAnsi="Times New Roman"/>
          <w:sz w:val="24"/>
          <w:szCs w:val="24"/>
        </w:rPr>
      </w:pPr>
    </w:p>
    <w:p w14:paraId="42E3473C" w14:textId="77777777" w:rsidR="000E59AC" w:rsidRDefault="000E59AC" w:rsidP="000E59AC">
      <w:pPr>
        <w:spacing w:line="480" w:lineRule="auto"/>
        <w:jc w:val="both"/>
        <w:rPr>
          <w:rFonts w:ascii="Times New Roman" w:hAnsi="Times New Roman"/>
          <w:sz w:val="24"/>
          <w:szCs w:val="24"/>
        </w:rPr>
      </w:pPr>
    </w:p>
    <w:p w14:paraId="24308F15" w14:textId="77777777" w:rsidR="000E59AC" w:rsidRDefault="000E59AC" w:rsidP="000E59AC">
      <w:pPr>
        <w:spacing w:line="480" w:lineRule="auto"/>
        <w:jc w:val="both"/>
        <w:rPr>
          <w:rFonts w:ascii="Times New Roman" w:hAnsi="Times New Roman"/>
          <w:sz w:val="24"/>
          <w:szCs w:val="24"/>
        </w:rPr>
      </w:pPr>
    </w:p>
    <w:p w14:paraId="75EDDAA3" w14:textId="77777777" w:rsidR="000E59AC" w:rsidRDefault="000E59AC" w:rsidP="000E59AC">
      <w:pPr>
        <w:spacing w:line="480" w:lineRule="auto"/>
        <w:jc w:val="both"/>
        <w:rPr>
          <w:rFonts w:ascii="Times New Roman" w:hAnsi="Times New Roman"/>
          <w:sz w:val="24"/>
          <w:szCs w:val="24"/>
        </w:rPr>
      </w:pPr>
    </w:p>
    <w:p w14:paraId="40E9A064" w14:textId="77777777" w:rsidR="000E59AC" w:rsidRDefault="000E59AC" w:rsidP="000E59AC">
      <w:pPr>
        <w:spacing w:line="480" w:lineRule="auto"/>
        <w:jc w:val="both"/>
        <w:rPr>
          <w:rFonts w:ascii="Times New Roman" w:hAnsi="Times New Roman"/>
          <w:sz w:val="24"/>
          <w:szCs w:val="24"/>
        </w:rPr>
      </w:pPr>
    </w:p>
    <w:p w14:paraId="5DBAFBDC" w14:textId="77777777" w:rsidR="000E59AC" w:rsidRDefault="000E59AC" w:rsidP="000E59AC">
      <w:pPr>
        <w:spacing w:line="480" w:lineRule="auto"/>
        <w:jc w:val="both"/>
        <w:rPr>
          <w:rFonts w:ascii="Times New Roman" w:hAnsi="Times New Roman"/>
          <w:sz w:val="24"/>
          <w:szCs w:val="24"/>
        </w:rPr>
      </w:pPr>
    </w:p>
    <w:p w14:paraId="695D1776" w14:textId="77777777" w:rsidR="000E59AC" w:rsidRDefault="000E59AC" w:rsidP="000E59AC">
      <w:pPr>
        <w:spacing w:line="480" w:lineRule="auto"/>
        <w:jc w:val="both"/>
        <w:rPr>
          <w:rFonts w:ascii="Times New Roman" w:hAnsi="Times New Roman"/>
          <w:sz w:val="24"/>
          <w:szCs w:val="24"/>
        </w:rPr>
      </w:pPr>
    </w:p>
    <w:p w14:paraId="335A0354" w14:textId="77777777" w:rsidR="000E59AC" w:rsidRDefault="000E59AC" w:rsidP="000E59AC">
      <w:pPr>
        <w:spacing w:line="480" w:lineRule="auto"/>
        <w:jc w:val="both"/>
        <w:rPr>
          <w:rFonts w:ascii="Times New Roman" w:hAnsi="Times New Roman"/>
          <w:sz w:val="24"/>
          <w:szCs w:val="24"/>
        </w:rPr>
      </w:pPr>
    </w:p>
    <w:p w14:paraId="1F3E71DA" w14:textId="77777777" w:rsidR="000E59AC" w:rsidRDefault="000E59AC" w:rsidP="000E59AC">
      <w:pPr>
        <w:spacing w:line="480" w:lineRule="auto"/>
        <w:jc w:val="both"/>
        <w:rPr>
          <w:rFonts w:ascii="Times New Roman" w:hAnsi="Times New Roman"/>
          <w:sz w:val="24"/>
          <w:szCs w:val="24"/>
        </w:rPr>
      </w:pPr>
    </w:p>
    <w:p w14:paraId="39A284D9" w14:textId="77777777" w:rsidR="000E59AC" w:rsidRDefault="000E59AC" w:rsidP="000E59AC">
      <w:pPr>
        <w:spacing w:line="480" w:lineRule="auto"/>
        <w:jc w:val="both"/>
        <w:rPr>
          <w:rFonts w:ascii="Times New Roman" w:hAnsi="Times New Roman"/>
          <w:sz w:val="24"/>
          <w:szCs w:val="24"/>
        </w:rPr>
      </w:pPr>
    </w:p>
    <w:p w14:paraId="2ACF4BB4"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p w14:paraId="6D980E2E" w14:textId="3A6BCD5D" w:rsidR="000E59AC" w:rsidRPr="00725339" w:rsidRDefault="00FA6AEF" w:rsidP="000E59AC">
      <w:pPr>
        <w:rPr>
          <w:rFonts w:ascii="Times New Roman" w:hAnsi="Times New Roman"/>
          <w:b/>
          <w:sz w:val="24"/>
          <w:szCs w:val="24"/>
        </w:rPr>
      </w:pPr>
      <w:r>
        <w:rPr>
          <w:rFonts w:ascii="Times New Roman" w:hAnsi="Times New Roman"/>
          <w:b/>
          <w:sz w:val="24"/>
          <w:szCs w:val="24"/>
        </w:rPr>
        <w:lastRenderedPageBreak/>
        <w:t xml:space="preserve">Table </w:t>
      </w:r>
      <w:r w:rsidR="000E59AC">
        <w:rPr>
          <w:rFonts w:ascii="Times New Roman" w:hAnsi="Times New Roman"/>
          <w:b/>
          <w:sz w:val="24"/>
          <w:szCs w:val="24"/>
        </w:rPr>
        <w:t>4</w:t>
      </w:r>
      <w:r w:rsidR="000E59AC" w:rsidRPr="00725339">
        <w:rPr>
          <w:rFonts w:ascii="Times New Roman" w:hAnsi="Times New Roman"/>
          <w:b/>
          <w:sz w:val="24"/>
          <w:szCs w:val="24"/>
        </w:rPr>
        <w:t xml:space="preserve">: Mean </w:t>
      </w:r>
      <w:r w:rsidR="000E59AC">
        <w:rPr>
          <w:rFonts w:ascii="Times New Roman" w:hAnsi="Times New Roman"/>
          <w:b/>
          <w:sz w:val="24"/>
          <w:szCs w:val="24"/>
        </w:rPr>
        <w:t>leaf number</w:t>
      </w:r>
      <w:r w:rsidR="000E59AC" w:rsidRPr="00725339">
        <w:rPr>
          <w:rFonts w:ascii="Times New Roman" w:hAnsi="Times New Roman"/>
          <w:b/>
          <w:sz w:val="24"/>
          <w:szCs w:val="24"/>
        </w:rPr>
        <w:t xml:space="preserve"> variation of the five different plant species </w:t>
      </w:r>
    </w:p>
    <w:p w14:paraId="7D64FA16"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25DB161B" w14:textId="77777777" w:rsidR="000E59AC" w:rsidRDefault="000E59AC" w:rsidP="000E59AC">
      <w:pPr>
        <w:spacing w:line="480" w:lineRule="auto"/>
        <w:jc w:val="both"/>
        <w:rPr>
          <w:rFonts w:ascii="Times New Roman" w:hAnsi="Times New Roman"/>
          <w:sz w:val="24"/>
          <w:szCs w:val="24"/>
        </w:rPr>
      </w:pPr>
    </w:p>
    <w:tbl>
      <w:tblPr>
        <w:tblStyle w:val="Tabelacomgrade"/>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947"/>
        <w:gridCol w:w="953"/>
        <w:gridCol w:w="1124"/>
        <w:gridCol w:w="994"/>
        <w:gridCol w:w="953"/>
        <w:gridCol w:w="953"/>
        <w:gridCol w:w="986"/>
        <w:gridCol w:w="909"/>
        <w:gridCol w:w="918"/>
        <w:gridCol w:w="945"/>
        <w:gridCol w:w="901"/>
        <w:gridCol w:w="1165"/>
        <w:gridCol w:w="6"/>
      </w:tblGrid>
      <w:tr w:rsidR="000E59AC" w:rsidRPr="00FC31BD" w14:paraId="08567693" w14:textId="77777777" w:rsidTr="000E59AC">
        <w:trPr>
          <w:trHeight w:val="530"/>
        </w:trPr>
        <w:tc>
          <w:tcPr>
            <w:tcW w:w="2013" w:type="dxa"/>
            <w:vMerge w:val="restart"/>
            <w:tcBorders>
              <w:top w:val="single" w:sz="4" w:space="0" w:color="auto"/>
              <w:bottom w:val="nil"/>
            </w:tcBorders>
            <w:vAlign w:val="center"/>
          </w:tcPr>
          <w:p w14:paraId="60EBC3E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54" w:type="dxa"/>
            <w:gridSpan w:val="13"/>
            <w:tcBorders>
              <w:top w:val="single" w:sz="4" w:space="0" w:color="auto"/>
              <w:bottom w:val="single" w:sz="4" w:space="0" w:color="auto"/>
            </w:tcBorders>
            <w:vAlign w:val="center"/>
          </w:tcPr>
          <w:p w14:paraId="4FC65FCF"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Leaf number</w:t>
            </w:r>
            <w:r>
              <w:rPr>
                <w:rFonts w:ascii="Times New Roman" w:hAnsi="Times New Roman"/>
                <w:b/>
                <w:sz w:val="24"/>
                <w:szCs w:val="24"/>
              </w:rPr>
              <w:t xml:space="preserve"> of seedlings</w:t>
            </w:r>
          </w:p>
        </w:tc>
      </w:tr>
      <w:tr w:rsidR="000E59AC" w:rsidRPr="00FC31BD" w14:paraId="57E373A7" w14:textId="77777777" w:rsidTr="000E59AC">
        <w:trPr>
          <w:gridAfter w:val="1"/>
          <w:wAfter w:w="6" w:type="dxa"/>
          <w:trHeight w:val="530"/>
        </w:trPr>
        <w:tc>
          <w:tcPr>
            <w:tcW w:w="2013" w:type="dxa"/>
            <w:vMerge/>
            <w:tcBorders>
              <w:top w:val="nil"/>
              <w:bottom w:val="single" w:sz="4" w:space="0" w:color="auto"/>
            </w:tcBorders>
            <w:vAlign w:val="center"/>
          </w:tcPr>
          <w:p w14:paraId="780F87DE" w14:textId="77777777" w:rsidR="000E59AC" w:rsidRPr="00FC31BD" w:rsidRDefault="000E59AC" w:rsidP="000E59AC">
            <w:pPr>
              <w:jc w:val="center"/>
              <w:rPr>
                <w:rFonts w:ascii="Times New Roman" w:hAnsi="Times New Roman"/>
                <w:b/>
                <w:sz w:val="24"/>
                <w:szCs w:val="24"/>
              </w:rPr>
            </w:pPr>
          </w:p>
        </w:tc>
        <w:tc>
          <w:tcPr>
            <w:tcW w:w="947" w:type="dxa"/>
            <w:tcBorders>
              <w:top w:val="nil"/>
              <w:bottom w:val="single" w:sz="4" w:space="0" w:color="auto"/>
            </w:tcBorders>
            <w:vAlign w:val="center"/>
          </w:tcPr>
          <w:p w14:paraId="06DC3EC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53" w:type="dxa"/>
            <w:tcBorders>
              <w:top w:val="nil"/>
              <w:bottom w:val="single" w:sz="4" w:space="0" w:color="auto"/>
            </w:tcBorders>
            <w:vAlign w:val="center"/>
          </w:tcPr>
          <w:p w14:paraId="4A60CD6E"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1124" w:type="dxa"/>
            <w:tcBorders>
              <w:top w:val="nil"/>
              <w:bottom w:val="single" w:sz="4" w:space="0" w:color="auto"/>
            </w:tcBorders>
            <w:vAlign w:val="center"/>
          </w:tcPr>
          <w:p w14:paraId="7EB5C1D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1DDA168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529EB5D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2DB21A66"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24AB7E1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62120E2D"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69B6C6E9"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23F9CE6F"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4171407B"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30C3857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329EB4A4" w14:textId="77777777" w:rsidTr="000E59AC">
        <w:trPr>
          <w:gridAfter w:val="1"/>
          <w:wAfter w:w="6" w:type="dxa"/>
          <w:trHeight w:val="800"/>
        </w:trPr>
        <w:tc>
          <w:tcPr>
            <w:tcW w:w="2013" w:type="dxa"/>
            <w:tcBorders>
              <w:top w:val="single" w:sz="4" w:space="0" w:color="auto"/>
            </w:tcBorders>
            <w:vAlign w:val="center"/>
          </w:tcPr>
          <w:p w14:paraId="4BD8B691"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947" w:type="dxa"/>
            <w:tcBorders>
              <w:top w:val="single" w:sz="4" w:space="0" w:color="auto"/>
            </w:tcBorders>
            <w:vAlign w:val="center"/>
          </w:tcPr>
          <w:p w14:paraId="53E0BDE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w:t>
            </w:r>
            <w:r w:rsidRPr="00FC31BD">
              <w:rPr>
                <w:rFonts w:ascii="Times New Roman" w:hAnsi="Times New Roman"/>
                <w:sz w:val="24"/>
                <w:szCs w:val="24"/>
                <w:vertAlign w:val="superscript"/>
              </w:rPr>
              <w:t>b</w:t>
            </w:r>
          </w:p>
        </w:tc>
        <w:tc>
          <w:tcPr>
            <w:tcW w:w="953" w:type="dxa"/>
            <w:tcBorders>
              <w:top w:val="single" w:sz="4" w:space="0" w:color="auto"/>
            </w:tcBorders>
            <w:vAlign w:val="center"/>
          </w:tcPr>
          <w:p w14:paraId="6FE22F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tcBorders>
              <w:top w:val="single" w:sz="4" w:space="0" w:color="auto"/>
            </w:tcBorders>
            <w:vAlign w:val="center"/>
          </w:tcPr>
          <w:p w14:paraId="535709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b</w:t>
            </w:r>
          </w:p>
        </w:tc>
        <w:tc>
          <w:tcPr>
            <w:tcW w:w="994" w:type="dxa"/>
            <w:tcBorders>
              <w:top w:val="single" w:sz="4" w:space="0" w:color="auto"/>
            </w:tcBorders>
            <w:vAlign w:val="center"/>
          </w:tcPr>
          <w:p w14:paraId="4D2377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53" w:type="dxa"/>
            <w:tcBorders>
              <w:top w:val="single" w:sz="4" w:space="0" w:color="auto"/>
            </w:tcBorders>
            <w:vAlign w:val="center"/>
          </w:tcPr>
          <w:p w14:paraId="649BE8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b</w:t>
            </w:r>
          </w:p>
        </w:tc>
        <w:tc>
          <w:tcPr>
            <w:tcW w:w="953" w:type="dxa"/>
            <w:tcBorders>
              <w:top w:val="single" w:sz="4" w:space="0" w:color="auto"/>
            </w:tcBorders>
            <w:vAlign w:val="center"/>
          </w:tcPr>
          <w:p w14:paraId="4C304C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86" w:type="dxa"/>
            <w:tcBorders>
              <w:top w:val="single" w:sz="4" w:space="0" w:color="auto"/>
            </w:tcBorders>
            <w:vAlign w:val="center"/>
          </w:tcPr>
          <w:p w14:paraId="74021E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106511E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18" w:type="dxa"/>
            <w:tcBorders>
              <w:top w:val="single" w:sz="4" w:space="0" w:color="auto"/>
            </w:tcBorders>
            <w:vAlign w:val="center"/>
          </w:tcPr>
          <w:p w14:paraId="106D1DB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c</w:t>
            </w:r>
          </w:p>
        </w:tc>
        <w:tc>
          <w:tcPr>
            <w:tcW w:w="945" w:type="dxa"/>
            <w:tcBorders>
              <w:top w:val="single" w:sz="4" w:space="0" w:color="auto"/>
            </w:tcBorders>
            <w:vAlign w:val="center"/>
          </w:tcPr>
          <w:p w14:paraId="4518E7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1" w:type="dxa"/>
            <w:tcBorders>
              <w:top w:val="single" w:sz="4" w:space="0" w:color="auto"/>
            </w:tcBorders>
            <w:vAlign w:val="center"/>
          </w:tcPr>
          <w:p w14:paraId="6772BEB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c>
          <w:tcPr>
            <w:tcW w:w="1165" w:type="dxa"/>
            <w:tcBorders>
              <w:top w:val="single" w:sz="4" w:space="0" w:color="auto"/>
            </w:tcBorders>
            <w:vAlign w:val="center"/>
          </w:tcPr>
          <w:p w14:paraId="380BAAA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b</w:t>
            </w:r>
          </w:p>
        </w:tc>
      </w:tr>
      <w:tr w:rsidR="000E59AC" w:rsidRPr="00FC31BD" w14:paraId="143616E7" w14:textId="77777777" w:rsidTr="000E59AC">
        <w:trPr>
          <w:gridAfter w:val="1"/>
          <w:wAfter w:w="6" w:type="dxa"/>
          <w:trHeight w:val="800"/>
        </w:trPr>
        <w:tc>
          <w:tcPr>
            <w:tcW w:w="2013" w:type="dxa"/>
            <w:vAlign w:val="center"/>
          </w:tcPr>
          <w:p w14:paraId="0D84C79B"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947" w:type="dxa"/>
            <w:vAlign w:val="center"/>
          </w:tcPr>
          <w:p w14:paraId="39EA38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6985C93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4C84E02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a</w:t>
            </w:r>
          </w:p>
        </w:tc>
        <w:tc>
          <w:tcPr>
            <w:tcW w:w="994" w:type="dxa"/>
            <w:vAlign w:val="center"/>
          </w:tcPr>
          <w:p w14:paraId="20971EB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w:t>
            </w:r>
            <w:r w:rsidRPr="00FC31BD">
              <w:rPr>
                <w:rFonts w:ascii="Times New Roman" w:hAnsi="Times New Roman"/>
                <w:sz w:val="24"/>
                <w:szCs w:val="24"/>
                <w:vertAlign w:val="superscript"/>
              </w:rPr>
              <w:t>b</w:t>
            </w:r>
          </w:p>
        </w:tc>
        <w:tc>
          <w:tcPr>
            <w:tcW w:w="953" w:type="dxa"/>
            <w:vAlign w:val="center"/>
          </w:tcPr>
          <w:p w14:paraId="60822C5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7CEB177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b</w:t>
            </w:r>
          </w:p>
        </w:tc>
        <w:tc>
          <w:tcPr>
            <w:tcW w:w="986" w:type="dxa"/>
            <w:vAlign w:val="center"/>
          </w:tcPr>
          <w:p w14:paraId="61EFE34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9" w:type="dxa"/>
            <w:vAlign w:val="center"/>
          </w:tcPr>
          <w:p w14:paraId="4AEE294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b</w:t>
            </w:r>
          </w:p>
        </w:tc>
        <w:tc>
          <w:tcPr>
            <w:tcW w:w="918" w:type="dxa"/>
            <w:vAlign w:val="center"/>
          </w:tcPr>
          <w:p w14:paraId="2DB25B8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b</w:t>
            </w:r>
          </w:p>
        </w:tc>
        <w:tc>
          <w:tcPr>
            <w:tcW w:w="945" w:type="dxa"/>
            <w:vAlign w:val="center"/>
          </w:tcPr>
          <w:p w14:paraId="2E6D9E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a</w:t>
            </w:r>
          </w:p>
        </w:tc>
        <w:tc>
          <w:tcPr>
            <w:tcW w:w="901" w:type="dxa"/>
            <w:vAlign w:val="center"/>
          </w:tcPr>
          <w:p w14:paraId="3E724C7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b</w:t>
            </w:r>
          </w:p>
        </w:tc>
        <w:tc>
          <w:tcPr>
            <w:tcW w:w="1165" w:type="dxa"/>
            <w:vAlign w:val="center"/>
          </w:tcPr>
          <w:p w14:paraId="41EBF58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r>
      <w:tr w:rsidR="000E59AC" w:rsidRPr="00FC31BD" w14:paraId="5784B99A" w14:textId="77777777" w:rsidTr="000E59AC">
        <w:trPr>
          <w:gridAfter w:val="1"/>
          <w:wAfter w:w="6" w:type="dxa"/>
          <w:trHeight w:val="800"/>
        </w:trPr>
        <w:tc>
          <w:tcPr>
            <w:tcW w:w="2013" w:type="dxa"/>
            <w:vAlign w:val="center"/>
          </w:tcPr>
          <w:p w14:paraId="7A1968DE"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47" w:type="dxa"/>
            <w:vAlign w:val="center"/>
          </w:tcPr>
          <w:p w14:paraId="3BD8FB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0E31172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0C51F54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a</w:t>
            </w:r>
          </w:p>
        </w:tc>
        <w:tc>
          <w:tcPr>
            <w:tcW w:w="994" w:type="dxa"/>
            <w:vAlign w:val="center"/>
          </w:tcPr>
          <w:p w14:paraId="3F3AA0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47281E1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6917BC5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a</w:t>
            </w:r>
          </w:p>
        </w:tc>
        <w:tc>
          <w:tcPr>
            <w:tcW w:w="986" w:type="dxa"/>
            <w:vAlign w:val="center"/>
          </w:tcPr>
          <w:p w14:paraId="4EA20B5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a</w:t>
            </w:r>
          </w:p>
        </w:tc>
        <w:tc>
          <w:tcPr>
            <w:tcW w:w="909" w:type="dxa"/>
            <w:vAlign w:val="center"/>
          </w:tcPr>
          <w:p w14:paraId="399A9E8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a</w:t>
            </w:r>
          </w:p>
        </w:tc>
        <w:tc>
          <w:tcPr>
            <w:tcW w:w="918" w:type="dxa"/>
            <w:vAlign w:val="center"/>
          </w:tcPr>
          <w:p w14:paraId="7BBFFC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w:t>
            </w:r>
            <w:r w:rsidRPr="00FC31BD">
              <w:rPr>
                <w:rFonts w:ascii="Times New Roman" w:hAnsi="Times New Roman"/>
                <w:sz w:val="24"/>
                <w:szCs w:val="24"/>
                <w:vertAlign w:val="superscript"/>
              </w:rPr>
              <w:t>a</w:t>
            </w:r>
          </w:p>
        </w:tc>
        <w:tc>
          <w:tcPr>
            <w:tcW w:w="945" w:type="dxa"/>
            <w:vAlign w:val="center"/>
          </w:tcPr>
          <w:p w14:paraId="0F45BBF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a</w:t>
            </w:r>
          </w:p>
        </w:tc>
        <w:tc>
          <w:tcPr>
            <w:tcW w:w="901" w:type="dxa"/>
            <w:vAlign w:val="center"/>
          </w:tcPr>
          <w:p w14:paraId="014814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c>
          <w:tcPr>
            <w:tcW w:w="1165" w:type="dxa"/>
            <w:vAlign w:val="center"/>
          </w:tcPr>
          <w:p w14:paraId="45548BD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r>
      <w:tr w:rsidR="000E59AC" w:rsidRPr="00FC31BD" w14:paraId="624E661E" w14:textId="77777777" w:rsidTr="000E59AC">
        <w:trPr>
          <w:gridAfter w:val="1"/>
          <w:wAfter w:w="6" w:type="dxa"/>
          <w:trHeight w:val="800"/>
        </w:trPr>
        <w:tc>
          <w:tcPr>
            <w:tcW w:w="2013" w:type="dxa"/>
            <w:vAlign w:val="center"/>
          </w:tcPr>
          <w:p w14:paraId="19D124BC"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947" w:type="dxa"/>
            <w:vAlign w:val="center"/>
          </w:tcPr>
          <w:p w14:paraId="077B075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15D502D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27DB16C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b</w:t>
            </w:r>
          </w:p>
        </w:tc>
        <w:tc>
          <w:tcPr>
            <w:tcW w:w="994" w:type="dxa"/>
            <w:vAlign w:val="center"/>
          </w:tcPr>
          <w:p w14:paraId="1B06736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53" w:type="dxa"/>
            <w:vAlign w:val="center"/>
          </w:tcPr>
          <w:p w14:paraId="618590A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b</w:t>
            </w:r>
          </w:p>
        </w:tc>
        <w:tc>
          <w:tcPr>
            <w:tcW w:w="953" w:type="dxa"/>
            <w:vAlign w:val="center"/>
          </w:tcPr>
          <w:p w14:paraId="5C0B41E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86" w:type="dxa"/>
            <w:vAlign w:val="center"/>
          </w:tcPr>
          <w:p w14:paraId="36EB9E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09" w:type="dxa"/>
            <w:vAlign w:val="center"/>
          </w:tcPr>
          <w:p w14:paraId="083B939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18" w:type="dxa"/>
            <w:vAlign w:val="center"/>
          </w:tcPr>
          <w:p w14:paraId="70996D2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c</w:t>
            </w:r>
          </w:p>
        </w:tc>
        <w:tc>
          <w:tcPr>
            <w:tcW w:w="945" w:type="dxa"/>
            <w:vAlign w:val="center"/>
          </w:tcPr>
          <w:p w14:paraId="48FE647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1" w:type="dxa"/>
            <w:vAlign w:val="center"/>
          </w:tcPr>
          <w:p w14:paraId="625FF7B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c>
          <w:tcPr>
            <w:tcW w:w="1165" w:type="dxa"/>
            <w:vAlign w:val="center"/>
          </w:tcPr>
          <w:p w14:paraId="16AF68A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r>
      <w:tr w:rsidR="000E59AC" w:rsidRPr="00FC31BD" w14:paraId="7E00755A" w14:textId="77777777" w:rsidTr="000E59AC">
        <w:trPr>
          <w:gridAfter w:val="1"/>
          <w:wAfter w:w="6" w:type="dxa"/>
          <w:trHeight w:val="710"/>
        </w:trPr>
        <w:tc>
          <w:tcPr>
            <w:tcW w:w="2013" w:type="dxa"/>
            <w:vAlign w:val="center"/>
          </w:tcPr>
          <w:p w14:paraId="74B0877A"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947" w:type="dxa"/>
            <w:vAlign w:val="center"/>
          </w:tcPr>
          <w:p w14:paraId="334A59D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4664829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18F1ADC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c</w:t>
            </w:r>
          </w:p>
        </w:tc>
        <w:tc>
          <w:tcPr>
            <w:tcW w:w="994" w:type="dxa"/>
            <w:vAlign w:val="center"/>
          </w:tcPr>
          <w:p w14:paraId="0AA448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53" w:type="dxa"/>
            <w:vAlign w:val="center"/>
          </w:tcPr>
          <w:p w14:paraId="5B70644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c</w:t>
            </w:r>
          </w:p>
        </w:tc>
        <w:tc>
          <w:tcPr>
            <w:tcW w:w="953" w:type="dxa"/>
            <w:vAlign w:val="center"/>
          </w:tcPr>
          <w:p w14:paraId="01C47B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86" w:type="dxa"/>
            <w:vAlign w:val="center"/>
          </w:tcPr>
          <w:p w14:paraId="69C5603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09" w:type="dxa"/>
            <w:vAlign w:val="center"/>
          </w:tcPr>
          <w:p w14:paraId="5408DF1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d</w:t>
            </w:r>
          </w:p>
        </w:tc>
        <w:tc>
          <w:tcPr>
            <w:tcW w:w="918" w:type="dxa"/>
            <w:vAlign w:val="center"/>
          </w:tcPr>
          <w:p w14:paraId="736386A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45" w:type="dxa"/>
            <w:vAlign w:val="center"/>
          </w:tcPr>
          <w:p w14:paraId="4C3123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01" w:type="dxa"/>
            <w:vAlign w:val="center"/>
          </w:tcPr>
          <w:p w14:paraId="141DBC6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d</w:t>
            </w:r>
          </w:p>
        </w:tc>
        <w:tc>
          <w:tcPr>
            <w:tcW w:w="1165" w:type="dxa"/>
            <w:vAlign w:val="center"/>
          </w:tcPr>
          <w:p w14:paraId="53D06D5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w:t>
            </w:r>
            <w:r w:rsidRPr="00FC31BD">
              <w:rPr>
                <w:rFonts w:ascii="Times New Roman" w:hAnsi="Times New Roman"/>
                <w:sz w:val="24"/>
                <w:szCs w:val="24"/>
                <w:vertAlign w:val="superscript"/>
              </w:rPr>
              <w:t>d</w:t>
            </w:r>
          </w:p>
        </w:tc>
      </w:tr>
    </w:tbl>
    <w:p w14:paraId="72A30576"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73158529" w14:textId="77777777" w:rsidR="000E59AC" w:rsidRPr="00841BB0"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r w:rsidRPr="00841BB0">
        <w:rPr>
          <w:rFonts w:ascii="Times New Roman" w:hAnsi="Times New Roman"/>
          <w:b/>
          <w:sz w:val="24"/>
          <w:szCs w:val="24"/>
        </w:rPr>
        <w:t xml:space="preserve">Leaf Area </w:t>
      </w:r>
    </w:p>
    <w:p w14:paraId="1BA27B7F" w14:textId="54B23B18" w:rsidR="000E59AC" w:rsidRPr="004B4D0F" w:rsidRDefault="000E59AC" w:rsidP="000E59AC">
      <w:pPr>
        <w:spacing w:before="240" w:line="480" w:lineRule="auto"/>
        <w:jc w:val="both"/>
        <w:rPr>
          <w:rFonts w:ascii="Times New Roman" w:hAnsi="Times New Roman"/>
          <w:sz w:val="24"/>
          <w:szCs w:val="24"/>
        </w:rPr>
      </w:pPr>
      <w:r>
        <w:rPr>
          <w:rFonts w:ascii="Times New Roman" w:hAnsi="Times New Roman"/>
          <w:sz w:val="24"/>
          <w:szCs w:val="24"/>
        </w:rPr>
        <w:t xml:space="preserve">Table.5 shows mean leaf result of </w:t>
      </w:r>
      <w:r w:rsidRPr="0032792B">
        <w:rPr>
          <w:rFonts w:ascii="Times New Roman" w:hAnsi="Times New Roman"/>
          <w:i/>
          <w:sz w:val="24"/>
          <w:szCs w:val="24"/>
        </w:rPr>
        <w:t xml:space="preserve">I. </w:t>
      </w:r>
      <w:proofErr w:type="spellStart"/>
      <w:r w:rsidRPr="0032792B">
        <w:rPr>
          <w:rFonts w:ascii="Times New Roman" w:hAnsi="Times New Roman"/>
          <w:i/>
          <w:sz w:val="24"/>
          <w:szCs w:val="24"/>
        </w:rPr>
        <w:t>gabonensis</w:t>
      </w:r>
      <w:proofErr w:type="spellEnd"/>
      <w:r>
        <w:rPr>
          <w:rFonts w:ascii="Times New Roman" w:hAnsi="Times New Roman"/>
          <w:i/>
          <w:sz w:val="24"/>
          <w:szCs w:val="24"/>
        </w:rPr>
        <w:t xml:space="preserve">, </w:t>
      </w:r>
      <w:r w:rsidRPr="0032792B">
        <w:rPr>
          <w:rFonts w:ascii="Times New Roman" w:hAnsi="Times New Roman"/>
          <w:i/>
          <w:sz w:val="24"/>
          <w:szCs w:val="24"/>
        </w:rPr>
        <w:t xml:space="preserve">M. </w:t>
      </w:r>
      <w:r>
        <w:rPr>
          <w:rFonts w:ascii="Times New Roman" w:hAnsi="Times New Roman"/>
          <w:i/>
          <w:sz w:val="24"/>
          <w:szCs w:val="24"/>
        </w:rPr>
        <w:t xml:space="preserve">excels, </w:t>
      </w:r>
      <w:r w:rsidRPr="0032792B">
        <w:rPr>
          <w:rFonts w:ascii="Times New Roman" w:hAnsi="Times New Roman"/>
          <w:i/>
          <w:sz w:val="24"/>
          <w:szCs w:val="24"/>
        </w:rPr>
        <w:t xml:space="preserve">C. </w:t>
      </w:r>
      <w:proofErr w:type="spellStart"/>
      <w:r w:rsidRPr="0032792B">
        <w:rPr>
          <w:rFonts w:ascii="Times New Roman" w:hAnsi="Times New Roman"/>
          <w:i/>
          <w:sz w:val="24"/>
          <w:szCs w:val="24"/>
        </w:rPr>
        <w:t>albidium</w:t>
      </w:r>
      <w:proofErr w:type="spellEnd"/>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 xml:space="preserve">E. </w:t>
      </w:r>
      <w:proofErr w:type="spellStart"/>
      <w:r w:rsidRPr="0032792B">
        <w:rPr>
          <w:rFonts w:ascii="Times New Roman" w:hAnsi="Times New Roman"/>
          <w:i/>
          <w:sz w:val="24"/>
          <w:szCs w:val="24"/>
        </w:rPr>
        <w:t>cylindricum</w:t>
      </w:r>
      <w:proofErr w:type="spellEnd"/>
      <w:r>
        <w:rPr>
          <w:rFonts w:ascii="Times New Roman" w:hAnsi="Times New Roman"/>
          <w:sz w:val="24"/>
          <w:szCs w:val="24"/>
        </w:rPr>
        <w:t xml:space="preserve"> recorded over the period of 12 weeks. Leaf area showed a progressive variation across the duration of the experiment (Week 1 to Week 12). There were significant differences (p&lt;0.05) among species. </w:t>
      </w:r>
      <w:r w:rsidRPr="00841BB0">
        <w:rPr>
          <w:rFonts w:ascii="Times New Roman" w:hAnsi="Times New Roman"/>
          <w:i/>
          <w:sz w:val="24"/>
          <w:szCs w:val="24"/>
        </w:rPr>
        <w:t>G. kola</w:t>
      </w:r>
      <w:r w:rsidRPr="004B4D0F">
        <w:rPr>
          <w:rFonts w:ascii="Times New Roman" w:hAnsi="Times New Roman"/>
          <w:sz w:val="24"/>
          <w:szCs w:val="24"/>
        </w:rPr>
        <w:t xml:space="preserve"> leads at 67.26 cm² (total growth 39.74 cm², average 3.61 cm²/week), followed by </w:t>
      </w:r>
      <w:r w:rsidRPr="00841BB0">
        <w:rPr>
          <w:rFonts w:ascii="Times New Roman" w:hAnsi="Times New Roman"/>
          <w:i/>
          <w:sz w:val="24"/>
          <w:szCs w:val="24"/>
        </w:rPr>
        <w:t xml:space="preserve">I. </w:t>
      </w:r>
      <w:proofErr w:type="spellStart"/>
      <w:r w:rsidRPr="00841BB0">
        <w:rPr>
          <w:rFonts w:ascii="Times New Roman" w:hAnsi="Times New Roman"/>
          <w:i/>
          <w:sz w:val="24"/>
          <w:szCs w:val="24"/>
        </w:rPr>
        <w:t>gabonensis</w:t>
      </w:r>
      <w:proofErr w:type="spellEnd"/>
      <w:r w:rsidRPr="004B4D0F">
        <w:rPr>
          <w:rFonts w:ascii="Times New Roman" w:hAnsi="Times New Roman"/>
          <w:sz w:val="24"/>
          <w:szCs w:val="24"/>
        </w:rPr>
        <w:t xml:space="preserve"> at 60.32 cm² (35.63 cm² total, 3.24 cm²/week), </w:t>
      </w:r>
      <w:r w:rsidRPr="00841BB0">
        <w:rPr>
          <w:rFonts w:ascii="Times New Roman" w:hAnsi="Times New Roman"/>
          <w:i/>
          <w:sz w:val="24"/>
          <w:szCs w:val="24"/>
        </w:rPr>
        <w:t xml:space="preserve">C. </w:t>
      </w:r>
      <w:proofErr w:type="spellStart"/>
      <w:r w:rsidRPr="00841BB0">
        <w:rPr>
          <w:rFonts w:ascii="Times New Roman" w:hAnsi="Times New Roman"/>
          <w:i/>
          <w:sz w:val="24"/>
          <w:szCs w:val="24"/>
        </w:rPr>
        <w:t>albidium</w:t>
      </w:r>
      <w:proofErr w:type="spellEnd"/>
      <w:r w:rsidRPr="004B4D0F">
        <w:rPr>
          <w:rFonts w:ascii="Times New Roman" w:hAnsi="Times New Roman"/>
          <w:sz w:val="24"/>
          <w:szCs w:val="24"/>
        </w:rPr>
        <w:t xml:space="preserve"> at 48.91 cm² (40.63 cm² total, highest average 3.69 cm²/week), </w:t>
      </w:r>
      <w:r w:rsidRPr="00841BB0">
        <w:rPr>
          <w:rFonts w:ascii="Times New Roman" w:hAnsi="Times New Roman"/>
          <w:i/>
          <w:sz w:val="24"/>
          <w:szCs w:val="24"/>
        </w:rPr>
        <w:t xml:space="preserve">E. </w:t>
      </w:r>
      <w:proofErr w:type="spellStart"/>
      <w:r w:rsidRPr="00841BB0">
        <w:rPr>
          <w:rFonts w:ascii="Times New Roman" w:hAnsi="Times New Roman"/>
          <w:i/>
          <w:sz w:val="24"/>
          <w:szCs w:val="24"/>
        </w:rPr>
        <w:t>cylindricum</w:t>
      </w:r>
      <w:proofErr w:type="spellEnd"/>
      <w:r w:rsidRPr="004B4D0F">
        <w:rPr>
          <w:rFonts w:ascii="Times New Roman" w:hAnsi="Times New Roman"/>
          <w:sz w:val="24"/>
          <w:szCs w:val="24"/>
        </w:rPr>
        <w:t xml:space="preserve"> at 43.44 cm² (33.34 cm² total, 3.03 cm²/week), and </w:t>
      </w:r>
      <w:r w:rsidRPr="00841BB0">
        <w:rPr>
          <w:rFonts w:ascii="Times New Roman" w:hAnsi="Times New Roman"/>
          <w:i/>
          <w:sz w:val="24"/>
          <w:szCs w:val="24"/>
        </w:rPr>
        <w:t>M. excelsa</w:t>
      </w:r>
      <w:r w:rsidRPr="004B4D0F">
        <w:rPr>
          <w:rFonts w:ascii="Times New Roman" w:hAnsi="Times New Roman"/>
          <w:sz w:val="24"/>
          <w:szCs w:val="24"/>
        </w:rPr>
        <w:t xml:space="preserve"> at 43.55 cm² (36.31 cm² total, 3.30 cm²/week).</w:t>
      </w:r>
    </w:p>
    <w:p w14:paraId="43686584" w14:textId="77777777" w:rsidR="000E59AC" w:rsidRPr="004B4D0F" w:rsidRDefault="000E59AC" w:rsidP="000E59AC">
      <w:pPr>
        <w:spacing w:line="480" w:lineRule="auto"/>
        <w:jc w:val="both"/>
        <w:rPr>
          <w:rFonts w:ascii="Times New Roman" w:hAnsi="Times New Roman"/>
          <w:sz w:val="24"/>
          <w:szCs w:val="24"/>
        </w:rPr>
      </w:pPr>
    </w:p>
    <w:p w14:paraId="170B6381" w14:textId="77777777" w:rsidR="000E59AC" w:rsidRPr="004B4D0F" w:rsidRDefault="000E59AC" w:rsidP="000E59AC">
      <w:pPr>
        <w:spacing w:line="480" w:lineRule="auto"/>
        <w:jc w:val="both"/>
        <w:rPr>
          <w:rFonts w:ascii="Times New Roman" w:hAnsi="Times New Roman"/>
          <w:sz w:val="24"/>
          <w:szCs w:val="24"/>
        </w:rPr>
      </w:pPr>
    </w:p>
    <w:p w14:paraId="2AF50A94" w14:textId="77777777" w:rsidR="000E59AC" w:rsidRPr="004B4D0F" w:rsidRDefault="000E59AC" w:rsidP="000E59AC">
      <w:pPr>
        <w:spacing w:line="480" w:lineRule="auto"/>
        <w:jc w:val="both"/>
        <w:rPr>
          <w:rFonts w:ascii="Times New Roman" w:hAnsi="Times New Roman"/>
          <w:sz w:val="24"/>
          <w:szCs w:val="24"/>
        </w:rPr>
      </w:pPr>
    </w:p>
    <w:p w14:paraId="15A3AAE2" w14:textId="77777777" w:rsidR="000E59AC" w:rsidRPr="004B4D0F" w:rsidRDefault="000E59AC" w:rsidP="000E59AC">
      <w:pPr>
        <w:spacing w:line="480" w:lineRule="auto"/>
        <w:jc w:val="both"/>
        <w:rPr>
          <w:rFonts w:ascii="Times New Roman" w:hAnsi="Times New Roman"/>
          <w:sz w:val="24"/>
          <w:szCs w:val="24"/>
        </w:rPr>
      </w:pPr>
    </w:p>
    <w:p w14:paraId="42DF4EC8" w14:textId="77777777" w:rsidR="000E59AC" w:rsidRDefault="000E59AC" w:rsidP="000E59AC">
      <w:pPr>
        <w:spacing w:line="480" w:lineRule="auto"/>
        <w:jc w:val="both"/>
        <w:rPr>
          <w:rFonts w:ascii="Times New Roman" w:hAnsi="Times New Roman"/>
          <w:sz w:val="24"/>
          <w:szCs w:val="24"/>
        </w:rPr>
      </w:pPr>
    </w:p>
    <w:p w14:paraId="0BDE2EB8" w14:textId="77777777" w:rsidR="000E59AC" w:rsidRDefault="000E59AC" w:rsidP="000E59AC">
      <w:pPr>
        <w:spacing w:line="480" w:lineRule="auto"/>
        <w:jc w:val="both"/>
        <w:rPr>
          <w:rFonts w:ascii="Times New Roman" w:hAnsi="Times New Roman"/>
          <w:sz w:val="24"/>
          <w:szCs w:val="24"/>
        </w:rPr>
      </w:pPr>
    </w:p>
    <w:p w14:paraId="65B2F713" w14:textId="77777777" w:rsidR="000E59AC" w:rsidRDefault="000E59AC" w:rsidP="000E59AC">
      <w:pPr>
        <w:spacing w:line="480" w:lineRule="auto"/>
        <w:jc w:val="both"/>
        <w:rPr>
          <w:rFonts w:ascii="Times New Roman" w:hAnsi="Times New Roman"/>
          <w:sz w:val="24"/>
          <w:szCs w:val="24"/>
        </w:rPr>
      </w:pPr>
    </w:p>
    <w:p w14:paraId="1DBD7084" w14:textId="77777777" w:rsidR="000E59AC" w:rsidRDefault="000E59AC" w:rsidP="000E59AC">
      <w:pPr>
        <w:spacing w:line="480" w:lineRule="auto"/>
        <w:jc w:val="both"/>
        <w:rPr>
          <w:rFonts w:ascii="Times New Roman" w:hAnsi="Times New Roman"/>
          <w:sz w:val="24"/>
          <w:szCs w:val="24"/>
        </w:rPr>
      </w:pPr>
    </w:p>
    <w:p w14:paraId="07923EEA" w14:textId="77777777" w:rsidR="000E59AC" w:rsidRDefault="000E59AC" w:rsidP="000E59AC">
      <w:pPr>
        <w:spacing w:line="480" w:lineRule="auto"/>
        <w:jc w:val="both"/>
        <w:rPr>
          <w:rFonts w:ascii="Times New Roman" w:hAnsi="Times New Roman"/>
          <w:sz w:val="24"/>
          <w:szCs w:val="24"/>
        </w:rPr>
      </w:pPr>
    </w:p>
    <w:p w14:paraId="10844B03" w14:textId="77777777" w:rsidR="000E59AC" w:rsidRDefault="000E59AC" w:rsidP="000E59AC">
      <w:pPr>
        <w:spacing w:line="480" w:lineRule="auto"/>
        <w:jc w:val="both"/>
        <w:rPr>
          <w:rFonts w:ascii="Times New Roman" w:hAnsi="Times New Roman"/>
          <w:sz w:val="24"/>
          <w:szCs w:val="24"/>
        </w:rPr>
      </w:pPr>
    </w:p>
    <w:p w14:paraId="3E3E67D0" w14:textId="77777777" w:rsidR="000E59AC" w:rsidRDefault="000E59AC" w:rsidP="000E59AC">
      <w:pPr>
        <w:spacing w:line="480" w:lineRule="auto"/>
        <w:jc w:val="both"/>
        <w:rPr>
          <w:rFonts w:ascii="Times New Roman" w:hAnsi="Times New Roman"/>
          <w:sz w:val="24"/>
          <w:szCs w:val="24"/>
        </w:rPr>
      </w:pPr>
    </w:p>
    <w:p w14:paraId="7B217977"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p w14:paraId="4E3DC171" w14:textId="7BB7DA6B" w:rsidR="000E59AC" w:rsidRDefault="00FA6AEF" w:rsidP="000E59AC">
      <w:pPr>
        <w:rPr>
          <w:rFonts w:ascii="Times New Roman" w:hAnsi="Times New Roman"/>
          <w:sz w:val="24"/>
          <w:szCs w:val="24"/>
        </w:rPr>
      </w:pPr>
      <w:r>
        <w:rPr>
          <w:rFonts w:ascii="Times New Roman" w:hAnsi="Times New Roman"/>
          <w:b/>
          <w:sz w:val="24"/>
          <w:szCs w:val="24"/>
        </w:rPr>
        <w:lastRenderedPageBreak/>
        <w:t xml:space="preserve">Table </w:t>
      </w:r>
      <w:r w:rsidR="009000A9">
        <w:rPr>
          <w:rFonts w:ascii="Times New Roman" w:hAnsi="Times New Roman"/>
          <w:b/>
          <w:sz w:val="24"/>
          <w:szCs w:val="24"/>
        </w:rPr>
        <w:t>5</w:t>
      </w:r>
      <w:r w:rsidR="000E59AC" w:rsidRPr="00725339">
        <w:rPr>
          <w:rFonts w:ascii="Times New Roman" w:hAnsi="Times New Roman"/>
          <w:b/>
          <w:sz w:val="24"/>
          <w:szCs w:val="24"/>
        </w:rPr>
        <w:t xml:space="preserve">: Mean </w:t>
      </w:r>
      <w:r w:rsidR="000E59AC">
        <w:rPr>
          <w:rFonts w:ascii="Times New Roman" w:hAnsi="Times New Roman"/>
          <w:b/>
          <w:sz w:val="24"/>
          <w:szCs w:val="24"/>
        </w:rPr>
        <w:t>leaf area</w:t>
      </w:r>
      <w:r w:rsidR="000E59AC" w:rsidRPr="00725339">
        <w:rPr>
          <w:rFonts w:ascii="Times New Roman" w:hAnsi="Times New Roman"/>
          <w:b/>
          <w:sz w:val="24"/>
          <w:szCs w:val="24"/>
        </w:rPr>
        <w:t xml:space="preserve"> </w:t>
      </w:r>
      <w:r w:rsidR="000E59AC" w:rsidRPr="00FC31BD">
        <w:rPr>
          <w:rFonts w:ascii="Times New Roman" w:hAnsi="Times New Roman"/>
          <w:b/>
          <w:sz w:val="24"/>
          <w:szCs w:val="24"/>
        </w:rPr>
        <w:t>(cm</w:t>
      </w:r>
      <w:r w:rsidR="000E59AC" w:rsidRPr="00FC31BD">
        <w:rPr>
          <w:rFonts w:ascii="Times New Roman" w:hAnsi="Times New Roman"/>
          <w:b/>
          <w:sz w:val="24"/>
          <w:szCs w:val="24"/>
          <w:vertAlign w:val="superscript"/>
        </w:rPr>
        <w:t>2</w:t>
      </w:r>
      <w:r w:rsidR="000E59AC" w:rsidRPr="00FC31BD">
        <w:rPr>
          <w:rFonts w:ascii="Times New Roman" w:hAnsi="Times New Roman"/>
          <w:b/>
          <w:sz w:val="24"/>
          <w:szCs w:val="24"/>
        </w:rPr>
        <w:t>)</w:t>
      </w:r>
      <w:r w:rsidR="000E59AC">
        <w:rPr>
          <w:rFonts w:ascii="Times New Roman" w:hAnsi="Times New Roman"/>
          <w:b/>
          <w:sz w:val="24"/>
          <w:szCs w:val="24"/>
        </w:rPr>
        <w:t xml:space="preserve"> </w:t>
      </w:r>
      <w:r w:rsidR="000E59AC" w:rsidRPr="00725339">
        <w:rPr>
          <w:rFonts w:ascii="Times New Roman" w:hAnsi="Times New Roman"/>
          <w:b/>
          <w:sz w:val="24"/>
          <w:szCs w:val="24"/>
        </w:rPr>
        <w:t>variation of the five different plant species</w:t>
      </w:r>
    </w:p>
    <w:p w14:paraId="3232E597"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659EAE04" w14:textId="77777777" w:rsidR="000E59AC" w:rsidRDefault="000E59AC" w:rsidP="000E59AC">
      <w:pPr>
        <w:spacing w:line="480" w:lineRule="auto"/>
        <w:jc w:val="both"/>
        <w:rPr>
          <w:rFonts w:ascii="Times New Roman" w:hAnsi="Times New Roman"/>
          <w:sz w:val="24"/>
          <w:szCs w:val="24"/>
        </w:rPr>
      </w:pPr>
    </w:p>
    <w:tbl>
      <w:tblPr>
        <w:tblStyle w:val="Tabelacomgrade"/>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1042"/>
        <w:gridCol w:w="990"/>
        <w:gridCol w:w="992"/>
        <w:gridCol w:w="994"/>
        <w:gridCol w:w="953"/>
        <w:gridCol w:w="953"/>
        <w:gridCol w:w="986"/>
        <w:gridCol w:w="909"/>
        <w:gridCol w:w="918"/>
        <w:gridCol w:w="945"/>
        <w:gridCol w:w="901"/>
        <w:gridCol w:w="1165"/>
        <w:gridCol w:w="6"/>
      </w:tblGrid>
      <w:tr w:rsidR="000E59AC" w:rsidRPr="00FC31BD" w14:paraId="0A5D5C5E" w14:textId="77777777" w:rsidTr="000E59AC">
        <w:trPr>
          <w:trHeight w:val="620"/>
        </w:trPr>
        <w:tc>
          <w:tcPr>
            <w:tcW w:w="2013" w:type="dxa"/>
            <w:vMerge w:val="restart"/>
            <w:tcBorders>
              <w:top w:val="single" w:sz="4" w:space="0" w:color="auto"/>
              <w:bottom w:val="nil"/>
            </w:tcBorders>
            <w:vAlign w:val="center"/>
          </w:tcPr>
          <w:p w14:paraId="1386B95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54" w:type="dxa"/>
            <w:gridSpan w:val="13"/>
            <w:tcBorders>
              <w:top w:val="single" w:sz="4" w:space="0" w:color="auto"/>
              <w:bottom w:val="single" w:sz="4" w:space="0" w:color="auto"/>
            </w:tcBorders>
            <w:vAlign w:val="center"/>
          </w:tcPr>
          <w:p w14:paraId="3280983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Leaf</w:t>
            </w:r>
            <w:del w:id="66" w:author="Diego Nunes" w:date="2026-04-04T23:43:00Z" w16du:dateUtc="2026-04-05T02:43:00Z">
              <w:r w:rsidRPr="00FC31BD" w:rsidDel="00CA5548">
                <w:rPr>
                  <w:rFonts w:ascii="Times New Roman" w:hAnsi="Times New Roman"/>
                  <w:b/>
                  <w:sz w:val="24"/>
                  <w:szCs w:val="24"/>
                </w:rPr>
                <w:delText xml:space="preserve"> </w:delText>
              </w:r>
            </w:del>
            <w:r w:rsidRPr="00FC31BD">
              <w:rPr>
                <w:rFonts w:ascii="Times New Roman" w:hAnsi="Times New Roman"/>
                <w:b/>
                <w:sz w:val="24"/>
                <w:szCs w:val="24"/>
              </w:rPr>
              <w:t xml:space="preserve"> area (cm</w:t>
            </w:r>
            <w:r w:rsidRPr="00FC31BD">
              <w:rPr>
                <w:rFonts w:ascii="Times New Roman" w:hAnsi="Times New Roman"/>
                <w:b/>
                <w:sz w:val="24"/>
                <w:szCs w:val="24"/>
                <w:vertAlign w:val="superscript"/>
              </w:rPr>
              <w:t>2</w:t>
            </w:r>
            <w:r w:rsidRPr="00FC31BD">
              <w:rPr>
                <w:rFonts w:ascii="Times New Roman" w:hAnsi="Times New Roman"/>
                <w:b/>
                <w:sz w:val="24"/>
                <w:szCs w:val="24"/>
              </w:rPr>
              <w:t>)</w:t>
            </w:r>
            <w:r>
              <w:rPr>
                <w:rFonts w:ascii="Times New Roman" w:hAnsi="Times New Roman"/>
                <w:b/>
                <w:sz w:val="24"/>
                <w:szCs w:val="24"/>
              </w:rPr>
              <w:t xml:space="preserve"> of seedlings</w:t>
            </w:r>
          </w:p>
        </w:tc>
      </w:tr>
      <w:tr w:rsidR="000E59AC" w:rsidRPr="00FC31BD" w14:paraId="23FD0DCF" w14:textId="77777777" w:rsidTr="000E59AC">
        <w:trPr>
          <w:gridAfter w:val="1"/>
          <w:wAfter w:w="6" w:type="dxa"/>
          <w:trHeight w:val="557"/>
        </w:trPr>
        <w:tc>
          <w:tcPr>
            <w:tcW w:w="2013" w:type="dxa"/>
            <w:vMerge/>
            <w:tcBorders>
              <w:top w:val="nil"/>
              <w:bottom w:val="single" w:sz="4" w:space="0" w:color="auto"/>
            </w:tcBorders>
            <w:vAlign w:val="center"/>
          </w:tcPr>
          <w:p w14:paraId="3AAD2D75" w14:textId="77777777" w:rsidR="000E59AC" w:rsidRPr="00FC31BD" w:rsidRDefault="000E59AC" w:rsidP="000E59AC">
            <w:pPr>
              <w:jc w:val="center"/>
              <w:rPr>
                <w:rFonts w:ascii="Times New Roman" w:hAnsi="Times New Roman"/>
                <w:b/>
                <w:sz w:val="24"/>
                <w:szCs w:val="24"/>
              </w:rPr>
            </w:pPr>
          </w:p>
        </w:tc>
        <w:tc>
          <w:tcPr>
            <w:tcW w:w="1042" w:type="dxa"/>
            <w:tcBorders>
              <w:top w:val="nil"/>
              <w:bottom w:val="single" w:sz="4" w:space="0" w:color="auto"/>
            </w:tcBorders>
            <w:vAlign w:val="center"/>
          </w:tcPr>
          <w:p w14:paraId="20B5BAE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90" w:type="dxa"/>
            <w:tcBorders>
              <w:top w:val="nil"/>
              <w:bottom w:val="single" w:sz="4" w:space="0" w:color="auto"/>
            </w:tcBorders>
            <w:vAlign w:val="center"/>
          </w:tcPr>
          <w:p w14:paraId="76CFB16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992" w:type="dxa"/>
            <w:tcBorders>
              <w:top w:val="nil"/>
              <w:bottom w:val="single" w:sz="4" w:space="0" w:color="auto"/>
            </w:tcBorders>
            <w:vAlign w:val="center"/>
          </w:tcPr>
          <w:p w14:paraId="18D621A0"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69D4C32D"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22507D33"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04DFDDEE"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1B51A31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25EB7D7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5638B6E3"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58CD03F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4C1D40D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194C6CF7"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295ED5AB" w14:textId="77777777" w:rsidTr="000E59AC">
        <w:trPr>
          <w:gridAfter w:val="1"/>
          <w:wAfter w:w="6" w:type="dxa"/>
          <w:trHeight w:val="773"/>
        </w:trPr>
        <w:tc>
          <w:tcPr>
            <w:tcW w:w="2013" w:type="dxa"/>
            <w:tcBorders>
              <w:top w:val="single" w:sz="4" w:space="0" w:color="auto"/>
            </w:tcBorders>
            <w:vAlign w:val="center"/>
          </w:tcPr>
          <w:p w14:paraId="3E077C04"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1042" w:type="dxa"/>
            <w:tcBorders>
              <w:top w:val="single" w:sz="4" w:space="0" w:color="auto"/>
            </w:tcBorders>
            <w:vAlign w:val="center"/>
          </w:tcPr>
          <w:p w14:paraId="402D79A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8.28</w:t>
            </w:r>
            <w:r w:rsidRPr="00FC31BD">
              <w:rPr>
                <w:rFonts w:ascii="Times New Roman" w:hAnsi="Times New Roman"/>
                <w:sz w:val="24"/>
                <w:szCs w:val="24"/>
                <w:vertAlign w:val="superscript"/>
              </w:rPr>
              <w:t>d</w:t>
            </w:r>
          </w:p>
        </w:tc>
        <w:tc>
          <w:tcPr>
            <w:tcW w:w="990" w:type="dxa"/>
            <w:tcBorders>
              <w:top w:val="single" w:sz="4" w:space="0" w:color="auto"/>
            </w:tcBorders>
            <w:vAlign w:val="center"/>
          </w:tcPr>
          <w:p w14:paraId="2BA19B9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10.58</w:t>
            </w:r>
            <w:r w:rsidRPr="00FC31BD">
              <w:rPr>
                <w:rFonts w:ascii="Times New Roman" w:hAnsi="Times New Roman"/>
                <w:sz w:val="24"/>
                <w:szCs w:val="24"/>
                <w:vertAlign w:val="superscript"/>
              </w:rPr>
              <w:t>d</w:t>
            </w:r>
          </w:p>
        </w:tc>
        <w:tc>
          <w:tcPr>
            <w:tcW w:w="992" w:type="dxa"/>
            <w:tcBorders>
              <w:top w:val="single" w:sz="4" w:space="0" w:color="auto"/>
            </w:tcBorders>
            <w:vAlign w:val="center"/>
          </w:tcPr>
          <w:p w14:paraId="71DBD7F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16.02</w:t>
            </w:r>
            <w:r w:rsidRPr="00FC31BD">
              <w:rPr>
                <w:rFonts w:ascii="Times New Roman" w:hAnsi="Times New Roman"/>
                <w:sz w:val="24"/>
                <w:szCs w:val="24"/>
                <w:vertAlign w:val="superscript"/>
              </w:rPr>
              <w:t>c</w:t>
            </w:r>
          </w:p>
        </w:tc>
        <w:tc>
          <w:tcPr>
            <w:tcW w:w="994" w:type="dxa"/>
            <w:tcBorders>
              <w:top w:val="single" w:sz="4" w:space="0" w:color="auto"/>
            </w:tcBorders>
            <w:vAlign w:val="center"/>
          </w:tcPr>
          <w:p w14:paraId="19F8D0D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16.57</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79714F5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16.71</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0AFD275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22.32</w:t>
            </w:r>
            <w:r w:rsidRPr="00FC31BD">
              <w:rPr>
                <w:rFonts w:ascii="Times New Roman" w:hAnsi="Times New Roman"/>
                <w:sz w:val="24"/>
                <w:szCs w:val="24"/>
                <w:vertAlign w:val="superscript"/>
              </w:rPr>
              <w:t>e</w:t>
            </w:r>
          </w:p>
        </w:tc>
        <w:tc>
          <w:tcPr>
            <w:tcW w:w="986" w:type="dxa"/>
            <w:tcBorders>
              <w:top w:val="single" w:sz="4" w:space="0" w:color="auto"/>
            </w:tcBorders>
            <w:vAlign w:val="center"/>
          </w:tcPr>
          <w:p w14:paraId="2CDA84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24.41</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56286A8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26.57</w:t>
            </w:r>
            <w:r w:rsidRPr="00FC31BD">
              <w:rPr>
                <w:rFonts w:ascii="Times New Roman" w:hAnsi="Times New Roman"/>
                <w:sz w:val="24"/>
                <w:szCs w:val="24"/>
                <w:vertAlign w:val="superscript"/>
              </w:rPr>
              <w:t>e</w:t>
            </w:r>
          </w:p>
        </w:tc>
        <w:tc>
          <w:tcPr>
            <w:tcW w:w="918" w:type="dxa"/>
            <w:tcBorders>
              <w:top w:val="single" w:sz="4" w:space="0" w:color="auto"/>
            </w:tcBorders>
            <w:vAlign w:val="center"/>
          </w:tcPr>
          <w:p w14:paraId="678B9F1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31.38</w:t>
            </w:r>
            <w:r w:rsidRPr="00FC31BD">
              <w:rPr>
                <w:rFonts w:ascii="Times New Roman" w:hAnsi="Times New Roman"/>
                <w:sz w:val="24"/>
                <w:szCs w:val="24"/>
                <w:vertAlign w:val="superscript"/>
              </w:rPr>
              <w:t>e</w:t>
            </w:r>
          </w:p>
        </w:tc>
        <w:tc>
          <w:tcPr>
            <w:tcW w:w="945" w:type="dxa"/>
            <w:tcBorders>
              <w:top w:val="single" w:sz="4" w:space="0" w:color="auto"/>
            </w:tcBorders>
            <w:vAlign w:val="center"/>
          </w:tcPr>
          <w:p w14:paraId="72645F8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33.79</w:t>
            </w:r>
            <w:r w:rsidRPr="00FC31BD">
              <w:rPr>
                <w:rFonts w:ascii="Times New Roman" w:hAnsi="Times New Roman"/>
                <w:sz w:val="24"/>
                <w:szCs w:val="24"/>
                <w:vertAlign w:val="superscript"/>
              </w:rPr>
              <w:t>e</w:t>
            </w:r>
          </w:p>
        </w:tc>
        <w:tc>
          <w:tcPr>
            <w:tcW w:w="901" w:type="dxa"/>
            <w:tcBorders>
              <w:top w:val="single" w:sz="4" w:space="0" w:color="auto"/>
            </w:tcBorders>
            <w:vAlign w:val="center"/>
          </w:tcPr>
          <w:p w14:paraId="0FB25E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36.28</w:t>
            </w:r>
            <w:r w:rsidRPr="00FC31BD">
              <w:rPr>
                <w:rFonts w:ascii="Times New Roman" w:hAnsi="Times New Roman"/>
                <w:sz w:val="24"/>
                <w:szCs w:val="24"/>
                <w:vertAlign w:val="superscript"/>
              </w:rPr>
              <w:t>e</w:t>
            </w:r>
          </w:p>
        </w:tc>
        <w:tc>
          <w:tcPr>
            <w:tcW w:w="1165" w:type="dxa"/>
            <w:tcBorders>
              <w:top w:val="single" w:sz="4" w:space="0" w:color="auto"/>
            </w:tcBorders>
            <w:vAlign w:val="center"/>
          </w:tcPr>
          <w:p w14:paraId="48D83465" w14:textId="77777777" w:rsidR="000E59AC" w:rsidRPr="00FC31BD" w:rsidRDefault="000E59AC" w:rsidP="000E59AC">
            <w:pPr>
              <w:jc w:val="center"/>
              <w:rPr>
                <w:rFonts w:ascii="Times New Roman" w:hAnsi="Times New Roman"/>
                <w:sz w:val="24"/>
                <w:szCs w:val="24"/>
                <w:vertAlign w:val="superscript"/>
              </w:rPr>
            </w:pPr>
            <w:r w:rsidRPr="00FC31BD">
              <w:rPr>
                <w:rFonts w:ascii="Times New Roman" w:hAnsi="Times New Roman"/>
                <w:sz w:val="24"/>
                <w:szCs w:val="24"/>
              </w:rPr>
              <w:t>48.91</w:t>
            </w:r>
            <w:r w:rsidRPr="00FC31BD">
              <w:rPr>
                <w:rFonts w:ascii="Times New Roman" w:hAnsi="Times New Roman"/>
                <w:sz w:val="24"/>
                <w:szCs w:val="24"/>
                <w:vertAlign w:val="superscript"/>
              </w:rPr>
              <w:t>c</w:t>
            </w:r>
          </w:p>
        </w:tc>
      </w:tr>
      <w:tr w:rsidR="000E59AC" w:rsidRPr="00FC31BD" w14:paraId="64BF8491" w14:textId="77777777" w:rsidTr="000E59AC">
        <w:trPr>
          <w:gridAfter w:val="1"/>
          <w:wAfter w:w="6" w:type="dxa"/>
          <w:trHeight w:val="800"/>
        </w:trPr>
        <w:tc>
          <w:tcPr>
            <w:tcW w:w="2013" w:type="dxa"/>
            <w:vAlign w:val="center"/>
          </w:tcPr>
          <w:p w14:paraId="3637C5D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1042" w:type="dxa"/>
            <w:vAlign w:val="center"/>
          </w:tcPr>
          <w:p w14:paraId="14AD458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10.10</w:t>
            </w:r>
            <w:r w:rsidRPr="00FC31BD">
              <w:rPr>
                <w:rFonts w:ascii="Times New Roman" w:hAnsi="Times New Roman"/>
                <w:sz w:val="24"/>
                <w:szCs w:val="24"/>
                <w:vertAlign w:val="superscript"/>
              </w:rPr>
              <w:t>c</w:t>
            </w:r>
          </w:p>
        </w:tc>
        <w:tc>
          <w:tcPr>
            <w:tcW w:w="990" w:type="dxa"/>
            <w:vAlign w:val="center"/>
          </w:tcPr>
          <w:p w14:paraId="565070D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12.24</w:t>
            </w:r>
            <w:r w:rsidRPr="00FC31BD">
              <w:rPr>
                <w:rFonts w:ascii="Times New Roman" w:hAnsi="Times New Roman"/>
                <w:sz w:val="24"/>
                <w:szCs w:val="24"/>
                <w:vertAlign w:val="superscript"/>
              </w:rPr>
              <w:t>c</w:t>
            </w:r>
          </w:p>
        </w:tc>
        <w:tc>
          <w:tcPr>
            <w:tcW w:w="992" w:type="dxa"/>
            <w:vAlign w:val="center"/>
          </w:tcPr>
          <w:p w14:paraId="670659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14.70</w:t>
            </w:r>
            <w:r w:rsidRPr="00FC31BD">
              <w:rPr>
                <w:rFonts w:ascii="Times New Roman" w:hAnsi="Times New Roman"/>
                <w:sz w:val="24"/>
                <w:szCs w:val="24"/>
                <w:vertAlign w:val="superscript"/>
              </w:rPr>
              <w:t>e</w:t>
            </w:r>
          </w:p>
        </w:tc>
        <w:tc>
          <w:tcPr>
            <w:tcW w:w="994" w:type="dxa"/>
            <w:vAlign w:val="center"/>
          </w:tcPr>
          <w:p w14:paraId="7999CD7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17.19</w:t>
            </w:r>
            <w:r w:rsidRPr="00FC31BD">
              <w:rPr>
                <w:rFonts w:ascii="Times New Roman" w:hAnsi="Times New Roman"/>
                <w:sz w:val="24"/>
                <w:szCs w:val="24"/>
                <w:vertAlign w:val="superscript"/>
              </w:rPr>
              <w:t>d</w:t>
            </w:r>
          </w:p>
        </w:tc>
        <w:tc>
          <w:tcPr>
            <w:tcW w:w="953" w:type="dxa"/>
            <w:vAlign w:val="center"/>
          </w:tcPr>
          <w:p w14:paraId="1C6C9F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19.84</w:t>
            </w:r>
            <w:r w:rsidRPr="00FC31BD">
              <w:rPr>
                <w:rFonts w:ascii="Times New Roman" w:hAnsi="Times New Roman"/>
                <w:sz w:val="24"/>
                <w:szCs w:val="24"/>
                <w:vertAlign w:val="superscript"/>
              </w:rPr>
              <w:t>c</w:t>
            </w:r>
          </w:p>
        </w:tc>
        <w:tc>
          <w:tcPr>
            <w:tcW w:w="953" w:type="dxa"/>
            <w:vAlign w:val="center"/>
          </w:tcPr>
          <w:p w14:paraId="0E219EB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22.42</w:t>
            </w:r>
            <w:r w:rsidRPr="00FC31BD">
              <w:rPr>
                <w:rFonts w:ascii="Times New Roman" w:hAnsi="Times New Roman"/>
                <w:sz w:val="24"/>
                <w:szCs w:val="24"/>
                <w:vertAlign w:val="superscript"/>
              </w:rPr>
              <w:t>d</w:t>
            </w:r>
          </w:p>
        </w:tc>
        <w:tc>
          <w:tcPr>
            <w:tcW w:w="986" w:type="dxa"/>
            <w:vAlign w:val="center"/>
          </w:tcPr>
          <w:p w14:paraId="3AD2914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22.97</w:t>
            </w:r>
            <w:r w:rsidRPr="00FC31BD">
              <w:rPr>
                <w:rFonts w:ascii="Times New Roman" w:hAnsi="Times New Roman"/>
                <w:sz w:val="24"/>
                <w:szCs w:val="24"/>
                <w:vertAlign w:val="superscript"/>
              </w:rPr>
              <w:t>e</w:t>
            </w:r>
          </w:p>
        </w:tc>
        <w:tc>
          <w:tcPr>
            <w:tcW w:w="909" w:type="dxa"/>
            <w:vAlign w:val="center"/>
          </w:tcPr>
          <w:p w14:paraId="3B1BE6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28.19</w:t>
            </w:r>
            <w:r w:rsidRPr="00FC31BD">
              <w:rPr>
                <w:rFonts w:ascii="Times New Roman" w:hAnsi="Times New Roman"/>
                <w:sz w:val="24"/>
                <w:szCs w:val="24"/>
                <w:vertAlign w:val="superscript"/>
              </w:rPr>
              <w:t>c</w:t>
            </w:r>
          </w:p>
        </w:tc>
        <w:tc>
          <w:tcPr>
            <w:tcW w:w="918" w:type="dxa"/>
            <w:vAlign w:val="center"/>
          </w:tcPr>
          <w:p w14:paraId="385910B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31.50</w:t>
            </w:r>
            <w:r w:rsidRPr="00FC31BD">
              <w:rPr>
                <w:rFonts w:ascii="Times New Roman" w:hAnsi="Times New Roman"/>
                <w:sz w:val="24"/>
                <w:szCs w:val="24"/>
                <w:vertAlign w:val="superscript"/>
              </w:rPr>
              <w:t>d</w:t>
            </w:r>
          </w:p>
        </w:tc>
        <w:tc>
          <w:tcPr>
            <w:tcW w:w="945" w:type="dxa"/>
            <w:vAlign w:val="center"/>
          </w:tcPr>
          <w:p w14:paraId="4BE3900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35.08</w:t>
            </w:r>
            <w:r w:rsidRPr="00FC31BD">
              <w:rPr>
                <w:rFonts w:ascii="Times New Roman" w:hAnsi="Times New Roman"/>
                <w:sz w:val="24"/>
                <w:szCs w:val="24"/>
                <w:vertAlign w:val="superscript"/>
              </w:rPr>
              <w:t>d</w:t>
            </w:r>
          </w:p>
        </w:tc>
        <w:tc>
          <w:tcPr>
            <w:tcW w:w="901" w:type="dxa"/>
            <w:vAlign w:val="center"/>
          </w:tcPr>
          <w:p w14:paraId="7418476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39.19</w:t>
            </w:r>
            <w:r w:rsidRPr="00FC31BD">
              <w:rPr>
                <w:rFonts w:ascii="Times New Roman" w:hAnsi="Times New Roman"/>
                <w:sz w:val="24"/>
                <w:szCs w:val="24"/>
                <w:vertAlign w:val="superscript"/>
              </w:rPr>
              <w:t>d</w:t>
            </w:r>
          </w:p>
        </w:tc>
        <w:tc>
          <w:tcPr>
            <w:tcW w:w="1165" w:type="dxa"/>
            <w:vAlign w:val="center"/>
          </w:tcPr>
          <w:p w14:paraId="62795BB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43.44</w:t>
            </w:r>
            <w:r w:rsidRPr="00FC31BD">
              <w:rPr>
                <w:rFonts w:ascii="Times New Roman" w:hAnsi="Times New Roman"/>
                <w:sz w:val="24"/>
                <w:szCs w:val="24"/>
                <w:vertAlign w:val="superscript"/>
              </w:rPr>
              <w:t>e</w:t>
            </w:r>
          </w:p>
        </w:tc>
      </w:tr>
      <w:tr w:rsidR="000E59AC" w:rsidRPr="00FC31BD" w14:paraId="6ED55D5C" w14:textId="77777777" w:rsidTr="000E59AC">
        <w:trPr>
          <w:gridAfter w:val="1"/>
          <w:wAfter w:w="6" w:type="dxa"/>
          <w:trHeight w:val="890"/>
        </w:trPr>
        <w:tc>
          <w:tcPr>
            <w:tcW w:w="2013" w:type="dxa"/>
            <w:vAlign w:val="center"/>
          </w:tcPr>
          <w:p w14:paraId="224DA4C4"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1042" w:type="dxa"/>
            <w:vAlign w:val="center"/>
          </w:tcPr>
          <w:p w14:paraId="17B6B0D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27.52</w:t>
            </w:r>
            <w:r w:rsidRPr="00FC31BD">
              <w:rPr>
                <w:rFonts w:ascii="Times New Roman" w:hAnsi="Times New Roman"/>
                <w:sz w:val="24"/>
                <w:szCs w:val="24"/>
                <w:vertAlign w:val="superscript"/>
              </w:rPr>
              <w:t>a</w:t>
            </w:r>
          </w:p>
        </w:tc>
        <w:tc>
          <w:tcPr>
            <w:tcW w:w="990" w:type="dxa"/>
            <w:vAlign w:val="center"/>
          </w:tcPr>
          <w:p w14:paraId="56AC214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26.54</w:t>
            </w:r>
            <w:r w:rsidRPr="00FC31BD">
              <w:rPr>
                <w:rFonts w:ascii="Times New Roman" w:hAnsi="Times New Roman"/>
                <w:sz w:val="24"/>
                <w:szCs w:val="24"/>
                <w:vertAlign w:val="superscript"/>
              </w:rPr>
              <w:t>b</w:t>
            </w:r>
          </w:p>
        </w:tc>
        <w:tc>
          <w:tcPr>
            <w:tcW w:w="992" w:type="dxa"/>
            <w:vAlign w:val="center"/>
          </w:tcPr>
          <w:p w14:paraId="248622A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29.85</w:t>
            </w:r>
            <w:r w:rsidRPr="00FC31BD">
              <w:rPr>
                <w:rFonts w:ascii="Times New Roman" w:hAnsi="Times New Roman"/>
                <w:sz w:val="24"/>
                <w:szCs w:val="24"/>
                <w:vertAlign w:val="superscript"/>
              </w:rPr>
              <w:t>a</w:t>
            </w:r>
          </w:p>
        </w:tc>
        <w:tc>
          <w:tcPr>
            <w:tcW w:w="994" w:type="dxa"/>
            <w:vAlign w:val="center"/>
          </w:tcPr>
          <w:p w14:paraId="48EB08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33.79</w:t>
            </w:r>
            <w:r w:rsidRPr="00FC31BD">
              <w:rPr>
                <w:rFonts w:ascii="Times New Roman" w:hAnsi="Times New Roman"/>
                <w:sz w:val="24"/>
                <w:szCs w:val="24"/>
                <w:vertAlign w:val="superscript"/>
              </w:rPr>
              <w:t>b</w:t>
            </w:r>
          </w:p>
        </w:tc>
        <w:tc>
          <w:tcPr>
            <w:tcW w:w="953" w:type="dxa"/>
            <w:vAlign w:val="center"/>
          </w:tcPr>
          <w:p w14:paraId="7BB4CEE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38.15</w:t>
            </w:r>
            <w:r w:rsidRPr="00FC31BD">
              <w:rPr>
                <w:rFonts w:ascii="Times New Roman" w:hAnsi="Times New Roman"/>
                <w:sz w:val="24"/>
                <w:szCs w:val="24"/>
                <w:vertAlign w:val="superscript"/>
              </w:rPr>
              <w:t>a</w:t>
            </w:r>
          </w:p>
        </w:tc>
        <w:tc>
          <w:tcPr>
            <w:tcW w:w="953" w:type="dxa"/>
            <w:vAlign w:val="center"/>
          </w:tcPr>
          <w:p w14:paraId="6273975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42.66</w:t>
            </w:r>
            <w:r w:rsidRPr="00FC31BD">
              <w:rPr>
                <w:rFonts w:ascii="Times New Roman" w:hAnsi="Times New Roman"/>
                <w:sz w:val="24"/>
                <w:szCs w:val="24"/>
                <w:vertAlign w:val="superscript"/>
              </w:rPr>
              <w:t>a</w:t>
            </w:r>
          </w:p>
        </w:tc>
        <w:tc>
          <w:tcPr>
            <w:tcW w:w="986" w:type="dxa"/>
            <w:vAlign w:val="center"/>
          </w:tcPr>
          <w:p w14:paraId="0782C46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47.01</w:t>
            </w:r>
            <w:r w:rsidRPr="00FC31BD">
              <w:rPr>
                <w:rFonts w:ascii="Times New Roman" w:hAnsi="Times New Roman"/>
                <w:sz w:val="24"/>
                <w:szCs w:val="24"/>
                <w:vertAlign w:val="superscript"/>
              </w:rPr>
              <w:t>a</w:t>
            </w:r>
          </w:p>
        </w:tc>
        <w:tc>
          <w:tcPr>
            <w:tcW w:w="909" w:type="dxa"/>
            <w:vAlign w:val="center"/>
          </w:tcPr>
          <w:p w14:paraId="3EB528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50.71</w:t>
            </w:r>
            <w:r w:rsidRPr="00FC31BD">
              <w:rPr>
                <w:rFonts w:ascii="Times New Roman" w:hAnsi="Times New Roman"/>
                <w:sz w:val="24"/>
                <w:szCs w:val="24"/>
                <w:vertAlign w:val="superscript"/>
              </w:rPr>
              <w:t>a</w:t>
            </w:r>
          </w:p>
        </w:tc>
        <w:tc>
          <w:tcPr>
            <w:tcW w:w="918" w:type="dxa"/>
            <w:vAlign w:val="center"/>
          </w:tcPr>
          <w:p w14:paraId="46F1502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54.79</w:t>
            </w:r>
            <w:r w:rsidRPr="00FC31BD">
              <w:rPr>
                <w:rFonts w:ascii="Times New Roman" w:hAnsi="Times New Roman"/>
                <w:sz w:val="24"/>
                <w:szCs w:val="24"/>
                <w:vertAlign w:val="superscript"/>
              </w:rPr>
              <w:t>b</w:t>
            </w:r>
          </w:p>
        </w:tc>
        <w:tc>
          <w:tcPr>
            <w:tcW w:w="945" w:type="dxa"/>
            <w:vAlign w:val="center"/>
          </w:tcPr>
          <w:p w14:paraId="329C48B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58.98</w:t>
            </w:r>
            <w:r w:rsidRPr="00FC31BD">
              <w:rPr>
                <w:rFonts w:ascii="Times New Roman" w:hAnsi="Times New Roman"/>
                <w:sz w:val="24"/>
                <w:szCs w:val="24"/>
                <w:vertAlign w:val="superscript"/>
              </w:rPr>
              <w:t>a</w:t>
            </w:r>
          </w:p>
        </w:tc>
        <w:tc>
          <w:tcPr>
            <w:tcW w:w="901" w:type="dxa"/>
            <w:vAlign w:val="center"/>
          </w:tcPr>
          <w:p w14:paraId="309DC9C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63.24</w:t>
            </w:r>
            <w:r w:rsidRPr="00FC31BD">
              <w:rPr>
                <w:rFonts w:ascii="Times New Roman" w:hAnsi="Times New Roman"/>
                <w:sz w:val="24"/>
                <w:szCs w:val="24"/>
                <w:vertAlign w:val="superscript"/>
              </w:rPr>
              <w:t>a</w:t>
            </w:r>
          </w:p>
        </w:tc>
        <w:tc>
          <w:tcPr>
            <w:tcW w:w="1165" w:type="dxa"/>
            <w:vAlign w:val="center"/>
          </w:tcPr>
          <w:p w14:paraId="3052AD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67.26</w:t>
            </w:r>
            <w:r w:rsidRPr="00FC31BD">
              <w:rPr>
                <w:rFonts w:ascii="Times New Roman" w:hAnsi="Times New Roman"/>
                <w:sz w:val="24"/>
                <w:szCs w:val="24"/>
                <w:vertAlign w:val="superscript"/>
              </w:rPr>
              <w:t>b</w:t>
            </w:r>
          </w:p>
        </w:tc>
      </w:tr>
      <w:tr w:rsidR="000E59AC" w:rsidRPr="00FC31BD" w14:paraId="277181C6" w14:textId="77777777" w:rsidTr="000E59AC">
        <w:trPr>
          <w:gridAfter w:val="1"/>
          <w:wAfter w:w="6" w:type="dxa"/>
          <w:trHeight w:val="890"/>
        </w:trPr>
        <w:tc>
          <w:tcPr>
            <w:tcW w:w="2013" w:type="dxa"/>
            <w:vAlign w:val="center"/>
          </w:tcPr>
          <w:p w14:paraId="0A6B75EE"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1042" w:type="dxa"/>
            <w:vAlign w:val="center"/>
          </w:tcPr>
          <w:p w14:paraId="5797E75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24.69</w:t>
            </w:r>
            <w:r w:rsidRPr="00FC31BD">
              <w:rPr>
                <w:rFonts w:ascii="Times New Roman" w:hAnsi="Times New Roman"/>
                <w:sz w:val="24"/>
                <w:szCs w:val="24"/>
                <w:vertAlign w:val="superscript"/>
              </w:rPr>
              <w:t>b</w:t>
            </w:r>
          </w:p>
        </w:tc>
        <w:tc>
          <w:tcPr>
            <w:tcW w:w="990" w:type="dxa"/>
            <w:vAlign w:val="center"/>
          </w:tcPr>
          <w:p w14:paraId="799260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27.91</w:t>
            </w:r>
            <w:r w:rsidRPr="00FC31BD">
              <w:rPr>
                <w:rFonts w:ascii="Times New Roman" w:hAnsi="Times New Roman"/>
                <w:sz w:val="24"/>
                <w:szCs w:val="24"/>
                <w:vertAlign w:val="superscript"/>
              </w:rPr>
              <w:t>a</w:t>
            </w:r>
          </w:p>
        </w:tc>
        <w:tc>
          <w:tcPr>
            <w:tcW w:w="992" w:type="dxa"/>
            <w:vAlign w:val="center"/>
          </w:tcPr>
          <w:p w14:paraId="7F881B1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28.07</w:t>
            </w:r>
            <w:r w:rsidRPr="00FC31BD">
              <w:rPr>
                <w:rFonts w:ascii="Times New Roman" w:hAnsi="Times New Roman"/>
                <w:sz w:val="24"/>
                <w:szCs w:val="24"/>
                <w:vertAlign w:val="superscript"/>
              </w:rPr>
              <w:t>b</w:t>
            </w:r>
          </w:p>
        </w:tc>
        <w:tc>
          <w:tcPr>
            <w:tcW w:w="994" w:type="dxa"/>
            <w:vAlign w:val="center"/>
          </w:tcPr>
          <w:p w14:paraId="23832D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35.32</w:t>
            </w:r>
            <w:r w:rsidRPr="00FC31BD">
              <w:rPr>
                <w:rFonts w:ascii="Times New Roman" w:hAnsi="Times New Roman"/>
                <w:sz w:val="24"/>
                <w:szCs w:val="24"/>
                <w:vertAlign w:val="superscript"/>
              </w:rPr>
              <w:t>a</w:t>
            </w:r>
          </w:p>
        </w:tc>
        <w:tc>
          <w:tcPr>
            <w:tcW w:w="953" w:type="dxa"/>
            <w:vAlign w:val="center"/>
          </w:tcPr>
          <w:p w14:paraId="7A64F9E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37.05</w:t>
            </w:r>
            <w:r w:rsidRPr="00FC31BD">
              <w:rPr>
                <w:rFonts w:ascii="Times New Roman" w:hAnsi="Times New Roman"/>
                <w:sz w:val="24"/>
                <w:szCs w:val="24"/>
                <w:vertAlign w:val="superscript"/>
              </w:rPr>
              <w:t>b</w:t>
            </w:r>
          </w:p>
        </w:tc>
        <w:tc>
          <w:tcPr>
            <w:tcW w:w="953" w:type="dxa"/>
            <w:vAlign w:val="center"/>
          </w:tcPr>
          <w:p w14:paraId="0ED428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41.39</w:t>
            </w:r>
            <w:r w:rsidRPr="00FC31BD">
              <w:rPr>
                <w:rFonts w:ascii="Times New Roman" w:hAnsi="Times New Roman"/>
                <w:sz w:val="24"/>
                <w:szCs w:val="24"/>
                <w:vertAlign w:val="superscript"/>
              </w:rPr>
              <w:t>b</w:t>
            </w:r>
          </w:p>
        </w:tc>
        <w:tc>
          <w:tcPr>
            <w:tcW w:w="986" w:type="dxa"/>
            <w:vAlign w:val="center"/>
          </w:tcPr>
          <w:p w14:paraId="7C2199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44.41</w:t>
            </w:r>
            <w:r w:rsidRPr="00FC31BD">
              <w:rPr>
                <w:rFonts w:ascii="Times New Roman" w:hAnsi="Times New Roman"/>
                <w:sz w:val="24"/>
                <w:szCs w:val="24"/>
                <w:vertAlign w:val="superscript"/>
              </w:rPr>
              <w:t>b</w:t>
            </w:r>
          </w:p>
        </w:tc>
        <w:tc>
          <w:tcPr>
            <w:tcW w:w="909" w:type="dxa"/>
            <w:vAlign w:val="center"/>
          </w:tcPr>
          <w:p w14:paraId="2FFA560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46.10</w:t>
            </w:r>
            <w:r w:rsidRPr="00FC31BD">
              <w:rPr>
                <w:rFonts w:ascii="Times New Roman" w:hAnsi="Times New Roman"/>
                <w:sz w:val="24"/>
                <w:szCs w:val="24"/>
                <w:vertAlign w:val="superscript"/>
              </w:rPr>
              <w:t>b</w:t>
            </w:r>
          </w:p>
        </w:tc>
        <w:tc>
          <w:tcPr>
            <w:tcW w:w="918" w:type="dxa"/>
            <w:vAlign w:val="center"/>
          </w:tcPr>
          <w:p w14:paraId="31C41D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49.00</w:t>
            </w:r>
            <w:r w:rsidRPr="00FC31BD">
              <w:rPr>
                <w:rFonts w:ascii="Times New Roman" w:hAnsi="Times New Roman"/>
                <w:sz w:val="24"/>
                <w:szCs w:val="24"/>
                <w:vertAlign w:val="superscript"/>
              </w:rPr>
              <w:t>a</w:t>
            </w:r>
          </w:p>
        </w:tc>
        <w:tc>
          <w:tcPr>
            <w:tcW w:w="945" w:type="dxa"/>
            <w:vAlign w:val="center"/>
          </w:tcPr>
          <w:p w14:paraId="4B9EE7E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54.30</w:t>
            </w:r>
            <w:r w:rsidRPr="00FC31BD">
              <w:rPr>
                <w:rFonts w:ascii="Times New Roman" w:hAnsi="Times New Roman"/>
                <w:sz w:val="24"/>
                <w:szCs w:val="24"/>
                <w:vertAlign w:val="superscript"/>
              </w:rPr>
              <w:t>b</w:t>
            </w:r>
          </w:p>
        </w:tc>
        <w:tc>
          <w:tcPr>
            <w:tcW w:w="901" w:type="dxa"/>
            <w:vAlign w:val="center"/>
          </w:tcPr>
          <w:p w14:paraId="2A33BCD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57.23</w:t>
            </w:r>
            <w:r w:rsidRPr="00FC31BD">
              <w:rPr>
                <w:rFonts w:ascii="Times New Roman" w:hAnsi="Times New Roman"/>
                <w:sz w:val="24"/>
                <w:szCs w:val="24"/>
                <w:vertAlign w:val="superscript"/>
              </w:rPr>
              <w:t>b</w:t>
            </w:r>
          </w:p>
        </w:tc>
        <w:tc>
          <w:tcPr>
            <w:tcW w:w="1165" w:type="dxa"/>
            <w:vAlign w:val="center"/>
          </w:tcPr>
          <w:p w14:paraId="1DDFA2B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60.32</w:t>
            </w:r>
            <w:r w:rsidRPr="00FC31BD">
              <w:rPr>
                <w:rFonts w:ascii="Times New Roman" w:hAnsi="Times New Roman"/>
                <w:sz w:val="24"/>
                <w:szCs w:val="24"/>
                <w:vertAlign w:val="superscript"/>
              </w:rPr>
              <w:t>a</w:t>
            </w:r>
          </w:p>
        </w:tc>
      </w:tr>
      <w:tr w:rsidR="000E59AC" w:rsidRPr="00FC31BD" w14:paraId="3B43267C" w14:textId="77777777" w:rsidTr="000E59AC">
        <w:trPr>
          <w:gridAfter w:val="1"/>
          <w:wAfter w:w="6" w:type="dxa"/>
          <w:trHeight w:val="772"/>
        </w:trPr>
        <w:tc>
          <w:tcPr>
            <w:tcW w:w="2013" w:type="dxa"/>
            <w:vAlign w:val="center"/>
          </w:tcPr>
          <w:p w14:paraId="488C4D1D"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1042" w:type="dxa"/>
            <w:vAlign w:val="center"/>
          </w:tcPr>
          <w:p w14:paraId="4977369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7.24</w:t>
            </w:r>
            <w:r w:rsidRPr="00FC31BD">
              <w:rPr>
                <w:rFonts w:ascii="Times New Roman" w:hAnsi="Times New Roman"/>
                <w:sz w:val="24"/>
                <w:szCs w:val="24"/>
                <w:vertAlign w:val="superscript"/>
              </w:rPr>
              <w:t>e</w:t>
            </w:r>
          </w:p>
        </w:tc>
        <w:tc>
          <w:tcPr>
            <w:tcW w:w="990" w:type="dxa"/>
            <w:vAlign w:val="center"/>
          </w:tcPr>
          <w:p w14:paraId="7D7700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10.45</w:t>
            </w:r>
            <w:r w:rsidRPr="00FC31BD">
              <w:rPr>
                <w:rFonts w:ascii="Times New Roman" w:hAnsi="Times New Roman"/>
                <w:sz w:val="24"/>
                <w:szCs w:val="24"/>
                <w:vertAlign w:val="superscript"/>
              </w:rPr>
              <w:t>e</w:t>
            </w:r>
          </w:p>
        </w:tc>
        <w:tc>
          <w:tcPr>
            <w:tcW w:w="992" w:type="dxa"/>
            <w:vAlign w:val="center"/>
          </w:tcPr>
          <w:p w14:paraId="594D86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15.69</w:t>
            </w:r>
            <w:r w:rsidRPr="00FC31BD">
              <w:rPr>
                <w:rFonts w:ascii="Times New Roman" w:hAnsi="Times New Roman"/>
                <w:sz w:val="24"/>
                <w:szCs w:val="24"/>
                <w:vertAlign w:val="superscript"/>
              </w:rPr>
              <w:t>d</w:t>
            </w:r>
          </w:p>
        </w:tc>
        <w:tc>
          <w:tcPr>
            <w:tcW w:w="994" w:type="dxa"/>
            <w:vAlign w:val="center"/>
          </w:tcPr>
          <w:p w14:paraId="0E3B12F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17.73</w:t>
            </w:r>
            <w:r w:rsidRPr="00FC31BD">
              <w:rPr>
                <w:rFonts w:ascii="Times New Roman" w:hAnsi="Times New Roman"/>
                <w:sz w:val="24"/>
                <w:szCs w:val="24"/>
                <w:vertAlign w:val="superscript"/>
              </w:rPr>
              <w:t>c</w:t>
            </w:r>
          </w:p>
        </w:tc>
        <w:tc>
          <w:tcPr>
            <w:tcW w:w="953" w:type="dxa"/>
            <w:vAlign w:val="center"/>
          </w:tcPr>
          <w:p w14:paraId="0B5369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19.01</w:t>
            </w:r>
            <w:r w:rsidRPr="00FC31BD">
              <w:rPr>
                <w:rFonts w:ascii="Times New Roman" w:hAnsi="Times New Roman"/>
                <w:sz w:val="24"/>
                <w:szCs w:val="24"/>
                <w:vertAlign w:val="superscript"/>
              </w:rPr>
              <w:t>d</w:t>
            </w:r>
          </w:p>
        </w:tc>
        <w:tc>
          <w:tcPr>
            <w:tcW w:w="953" w:type="dxa"/>
            <w:vAlign w:val="center"/>
          </w:tcPr>
          <w:p w14:paraId="19FB3AB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23.47</w:t>
            </w:r>
            <w:r w:rsidRPr="00FC31BD">
              <w:rPr>
                <w:rFonts w:ascii="Times New Roman" w:hAnsi="Times New Roman"/>
                <w:sz w:val="24"/>
                <w:szCs w:val="24"/>
                <w:vertAlign w:val="superscript"/>
              </w:rPr>
              <w:t>c</w:t>
            </w:r>
          </w:p>
        </w:tc>
        <w:tc>
          <w:tcPr>
            <w:tcW w:w="986" w:type="dxa"/>
            <w:vAlign w:val="center"/>
          </w:tcPr>
          <w:p w14:paraId="56092BF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27.11</w:t>
            </w:r>
            <w:r w:rsidRPr="00FC31BD">
              <w:rPr>
                <w:rFonts w:ascii="Times New Roman" w:hAnsi="Times New Roman"/>
                <w:sz w:val="24"/>
                <w:szCs w:val="24"/>
                <w:vertAlign w:val="superscript"/>
              </w:rPr>
              <w:t>d</w:t>
            </w:r>
          </w:p>
        </w:tc>
        <w:tc>
          <w:tcPr>
            <w:tcW w:w="909" w:type="dxa"/>
            <w:vAlign w:val="center"/>
          </w:tcPr>
          <w:p w14:paraId="38E9861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30.53</w:t>
            </w:r>
            <w:r w:rsidRPr="00FC31BD">
              <w:rPr>
                <w:rFonts w:ascii="Times New Roman" w:hAnsi="Times New Roman"/>
                <w:sz w:val="24"/>
                <w:szCs w:val="24"/>
                <w:vertAlign w:val="superscript"/>
              </w:rPr>
              <w:t>d</w:t>
            </w:r>
          </w:p>
        </w:tc>
        <w:tc>
          <w:tcPr>
            <w:tcW w:w="918" w:type="dxa"/>
            <w:vAlign w:val="center"/>
          </w:tcPr>
          <w:p w14:paraId="71CAF46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33.40</w:t>
            </w:r>
            <w:r w:rsidRPr="00FC31BD">
              <w:rPr>
                <w:rFonts w:ascii="Times New Roman" w:hAnsi="Times New Roman"/>
                <w:sz w:val="24"/>
                <w:szCs w:val="24"/>
                <w:vertAlign w:val="superscript"/>
              </w:rPr>
              <w:t>c</w:t>
            </w:r>
          </w:p>
        </w:tc>
        <w:tc>
          <w:tcPr>
            <w:tcW w:w="945" w:type="dxa"/>
            <w:vAlign w:val="center"/>
          </w:tcPr>
          <w:p w14:paraId="120E120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38.55</w:t>
            </w:r>
            <w:r w:rsidRPr="00FC31BD">
              <w:rPr>
                <w:rFonts w:ascii="Times New Roman" w:hAnsi="Times New Roman"/>
                <w:sz w:val="24"/>
                <w:szCs w:val="24"/>
                <w:vertAlign w:val="superscript"/>
              </w:rPr>
              <w:t>c</w:t>
            </w:r>
          </w:p>
        </w:tc>
        <w:tc>
          <w:tcPr>
            <w:tcW w:w="901" w:type="dxa"/>
            <w:vAlign w:val="center"/>
          </w:tcPr>
          <w:p w14:paraId="40D609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40.10</w:t>
            </w:r>
            <w:r w:rsidRPr="00FC31BD">
              <w:rPr>
                <w:rFonts w:ascii="Times New Roman" w:hAnsi="Times New Roman"/>
                <w:sz w:val="24"/>
                <w:szCs w:val="24"/>
                <w:vertAlign w:val="superscript"/>
              </w:rPr>
              <w:t>c</w:t>
            </w:r>
          </w:p>
        </w:tc>
        <w:tc>
          <w:tcPr>
            <w:tcW w:w="1165" w:type="dxa"/>
            <w:vAlign w:val="center"/>
          </w:tcPr>
          <w:p w14:paraId="6E2923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43.55</w:t>
            </w:r>
            <w:r w:rsidRPr="00FC31BD">
              <w:rPr>
                <w:rFonts w:ascii="Times New Roman" w:hAnsi="Times New Roman"/>
                <w:sz w:val="24"/>
                <w:szCs w:val="24"/>
                <w:vertAlign w:val="superscript"/>
              </w:rPr>
              <w:t>d</w:t>
            </w:r>
          </w:p>
        </w:tc>
      </w:tr>
    </w:tbl>
    <w:p w14:paraId="1A28462E"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1619121A" w14:textId="77777777" w:rsidR="000E59AC" w:rsidRDefault="000E59AC" w:rsidP="000E59AC">
      <w:pPr>
        <w:spacing w:line="480" w:lineRule="auto"/>
        <w:jc w:val="both"/>
        <w:rPr>
          <w:rFonts w:ascii="Times New Roman" w:hAnsi="Times New Roman"/>
          <w:b/>
          <w:sz w:val="24"/>
          <w:szCs w:val="24"/>
        </w:rPr>
      </w:pPr>
      <w:r w:rsidRPr="00216AE2">
        <w:rPr>
          <w:rFonts w:ascii="Times New Roman" w:hAnsi="Times New Roman"/>
          <w:b/>
          <w:sz w:val="24"/>
          <w:szCs w:val="24"/>
        </w:rPr>
        <w:lastRenderedPageBreak/>
        <w:t xml:space="preserve"> Germination</w:t>
      </w:r>
      <w:r w:rsidRPr="00027A5B">
        <w:rPr>
          <w:rFonts w:ascii="Times New Roman" w:hAnsi="Times New Roman"/>
          <w:b/>
          <w:sz w:val="24"/>
          <w:szCs w:val="24"/>
        </w:rPr>
        <w:t xml:space="preserve"> Characteristics</w:t>
      </w:r>
    </w:p>
    <w:p w14:paraId="5AD83C8C" w14:textId="77777777" w:rsidR="000E59AC" w:rsidRDefault="000E59AC" w:rsidP="000E59AC">
      <w:pPr>
        <w:spacing w:line="480" w:lineRule="auto"/>
        <w:jc w:val="both"/>
        <w:rPr>
          <w:rFonts w:ascii="Times New Roman" w:hAnsi="Times New Roman"/>
          <w:b/>
          <w:sz w:val="24"/>
          <w:szCs w:val="24"/>
        </w:rPr>
      </w:pPr>
      <w:r>
        <w:rPr>
          <w:rFonts w:ascii="Times New Roman" w:hAnsi="Times New Roman"/>
          <w:b/>
          <w:sz w:val="24"/>
          <w:szCs w:val="24"/>
        </w:rPr>
        <w:t xml:space="preserve"> Germination percentage (%)</w:t>
      </w:r>
    </w:p>
    <w:p w14:paraId="34979D2E" w14:textId="042D2963" w:rsidR="000E59AC" w:rsidRPr="005F2B1D" w:rsidRDefault="00FA6AEF" w:rsidP="000E59AC">
      <w:pPr>
        <w:spacing w:line="480" w:lineRule="auto"/>
        <w:jc w:val="both"/>
        <w:rPr>
          <w:rFonts w:ascii="Times New Roman" w:hAnsi="Times New Roman"/>
          <w:sz w:val="24"/>
          <w:szCs w:val="24"/>
        </w:rPr>
      </w:pPr>
      <w:r>
        <w:rPr>
          <w:rFonts w:ascii="Times New Roman" w:hAnsi="Times New Roman"/>
          <w:sz w:val="24"/>
          <w:szCs w:val="24"/>
        </w:rPr>
        <w:t>Figure</w:t>
      </w:r>
      <w:r w:rsidR="000E59AC">
        <w:rPr>
          <w:rFonts w:ascii="Times New Roman" w:hAnsi="Times New Roman"/>
          <w:sz w:val="24"/>
          <w:szCs w:val="24"/>
        </w:rPr>
        <w:t>.1 presents</w:t>
      </w:r>
      <w:r w:rsidR="000E59AC" w:rsidRPr="004B4D0F">
        <w:rPr>
          <w:rFonts w:ascii="Times New Roman" w:hAnsi="Times New Roman"/>
          <w:sz w:val="24"/>
          <w:szCs w:val="24"/>
        </w:rPr>
        <w:t xml:space="preserve"> germination pe</w:t>
      </w:r>
      <w:r w:rsidR="000E59AC">
        <w:rPr>
          <w:rFonts w:ascii="Times New Roman" w:hAnsi="Times New Roman"/>
          <w:sz w:val="24"/>
          <w:szCs w:val="24"/>
        </w:rPr>
        <w:t xml:space="preserve">rcentage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excels</w:t>
      </w:r>
      <w:ins w:id="67" w:author="Diego Nunes" w:date="2026-04-04T23:54:00Z" w16du:dateUtc="2026-04-05T02:54:00Z">
        <w:r w:rsidR="00F55228">
          <w:rPr>
            <w:rFonts w:ascii="Times New Roman" w:hAnsi="Times New Roman"/>
            <w:i/>
            <w:sz w:val="24"/>
            <w:szCs w:val="24"/>
          </w:rPr>
          <w:t>a</w:t>
        </w:r>
      </w:ins>
      <w:r w:rsidR="000E59AC">
        <w:rPr>
          <w:rFonts w:ascii="Times New Roman" w:hAnsi="Times New Roman"/>
          <w:i/>
          <w:sz w:val="24"/>
          <w:szCs w:val="24"/>
        </w:rPr>
        <w:t xml:space="preserve">,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recorded over the period of 12 weeks. </w:t>
      </w:r>
      <w:r w:rsidR="000E59AC" w:rsidRPr="0032792B">
        <w:rPr>
          <w:rFonts w:ascii="Times New Roman" w:hAnsi="Times New Roman"/>
          <w:i/>
          <w:sz w:val="24"/>
          <w:szCs w:val="24"/>
        </w:rPr>
        <w:t xml:space="preserve">M. </w:t>
      </w:r>
      <w:r w:rsidR="000E59AC">
        <w:rPr>
          <w:rFonts w:ascii="Times New Roman" w:hAnsi="Times New Roman"/>
          <w:i/>
          <w:sz w:val="24"/>
          <w:szCs w:val="24"/>
        </w:rPr>
        <w:t>excels</w:t>
      </w:r>
      <w:r w:rsidR="000E59AC">
        <w:rPr>
          <w:rFonts w:ascii="Times New Roman" w:hAnsi="Times New Roman"/>
          <w:sz w:val="24"/>
          <w:szCs w:val="24"/>
        </w:rPr>
        <w:t xml:space="preserve"> recorded the highest number of germination percentage (25%),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sz w:val="24"/>
          <w:szCs w:val="24"/>
        </w:rPr>
        <w:t xml:space="preserve"> both recorded 20.8%, while </w:t>
      </w:r>
      <w:r w:rsidR="000E59AC">
        <w:rPr>
          <w:rFonts w:ascii="Times New Roman" w:hAnsi="Times New Roman"/>
          <w:i/>
          <w:sz w:val="24"/>
          <w:szCs w:val="24"/>
        </w:rPr>
        <w:t>G. kola</w:t>
      </w:r>
      <w:r w:rsidR="000E59AC">
        <w:rPr>
          <w:rFonts w:ascii="Times New Roman" w:hAnsi="Times New Roman"/>
          <w:sz w:val="24"/>
          <w:szCs w:val="24"/>
        </w:rPr>
        <w:t xml:space="preserve"> and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Pr>
          <w:rFonts w:ascii="Times New Roman" w:hAnsi="Times New Roman"/>
          <w:sz w:val="24"/>
          <w:szCs w:val="24"/>
        </w:rPr>
        <w:t>both recorded 16.66%.</w:t>
      </w:r>
    </w:p>
    <w:p w14:paraId="3775AAC7" w14:textId="77777777" w:rsidR="000E59AC" w:rsidRDefault="000E59AC" w:rsidP="000E59AC">
      <w:pPr>
        <w:spacing w:line="480" w:lineRule="auto"/>
        <w:jc w:val="both"/>
        <w:rPr>
          <w:rFonts w:ascii="Times New Roman" w:hAnsi="Times New Roman"/>
          <w:b/>
          <w:sz w:val="24"/>
          <w:szCs w:val="24"/>
        </w:rPr>
      </w:pPr>
      <w:r w:rsidRPr="005F2B1D">
        <w:rPr>
          <w:rFonts w:ascii="Times New Roman" w:hAnsi="Times New Roman"/>
          <w:b/>
          <w:sz w:val="24"/>
          <w:szCs w:val="24"/>
        </w:rPr>
        <w:t xml:space="preserve"> Germination</w:t>
      </w:r>
      <w:r>
        <w:rPr>
          <w:rFonts w:ascii="Times New Roman" w:hAnsi="Times New Roman"/>
          <w:b/>
          <w:sz w:val="24"/>
          <w:szCs w:val="24"/>
        </w:rPr>
        <w:t xml:space="preserve"> rate</w:t>
      </w:r>
    </w:p>
    <w:p w14:paraId="38256F8E" w14:textId="6A76F143" w:rsidR="000E59AC" w:rsidRDefault="00FA6AEF" w:rsidP="000E59AC">
      <w:pPr>
        <w:spacing w:line="480" w:lineRule="auto"/>
        <w:jc w:val="both"/>
        <w:rPr>
          <w:rFonts w:ascii="Times New Roman" w:hAnsi="Times New Roman"/>
          <w:sz w:val="24"/>
          <w:szCs w:val="24"/>
        </w:rPr>
      </w:pPr>
      <w:r>
        <w:rPr>
          <w:rFonts w:ascii="Times New Roman" w:hAnsi="Times New Roman"/>
          <w:sz w:val="24"/>
          <w:szCs w:val="24"/>
        </w:rPr>
        <w:t>Fig 2</w:t>
      </w:r>
      <w:r w:rsidR="000E59AC">
        <w:rPr>
          <w:rFonts w:ascii="Times New Roman" w:hAnsi="Times New Roman"/>
          <w:sz w:val="24"/>
          <w:szCs w:val="24"/>
        </w:rPr>
        <w:t xml:space="preserve">. presents germination rates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excels</w:t>
      </w:r>
      <w:ins w:id="68" w:author="Diego Nunes" w:date="2026-04-04T23:54:00Z" w16du:dateUtc="2026-04-05T02:54:00Z">
        <w:r w:rsidR="00F55228">
          <w:rPr>
            <w:rFonts w:ascii="Times New Roman" w:hAnsi="Times New Roman"/>
            <w:i/>
            <w:sz w:val="24"/>
            <w:szCs w:val="24"/>
          </w:rPr>
          <w:t>a</w:t>
        </w:r>
      </w:ins>
      <w:r w:rsidR="000E59AC">
        <w:rPr>
          <w:rFonts w:ascii="Times New Roman" w:hAnsi="Times New Roman"/>
          <w:i/>
          <w:sz w:val="24"/>
          <w:szCs w:val="24"/>
        </w:rPr>
        <w:t xml:space="preserve">,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recorded over the period of 12 weeks. </w:t>
      </w:r>
      <w:r w:rsidR="000E59AC" w:rsidRPr="0032792B">
        <w:rPr>
          <w:rFonts w:ascii="Times New Roman" w:hAnsi="Times New Roman"/>
          <w:i/>
          <w:sz w:val="24"/>
          <w:szCs w:val="24"/>
        </w:rPr>
        <w:t xml:space="preserve">M. </w:t>
      </w:r>
      <w:r w:rsidR="000E59AC">
        <w:rPr>
          <w:rFonts w:ascii="Times New Roman" w:hAnsi="Times New Roman"/>
          <w:i/>
          <w:sz w:val="24"/>
          <w:szCs w:val="24"/>
        </w:rPr>
        <w:t>excels</w:t>
      </w:r>
      <w:ins w:id="69" w:author="Diego Nunes" w:date="2026-04-04T23:54:00Z" w16du:dateUtc="2026-04-05T02:54:00Z">
        <w:r w:rsidR="00F55228">
          <w:rPr>
            <w:rFonts w:ascii="Times New Roman" w:hAnsi="Times New Roman"/>
            <w:i/>
            <w:sz w:val="24"/>
            <w:szCs w:val="24"/>
          </w:rPr>
          <w:t>a</w:t>
        </w:r>
      </w:ins>
      <w:r w:rsidR="000E59AC">
        <w:rPr>
          <w:rFonts w:ascii="Times New Roman" w:hAnsi="Times New Roman"/>
          <w:sz w:val="24"/>
          <w:szCs w:val="24"/>
        </w:rPr>
        <w:t xml:space="preserve"> recorded the highest number of germination rate of 3.57,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sz w:val="24"/>
          <w:szCs w:val="24"/>
        </w:rPr>
        <w:t xml:space="preserve"> both recorded 2.97, while </w:t>
      </w:r>
      <w:r w:rsidR="000E59AC">
        <w:rPr>
          <w:rFonts w:ascii="Times New Roman" w:hAnsi="Times New Roman"/>
          <w:i/>
          <w:sz w:val="24"/>
          <w:szCs w:val="24"/>
        </w:rPr>
        <w:t>G. kola</w:t>
      </w:r>
      <w:r w:rsidR="000E59AC">
        <w:rPr>
          <w:rFonts w:ascii="Times New Roman" w:hAnsi="Times New Roman"/>
          <w:sz w:val="24"/>
          <w:szCs w:val="24"/>
        </w:rPr>
        <w:t xml:space="preserve"> and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Pr>
          <w:rFonts w:ascii="Times New Roman" w:hAnsi="Times New Roman"/>
          <w:sz w:val="24"/>
          <w:szCs w:val="24"/>
        </w:rPr>
        <w:t>both recorded 2.38.</w:t>
      </w:r>
    </w:p>
    <w:p w14:paraId="0F357D92" w14:textId="77777777" w:rsidR="000E59AC" w:rsidRDefault="000E59AC" w:rsidP="000E59AC">
      <w:pPr>
        <w:spacing w:line="480" w:lineRule="auto"/>
        <w:jc w:val="both"/>
        <w:rPr>
          <w:rFonts w:ascii="Times New Roman" w:hAnsi="Times New Roman"/>
          <w:sz w:val="24"/>
          <w:szCs w:val="24"/>
        </w:rPr>
      </w:pPr>
    </w:p>
    <w:p w14:paraId="121EFB7F" w14:textId="77777777" w:rsidR="000E59AC" w:rsidRDefault="000E59AC" w:rsidP="000E59AC">
      <w:r>
        <w:rPr>
          <w:noProof/>
        </w:rPr>
        <w:drawing>
          <wp:inline distT="0" distB="0" distL="0" distR="0" wp14:anchorId="13E65C8E" wp14:editId="07797680">
            <wp:extent cx="5628640" cy="3277590"/>
            <wp:effectExtent l="0" t="0" r="1016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A2E61E" w14:textId="758801D7" w:rsidR="000E59AC" w:rsidRDefault="00FA6AEF" w:rsidP="000E59AC">
      <w:pPr>
        <w:rPr>
          <w:rFonts w:ascii="Times New Roman" w:hAnsi="Times New Roman"/>
          <w:sz w:val="24"/>
          <w:szCs w:val="24"/>
        </w:rPr>
      </w:pPr>
      <w:r>
        <w:rPr>
          <w:rFonts w:ascii="Times New Roman" w:hAnsi="Times New Roman"/>
          <w:sz w:val="24"/>
          <w:szCs w:val="24"/>
        </w:rPr>
        <w:lastRenderedPageBreak/>
        <w:t>Fig</w:t>
      </w:r>
      <w:r w:rsidR="000E59AC">
        <w:rPr>
          <w:rFonts w:ascii="Times New Roman" w:hAnsi="Times New Roman"/>
          <w:sz w:val="24"/>
          <w:szCs w:val="24"/>
        </w:rPr>
        <w:t>.1: Germination percentage (%) of five different plant species</w:t>
      </w:r>
    </w:p>
    <w:p w14:paraId="0962E278" w14:textId="77777777" w:rsidR="000E59AC" w:rsidRDefault="000E59AC" w:rsidP="000E59AC"/>
    <w:p w14:paraId="3196D9B4" w14:textId="77777777" w:rsidR="000E59AC" w:rsidRDefault="000E59AC" w:rsidP="000E59AC">
      <w:r w:rsidRPr="00F82D10">
        <w:rPr>
          <w:noProof/>
          <w:sz w:val="26"/>
        </w:rPr>
        <w:drawing>
          <wp:inline distT="0" distB="0" distL="0" distR="0" wp14:anchorId="59C3C7D8" wp14:editId="46D67DEA">
            <wp:extent cx="5711825" cy="3443844"/>
            <wp:effectExtent l="0" t="0" r="3175"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2AAC81" w14:textId="7DBB9B39" w:rsidR="000E59AC" w:rsidRDefault="00FA6AEF" w:rsidP="000E59AC">
      <w:pPr>
        <w:rPr>
          <w:rFonts w:ascii="Times New Roman" w:hAnsi="Times New Roman"/>
          <w:sz w:val="24"/>
          <w:szCs w:val="24"/>
        </w:rPr>
      </w:pPr>
      <w:r>
        <w:rPr>
          <w:rFonts w:ascii="Times New Roman" w:hAnsi="Times New Roman"/>
          <w:sz w:val="24"/>
          <w:szCs w:val="24"/>
        </w:rPr>
        <w:t>Fig</w:t>
      </w:r>
      <w:r w:rsidR="000E59AC">
        <w:rPr>
          <w:rFonts w:ascii="Times New Roman" w:hAnsi="Times New Roman"/>
          <w:sz w:val="24"/>
          <w:szCs w:val="24"/>
        </w:rPr>
        <w:t>.2: Germination rate of five different plant species</w:t>
      </w:r>
    </w:p>
    <w:p w14:paraId="172889BD" w14:textId="77777777" w:rsidR="000E59AC" w:rsidRDefault="000E59AC" w:rsidP="000E59AC"/>
    <w:p w14:paraId="0938C5F9" w14:textId="77777777" w:rsidR="000E59AC" w:rsidRDefault="000E59AC" w:rsidP="000E59AC">
      <w:pPr>
        <w:spacing w:line="480" w:lineRule="auto"/>
        <w:jc w:val="both"/>
        <w:rPr>
          <w:rFonts w:ascii="Times New Roman" w:hAnsi="Times New Roman"/>
          <w:b/>
          <w:sz w:val="24"/>
          <w:szCs w:val="24"/>
        </w:rPr>
      </w:pPr>
      <w:r>
        <w:rPr>
          <w:noProof/>
        </w:rPr>
        <w:drawing>
          <wp:inline distT="0" distB="0" distL="0" distR="0" wp14:anchorId="2DA948AF" wp14:editId="525630C6">
            <wp:extent cx="5616575" cy="3028208"/>
            <wp:effectExtent l="0" t="0" r="317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0F8F50" w14:textId="213EDF4E" w:rsidR="000E59AC" w:rsidRPr="0065061B" w:rsidRDefault="00FA6AEF" w:rsidP="000E59AC">
      <w:pPr>
        <w:spacing w:line="480" w:lineRule="auto"/>
        <w:jc w:val="both"/>
        <w:rPr>
          <w:rFonts w:ascii="Times New Roman" w:hAnsi="Times New Roman"/>
          <w:sz w:val="24"/>
          <w:szCs w:val="24"/>
        </w:rPr>
      </w:pPr>
      <w:r>
        <w:rPr>
          <w:rFonts w:ascii="Times New Roman" w:hAnsi="Times New Roman"/>
          <w:sz w:val="24"/>
          <w:szCs w:val="24"/>
        </w:rPr>
        <w:t>Fig</w:t>
      </w:r>
      <w:r w:rsidR="000E59AC" w:rsidRPr="0065061B">
        <w:rPr>
          <w:rFonts w:ascii="Times New Roman" w:hAnsi="Times New Roman"/>
          <w:sz w:val="24"/>
          <w:szCs w:val="24"/>
        </w:rPr>
        <w:t>.3: Pre-soaking effect of cold water on germination performance of plant species</w:t>
      </w:r>
    </w:p>
    <w:p w14:paraId="09F9D033" w14:textId="77777777" w:rsidR="00960721" w:rsidRDefault="00960721" w:rsidP="00960721">
      <w:pPr>
        <w:spacing w:line="480" w:lineRule="auto"/>
        <w:jc w:val="both"/>
        <w:rPr>
          <w:rFonts w:ascii="Times New Roman" w:hAnsi="Times New Roman"/>
          <w:b/>
          <w:sz w:val="24"/>
          <w:szCs w:val="24"/>
        </w:rPr>
      </w:pPr>
    </w:p>
    <w:p w14:paraId="4FB4E9BA" w14:textId="77777777" w:rsidR="00960721" w:rsidRPr="00BE6753" w:rsidRDefault="00960721" w:rsidP="00960721">
      <w:pPr>
        <w:spacing w:line="480" w:lineRule="auto"/>
        <w:jc w:val="both"/>
        <w:rPr>
          <w:rFonts w:ascii="Times New Roman" w:hAnsi="Times New Roman"/>
          <w:b/>
          <w:sz w:val="24"/>
          <w:szCs w:val="24"/>
        </w:rPr>
      </w:pPr>
      <w:r w:rsidRPr="00BE6753">
        <w:rPr>
          <w:rFonts w:ascii="Times New Roman" w:hAnsi="Times New Roman"/>
          <w:b/>
          <w:sz w:val="24"/>
          <w:szCs w:val="24"/>
        </w:rPr>
        <w:t>Discussio</w:t>
      </w:r>
      <w:commentRangeStart w:id="70"/>
      <w:r w:rsidRPr="00BE6753">
        <w:rPr>
          <w:rFonts w:ascii="Times New Roman" w:hAnsi="Times New Roman"/>
          <w:b/>
          <w:sz w:val="24"/>
          <w:szCs w:val="24"/>
        </w:rPr>
        <w:t>n</w:t>
      </w:r>
      <w:commentRangeEnd w:id="70"/>
      <w:r w:rsidR="00067F4A">
        <w:rPr>
          <w:rStyle w:val="Refdecomentrio"/>
        </w:rPr>
        <w:commentReference w:id="70"/>
      </w:r>
    </w:p>
    <w:p w14:paraId="6A775D0F" w14:textId="77777777" w:rsidR="00960721" w:rsidRPr="00F85CD9" w:rsidRDefault="00960721" w:rsidP="00960721">
      <w:pPr>
        <w:spacing w:line="480" w:lineRule="auto"/>
        <w:jc w:val="both"/>
        <w:rPr>
          <w:rFonts w:ascii="Times New Roman" w:hAnsi="Times New Roman"/>
          <w:sz w:val="24"/>
          <w:szCs w:val="24"/>
        </w:rPr>
      </w:pPr>
      <w:commentRangeStart w:id="71"/>
      <w:r w:rsidRPr="00F85CD9">
        <w:rPr>
          <w:rFonts w:ascii="Times New Roman" w:hAnsi="Times New Roman"/>
          <w:sz w:val="24"/>
          <w:szCs w:val="24"/>
        </w:rPr>
        <w:t>The early growth performance of tropical tree species is a critical determinant of their survival, competitiveness, and eventual productivity in plantation or natural forest ecosystems</w:t>
      </w:r>
      <w:r w:rsidR="006A6FD6">
        <w:rPr>
          <w:rFonts w:ascii="Times New Roman" w:hAnsi="Times New Roman"/>
          <w:sz w:val="24"/>
          <w:szCs w:val="24"/>
        </w:rPr>
        <w:t xml:space="preserve"> (</w:t>
      </w:r>
      <w:proofErr w:type="spellStart"/>
      <w:r w:rsidR="006A6FD6" w:rsidRPr="006A6FD6">
        <w:rPr>
          <w:rFonts w:ascii="Times New Roman" w:hAnsi="Times New Roman"/>
          <w:sz w:val="24"/>
          <w:szCs w:val="24"/>
        </w:rPr>
        <w:t>Breugel</w:t>
      </w:r>
      <w:proofErr w:type="spellEnd"/>
      <w:r w:rsidR="006A6FD6">
        <w:rPr>
          <w:rFonts w:ascii="Times New Roman" w:hAnsi="Times New Roman"/>
          <w:sz w:val="24"/>
          <w:szCs w:val="24"/>
        </w:rPr>
        <w:t xml:space="preserve"> </w:t>
      </w:r>
      <w:r w:rsidR="006A6FD6" w:rsidRPr="006A6FD6">
        <w:rPr>
          <w:rFonts w:ascii="Times New Roman" w:hAnsi="Times New Roman"/>
          <w:i/>
          <w:sz w:val="24"/>
          <w:szCs w:val="24"/>
        </w:rPr>
        <w:t>et al.,</w:t>
      </w:r>
      <w:r w:rsidR="006A6FD6">
        <w:rPr>
          <w:rFonts w:ascii="Times New Roman" w:hAnsi="Times New Roman"/>
          <w:sz w:val="24"/>
          <w:szCs w:val="24"/>
        </w:rPr>
        <w:t xml:space="preserve"> 2011)</w:t>
      </w:r>
      <w:r w:rsidRPr="00F85CD9">
        <w:rPr>
          <w:rFonts w:ascii="Times New Roman" w:hAnsi="Times New Roman"/>
          <w:sz w:val="24"/>
          <w:szCs w:val="24"/>
        </w:rPr>
        <w:t>. In this study, significant variations were observed among the five selected moist forest timber species (</w:t>
      </w:r>
      <w:r w:rsidRPr="00BE6753">
        <w:rPr>
          <w:rFonts w:ascii="Times New Roman" w:hAnsi="Times New Roman"/>
          <w:i/>
          <w:sz w:val="24"/>
          <w:szCs w:val="24"/>
        </w:rPr>
        <w:t xml:space="preserve">Irvingia </w:t>
      </w:r>
      <w:proofErr w:type="spellStart"/>
      <w:r w:rsidRPr="00BE6753">
        <w:rPr>
          <w:rFonts w:ascii="Times New Roman" w:hAnsi="Times New Roman"/>
          <w:i/>
          <w:sz w:val="24"/>
          <w:szCs w:val="24"/>
        </w:rPr>
        <w:t>gabonensis</w:t>
      </w:r>
      <w:proofErr w:type="spellEnd"/>
      <w:r w:rsidRPr="00F85CD9">
        <w:rPr>
          <w:rFonts w:ascii="Times New Roman" w:hAnsi="Times New Roman"/>
          <w:sz w:val="24"/>
          <w:szCs w:val="24"/>
        </w:rPr>
        <w:t xml:space="preserve">, </w:t>
      </w:r>
      <w:r w:rsidRPr="00BE6753">
        <w:rPr>
          <w:rFonts w:ascii="Times New Roman" w:hAnsi="Times New Roman"/>
          <w:i/>
          <w:sz w:val="24"/>
          <w:szCs w:val="24"/>
        </w:rPr>
        <w:t>Milicia excelsa</w:t>
      </w:r>
      <w:r w:rsidRPr="00F85CD9">
        <w:rPr>
          <w:rFonts w:ascii="Times New Roman" w:hAnsi="Times New Roman"/>
          <w:sz w:val="24"/>
          <w:szCs w:val="24"/>
        </w:rPr>
        <w:t xml:space="preserve">, </w:t>
      </w:r>
      <w:proofErr w:type="spellStart"/>
      <w:r w:rsidRPr="00BE6753">
        <w:rPr>
          <w:rFonts w:ascii="Times New Roman" w:hAnsi="Times New Roman"/>
          <w:i/>
          <w:sz w:val="24"/>
          <w:szCs w:val="24"/>
        </w:rPr>
        <w:t>Chrysophyllum</w:t>
      </w:r>
      <w:proofErr w:type="spellEnd"/>
      <w:r w:rsidRPr="00BE6753">
        <w:rPr>
          <w:rFonts w:ascii="Times New Roman" w:hAnsi="Times New Roman"/>
          <w:i/>
          <w:sz w:val="24"/>
          <w:szCs w:val="24"/>
        </w:rPr>
        <w:t xml:space="preserve"> </w:t>
      </w:r>
      <w:proofErr w:type="spellStart"/>
      <w:r w:rsidRPr="00BE6753">
        <w:rPr>
          <w:rFonts w:ascii="Times New Roman" w:hAnsi="Times New Roman"/>
          <w:i/>
          <w:sz w:val="24"/>
          <w:szCs w:val="24"/>
        </w:rPr>
        <w:t>albidium</w:t>
      </w:r>
      <w:proofErr w:type="spellEnd"/>
      <w:r w:rsidRPr="00F85CD9">
        <w:rPr>
          <w:rFonts w:ascii="Times New Roman" w:hAnsi="Times New Roman"/>
          <w:sz w:val="24"/>
          <w:szCs w:val="24"/>
        </w:rPr>
        <w:t xml:space="preserve">, </w:t>
      </w:r>
      <w:r w:rsidRPr="00BE6753">
        <w:rPr>
          <w:rFonts w:ascii="Times New Roman" w:hAnsi="Times New Roman"/>
          <w:i/>
          <w:sz w:val="24"/>
          <w:szCs w:val="24"/>
        </w:rPr>
        <w:t>Garcinia kola</w:t>
      </w:r>
      <w:r w:rsidRPr="00F85CD9">
        <w:rPr>
          <w:rFonts w:ascii="Times New Roman" w:hAnsi="Times New Roman"/>
          <w:sz w:val="24"/>
          <w:szCs w:val="24"/>
        </w:rPr>
        <w:t xml:space="preserve">, and </w:t>
      </w:r>
      <w:proofErr w:type="spellStart"/>
      <w:r w:rsidRPr="00BE6753">
        <w:rPr>
          <w:rFonts w:ascii="Times New Roman" w:hAnsi="Times New Roman"/>
          <w:i/>
          <w:sz w:val="24"/>
          <w:szCs w:val="24"/>
        </w:rPr>
        <w:t>Entandrophragma</w:t>
      </w:r>
      <w:proofErr w:type="spellEnd"/>
      <w:r w:rsidRPr="00BE6753">
        <w:rPr>
          <w:rFonts w:ascii="Times New Roman" w:hAnsi="Times New Roman"/>
          <w:i/>
          <w:sz w:val="24"/>
          <w:szCs w:val="24"/>
        </w:rPr>
        <w:t xml:space="preserve"> </w:t>
      </w:r>
      <w:proofErr w:type="spellStart"/>
      <w:r w:rsidRPr="00BE6753">
        <w:rPr>
          <w:rFonts w:ascii="Times New Roman" w:hAnsi="Times New Roman"/>
          <w:i/>
          <w:sz w:val="24"/>
          <w:szCs w:val="24"/>
        </w:rPr>
        <w:t>cylindricum</w:t>
      </w:r>
      <w:proofErr w:type="spellEnd"/>
      <w:r w:rsidRPr="00F85CD9">
        <w:rPr>
          <w:rFonts w:ascii="Times New Roman" w:hAnsi="Times New Roman"/>
          <w:sz w:val="24"/>
          <w:szCs w:val="24"/>
        </w:rPr>
        <w:t>) in terms of stem height, collar diameter, leaf length, leaf number, and leaf area during the 12-week nursery evaluation period</w:t>
      </w:r>
      <w:r w:rsidR="00282267">
        <w:rPr>
          <w:rFonts w:ascii="Times New Roman" w:hAnsi="Times New Roman"/>
          <w:sz w:val="24"/>
          <w:szCs w:val="24"/>
        </w:rPr>
        <w:t xml:space="preserve"> (</w:t>
      </w:r>
      <w:proofErr w:type="spellStart"/>
      <w:r w:rsidR="00282267" w:rsidRPr="00154D47">
        <w:rPr>
          <w:rFonts w:ascii="Times New Roman" w:hAnsi="Times New Roman"/>
          <w:sz w:val="24"/>
          <w:szCs w:val="24"/>
        </w:rPr>
        <w:t>Akwaji</w:t>
      </w:r>
      <w:proofErr w:type="spellEnd"/>
      <w:r w:rsidR="00282267">
        <w:rPr>
          <w:rFonts w:ascii="Times New Roman" w:hAnsi="Times New Roman"/>
          <w:sz w:val="24"/>
          <w:szCs w:val="24"/>
        </w:rPr>
        <w:t xml:space="preserve"> </w:t>
      </w:r>
      <w:r w:rsidR="00282267" w:rsidRPr="004C1060">
        <w:rPr>
          <w:rFonts w:ascii="Times New Roman" w:hAnsi="Times New Roman"/>
          <w:i/>
          <w:sz w:val="24"/>
          <w:szCs w:val="24"/>
        </w:rPr>
        <w:t>et al.,</w:t>
      </w:r>
      <w:r w:rsidR="00282267">
        <w:rPr>
          <w:rFonts w:ascii="Times New Roman" w:hAnsi="Times New Roman"/>
          <w:sz w:val="24"/>
          <w:szCs w:val="24"/>
        </w:rPr>
        <w:t xml:space="preserve"> 2022)</w:t>
      </w:r>
      <w:r w:rsidRPr="00F85CD9">
        <w:rPr>
          <w:rFonts w:ascii="Times New Roman" w:hAnsi="Times New Roman"/>
          <w:sz w:val="24"/>
          <w:szCs w:val="24"/>
        </w:rPr>
        <w:t>. These variations reflect inherent genetic differences among species as well as species-specific growth strategies that influence early seedling development in tropical forest environments</w:t>
      </w:r>
      <w:r w:rsidR="00846D87">
        <w:rPr>
          <w:rFonts w:ascii="Times New Roman" w:hAnsi="Times New Roman"/>
          <w:sz w:val="24"/>
          <w:szCs w:val="24"/>
        </w:rPr>
        <w:t xml:space="preserve"> (</w:t>
      </w:r>
      <w:r w:rsidR="00846D87" w:rsidRPr="004C1060">
        <w:rPr>
          <w:rFonts w:ascii="Times New Roman" w:hAnsi="Times New Roman"/>
          <w:sz w:val="24"/>
          <w:szCs w:val="24"/>
        </w:rPr>
        <w:t>Oluwajuwon,</w:t>
      </w:r>
      <w:r w:rsidR="00846D87">
        <w:rPr>
          <w:rFonts w:ascii="Times New Roman" w:hAnsi="Times New Roman"/>
          <w:sz w:val="24"/>
          <w:szCs w:val="24"/>
        </w:rPr>
        <w:t xml:space="preserve"> </w:t>
      </w:r>
      <w:r w:rsidR="00846D87" w:rsidRPr="00846D87">
        <w:rPr>
          <w:rFonts w:ascii="Times New Roman" w:hAnsi="Times New Roman"/>
          <w:i/>
          <w:sz w:val="24"/>
          <w:szCs w:val="24"/>
        </w:rPr>
        <w:t>et al.,</w:t>
      </w:r>
      <w:r w:rsidR="00846D87">
        <w:rPr>
          <w:rFonts w:ascii="Times New Roman" w:hAnsi="Times New Roman"/>
          <w:sz w:val="24"/>
          <w:szCs w:val="24"/>
        </w:rPr>
        <w:t xml:space="preserve"> 2022)</w:t>
      </w:r>
      <w:r w:rsidRPr="00F85CD9">
        <w:rPr>
          <w:rFonts w:ascii="Times New Roman" w:hAnsi="Times New Roman"/>
          <w:sz w:val="24"/>
          <w:szCs w:val="24"/>
        </w:rPr>
        <w:t>.</w:t>
      </w:r>
      <w:r w:rsidR="00F478C4">
        <w:rPr>
          <w:rFonts w:ascii="Times New Roman" w:hAnsi="Times New Roman"/>
          <w:sz w:val="24"/>
          <w:szCs w:val="24"/>
        </w:rPr>
        <w:t xml:space="preserve"> </w:t>
      </w:r>
      <w:r w:rsidRPr="00F85CD9">
        <w:rPr>
          <w:rFonts w:ascii="Times New Roman" w:hAnsi="Times New Roman"/>
          <w:sz w:val="24"/>
          <w:szCs w:val="24"/>
        </w:rPr>
        <w:t xml:space="preserve">The consistent increase in all growth parameters throughout the experimental period suggests that the nursery conditions were favorable for seedling establishment and </w:t>
      </w:r>
      <w:r w:rsidR="00E46859">
        <w:rPr>
          <w:rFonts w:ascii="Times New Roman" w:hAnsi="Times New Roman"/>
          <w:sz w:val="24"/>
          <w:szCs w:val="24"/>
        </w:rPr>
        <w:t>development (Grossnickle, &amp; Macdonald, 2018)</w:t>
      </w:r>
      <w:r w:rsidRPr="00F85CD9">
        <w:rPr>
          <w:rFonts w:ascii="Times New Roman" w:hAnsi="Times New Roman"/>
          <w:sz w:val="24"/>
          <w:szCs w:val="24"/>
        </w:rPr>
        <w:t>. Adequate moisture availability, suitable substrate conditions, and moderate environmental stress likely supported steady physiological processes such as cell division, elongation, and photosynthetic activity</w:t>
      </w:r>
      <w:r w:rsidR="00C82C0A">
        <w:rPr>
          <w:rFonts w:ascii="Times New Roman" w:hAnsi="Times New Roman"/>
          <w:sz w:val="24"/>
          <w:szCs w:val="24"/>
        </w:rPr>
        <w:t xml:space="preserve"> (</w:t>
      </w:r>
      <w:r w:rsidR="00C82C0A" w:rsidRPr="00C82C0A">
        <w:rPr>
          <w:rFonts w:ascii="Times New Roman" w:hAnsi="Times New Roman"/>
          <w:sz w:val="24"/>
          <w:szCs w:val="24"/>
        </w:rPr>
        <w:t>Hemati</w:t>
      </w:r>
      <w:r w:rsidR="00C82C0A">
        <w:rPr>
          <w:rFonts w:ascii="Times New Roman" w:hAnsi="Times New Roman"/>
          <w:sz w:val="24"/>
          <w:szCs w:val="24"/>
        </w:rPr>
        <w:t xml:space="preserve"> </w:t>
      </w:r>
      <w:r w:rsidR="00C82C0A" w:rsidRPr="00974BD3">
        <w:rPr>
          <w:rFonts w:ascii="Times New Roman" w:hAnsi="Times New Roman"/>
          <w:i/>
          <w:sz w:val="24"/>
          <w:szCs w:val="24"/>
        </w:rPr>
        <w:t>et al.,</w:t>
      </w:r>
      <w:r w:rsidR="00C82C0A">
        <w:rPr>
          <w:rFonts w:ascii="Times New Roman" w:hAnsi="Times New Roman"/>
          <w:sz w:val="24"/>
          <w:szCs w:val="24"/>
        </w:rPr>
        <w:t xml:space="preserve"> 2022)</w:t>
      </w:r>
      <w:r w:rsidRPr="00F85CD9">
        <w:rPr>
          <w:rFonts w:ascii="Times New Roman" w:hAnsi="Times New Roman"/>
          <w:sz w:val="24"/>
          <w:szCs w:val="24"/>
        </w:rPr>
        <w:t>.</w:t>
      </w:r>
      <w:commentRangeEnd w:id="71"/>
      <w:r w:rsidR="00067F4A">
        <w:rPr>
          <w:rStyle w:val="Refdecomentrio"/>
        </w:rPr>
        <w:commentReference w:id="71"/>
      </w:r>
    </w:p>
    <w:p w14:paraId="0039F626" w14:textId="77777777" w:rsidR="00960721" w:rsidRPr="00BE6753" w:rsidRDefault="00960721" w:rsidP="00960721">
      <w:pPr>
        <w:spacing w:line="480" w:lineRule="auto"/>
        <w:jc w:val="both"/>
        <w:rPr>
          <w:rFonts w:ascii="Times New Roman" w:hAnsi="Times New Roman"/>
          <w:b/>
          <w:sz w:val="24"/>
          <w:szCs w:val="24"/>
        </w:rPr>
      </w:pPr>
      <w:r w:rsidRPr="00BE6753">
        <w:rPr>
          <w:rFonts w:ascii="Times New Roman" w:hAnsi="Times New Roman"/>
          <w:b/>
          <w:sz w:val="24"/>
          <w:szCs w:val="24"/>
        </w:rPr>
        <w:t>Stem Height Development</w:t>
      </w:r>
    </w:p>
    <w:p w14:paraId="4AA4C048"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 xml:space="preserve">Stem height is widely used as an indicator of seedling vigor and competitive ability in forest species. The results showed that </w:t>
      </w:r>
      <w:r>
        <w:rPr>
          <w:rFonts w:ascii="Times New Roman" w:hAnsi="Times New Roman"/>
          <w:i/>
          <w:sz w:val="24"/>
          <w:szCs w:val="24"/>
        </w:rPr>
        <w:t>I.</w:t>
      </w:r>
      <w:r w:rsidRPr="00BE6753">
        <w:rPr>
          <w:rFonts w:ascii="Times New Roman" w:hAnsi="Times New Roman"/>
          <w:i/>
          <w:sz w:val="24"/>
          <w:szCs w:val="24"/>
        </w:rPr>
        <w:t xml:space="preserve"> </w:t>
      </w:r>
      <w:proofErr w:type="spellStart"/>
      <w:r w:rsidRPr="00BE6753">
        <w:rPr>
          <w:rFonts w:ascii="Times New Roman" w:hAnsi="Times New Roman"/>
          <w:i/>
          <w:sz w:val="24"/>
          <w:szCs w:val="24"/>
        </w:rPr>
        <w:t>gabonensis</w:t>
      </w:r>
      <w:proofErr w:type="spellEnd"/>
      <w:r w:rsidRPr="00F85CD9">
        <w:rPr>
          <w:rFonts w:ascii="Times New Roman" w:hAnsi="Times New Roman"/>
          <w:sz w:val="24"/>
          <w:szCs w:val="24"/>
        </w:rPr>
        <w:t xml:space="preserve"> exhibited the highest stem height growth, reaching 38.44 cm by week 12, followed closely by </w:t>
      </w:r>
      <w:r>
        <w:rPr>
          <w:rFonts w:ascii="Times New Roman" w:hAnsi="Times New Roman"/>
          <w:i/>
          <w:sz w:val="24"/>
          <w:szCs w:val="24"/>
        </w:rPr>
        <w:t xml:space="preserve">M. </w:t>
      </w:r>
      <w:r w:rsidRPr="00BE6753">
        <w:rPr>
          <w:rFonts w:ascii="Times New Roman" w:hAnsi="Times New Roman"/>
          <w:i/>
          <w:sz w:val="24"/>
          <w:szCs w:val="24"/>
        </w:rPr>
        <w:t>excelsa</w:t>
      </w:r>
      <w:r w:rsidRPr="00F85CD9">
        <w:rPr>
          <w:rFonts w:ascii="Times New Roman" w:hAnsi="Times New Roman"/>
          <w:sz w:val="24"/>
          <w:szCs w:val="24"/>
        </w:rPr>
        <w:t xml:space="preserve"> with 33.67 cm. In contrast, </w:t>
      </w:r>
      <w:r>
        <w:rPr>
          <w:rFonts w:ascii="Times New Roman" w:hAnsi="Times New Roman"/>
          <w:i/>
          <w:sz w:val="24"/>
          <w:szCs w:val="24"/>
        </w:rPr>
        <w:t xml:space="preserve">E. </w:t>
      </w:r>
      <w:proofErr w:type="spellStart"/>
      <w:r w:rsidRPr="00BE6753">
        <w:rPr>
          <w:rFonts w:ascii="Times New Roman" w:hAnsi="Times New Roman"/>
          <w:i/>
          <w:sz w:val="24"/>
          <w:szCs w:val="24"/>
        </w:rPr>
        <w:t>cylindricum</w:t>
      </w:r>
      <w:proofErr w:type="spellEnd"/>
      <w:r w:rsidRPr="00F85CD9">
        <w:rPr>
          <w:rFonts w:ascii="Times New Roman" w:hAnsi="Times New Roman"/>
          <w:sz w:val="24"/>
          <w:szCs w:val="24"/>
        </w:rPr>
        <w:t xml:space="preserve"> and </w:t>
      </w:r>
      <w:r>
        <w:rPr>
          <w:rFonts w:ascii="Times New Roman" w:hAnsi="Times New Roman"/>
          <w:i/>
          <w:sz w:val="24"/>
          <w:szCs w:val="24"/>
        </w:rPr>
        <w:t xml:space="preserve">C. </w:t>
      </w:r>
      <w:proofErr w:type="spellStart"/>
      <w:r w:rsidRPr="00BE6753">
        <w:rPr>
          <w:rFonts w:ascii="Times New Roman" w:hAnsi="Times New Roman"/>
          <w:i/>
          <w:sz w:val="24"/>
          <w:szCs w:val="24"/>
        </w:rPr>
        <w:t>albidium</w:t>
      </w:r>
      <w:proofErr w:type="spellEnd"/>
      <w:r w:rsidRPr="00F85CD9">
        <w:rPr>
          <w:rFonts w:ascii="Times New Roman" w:hAnsi="Times New Roman"/>
          <w:sz w:val="24"/>
          <w:szCs w:val="24"/>
        </w:rPr>
        <w:t xml:space="preserve"> showed comparatively lower stem height values </w:t>
      </w:r>
      <w:r>
        <w:rPr>
          <w:rFonts w:ascii="Times New Roman" w:hAnsi="Times New Roman"/>
          <w:sz w:val="24"/>
          <w:szCs w:val="24"/>
        </w:rPr>
        <w:t>during the experimental period.</w:t>
      </w:r>
    </w:p>
    <w:p w14:paraId="2D717801"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The sup</w:t>
      </w:r>
      <w:r>
        <w:rPr>
          <w:rFonts w:ascii="Times New Roman" w:hAnsi="Times New Roman"/>
          <w:sz w:val="24"/>
          <w:szCs w:val="24"/>
        </w:rPr>
        <w:t xml:space="preserve">erior height growth of </w:t>
      </w:r>
      <w:r w:rsidRPr="00BE6753">
        <w:rPr>
          <w:rFonts w:ascii="Times New Roman" w:hAnsi="Times New Roman"/>
          <w:i/>
          <w:sz w:val="24"/>
          <w:szCs w:val="24"/>
        </w:rPr>
        <w:t xml:space="preserve">I. </w:t>
      </w:r>
      <w:proofErr w:type="spellStart"/>
      <w:r w:rsidRPr="00BE6753">
        <w:rPr>
          <w:rFonts w:ascii="Times New Roman" w:hAnsi="Times New Roman"/>
          <w:i/>
          <w:sz w:val="24"/>
          <w:szCs w:val="24"/>
        </w:rPr>
        <w:t>gabonensis</w:t>
      </w:r>
      <w:proofErr w:type="spellEnd"/>
      <w:r w:rsidRPr="00F85CD9">
        <w:rPr>
          <w:rFonts w:ascii="Times New Roman" w:hAnsi="Times New Roman"/>
          <w:sz w:val="24"/>
          <w:szCs w:val="24"/>
        </w:rPr>
        <w:t xml:space="preserve"> may be associated with its relatively large seed size and high nutrient reserve. Seeds with large cotyledons generally contain higher amounts of stored </w:t>
      </w:r>
      <w:r w:rsidRPr="00F85CD9">
        <w:rPr>
          <w:rFonts w:ascii="Times New Roman" w:hAnsi="Times New Roman"/>
          <w:sz w:val="24"/>
          <w:szCs w:val="24"/>
        </w:rPr>
        <w:lastRenderedPageBreak/>
        <w:t xml:space="preserve">carbohydrates and proteins, which support rapid early seedling development before the plant becomes fully photosynthetically independent (Bewley </w:t>
      </w:r>
      <w:r w:rsidRPr="00BE6753">
        <w:rPr>
          <w:rFonts w:ascii="Times New Roman" w:hAnsi="Times New Roman"/>
          <w:i/>
          <w:sz w:val="24"/>
          <w:szCs w:val="24"/>
        </w:rPr>
        <w:t>et al.</w:t>
      </w:r>
      <w:r w:rsidRPr="00F85CD9">
        <w:rPr>
          <w:rFonts w:ascii="Times New Roman" w:hAnsi="Times New Roman"/>
          <w:sz w:val="24"/>
          <w:szCs w:val="24"/>
        </w:rPr>
        <w:t xml:space="preserve">, 2013). This stored energy allows the seedling to invest more resources in shoot elongation and leaf development during the early stages of </w:t>
      </w:r>
      <w:proofErr w:type="spellStart"/>
      <w:r w:rsidRPr="00F85CD9">
        <w:rPr>
          <w:rFonts w:ascii="Times New Roman" w:hAnsi="Times New Roman"/>
          <w:sz w:val="24"/>
          <w:szCs w:val="24"/>
        </w:rPr>
        <w:t>growth.Similarly</w:t>
      </w:r>
      <w:proofErr w:type="spellEnd"/>
      <w:r w:rsidRPr="00F85CD9">
        <w:rPr>
          <w:rFonts w:ascii="Times New Roman" w:hAnsi="Times New Roman"/>
          <w:sz w:val="24"/>
          <w:szCs w:val="24"/>
        </w:rPr>
        <w:t>, the stron</w:t>
      </w:r>
      <w:r>
        <w:rPr>
          <w:rFonts w:ascii="Times New Roman" w:hAnsi="Times New Roman"/>
          <w:sz w:val="24"/>
          <w:szCs w:val="24"/>
        </w:rPr>
        <w:t xml:space="preserve">g height performance of </w:t>
      </w:r>
      <w:r w:rsidRPr="00BE6753">
        <w:rPr>
          <w:rFonts w:ascii="Times New Roman" w:hAnsi="Times New Roman"/>
          <w:i/>
          <w:sz w:val="24"/>
          <w:szCs w:val="24"/>
        </w:rPr>
        <w:t>M. excelsa</w:t>
      </w:r>
      <w:r w:rsidRPr="00F85CD9">
        <w:rPr>
          <w:rFonts w:ascii="Times New Roman" w:hAnsi="Times New Roman"/>
          <w:sz w:val="24"/>
          <w:szCs w:val="24"/>
        </w:rPr>
        <w:t xml:space="preserve"> aligns with previous studies describing the species as a relatively fast-growing tropical hardwood with strong early growth potential under favorable environmental conditions (Ofori </w:t>
      </w:r>
      <w:r w:rsidRPr="00BE6753">
        <w:rPr>
          <w:rFonts w:ascii="Times New Roman" w:hAnsi="Times New Roman"/>
          <w:i/>
          <w:sz w:val="24"/>
          <w:szCs w:val="24"/>
        </w:rPr>
        <w:t>et al.,</w:t>
      </w:r>
      <w:r w:rsidRPr="00F85CD9">
        <w:rPr>
          <w:rFonts w:ascii="Times New Roman" w:hAnsi="Times New Roman"/>
          <w:sz w:val="24"/>
          <w:szCs w:val="24"/>
        </w:rPr>
        <w:t xml:space="preserve"> 2007). Rapid vertical growth may also represent a competitive adaptation that enables seedlings to access available light in dense forest environments where light competition is intense.</w:t>
      </w:r>
      <w:r w:rsidR="00FA6AEF">
        <w:rPr>
          <w:rFonts w:ascii="Times New Roman" w:hAnsi="Times New Roman"/>
          <w:sz w:val="24"/>
          <w:szCs w:val="24"/>
        </w:rPr>
        <w:t xml:space="preserve"> </w:t>
      </w:r>
      <w:r w:rsidRPr="00F85CD9">
        <w:rPr>
          <w:rFonts w:ascii="Times New Roman" w:hAnsi="Times New Roman"/>
          <w:sz w:val="24"/>
          <w:szCs w:val="24"/>
        </w:rPr>
        <w:t>On the other hand, the relatively slow height gr</w:t>
      </w:r>
      <w:r>
        <w:rPr>
          <w:rFonts w:ascii="Times New Roman" w:hAnsi="Times New Roman"/>
          <w:sz w:val="24"/>
          <w:szCs w:val="24"/>
        </w:rPr>
        <w:t xml:space="preserve">owth observed in </w:t>
      </w:r>
      <w:r w:rsidRPr="00D971B9">
        <w:rPr>
          <w:rFonts w:ascii="Times New Roman" w:hAnsi="Times New Roman"/>
          <w:i/>
          <w:sz w:val="24"/>
          <w:szCs w:val="24"/>
        </w:rPr>
        <w:t xml:space="preserve">E. </w:t>
      </w:r>
      <w:proofErr w:type="spellStart"/>
      <w:r w:rsidRPr="00D971B9">
        <w:rPr>
          <w:rFonts w:ascii="Times New Roman" w:hAnsi="Times New Roman"/>
          <w:i/>
          <w:sz w:val="24"/>
          <w:szCs w:val="24"/>
        </w:rPr>
        <w:t>cylindricum</w:t>
      </w:r>
      <w:proofErr w:type="spellEnd"/>
      <w:r w:rsidRPr="00F85CD9">
        <w:rPr>
          <w:rFonts w:ascii="Times New Roman" w:hAnsi="Times New Roman"/>
          <w:sz w:val="24"/>
          <w:szCs w:val="24"/>
        </w:rPr>
        <w:t xml:space="preserve"> may reflect the ecological characteristics of many climax forest species. Such species often exhibit slower early growth rates but may eventually achieve large biomass accumulation over longer growth periods (Hall, 2008). Consequently, slower early growth does not necessarily indicate poor long-term timber potential.</w:t>
      </w:r>
    </w:p>
    <w:p w14:paraId="75158B29" w14:textId="77777777" w:rsidR="00960721" w:rsidRPr="00D971B9" w:rsidRDefault="00960721" w:rsidP="00960721">
      <w:pPr>
        <w:spacing w:line="480" w:lineRule="auto"/>
        <w:jc w:val="both"/>
        <w:rPr>
          <w:rFonts w:ascii="Times New Roman" w:hAnsi="Times New Roman"/>
          <w:b/>
          <w:sz w:val="24"/>
          <w:szCs w:val="24"/>
        </w:rPr>
      </w:pPr>
      <w:r w:rsidRPr="00D971B9">
        <w:rPr>
          <w:rFonts w:ascii="Times New Roman" w:hAnsi="Times New Roman"/>
          <w:b/>
          <w:sz w:val="24"/>
          <w:szCs w:val="24"/>
        </w:rPr>
        <w:t>Collar Diameter Growth</w:t>
      </w:r>
    </w:p>
    <w:p w14:paraId="5688AB10"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Collar diameter is another important parameter used to assess seedling robustness and structural stability. In forestry practice, seedlings with larger collar diameters are often preferred for transplantation because they tend to exhibit better survival rates under field conditions (Akinyele, 2010).</w:t>
      </w:r>
      <w:r>
        <w:rPr>
          <w:rFonts w:ascii="Times New Roman" w:hAnsi="Times New Roman"/>
          <w:sz w:val="24"/>
          <w:szCs w:val="24"/>
        </w:rPr>
        <w:t xml:space="preserve">The results showed that </w:t>
      </w:r>
      <w:r w:rsidRPr="00D971B9">
        <w:rPr>
          <w:rFonts w:ascii="Times New Roman" w:hAnsi="Times New Roman"/>
          <w:i/>
          <w:sz w:val="24"/>
          <w:szCs w:val="24"/>
        </w:rPr>
        <w:t>M. excelsa</w:t>
      </w:r>
      <w:r w:rsidRPr="00F85CD9">
        <w:rPr>
          <w:rFonts w:ascii="Times New Roman" w:hAnsi="Times New Roman"/>
          <w:sz w:val="24"/>
          <w:szCs w:val="24"/>
        </w:rPr>
        <w:t xml:space="preserve"> recorded the highest collar diameter by week 12 (5.33 cm</w:t>
      </w:r>
      <w:r>
        <w:rPr>
          <w:rFonts w:ascii="Times New Roman" w:hAnsi="Times New Roman"/>
          <w:sz w:val="24"/>
          <w:szCs w:val="24"/>
        </w:rPr>
        <w:t xml:space="preserve">), followed closely by </w:t>
      </w:r>
      <w:r w:rsidRPr="00D971B9">
        <w:rPr>
          <w:rFonts w:ascii="Times New Roman" w:hAnsi="Times New Roman"/>
          <w:i/>
          <w:sz w:val="24"/>
          <w:szCs w:val="24"/>
        </w:rPr>
        <w:t xml:space="preserve">I. </w:t>
      </w:r>
      <w:proofErr w:type="spellStart"/>
      <w:r w:rsidRPr="00D971B9">
        <w:rPr>
          <w:rFonts w:ascii="Times New Roman" w:hAnsi="Times New Roman"/>
          <w:i/>
          <w:sz w:val="24"/>
          <w:szCs w:val="24"/>
        </w:rPr>
        <w:t>gabonensis</w:t>
      </w:r>
      <w:proofErr w:type="spellEnd"/>
      <w:r>
        <w:rPr>
          <w:rFonts w:ascii="Times New Roman" w:hAnsi="Times New Roman"/>
          <w:sz w:val="24"/>
          <w:szCs w:val="24"/>
        </w:rPr>
        <w:t xml:space="preserve"> (5.31 cm), while </w:t>
      </w:r>
      <w:r w:rsidRPr="00D971B9">
        <w:rPr>
          <w:rFonts w:ascii="Times New Roman" w:hAnsi="Times New Roman"/>
          <w:i/>
          <w:sz w:val="24"/>
          <w:szCs w:val="24"/>
        </w:rPr>
        <w:t xml:space="preserve">C. </w:t>
      </w:r>
      <w:proofErr w:type="spellStart"/>
      <w:r w:rsidRPr="00D971B9">
        <w:rPr>
          <w:rFonts w:ascii="Times New Roman" w:hAnsi="Times New Roman"/>
          <w:i/>
          <w:sz w:val="24"/>
          <w:szCs w:val="24"/>
        </w:rPr>
        <w:t>albidium</w:t>
      </w:r>
      <w:proofErr w:type="spellEnd"/>
      <w:r>
        <w:rPr>
          <w:rFonts w:ascii="Times New Roman" w:hAnsi="Times New Roman"/>
          <w:sz w:val="24"/>
          <w:szCs w:val="24"/>
        </w:rPr>
        <w:t xml:space="preserve"> and </w:t>
      </w:r>
      <w:r w:rsidRPr="00D971B9">
        <w:rPr>
          <w:rFonts w:ascii="Times New Roman" w:hAnsi="Times New Roman"/>
          <w:i/>
          <w:sz w:val="24"/>
          <w:szCs w:val="24"/>
        </w:rPr>
        <w:t xml:space="preserve">E. </w:t>
      </w:r>
      <w:proofErr w:type="spellStart"/>
      <w:r w:rsidRPr="00D971B9">
        <w:rPr>
          <w:rFonts w:ascii="Times New Roman" w:hAnsi="Times New Roman"/>
          <w:i/>
          <w:sz w:val="24"/>
          <w:szCs w:val="24"/>
        </w:rPr>
        <w:t>cylindricum</w:t>
      </w:r>
      <w:proofErr w:type="spellEnd"/>
      <w:r w:rsidRPr="00F85CD9">
        <w:rPr>
          <w:rFonts w:ascii="Times New Roman" w:hAnsi="Times New Roman"/>
          <w:sz w:val="24"/>
          <w:szCs w:val="24"/>
        </w:rPr>
        <w:t xml:space="preserve"> had rela</w:t>
      </w:r>
      <w:r>
        <w:rPr>
          <w:rFonts w:ascii="Times New Roman" w:hAnsi="Times New Roman"/>
          <w:sz w:val="24"/>
          <w:szCs w:val="24"/>
        </w:rPr>
        <w:t>tively smaller collar diameters</w:t>
      </w:r>
      <w:r w:rsidRPr="00F85CD9">
        <w:rPr>
          <w:rFonts w:ascii="Times New Roman" w:hAnsi="Times New Roman"/>
          <w:sz w:val="24"/>
          <w:szCs w:val="24"/>
        </w:rPr>
        <w:t xml:space="preserve">. The comparable diameter </w:t>
      </w:r>
      <w:r>
        <w:rPr>
          <w:rFonts w:ascii="Times New Roman" w:hAnsi="Times New Roman"/>
          <w:sz w:val="24"/>
          <w:szCs w:val="24"/>
        </w:rPr>
        <w:t xml:space="preserve">growth observed between </w:t>
      </w:r>
      <w:r w:rsidRPr="00D971B9">
        <w:rPr>
          <w:rFonts w:ascii="Times New Roman" w:hAnsi="Times New Roman"/>
          <w:i/>
          <w:sz w:val="24"/>
          <w:szCs w:val="24"/>
        </w:rPr>
        <w:t>M. excelsa</w:t>
      </w:r>
      <w:r w:rsidRPr="00F85CD9">
        <w:rPr>
          <w:rFonts w:ascii="Times New Roman" w:hAnsi="Times New Roman"/>
          <w:sz w:val="24"/>
          <w:szCs w:val="24"/>
        </w:rPr>
        <w:t xml:space="preserve"> and </w:t>
      </w:r>
      <w:r w:rsidRPr="00D971B9">
        <w:rPr>
          <w:rFonts w:ascii="Times New Roman" w:hAnsi="Times New Roman"/>
          <w:i/>
          <w:sz w:val="24"/>
          <w:szCs w:val="24"/>
        </w:rPr>
        <w:t xml:space="preserve">I. </w:t>
      </w:r>
      <w:proofErr w:type="spellStart"/>
      <w:r w:rsidRPr="00D971B9">
        <w:rPr>
          <w:rFonts w:ascii="Times New Roman" w:hAnsi="Times New Roman"/>
          <w:i/>
          <w:sz w:val="24"/>
          <w:szCs w:val="24"/>
        </w:rPr>
        <w:t>gabonensis</w:t>
      </w:r>
      <w:proofErr w:type="spellEnd"/>
      <w:r w:rsidRPr="00F85CD9">
        <w:rPr>
          <w:rFonts w:ascii="Times New Roman" w:hAnsi="Times New Roman"/>
          <w:sz w:val="24"/>
          <w:szCs w:val="24"/>
        </w:rPr>
        <w:t xml:space="preserve"> suggests that both species have strong structural development and may be highly suitable for plantation establishment.</w:t>
      </w:r>
      <w:r w:rsidR="00FA6AEF">
        <w:rPr>
          <w:rFonts w:ascii="Times New Roman" w:hAnsi="Times New Roman"/>
          <w:sz w:val="24"/>
          <w:szCs w:val="24"/>
        </w:rPr>
        <w:t xml:space="preserve"> </w:t>
      </w:r>
      <w:r>
        <w:rPr>
          <w:rFonts w:ascii="Times New Roman" w:hAnsi="Times New Roman"/>
          <w:sz w:val="24"/>
          <w:szCs w:val="24"/>
        </w:rPr>
        <w:t xml:space="preserve">The ability of </w:t>
      </w:r>
      <w:r w:rsidRPr="00D971B9">
        <w:rPr>
          <w:rFonts w:ascii="Times New Roman" w:hAnsi="Times New Roman"/>
          <w:i/>
          <w:sz w:val="24"/>
          <w:szCs w:val="24"/>
        </w:rPr>
        <w:t>M. excelsa</w:t>
      </w:r>
      <w:r w:rsidRPr="00F85CD9">
        <w:rPr>
          <w:rFonts w:ascii="Times New Roman" w:hAnsi="Times New Roman"/>
          <w:sz w:val="24"/>
          <w:szCs w:val="24"/>
        </w:rPr>
        <w:t xml:space="preserve"> to develop a thicker stem may also be associated with its growth strategy as a light-demanding species. Rapid stem thickening </w:t>
      </w:r>
      <w:r w:rsidRPr="00F85CD9">
        <w:rPr>
          <w:rFonts w:ascii="Times New Roman" w:hAnsi="Times New Roman"/>
          <w:sz w:val="24"/>
          <w:szCs w:val="24"/>
        </w:rPr>
        <w:lastRenderedPageBreak/>
        <w:t>enhances mechanical support for taller seedlings and improves resistance to environmental disturbances such as wind stress and mechanical damage.</w:t>
      </w:r>
    </w:p>
    <w:p w14:paraId="541778BA"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In contrast, species with smaller collar diameters may allocate more resources to leaf expansion and root development rather than stem thickening during the early stages of growth.</w:t>
      </w:r>
    </w:p>
    <w:p w14:paraId="237F5156" w14:textId="77777777" w:rsidR="00960721" w:rsidRPr="00D971B9" w:rsidRDefault="00960721" w:rsidP="00960721">
      <w:pPr>
        <w:spacing w:line="480" w:lineRule="auto"/>
        <w:jc w:val="both"/>
        <w:rPr>
          <w:rFonts w:ascii="Times New Roman" w:hAnsi="Times New Roman"/>
          <w:b/>
          <w:sz w:val="24"/>
          <w:szCs w:val="24"/>
        </w:rPr>
      </w:pPr>
      <w:r w:rsidRPr="00D971B9">
        <w:rPr>
          <w:rFonts w:ascii="Times New Roman" w:hAnsi="Times New Roman"/>
          <w:b/>
          <w:sz w:val="24"/>
          <w:szCs w:val="24"/>
        </w:rPr>
        <w:t>Leaf Length Development</w:t>
      </w:r>
    </w:p>
    <w:p w14:paraId="66601AF2" w14:textId="77777777" w:rsidR="00F478C4"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 xml:space="preserve">Leaf length is closely related to photosynthetic capacity and the ability of seedlings to capture solar radiation for biomass production. The </w:t>
      </w:r>
      <w:r>
        <w:rPr>
          <w:rFonts w:ascii="Times New Roman" w:hAnsi="Times New Roman"/>
          <w:sz w:val="24"/>
          <w:szCs w:val="24"/>
        </w:rPr>
        <w:t xml:space="preserve">results indicated that </w:t>
      </w:r>
      <w:r w:rsidRPr="00D971B9">
        <w:rPr>
          <w:rFonts w:ascii="Times New Roman" w:hAnsi="Times New Roman"/>
          <w:i/>
          <w:sz w:val="24"/>
          <w:szCs w:val="24"/>
        </w:rPr>
        <w:t>G. kola</w:t>
      </w:r>
      <w:r w:rsidRPr="00F85CD9">
        <w:rPr>
          <w:rFonts w:ascii="Times New Roman" w:hAnsi="Times New Roman"/>
          <w:sz w:val="24"/>
          <w:szCs w:val="24"/>
        </w:rPr>
        <w:t xml:space="preserve"> produced the longest leaves throughout the experimental period, reaching 15.23 cm b</w:t>
      </w:r>
      <w:r>
        <w:rPr>
          <w:rFonts w:ascii="Times New Roman" w:hAnsi="Times New Roman"/>
          <w:sz w:val="24"/>
          <w:szCs w:val="24"/>
        </w:rPr>
        <w:t xml:space="preserve">y week 12, followed by </w:t>
      </w:r>
      <w:r w:rsidRPr="00D971B9">
        <w:rPr>
          <w:rFonts w:ascii="Times New Roman" w:hAnsi="Times New Roman"/>
          <w:i/>
          <w:sz w:val="24"/>
          <w:szCs w:val="24"/>
        </w:rPr>
        <w:t xml:space="preserve">I. </w:t>
      </w:r>
      <w:proofErr w:type="spellStart"/>
      <w:r w:rsidRPr="00D971B9">
        <w:rPr>
          <w:rFonts w:ascii="Times New Roman" w:hAnsi="Times New Roman"/>
          <w:i/>
          <w:sz w:val="24"/>
          <w:szCs w:val="24"/>
        </w:rPr>
        <w:t>gabonensis</w:t>
      </w:r>
      <w:proofErr w:type="spellEnd"/>
      <w:r>
        <w:rPr>
          <w:rFonts w:ascii="Times New Roman" w:hAnsi="Times New Roman"/>
          <w:sz w:val="24"/>
          <w:szCs w:val="24"/>
        </w:rPr>
        <w:t xml:space="preserve"> and </w:t>
      </w:r>
      <w:r w:rsidRPr="00D971B9">
        <w:rPr>
          <w:rFonts w:ascii="Times New Roman" w:hAnsi="Times New Roman"/>
          <w:i/>
          <w:sz w:val="24"/>
          <w:szCs w:val="24"/>
        </w:rPr>
        <w:t>M. excelsa</w:t>
      </w:r>
      <w:r w:rsidRPr="00F85CD9">
        <w:rPr>
          <w:rFonts w:ascii="Times New Roman" w:hAnsi="Times New Roman"/>
          <w:sz w:val="24"/>
          <w:szCs w:val="24"/>
        </w:rPr>
        <w:t>.</w:t>
      </w:r>
      <w:r>
        <w:rPr>
          <w:rFonts w:ascii="Times New Roman" w:hAnsi="Times New Roman"/>
          <w:sz w:val="24"/>
          <w:szCs w:val="24"/>
        </w:rPr>
        <w:t xml:space="preserve"> </w:t>
      </w:r>
      <w:r w:rsidRPr="00F85CD9">
        <w:rPr>
          <w:rFonts w:ascii="Times New Roman" w:hAnsi="Times New Roman"/>
          <w:sz w:val="24"/>
          <w:szCs w:val="24"/>
        </w:rPr>
        <w:t>Large leaf size is often an adaptive feature of tropical forest species that grow under partially shaded conditions. Such species typically develop larger leaves in order to maximize light interception in low-light environments (</w:t>
      </w:r>
      <w:proofErr w:type="spellStart"/>
      <w:r w:rsidRPr="00F85CD9">
        <w:rPr>
          <w:rFonts w:ascii="Times New Roman" w:hAnsi="Times New Roman"/>
          <w:sz w:val="24"/>
          <w:szCs w:val="24"/>
        </w:rPr>
        <w:t>Poorter</w:t>
      </w:r>
      <w:proofErr w:type="spellEnd"/>
      <w:r w:rsidRPr="00F85CD9">
        <w:rPr>
          <w:rFonts w:ascii="Times New Roman" w:hAnsi="Times New Roman"/>
          <w:sz w:val="24"/>
          <w:szCs w:val="24"/>
        </w:rPr>
        <w:t xml:space="preserve"> &amp; Bongers, 2006). The large</w:t>
      </w:r>
      <w:r>
        <w:rPr>
          <w:rFonts w:ascii="Times New Roman" w:hAnsi="Times New Roman"/>
          <w:sz w:val="24"/>
          <w:szCs w:val="24"/>
        </w:rPr>
        <w:t xml:space="preserve">r leaf size observed in </w:t>
      </w:r>
      <w:r w:rsidRPr="00D971B9">
        <w:rPr>
          <w:rFonts w:ascii="Times New Roman" w:hAnsi="Times New Roman"/>
          <w:i/>
          <w:sz w:val="24"/>
          <w:szCs w:val="24"/>
        </w:rPr>
        <w:t>G. kola</w:t>
      </w:r>
      <w:r w:rsidRPr="00F85CD9">
        <w:rPr>
          <w:rFonts w:ascii="Times New Roman" w:hAnsi="Times New Roman"/>
          <w:sz w:val="24"/>
          <w:szCs w:val="24"/>
        </w:rPr>
        <w:t xml:space="preserve"> may therefore reflect its ecological adaptation to the forest understory where light availability is limited.</w:t>
      </w:r>
      <w:r>
        <w:rPr>
          <w:rFonts w:ascii="Times New Roman" w:hAnsi="Times New Roman"/>
          <w:sz w:val="24"/>
          <w:szCs w:val="24"/>
        </w:rPr>
        <w:t xml:space="preserve"> </w:t>
      </w:r>
      <w:r w:rsidRPr="00F85CD9">
        <w:rPr>
          <w:rFonts w:ascii="Times New Roman" w:hAnsi="Times New Roman"/>
          <w:sz w:val="24"/>
          <w:szCs w:val="24"/>
        </w:rPr>
        <w:t>The steady increase in l</w:t>
      </w:r>
      <w:r>
        <w:rPr>
          <w:rFonts w:ascii="Times New Roman" w:hAnsi="Times New Roman"/>
          <w:sz w:val="24"/>
          <w:szCs w:val="24"/>
        </w:rPr>
        <w:t xml:space="preserve">eaf length observed in </w:t>
      </w:r>
      <w:r w:rsidRPr="00D971B9">
        <w:rPr>
          <w:rFonts w:ascii="Times New Roman" w:hAnsi="Times New Roman"/>
          <w:i/>
          <w:sz w:val="24"/>
          <w:szCs w:val="24"/>
        </w:rPr>
        <w:t xml:space="preserve">I. </w:t>
      </w:r>
      <w:proofErr w:type="spellStart"/>
      <w:r w:rsidRPr="00D971B9">
        <w:rPr>
          <w:rFonts w:ascii="Times New Roman" w:hAnsi="Times New Roman"/>
          <w:i/>
          <w:sz w:val="24"/>
          <w:szCs w:val="24"/>
        </w:rPr>
        <w:t>gabonensis</w:t>
      </w:r>
      <w:proofErr w:type="spellEnd"/>
      <w:r w:rsidRPr="00F85CD9">
        <w:rPr>
          <w:rFonts w:ascii="Times New Roman" w:hAnsi="Times New Roman"/>
          <w:sz w:val="24"/>
          <w:szCs w:val="24"/>
        </w:rPr>
        <w:t xml:space="preserve"> also indicates strong physiological performance and efficient resource utilization. Leaf expansion plays a key role in increasing photosynthetic surface area, thereby supporting continuous growth and biomass accumulation.</w:t>
      </w:r>
    </w:p>
    <w:p w14:paraId="0FF6936E"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Leaf number is another important indicator of vegetative growth and plant productivity. An increase in the number of leaves generally results in a larger photosynthetic surface area, which enhances the plant's ability to produce carbohydrates through photosynthesis.</w:t>
      </w:r>
    </w:p>
    <w:p w14:paraId="01828A74" w14:textId="77777777" w:rsidR="000E59AC" w:rsidRDefault="00960721" w:rsidP="000E59AC">
      <w:pPr>
        <w:spacing w:line="480" w:lineRule="auto"/>
        <w:jc w:val="both"/>
        <w:rPr>
          <w:rFonts w:ascii="Times New Roman" w:hAnsi="Times New Roman"/>
          <w:sz w:val="24"/>
          <w:szCs w:val="24"/>
        </w:rPr>
      </w:pPr>
      <w:r>
        <w:rPr>
          <w:rFonts w:ascii="Times New Roman" w:hAnsi="Times New Roman"/>
          <w:sz w:val="24"/>
          <w:szCs w:val="24"/>
        </w:rPr>
        <w:t xml:space="preserve">The results showed that </w:t>
      </w:r>
      <w:r w:rsidRPr="00D971B9">
        <w:rPr>
          <w:rFonts w:ascii="Times New Roman" w:hAnsi="Times New Roman"/>
          <w:i/>
          <w:sz w:val="24"/>
          <w:szCs w:val="24"/>
        </w:rPr>
        <w:t>G. kola</w:t>
      </w:r>
      <w:r w:rsidRPr="00F85CD9">
        <w:rPr>
          <w:rFonts w:ascii="Times New Roman" w:hAnsi="Times New Roman"/>
          <w:sz w:val="24"/>
          <w:szCs w:val="24"/>
        </w:rPr>
        <w:t xml:space="preserve"> produced the highest number of leaves (13 leaves by weeks 11 and 12),</w:t>
      </w:r>
      <w:r>
        <w:rPr>
          <w:rFonts w:ascii="Times New Roman" w:hAnsi="Times New Roman"/>
          <w:sz w:val="24"/>
          <w:szCs w:val="24"/>
        </w:rPr>
        <w:t xml:space="preserve"> followed by </w:t>
      </w:r>
      <w:r w:rsidRPr="00D971B9">
        <w:rPr>
          <w:rFonts w:ascii="Times New Roman" w:hAnsi="Times New Roman"/>
          <w:i/>
          <w:sz w:val="24"/>
          <w:szCs w:val="24"/>
        </w:rPr>
        <w:t xml:space="preserve">E. </w:t>
      </w:r>
      <w:proofErr w:type="spellStart"/>
      <w:r w:rsidRPr="00D971B9">
        <w:rPr>
          <w:rFonts w:ascii="Times New Roman" w:hAnsi="Times New Roman"/>
          <w:i/>
          <w:sz w:val="24"/>
          <w:szCs w:val="24"/>
        </w:rPr>
        <w:t>cylindricum</w:t>
      </w:r>
      <w:proofErr w:type="spellEnd"/>
      <w:r>
        <w:rPr>
          <w:rFonts w:ascii="Times New Roman" w:hAnsi="Times New Roman"/>
          <w:sz w:val="24"/>
          <w:szCs w:val="24"/>
        </w:rPr>
        <w:t xml:space="preserve"> and </w:t>
      </w:r>
      <w:r w:rsidRPr="00D971B9">
        <w:rPr>
          <w:rFonts w:ascii="Times New Roman" w:hAnsi="Times New Roman"/>
          <w:i/>
          <w:sz w:val="24"/>
          <w:szCs w:val="24"/>
        </w:rPr>
        <w:t xml:space="preserve">C. </w:t>
      </w:r>
      <w:proofErr w:type="spellStart"/>
      <w:r w:rsidRPr="00D971B9">
        <w:rPr>
          <w:rFonts w:ascii="Times New Roman" w:hAnsi="Times New Roman"/>
          <w:i/>
          <w:sz w:val="24"/>
          <w:szCs w:val="24"/>
        </w:rPr>
        <w:t>albidium</w:t>
      </w:r>
      <w:proofErr w:type="spellEnd"/>
      <w:r>
        <w:rPr>
          <w:rFonts w:ascii="Times New Roman" w:hAnsi="Times New Roman"/>
          <w:sz w:val="24"/>
          <w:szCs w:val="24"/>
        </w:rPr>
        <w:t xml:space="preserve">, while </w:t>
      </w:r>
      <w:r w:rsidRPr="00D971B9">
        <w:rPr>
          <w:rFonts w:ascii="Times New Roman" w:hAnsi="Times New Roman"/>
          <w:i/>
          <w:sz w:val="24"/>
          <w:szCs w:val="24"/>
        </w:rPr>
        <w:t>M. excelsa</w:t>
      </w:r>
      <w:r w:rsidRPr="00F85CD9">
        <w:rPr>
          <w:rFonts w:ascii="Times New Roman" w:hAnsi="Times New Roman"/>
          <w:sz w:val="24"/>
          <w:szCs w:val="24"/>
        </w:rPr>
        <w:t xml:space="preserve"> recorded the lowest leaf number</w:t>
      </w:r>
      <w:r>
        <w:rPr>
          <w:rFonts w:ascii="Times New Roman" w:hAnsi="Times New Roman"/>
          <w:sz w:val="24"/>
          <w:szCs w:val="24"/>
        </w:rPr>
        <w:t xml:space="preserve"> during the experimental period</w:t>
      </w:r>
      <w:r w:rsidRPr="00F85CD9">
        <w:rPr>
          <w:rFonts w:ascii="Times New Roman" w:hAnsi="Times New Roman"/>
          <w:sz w:val="24"/>
          <w:szCs w:val="24"/>
        </w:rPr>
        <w:t>.</w:t>
      </w:r>
      <w:r>
        <w:rPr>
          <w:rFonts w:ascii="Times New Roman" w:hAnsi="Times New Roman"/>
          <w:sz w:val="24"/>
          <w:szCs w:val="24"/>
        </w:rPr>
        <w:t xml:space="preserve"> </w:t>
      </w:r>
      <w:r w:rsidRPr="00F85CD9">
        <w:rPr>
          <w:rFonts w:ascii="Times New Roman" w:hAnsi="Times New Roman"/>
          <w:sz w:val="24"/>
          <w:szCs w:val="24"/>
        </w:rPr>
        <w:t xml:space="preserve">The high leaf </w:t>
      </w:r>
      <w:r>
        <w:rPr>
          <w:rFonts w:ascii="Times New Roman" w:hAnsi="Times New Roman"/>
          <w:sz w:val="24"/>
          <w:szCs w:val="24"/>
        </w:rPr>
        <w:t xml:space="preserve">production observed in </w:t>
      </w:r>
      <w:r w:rsidRPr="00D971B9">
        <w:rPr>
          <w:rFonts w:ascii="Times New Roman" w:hAnsi="Times New Roman"/>
          <w:i/>
          <w:sz w:val="24"/>
          <w:szCs w:val="24"/>
        </w:rPr>
        <w:t>G. kola</w:t>
      </w:r>
      <w:r w:rsidRPr="00F85CD9">
        <w:rPr>
          <w:rFonts w:ascii="Times New Roman" w:hAnsi="Times New Roman"/>
          <w:sz w:val="24"/>
          <w:szCs w:val="24"/>
        </w:rPr>
        <w:t xml:space="preserve"> may </w:t>
      </w:r>
      <w:r w:rsidRPr="00F85CD9">
        <w:rPr>
          <w:rFonts w:ascii="Times New Roman" w:hAnsi="Times New Roman"/>
          <w:sz w:val="24"/>
          <w:szCs w:val="24"/>
        </w:rPr>
        <w:lastRenderedPageBreak/>
        <w:t>represent a morphological adaptation aimed at maximizing photosynthetic efficiency. Shade-tolerant tropical species often compensate for slower vertical growth by producing more leaves to increase their capacity for light interception and carbon assimilation (</w:t>
      </w:r>
      <w:proofErr w:type="spellStart"/>
      <w:r w:rsidRPr="00F85CD9">
        <w:rPr>
          <w:rFonts w:ascii="Times New Roman" w:hAnsi="Times New Roman"/>
          <w:sz w:val="24"/>
          <w:szCs w:val="24"/>
        </w:rPr>
        <w:t>Poorter</w:t>
      </w:r>
      <w:proofErr w:type="spellEnd"/>
      <w:r w:rsidRPr="00F85CD9">
        <w:rPr>
          <w:rFonts w:ascii="Times New Roman" w:hAnsi="Times New Roman"/>
          <w:sz w:val="24"/>
          <w:szCs w:val="24"/>
        </w:rPr>
        <w:t xml:space="preserve"> &amp; Bongers, 2006).</w:t>
      </w:r>
    </w:p>
    <w:p w14:paraId="08062D0E" w14:textId="77777777" w:rsidR="00FA6AEF" w:rsidRPr="00FA6AEF" w:rsidRDefault="00FA6AEF" w:rsidP="000E59AC">
      <w:pPr>
        <w:spacing w:line="480" w:lineRule="auto"/>
        <w:jc w:val="both"/>
        <w:rPr>
          <w:rFonts w:ascii="Times New Roman" w:hAnsi="Times New Roman"/>
          <w:sz w:val="24"/>
          <w:szCs w:val="24"/>
        </w:rPr>
      </w:pPr>
    </w:p>
    <w:p w14:paraId="6FFB2C4E" w14:textId="77777777" w:rsidR="004C1060" w:rsidRPr="004C1060" w:rsidRDefault="00FA6AEF" w:rsidP="004C1060">
      <w:pPr>
        <w:spacing w:line="360" w:lineRule="auto"/>
        <w:jc w:val="both"/>
        <w:rPr>
          <w:rFonts w:ascii="Times New Roman" w:hAnsi="Times New Roman" w:cs="Times New Roman"/>
          <w:b/>
          <w:bCs/>
          <w:color w:val="000000"/>
          <w:sz w:val="28"/>
          <w:szCs w:val="28"/>
        </w:rPr>
      </w:pPr>
      <w:r w:rsidRPr="00FA6AEF">
        <w:rPr>
          <w:rFonts w:ascii="Times New Roman" w:hAnsi="Times New Roman" w:cs="Times New Roman"/>
          <w:b/>
          <w:bCs/>
          <w:color w:val="000000"/>
          <w:sz w:val="28"/>
          <w:szCs w:val="28"/>
        </w:rPr>
        <w:t>REFERENC</w:t>
      </w:r>
      <w:commentRangeStart w:id="72"/>
      <w:r w:rsidRPr="00FA6AEF">
        <w:rPr>
          <w:rFonts w:ascii="Times New Roman" w:hAnsi="Times New Roman" w:cs="Times New Roman"/>
          <w:b/>
          <w:bCs/>
          <w:color w:val="000000"/>
          <w:sz w:val="28"/>
          <w:szCs w:val="28"/>
        </w:rPr>
        <w:t>E</w:t>
      </w:r>
      <w:commentRangeEnd w:id="72"/>
      <w:r w:rsidR="00F55228">
        <w:rPr>
          <w:rStyle w:val="Refdecomentrio"/>
        </w:rPr>
        <w:commentReference w:id="72"/>
      </w:r>
      <w:r w:rsidR="007E6F5D">
        <w:rPr>
          <w:rFonts w:ascii="Times New Roman" w:hAnsi="Times New Roman" w:cs="Times New Roman"/>
          <w:b/>
          <w:bCs/>
          <w:color w:val="000000"/>
          <w:sz w:val="28"/>
          <w:szCs w:val="28"/>
        </w:rPr>
        <w:t xml:space="preserve"> </w:t>
      </w:r>
    </w:p>
    <w:p w14:paraId="11DF96DA" w14:textId="77777777" w:rsidR="004C1060" w:rsidRDefault="004C1060" w:rsidP="00A90AF4">
      <w:pPr>
        <w:ind w:left="720" w:hanging="720"/>
        <w:jc w:val="both"/>
        <w:rPr>
          <w:rFonts w:ascii="Times New Roman" w:hAnsi="Times New Roman"/>
          <w:sz w:val="24"/>
          <w:szCs w:val="24"/>
        </w:rPr>
      </w:pPr>
      <w:proofErr w:type="spellStart"/>
      <w:r w:rsidRPr="00A90AF4">
        <w:rPr>
          <w:rFonts w:ascii="Times New Roman" w:hAnsi="Times New Roman"/>
          <w:sz w:val="24"/>
          <w:szCs w:val="24"/>
        </w:rPr>
        <w:t>Abiem</w:t>
      </w:r>
      <w:proofErr w:type="spellEnd"/>
      <w:r w:rsidRPr="00A90AF4">
        <w:rPr>
          <w:rFonts w:ascii="Times New Roman" w:hAnsi="Times New Roman"/>
          <w:sz w:val="24"/>
          <w:szCs w:val="24"/>
        </w:rPr>
        <w:t xml:space="preserve">, </w:t>
      </w:r>
      <w:proofErr w:type="spellStart"/>
      <w:r w:rsidRPr="00A90AF4">
        <w:rPr>
          <w:rFonts w:ascii="Times New Roman" w:hAnsi="Times New Roman"/>
          <w:sz w:val="24"/>
          <w:szCs w:val="24"/>
        </w:rPr>
        <w:t>Iveren</w:t>
      </w:r>
      <w:proofErr w:type="spellEnd"/>
      <w:r w:rsidRPr="00A90AF4">
        <w:rPr>
          <w:rFonts w:ascii="Times New Roman" w:hAnsi="Times New Roman"/>
          <w:sz w:val="24"/>
          <w:szCs w:val="24"/>
        </w:rPr>
        <w:t xml:space="preserve"> &amp; Kenfack, David &amp; Chapman, Hazel. (2023). Assessing the impact of abiotic and biotic factors on seedling survival in an African montane forest. Frontiers in Forests and Global Change. 6. 1108257. 10.3389/ffgc.2023.1108257.</w:t>
      </w:r>
    </w:p>
    <w:p w14:paraId="49AAD148" w14:textId="77777777" w:rsidR="004C1060"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r w:rsidRPr="00696398">
        <w:rPr>
          <w:rFonts w:ascii="Times New Roman" w:eastAsia="Times New Roman" w:hAnsi="Times New Roman" w:cs="Times New Roman"/>
          <w:color w:val="4A4A4A"/>
          <w:spacing w:val="1"/>
          <w:sz w:val="24"/>
          <w:szCs w:val="24"/>
        </w:rPr>
        <w:t xml:space="preserve">Adewumi, Adebayo &amp; Lameed, </w:t>
      </w:r>
      <w:proofErr w:type="spellStart"/>
      <w:r w:rsidRPr="00696398">
        <w:rPr>
          <w:rFonts w:ascii="Times New Roman" w:eastAsia="Times New Roman" w:hAnsi="Times New Roman" w:cs="Times New Roman"/>
          <w:color w:val="4A4A4A"/>
          <w:spacing w:val="1"/>
          <w:sz w:val="24"/>
          <w:szCs w:val="24"/>
        </w:rPr>
        <w:t>Gbolagade</w:t>
      </w:r>
      <w:proofErr w:type="spellEnd"/>
      <w:r w:rsidRPr="00696398">
        <w:rPr>
          <w:rFonts w:ascii="Times New Roman" w:eastAsia="Times New Roman" w:hAnsi="Times New Roman" w:cs="Times New Roman"/>
          <w:color w:val="4A4A4A"/>
          <w:spacing w:val="1"/>
          <w:sz w:val="24"/>
          <w:szCs w:val="24"/>
        </w:rPr>
        <w:t xml:space="preserve"> &amp; Udo, Albert. (2024). IMPACT OF HABITAT DEGRADATION ON SPECIES POPULATIONS IN THE TROPICS (REVIEW).</w:t>
      </w:r>
    </w:p>
    <w:p w14:paraId="392B97D1" w14:textId="77777777" w:rsidR="004C1060" w:rsidRPr="00F85CD9" w:rsidRDefault="004C1060" w:rsidP="00123448">
      <w:pPr>
        <w:spacing w:line="360" w:lineRule="auto"/>
        <w:jc w:val="both"/>
        <w:rPr>
          <w:rFonts w:ascii="Times New Roman" w:hAnsi="Times New Roman"/>
          <w:sz w:val="24"/>
          <w:szCs w:val="24"/>
        </w:rPr>
      </w:pPr>
      <w:r w:rsidRPr="00F85CD9">
        <w:rPr>
          <w:rFonts w:ascii="Times New Roman" w:hAnsi="Times New Roman"/>
          <w:sz w:val="24"/>
          <w:szCs w:val="24"/>
        </w:rPr>
        <w:t xml:space="preserve">Akinyele, A. O. (2010). Effects of growth hormones, rooting media and leaf size on juvenile stem cuttings of </w:t>
      </w:r>
      <w:proofErr w:type="spellStart"/>
      <w:r w:rsidRPr="00F85CD9">
        <w:rPr>
          <w:rFonts w:ascii="Times New Roman" w:hAnsi="Times New Roman"/>
          <w:sz w:val="24"/>
          <w:szCs w:val="24"/>
        </w:rPr>
        <w:t>Buchholzia</w:t>
      </w:r>
      <w:proofErr w:type="spellEnd"/>
      <w:r w:rsidRPr="00F85CD9">
        <w:rPr>
          <w:rFonts w:ascii="Times New Roman" w:hAnsi="Times New Roman"/>
          <w:sz w:val="24"/>
          <w:szCs w:val="24"/>
        </w:rPr>
        <w:t xml:space="preserve"> coriacea Engler. Annals of Forest Research, 53(2), 127–133.</w:t>
      </w:r>
    </w:p>
    <w:p w14:paraId="586BEC8A" w14:textId="77777777" w:rsidR="004C1060" w:rsidRDefault="004C1060" w:rsidP="00A90AF4">
      <w:pPr>
        <w:ind w:left="720" w:hanging="720"/>
        <w:jc w:val="both"/>
        <w:rPr>
          <w:rFonts w:ascii="Times New Roman" w:hAnsi="Times New Roman"/>
          <w:sz w:val="24"/>
          <w:szCs w:val="24"/>
        </w:rPr>
      </w:pPr>
      <w:proofErr w:type="spellStart"/>
      <w:r w:rsidRPr="00154D47">
        <w:rPr>
          <w:rFonts w:ascii="Times New Roman" w:hAnsi="Times New Roman"/>
          <w:sz w:val="24"/>
          <w:szCs w:val="24"/>
        </w:rPr>
        <w:t>Akwaji</w:t>
      </w:r>
      <w:proofErr w:type="spellEnd"/>
      <w:r w:rsidRPr="00154D47">
        <w:rPr>
          <w:rFonts w:ascii="Times New Roman" w:hAnsi="Times New Roman"/>
          <w:sz w:val="24"/>
          <w:szCs w:val="24"/>
        </w:rPr>
        <w:t xml:space="preserve">, Patrick &amp; Oden, Glory &amp; </w:t>
      </w:r>
      <w:proofErr w:type="spellStart"/>
      <w:r w:rsidRPr="00154D47">
        <w:rPr>
          <w:rFonts w:ascii="Times New Roman" w:hAnsi="Times New Roman"/>
          <w:sz w:val="24"/>
          <w:szCs w:val="24"/>
        </w:rPr>
        <w:t>Owojoku</w:t>
      </w:r>
      <w:proofErr w:type="spellEnd"/>
      <w:r w:rsidRPr="00154D47">
        <w:rPr>
          <w:rFonts w:ascii="Times New Roman" w:hAnsi="Times New Roman"/>
          <w:sz w:val="24"/>
          <w:szCs w:val="24"/>
        </w:rPr>
        <w:t xml:space="preserve">, Onah &amp; Okon, </w:t>
      </w:r>
      <w:proofErr w:type="spellStart"/>
      <w:r w:rsidRPr="00154D47">
        <w:rPr>
          <w:rFonts w:ascii="Times New Roman" w:hAnsi="Times New Roman"/>
          <w:sz w:val="24"/>
          <w:szCs w:val="24"/>
        </w:rPr>
        <w:t>Ekemg</w:t>
      </w:r>
      <w:proofErr w:type="spellEnd"/>
      <w:r w:rsidRPr="00154D47">
        <w:rPr>
          <w:rFonts w:ascii="Times New Roman" w:hAnsi="Times New Roman"/>
          <w:sz w:val="24"/>
          <w:szCs w:val="24"/>
        </w:rPr>
        <w:t xml:space="preserve"> &amp; </w:t>
      </w:r>
      <w:proofErr w:type="spellStart"/>
      <w:r w:rsidRPr="00154D47">
        <w:rPr>
          <w:rFonts w:ascii="Times New Roman" w:hAnsi="Times New Roman"/>
          <w:sz w:val="24"/>
          <w:szCs w:val="24"/>
        </w:rPr>
        <w:t>Ajikah</w:t>
      </w:r>
      <w:proofErr w:type="spellEnd"/>
      <w:r w:rsidRPr="00154D47">
        <w:rPr>
          <w:rFonts w:ascii="Times New Roman" w:hAnsi="Times New Roman"/>
          <w:sz w:val="24"/>
          <w:szCs w:val="24"/>
        </w:rPr>
        <w:t xml:space="preserve">, Linus &amp; Ferdinand, </w:t>
      </w:r>
      <w:proofErr w:type="spellStart"/>
      <w:r w:rsidRPr="00154D47">
        <w:rPr>
          <w:rFonts w:ascii="Times New Roman" w:hAnsi="Times New Roman"/>
          <w:sz w:val="24"/>
          <w:szCs w:val="24"/>
        </w:rPr>
        <w:t>Akomaye</w:t>
      </w:r>
      <w:proofErr w:type="spellEnd"/>
      <w:r w:rsidRPr="00154D47">
        <w:rPr>
          <w:rFonts w:ascii="Times New Roman" w:hAnsi="Times New Roman"/>
          <w:sz w:val="24"/>
          <w:szCs w:val="24"/>
        </w:rPr>
        <w:t xml:space="preserve">. (2022). Diversity, distribution, and conservation status of forest tree species in cross river state, Nigeria. 1. 42-83. 10.5281/zenodo.7135046. </w:t>
      </w:r>
      <w:r w:rsidRPr="006A6FD6">
        <w:rPr>
          <w:rFonts w:ascii="Times New Roman" w:hAnsi="Times New Roman"/>
          <w:sz w:val="24"/>
          <w:szCs w:val="24"/>
        </w:rPr>
        <w:t>species across sites differing in soil fertility and rainfall in Panama. Forest Ecology and Management. 261. 1580-1589. 10.1016/j.foreco.2010.08.019.</w:t>
      </w:r>
    </w:p>
    <w:p w14:paraId="3F5E4C24" w14:textId="77777777" w:rsidR="004C1060" w:rsidRPr="00451389" w:rsidRDefault="004C1060" w:rsidP="00123448">
      <w:pPr>
        <w:ind w:left="720" w:hanging="720"/>
        <w:jc w:val="both"/>
        <w:rPr>
          <w:rFonts w:ascii="Times New Roman" w:hAnsi="Times New Roman"/>
          <w:color w:val="232323"/>
          <w:sz w:val="24"/>
          <w:szCs w:val="24"/>
          <w:shd w:val="clear" w:color="auto" w:fill="FFFFFF"/>
        </w:rPr>
      </w:pPr>
      <w:r w:rsidRPr="00451389">
        <w:rPr>
          <w:rFonts w:ascii="Times New Roman" w:hAnsi="Times New Roman"/>
          <w:color w:val="232323"/>
          <w:sz w:val="24"/>
          <w:szCs w:val="24"/>
          <w:shd w:val="clear" w:color="auto" w:fill="FFFFFF"/>
        </w:rPr>
        <w:t xml:space="preserve">Bewley, J.D., Bradford, K.J., </w:t>
      </w:r>
      <w:proofErr w:type="spellStart"/>
      <w:r w:rsidRPr="00451389">
        <w:rPr>
          <w:rFonts w:ascii="Times New Roman" w:hAnsi="Times New Roman"/>
          <w:color w:val="232323"/>
          <w:sz w:val="24"/>
          <w:szCs w:val="24"/>
          <w:shd w:val="clear" w:color="auto" w:fill="FFFFFF"/>
        </w:rPr>
        <w:t>Hilhorst</w:t>
      </w:r>
      <w:proofErr w:type="spellEnd"/>
      <w:r w:rsidRPr="00451389">
        <w:rPr>
          <w:rFonts w:ascii="Times New Roman" w:hAnsi="Times New Roman"/>
          <w:color w:val="232323"/>
          <w:sz w:val="24"/>
          <w:szCs w:val="24"/>
          <w:shd w:val="clear" w:color="auto" w:fill="FFFFFF"/>
        </w:rPr>
        <w:t xml:space="preserve">, H.W.M. and </w:t>
      </w:r>
      <w:proofErr w:type="spellStart"/>
      <w:r w:rsidRPr="00451389">
        <w:rPr>
          <w:rFonts w:ascii="Times New Roman" w:hAnsi="Times New Roman"/>
          <w:color w:val="232323"/>
          <w:sz w:val="24"/>
          <w:szCs w:val="24"/>
          <w:shd w:val="clear" w:color="auto" w:fill="FFFFFF"/>
        </w:rPr>
        <w:t>Nonogaki</w:t>
      </w:r>
      <w:proofErr w:type="spellEnd"/>
      <w:r w:rsidRPr="00451389">
        <w:rPr>
          <w:rFonts w:ascii="Times New Roman" w:hAnsi="Times New Roman"/>
          <w:color w:val="232323"/>
          <w:sz w:val="24"/>
          <w:szCs w:val="24"/>
          <w:shd w:val="clear" w:color="auto" w:fill="FFFFFF"/>
        </w:rPr>
        <w:t>, H. (2013) Seeds: Physiology of Development, Germination and Dormancy. 3rd Edition, Springer, New York.</w:t>
      </w:r>
      <w:r w:rsidRPr="00451389">
        <w:rPr>
          <w:rFonts w:ascii="Times New Roman" w:hAnsi="Times New Roman"/>
          <w:color w:val="232323"/>
          <w:sz w:val="24"/>
          <w:szCs w:val="24"/>
        </w:rPr>
        <w:br/>
      </w:r>
      <w:hyperlink r:id="rId21" w:history="1">
        <w:r w:rsidRPr="00451389">
          <w:rPr>
            <w:rStyle w:val="Hyperlink"/>
            <w:rFonts w:ascii="Times New Roman" w:hAnsi="Times New Roman"/>
            <w:sz w:val="24"/>
            <w:szCs w:val="24"/>
            <w:shd w:val="clear" w:color="auto" w:fill="FFFFFF"/>
          </w:rPr>
          <w:t>http://dx.doi.org/10.1007/978-1-4614-4693-4</w:t>
        </w:r>
      </w:hyperlink>
    </w:p>
    <w:p w14:paraId="1F9BCB09" w14:textId="77777777" w:rsidR="004C1060"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r w:rsidRPr="00451389">
        <w:rPr>
          <w:rFonts w:ascii="Times New Roman" w:eastAsia="Times New Roman" w:hAnsi="Times New Roman" w:cs="Times New Roman"/>
          <w:color w:val="4A4A4A"/>
          <w:sz w:val="24"/>
          <w:szCs w:val="24"/>
        </w:rPr>
        <w:t xml:space="preserve">Bolanle-Ojo, O. T. &amp; </w:t>
      </w:r>
      <w:proofErr w:type="spellStart"/>
      <w:r w:rsidRPr="00451389">
        <w:rPr>
          <w:rFonts w:ascii="Times New Roman" w:eastAsia="Times New Roman" w:hAnsi="Times New Roman" w:cs="Times New Roman"/>
          <w:color w:val="4A4A4A"/>
          <w:sz w:val="24"/>
          <w:szCs w:val="24"/>
        </w:rPr>
        <w:t>Onyekwelu</w:t>
      </w:r>
      <w:proofErr w:type="spellEnd"/>
      <w:r w:rsidRPr="00451389">
        <w:rPr>
          <w:rFonts w:ascii="Times New Roman" w:eastAsia="Times New Roman" w:hAnsi="Times New Roman" w:cs="Times New Roman"/>
          <w:color w:val="4A4A4A"/>
          <w:sz w:val="24"/>
          <w:szCs w:val="24"/>
        </w:rPr>
        <w:t xml:space="preserve">, J. C. </w:t>
      </w:r>
      <w:r>
        <w:rPr>
          <w:rFonts w:ascii="Times New Roman" w:eastAsia="Times New Roman" w:hAnsi="Times New Roman" w:cs="Times New Roman"/>
          <w:color w:val="4A4A4A"/>
          <w:sz w:val="24"/>
          <w:szCs w:val="24"/>
        </w:rPr>
        <w:t xml:space="preserve">(2014). </w:t>
      </w:r>
      <w:r w:rsidRPr="00451389">
        <w:rPr>
          <w:rFonts w:ascii="Times New Roman" w:eastAsia="Times New Roman" w:hAnsi="Times New Roman" w:cs="Times New Roman"/>
          <w:color w:val="4A4A4A"/>
          <w:sz w:val="24"/>
          <w:szCs w:val="24"/>
        </w:rPr>
        <w:t xml:space="preserve">Socio-economic importance of </w:t>
      </w:r>
      <w:proofErr w:type="spellStart"/>
      <w:r w:rsidRPr="00451389">
        <w:rPr>
          <w:rFonts w:ascii="Times New Roman" w:eastAsia="Times New Roman" w:hAnsi="Times New Roman" w:cs="Times New Roman"/>
          <w:color w:val="4A4A4A"/>
          <w:sz w:val="24"/>
          <w:szCs w:val="24"/>
        </w:rPr>
        <w:t>Chrysophyllum</w:t>
      </w:r>
      <w:proofErr w:type="spellEnd"/>
      <w:r w:rsidRPr="00451389">
        <w:rPr>
          <w:rFonts w:ascii="Times New Roman" w:eastAsia="Times New Roman" w:hAnsi="Times New Roman" w:cs="Times New Roman"/>
          <w:color w:val="4A4A4A"/>
          <w:sz w:val="24"/>
          <w:szCs w:val="24"/>
        </w:rPr>
        <w:t xml:space="preserve"> albidum g. Don. In Rainforest and derived savanna ecosystems of Ondo state, Nigeria. European Journal of Agriculture and Forestry Research. </w:t>
      </w:r>
      <w:r w:rsidRPr="00451389">
        <w:rPr>
          <w:rFonts w:ascii="Times New Roman" w:eastAsia="Times New Roman" w:hAnsi="Times New Roman" w:cs="Times New Roman"/>
          <w:color w:val="000000"/>
          <w:sz w:val="24"/>
          <w:szCs w:val="24"/>
        </w:rPr>
        <w:t>2,</w:t>
      </w:r>
      <w:r>
        <w:rPr>
          <w:rFonts w:ascii="Times New Roman" w:eastAsia="Times New Roman" w:hAnsi="Times New Roman" w:cs="Times New Roman"/>
          <w:color w:val="4A4A4A"/>
          <w:spacing w:val="1"/>
          <w:sz w:val="24"/>
          <w:szCs w:val="24"/>
        </w:rPr>
        <w:t xml:space="preserve"> 43-51.</w:t>
      </w:r>
    </w:p>
    <w:p w14:paraId="36C8D676" w14:textId="77777777" w:rsidR="004C1060" w:rsidRPr="00451389" w:rsidRDefault="004C1060" w:rsidP="00123448">
      <w:pPr>
        <w:ind w:left="720" w:hanging="720"/>
        <w:jc w:val="both"/>
        <w:rPr>
          <w:rFonts w:ascii="Times New Roman" w:hAnsi="Times New Roman"/>
          <w:sz w:val="24"/>
          <w:szCs w:val="24"/>
        </w:rPr>
      </w:pPr>
      <w:r w:rsidRPr="00451389">
        <w:rPr>
          <w:rFonts w:ascii="Times New Roman" w:hAnsi="Times New Roman"/>
          <w:sz w:val="24"/>
          <w:szCs w:val="24"/>
        </w:rPr>
        <w:t>Hall, Jefferson. (2008). Seed and seedling survival of African mahogany (</w:t>
      </w:r>
      <w:proofErr w:type="spellStart"/>
      <w:r w:rsidRPr="00451389">
        <w:rPr>
          <w:rFonts w:ascii="Times New Roman" w:hAnsi="Times New Roman"/>
          <w:sz w:val="24"/>
          <w:szCs w:val="24"/>
        </w:rPr>
        <w:t>Entandrophragma</w:t>
      </w:r>
      <w:proofErr w:type="spellEnd"/>
      <w:r w:rsidRPr="00451389">
        <w:rPr>
          <w:rFonts w:ascii="Times New Roman" w:hAnsi="Times New Roman"/>
          <w:sz w:val="24"/>
          <w:szCs w:val="24"/>
        </w:rPr>
        <w:t xml:space="preserve"> spp.) In the Central African Republic: Implications for forest management. Forest Ecology and Management. 255. 292-299. 10.1016/j.foreco.2007.09.050.</w:t>
      </w:r>
    </w:p>
    <w:p w14:paraId="51D83D90" w14:textId="77777777" w:rsidR="004C1060"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r w:rsidRPr="0050317E">
        <w:rPr>
          <w:rFonts w:ascii="Times New Roman" w:eastAsia="Times New Roman" w:hAnsi="Times New Roman" w:cs="Times New Roman"/>
          <w:color w:val="4A4A4A"/>
          <w:spacing w:val="1"/>
          <w:sz w:val="24"/>
          <w:szCs w:val="24"/>
        </w:rPr>
        <w:t xml:space="preserve">Iralu, </w:t>
      </w:r>
      <w:proofErr w:type="spellStart"/>
      <w:r w:rsidRPr="0050317E">
        <w:rPr>
          <w:rFonts w:ascii="Times New Roman" w:eastAsia="Times New Roman" w:hAnsi="Times New Roman" w:cs="Times New Roman"/>
          <w:color w:val="4A4A4A"/>
          <w:spacing w:val="1"/>
          <w:sz w:val="24"/>
          <w:szCs w:val="24"/>
        </w:rPr>
        <w:t>Viheno</w:t>
      </w:r>
      <w:proofErr w:type="spellEnd"/>
      <w:r w:rsidRPr="0050317E">
        <w:rPr>
          <w:rFonts w:ascii="Times New Roman" w:eastAsia="Times New Roman" w:hAnsi="Times New Roman" w:cs="Times New Roman"/>
          <w:color w:val="4A4A4A"/>
          <w:spacing w:val="1"/>
          <w:sz w:val="24"/>
          <w:szCs w:val="24"/>
        </w:rPr>
        <w:t xml:space="preserve"> &amp; Barbhuyan, Humayun &amp; </w:t>
      </w:r>
      <w:proofErr w:type="spellStart"/>
      <w:r w:rsidRPr="0050317E">
        <w:rPr>
          <w:rFonts w:ascii="Times New Roman" w:eastAsia="Times New Roman" w:hAnsi="Times New Roman" w:cs="Times New Roman"/>
          <w:color w:val="4A4A4A"/>
          <w:spacing w:val="1"/>
          <w:sz w:val="24"/>
          <w:szCs w:val="24"/>
        </w:rPr>
        <w:t>Upadhaya</w:t>
      </w:r>
      <w:proofErr w:type="spellEnd"/>
      <w:r w:rsidRPr="0050317E">
        <w:rPr>
          <w:rFonts w:ascii="Times New Roman" w:eastAsia="Times New Roman" w:hAnsi="Times New Roman" w:cs="Times New Roman"/>
          <w:color w:val="4A4A4A"/>
          <w:spacing w:val="1"/>
          <w:sz w:val="24"/>
          <w:szCs w:val="24"/>
        </w:rPr>
        <w:t>, Krishna. (2019). Ecology of seed germination in threatened trees: a review. Energy, Ecology and Environment. 4. 10.1007/s40974-019-00121-w.</w:t>
      </w:r>
    </w:p>
    <w:p w14:paraId="6FBEAF33" w14:textId="77777777" w:rsidR="004C1060" w:rsidRDefault="004C1060" w:rsidP="00A90AF4">
      <w:pPr>
        <w:ind w:left="720" w:hanging="720"/>
        <w:jc w:val="both"/>
        <w:rPr>
          <w:rFonts w:ascii="Times New Roman" w:hAnsi="Times New Roman"/>
          <w:sz w:val="24"/>
          <w:szCs w:val="24"/>
        </w:rPr>
      </w:pPr>
      <w:proofErr w:type="spellStart"/>
      <w:r w:rsidRPr="00451389">
        <w:rPr>
          <w:rFonts w:ascii="Times New Roman" w:hAnsi="Times New Roman"/>
          <w:sz w:val="24"/>
          <w:szCs w:val="24"/>
        </w:rPr>
        <w:t>Nzekwe</w:t>
      </w:r>
      <w:proofErr w:type="spellEnd"/>
      <w:r w:rsidRPr="00451389">
        <w:rPr>
          <w:rFonts w:ascii="Times New Roman" w:hAnsi="Times New Roman"/>
          <w:sz w:val="24"/>
          <w:szCs w:val="24"/>
        </w:rPr>
        <w:t xml:space="preserve">, &amp; Ubani, Chibuike &amp; Chukwunonso, Ajuziogu. (2013). Effects of seed pre-treatment and media on seed germination and seedling growth of Iroko, Milicia excelsa (We/w.) C.C. Berg </w:t>
      </w:r>
      <w:proofErr w:type="spellStart"/>
      <w:r w:rsidRPr="00451389">
        <w:rPr>
          <w:rFonts w:ascii="Times New Roman" w:hAnsi="Times New Roman"/>
          <w:sz w:val="24"/>
          <w:szCs w:val="24"/>
        </w:rPr>
        <w:t>moraceae</w:t>
      </w:r>
      <w:proofErr w:type="spellEnd"/>
      <w:r w:rsidRPr="00451389">
        <w:rPr>
          <w:rFonts w:ascii="Times New Roman" w:hAnsi="Times New Roman"/>
          <w:sz w:val="24"/>
          <w:szCs w:val="24"/>
        </w:rPr>
        <w:t>, Syn. Chlorophora excelsa. African Journal of Agricultural Research. 8. 2057-2062. 10.5897/AJAR12.1981.</w:t>
      </w:r>
    </w:p>
    <w:p w14:paraId="01543B55" w14:textId="77777777" w:rsidR="004C1060" w:rsidRPr="00F85CD9" w:rsidRDefault="004C1060" w:rsidP="00A90AF4">
      <w:pPr>
        <w:ind w:left="720" w:hanging="720"/>
        <w:jc w:val="both"/>
        <w:rPr>
          <w:rFonts w:ascii="Times New Roman" w:hAnsi="Times New Roman"/>
          <w:sz w:val="24"/>
          <w:szCs w:val="24"/>
        </w:rPr>
      </w:pPr>
      <w:r w:rsidRPr="004C1060">
        <w:rPr>
          <w:rFonts w:ascii="Times New Roman" w:hAnsi="Times New Roman"/>
          <w:sz w:val="24"/>
          <w:szCs w:val="24"/>
        </w:rPr>
        <w:lastRenderedPageBreak/>
        <w:t xml:space="preserve">Oluwajuwon, Tomiwa &amp; </w:t>
      </w:r>
      <w:proofErr w:type="spellStart"/>
      <w:r w:rsidRPr="004C1060">
        <w:rPr>
          <w:rFonts w:ascii="Times New Roman" w:hAnsi="Times New Roman"/>
          <w:sz w:val="24"/>
          <w:szCs w:val="24"/>
        </w:rPr>
        <w:t>Attafuah</w:t>
      </w:r>
      <w:proofErr w:type="spellEnd"/>
      <w:r w:rsidRPr="004C1060">
        <w:rPr>
          <w:rFonts w:ascii="Times New Roman" w:hAnsi="Times New Roman"/>
          <w:sz w:val="24"/>
          <w:szCs w:val="24"/>
        </w:rPr>
        <w:t>, Racheal &amp; Offiah, Chinedu &amp; Krabel, Doris. (2022). Genetic Variation in Tropical Tree Species and Plantations: A Review. Open Journal of Forestry. 12. 350-366. 10.4236/ojf.2022.123019.</w:t>
      </w:r>
    </w:p>
    <w:p w14:paraId="1774CC7A" w14:textId="77777777" w:rsidR="004C1060" w:rsidRDefault="004C1060" w:rsidP="00A90AF4">
      <w:pPr>
        <w:ind w:left="720" w:hanging="720"/>
        <w:jc w:val="both"/>
        <w:rPr>
          <w:rFonts w:ascii="Times New Roman" w:hAnsi="Times New Roman"/>
          <w:sz w:val="24"/>
          <w:szCs w:val="24"/>
        </w:rPr>
      </w:pPr>
      <w:proofErr w:type="spellStart"/>
      <w:r w:rsidRPr="00F85CD9">
        <w:rPr>
          <w:rFonts w:ascii="Times New Roman" w:hAnsi="Times New Roman"/>
          <w:sz w:val="24"/>
          <w:szCs w:val="24"/>
        </w:rPr>
        <w:t>Poorter</w:t>
      </w:r>
      <w:proofErr w:type="spellEnd"/>
      <w:r w:rsidRPr="00F85CD9">
        <w:rPr>
          <w:rFonts w:ascii="Times New Roman" w:hAnsi="Times New Roman"/>
          <w:sz w:val="24"/>
          <w:szCs w:val="24"/>
        </w:rPr>
        <w:t>, L., &amp; Bongers, F. (2006). Leaf traits are good predictors of plant performance across tropical forest tree species. Ecology, 87(7), 1733–1743.</w:t>
      </w:r>
    </w:p>
    <w:p w14:paraId="76D51852" w14:textId="77777777" w:rsidR="004C1060" w:rsidRPr="00451389"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r>
        <w:rPr>
          <w:rFonts w:ascii="Verdana" w:hAnsi="Verdana"/>
          <w:color w:val="232323"/>
          <w:sz w:val="21"/>
          <w:szCs w:val="21"/>
          <w:shd w:val="clear" w:color="auto" w:fill="FFFFFF"/>
        </w:rPr>
        <w:t>Ranal, M.A. and Santana, D.G. (2006) How and Why to Measure the Germination Process? Brazilian Journal of Botany, 29, 1-11.</w:t>
      </w:r>
      <w:r>
        <w:rPr>
          <w:rFonts w:ascii="Verdana" w:hAnsi="Verdana"/>
          <w:color w:val="232323"/>
          <w:sz w:val="21"/>
          <w:szCs w:val="21"/>
        </w:rPr>
        <w:br/>
      </w:r>
      <w:r>
        <w:rPr>
          <w:rFonts w:ascii="Verdana" w:hAnsi="Verdana"/>
          <w:color w:val="232323"/>
          <w:sz w:val="21"/>
          <w:szCs w:val="21"/>
          <w:shd w:val="clear" w:color="auto" w:fill="FFFFFF"/>
        </w:rPr>
        <w:t>https://doi.org/10.1590/S0100-84042006000100002</w:t>
      </w:r>
    </w:p>
    <w:p w14:paraId="6812E960" w14:textId="77777777" w:rsidR="004C1060" w:rsidRDefault="004C1060" w:rsidP="00A90AF4">
      <w:pPr>
        <w:ind w:left="720" w:hanging="720"/>
        <w:jc w:val="both"/>
        <w:rPr>
          <w:rFonts w:ascii="Times New Roman" w:hAnsi="Times New Roman"/>
          <w:sz w:val="24"/>
          <w:szCs w:val="24"/>
        </w:rPr>
      </w:pPr>
      <w:r w:rsidRPr="006A6FD6">
        <w:rPr>
          <w:rFonts w:ascii="Times New Roman" w:hAnsi="Times New Roman"/>
          <w:sz w:val="24"/>
          <w:szCs w:val="24"/>
        </w:rPr>
        <w:t xml:space="preserve">van </w:t>
      </w:r>
      <w:proofErr w:type="spellStart"/>
      <w:r w:rsidRPr="006A6FD6">
        <w:rPr>
          <w:rFonts w:ascii="Times New Roman" w:hAnsi="Times New Roman"/>
          <w:sz w:val="24"/>
          <w:szCs w:val="24"/>
        </w:rPr>
        <w:t>Breugel</w:t>
      </w:r>
      <w:proofErr w:type="spellEnd"/>
      <w:r w:rsidRPr="006A6FD6">
        <w:rPr>
          <w:rFonts w:ascii="Times New Roman" w:hAnsi="Times New Roman"/>
          <w:sz w:val="24"/>
          <w:szCs w:val="24"/>
        </w:rPr>
        <w:t xml:space="preserve">, Michiel &amp; Hall, Jefferson &amp; Craven, Dylan &amp; Gregoire, Timothy &amp; Park, Andrew &amp; Dent, Daisy &amp; </w:t>
      </w:r>
      <w:proofErr w:type="spellStart"/>
      <w:r w:rsidRPr="006A6FD6">
        <w:rPr>
          <w:rFonts w:ascii="Times New Roman" w:hAnsi="Times New Roman"/>
          <w:sz w:val="24"/>
          <w:szCs w:val="24"/>
        </w:rPr>
        <w:t>Wishnie</w:t>
      </w:r>
      <w:proofErr w:type="spellEnd"/>
      <w:r w:rsidRPr="006A6FD6">
        <w:rPr>
          <w:rFonts w:ascii="Times New Roman" w:hAnsi="Times New Roman"/>
          <w:sz w:val="24"/>
          <w:szCs w:val="24"/>
        </w:rPr>
        <w:t xml:space="preserve">, Mark &amp; Mariscal, Emilio &amp; Deago, Jose &amp; Ibarra, Diogenes &amp; Cedeño, Norma &amp; Ashton, Mark. (2011). Early growth and survival of 49 tropical tree </w:t>
      </w:r>
    </w:p>
    <w:p w14:paraId="388FF98B" w14:textId="77777777" w:rsidR="00E46859" w:rsidRDefault="00E46859" w:rsidP="00A90AF4">
      <w:pPr>
        <w:ind w:left="720" w:hanging="720"/>
        <w:jc w:val="both"/>
        <w:rPr>
          <w:rFonts w:ascii="Times New Roman" w:hAnsi="Times New Roman"/>
          <w:sz w:val="24"/>
          <w:szCs w:val="24"/>
        </w:rPr>
      </w:pPr>
      <w:r w:rsidRPr="00E46859">
        <w:rPr>
          <w:rFonts w:ascii="Times New Roman" w:hAnsi="Times New Roman"/>
          <w:sz w:val="24"/>
          <w:szCs w:val="24"/>
        </w:rPr>
        <w:t>Grossnickle, Steve &amp; Macdonald, Joanne. (2018). Why seedlings grow: influence of plant attributes. New Forests. 49. 10.1007/s11056-017-9606-4.</w:t>
      </w:r>
    </w:p>
    <w:p w14:paraId="06651208" w14:textId="77777777" w:rsidR="00C82C0A" w:rsidRDefault="00C82C0A" w:rsidP="00A90AF4">
      <w:pPr>
        <w:ind w:left="720" w:hanging="720"/>
        <w:jc w:val="both"/>
        <w:rPr>
          <w:rFonts w:ascii="Times New Roman" w:hAnsi="Times New Roman"/>
          <w:sz w:val="24"/>
          <w:szCs w:val="24"/>
        </w:rPr>
      </w:pPr>
      <w:r w:rsidRPr="00C82C0A">
        <w:rPr>
          <w:rFonts w:ascii="Times New Roman" w:hAnsi="Times New Roman"/>
          <w:sz w:val="24"/>
          <w:szCs w:val="24"/>
        </w:rPr>
        <w:t xml:space="preserve">Hemati, Arash &amp; </w:t>
      </w:r>
      <w:proofErr w:type="spellStart"/>
      <w:r w:rsidRPr="00C82C0A">
        <w:rPr>
          <w:rFonts w:ascii="Times New Roman" w:hAnsi="Times New Roman"/>
          <w:sz w:val="24"/>
          <w:szCs w:val="24"/>
        </w:rPr>
        <w:t>Moghiseh</w:t>
      </w:r>
      <w:proofErr w:type="spellEnd"/>
      <w:r w:rsidRPr="00C82C0A">
        <w:rPr>
          <w:rFonts w:ascii="Times New Roman" w:hAnsi="Times New Roman"/>
          <w:sz w:val="24"/>
          <w:szCs w:val="24"/>
        </w:rPr>
        <w:t xml:space="preserve">, Ebrahim &amp; </w:t>
      </w:r>
      <w:proofErr w:type="spellStart"/>
      <w:r w:rsidRPr="00C82C0A">
        <w:rPr>
          <w:rFonts w:ascii="Times New Roman" w:hAnsi="Times New Roman"/>
          <w:sz w:val="24"/>
          <w:szCs w:val="24"/>
        </w:rPr>
        <w:t>Amirifar</w:t>
      </w:r>
      <w:proofErr w:type="spellEnd"/>
      <w:r w:rsidRPr="00C82C0A">
        <w:rPr>
          <w:rFonts w:ascii="Times New Roman" w:hAnsi="Times New Roman"/>
          <w:sz w:val="24"/>
          <w:szCs w:val="24"/>
        </w:rPr>
        <w:t xml:space="preserve">, Arian &amp; Mofidi-Chelan, Morteza &amp; Asgari </w:t>
      </w:r>
      <w:proofErr w:type="spellStart"/>
      <w:r w:rsidRPr="00C82C0A">
        <w:rPr>
          <w:rFonts w:ascii="Times New Roman" w:hAnsi="Times New Roman"/>
          <w:sz w:val="24"/>
          <w:szCs w:val="24"/>
        </w:rPr>
        <w:t>Lajayer</w:t>
      </w:r>
      <w:proofErr w:type="spellEnd"/>
      <w:r w:rsidRPr="00C82C0A">
        <w:rPr>
          <w:rFonts w:ascii="Times New Roman" w:hAnsi="Times New Roman"/>
          <w:sz w:val="24"/>
          <w:szCs w:val="24"/>
        </w:rPr>
        <w:t>, Behnam. (2022). Physiological Effects of Drought Stress in Plants. 10.1007/978-981-16-7759-5_6.</w:t>
      </w:r>
    </w:p>
    <w:sectPr w:rsidR="00C82C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iego Nunes" w:date="2026-04-05T19:59:00Z" w:initials="DNS">
    <w:p w14:paraId="55735E1A" w14:textId="146D6648" w:rsidR="00067F4A" w:rsidRDefault="00067F4A">
      <w:pPr>
        <w:pStyle w:val="Textodecomentrio"/>
      </w:pPr>
      <w:r>
        <w:rPr>
          <w:rStyle w:val="Refdecomentrio"/>
        </w:rPr>
        <w:annotationRef/>
      </w:r>
      <w:r w:rsidRPr="00067F4A">
        <w:t>Revise according to the changes throughout the text.</w:t>
      </w:r>
    </w:p>
  </w:comment>
  <w:comment w:id="16" w:author="Diego Nunes" w:date="2026-04-04T23:53:00Z" w:initials="DNS">
    <w:p w14:paraId="4D713C2B" w14:textId="4DD14387" w:rsidR="00F55228" w:rsidRDefault="00F55228">
      <w:pPr>
        <w:pStyle w:val="Textodecomentrio"/>
      </w:pPr>
      <w:r>
        <w:rPr>
          <w:rStyle w:val="Refdecomentrio"/>
        </w:rPr>
        <w:annotationRef/>
      </w:r>
      <w:r w:rsidRPr="00F55228">
        <w:t>Add a reference that supports this sentence.</w:t>
      </w:r>
    </w:p>
  </w:comment>
  <w:comment w:id="17" w:author="Diego Nunes" w:date="2026-04-05T00:26:00Z" w:initials="DNS">
    <w:p w14:paraId="6F4C2DF9" w14:textId="4A1A8738" w:rsidR="00F07D50" w:rsidRDefault="00F07D50">
      <w:pPr>
        <w:pStyle w:val="Textodecomentrio"/>
      </w:pPr>
      <w:r>
        <w:rPr>
          <w:rStyle w:val="Refdecomentrio"/>
        </w:rPr>
        <w:annotationRef/>
      </w:r>
      <w:r w:rsidRPr="00F07D50">
        <w:t>I couldn't find the bibliography in the references. There are several bibliographies that support this statement; I suggest you mention at least two.</w:t>
      </w:r>
    </w:p>
  </w:comment>
  <w:comment w:id="19" w:author="Diego Nunes" w:date="2026-04-04T23:51:00Z" w:initials="DNS">
    <w:p w14:paraId="34D93874" w14:textId="14EAFCE8" w:rsidR="00220338" w:rsidRDefault="00220338">
      <w:pPr>
        <w:pStyle w:val="Textodecomentrio"/>
      </w:pPr>
      <w:r>
        <w:rPr>
          <w:rStyle w:val="Refdecomentrio"/>
        </w:rPr>
        <w:annotationRef/>
      </w:r>
      <w:r w:rsidRPr="00220338">
        <w:t>Whenever a particular species is mentioned for the first time in the text, add the scientific authorities for the binomial.</w:t>
      </w:r>
    </w:p>
  </w:comment>
  <w:comment w:id="21" w:author="Diego Nunes" w:date="2026-04-04T23:50:00Z" w:initials="DNS">
    <w:p w14:paraId="4B974800" w14:textId="77777777" w:rsidR="00896142" w:rsidRDefault="00896142" w:rsidP="00896142">
      <w:pPr>
        <w:pStyle w:val="Textodecomentrio"/>
      </w:pPr>
      <w:r>
        <w:rPr>
          <w:rStyle w:val="Refdecomentrio"/>
        </w:rPr>
        <w:annotationRef/>
      </w:r>
      <w:r>
        <w:t xml:space="preserve">The current name is </w:t>
      </w:r>
      <w:proofErr w:type="spellStart"/>
      <w:r>
        <w:t>Gambeya</w:t>
      </w:r>
      <w:proofErr w:type="spellEnd"/>
      <w:r>
        <w:t xml:space="preserve"> albida (</w:t>
      </w:r>
      <w:proofErr w:type="spellStart"/>
      <w:r>
        <w:t>G.Don</w:t>
      </w:r>
      <w:proofErr w:type="spellEnd"/>
      <w:r>
        <w:t xml:space="preserve">) </w:t>
      </w:r>
      <w:proofErr w:type="spellStart"/>
      <w:r>
        <w:t>Aubrév</w:t>
      </w:r>
      <w:proofErr w:type="spellEnd"/>
      <w:r>
        <w:t xml:space="preserve">. &amp; </w:t>
      </w:r>
      <w:proofErr w:type="spellStart"/>
      <w:r>
        <w:t>Pellegr</w:t>
      </w:r>
      <w:proofErr w:type="spellEnd"/>
      <w:r>
        <w:t>.</w:t>
      </w:r>
    </w:p>
    <w:p w14:paraId="05B20464" w14:textId="77777777" w:rsidR="00896142" w:rsidRDefault="00896142" w:rsidP="00896142">
      <w:pPr>
        <w:pStyle w:val="Textodecomentrio"/>
      </w:pPr>
    </w:p>
    <w:p w14:paraId="673970A8" w14:textId="77777777" w:rsidR="00220338" w:rsidRDefault="00896142" w:rsidP="00896142">
      <w:pPr>
        <w:pStyle w:val="Textodecomentrio"/>
      </w:pPr>
      <w:r>
        <w:t>See</w:t>
      </w:r>
      <w:r w:rsidR="00220338">
        <w:t>:</w:t>
      </w:r>
    </w:p>
    <w:p w14:paraId="195F2262" w14:textId="5EA214B3" w:rsidR="00896142" w:rsidRDefault="00220338" w:rsidP="00220338">
      <w:pPr>
        <w:pStyle w:val="Textodecomentrio"/>
        <w:numPr>
          <w:ilvl w:val="0"/>
          <w:numId w:val="8"/>
        </w:numPr>
      </w:pPr>
      <w:r>
        <w:t xml:space="preserve"> </w:t>
      </w:r>
      <w:r w:rsidR="00896142">
        <w:t>POWO</w:t>
      </w:r>
      <w:r>
        <w:t xml:space="preserve"> (</w:t>
      </w:r>
      <w:r w:rsidR="00896142">
        <w:t>https://powo.science.kew.org/taxon/urn:lsid:ipni.org:names:786840-1)</w:t>
      </w:r>
    </w:p>
    <w:p w14:paraId="71B6C9F6" w14:textId="77777777" w:rsidR="00896142" w:rsidRDefault="00896142" w:rsidP="00896142">
      <w:pPr>
        <w:pStyle w:val="Textodecomentrio"/>
      </w:pPr>
    </w:p>
    <w:p w14:paraId="65DEC5FF" w14:textId="57CD330C" w:rsidR="00896142" w:rsidRDefault="00220338" w:rsidP="00220338">
      <w:pPr>
        <w:pStyle w:val="Textodecomentrio"/>
        <w:numPr>
          <w:ilvl w:val="0"/>
          <w:numId w:val="8"/>
        </w:numPr>
      </w:pPr>
      <w:r>
        <w:t xml:space="preserve"> </w:t>
      </w:r>
      <w:r w:rsidR="00896142">
        <w:t>Swenson et al. (2023; DOI: 10.1002/tax.12894)</w:t>
      </w:r>
    </w:p>
  </w:comment>
  <w:comment w:id="24" w:author="Diego Nunes" w:date="2026-04-04T23:58:00Z" w:initials="DNS">
    <w:p w14:paraId="3BACDC2D" w14:textId="0420BA18" w:rsidR="00220338" w:rsidRDefault="00220338">
      <w:pPr>
        <w:pStyle w:val="Textodecomentrio"/>
      </w:pPr>
      <w:r>
        <w:rPr>
          <w:rStyle w:val="Refdecomentrio"/>
        </w:rPr>
        <w:annotationRef/>
      </w:r>
      <w:r w:rsidRPr="00F07D50">
        <w:t>I couldn't find the bibliography in the references.</w:t>
      </w:r>
    </w:p>
  </w:comment>
  <w:comment w:id="25" w:author="Diego Nunes" w:date="2026-04-05T00:11:00Z" w:initials="DNS">
    <w:p w14:paraId="7995FFBA" w14:textId="4C6C73AD" w:rsidR="00C266A1" w:rsidRDefault="00C266A1">
      <w:pPr>
        <w:pStyle w:val="Textodecomentrio"/>
      </w:pPr>
      <w:r>
        <w:rPr>
          <w:rStyle w:val="Refdecomentrio"/>
        </w:rPr>
        <w:annotationRef/>
      </w:r>
      <w:r w:rsidRPr="00C266A1">
        <w:t>There needs to be a connection between the topics. I suggest developing the topics further in different paragraphs. It's not good this way.</w:t>
      </w:r>
    </w:p>
  </w:comment>
  <w:comment w:id="43" w:author="Diego Nunes" w:date="2026-04-05T19:52:00Z" w:initials="DNS">
    <w:p w14:paraId="52ECC4E6" w14:textId="3444A6EB" w:rsidR="003729AF" w:rsidRDefault="003729AF">
      <w:pPr>
        <w:pStyle w:val="Textodecomentrio"/>
      </w:pPr>
      <w:r>
        <w:rPr>
          <w:rStyle w:val="Refdecomentrio"/>
        </w:rPr>
        <w:annotationRef/>
      </w:r>
      <w:r w:rsidRPr="003729AF">
        <w:t>The reasons why the tested species were chosen should be considered.</w:t>
      </w:r>
    </w:p>
  </w:comment>
  <w:comment w:id="45" w:author="Diego Nunes" w:date="2026-04-05T19:50:00Z" w:initials="DNS">
    <w:p w14:paraId="71C39753" w14:textId="61385F3D" w:rsidR="003729AF" w:rsidRDefault="003729AF">
      <w:pPr>
        <w:pStyle w:val="Textodecomentrio"/>
      </w:pPr>
      <w:r>
        <w:rPr>
          <w:rStyle w:val="Refdecomentrio"/>
        </w:rPr>
        <w:annotationRef/>
      </w:r>
      <w:r w:rsidRPr="003729AF">
        <w:t>How important is this information for the experiment?</w:t>
      </w:r>
    </w:p>
  </w:comment>
  <w:comment w:id="54" w:author="Diego Nunes" w:date="2026-04-05T19:49:00Z" w:initials="DNS">
    <w:p w14:paraId="4F488040" w14:textId="3E13494E" w:rsidR="003729AF" w:rsidRDefault="003729AF">
      <w:pPr>
        <w:pStyle w:val="Textodecomentrio"/>
      </w:pPr>
      <w:r>
        <w:rPr>
          <w:rStyle w:val="Refdecomentrio"/>
        </w:rPr>
        <w:annotationRef/>
      </w:r>
      <w:r w:rsidRPr="003729AF">
        <w:t>This section of the methodology should be incorporated into the first section of the methodology.</w:t>
      </w:r>
    </w:p>
  </w:comment>
  <w:comment w:id="63" w:author="Diego Nunes" w:date="2026-04-05T19:54:00Z" w:initials="DNS">
    <w:p w14:paraId="155D0715" w14:textId="13D966FE" w:rsidR="003729AF" w:rsidRDefault="003729AF">
      <w:pPr>
        <w:pStyle w:val="Textodecomentrio"/>
      </w:pPr>
      <w:r>
        <w:rPr>
          <w:rStyle w:val="Refdecomentrio"/>
        </w:rPr>
        <w:annotationRef/>
      </w:r>
      <w:r w:rsidR="00067F4A" w:rsidRPr="00067F4A">
        <w:t>Throughout the text, the vowel 'a' is often missing.</w:t>
      </w:r>
    </w:p>
  </w:comment>
  <w:comment w:id="70" w:author="Diego Nunes" w:date="2026-04-05T20:01:00Z" w:initials="DNS">
    <w:p w14:paraId="30646B5E" w14:textId="5EC6D365" w:rsidR="00067F4A" w:rsidRDefault="00067F4A">
      <w:pPr>
        <w:pStyle w:val="Textodecomentrio"/>
      </w:pPr>
      <w:r>
        <w:rPr>
          <w:rStyle w:val="Refdecomentrio"/>
        </w:rPr>
        <w:annotationRef/>
      </w:r>
      <w:r w:rsidRPr="00067F4A">
        <w:t>The discussion needs to be broadened. There are certainly other examples in groups phylogenetically close to the species tested. Furthermore, discuss the results for the species in relation to each other.</w:t>
      </w:r>
    </w:p>
  </w:comment>
  <w:comment w:id="71" w:author="Diego Nunes" w:date="2026-04-05T20:03:00Z" w:initials="DNS">
    <w:p w14:paraId="592CDFD4" w14:textId="5EABD48D" w:rsidR="00067F4A" w:rsidRDefault="00067F4A">
      <w:pPr>
        <w:pStyle w:val="Textodecomentrio"/>
      </w:pPr>
      <w:r>
        <w:rPr>
          <w:rStyle w:val="Refdecomentrio"/>
        </w:rPr>
        <w:annotationRef/>
      </w:r>
      <w:r w:rsidRPr="00067F4A">
        <w:t>This is not a discussion of the results. It's a general overview. Perhaps you could transfer this to the Introduction in a way that's appropriate for the introductory text.</w:t>
      </w:r>
    </w:p>
  </w:comment>
  <w:comment w:id="72" w:author="Diego Nunes" w:date="2026-04-04T23:55:00Z" w:initials="DNS">
    <w:p w14:paraId="0D8C0056" w14:textId="0DDDD79F" w:rsidR="00F55228" w:rsidRDefault="00F55228">
      <w:pPr>
        <w:pStyle w:val="Textodecomentrio"/>
      </w:pPr>
      <w:r>
        <w:rPr>
          <w:rStyle w:val="Refdecomentrio"/>
        </w:rPr>
        <w:annotationRef/>
      </w:r>
      <w:r w:rsidRPr="00F55228">
        <w:t>The bibliographies should be reorganized.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735E1A" w15:done="0"/>
  <w15:commentEx w15:paraId="4D713C2B" w15:done="0"/>
  <w15:commentEx w15:paraId="6F4C2DF9" w15:done="0"/>
  <w15:commentEx w15:paraId="34D93874" w15:done="0"/>
  <w15:commentEx w15:paraId="65DEC5FF" w15:done="0"/>
  <w15:commentEx w15:paraId="3BACDC2D" w15:done="0"/>
  <w15:commentEx w15:paraId="7995FFBA" w15:done="0"/>
  <w15:commentEx w15:paraId="52ECC4E6" w15:done="0"/>
  <w15:commentEx w15:paraId="71C39753" w15:done="0"/>
  <w15:commentEx w15:paraId="4F488040" w15:done="0"/>
  <w15:commentEx w15:paraId="155D0715" w15:done="0"/>
  <w15:commentEx w15:paraId="30646B5E" w15:done="0"/>
  <w15:commentEx w15:paraId="592CDFD4" w15:done="0"/>
  <w15:commentEx w15:paraId="0D8C00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52C3A" w16cex:dateUtc="2026-04-05T22:59:00Z"/>
  <w16cex:commentExtensible w16cex:durableId="500C48BB" w16cex:dateUtc="2026-04-05T02:53:00Z"/>
  <w16cex:commentExtensible w16cex:durableId="29C2F2B4" w16cex:dateUtc="2026-04-05T03:26:00Z"/>
  <w16cex:commentExtensible w16cex:durableId="7FF6A0E7" w16cex:dateUtc="2026-04-05T02:51:00Z"/>
  <w16cex:commentExtensible w16cex:durableId="2D408D31" w16cex:dateUtc="2026-04-05T02:50:00Z"/>
  <w16cex:commentExtensible w16cex:durableId="21848EEB" w16cex:dateUtc="2026-04-05T02:58:00Z"/>
  <w16cex:commentExtensible w16cex:durableId="6D555C38" w16cex:dateUtc="2026-04-05T03:11:00Z"/>
  <w16cex:commentExtensible w16cex:durableId="18E13BB2" w16cex:dateUtc="2026-04-05T22:52:00Z"/>
  <w16cex:commentExtensible w16cex:durableId="5AAC43EA" w16cex:dateUtc="2026-04-05T22:50:00Z"/>
  <w16cex:commentExtensible w16cex:durableId="5C2C4838" w16cex:dateUtc="2026-04-05T22:49:00Z"/>
  <w16cex:commentExtensible w16cex:durableId="01E8FFA9" w16cex:dateUtc="2026-04-05T22:54:00Z"/>
  <w16cex:commentExtensible w16cex:durableId="3E32A1DD" w16cex:dateUtc="2026-04-05T23:01:00Z"/>
  <w16cex:commentExtensible w16cex:durableId="38D64690" w16cex:dateUtc="2026-04-05T23:03:00Z"/>
  <w16cex:commentExtensible w16cex:durableId="65F427DF" w16cex:dateUtc="2026-04-05T0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735E1A" w16cid:durableId="51952C3A"/>
  <w16cid:commentId w16cid:paraId="4D713C2B" w16cid:durableId="500C48BB"/>
  <w16cid:commentId w16cid:paraId="6F4C2DF9" w16cid:durableId="29C2F2B4"/>
  <w16cid:commentId w16cid:paraId="34D93874" w16cid:durableId="7FF6A0E7"/>
  <w16cid:commentId w16cid:paraId="65DEC5FF" w16cid:durableId="2D408D31"/>
  <w16cid:commentId w16cid:paraId="3BACDC2D" w16cid:durableId="21848EEB"/>
  <w16cid:commentId w16cid:paraId="7995FFBA" w16cid:durableId="6D555C38"/>
  <w16cid:commentId w16cid:paraId="52ECC4E6" w16cid:durableId="18E13BB2"/>
  <w16cid:commentId w16cid:paraId="71C39753" w16cid:durableId="5AAC43EA"/>
  <w16cid:commentId w16cid:paraId="4F488040" w16cid:durableId="5C2C4838"/>
  <w16cid:commentId w16cid:paraId="155D0715" w16cid:durableId="01E8FFA9"/>
  <w16cid:commentId w16cid:paraId="30646B5E" w16cid:durableId="3E32A1DD"/>
  <w16cid:commentId w16cid:paraId="592CDFD4" w16cid:durableId="38D64690"/>
  <w16cid:commentId w16cid:paraId="0D8C0056" w16cid:durableId="65F427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6C79" w14:textId="77777777" w:rsidR="00A5777B" w:rsidRDefault="00A5777B">
      <w:pPr>
        <w:spacing w:after="0" w:line="240" w:lineRule="auto"/>
      </w:pPr>
      <w:r>
        <w:separator/>
      </w:r>
    </w:p>
  </w:endnote>
  <w:endnote w:type="continuationSeparator" w:id="0">
    <w:p w14:paraId="2A751113" w14:textId="77777777" w:rsidR="00A5777B" w:rsidRDefault="00A5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8038" w14:textId="77777777" w:rsidR="005A08DC" w:rsidRDefault="005A08D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918311"/>
      <w:docPartObj>
        <w:docPartGallery w:val="Page Numbers (Bottom of Page)"/>
        <w:docPartUnique/>
      </w:docPartObj>
    </w:sdtPr>
    <w:sdtEndPr>
      <w:rPr>
        <w:noProof/>
      </w:rPr>
    </w:sdtEndPr>
    <w:sdtContent>
      <w:p w14:paraId="2883748A" w14:textId="77777777" w:rsidR="000722AB" w:rsidRDefault="000722AB">
        <w:pPr>
          <w:pStyle w:val="Rodap"/>
          <w:jc w:val="center"/>
        </w:pPr>
        <w:r>
          <w:fldChar w:fldCharType="begin"/>
        </w:r>
        <w:r>
          <w:instrText xml:space="preserve"> PAGE   \* MERGEFORMAT </w:instrText>
        </w:r>
        <w:r>
          <w:fldChar w:fldCharType="separate"/>
        </w:r>
        <w:r w:rsidR="005C0135">
          <w:rPr>
            <w:noProof/>
          </w:rPr>
          <w:t>1</w:t>
        </w:r>
        <w:r>
          <w:rPr>
            <w:noProof/>
          </w:rPr>
          <w:fldChar w:fldCharType="end"/>
        </w:r>
      </w:p>
    </w:sdtContent>
  </w:sdt>
  <w:p w14:paraId="561A9C16" w14:textId="77777777" w:rsidR="000722AB" w:rsidRDefault="000722A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4896" w14:textId="77777777" w:rsidR="005A08DC" w:rsidRDefault="005A08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3D25" w14:textId="77777777" w:rsidR="00A5777B" w:rsidRDefault="00A5777B">
      <w:pPr>
        <w:spacing w:after="0" w:line="240" w:lineRule="auto"/>
      </w:pPr>
      <w:r>
        <w:separator/>
      </w:r>
    </w:p>
  </w:footnote>
  <w:footnote w:type="continuationSeparator" w:id="0">
    <w:p w14:paraId="675BF4DC" w14:textId="77777777" w:rsidR="00A5777B" w:rsidRDefault="00A57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1FF5" w14:textId="2C318E06" w:rsidR="005A08DC" w:rsidRDefault="00000000">
    <w:pPr>
      <w:pStyle w:val="Cabealho"/>
    </w:pPr>
    <w:r>
      <w:rPr>
        <w:noProof/>
      </w:rPr>
      <w:pict w14:anchorId="56C70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9910" w14:textId="5697E9A8" w:rsidR="005A08DC" w:rsidRDefault="00000000">
    <w:pPr>
      <w:pStyle w:val="Cabealho"/>
    </w:pPr>
    <w:r>
      <w:rPr>
        <w:noProof/>
      </w:rPr>
      <w:pict w14:anchorId="7CEAC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90F5" w14:textId="7613B59E" w:rsidR="005A08DC" w:rsidRDefault="00000000">
    <w:pPr>
      <w:pStyle w:val="Cabealho"/>
    </w:pPr>
    <w:r>
      <w:rPr>
        <w:noProof/>
      </w:rPr>
      <w:pict w14:anchorId="3A735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8A2"/>
    <w:multiLevelType w:val="hybridMultilevel"/>
    <w:tmpl w:val="02F85A28"/>
    <w:lvl w:ilvl="0" w:tplc="AD20505A">
      <w:start w:val="19"/>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610510"/>
    <w:multiLevelType w:val="hybridMultilevel"/>
    <w:tmpl w:val="18F82538"/>
    <w:lvl w:ilvl="0" w:tplc="0BA0381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1AD2213"/>
    <w:multiLevelType w:val="multilevel"/>
    <w:tmpl w:val="F3627E1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A972A8"/>
    <w:multiLevelType w:val="hybridMultilevel"/>
    <w:tmpl w:val="B5E80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76CF1"/>
    <w:multiLevelType w:val="multilevel"/>
    <w:tmpl w:val="2ED4C77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B24D72"/>
    <w:multiLevelType w:val="multilevel"/>
    <w:tmpl w:val="C58E7E1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6" w15:restartNumberingAfterBreak="0">
    <w:nsid w:val="52861F7C"/>
    <w:multiLevelType w:val="hybridMultilevel"/>
    <w:tmpl w:val="246C96EA"/>
    <w:lvl w:ilvl="0" w:tplc="B77E0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1043F1"/>
    <w:multiLevelType w:val="hybridMultilevel"/>
    <w:tmpl w:val="58AA0770"/>
    <w:lvl w:ilvl="0" w:tplc="B77E08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480764">
    <w:abstractNumId w:val="7"/>
  </w:num>
  <w:num w:numId="2" w16cid:durableId="1360857981">
    <w:abstractNumId w:val="1"/>
  </w:num>
  <w:num w:numId="3" w16cid:durableId="327446522">
    <w:abstractNumId w:val="6"/>
  </w:num>
  <w:num w:numId="4" w16cid:durableId="1596934679">
    <w:abstractNumId w:val="5"/>
  </w:num>
  <w:num w:numId="5" w16cid:durableId="865217672">
    <w:abstractNumId w:val="3"/>
  </w:num>
  <w:num w:numId="6" w16cid:durableId="1658613545">
    <w:abstractNumId w:val="2"/>
  </w:num>
  <w:num w:numId="7" w16cid:durableId="1846747073">
    <w:abstractNumId w:val="4"/>
  </w:num>
  <w:num w:numId="8" w16cid:durableId="8640983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ego Nunes">
    <w15:presenceInfo w15:providerId="None" w15:userId="Diego Nu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43"/>
    <w:rsid w:val="00044E1D"/>
    <w:rsid w:val="00063B45"/>
    <w:rsid w:val="00066BB2"/>
    <w:rsid w:val="00067F4A"/>
    <w:rsid w:val="000722AB"/>
    <w:rsid w:val="000E59AC"/>
    <w:rsid w:val="000F2EDF"/>
    <w:rsid w:val="00123448"/>
    <w:rsid w:val="00141D93"/>
    <w:rsid w:val="00154D47"/>
    <w:rsid w:val="00175694"/>
    <w:rsid w:val="001F56A2"/>
    <w:rsid w:val="001F7A49"/>
    <w:rsid w:val="00220338"/>
    <w:rsid w:val="00220FA0"/>
    <w:rsid w:val="0022510C"/>
    <w:rsid w:val="00233570"/>
    <w:rsid w:val="00282267"/>
    <w:rsid w:val="002D0671"/>
    <w:rsid w:val="00304474"/>
    <w:rsid w:val="003729AF"/>
    <w:rsid w:val="003B013D"/>
    <w:rsid w:val="004A5F30"/>
    <w:rsid w:val="004C1060"/>
    <w:rsid w:val="004D1437"/>
    <w:rsid w:val="004D7ADC"/>
    <w:rsid w:val="004F7B80"/>
    <w:rsid w:val="0050317E"/>
    <w:rsid w:val="00510753"/>
    <w:rsid w:val="00511DA3"/>
    <w:rsid w:val="005A08DC"/>
    <w:rsid w:val="005B122E"/>
    <w:rsid w:val="005C0135"/>
    <w:rsid w:val="005C11BF"/>
    <w:rsid w:val="005E5817"/>
    <w:rsid w:val="006352F8"/>
    <w:rsid w:val="00652793"/>
    <w:rsid w:val="00696398"/>
    <w:rsid w:val="006A0E52"/>
    <w:rsid w:val="006A6FD6"/>
    <w:rsid w:val="006D7C90"/>
    <w:rsid w:val="00764A70"/>
    <w:rsid w:val="00786C03"/>
    <w:rsid w:val="007E6F5D"/>
    <w:rsid w:val="008256E7"/>
    <w:rsid w:val="00846D87"/>
    <w:rsid w:val="00866618"/>
    <w:rsid w:val="00881092"/>
    <w:rsid w:val="00896142"/>
    <w:rsid w:val="008A095A"/>
    <w:rsid w:val="009000A9"/>
    <w:rsid w:val="00906E14"/>
    <w:rsid w:val="00960721"/>
    <w:rsid w:val="00961B3B"/>
    <w:rsid w:val="00974BD3"/>
    <w:rsid w:val="009A56B5"/>
    <w:rsid w:val="009C34BF"/>
    <w:rsid w:val="009D0BC1"/>
    <w:rsid w:val="00A14654"/>
    <w:rsid w:val="00A5777B"/>
    <w:rsid w:val="00A90AF4"/>
    <w:rsid w:val="00AA4164"/>
    <w:rsid w:val="00BE7989"/>
    <w:rsid w:val="00C266A1"/>
    <w:rsid w:val="00C82C0A"/>
    <w:rsid w:val="00CA5548"/>
    <w:rsid w:val="00CA5A8C"/>
    <w:rsid w:val="00D02840"/>
    <w:rsid w:val="00D657E8"/>
    <w:rsid w:val="00DA7178"/>
    <w:rsid w:val="00DB0955"/>
    <w:rsid w:val="00DF0B43"/>
    <w:rsid w:val="00E41654"/>
    <w:rsid w:val="00E46859"/>
    <w:rsid w:val="00E50B0B"/>
    <w:rsid w:val="00F057AC"/>
    <w:rsid w:val="00F07D50"/>
    <w:rsid w:val="00F478C4"/>
    <w:rsid w:val="00F55228"/>
    <w:rsid w:val="00F702F4"/>
    <w:rsid w:val="00F744E5"/>
    <w:rsid w:val="00FA6AEF"/>
    <w:rsid w:val="00FE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B88C"/>
  <w15:chartTrackingRefBased/>
  <w15:docId w15:val="{10341A66-A06C-46EA-A3C8-1ECA608E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F2EDF"/>
    <w:pPr>
      <w:spacing w:after="200" w:line="276" w:lineRule="auto"/>
      <w:ind w:left="720"/>
      <w:contextualSpacing/>
    </w:pPr>
    <w:rPr>
      <w:rFonts w:ascii="Calibri" w:eastAsia="SimSun" w:hAnsi="Calibri" w:cs="Times New Roman"/>
      <w:lang w:eastAsia="zh-CN"/>
    </w:rPr>
  </w:style>
  <w:style w:type="table" w:styleId="Tabelacomgrade">
    <w:name w:val="Table Grid"/>
    <w:basedOn w:val="Tabelanormal"/>
    <w:uiPriority w:val="59"/>
    <w:rsid w:val="000E59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0E59AC"/>
    <w:pPr>
      <w:tabs>
        <w:tab w:val="center" w:pos="4680"/>
        <w:tab w:val="right" w:pos="9360"/>
      </w:tabs>
      <w:spacing w:after="0" w:line="240" w:lineRule="auto"/>
    </w:pPr>
    <w:rPr>
      <w:rFonts w:ascii="Calibri" w:eastAsia="SimSun" w:hAnsi="Calibri" w:cs="Times New Roman"/>
      <w:lang w:eastAsia="zh-CN"/>
    </w:rPr>
  </w:style>
  <w:style w:type="character" w:customStyle="1" w:styleId="CabealhoChar">
    <w:name w:val="Cabeçalho Char"/>
    <w:basedOn w:val="Fontepargpadro"/>
    <w:link w:val="Cabealho"/>
    <w:uiPriority w:val="99"/>
    <w:rsid w:val="000E59AC"/>
    <w:rPr>
      <w:rFonts w:ascii="Calibri" w:eastAsia="SimSun" w:hAnsi="Calibri" w:cs="Times New Roman"/>
      <w:lang w:eastAsia="zh-CN"/>
    </w:rPr>
  </w:style>
  <w:style w:type="paragraph" w:styleId="Rodap">
    <w:name w:val="footer"/>
    <w:basedOn w:val="Normal"/>
    <w:link w:val="RodapChar"/>
    <w:uiPriority w:val="99"/>
    <w:unhideWhenUsed/>
    <w:rsid w:val="000E59AC"/>
    <w:pPr>
      <w:tabs>
        <w:tab w:val="center" w:pos="4680"/>
        <w:tab w:val="right" w:pos="9360"/>
      </w:tabs>
      <w:spacing w:after="0" w:line="240" w:lineRule="auto"/>
    </w:pPr>
    <w:rPr>
      <w:rFonts w:ascii="Calibri" w:eastAsia="SimSun" w:hAnsi="Calibri" w:cs="Times New Roman"/>
      <w:lang w:eastAsia="zh-CN"/>
    </w:rPr>
  </w:style>
  <w:style w:type="character" w:customStyle="1" w:styleId="RodapChar">
    <w:name w:val="Rodapé Char"/>
    <w:basedOn w:val="Fontepargpadro"/>
    <w:link w:val="Rodap"/>
    <w:uiPriority w:val="99"/>
    <w:rsid w:val="000E59AC"/>
    <w:rPr>
      <w:rFonts w:ascii="Calibri" w:eastAsia="SimSun" w:hAnsi="Calibri" w:cs="Times New Roman"/>
      <w:lang w:eastAsia="zh-CN"/>
    </w:rPr>
  </w:style>
  <w:style w:type="paragraph" w:styleId="NormalWeb">
    <w:name w:val="Normal (Web)"/>
    <w:basedOn w:val="Normal"/>
    <w:uiPriority w:val="99"/>
    <w:unhideWhenUsed/>
    <w:rsid w:val="000E59AC"/>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0E59AC"/>
    <w:rPr>
      <w:i/>
      <w:iCs/>
    </w:rPr>
  </w:style>
  <w:style w:type="character" w:styleId="Hyperlink">
    <w:name w:val="Hyperlink"/>
    <w:basedOn w:val="Fontepargpadro"/>
    <w:uiPriority w:val="99"/>
    <w:unhideWhenUsed/>
    <w:rsid w:val="000E59AC"/>
    <w:rPr>
      <w:color w:val="0563C1" w:themeColor="hyperlink"/>
      <w:u w:val="single"/>
    </w:rPr>
  </w:style>
  <w:style w:type="character" w:customStyle="1" w:styleId="author">
    <w:name w:val="author"/>
    <w:basedOn w:val="Fontepargpadro"/>
    <w:rsid w:val="000E59AC"/>
  </w:style>
  <w:style w:type="character" w:customStyle="1" w:styleId="articletitle">
    <w:name w:val="articletitle"/>
    <w:basedOn w:val="Fontepargpadro"/>
    <w:rsid w:val="000E59AC"/>
  </w:style>
  <w:style w:type="character" w:customStyle="1" w:styleId="vol">
    <w:name w:val="vol"/>
    <w:basedOn w:val="Fontepargpadro"/>
    <w:rsid w:val="000E59AC"/>
  </w:style>
  <w:style w:type="character" w:customStyle="1" w:styleId="pagefirst">
    <w:name w:val="pagefirst"/>
    <w:basedOn w:val="Fontepargpadro"/>
    <w:rsid w:val="000E59AC"/>
  </w:style>
  <w:style w:type="character" w:customStyle="1" w:styleId="pagelast">
    <w:name w:val="pagelast"/>
    <w:basedOn w:val="Fontepargpadro"/>
    <w:rsid w:val="000E59AC"/>
  </w:style>
  <w:style w:type="character" w:styleId="MenoPendente">
    <w:name w:val="Unresolved Mention"/>
    <w:basedOn w:val="Fontepargpadro"/>
    <w:uiPriority w:val="99"/>
    <w:semiHidden/>
    <w:unhideWhenUsed/>
    <w:rsid w:val="00786C03"/>
    <w:rPr>
      <w:color w:val="605E5C"/>
      <w:shd w:val="clear" w:color="auto" w:fill="E1DFDD"/>
    </w:rPr>
  </w:style>
  <w:style w:type="paragraph" w:styleId="Reviso">
    <w:name w:val="Revision"/>
    <w:hidden/>
    <w:uiPriority w:val="99"/>
    <w:semiHidden/>
    <w:rsid w:val="00CA5548"/>
    <w:pPr>
      <w:spacing w:after="0" w:line="240" w:lineRule="auto"/>
    </w:pPr>
  </w:style>
  <w:style w:type="character" w:styleId="Refdecomentrio">
    <w:name w:val="annotation reference"/>
    <w:basedOn w:val="Fontepargpadro"/>
    <w:uiPriority w:val="99"/>
    <w:semiHidden/>
    <w:unhideWhenUsed/>
    <w:rsid w:val="00F55228"/>
    <w:rPr>
      <w:sz w:val="16"/>
      <w:szCs w:val="16"/>
    </w:rPr>
  </w:style>
  <w:style w:type="paragraph" w:styleId="Textodecomentrio">
    <w:name w:val="annotation text"/>
    <w:basedOn w:val="Normal"/>
    <w:link w:val="TextodecomentrioChar"/>
    <w:uiPriority w:val="99"/>
    <w:semiHidden/>
    <w:unhideWhenUsed/>
    <w:rsid w:val="00F552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55228"/>
    <w:rPr>
      <w:sz w:val="20"/>
      <w:szCs w:val="20"/>
    </w:rPr>
  </w:style>
  <w:style w:type="paragraph" w:styleId="Assuntodocomentrio">
    <w:name w:val="annotation subject"/>
    <w:basedOn w:val="Textodecomentrio"/>
    <w:next w:val="Textodecomentrio"/>
    <w:link w:val="AssuntodocomentrioChar"/>
    <w:uiPriority w:val="99"/>
    <w:semiHidden/>
    <w:unhideWhenUsed/>
    <w:rsid w:val="00F55228"/>
    <w:rPr>
      <w:b/>
      <w:bCs/>
    </w:rPr>
  </w:style>
  <w:style w:type="character" w:customStyle="1" w:styleId="AssuntodocomentrioChar">
    <w:name w:val="Assunto do comentário Char"/>
    <w:basedOn w:val="TextodecomentrioChar"/>
    <w:link w:val="Assuntodocomentrio"/>
    <w:uiPriority w:val="99"/>
    <w:semiHidden/>
    <w:rsid w:val="00F552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84290">
      <w:bodyDiv w:val="1"/>
      <w:marLeft w:val="0"/>
      <w:marRight w:val="0"/>
      <w:marTop w:val="0"/>
      <w:marBottom w:val="0"/>
      <w:divBdr>
        <w:top w:val="none" w:sz="0" w:space="0" w:color="auto"/>
        <w:left w:val="none" w:sz="0" w:space="0" w:color="auto"/>
        <w:bottom w:val="none" w:sz="0" w:space="0" w:color="auto"/>
        <w:right w:val="none" w:sz="0" w:space="0" w:color="auto"/>
      </w:divBdr>
      <w:divsChild>
        <w:div w:id="1460299874">
          <w:marLeft w:val="0"/>
          <w:marRight w:val="0"/>
          <w:marTop w:val="0"/>
          <w:marBottom w:val="0"/>
          <w:divBdr>
            <w:top w:val="none" w:sz="0" w:space="0" w:color="auto"/>
            <w:left w:val="none" w:sz="0" w:space="0" w:color="auto"/>
            <w:bottom w:val="none" w:sz="0" w:space="0" w:color="auto"/>
            <w:right w:val="none" w:sz="0" w:space="0" w:color="auto"/>
          </w:divBdr>
        </w:div>
        <w:div w:id="288587566">
          <w:marLeft w:val="0"/>
          <w:marRight w:val="0"/>
          <w:marTop w:val="0"/>
          <w:marBottom w:val="0"/>
          <w:divBdr>
            <w:top w:val="none" w:sz="0" w:space="0" w:color="auto"/>
            <w:left w:val="none" w:sz="0" w:space="0" w:color="auto"/>
            <w:bottom w:val="none" w:sz="0" w:space="0" w:color="auto"/>
            <w:right w:val="none" w:sz="0" w:space="0" w:color="auto"/>
          </w:divBdr>
        </w:div>
      </w:divsChild>
    </w:div>
    <w:div w:id="1569992486">
      <w:bodyDiv w:val="1"/>
      <w:marLeft w:val="0"/>
      <w:marRight w:val="0"/>
      <w:marTop w:val="0"/>
      <w:marBottom w:val="0"/>
      <w:divBdr>
        <w:top w:val="none" w:sz="0" w:space="0" w:color="auto"/>
        <w:left w:val="none" w:sz="0" w:space="0" w:color="auto"/>
        <w:bottom w:val="none" w:sz="0" w:space="0" w:color="auto"/>
        <w:right w:val="none" w:sz="0" w:space="0" w:color="auto"/>
      </w:divBdr>
      <w:divsChild>
        <w:div w:id="1833834862">
          <w:marLeft w:val="0"/>
          <w:marRight w:val="0"/>
          <w:marTop w:val="0"/>
          <w:marBottom w:val="0"/>
          <w:divBdr>
            <w:top w:val="none" w:sz="0" w:space="0" w:color="auto"/>
            <w:left w:val="none" w:sz="0" w:space="0" w:color="auto"/>
            <w:bottom w:val="none" w:sz="0" w:space="0" w:color="auto"/>
            <w:right w:val="none" w:sz="0" w:space="0" w:color="auto"/>
          </w:divBdr>
        </w:div>
        <w:div w:id="753164268">
          <w:marLeft w:val="0"/>
          <w:marRight w:val="0"/>
          <w:marTop w:val="0"/>
          <w:marBottom w:val="0"/>
          <w:divBdr>
            <w:top w:val="none" w:sz="0" w:space="0" w:color="auto"/>
            <w:left w:val="none" w:sz="0" w:space="0" w:color="auto"/>
            <w:bottom w:val="none" w:sz="0" w:space="0" w:color="auto"/>
            <w:right w:val="none" w:sz="0" w:space="0" w:color="auto"/>
          </w:divBdr>
        </w:div>
        <w:div w:id="2020235533">
          <w:marLeft w:val="0"/>
          <w:marRight w:val="0"/>
          <w:marTop w:val="0"/>
          <w:marBottom w:val="0"/>
          <w:divBdr>
            <w:top w:val="none" w:sz="0" w:space="0" w:color="auto"/>
            <w:left w:val="none" w:sz="0" w:space="0" w:color="auto"/>
            <w:bottom w:val="none" w:sz="0" w:space="0" w:color="auto"/>
            <w:right w:val="none" w:sz="0" w:space="0" w:color="auto"/>
          </w:divBdr>
        </w:div>
        <w:div w:id="1567185163">
          <w:marLeft w:val="0"/>
          <w:marRight w:val="0"/>
          <w:marTop w:val="0"/>
          <w:marBottom w:val="0"/>
          <w:divBdr>
            <w:top w:val="none" w:sz="0" w:space="0" w:color="auto"/>
            <w:left w:val="none" w:sz="0" w:space="0" w:color="auto"/>
            <w:bottom w:val="none" w:sz="0" w:space="0" w:color="auto"/>
            <w:right w:val="none" w:sz="0" w:space="0" w:color="auto"/>
          </w:divBdr>
        </w:div>
        <w:div w:id="593052767">
          <w:marLeft w:val="0"/>
          <w:marRight w:val="0"/>
          <w:marTop w:val="0"/>
          <w:marBottom w:val="0"/>
          <w:divBdr>
            <w:top w:val="none" w:sz="0" w:space="0" w:color="auto"/>
            <w:left w:val="none" w:sz="0" w:space="0" w:color="auto"/>
            <w:bottom w:val="none" w:sz="0" w:space="0" w:color="auto"/>
            <w:right w:val="none" w:sz="0" w:space="0" w:color="auto"/>
          </w:divBdr>
        </w:div>
        <w:div w:id="2077315892">
          <w:marLeft w:val="0"/>
          <w:marRight w:val="0"/>
          <w:marTop w:val="0"/>
          <w:marBottom w:val="0"/>
          <w:divBdr>
            <w:top w:val="none" w:sz="0" w:space="0" w:color="auto"/>
            <w:left w:val="none" w:sz="0" w:space="0" w:color="auto"/>
            <w:bottom w:val="none" w:sz="0" w:space="0" w:color="auto"/>
            <w:right w:val="none" w:sz="0" w:space="0" w:color="auto"/>
          </w:divBdr>
        </w:div>
        <w:div w:id="613025191">
          <w:marLeft w:val="0"/>
          <w:marRight w:val="0"/>
          <w:marTop w:val="0"/>
          <w:marBottom w:val="0"/>
          <w:divBdr>
            <w:top w:val="none" w:sz="0" w:space="0" w:color="auto"/>
            <w:left w:val="none" w:sz="0" w:space="0" w:color="auto"/>
            <w:bottom w:val="none" w:sz="0" w:space="0" w:color="auto"/>
            <w:right w:val="none" w:sz="0" w:space="0" w:color="auto"/>
          </w:divBdr>
        </w:div>
        <w:div w:id="1637875720">
          <w:marLeft w:val="0"/>
          <w:marRight w:val="0"/>
          <w:marTop w:val="0"/>
          <w:marBottom w:val="0"/>
          <w:divBdr>
            <w:top w:val="none" w:sz="0" w:space="0" w:color="auto"/>
            <w:left w:val="none" w:sz="0" w:space="0" w:color="auto"/>
            <w:bottom w:val="none" w:sz="0" w:space="0" w:color="auto"/>
            <w:right w:val="none" w:sz="0" w:space="0" w:color="auto"/>
          </w:divBdr>
        </w:div>
        <w:div w:id="1150370149">
          <w:marLeft w:val="0"/>
          <w:marRight w:val="0"/>
          <w:marTop w:val="0"/>
          <w:marBottom w:val="0"/>
          <w:divBdr>
            <w:top w:val="none" w:sz="0" w:space="0" w:color="auto"/>
            <w:left w:val="none" w:sz="0" w:space="0" w:color="auto"/>
            <w:bottom w:val="none" w:sz="0" w:space="0" w:color="auto"/>
            <w:right w:val="none" w:sz="0" w:space="0" w:color="auto"/>
          </w:divBdr>
        </w:div>
        <w:div w:id="1780447627">
          <w:marLeft w:val="0"/>
          <w:marRight w:val="0"/>
          <w:marTop w:val="0"/>
          <w:marBottom w:val="0"/>
          <w:divBdr>
            <w:top w:val="none" w:sz="0" w:space="0" w:color="auto"/>
            <w:left w:val="none" w:sz="0" w:space="0" w:color="auto"/>
            <w:bottom w:val="none" w:sz="0" w:space="0" w:color="auto"/>
            <w:right w:val="none" w:sz="0" w:space="0" w:color="auto"/>
          </w:divBdr>
        </w:div>
        <w:div w:id="108553672">
          <w:marLeft w:val="0"/>
          <w:marRight w:val="0"/>
          <w:marTop w:val="0"/>
          <w:marBottom w:val="0"/>
          <w:divBdr>
            <w:top w:val="none" w:sz="0" w:space="0" w:color="auto"/>
            <w:left w:val="none" w:sz="0" w:space="0" w:color="auto"/>
            <w:bottom w:val="none" w:sz="0" w:space="0" w:color="auto"/>
            <w:right w:val="none" w:sz="0" w:space="0" w:color="auto"/>
          </w:divBdr>
        </w:div>
        <w:div w:id="1364398636">
          <w:marLeft w:val="0"/>
          <w:marRight w:val="0"/>
          <w:marTop w:val="0"/>
          <w:marBottom w:val="0"/>
          <w:divBdr>
            <w:top w:val="none" w:sz="0" w:space="0" w:color="auto"/>
            <w:left w:val="none" w:sz="0" w:space="0" w:color="auto"/>
            <w:bottom w:val="none" w:sz="0" w:space="0" w:color="auto"/>
            <w:right w:val="none" w:sz="0" w:space="0" w:color="auto"/>
          </w:divBdr>
        </w:div>
        <w:div w:id="60869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dx.doi.org/10.1007/978-1-4614-4693-4"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21792830950283"/>
          <c:y val="5.9387868126637232E-2"/>
          <c:w val="0.80096257710565966"/>
          <c:h val="0.74911136979801574"/>
        </c:manualLayout>
      </c:layout>
      <c:barChart>
        <c:barDir val="col"/>
        <c:grouping val="clustered"/>
        <c:varyColors val="0"/>
        <c:ser>
          <c:idx val="0"/>
          <c:order val="0"/>
          <c:tx>
            <c:strRef>
              <c:f>Sheet1!$C$2</c:f>
              <c:strCache>
                <c:ptCount val="1"/>
                <c:pt idx="0">
                  <c:v>Germination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5EE3-4434-A0DB-911DA5618A09}"/>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5EE3-4434-A0DB-911DA5618A09}"/>
              </c:ext>
            </c:extLst>
          </c:dPt>
          <c:dPt>
            <c:idx val="3"/>
            <c:invertIfNegative val="0"/>
            <c:bubble3D val="0"/>
            <c:spPr>
              <a:solidFill>
                <a:srgbClr val="002060"/>
              </a:solidFill>
              <a:ln>
                <a:noFill/>
              </a:ln>
              <a:effectLst/>
            </c:spPr>
            <c:extLst>
              <c:ext xmlns:c16="http://schemas.microsoft.com/office/drawing/2014/chart" uri="{C3380CC4-5D6E-409C-BE32-E72D297353CC}">
                <c16:uniqueId val="{00000005-5EE3-4434-A0DB-911DA5618A09}"/>
              </c:ext>
            </c:extLst>
          </c:dPt>
          <c:dPt>
            <c:idx val="4"/>
            <c:invertIfNegative val="0"/>
            <c:bubble3D val="0"/>
            <c:spPr>
              <a:solidFill>
                <a:srgbClr val="FF0000"/>
              </a:solidFill>
              <a:ln>
                <a:noFill/>
              </a:ln>
              <a:effectLst/>
            </c:spPr>
            <c:extLst>
              <c:ext xmlns:c16="http://schemas.microsoft.com/office/drawing/2014/chart" uri="{C3380CC4-5D6E-409C-BE32-E72D297353CC}">
                <c16:uniqueId val="{00000007-5EE3-4434-A0DB-911DA5618A09}"/>
              </c:ext>
            </c:extLst>
          </c:dPt>
          <c:cat>
            <c:strRef>
              <c:f>Sheet1!$B$3:$B$7</c:f>
              <c:strCache>
                <c:ptCount val="5"/>
                <c:pt idx="0">
                  <c:v>C. albidium</c:v>
                </c:pt>
                <c:pt idx="1">
                  <c:v>E. cylindricum</c:v>
                </c:pt>
                <c:pt idx="2">
                  <c:v>G. kola</c:v>
                </c:pt>
                <c:pt idx="3">
                  <c:v>I. gabonensis</c:v>
                </c:pt>
                <c:pt idx="4">
                  <c:v>M. excelsa</c:v>
                </c:pt>
              </c:strCache>
            </c:strRef>
          </c:cat>
          <c:val>
            <c:numRef>
              <c:f>Sheet1!$C$3:$C$7</c:f>
              <c:numCache>
                <c:formatCode>0%</c:formatCode>
                <c:ptCount val="5"/>
                <c:pt idx="0" formatCode="0.00%">
                  <c:v>0.1666</c:v>
                </c:pt>
                <c:pt idx="1">
                  <c:v>0.25</c:v>
                </c:pt>
                <c:pt idx="2" formatCode="0.00%">
                  <c:v>0.1666</c:v>
                </c:pt>
                <c:pt idx="3" formatCode="0.00%">
                  <c:v>0.20799999999999999</c:v>
                </c:pt>
                <c:pt idx="4" formatCode="0.00%">
                  <c:v>0.20799999999999999</c:v>
                </c:pt>
              </c:numCache>
            </c:numRef>
          </c:val>
          <c:extLst>
            <c:ext xmlns:c16="http://schemas.microsoft.com/office/drawing/2014/chart" uri="{C3380CC4-5D6E-409C-BE32-E72D297353CC}">
              <c16:uniqueId val="{00000008-5EE3-4434-A0DB-911DA5618A09}"/>
            </c:ext>
          </c:extLst>
        </c:ser>
        <c:dLbls>
          <c:showLegendKey val="0"/>
          <c:showVal val="0"/>
          <c:showCatName val="0"/>
          <c:showSerName val="0"/>
          <c:showPercent val="0"/>
          <c:showBubbleSize val="0"/>
        </c:dLbls>
        <c:gapWidth val="150"/>
        <c:axId val="647587584"/>
        <c:axId val="647587976"/>
      </c:barChart>
      <c:catAx>
        <c:axId val="6475875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Plant</a:t>
                </a:r>
                <a:r>
                  <a:rPr lang="en-US" sz="1200" b="0" baseline="0"/>
                  <a:t> </a:t>
                </a:r>
                <a:r>
                  <a:rPr lang="en-US" sz="1200" b="0"/>
                  <a:t>species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647587976"/>
        <c:crosses val="autoZero"/>
        <c:auto val="1"/>
        <c:lblAlgn val="ctr"/>
        <c:lblOffset val="100"/>
        <c:noMultiLvlLbl val="0"/>
      </c:catAx>
      <c:valAx>
        <c:axId val="6475879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Germination</a:t>
                </a:r>
                <a:r>
                  <a:rPr lang="en-US" baseline="0"/>
                  <a:t> %</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647587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Sheet1!$C$11</c:f>
              <c:strCache>
                <c:ptCount val="1"/>
                <c:pt idx="0">
                  <c:v>Germination rate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F0FF-4090-ACAE-37AAD0620E0F}"/>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F0FF-4090-ACAE-37AAD0620E0F}"/>
              </c:ext>
            </c:extLst>
          </c:dPt>
          <c:dPt>
            <c:idx val="3"/>
            <c:invertIfNegative val="0"/>
            <c:bubble3D val="0"/>
            <c:spPr>
              <a:solidFill>
                <a:schemeClr val="tx2">
                  <a:lumMod val="75000"/>
                </a:schemeClr>
              </a:solidFill>
              <a:ln>
                <a:noFill/>
              </a:ln>
              <a:effectLst/>
            </c:spPr>
            <c:extLst>
              <c:ext xmlns:c16="http://schemas.microsoft.com/office/drawing/2014/chart" uri="{C3380CC4-5D6E-409C-BE32-E72D297353CC}">
                <c16:uniqueId val="{00000005-F0FF-4090-ACAE-37AAD0620E0F}"/>
              </c:ext>
            </c:extLst>
          </c:dPt>
          <c:dPt>
            <c:idx val="4"/>
            <c:invertIfNegative val="0"/>
            <c:bubble3D val="0"/>
            <c:spPr>
              <a:solidFill>
                <a:srgbClr val="FF0000"/>
              </a:solidFill>
              <a:ln>
                <a:noFill/>
              </a:ln>
              <a:effectLst/>
            </c:spPr>
            <c:extLst>
              <c:ext xmlns:c16="http://schemas.microsoft.com/office/drawing/2014/chart" uri="{C3380CC4-5D6E-409C-BE32-E72D297353CC}">
                <c16:uniqueId val="{00000007-F0FF-4090-ACAE-37AAD0620E0F}"/>
              </c:ext>
            </c:extLst>
          </c:dPt>
          <c:cat>
            <c:strRef>
              <c:f>Sheet1!$B$12:$B$16</c:f>
              <c:strCache>
                <c:ptCount val="5"/>
                <c:pt idx="0">
                  <c:v>C. albidium</c:v>
                </c:pt>
                <c:pt idx="1">
                  <c:v>E. cylindricum</c:v>
                </c:pt>
                <c:pt idx="2">
                  <c:v>G. kola</c:v>
                </c:pt>
                <c:pt idx="3">
                  <c:v>I. gabonensis</c:v>
                </c:pt>
                <c:pt idx="4">
                  <c:v>M. excelsa</c:v>
                </c:pt>
              </c:strCache>
            </c:strRef>
          </c:cat>
          <c:val>
            <c:numRef>
              <c:f>Sheet1!$C$12:$C$16</c:f>
              <c:numCache>
                <c:formatCode>General</c:formatCode>
                <c:ptCount val="5"/>
                <c:pt idx="0">
                  <c:v>2.38</c:v>
                </c:pt>
                <c:pt idx="1">
                  <c:v>3.57</c:v>
                </c:pt>
                <c:pt idx="2">
                  <c:v>2.38</c:v>
                </c:pt>
                <c:pt idx="3">
                  <c:v>2.97</c:v>
                </c:pt>
                <c:pt idx="4">
                  <c:v>2.97</c:v>
                </c:pt>
              </c:numCache>
            </c:numRef>
          </c:val>
          <c:extLst>
            <c:ext xmlns:c16="http://schemas.microsoft.com/office/drawing/2014/chart" uri="{C3380CC4-5D6E-409C-BE32-E72D297353CC}">
              <c16:uniqueId val="{00000008-F0FF-4090-ACAE-37AAD0620E0F}"/>
            </c:ext>
          </c:extLst>
        </c:ser>
        <c:dLbls>
          <c:showLegendKey val="0"/>
          <c:showVal val="0"/>
          <c:showCatName val="0"/>
          <c:showSerName val="0"/>
          <c:showPercent val="0"/>
          <c:showBubbleSize val="0"/>
        </c:dLbls>
        <c:gapWidth val="150"/>
        <c:axId val="651787736"/>
        <c:axId val="651786168"/>
      </c:barChart>
      <c:catAx>
        <c:axId val="65178773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baseline="0"/>
                  <a:t>Plant species</a:t>
                </a:r>
                <a:endParaRPr lang="en-US" sz="1200" b="0"/>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651786168"/>
        <c:crosses val="autoZero"/>
        <c:auto val="1"/>
        <c:lblAlgn val="ctr"/>
        <c:lblOffset val="100"/>
        <c:noMultiLvlLbl val="0"/>
      </c:catAx>
      <c:valAx>
        <c:axId val="65178616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Germination</a:t>
                </a:r>
                <a:r>
                  <a:rPr lang="en-US" sz="1200" b="0" baseline="0"/>
                  <a:t> rate</a:t>
                </a:r>
                <a:endParaRPr lang="en-US" sz="1200" b="0"/>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651787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Sheet1!$R$4</c:f>
              <c:strCache>
                <c:ptCount val="1"/>
                <c:pt idx="0">
                  <c:v>Soaking duration (Hours)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8C48-475B-8916-FA8E4BCD2D63}"/>
              </c:ext>
            </c:extLst>
          </c:dPt>
          <c:dPt>
            <c:idx val="2"/>
            <c:invertIfNegative val="0"/>
            <c:bubble3D val="0"/>
            <c:spPr>
              <a:solidFill>
                <a:srgbClr val="00B050"/>
              </a:solidFill>
              <a:ln>
                <a:noFill/>
              </a:ln>
              <a:effectLst/>
            </c:spPr>
            <c:extLst>
              <c:ext xmlns:c16="http://schemas.microsoft.com/office/drawing/2014/chart" uri="{C3380CC4-5D6E-409C-BE32-E72D297353CC}">
                <c16:uniqueId val="{00000003-8C48-475B-8916-FA8E4BCD2D63}"/>
              </c:ext>
            </c:extLst>
          </c:dPt>
          <c:dPt>
            <c:idx val="3"/>
            <c:invertIfNegative val="0"/>
            <c:bubble3D val="0"/>
            <c:spPr>
              <a:solidFill>
                <a:srgbClr val="002060"/>
              </a:solidFill>
              <a:ln>
                <a:noFill/>
              </a:ln>
              <a:effectLst/>
            </c:spPr>
            <c:extLst>
              <c:ext xmlns:c16="http://schemas.microsoft.com/office/drawing/2014/chart" uri="{C3380CC4-5D6E-409C-BE32-E72D297353CC}">
                <c16:uniqueId val="{00000005-8C48-475B-8916-FA8E4BCD2D63}"/>
              </c:ext>
            </c:extLst>
          </c:dPt>
          <c:dPt>
            <c:idx val="4"/>
            <c:invertIfNegative val="0"/>
            <c:bubble3D val="0"/>
            <c:spPr>
              <a:solidFill>
                <a:srgbClr val="FF0000"/>
              </a:solidFill>
              <a:ln>
                <a:noFill/>
              </a:ln>
              <a:effectLst/>
            </c:spPr>
            <c:extLst>
              <c:ext xmlns:c16="http://schemas.microsoft.com/office/drawing/2014/chart" uri="{C3380CC4-5D6E-409C-BE32-E72D297353CC}">
                <c16:uniqueId val="{00000007-8C48-475B-8916-FA8E4BCD2D63}"/>
              </c:ext>
            </c:extLst>
          </c:dPt>
          <c:cat>
            <c:strRef>
              <c:f>Sheet1!$Q$5:$Q$9</c:f>
              <c:strCache>
                <c:ptCount val="5"/>
                <c:pt idx="0">
                  <c:v>C. albidium</c:v>
                </c:pt>
                <c:pt idx="1">
                  <c:v>E. cylindricum</c:v>
                </c:pt>
                <c:pt idx="2">
                  <c:v>G. kola</c:v>
                </c:pt>
                <c:pt idx="3">
                  <c:v>I. gabonensis</c:v>
                </c:pt>
                <c:pt idx="4">
                  <c:v>M. excelsa</c:v>
                </c:pt>
              </c:strCache>
            </c:strRef>
          </c:cat>
          <c:val>
            <c:numRef>
              <c:f>Sheet1!$R$5:$R$9</c:f>
              <c:numCache>
                <c:formatCode>General</c:formatCode>
                <c:ptCount val="5"/>
                <c:pt idx="0">
                  <c:v>6</c:v>
                </c:pt>
                <c:pt idx="1">
                  <c:v>12</c:v>
                </c:pt>
                <c:pt idx="2">
                  <c:v>18</c:v>
                </c:pt>
                <c:pt idx="3">
                  <c:v>24</c:v>
                </c:pt>
                <c:pt idx="4">
                  <c:v>72</c:v>
                </c:pt>
              </c:numCache>
            </c:numRef>
          </c:val>
          <c:extLst>
            <c:ext xmlns:c16="http://schemas.microsoft.com/office/drawing/2014/chart" uri="{C3380CC4-5D6E-409C-BE32-E72D297353CC}">
              <c16:uniqueId val="{00000008-8C48-475B-8916-FA8E4BCD2D63}"/>
            </c:ext>
          </c:extLst>
        </c:ser>
        <c:dLbls>
          <c:showLegendKey val="0"/>
          <c:showVal val="0"/>
          <c:showCatName val="0"/>
          <c:showSerName val="0"/>
          <c:showPercent val="0"/>
          <c:showBubbleSize val="0"/>
        </c:dLbls>
        <c:gapWidth val="300"/>
        <c:axId val="651785384"/>
        <c:axId val="651786952"/>
      </c:barChart>
      <c:catAx>
        <c:axId val="651785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651786952"/>
        <c:crosses val="autoZero"/>
        <c:auto val="1"/>
        <c:lblAlgn val="ctr"/>
        <c:lblOffset val="100"/>
        <c:noMultiLvlLbl val="0"/>
      </c:catAx>
      <c:valAx>
        <c:axId val="6517869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Soaking</a:t>
                </a:r>
                <a:r>
                  <a:rPr lang="en-US" sz="1200" b="0" baseline="0"/>
                  <a:t> duration (Hours)</a:t>
                </a:r>
                <a:endParaRPr lang="en-US" sz="1200" b="0"/>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51785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F31DE-54B7-4F37-A52F-09FBFF6A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20</Pages>
  <Words>4060</Words>
  <Characters>21925</Characters>
  <Application>Microsoft Office Word</Application>
  <DocSecurity>0</DocSecurity>
  <Lines>182</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Diego Nunes</cp:lastModifiedBy>
  <cp:revision>12</cp:revision>
  <dcterms:created xsi:type="dcterms:W3CDTF">2026-03-22T20:18:00Z</dcterms:created>
  <dcterms:modified xsi:type="dcterms:W3CDTF">2026-04-05T23:03:00Z</dcterms:modified>
</cp:coreProperties>
</file>