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8F7BF3" w14:textId="77777777" w:rsidR="00684E21" w:rsidRPr="00684E21" w:rsidRDefault="00684E21" w:rsidP="00684E21">
      <w:pPr>
        <w:jc w:val="center"/>
        <w:rPr>
          <w:rFonts w:ascii="Times New Roman" w:hAnsi="Times New Roman" w:cs="Times New Roman"/>
          <w:b/>
          <w:bCs/>
          <w:i/>
          <w:iCs/>
          <w:sz w:val="24"/>
          <w:szCs w:val="24"/>
          <w:u w:val="single"/>
        </w:rPr>
      </w:pPr>
      <w:r w:rsidRPr="00684E21">
        <w:rPr>
          <w:rFonts w:ascii="Times New Roman" w:hAnsi="Times New Roman" w:cs="Times New Roman"/>
          <w:b/>
          <w:bCs/>
          <w:i/>
          <w:iCs/>
          <w:sz w:val="24"/>
          <w:szCs w:val="24"/>
          <w:u w:val="single"/>
        </w:rPr>
        <w:t>Original Research Article</w:t>
      </w:r>
    </w:p>
    <w:p w14:paraId="100904E4" w14:textId="77777777" w:rsidR="0047474A" w:rsidRDefault="00DE1A4F" w:rsidP="0047474A">
      <w:pPr>
        <w:jc w:val="center"/>
        <w:rPr>
          <w:rFonts w:ascii="Times New Roman" w:hAnsi="Times New Roman" w:cs="Times New Roman"/>
          <w:b/>
          <w:sz w:val="24"/>
          <w:szCs w:val="24"/>
        </w:rPr>
      </w:pPr>
      <w:r w:rsidRPr="00DE1A4F">
        <w:rPr>
          <w:rFonts w:ascii="Times New Roman" w:hAnsi="Times New Roman" w:cs="Times New Roman"/>
          <w:b/>
          <w:sz w:val="24"/>
          <w:szCs w:val="24"/>
        </w:rPr>
        <w:t xml:space="preserve">Symptomatic and asymptomatic malaria in </w:t>
      </w:r>
      <w:proofErr w:type="spellStart"/>
      <w:r w:rsidRPr="00DE1A4F">
        <w:rPr>
          <w:rFonts w:ascii="Times New Roman" w:hAnsi="Times New Roman" w:cs="Times New Roman"/>
          <w:b/>
          <w:sz w:val="24"/>
          <w:szCs w:val="24"/>
        </w:rPr>
        <w:t>Abakiliki</w:t>
      </w:r>
      <w:proofErr w:type="spellEnd"/>
      <w:r w:rsidRPr="00DE1A4F">
        <w:rPr>
          <w:rFonts w:ascii="Times New Roman" w:hAnsi="Times New Roman" w:cs="Times New Roman"/>
          <w:b/>
          <w:sz w:val="24"/>
          <w:szCs w:val="24"/>
        </w:rPr>
        <w:t xml:space="preserve">, Ebonyi State and </w:t>
      </w:r>
      <w:r w:rsidR="0047474A">
        <w:rPr>
          <w:rFonts w:ascii="Times New Roman" w:hAnsi="Times New Roman" w:cs="Times New Roman"/>
          <w:b/>
          <w:sz w:val="24"/>
          <w:szCs w:val="24"/>
        </w:rPr>
        <w:t>associated</w:t>
      </w:r>
      <w:r w:rsidRPr="00DE1A4F">
        <w:rPr>
          <w:rFonts w:ascii="Times New Roman" w:hAnsi="Times New Roman" w:cs="Times New Roman"/>
          <w:b/>
          <w:sz w:val="24"/>
          <w:szCs w:val="24"/>
        </w:rPr>
        <w:t xml:space="preserve"> risk factors</w:t>
      </w:r>
    </w:p>
    <w:p w14:paraId="67C80356" w14:textId="77777777" w:rsidR="00E0311B" w:rsidRDefault="00E0311B" w:rsidP="00CF497C">
      <w:pPr>
        <w:rPr>
          <w:rFonts w:ascii="Times New Roman" w:hAnsi="Times New Roman" w:cs="Times New Roman"/>
          <w:b/>
          <w:sz w:val="24"/>
          <w:szCs w:val="24"/>
        </w:rPr>
      </w:pPr>
    </w:p>
    <w:p w14:paraId="152C2888" w14:textId="53F13696" w:rsidR="00CF497C" w:rsidRPr="00FD478E" w:rsidRDefault="00CF497C" w:rsidP="00CF497C">
      <w:pPr>
        <w:rPr>
          <w:rFonts w:ascii="Times New Roman" w:hAnsi="Times New Roman" w:cs="Times New Roman"/>
          <w:b/>
          <w:sz w:val="24"/>
          <w:szCs w:val="24"/>
        </w:rPr>
      </w:pPr>
      <w:r w:rsidRPr="00FD478E">
        <w:rPr>
          <w:rFonts w:ascii="Times New Roman" w:hAnsi="Times New Roman" w:cs="Times New Roman"/>
          <w:b/>
          <w:sz w:val="24"/>
          <w:szCs w:val="24"/>
        </w:rPr>
        <w:t>Abstract</w:t>
      </w:r>
    </w:p>
    <w:p w14:paraId="5A1BA486" w14:textId="384B51A2" w:rsidR="00FD478E" w:rsidRDefault="00FD478E" w:rsidP="00FD478E">
      <w:pPr>
        <w:spacing w:after="0" w:line="360" w:lineRule="auto"/>
        <w:jc w:val="both"/>
        <w:rPr>
          <w:rFonts w:ascii="Times New Roman" w:hAnsi="Times New Roman" w:cs="Times New Roman"/>
          <w:sz w:val="24"/>
          <w:szCs w:val="24"/>
        </w:rPr>
      </w:pPr>
      <w:r w:rsidRPr="00FD478E">
        <w:rPr>
          <w:rFonts w:ascii="Times New Roman" w:hAnsi="Times New Roman" w:cs="Times New Roman"/>
          <w:sz w:val="24"/>
          <w:szCs w:val="24"/>
        </w:rPr>
        <w:t xml:space="preserve">Malaria </w:t>
      </w:r>
      <w:del w:id="0" w:author="McDonald Odhiambo" w:date="2026-05-13T12:14:00Z">
        <w:r w:rsidRPr="00FD478E" w:rsidDel="00D370A6">
          <w:rPr>
            <w:rFonts w:ascii="Times New Roman" w:hAnsi="Times New Roman" w:cs="Times New Roman"/>
            <w:sz w:val="24"/>
            <w:szCs w:val="24"/>
          </w:rPr>
          <w:delText xml:space="preserve">remains </w:delText>
        </w:r>
      </w:del>
      <w:ins w:id="1" w:author="McDonald Odhiambo" w:date="2026-05-13T12:14:00Z">
        <w:r w:rsidR="00D370A6">
          <w:rPr>
            <w:rFonts w:ascii="Times New Roman" w:hAnsi="Times New Roman" w:cs="Times New Roman"/>
            <w:sz w:val="24"/>
            <w:szCs w:val="24"/>
          </w:rPr>
          <w:t>is</w:t>
        </w:r>
        <w:r w:rsidR="00D370A6" w:rsidRPr="00FD478E">
          <w:rPr>
            <w:rFonts w:ascii="Times New Roman" w:hAnsi="Times New Roman" w:cs="Times New Roman"/>
            <w:sz w:val="24"/>
            <w:szCs w:val="24"/>
          </w:rPr>
          <w:t xml:space="preserve"> </w:t>
        </w:r>
      </w:ins>
      <w:r w:rsidRPr="00FD478E">
        <w:rPr>
          <w:rFonts w:ascii="Times New Roman" w:hAnsi="Times New Roman" w:cs="Times New Roman"/>
          <w:sz w:val="24"/>
          <w:szCs w:val="24"/>
        </w:rPr>
        <w:t xml:space="preserve">a formidable public health challenge in sub-Saharan Africa, with Nigeria accounting for the highest global burden. In endemic regions like </w:t>
      </w:r>
      <w:proofErr w:type="spellStart"/>
      <w:r w:rsidRPr="00FD478E">
        <w:rPr>
          <w:rFonts w:ascii="Times New Roman" w:hAnsi="Times New Roman" w:cs="Times New Roman"/>
          <w:sz w:val="24"/>
          <w:szCs w:val="24"/>
        </w:rPr>
        <w:t>Abakaliki</w:t>
      </w:r>
      <w:proofErr w:type="spellEnd"/>
      <w:r w:rsidRPr="00FD478E">
        <w:rPr>
          <w:rFonts w:ascii="Times New Roman" w:hAnsi="Times New Roman" w:cs="Times New Roman"/>
          <w:sz w:val="24"/>
          <w:szCs w:val="24"/>
        </w:rPr>
        <w:t>, understanding the distribution of symptomatic and asymptomatic infections, along with the environmental drivers of transmission, is essential for refining control strategies</w:t>
      </w:r>
      <w:r>
        <w:t xml:space="preserve">. </w:t>
      </w:r>
      <w:r w:rsidR="00304847" w:rsidRPr="00FD478E">
        <w:rPr>
          <w:rFonts w:ascii="Times New Roman" w:hAnsi="Times New Roman" w:cs="Times New Roman"/>
          <w:sz w:val="24"/>
          <w:szCs w:val="24"/>
        </w:rPr>
        <w:t xml:space="preserve">A cross-sectional study was conducted among outpatients at a tertiary healthcare facility in </w:t>
      </w:r>
      <w:proofErr w:type="spellStart"/>
      <w:r w:rsidR="00304847" w:rsidRPr="00FD478E">
        <w:rPr>
          <w:rFonts w:ascii="Times New Roman" w:hAnsi="Times New Roman" w:cs="Times New Roman"/>
          <w:sz w:val="24"/>
          <w:szCs w:val="24"/>
        </w:rPr>
        <w:t>Abakaliki</w:t>
      </w:r>
      <w:proofErr w:type="spellEnd"/>
      <w:r w:rsidR="00304847" w:rsidRPr="00FD478E">
        <w:rPr>
          <w:rFonts w:ascii="Times New Roman" w:hAnsi="Times New Roman" w:cs="Times New Roman"/>
          <w:sz w:val="24"/>
          <w:szCs w:val="24"/>
        </w:rPr>
        <w:t xml:space="preserve">, Ebonyi State. Malaria parasites were detected and quantified using Giemsa-stained thick and thin blood films. Data on demographic characteristics and environmental risk factors were collected using structured questionnaires. Statistical analysis was performed to determine the association between infection status and potential risk </w:t>
      </w:r>
      <w:commentRangeStart w:id="2"/>
      <w:r w:rsidR="00304847" w:rsidRPr="00FD478E">
        <w:rPr>
          <w:rFonts w:ascii="Times New Roman" w:hAnsi="Times New Roman" w:cs="Times New Roman"/>
          <w:sz w:val="24"/>
          <w:szCs w:val="24"/>
        </w:rPr>
        <w:t>factors</w:t>
      </w:r>
      <w:commentRangeEnd w:id="2"/>
      <w:r w:rsidR="006F27C8">
        <w:rPr>
          <w:rStyle w:val="CommentReference"/>
        </w:rPr>
        <w:commentReference w:id="2"/>
      </w:r>
      <w:r w:rsidR="00304847" w:rsidRPr="00FD478E">
        <w:rPr>
          <w:rFonts w:ascii="Times New Roman" w:hAnsi="Times New Roman" w:cs="Times New Roman"/>
          <w:sz w:val="24"/>
          <w:szCs w:val="24"/>
        </w:rPr>
        <w:t>.</w:t>
      </w:r>
      <w:r w:rsidRPr="00FD478E">
        <w:rPr>
          <w:rFonts w:ascii="Times New Roman" w:hAnsi="Times New Roman" w:cs="Times New Roman"/>
          <w:sz w:val="24"/>
          <w:szCs w:val="24"/>
        </w:rPr>
        <w:t xml:space="preserve"> </w:t>
      </w:r>
      <w:r w:rsidRPr="00FD478E">
        <w:rPr>
          <w:rFonts w:ascii="Times New Roman" w:eastAsia="Times New Roman" w:hAnsi="Times New Roman" w:cs="Times New Roman"/>
          <w:sz w:val="24"/>
          <w:szCs w:val="24"/>
        </w:rPr>
        <w:t xml:space="preserve">The overall prevalence of malaria in the study population was 55.0% (60/109). Among those infected, the vast majority were symptomatic (91.67%; 55/60), while 8.33% (5/60) were asymptomatic carriers. </w:t>
      </w:r>
      <w:commentRangeStart w:id="3"/>
      <w:r w:rsidRPr="00FD478E">
        <w:rPr>
          <w:rFonts w:ascii="Times New Roman" w:eastAsia="Times New Roman" w:hAnsi="Times New Roman" w:cs="Times New Roman"/>
          <w:sz w:val="24"/>
          <w:szCs w:val="24"/>
        </w:rPr>
        <w:t xml:space="preserve">Statistical </w:t>
      </w:r>
      <w:commentRangeEnd w:id="3"/>
      <w:r w:rsidR="0078731B">
        <w:rPr>
          <w:rStyle w:val="CommentReference"/>
        </w:rPr>
        <w:commentReference w:id="3"/>
      </w:r>
      <w:r w:rsidRPr="00FD478E">
        <w:rPr>
          <w:rFonts w:ascii="Times New Roman" w:eastAsia="Times New Roman" w:hAnsi="Times New Roman" w:cs="Times New Roman"/>
          <w:sz w:val="24"/>
          <w:szCs w:val="24"/>
        </w:rPr>
        <w:t xml:space="preserve">analysis revealed no significant association between malaria infection and sex (p &gt; 0.05) or age (p &gt; 0.05). </w:t>
      </w:r>
      <w:r w:rsidRPr="00FD478E">
        <w:rPr>
          <w:rFonts w:ascii="Times New Roman" w:hAnsi="Times New Roman" w:cs="Times New Roman"/>
          <w:sz w:val="24"/>
          <w:szCs w:val="24"/>
        </w:rPr>
        <w:t xml:space="preserve">However, environmental factors were strongly linked to infection. </w:t>
      </w:r>
      <w:commentRangeStart w:id="4"/>
      <w:r w:rsidRPr="00FD478E">
        <w:rPr>
          <w:rFonts w:ascii="Times New Roman" w:hAnsi="Times New Roman" w:cs="Times New Roman"/>
          <w:sz w:val="24"/>
          <w:szCs w:val="24"/>
        </w:rPr>
        <w:t xml:space="preserve">Participants </w:t>
      </w:r>
      <w:commentRangeEnd w:id="4"/>
      <w:r w:rsidR="00B933B8">
        <w:rPr>
          <w:rStyle w:val="CommentReference"/>
        </w:rPr>
        <w:commentReference w:id="4"/>
      </w:r>
      <w:r w:rsidRPr="00FD478E">
        <w:rPr>
          <w:rFonts w:ascii="Times New Roman" w:hAnsi="Times New Roman" w:cs="Times New Roman"/>
          <w:sz w:val="24"/>
          <w:szCs w:val="24"/>
        </w:rPr>
        <w:t>without access to sanitation facilities showed significantly higher</w:t>
      </w:r>
      <w:r>
        <w:rPr>
          <w:rFonts w:ascii="Times New Roman" w:hAnsi="Times New Roman" w:cs="Times New Roman"/>
          <w:sz w:val="24"/>
          <w:szCs w:val="24"/>
        </w:rPr>
        <w:t xml:space="preserve"> </w:t>
      </w:r>
      <w:r w:rsidRPr="00FD478E">
        <w:rPr>
          <w:rFonts w:ascii="Times New Roman" w:hAnsi="Times New Roman" w:cs="Times New Roman"/>
          <w:sz w:val="24"/>
          <w:szCs w:val="24"/>
        </w:rPr>
        <w:t>(</w:t>
      </w:r>
      <w:r w:rsidRPr="00FD478E">
        <w:rPr>
          <w:rStyle w:val="math-inline"/>
          <w:rFonts w:ascii="Times New Roman" w:hAnsi="Times New Roman" w:cs="Times New Roman"/>
          <w:sz w:val="24"/>
          <w:szCs w:val="24"/>
        </w:rPr>
        <w:t>p &lt; 0.05</w:t>
      </w:r>
      <w:r>
        <w:rPr>
          <w:rFonts w:ascii="Times New Roman" w:hAnsi="Times New Roman" w:cs="Times New Roman"/>
          <w:sz w:val="24"/>
          <w:szCs w:val="24"/>
        </w:rPr>
        <w:t>)</w:t>
      </w:r>
      <w:r w:rsidRPr="00FD478E">
        <w:rPr>
          <w:rFonts w:ascii="Times New Roman" w:hAnsi="Times New Roman" w:cs="Times New Roman"/>
          <w:sz w:val="24"/>
          <w:szCs w:val="24"/>
        </w:rPr>
        <w:t xml:space="preserve"> infection rates</w:t>
      </w:r>
      <w:r>
        <w:rPr>
          <w:rFonts w:ascii="Times New Roman" w:hAnsi="Times New Roman" w:cs="Times New Roman"/>
          <w:sz w:val="24"/>
          <w:szCs w:val="24"/>
        </w:rPr>
        <w:t xml:space="preserve"> </w:t>
      </w:r>
      <w:r w:rsidRPr="00FD478E">
        <w:rPr>
          <w:rFonts w:ascii="Times New Roman" w:hAnsi="Times New Roman" w:cs="Times New Roman"/>
          <w:sz w:val="24"/>
          <w:szCs w:val="24"/>
        </w:rPr>
        <w:t>(78.3%) compared to those with access (48.8%). Additionally, the presence of standing water near the home was identified as a significant risk factor for positive malaria status (</w:t>
      </w:r>
      <w:r w:rsidRPr="00FD478E">
        <w:rPr>
          <w:rStyle w:val="math-inline"/>
          <w:rFonts w:ascii="Times New Roman" w:hAnsi="Times New Roman" w:cs="Times New Roman"/>
          <w:sz w:val="24"/>
          <w:szCs w:val="24"/>
        </w:rPr>
        <w:t>p &lt; 0.05)</w:t>
      </w:r>
      <w:r w:rsidRPr="00FD478E">
        <w:rPr>
          <w:rFonts w:ascii="Times New Roman" w:hAnsi="Times New Roman" w:cs="Times New Roman"/>
          <w:sz w:val="24"/>
          <w:szCs w:val="24"/>
        </w:rPr>
        <w:t xml:space="preserve">. </w:t>
      </w:r>
      <w:commentRangeStart w:id="5"/>
      <w:r w:rsidRPr="00FD478E">
        <w:rPr>
          <w:rFonts w:ascii="Times New Roman" w:hAnsi="Times New Roman" w:cs="Times New Roman"/>
          <w:sz w:val="24"/>
          <w:szCs w:val="24"/>
        </w:rPr>
        <w:t>Results suggest a</w:t>
      </w:r>
      <w:commentRangeEnd w:id="5"/>
      <w:r w:rsidR="00A61841">
        <w:rPr>
          <w:rStyle w:val="CommentReference"/>
        </w:rPr>
        <w:commentReference w:id="5"/>
      </w:r>
      <w:r w:rsidRPr="00FD478E">
        <w:rPr>
          <w:rFonts w:ascii="Times New Roman" w:hAnsi="Times New Roman" w:cs="Times New Roman"/>
          <w:sz w:val="24"/>
          <w:szCs w:val="24"/>
        </w:rPr>
        <w:t xml:space="preserve"> high malaria burden in </w:t>
      </w:r>
      <w:proofErr w:type="spellStart"/>
      <w:r w:rsidRPr="00FD478E">
        <w:rPr>
          <w:rFonts w:ascii="Times New Roman" w:hAnsi="Times New Roman" w:cs="Times New Roman"/>
          <w:sz w:val="24"/>
          <w:szCs w:val="24"/>
        </w:rPr>
        <w:t>Abakaliki</w:t>
      </w:r>
      <w:proofErr w:type="spellEnd"/>
      <w:r w:rsidRPr="00FD478E">
        <w:rPr>
          <w:rFonts w:ascii="Times New Roman" w:hAnsi="Times New Roman" w:cs="Times New Roman"/>
          <w:sz w:val="24"/>
          <w:szCs w:val="24"/>
        </w:rPr>
        <w:t xml:space="preserve">, driven largely by environmental and infrastructural deficiencies rather than demographic variables. The identification of asymptomatic carriers, though a minority in this clinical sample, highlights a persistent reservoir for transmission. </w:t>
      </w:r>
    </w:p>
    <w:p w14:paraId="71838E94" w14:textId="77777777" w:rsidR="005F2E9A" w:rsidRPr="00FD478E" w:rsidDel="007D3DF4" w:rsidRDefault="005F2E9A" w:rsidP="00FD478E">
      <w:pPr>
        <w:spacing w:after="0" w:line="360" w:lineRule="auto"/>
        <w:jc w:val="both"/>
        <w:rPr>
          <w:del w:id="6" w:author="McDonald Odhiambo" w:date="2026-05-13T13:58:00Z"/>
          <w:rFonts w:ascii="Times New Roman" w:hAnsi="Times New Roman" w:cs="Times New Roman"/>
          <w:sz w:val="24"/>
          <w:szCs w:val="24"/>
        </w:rPr>
      </w:pPr>
      <w:r>
        <w:rPr>
          <w:rFonts w:ascii="Times New Roman" w:hAnsi="Times New Roman" w:cs="Times New Roman"/>
          <w:sz w:val="24"/>
          <w:szCs w:val="24"/>
        </w:rPr>
        <w:t xml:space="preserve">Keywords: Symptomatic malaria, </w:t>
      </w:r>
      <w:r w:rsidR="00D223E6">
        <w:rPr>
          <w:rFonts w:ascii="Times New Roman" w:hAnsi="Times New Roman" w:cs="Times New Roman"/>
          <w:sz w:val="24"/>
          <w:szCs w:val="24"/>
        </w:rPr>
        <w:t>Asymptomatic</w:t>
      </w:r>
      <w:r>
        <w:rPr>
          <w:rFonts w:ascii="Times New Roman" w:hAnsi="Times New Roman" w:cs="Times New Roman"/>
          <w:sz w:val="24"/>
          <w:szCs w:val="24"/>
        </w:rPr>
        <w:t xml:space="preserve"> malaria, </w:t>
      </w:r>
      <w:r w:rsidR="00D223E6">
        <w:rPr>
          <w:rFonts w:ascii="Times New Roman" w:hAnsi="Times New Roman" w:cs="Times New Roman"/>
          <w:sz w:val="24"/>
          <w:szCs w:val="24"/>
        </w:rPr>
        <w:t>Sanitation Facility, Standing water, Risk factors</w:t>
      </w:r>
    </w:p>
    <w:p w14:paraId="5F01C52A" w14:textId="77777777" w:rsidR="00FD478E" w:rsidRDefault="00FD478E" w:rsidP="007D3DF4">
      <w:pPr>
        <w:spacing w:after="0" w:line="360" w:lineRule="auto"/>
        <w:jc w:val="both"/>
        <w:pPrChange w:id="7" w:author="McDonald Odhiambo" w:date="2026-05-13T13:58:00Z">
          <w:pPr>
            <w:pStyle w:val="NormalWeb"/>
          </w:pPr>
        </w:pPrChange>
      </w:pPr>
    </w:p>
    <w:p w14:paraId="61F5D0C5" w14:textId="77777777" w:rsidR="00DE1A4F" w:rsidRPr="00A261E7" w:rsidRDefault="00C365F8" w:rsidP="00FD478E">
      <w:pPr>
        <w:pStyle w:val="NormalWeb"/>
      </w:pPr>
      <w:r w:rsidRPr="00C365F8">
        <w:rPr>
          <w:b/>
        </w:rPr>
        <w:t>Introduction</w:t>
      </w:r>
    </w:p>
    <w:p w14:paraId="2E5700B7" w14:textId="374FDA52" w:rsidR="00A531A6" w:rsidRPr="00A261E7" w:rsidRDefault="00A531A6"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Malaria </w:t>
      </w:r>
      <w:del w:id="8" w:author="McDonald Odhiambo" w:date="2026-05-13T12:21:00Z">
        <w:r w:rsidRPr="00A261E7" w:rsidDel="00BC2DE9">
          <w:rPr>
            <w:rFonts w:ascii="Times New Roman" w:hAnsi="Times New Roman" w:cs="Times New Roman"/>
            <w:sz w:val="24"/>
            <w:szCs w:val="24"/>
          </w:rPr>
          <w:delText xml:space="preserve">remains </w:delText>
        </w:r>
      </w:del>
      <w:ins w:id="9" w:author="McDonald Odhiambo" w:date="2026-05-13T12:21:00Z">
        <w:r w:rsidR="00BC2DE9">
          <w:rPr>
            <w:rFonts w:ascii="Times New Roman" w:hAnsi="Times New Roman" w:cs="Times New Roman"/>
            <w:sz w:val="24"/>
            <w:szCs w:val="24"/>
          </w:rPr>
          <w:t>is</w:t>
        </w:r>
        <w:r w:rsidR="00BC2DE9" w:rsidRPr="00A261E7">
          <w:rPr>
            <w:rFonts w:ascii="Times New Roman" w:hAnsi="Times New Roman" w:cs="Times New Roman"/>
            <w:sz w:val="24"/>
            <w:szCs w:val="24"/>
          </w:rPr>
          <w:t xml:space="preserve"> </w:t>
        </w:r>
      </w:ins>
      <w:r w:rsidRPr="00A261E7">
        <w:rPr>
          <w:rFonts w:ascii="Times New Roman" w:hAnsi="Times New Roman" w:cs="Times New Roman"/>
          <w:sz w:val="24"/>
          <w:szCs w:val="24"/>
        </w:rPr>
        <w:t xml:space="preserve">a significant public health challenge globally, particularly in sub-Saharan Africa, where it accounts for a substantial burden of disease and mortality. Despite advances in </w:t>
      </w:r>
      <w:r w:rsidRPr="00A261E7">
        <w:rPr>
          <w:rFonts w:ascii="Times New Roman" w:hAnsi="Times New Roman" w:cs="Times New Roman"/>
          <w:sz w:val="24"/>
          <w:szCs w:val="24"/>
        </w:rPr>
        <w:lastRenderedPageBreak/>
        <w:t>malaria control strategies, the prevalence of malaria remains high in many regions. Understanding the dynamics of malaria transmission, including the prevalence of asymptomatic carriers, is crucial for the development of effective control and eradication prog</w:t>
      </w:r>
      <w:r w:rsidR="00B21BC4" w:rsidRPr="00A261E7">
        <w:rPr>
          <w:rFonts w:ascii="Times New Roman" w:hAnsi="Times New Roman" w:cs="Times New Roman"/>
          <w:sz w:val="24"/>
          <w:szCs w:val="24"/>
        </w:rPr>
        <w:t>rams (WHO</w:t>
      </w:r>
      <w:r w:rsidRPr="00A261E7">
        <w:rPr>
          <w:rFonts w:ascii="Times New Roman" w:hAnsi="Times New Roman" w:cs="Times New Roman"/>
          <w:sz w:val="24"/>
          <w:szCs w:val="24"/>
        </w:rPr>
        <w:t>, 2021).</w:t>
      </w:r>
    </w:p>
    <w:p w14:paraId="5AC33C94" w14:textId="77777777" w:rsidR="00A531A6" w:rsidRPr="00A261E7" w:rsidRDefault="006D2E10"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Nigeria carries the world's highest malaria burden, with an estimated 68 million cases and 194,000 deaths in 2021. The country accounts for roughly 27% of global malaria cases and up to 31% of global malaria deaths</w:t>
      </w:r>
      <w:r w:rsidR="00B21BC4"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{"citationID":"e4mhmWdC","properties":{"formattedCitation":"(WHO, 2022, 2025)","plainCitation":"(WHO, 2022, 2025)","noteIndex":0},"citationItems":[{"id":304,"uris":["http://zotero.org/users/18437197/items/88FU6ICC"],"itemData":{"id":304,"type":"webpage","abstract":"The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life.","language":"en","title":"Report on malaria in Nigeria 2022 | WHO | Regional Office for Africa","URL":"https://www.afro.who.int/countries/nigeria/publication/report-malaria-nigeria-2022","author":[{"family":"WHO","given":""}],"accessed":{"date-parts":[["2026",5,1]]},"issued":{"date-parts":[["2022"]]}},"label":"page"},{"id":306,"uris":["http://zotero.org/users/18437197/items/6BCPI4X6"],"itemData":{"id":306,"type":"webpage","abstract":"The World Health Organization (WHO) is building a better future for people everywhere. Health lays the foundation for vibrant and productive communities, stronger economies, safer nations and a better world. Our work touches lives around the world every day – often in invisible ways. As the lead health authority within the United Nations (UN) system, we help ensure the safety of the air we breathe, the food we eat, the water we drink and the medicines and vaccines that treat and protect us. The Organization aims to provide every child, woman and man with the best chance to lead a healthier, longer life.","language":"en","title":"Nigeria's multi-pronged malaria elimination approach gains momentum | WHO | Regional Office for Africa","URL":"https://www.afro.who.int/countries/nigeria/news/nigerias-multi-pronged-malaria-elimination-approach-gains-momentum","author":[{"family":"WHO","given":""}],"accessed":{"date-parts":[["2026",5,1]]},"issued":{"date-parts":[["2025",5,8]]}},"label":"page"}],"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(WHO, 2022, 2025)</w:t>
      </w:r>
      <w:r w:rsidR="0025563B" w:rsidRPr="00A261E7">
        <w:rPr>
          <w:rFonts w:ascii="Times New Roman" w:hAnsi="Times New Roman" w:cs="Times New Roman"/>
          <w:sz w:val="24"/>
          <w:szCs w:val="24"/>
        </w:rPr>
        <w:fldChar w:fldCharType="end"/>
      </w:r>
      <w:r w:rsidR="00A531A6" w:rsidRPr="00A261E7">
        <w:rPr>
          <w:rFonts w:ascii="Times New Roman" w:hAnsi="Times New Roman" w:cs="Times New Roman"/>
          <w:sz w:val="24"/>
          <w:szCs w:val="24"/>
        </w:rPr>
        <w:t>. The disease is endemic in all parts of Nigeria, with varying transmission intensities across different regions. Factors such as climate, environmental conditions, and socio-economic status influence malaria transmission i</w:t>
      </w:r>
      <w:r w:rsidR="00646348" w:rsidRPr="00A261E7">
        <w:rPr>
          <w:rFonts w:ascii="Times New Roman" w:hAnsi="Times New Roman" w:cs="Times New Roman"/>
          <w:sz w:val="24"/>
          <w:szCs w:val="24"/>
        </w:rPr>
        <w:t>n Nigeria</w:t>
      </w:r>
      <w:r w:rsidR="0025563B"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{"citationID":"oOab72iT","properties":{"formattedCitation":"(Bello &amp; Hassan, 2022)","plainCitation":"(Bello &amp; Hassan, 2022)","noteIndex":0},"citationItems":[{"id":310,"uris":["http://zotero.org/users/18437197/items/FIC3AW64"],"itemData":{"id":310,"type":"article-journal","abstract":"Risk Status of Malaria Based on Sociodemographic, Behavioural and Environmental Risk Factors in Two Communities in Lagos, Nigeria, Abdulrahman Babaatunde Bello, Adesola Adebolade H","issue":"3","language":"en","page":"164-168","publisher":"Journal of Environmental and Ocupational Health","source":"www.jenvoh.com","title":"Risk Status of Malaria Based on Sociodemographic, Behavioural and Environmental Risk Factors in Two Communities in Lagos, Nigeria","URL":"https://www.jenvoh.com/jenvoh-articles/risk-status-of-malaria-based-on-sociodemographic-behavioural-and-environmental-risk-factors-in-two-communities-in-lagos-nigeria-87618.html","volume":"12","author":[{"family":"Bello","given":"Abdulrahman Babaatunde"},{"family":"Hassan","given":"Adesola Adebolade"}],"accessed":{"date-parts":[["2026",5,1]]},"issued":{"date-parts":[["2022"]]}}}],"schema":"https://github.com/citation-style-language/schema/raw/master/csl-citation.json"}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(Bello &amp; Hassan, 2022)</w:t>
      </w:r>
      <w:r w:rsidR="0025563B" w:rsidRPr="00A261E7">
        <w:rPr>
          <w:rFonts w:ascii="Times New Roman" w:hAnsi="Times New Roman" w:cs="Times New Roman"/>
          <w:sz w:val="24"/>
          <w:szCs w:val="24"/>
        </w:rPr>
        <w:fldChar w:fldCharType="end"/>
      </w:r>
      <w:r w:rsidR="000C1DA0" w:rsidRPr="00A261E7">
        <w:rPr>
          <w:rFonts w:ascii="Times New Roman" w:hAnsi="Times New Roman" w:cs="Times New Roman"/>
          <w:sz w:val="24"/>
          <w:szCs w:val="24"/>
        </w:rPr>
        <w:t xml:space="preserve">. Ebonyi State continues to face a significant malaria burden, with reports indicating a malaria prevalence of </w:t>
      </w:r>
      <w:r w:rsidR="00036D69" w:rsidRPr="00A261E7">
        <w:rPr>
          <w:rFonts w:ascii="Times New Roman" w:hAnsi="Times New Roman" w:cs="Times New Roman"/>
          <w:sz w:val="24"/>
          <w:szCs w:val="24"/>
        </w:rPr>
        <w:t>56.5</w:t>
      </w:r>
      <w:r w:rsidR="000C1DA0" w:rsidRPr="00A261E7">
        <w:rPr>
          <w:rFonts w:ascii="Times New Roman" w:hAnsi="Times New Roman" w:cs="Times New Roman"/>
          <w:sz w:val="24"/>
          <w:szCs w:val="24"/>
        </w:rPr>
        <w:t>% in</w:t>
      </w:r>
      <w:r w:rsidR="00036D69" w:rsidRPr="00A261E7">
        <w:rPr>
          <w:rFonts w:ascii="Times New Roman" w:hAnsi="Times New Roman" w:cs="Times New Roman"/>
          <w:sz w:val="24"/>
          <w:szCs w:val="24"/>
        </w:rPr>
        <w:t xml:space="preserve"> 2023</w:t>
      </w:r>
      <w:r w:rsidR="000C1DA0" w:rsidRPr="00A261E7">
        <w:rPr>
          <w:rFonts w:ascii="Times New Roman" w:hAnsi="Times New Roman" w:cs="Times New Roman"/>
          <w:sz w:val="24"/>
          <w:szCs w:val="24"/>
        </w:rPr>
        <w:t xml:space="preserve">. The state's tropical climate—featuring temperatures around 30+5 °C and high humidity—along with its flat, water-retentive terrain and agricultural practices, creates an ideal environment for </w:t>
      </w:r>
      <w:r w:rsidR="000C1DA0" w:rsidRPr="00A261E7">
        <w:rPr>
          <w:rStyle w:val="Emphasis"/>
          <w:rFonts w:ascii="Times New Roman" w:hAnsi="Times New Roman" w:cs="Times New Roman"/>
          <w:sz w:val="24"/>
          <w:szCs w:val="24"/>
        </w:rPr>
        <w:t>Anopheles</w:t>
      </w:r>
      <w:r w:rsidR="000C1DA0" w:rsidRPr="00A261E7">
        <w:rPr>
          <w:rFonts w:ascii="Times New Roman" w:hAnsi="Times New Roman" w:cs="Times New Roman"/>
          <w:sz w:val="24"/>
          <w:szCs w:val="24"/>
        </w:rPr>
        <w:t xml:space="preserve"> mosquito breeding, particularly during the wet season</w:t>
      </w:r>
      <w:r w:rsidR="0025563B"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{"citationID":"4khU3woP","properties":{"formattedCitation":"(Nwele et al., 2022)","plainCitation":"(Nwele et al., 2022)","noteIndex":0},"citationItems":[{"id":311,"uris":["http://zotero.org/users/18437197/items/BTNTA79K"],"itemData":{"id":311,"type":"article-journal","abstract":"Malaria remains a global health threat. Approximately 97% of the population is at risk in sub-Saharan countries, particularly Nigeria. This study compared the performance of 2 diagnostic methods in assessing malaria endemicity in the rural communities of Ebonyi State, Nigeria. A total of 1,140 study participants were screened for malaria parasite using Rapid Diagnostic Test kits (RDT) in the field, while thick and thin films for microscopy were examined in the laboratory. Our result showed that malaria prevalence was 56.8 by RDT and 38.6% by microscopic test. Age group under 10 years had the highest prevalence of 28.9% (RDT) and 23.6% (microscopy), respectively. The highest prevalence of 19.5% by RDT was recorded in Onicha Local Government Area, while the highest prevalence of 13.4% with microscopy was recorded in Ezza North Local Government Area. The sensitivity and specificity of microscopic examination were both 100%, while those of RDT were 95.5% and 75.9%, respectively.","container-title":"The Korean Journal of Parasitology","DOI":"10.3347/kjp.2022.60.3.173","ISSN":"0023-4001","issue":"3","journalAbbreviation":"Korean J Parasitol","page":"173-179","PMID":"35772735","PMCID":"PMC9256290","source":"PubMed Central","title":"Malaria Endemicity in the Rural Communities of Ebonyi State, Nigeria","URL":"https://pmc.ncbi.nlm.nih.gov/articles/PMC9256290/","volume":"60","author":[{"family":"Nwele","given":"David Ekene"},{"family":"Onyali","given":"Ikechukwu Oliver"},{"family":"Iwueze","given":"Milliam Okwudili"},{"family":"Elom","given":"Michael Okpara"},{"family":"Uguru","given":"Ogbonna Elom Sabastian"}],"accessed":{"date-parts":[["2026",5,1]]},"issued":{"date-parts":[["2022",6]]}}}],"schema":"https://github.com/citation-style-language/schema/raw/master/csl-citation.json"}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(Nwele et al., 2022)</w:t>
      </w:r>
      <w:r w:rsidR="0025563B" w:rsidRPr="00A261E7">
        <w:rPr>
          <w:rFonts w:ascii="Times New Roman" w:hAnsi="Times New Roman" w:cs="Times New Roman"/>
          <w:sz w:val="24"/>
          <w:szCs w:val="24"/>
        </w:rPr>
        <w:fldChar w:fldCharType="end"/>
      </w:r>
      <w:r w:rsidR="00036D69" w:rsidRPr="00A261E7">
        <w:rPr>
          <w:rFonts w:ascii="Times New Roman" w:hAnsi="Times New Roman" w:cs="Times New Roman"/>
          <w:sz w:val="24"/>
          <w:szCs w:val="24"/>
        </w:rPr>
        <w:t xml:space="preserve">. </w:t>
      </w:r>
      <w:proofErr w:type="spellStart"/>
      <w:r w:rsidR="00A531A6" w:rsidRPr="00A261E7">
        <w:rPr>
          <w:rFonts w:ascii="Times New Roman" w:hAnsi="Times New Roman" w:cs="Times New Roman"/>
          <w:sz w:val="24"/>
          <w:szCs w:val="24"/>
        </w:rPr>
        <w:t>Abakaliki</w:t>
      </w:r>
      <w:proofErr w:type="spellEnd"/>
      <w:r w:rsidR="00A531A6" w:rsidRPr="00A261E7">
        <w:rPr>
          <w:rFonts w:ascii="Times New Roman" w:hAnsi="Times New Roman" w:cs="Times New Roman"/>
          <w:sz w:val="24"/>
          <w:szCs w:val="24"/>
        </w:rPr>
        <w:t>, the capital of Ebonyi State, has seen significant efforts to combat malaria, yet the prevalence remains a concern.</w:t>
      </w:r>
    </w:p>
    <w:p w14:paraId="0EF7DA47" w14:textId="77777777" w:rsidR="00A531A6" w:rsidRPr="00A261E7" w:rsidRDefault="00A531A6"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Malaria presents in two primary forms: symptomatic and asymptomatic. Symptomatic malaria is characterized by clinical manifestations such as fever, chills, headache, and anemia, which prompt individuals to seek medical attention</w:t>
      </w:r>
      <w:r w:rsidR="0025563B" w:rsidRPr="00A261E7">
        <w:rPr>
          <w:rFonts w:ascii="Times New Roman" w:hAnsi="Times New Roman" w:cs="Times New Roman"/>
          <w:sz w:val="24"/>
          <w:szCs w:val="24"/>
        </w:rPr>
        <w:t xml:space="preserve"> </w:t>
      </w:r>
      <w:r w:rsidR="0025563B" w:rsidRPr="00A261E7">
        <w:rPr>
          <w:rFonts w:ascii="Times New Roman" w:hAnsi="Times New Roman" w:cs="Times New Roman"/>
          <w:sz w:val="24"/>
          <w:szCs w:val="24"/>
        </w:rPr>
        <w:fldChar w:fldCharType="begin"/>
      </w:r>
      <w:r w:rsidR="0025563B" w:rsidRPr="00A261E7">
        <w:rPr>
          <w:rFonts w:ascii="Times New Roman" w:hAnsi="Times New Roman" w:cs="Times New Roman"/>
          <w:sz w:val="24"/>
          <w:szCs w:val="24"/>
        </w:rPr>
        <w:instrText xml:space="preserve"> ADDIN ZOTERO_ITEM CSL_CITATION {"citationID":"5Hb7IAQk","properties":{"formattedCitation":"(Abebaw et al., 2022)","plainCitation":"(Abebaw et al., 2022)","noteIndex":0},"citationItems":[{"id":314,"uris":["http://zotero.org/users/18437197/items/ZCMNFEW7"],"itemData":{"id":314,"type":"article-journal","abstract":"Background\nMalaria is a major cause of morbidity and mortality worldwide. According to the World Health Organization 2021 malaria report, it is considered to be endemic in 85 countries and territories. Malaria elimination programmes have also faced many challenges, such as widespread asymptomatic carriers in endemic regions, and they should be considered in malaria-control programmes in endemic areas for successful transmission interruption. This study aimed to assess the prevalence of symptomatic and asymptomatic malaria infections, and associated factors in Debre Elias district communities, Northwest Ethiopia from May to Jun 2018.\n\nMethods\nA community-based cross-sectional study was conducted among selected kebeles in Debre Elias district, Amhara region, North-western Ethiopia. Multi-stage sampling technique was carried out to select representative households. A total of 440 randomly selected households were included, of which one individual per household was sampled for laboratory examination. Malaria prevalence was determined by light microscopy of stained blood films and using CareStart™ Malaria HRP2/pLDH (Pf/Pv) Combo rapid diagnostic test (RDT). A structured questionnaire was employed to collect socio-demographic data and associated risk factors. Data entry and analysis were carried out using Epi data 3.1 and SPSS version 23 software, respectively. The association between dependent and independent variables was explored by using bivariate and multivariate logistic regression analyses. Statistically significant association was declared at P-value of &lt; 0.05.\n\nResults\nA total of 440 (333 asymptomatic and 107 symptomatic) individuals were included in this study. The overall prevalence of malaria was 5% with the majority (59.1%) of infections caused by Plasmodium falciparum. Among asymptomatic participants, 4.8% (n = 16, 95% CI = 2.6–7.3) and 4.2% (n = 14, 95% CI = 2.1–6.5) were diagnosed and confirmed by RDT and light microscopy respectively. Similarly, the prevalence of malaria among 107 symptomatic individuals was 7.5% (n = 8, 95% CI = 2.8–12.6) by either RDT or light microscopy. Utilization of insecticide-treated net (ITN), availability of ITN, house with eave, previous history of malaria infection, and family history of malaria infection were significantly associated with malaria infection (P &lt; 0.05).\n\nConclusion\nIn this study, the prevalence of asymptomatic and symptomatic malaria was moderate. Screening of both symptomatic and asymptomatic malaria in the community is very important to scale up intervention programmes.\n\nSupplementary Information\nThe online version contains supplementary material available at 10.1186/s12936-022-04194-7.","container-title":"Malaria Journal","DOI":"10.1186/s12936-022-04194-7","ISSN":"1475-2875","journalAbbreviation":"Malar J","page":"167","PMID":"35659661","PMCID":"PMC9166605","source":"PubMed Central","title":"The prevalence of symptomatic and asymptomatic malaria and its associated factors in Debre Elias district communities, Northwest Ethiopia","URL":"https://pmc.ncbi.nlm.nih.gov/articles/PMC9166605/","volume":"21","author":[{"family":"Abebaw","given":"Abtie"},{"family":"Aschale","given":"Yibeltal"},{"family":"Kebede","given":"Tadesse"},{"family":"Hailu","given":"Asrat"}],"accessed":{"date-parts":[["2026",5,1]]},"issued":{"date-parts":[["2022",6,3]]}}}],"schema":"https://github.com/citation-style-language/schema/raw/master/csl-citation.json"} </w:instrText>
      </w:r>
      <w:r w:rsidR="0025563B" w:rsidRPr="00A261E7">
        <w:rPr>
          <w:rFonts w:ascii="Times New Roman" w:hAnsi="Times New Roman" w:cs="Times New Roman"/>
          <w:sz w:val="24"/>
          <w:szCs w:val="24"/>
        </w:rPr>
        <w:fldChar w:fldCharType="separate"/>
      </w:r>
      <w:r w:rsidR="0025563B" w:rsidRPr="00A261E7">
        <w:rPr>
          <w:rFonts w:ascii="Times New Roman" w:hAnsi="Times New Roman" w:cs="Times New Roman"/>
          <w:sz w:val="24"/>
          <w:szCs w:val="24"/>
        </w:rPr>
        <w:t>(Abebaw et al., 2022)</w:t>
      </w:r>
      <w:r w:rsidR="0025563B"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In contrast, asymptomatic malaria occurs when individuals harbor the malaria parasite without exhibiting noticeable symptoms. Asymptomatic carriers play a critical role in malaria transmission as they can harbor the parasite for extended periods, serving as reservoirs for mosquito vectors and perpetuating the cycle of transmission (Gatton </w:t>
      </w:r>
      <w:r w:rsidRPr="00A261E7">
        <w:rPr>
          <w:rFonts w:ascii="Times New Roman" w:hAnsi="Times New Roman" w:cs="Times New Roman"/>
          <w:i/>
          <w:sz w:val="24"/>
          <w:szCs w:val="24"/>
        </w:rPr>
        <w:t>et al</w:t>
      </w:r>
      <w:r w:rsidRPr="00A261E7">
        <w:rPr>
          <w:rFonts w:ascii="Times New Roman" w:hAnsi="Times New Roman" w:cs="Times New Roman"/>
          <w:sz w:val="24"/>
          <w:szCs w:val="24"/>
        </w:rPr>
        <w:t>., 2019).</w:t>
      </w:r>
    </w:p>
    <w:p w14:paraId="557D8778" w14:textId="77777777" w:rsidR="00A531A6" w:rsidRPr="00A261E7" w:rsidRDefault="00A531A6" w:rsidP="00A531A6">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Understanding the prevalence of both symptomatic and asymptomatic malaria is essential for several reasons. First, it helps in identifying the true burden of malaria in a population, as </w:t>
      </w:r>
      <w:r w:rsidRPr="00A261E7">
        <w:rPr>
          <w:rFonts w:ascii="Times New Roman" w:hAnsi="Times New Roman" w:cs="Times New Roman"/>
          <w:sz w:val="24"/>
          <w:szCs w:val="24"/>
        </w:rPr>
        <w:lastRenderedPageBreak/>
        <w:t>asymptomatic carriers often go undetected in routine surveillance. Second, it informs the design and implementation of targeted interventions, such as mass screening and treatment, to reduce the reservoir of infection. Third, it aids in the development of strategies to interrupt malaria transmission and move towards elimination (</w:t>
      </w:r>
      <w:proofErr w:type="spellStart"/>
      <w:r w:rsidRPr="00A261E7">
        <w:rPr>
          <w:rFonts w:ascii="Times New Roman" w:hAnsi="Times New Roman" w:cs="Times New Roman"/>
          <w:sz w:val="24"/>
          <w:szCs w:val="24"/>
        </w:rPr>
        <w:t>Njim</w:t>
      </w:r>
      <w:proofErr w:type="spellEnd"/>
      <w:r w:rsidRPr="00A261E7">
        <w:rPr>
          <w:rFonts w:ascii="Times New Roman" w:hAnsi="Times New Roman" w:cs="Times New Roman"/>
          <w:sz w:val="24"/>
          <w:szCs w:val="24"/>
        </w:rPr>
        <w:t xml:space="preserve"> </w:t>
      </w:r>
      <w:r w:rsidRPr="00A261E7">
        <w:rPr>
          <w:rFonts w:ascii="Times New Roman" w:hAnsi="Times New Roman" w:cs="Times New Roman"/>
          <w:i/>
          <w:sz w:val="24"/>
          <w:szCs w:val="24"/>
        </w:rPr>
        <w:t>et al</w:t>
      </w:r>
      <w:r w:rsidRPr="00A261E7">
        <w:rPr>
          <w:rFonts w:ascii="Times New Roman" w:hAnsi="Times New Roman" w:cs="Times New Roman"/>
          <w:sz w:val="24"/>
          <w:szCs w:val="24"/>
        </w:rPr>
        <w:t>., 2019). Several studies have documented the prevalence of symptomatic and asymptomatic malaria in different regions of Nigeria. For instance, a study in the Nigerian city of Lagos found a high prevalence of asymptomatic malaria among school children, indicating a significant reservoir of infection in the community (</w:t>
      </w:r>
      <w:proofErr w:type="spellStart"/>
      <w:r w:rsidRPr="00A261E7">
        <w:rPr>
          <w:rFonts w:ascii="Times New Roman" w:hAnsi="Times New Roman" w:cs="Times New Roman"/>
          <w:sz w:val="24"/>
          <w:szCs w:val="24"/>
        </w:rPr>
        <w:t>Akinbo</w:t>
      </w:r>
      <w:proofErr w:type="spellEnd"/>
      <w:r w:rsidRPr="00A261E7">
        <w:rPr>
          <w:rFonts w:ascii="Times New Roman" w:hAnsi="Times New Roman" w:cs="Times New Roman"/>
          <w:sz w:val="24"/>
          <w:szCs w:val="24"/>
        </w:rPr>
        <w:t xml:space="preserve"> </w:t>
      </w:r>
      <w:r w:rsidRPr="00A261E7">
        <w:rPr>
          <w:rFonts w:ascii="Times New Roman" w:hAnsi="Times New Roman" w:cs="Times New Roman"/>
          <w:i/>
          <w:sz w:val="24"/>
          <w:szCs w:val="24"/>
        </w:rPr>
        <w:t>et al</w:t>
      </w:r>
      <w:r w:rsidRPr="00A261E7">
        <w:rPr>
          <w:rFonts w:ascii="Times New Roman" w:hAnsi="Times New Roman" w:cs="Times New Roman"/>
          <w:sz w:val="24"/>
          <w:szCs w:val="24"/>
        </w:rPr>
        <w:t xml:space="preserve">., 2020). Another study in the Niger Delta region reported a high prevalence of both symptomatic and asymptomatic malaria among pregnant women, highlighting the need for comprehensive malaria control strategies (Opara </w:t>
      </w:r>
      <w:r w:rsidRPr="00A261E7">
        <w:rPr>
          <w:rFonts w:ascii="Times New Roman" w:hAnsi="Times New Roman" w:cs="Times New Roman"/>
          <w:i/>
          <w:sz w:val="24"/>
          <w:szCs w:val="24"/>
        </w:rPr>
        <w:t>et al</w:t>
      </w:r>
      <w:r w:rsidRPr="00A261E7">
        <w:rPr>
          <w:rFonts w:ascii="Times New Roman" w:hAnsi="Times New Roman" w:cs="Times New Roman"/>
          <w:sz w:val="24"/>
          <w:szCs w:val="24"/>
        </w:rPr>
        <w:t>., 2018).</w:t>
      </w:r>
    </w:p>
    <w:p w14:paraId="4BC2F0D7" w14:textId="77777777" w:rsidR="00DF6477" w:rsidRDefault="00A531A6" w:rsidP="00DE1A4F">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In Ebonyi State</w:t>
      </w:r>
      <w:r w:rsidR="00036D69" w:rsidRPr="00A261E7">
        <w:rPr>
          <w:rFonts w:ascii="Times New Roman" w:hAnsi="Times New Roman" w:cs="Times New Roman"/>
          <w:sz w:val="24"/>
          <w:szCs w:val="24"/>
        </w:rPr>
        <w:t>,</w:t>
      </w:r>
      <w:r w:rsidRPr="00A261E7">
        <w:rPr>
          <w:rFonts w:ascii="Times New Roman" w:hAnsi="Times New Roman" w:cs="Times New Roman"/>
          <w:sz w:val="24"/>
          <w:szCs w:val="24"/>
        </w:rPr>
        <w:t xml:space="preserve"> however, limited studies have specifically addressed the prevalence of asymptomatic malaria. However, research in neighboring states suggests that asymptomatic carriers are common, potentially contributing to sustained malaria transmission (Okafor </w:t>
      </w:r>
      <w:r w:rsidRPr="00A261E7">
        <w:rPr>
          <w:rFonts w:ascii="Times New Roman" w:hAnsi="Times New Roman" w:cs="Times New Roman"/>
          <w:i/>
          <w:sz w:val="24"/>
          <w:szCs w:val="24"/>
        </w:rPr>
        <w:t>et al</w:t>
      </w:r>
      <w:r w:rsidRPr="00A261E7">
        <w:rPr>
          <w:rFonts w:ascii="Times New Roman" w:hAnsi="Times New Roman" w:cs="Times New Roman"/>
          <w:sz w:val="24"/>
          <w:szCs w:val="24"/>
        </w:rPr>
        <w:t>., 2018). This underscores the importance of conducting localized studies to inform public health interventions. Hence</w:t>
      </w:r>
      <w:r w:rsidR="00036D69" w:rsidRPr="00A261E7">
        <w:rPr>
          <w:rFonts w:ascii="Times New Roman" w:hAnsi="Times New Roman" w:cs="Times New Roman"/>
          <w:sz w:val="24"/>
          <w:szCs w:val="24"/>
        </w:rPr>
        <w:t>,</w:t>
      </w:r>
      <w:r w:rsidRPr="00A261E7">
        <w:rPr>
          <w:rFonts w:ascii="Times New Roman" w:hAnsi="Times New Roman" w:cs="Times New Roman"/>
          <w:sz w:val="24"/>
          <w:szCs w:val="24"/>
        </w:rPr>
        <w:t xml:space="preserve"> this study aims to fill the knowledge gap by</w:t>
      </w:r>
      <w:commentRangeStart w:id="10"/>
      <w:r w:rsidRPr="00A261E7">
        <w:rPr>
          <w:rFonts w:ascii="Times New Roman" w:hAnsi="Times New Roman" w:cs="Times New Roman"/>
          <w:sz w:val="24"/>
          <w:szCs w:val="24"/>
        </w:rPr>
        <w:t xml:space="preserve"> assessing the prevalence of both symptomatic and asymptomatic malaria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Ebonyi State. </w:t>
      </w:r>
      <w:commentRangeEnd w:id="10"/>
      <w:r w:rsidR="00B07211">
        <w:rPr>
          <w:rStyle w:val="CommentReference"/>
        </w:rPr>
        <w:commentReference w:id="10"/>
      </w:r>
    </w:p>
    <w:p w14:paraId="109E57AD" w14:textId="0F9E1A18" w:rsidR="00DE1A4F" w:rsidDel="00F33243" w:rsidRDefault="00DE1A4F" w:rsidP="00DE1A4F">
      <w:pPr>
        <w:spacing w:line="480" w:lineRule="auto"/>
        <w:jc w:val="both"/>
        <w:rPr>
          <w:del w:id="11" w:author="McDonald Odhiambo" w:date="2026-05-13T12:33:00Z"/>
          <w:rFonts w:ascii="Times New Roman" w:hAnsi="Times New Roman" w:cs="Times New Roman"/>
          <w:sz w:val="24"/>
          <w:szCs w:val="24"/>
        </w:rPr>
      </w:pPr>
    </w:p>
    <w:p w14:paraId="25964D15" w14:textId="3F5BBAF9" w:rsidR="00DE1A4F" w:rsidRPr="00DE1A4F" w:rsidDel="00F33243" w:rsidRDefault="00DE1A4F" w:rsidP="00DE1A4F">
      <w:pPr>
        <w:spacing w:line="480" w:lineRule="auto"/>
        <w:jc w:val="both"/>
        <w:rPr>
          <w:del w:id="12" w:author="McDonald Odhiambo" w:date="2026-05-13T12:33:00Z"/>
          <w:rFonts w:ascii="Times New Roman" w:hAnsi="Times New Roman" w:cs="Times New Roman"/>
          <w:sz w:val="24"/>
          <w:szCs w:val="24"/>
        </w:rPr>
      </w:pPr>
    </w:p>
    <w:p w14:paraId="1217F22D" w14:textId="77777777" w:rsidR="00DF6477" w:rsidRPr="00A261E7" w:rsidRDefault="00DF6477" w:rsidP="00DF6477">
      <w:pPr>
        <w:spacing w:line="480" w:lineRule="auto"/>
        <w:rPr>
          <w:rFonts w:ascii="Times New Roman" w:hAnsi="Times New Roman" w:cs="Times New Roman"/>
          <w:b/>
          <w:sz w:val="24"/>
          <w:szCs w:val="24"/>
        </w:rPr>
      </w:pPr>
      <w:r w:rsidRPr="00A261E7">
        <w:rPr>
          <w:rFonts w:ascii="Times New Roman" w:hAnsi="Times New Roman" w:cs="Times New Roman"/>
          <w:b/>
          <w:sz w:val="24"/>
          <w:szCs w:val="24"/>
        </w:rPr>
        <w:t>MATERIALS AND METHODS</w:t>
      </w:r>
    </w:p>
    <w:p w14:paraId="3BB27021"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STUDY AREA</w:t>
      </w:r>
    </w:p>
    <w:p w14:paraId="47847C47" w14:textId="32095FB1" w:rsidR="00DF6477" w:rsidRPr="00A261E7" w:rsidRDefault="00E50CD5"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Ebonyi State is located in the southeastern part of Nigeria. It shares borders with Benue State to the north, Enugu State to the northeast, Abia State to the southeast, and Cross River State to the </w:t>
      </w:r>
      <w:r w:rsidRPr="00A261E7">
        <w:rPr>
          <w:rFonts w:ascii="Times New Roman" w:hAnsi="Times New Roman" w:cs="Times New Roman"/>
          <w:sz w:val="24"/>
          <w:szCs w:val="24"/>
        </w:rPr>
        <w:lastRenderedPageBreak/>
        <w:t xml:space="preserve">east. The state is positioned between latitude 6°15'N and longitude 8°05'E. </w:t>
      </w:r>
      <w:commentRangeStart w:id="13"/>
      <w:r w:rsidRPr="00A261E7">
        <w:rPr>
          <w:rFonts w:ascii="Times New Roman" w:hAnsi="Times New Roman" w:cs="Times New Roman"/>
          <w:sz w:val="24"/>
          <w:szCs w:val="24"/>
        </w:rPr>
        <w:t xml:space="preserve">Ebonyi State consists of three senatorial zones and 13 Local Government Areas (LGAs) (ESMPED, 2023). </w:t>
      </w:r>
      <w:commentRangeEnd w:id="13"/>
      <w:r w:rsidR="00551961">
        <w:rPr>
          <w:rStyle w:val="CommentReference"/>
        </w:rPr>
        <w:commentReference w:id="13"/>
      </w:r>
      <w:r w:rsidRPr="00A261E7">
        <w:rPr>
          <w:rFonts w:ascii="Times New Roman" w:hAnsi="Times New Roman" w:cs="Times New Roman"/>
          <w:sz w:val="24"/>
          <w:szCs w:val="24"/>
        </w:rPr>
        <w:t xml:space="preserve">The capital city of Ebonyi State is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which serves as the administrative and economic hub of the region.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is located at coordinates 6.3167° N latitude and 8.1167° E longitude. The city has a tropical savanna climate, characterized by a distinct wet season from April to October and a dry season from November to March (Nwafor and Akachukwu, 2020). </w:t>
      </w:r>
      <w:commentRangeStart w:id="14"/>
      <w:r w:rsidRPr="00A261E7">
        <w:rPr>
          <w:rFonts w:ascii="Times New Roman" w:hAnsi="Times New Roman" w:cs="Times New Roman"/>
          <w:sz w:val="24"/>
          <w:szCs w:val="24"/>
        </w:rPr>
        <w:t xml:space="preserve">The local population primarily engages in agriculture, with rice and </w:t>
      </w:r>
      <w:r w:rsidR="00141542" w:rsidRPr="00A261E7">
        <w:rPr>
          <w:rFonts w:ascii="Times New Roman" w:hAnsi="Times New Roman" w:cs="Times New Roman"/>
          <w:sz w:val="24"/>
          <w:szCs w:val="24"/>
        </w:rPr>
        <w:t>yams</w:t>
      </w:r>
      <w:r w:rsidRPr="00A261E7">
        <w:rPr>
          <w:rFonts w:ascii="Times New Roman" w:hAnsi="Times New Roman" w:cs="Times New Roman"/>
          <w:sz w:val="24"/>
          <w:szCs w:val="24"/>
        </w:rPr>
        <w:t xml:space="preserve"> as the main crops. </w:t>
      </w:r>
      <w:commentRangeEnd w:id="14"/>
      <w:r w:rsidR="006C29D8">
        <w:rPr>
          <w:rStyle w:val="CommentReference"/>
        </w:rPr>
        <w:commentReference w:id="14"/>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also boasts several hospitals and clinics, providing essential public healthcare services. This makes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an ideal location for researching the prevalence of both symptomatic and asymptomatic malaria, as it offers a diverse demographic and ecological context necessary for studying malaria transmission dynamics and control measures.</w:t>
      </w:r>
    </w:p>
    <w:p w14:paraId="40A084E9"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STUDY DESIGN AND POPULATION </w:t>
      </w:r>
    </w:p>
    <w:p w14:paraId="6917C5AB" w14:textId="77777777" w:rsidR="00DF6477"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This study was a hospital-based, cross-sectional investigation involving outpatien</w:t>
      </w:r>
      <w:r w:rsidR="008669C6" w:rsidRPr="00A261E7">
        <w:rPr>
          <w:rFonts w:ascii="Times New Roman" w:hAnsi="Times New Roman" w:cs="Times New Roman"/>
          <w:sz w:val="24"/>
          <w:szCs w:val="24"/>
        </w:rPr>
        <w:t xml:space="preserve">ts, </w:t>
      </w:r>
      <w:r w:rsidRPr="00A261E7">
        <w:rPr>
          <w:rFonts w:ascii="Times New Roman" w:hAnsi="Times New Roman" w:cs="Times New Roman"/>
          <w:sz w:val="24"/>
          <w:szCs w:val="24"/>
        </w:rPr>
        <w:t xml:space="preserve">including children, teenagers, and adults, who visited Alex Ekwueme Federal Teaching Hospital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for healthcare. The study population consisted of outpatients who consented to participate in the study.</w:t>
      </w:r>
    </w:p>
    <w:p w14:paraId="500727F5" w14:textId="5092BDCB" w:rsidR="00141542" w:rsidRPr="00A261E7" w:rsidDel="00842F0A" w:rsidRDefault="00141542" w:rsidP="00DF6477">
      <w:pPr>
        <w:spacing w:line="480" w:lineRule="auto"/>
        <w:jc w:val="both"/>
        <w:rPr>
          <w:del w:id="15" w:author="McDonald Odhiambo" w:date="2026-05-13T12:49:00Z"/>
          <w:rFonts w:ascii="Times New Roman" w:hAnsi="Times New Roman" w:cs="Times New Roman"/>
          <w:sz w:val="24"/>
          <w:szCs w:val="24"/>
        </w:rPr>
      </w:pPr>
    </w:p>
    <w:p w14:paraId="3D94BEFE" w14:textId="2887F81A" w:rsidR="00141542" w:rsidRPr="00A261E7" w:rsidDel="00842F0A" w:rsidRDefault="00141542" w:rsidP="00DF6477">
      <w:pPr>
        <w:spacing w:line="480" w:lineRule="auto"/>
        <w:jc w:val="both"/>
        <w:rPr>
          <w:del w:id="16" w:author="McDonald Odhiambo" w:date="2026-05-13T12:49:00Z"/>
          <w:rFonts w:ascii="Times New Roman" w:hAnsi="Times New Roman" w:cs="Times New Roman"/>
          <w:sz w:val="24"/>
          <w:szCs w:val="24"/>
        </w:rPr>
      </w:pPr>
    </w:p>
    <w:p w14:paraId="0E6FD9B6"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INCLUSION CRITERIA</w:t>
      </w:r>
    </w:p>
    <w:p w14:paraId="73FFE0DF" w14:textId="77777777" w:rsidR="00141542"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The inclusion criteria for this study are as follows:</w:t>
      </w:r>
    </w:p>
    <w:p w14:paraId="3A62CF56" w14:textId="77777777" w:rsidR="00DF6477" w:rsidRPr="00A261E7" w:rsidRDefault="00141542" w:rsidP="00DF6477">
      <w:pPr>
        <w:spacing w:line="480" w:lineRule="auto"/>
        <w:jc w:val="both"/>
        <w:rPr>
          <w:rFonts w:ascii="Times New Roman" w:hAnsi="Times New Roman" w:cs="Times New Roman"/>
          <w:sz w:val="24"/>
          <w:szCs w:val="24"/>
        </w:rPr>
      </w:pPr>
      <w:commentRangeStart w:id="17"/>
      <w:r w:rsidRPr="00A261E7">
        <w:rPr>
          <w:rFonts w:ascii="Times New Roman" w:hAnsi="Times New Roman" w:cs="Times New Roman"/>
          <w:sz w:val="24"/>
          <w:szCs w:val="24"/>
        </w:rPr>
        <w:t xml:space="preserve">1. Individuals aged 5 years and older who have been permanent residents of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for at least one year. 2. Participants who are classified as minors must have written informed consent from </w:t>
      </w:r>
      <w:r w:rsidRPr="00A261E7">
        <w:rPr>
          <w:rFonts w:ascii="Times New Roman" w:hAnsi="Times New Roman" w:cs="Times New Roman"/>
          <w:sz w:val="24"/>
          <w:szCs w:val="24"/>
        </w:rPr>
        <w:lastRenderedPageBreak/>
        <w:t>their parents or guardians. 3. Both symptomatic and asymptomatic individuals who agree to participate in the study and are willing to provide blood samples for malaria testing.</w:t>
      </w:r>
      <w:commentRangeEnd w:id="17"/>
      <w:r w:rsidR="00B43D85">
        <w:rPr>
          <w:rStyle w:val="CommentReference"/>
        </w:rPr>
        <w:commentReference w:id="17"/>
      </w:r>
    </w:p>
    <w:p w14:paraId="7BB8E7B0"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EXCLUSION CRITERIA</w:t>
      </w:r>
    </w:p>
    <w:p w14:paraId="7F9D35C8" w14:textId="77777777" w:rsidR="00141542" w:rsidRPr="00A261E7" w:rsidRDefault="00141542" w:rsidP="00DF6477">
      <w:pPr>
        <w:spacing w:line="480" w:lineRule="auto"/>
        <w:jc w:val="both"/>
        <w:rPr>
          <w:rFonts w:ascii="Times New Roman" w:hAnsi="Times New Roman" w:cs="Times New Roman"/>
          <w:sz w:val="24"/>
          <w:szCs w:val="24"/>
        </w:rPr>
      </w:pPr>
      <w:commentRangeStart w:id="18"/>
      <w:r w:rsidRPr="00A261E7">
        <w:rPr>
          <w:rFonts w:ascii="Times New Roman" w:hAnsi="Times New Roman" w:cs="Times New Roman"/>
          <w:sz w:val="24"/>
          <w:szCs w:val="24"/>
        </w:rPr>
        <w:t xml:space="preserve">The exclusion criteria are as follows: </w:t>
      </w:r>
    </w:p>
    <w:p w14:paraId="4D253AC2" w14:textId="77777777" w:rsidR="00DF6477" w:rsidRPr="00A261E7" w:rsidRDefault="00141542"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1. Non-residents or individuals who have lived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for less than one year.  2. Individuals who have taken antimalarial medication within the past two weeks. 3. Pregnant women and those with chronic illnesses or severe anemia that may impact the study.</w:t>
      </w:r>
      <w:commentRangeEnd w:id="18"/>
      <w:r w:rsidR="00B43D85">
        <w:rPr>
          <w:rStyle w:val="CommentReference"/>
        </w:rPr>
        <w:commentReference w:id="18"/>
      </w:r>
    </w:p>
    <w:p w14:paraId="284BFD1E" w14:textId="77777777" w:rsidR="00DF6477" w:rsidRPr="00A261E7" w:rsidRDefault="00036A4A"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Blood sample collection and screening for malaria parasite</w:t>
      </w:r>
    </w:p>
    <w:p w14:paraId="063A3D2C" w14:textId="77777777" w:rsidR="00E50CD5" w:rsidRPr="00A261E7" w:rsidRDefault="00141542" w:rsidP="00141542">
      <w:pPr>
        <w:shd w:val="clear" w:color="auto" w:fill="FFFFFF"/>
        <w:spacing w:after="0" w:line="360" w:lineRule="auto"/>
        <w:jc w:val="both"/>
        <w:rPr>
          <w:rFonts w:ascii="Times New Roman" w:eastAsia="Times New Roman" w:hAnsi="Times New Roman" w:cs="Times New Roman"/>
          <w:sz w:val="24"/>
          <w:szCs w:val="24"/>
        </w:rPr>
      </w:pPr>
      <w:r w:rsidRPr="00A261E7">
        <w:rPr>
          <w:rFonts w:ascii="Times New Roman" w:eastAsia="Times New Roman" w:hAnsi="Times New Roman" w:cs="Times New Roman"/>
          <w:sz w:val="24"/>
          <w:szCs w:val="24"/>
        </w:rPr>
        <w:t xml:space="preserve">Venous blood samples (2-5 mL each) were collected aseptically from consenting patients using standard phlebotomy procedures. Blood was drawn and immediately transferred into EDTA (ethylene diamine </w:t>
      </w:r>
      <w:proofErr w:type="spellStart"/>
      <w:r w:rsidRPr="00A261E7">
        <w:rPr>
          <w:rFonts w:ascii="Times New Roman" w:eastAsia="Times New Roman" w:hAnsi="Times New Roman" w:cs="Times New Roman"/>
          <w:sz w:val="24"/>
          <w:szCs w:val="24"/>
        </w:rPr>
        <w:t>tetraacetic</w:t>
      </w:r>
      <w:proofErr w:type="spellEnd"/>
      <w:r w:rsidRPr="00A261E7">
        <w:rPr>
          <w:rFonts w:ascii="Times New Roman" w:eastAsia="Times New Roman" w:hAnsi="Times New Roman" w:cs="Times New Roman"/>
          <w:sz w:val="24"/>
          <w:szCs w:val="24"/>
        </w:rPr>
        <w:t xml:space="preserve"> acid) anticoagulant tubes. Each sample was gently inverted several times to ensure proper mixing with the anticoagulant and to prevent coagulation. After collection, the samples were promptly transported to the laboratory at the Alex Ekwueme Federal Teaching Hospital in </w:t>
      </w:r>
      <w:proofErr w:type="spellStart"/>
      <w:r w:rsidRPr="00A261E7">
        <w:rPr>
          <w:rFonts w:ascii="Times New Roman" w:eastAsia="Times New Roman" w:hAnsi="Times New Roman" w:cs="Times New Roman"/>
          <w:sz w:val="24"/>
          <w:szCs w:val="24"/>
        </w:rPr>
        <w:t>Abakaliki</w:t>
      </w:r>
      <w:proofErr w:type="spellEnd"/>
      <w:r w:rsidRPr="00A261E7">
        <w:rPr>
          <w:rFonts w:ascii="Times New Roman" w:eastAsia="Times New Roman" w:hAnsi="Times New Roman" w:cs="Times New Roman"/>
          <w:sz w:val="24"/>
          <w:szCs w:val="24"/>
        </w:rPr>
        <w:t>, Ebonyi State. The collected blood samples were screened for malaria using thick and thin microscopy. The smears were air-dried, fixed in methanol, and stained with Giemsa. Thick blood smear fields were examined using an oil immersion lens at 100× magnification.</w:t>
      </w:r>
    </w:p>
    <w:p w14:paraId="0349693A" w14:textId="0981CFEC" w:rsidR="00E50CD5" w:rsidRPr="00A261E7" w:rsidDel="007B4660" w:rsidRDefault="00E50CD5" w:rsidP="00C701E2">
      <w:pPr>
        <w:shd w:val="clear" w:color="auto" w:fill="FFFFFF"/>
        <w:spacing w:after="0" w:line="240" w:lineRule="auto"/>
        <w:rPr>
          <w:del w:id="19" w:author="McDonald Odhiambo" w:date="2026-05-13T12:52:00Z"/>
          <w:rFonts w:ascii="Times New Roman" w:eastAsia="Times New Roman" w:hAnsi="Times New Roman" w:cs="Times New Roman"/>
          <w:sz w:val="24"/>
          <w:szCs w:val="24"/>
        </w:rPr>
      </w:pPr>
    </w:p>
    <w:p w14:paraId="325677F0" w14:textId="5412397F" w:rsidR="00E50CD5" w:rsidRPr="00A261E7" w:rsidDel="007B4660" w:rsidRDefault="00E50CD5" w:rsidP="00C701E2">
      <w:pPr>
        <w:shd w:val="clear" w:color="auto" w:fill="FFFFFF"/>
        <w:spacing w:after="0" w:line="240" w:lineRule="auto"/>
        <w:rPr>
          <w:del w:id="20" w:author="McDonald Odhiambo" w:date="2026-05-13T12:52:00Z"/>
          <w:rFonts w:ascii="Times New Roman" w:eastAsia="Times New Roman" w:hAnsi="Times New Roman" w:cs="Times New Roman"/>
          <w:sz w:val="24"/>
          <w:szCs w:val="24"/>
        </w:rPr>
      </w:pPr>
    </w:p>
    <w:p w14:paraId="3A440FED" w14:textId="5A348FC8" w:rsidR="00141542" w:rsidRPr="00A261E7" w:rsidDel="007B4660" w:rsidRDefault="00141542" w:rsidP="00C701E2">
      <w:pPr>
        <w:shd w:val="clear" w:color="auto" w:fill="FFFFFF"/>
        <w:spacing w:after="0" w:line="240" w:lineRule="auto"/>
        <w:rPr>
          <w:del w:id="21" w:author="McDonald Odhiambo" w:date="2026-05-13T12:52:00Z"/>
          <w:rFonts w:ascii="Times New Roman" w:eastAsia="Times New Roman" w:hAnsi="Times New Roman" w:cs="Times New Roman"/>
          <w:sz w:val="24"/>
          <w:szCs w:val="24"/>
        </w:rPr>
      </w:pPr>
    </w:p>
    <w:p w14:paraId="6023CA7E" w14:textId="2D7CD2E9" w:rsidR="00141542" w:rsidRPr="00A261E7" w:rsidDel="007B4660" w:rsidRDefault="00141542" w:rsidP="00C701E2">
      <w:pPr>
        <w:shd w:val="clear" w:color="auto" w:fill="FFFFFF"/>
        <w:spacing w:after="0" w:line="240" w:lineRule="auto"/>
        <w:rPr>
          <w:del w:id="22" w:author="McDonald Odhiambo" w:date="2026-05-13T12:52:00Z"/>
          <w:rFonts w:ascii="Times New Roman" w:eastAsia="Times New Roman" w:hAnsi="Times New Roman" w:cs="Times New Roman"/>
          <w:sz w:val="24"/>
          <w:szCs w:val="24"/>
        </w:rPr>
      </w:pPr>
    </w:p>
    <w:p w14:paraId="581C23FB" w14:textId="28B3F3A9" w:rsidR="00141542" w:rsidRPr="00A261E7" w:rsidDel="007B4660" w:rsidRDefault="00141542" w:rsidP="00C701E2">
      <w:pPr>
        <w:shd w:val="clear" w:color="auto" w:fill="FFFFFF"/>
        <w:spacing w:after="0" w:line="240" w:lineRule="auto"/>
        <w:rPr>
          <w:del w:id="23" w:author="McDonald Odhiambo" w:date="2026-05-13T12:52:00Z"/>
          <w:rFonts w:ascii="Times New Roman" w:eastAsia="Times New Roman" w:hAnsi="Times New Roman" w:cs="Times New Roman"/>
          <w:sz w:val="24"/>
          <w:szCs w:val="24"/>
        </w:rPr>
      </w:pPr>
    </w:p>
    <w:p w14:paraId="4A9D36B7" w14:textId="1A976B05" w:rsidR="00141542" w:rsidRPr="00A261E7" w:rsidDel="007B4660" w:rsidRDefault="00141542" w:rsidP="00C701E2">
      <w:pPr>
        <w:shd w:val="clear" w:color="auto" w:fill="FFFFFF"/>
        <w:spacing w:after="0" w:line="240" w:lineRule="auto"/>
        <w:rPr>
          <w:del w:id="24" w:author="McDonald Odhiambo" w:date="2026-05-13T12:52:00Z"/>
          <w:rFonts w:ascii="Times New Roman" w:eastAsia="Times New Roman" w:hAnsi="Times New Roman" w:cs="Times New Roman"/>
          <w:sz w:val="24"/>
          <w:szCs w:val="24"/>
        </w:rPr>
      </w:pPr>
    </w:p>
    <w:p w14:paraId="0C48DEDA" w14:textId="3DF16360" w:rsidR="00141542" w:rsidRPr="00A261E7" w:rsidDel="007B4660" w:rsidRDefault="00141542" w:rsidP="00C701E2">
      <w:pPr>
        <w:shd w:val="clear" w:color="auto" w:fill="FFFFFF"/>
        <w:spacing w:after="0" w:line="240" w:lineRule="auto"/>
        <w:rPr>
          <w:del w:id="25" w:author="McDonald Odhiambo" w:date="2026-05-13T12:52:00Z"/>
          <w:rFonts w:ascii="Times New Roman" w:eastAsia="Times New Roman" w:hAnsi="Times New Roman" w:cs="Times New Roman"/>
          <w:sz w:val="24"/>
          <w:szCs w:val="24"/>
        </w:rPr>
      </w:pPr>
    </w:p>
    <w:p w14:paraId="629A18E6" w14:textId="707E3B6E" w:rsidR="00141542" w:rsidRPr="00A261E7" w:rsidDel="007B4660" w:rsidRDefault="00141542" w:rsidP="00C701E2">
      <w:pPr>
        <w:shd w:val="clear" w:color="auto" w:fill="FFFFFF"/>
        <w:spacing w:after="0" w:line="240" w:lineRule="auto"/>
        <w:rPr>
          <w:del w:id="26" w:author="McDonald Odhiambo" w:date="2026-05-13T12:52:00Z"/>
          <w:rFonts w:ascii="Times New Roman" w:eastAsia="Times New Roman" w:hAnsi="Times New Roman" w:cs="Times New Roman"/>
          <w:sz w:val="24"/>
          <w:szCs w:val="24"/>
        </w:rPr>
      </w:pPr>
    </w:p>
    <w:p w14:paraId="4CBA293D" w14:textId="77777777" w:rsidR="00DF6477" w:rsidRPr="00A261E7" w:rsidRDefault="00DF6477" w:rsidP="00C701E2">
      <w:pPr>
        <w:shd w:val="clear" w:color="auto" w:fill="FFFFFF"/>
        <w:spacing w:after="0" w:line="240" w:lineRule="auto"/>
        <w:rPr>
          <w:rFonts w:ascii="Times New Roman" w:hAnsi="Times New Roman" w:cs="Times New Roman"/>
          <w:b/>
          <w:sz w:val="24"/>
          <w:szCs w:val="24"/>
        </w:rPr>
      </w:pPr>
      <w:r w:rsidRPr="00A261E7">
        <w:rPr>
          <w:rFonts w:ascii="Times New Roman" w:hAnsi="Times New Roman" w:cs="Times New Roman"/>
          <w:b/>
          <w:sz w:val="24"/>
          <w:szCs w:val="24"/>
        </w:rPr>
        <w:t>QUESTIONNAIRE SURVEY</w:t>
      </w:r>
    </w:p>
    <w:p w14:paraId="1CCCE267" w14:textId="77777777" w:rsidR="00DF6477" w:rsidRPr="00A261E7" w:rsidRDefault="00141542" w:rsidP="00DF6477">
      <w:pPr>
        <w:spacing w:line="480" w:lineRule="auto"/>
        <w:jc w:val="both"/>
        <w:rPr>
          <w:rFonts w:ascii="Times New Roman" w:hAnsi="Times New Roman" w:cs="Times New Roman"/>
          <w:b/>
          <w:sz w:val="24"/>
          <w:szCs w:val="24"/>
        </w:rPr>
      </w:pPr>
      <w:r w:rsidRPr="00A261E7">
        <w:rPr>
          <w:rFonts w:ascii="Times New Roman" w:hAnsi="Times New Roman" w:cs="Times New Roman"/>
          <w:sz w:val="24"/>
          <w:szCs w:val="24"/>
        </w:rPr>
        <w:t>A structured questionnaire was used to collect information on socio-demographic factors, symptoms of ma</w:t>
      </w:r>
      <w:r w:rsidR="00567F21" w:rsidRPr="00A261E7">
        <w:rPr>
          <w:rFonts w:ascii="Times New Roman" w:hAnsi="Times New Roman" w:cs="Times New Roman"/>
          <w:sz w:val="24"/>
          <w:szCs w:val="24"/>
        </w:rPr>
        <w:t>laria experienced in the past 72</w:t>
      </w:r>
      <w:r w:rsidRPr="00A261E7">
        <w:rPr>
          <w:rFonts w:ascii="Times New Roman" w:hAnsi="Times New Roman" w:cs="Times New Roman"/>
          <w:sz w:val="24"/>
          <w:szCs w:val="24"/>
        </w:rPr>
        <w:t xml:space="preserve"> hours (to distinguish between symptomatic and asymptomatic individuals), as well as the condition of their environment and behaviors that may </w:t>
      </w:r>
      <w:r w:rsidRPr="00A261E7">
        <w:rPr>
          <w:rFonts w:ascii="Times New Roman" w:hAnsi="Times New Roman" w:cs="Times New Roman"/>
          <w:sz w:val="24"/>
          <w:szCs w:val="24"/>
        </w:rPr>
        <w:lastRenderedPageBreak/>
        <w:t>increase their risk of malaria infection.</w:t>
      </w:r>
      <w:r w:rsidR="00567F21" w:rsidRPr="00A261E7">
        <w:rPr>
          <w:rFonts w:ascii="Times New Roman" w:hAnsi="Times New Roman" w:cs="Times New Roman"/>
          <w:sz w:val="24"/>
          <w:szCs w:val="24"/>
        </w:rPr>
        <w:t xml:space="preserve"> Individuals self-reporting fever, chills</w:t>
      </w:r>
      <w:r w:rsidR="00CF44A6" w:rsidRPr="00A261E7">
        <w:rPr>
          <w:rFonts w:ascii="Times New Roman" w:hAnsi="Times New Roman" w:cs="Times New Roman"/>
          <w:sz w:val="24"/>
          <w:szCs w:val="24"/>
        </w:rPr>
        <w:t>,</w:t>
      </w:r>
      <w:r w:rsidR="00567F21" w:rsidRPr="00A261E7">
        <w:rPr>
          <w:rFonts w:ascii="Times New Roman" w:hAnsi="Times New Roman" w:cs="Times New Roman"/>
          <w:sz w:val="24"/>
          <w:szCs w:val="24"/>
        </w:rPr>
        <w:t xml:space="preserve"> and headache, which are early symptoms as described by WHO (2026), are categorized as symptomatic.</w:t>
      </w:r>
    </w:p>
    <w:p w14:paraId="7B1649B4" w14:textId="77777777" w:rsidR="00DF6477" w:rsidRPr="00A261E7" w:rsidRDefault="00DF6477" w:rsidP="00DF6477">
      <w:pPr>
        <w:spacing w:line="480" w:lineRule="auto"/>
        <w:jc w:val="both"/>
        <w:rPr>
          <w:rFonts w:ascii="Times New Roman" w:hAnsi="Times New Roman" w:cs="Times New Roman"/>
          <w:sz w:val="24"/>
          <w:szCs w:val="24"/>
        </w:rPr>
      </w:pPr>
      <w:r w:rsidRPr="00A261E7">
        <w:rPr>
          <w:rFonts w:ascii="Times New Roman" w:hAnsi="Times New Roman" w:cs="Times New Roman"/>
          <w:b/>
          <w:sz w:val="24"/>
          <w:szCs w:val="24"/>
        </w:rPr>
        <w:t>ETHICAL CLEARANCE</w:t>
      </w:r>
    </w:p>
    <w:p w14:paraId="211678C0" w14:textId="77777777" w:rsidR="00DF6477" w:rsidRPr="00A261E7" w:rsidRDefault="00D94C98"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Before beginning the research, consent was obtained from the study participants. The study protocol received ethical approval from the AEFUTHA Ethical Committee.</w:t>
      </w:r>
    </w:p>
    <w:p w14:paraId="7623290D" w14:textId="77777777" w:rsidR="00DF6477" w:rsidRPr="00A261E7" w:rsidRDefault="00DF6477" w:rsidP="00DF6477">
      <w:pPr>
        <w:spacing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DATA ANALYSIS</w:t>
      </w:r>
    </w:p>
    <w:p w14:paraId="3DEAC69E" w14:textId="77777777" w:rsidR="00DF6477" w:rsidRPr="00A261E7" w:rsidRDefault="00D94C98"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Data analysis was conducted using IBM's SPSS software. We determined the prevalence of malaria and the proportions of study participants experiencing asymptomatic and symptomatic malaria. These findings were then associated with sex, age categories, and various behavioral and environmental factors using the Chi-square test. A significance level of p &lt; 0.05 was established for the analysis.</w:t>
      </w:r>
    </w:p>
    <w:p w14:paraId="72D26EA4" w14:textId="77777777" w:rsidR="00D94C98" w:rsidRPr="00A261E7" w:rsidRDefault="00D94C98" w:rsidP="00D94C98">
      <w:pPr>
        <w:spacing w:line="480" w:lineRule="auto"/>
        <w:rPr>
          <w:rFonts w:ascii="Times New Roman" w:hAnsi="Times New Roman" w:cs="Times New Roman"/>
          <w:b/>
          <w:sz w:val="24"/>
          <w:szCs w:val="24"/>
        </w:rPr>
      </w:pPr>
      <w:r w:rsidRPr="00A261E7">
        <w:rPr>
          <w:rFonts w:ascii="Times New Roman" w:hAnsi="Times New Roman" w:cs="Times New Roman"/>
          <w:b/>
          <w:sz w:val="24"/>
          <w:szCs w:val="24"/>
        </w:rPr>
        <w:t>RESULTS</w:t>
      </w:r>
    </w:p>
    <w:p w14:paraId="0DEB8237"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SOCIODEMOGRAPHIC CHARACTERISTICS OF THE STUDY POPULATION</w:t>
      </w:r>
    </w:p>
    <w:p w14:paraId="1EEF3C8B"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A total of 109 individuals consented, with 52.3% being females and 47.7% males. Children accounted for only 4.6% of the sample, while most were adults (56.0%), as shown in Table 1.</w:t>
      </w:r>
    </w:p>
    <w:p w14:paraId="5AF25BB0" w14:textId="36376DC1" w:rsidR="00D94C98" w:rsidRPr="00A261E7" w:rsidDel="00F32CD9" w:rsidRDefault="00D94C98" w:rsidP="00D94C98">
      <w:pPr>
        <w:spacing w:line="480" w:lineRule="auto"/>
        <w:jc w:val="both"/>
        <w:rPr>
          <w:del w:id="27" w:author="McDonald Odhiambo" w:date="2026-05-13T13:24:00Z"/>
          <w:rFonts w:ascii="Times New Roman" w:hAnsi="Times New Roman" w:cs="Times New Roman"/>
          <w:sz w:val="24"/>
          <w:szCs w:val="24"/>
        </w:rPr>
      </w:pPr>
    </w:p>
    <w:p w14:paraId="1EB45BD0" w14:textId="077A5045" w:rsidR="00D94C98" w:rsidDel="00F32CD9" w:rsidRDefault="00D94C98" w:rsidP="00D94C98">
      <w:pPr>
        <w:spacing w:line="480" w:lineRule="auto"/>
        <w:jc w:val="both"/>
        <w:rPr>
          <w:del w:id="28" w:author="McDonald Odhiambo" w:date="2026-05-13T13:24:00Z"/>
          <w:rFonts w:ascii="Times New Roman" w:hAnsi="Times New Roman" w:cs="Times New Roman"/>
          <w:sz w:val="24"/>
          <w:szCs w:val="24"/>
        </w:rPr>
      </w:pPr>
    </w:p>
    <w:p w14:paraId="4F6038B0" w14:textId="7A6621A8" w:rsidR="007B633B" w:rsidDel="00F32CD9" w:rsidRDefault="007B633B" w:rsidP="00D94C98">
      <w:pPr>
        <w:spacing w:line="480" w:lineRule="auto"/>
        <w:jc w:val="both"/>
        <w:rPr>
          <w:del w:id="29" w:author="McDonald Odhiambo" w:date="2026-05-13T13:24:00Z"/>
          <w:rFonts w:ascii="Times New Roman" w:hAnsi="Times New Roman" w:cs="Times New Roman"/>
          <w:sz w:val="24"/>
          <w:szCs w:val="24"/>
        </w:rPr>
      </w:pPr>
    </w:p>
    <w:p w14:paraId="6EB5F19C" w14:textId="3B262BE2" w:rsidR="007B633B" w:rsidDel="00F32CD9" w:rsidRDefault="007B633B" w:rsidP="00D94C98">
      <w:pPr>
        <w:spacing w:line="480" w:lineRule="auto"/>
        <w:jc w:val="both"/>
        <w:rPr>
          <w:del w:id="30" w:author="McDonald Odhiambo" w:date="2026-05-13T13:24:00Z"/>
          <w:rFonts w:ascii="Times New Roman" w:hAnsi="Times New Roman" w:cs="Times New Roman"/>
          <w:sz w:val="24"/>
          <w:szCs w:val="24"/>
        </w:rPr>
      </w:pPr>
    </w:p>
    <w:p w14:paraId="69B1FB79" w14:textId="426E4EB3" w:rsidR="007B633B" w:rsidDel="00F32CD9" w:rsidRDefault="007B633B" w:rsidP="00D94C98">
      <w:pPr>
        <w:spacing w:line="480" w:lineRule="auto"/>
        <w:jc w:val="both"/>
        <w:rPr>
          <w:del w:id="31" w:author="McDonald Odhiambo" w:date="2026-05-13T13:24:00Z"/>
          <w:rFonts w:ascii="Times New Roman" w:hAnsi="Times New Roman" w:cs="Times New Roman"/>
          <w:sz w:val="24"/>
          <w:szCs w:val="24"/>
        </w:rPr>
      </w:pPr>
    </w:p>
    <w:p w14:paraId="2D2CA66F" w14:textId="1CCDFB73" w:rsidR="007B633B" w:rsidDel="00F32CD9" w:rsidRDefault="007B633B" w:rsidP="00D94C98">
      <w:pPr>
        <w:spacing w:line="480" w:lineRule="auto"/>
        <w:jc w:val="both"/>
        <w:rPr>
          <w:del w:id="32" w:author="McDonald Odhiambo" w:date="2026-05-13T13:24:00Z"/>
          <w:rFonts w:ascii="Times New Roman" w:hAnsi="Times New Roman" w:cs="Times New Roman"/>
          <w:sz w:val="24"/>
          <w:szCs w:val="24"/>
        </w:rPr>
      </w:pPr>
    </w:p>
    <w:p w14:paraId="3742BFB4" w14:textId="25343D20" w:rsidR="007B633B" w:rsidRPr="00A261E7" w:rsidDel="00F32CD9" w:rsidRDefault="007B633B" w:rsidP="00D94C98">
      <w:pPr>
        <w:spacing w:line="480" w:lineRule="auto"/>
        <w:jc w:val="both"/>
        <w:rPr>
          <w:del w:id="33" w:author="McDonald Odhiambo" w:date="2026-05-13T13:24:00Z"/>
          <w:rFonts w:ascii="Times New Roman" w:hAnsi="Times New Roman" w:cs="Times New Roman"/>
          <w:sz w:val="24"/>
          <w:szCs w:val="24"/>
        </w:rPr>
      </w:pPr>
    </w:p>
    <w:p w14:paraId="0832EB1F"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b/>
          <w:sz w:val="24"/>
          <w:szCs w:val="24"/>
        </w:rPr>
        <w:t>Table 1:</w:t>
      </w:r>
      <w:r w:rsidRPr="00A261E7">
        <w:rPr>
          <w:rFonts w:ascii="Times New Roman" w:hAnsi="Times New Roman" w:cs="Times New Roman"/>
          <w:sz w:val="24"/>
          <w:szCs w:val="24"/>
        </w:rPr>
        <w:t xml:space="preserve"> Characteristics of the study population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3970"/>
        <w:gridCol w:w="3117"/>
      </w:tblGrid>
      <w:tr w:rsidR="00A261E7" w:rsidRPr="00A261E7" w14:paraId="036DDB7A" w14:textId="77777777" w:rsidTr="00D94C98">
        <w:tc>
          <w:tcPr>
            <w:tcW w:w="2263" w:type="dxa"/>
            <w:tcBorders>
              <w:top w:val="single" w:sz="4" w:space="0" w:color="auto"/>
              <w:bottom w:val="single" w:sz="4" w:space="0" w:color="auto"/>
            </w:tcBorders>
          </w:tcPr>
          <w:p w14:paraId="2472AC5A"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Variables</w:t>
            </w:r>
          </w:p>
        </w:tc>
        <w:tc>
          <w:tcPr>
            <w:tcW w:w="3970" w:type="dxa"/>
            <w:tcBorders>
              <w:top w:val="single" w:sz="4" w:space="0" w:color="auto"/>
              <w:bottom w:val="single" w:sz="4" w:space="0" w:color="auto"/>
            </w:tcBorders>
          </w:tcPr>
          <w:p w14:paraId="5E4AB2FD"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sampled</w:t>
            </w:r>
          </w:p>
        </w:tc>
        <w:tc>
          <w:tcPr>
            <w:tcW w:w="3117" w:type="dxa"/>
            <w:tcBorders>
              <w:top w:val="single" w:sz="4" w:space="0" w:color="auto"/>
              <w:bottom w:val="single" w:sz="4" w:space="0" w:color="auto"/>
            </w:tcBorders>
          </w:tcPr>
          <w:p w14:paraId="72C179E3"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Percent (%)</w:t>
            </w:r>
          </w:p>
        </w:tc>
      </w:tr>
      <w:tr w:rsidR="00A261E7" w:rsidRPr="00A261E7" w14:paraId="503DE699" w14:textId="77777777" w:rsidTr="00D94C98">
        <w:tc>
          <w:tcPr>
            <w:tcW w:w="2263" w:type="dxa"/>
            <w:tcBorders>
              <w:top w:val="single" w:sz="4" w:space="0" w:color="auto"/>
            </w:tcBorders>
          </w:tcPr>
          <w:p w14:paraId="28897AEA" w14:textId="77777777" w:rsidR="00D94C98" w:rsidRPr="00A261E7" w:rsidRDefault="00D94C98" w:rsidP="00D94C98">
            <w:pPr>
              <w:spacing w:after="0"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Sex</w:t>
            </w:r>
          </w:p>
        </w:tc>
        <w:tc>
          <w:tcPr>
            <w:tcW w:w="3970" w:type="dxa"/>
            <w:tcBorders>
              <w:top w:val="single" w:sz="4" w:space="0" w:color="auto"/>
            </w:tcBorders>
          </w:tcPr>
          <w:p w14:paraId="3D3D2133"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3117" w:type="dxa"/>
            <w:tcBorders>
              <w:top w:val="single" w:sz="4" w:space="0" w:color="auto"/>
            </w:tcBorders>
          </w:tcPr>
          <w:p w14:paraId="6D2F7239"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08181030" w14:textId="77777777" w:rsidTr="00D94C98">
        <w:tc>
          <w:tcPr>
            <w:tcW w:w="2263" w:type="dxa"/>
          </w:tcPr>
          <w:p w14:paraId="71C4590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Male</w:t>
            </w:r>
          </w:p>
        </w:tc>
        <w:tc>
          <w:tcPr>
            <w:tcW w:w="3970" w:type="dxa"/>
          </w:tcPr>
          <w:p w14:paraId="1497DBB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w:t>
            </w:r>
          </w:p>
        </w:tc>
        <w:tc>
          <w:tcPr>
            <w:tcW w:w="3117" w:type="dxa"/>
          </w:tcPr>
          <w:p w14:paraId="20D43593"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47.7</w:t>
            </w:r>
          </w:p>
        </w:tc>
      </w:tr>
      <w:tr w:rsidR="00A261E7" w:rsidRPr="00A261E7" w14:paraId="6B247576" w14:textId="77777777" w:rsidTr="00F0361A">
        <w:tc>
          <w:tcPr>
            <w:tcW w:w="2263" w:type="dxa"/>
          </w:tcPr>
          <w:p w14:paraId="1E31B55D"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Female</w:t>
            </w:r>
          </w:p>
        </w:tc>
        <w:tc>
          <w:tcPr>
            <w:tcW w:w="3970" w:type="dxa"/>
          </w:tcPr>
          <w:p w14:paraId="740785E7"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57</w:t>
            </w:r>
          </w:p>
        </w:tc>
        <w:tc>
          <w:tcPr>
            <w:tcW w:w="3117" w:type="dxa"/>
          </w:tcPr>
          <w:p w14:paraId="5FA8D5F1"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52.3</w:t>
            </w:r>
          </w:p>
        </w:tc>
      </w:tr>
      <w:tr w:rsidR="00A261E7" w:rsidRPr="00A261E7" w14:paraId="3F66D329" w14:textId="77777777" w:rsidTr="00F0361A">
        <w:tc>
          <w:tcPr>
            <w:tcW w:w="2263" w:type="dxa"/>
          </w:tcPr>
          <w:p w14:paraId="70BB13D2" w14:textId="77777777" w:rsidR="00D94C98" w:rsidRPr="00A261E7" w:rsidRDefault="00D94C98" w:rsidP="00D94C98">
            <w:pPr>
              <w:spacing w:after="0" w:line="480" w:lineRule="auto"/>
              <w:jc w:val="both"/>
              <w:rPr>
                <w:rFonts w:ascii="Times New Roman" w:hAnsi="Times New Roman" w:cs="Times New Roman"/>
                <w:b/>
                <w:sz w:val="24"/>
                <w:szCs w:val="24"/>
              </w:rPr>
            </w:pPr>
            <w:r w:rsidRPr="00A261E7">
              <w:rPr>
                <w:rFonts w:ascii="Times New Roman" w:hAnsi="Times New Roman" w:cs="Times New Roman"/>
                <w:b/>
                <w:sz w:val="24"/>
                <w:szCs w:val="24"/>
              </w:rPr>
              <w:t>Age category</w:t>
            </w:r>
          </w:p>
        </w:tc>
        <w:tc>
          <w:tcPr>
            <w:tcW w:w="3970" w:type="dxa"/>
          </w:tcPr>
          <w:p w14:paraId="53F4451E"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3117" w:type="dxa"/>
          </w:tcPr>
          <w:p w14:paraId="5D0C640B"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7C9AC816" w14:textId="77777777" w:rsidTr="00F0361A">
        <w:tc>
          <w:tcPr>
            <w:tcW w:w="2263" w:type="dxa"/>
          </w:tcPr>
          <w:p w14:paraId="66BFAB93"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Children (0-14yrs)</w:t>
            </w:r>
          </w:p>
        </w:tc>
        <w:tc>
          <w:tcPr>
            <w:tcW w:w="3970" w:type="dxa"/>
          </w:tcPr>
          <w:p w14:paraId="622624E1"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w:t>
            </w:r>
          </w:p>
        </w:tc>
        <w:tc>
          <w:tcPr>
            <w:tcW w:w="3117" w:type="dxa"/>
          </w:tcPr>
          <w:p w14:paraId="6C61BCF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4.6</w:t>
            </w:r>
          </w:p>
        </w:tc>
      </w:tr>
      <w:tr w:rsidR="00A261E7" w:rsidRPr="00A261E7" w14:paraId="39738420" w14:textId="77777777" w:rsidTr="00F0361A">
        <w:tc>
          <w:tcPr>
            <w:tcW w:w="2263" w:type="dxa"/>
          </w:tcPr>
          <w:p w14:paraId="58FAE01D"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Youths (15-24yrs)</w:t>
            </w:r>
          </w:p>
        </w:tc>
        <w:tc>
          <w:tcPr>
            <w:tcW w:w="3970" w:type="dxa"/>
          </w:tcPr>
          <w:p w14:paraId="2B749692"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43</w:t>
            </w:r>
          </w:p>
        </w:tc>
        <w:tc>
          <w:tcPr>
            <w:tcW w:w="3117" w:type="dxa"/>
          </w:tcPr>
          <w:p w14:paraId="32C1374E"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39.4</w:t>
            </w:r>
          </w:p>
        </w:tc>
      </w:tr>
      <w:tr w:rsidR="00A261E7" w:rsidRPr="00A261E7" w14:paraId="198D5C6C" w14:textId="77777777" w:rsidTr="00F0361A">
        <w:tc>
          <w:tcPr>
            <w:tcW w:w="2263" w:type="dxa"/>
          </w:tcPr>
          <w:p w14:paraId="1FA0A2D5"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Adults (25-64yrs)</w:t>
            </w:r>
          </w:p>
        </w:tc>
        <w:tc>
          <w:tcPr>
            <w:tcW w:w="3970" w:type="dxa"/>
          </w:tcPr>
          <w:p w14:paraId="70938BBC"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61</w:t>
            </w:r>
          </w:p>
        </w:tc>
        <w:tc>
          <w:tcPr>
            <w:tcW w:w="3117" w:type="dxa"/>
          </w:tcPr>
          <w:p w14:paraId="67649AA3"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56.0</w:t>
            </w:r>
          </w:p>
        </w:tc>
      </w:tr>
      <w:tr w:rsidR="00A261E7" w:rsidRPr="00A261E7" w14:paraId="7FE19B4A" w14:textId="77777777" w:rsidTr="00F0361A">
        <w:tc>
          <w:tcPr>
            <w:tcW w:w="2263" w:type="dxa"/>
            <w:tcBorders>
              <w:bottom w:val="single" w:sz="4" w:space="0" w:color="auto"/>
            </w:tcBorders>
          </w:tcPr>
          <w:p w14:paraId="5F1F62B7"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Total</w:t>
            </w:r>
          </w:p>
        </w:tc>
        <w:tc>
          <w:tcPr>
            <w:tcW w:w="3970" w:type="dxa"/>
            <w:tcBorders>
              <w:bottom w:val="single" w:sz="4" w:space="0" w:color="auto"/>
            </w:tcBorders>
          </w:tcPr>
          <w:p w14:paraId="521AEB42"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109</w:t>
            </w:r>
          </w:p>
        </w:tc>
        <w:tc>
          <w:tcPr>
            <w:tcW w:w="3117" w:type="dxa"/>
            <w:tcBorders>
              <w:bottom w:val="single" w:sz="4" w:space="0" w:color="auto"/>
            </w:tcBorders>
          </w:tcPr>
          <w:p w14:paraId="6DC02894"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100</w:t>
            </w:r>
          </w:p>
        </w:tc>
      </w:tr>
    </w:tbl>
    <w:p w14:paraId="0D0F6AE2" w14:textId="77777777" w:rsidR="00D94C98" w:rsidRPr="00A261E7" w:rsidRDefault="00D94C98" w:rsidP="00D94C98">
      <w:pPr>
        <w:spacing w:line="480" w:lineRule="auto"/>
        <w:jc w:val="both"/>
        <w:rPr>
          <w:rFonts w:ascii="Times New Roman" w:hAnsi="Times New Roman" w:cs="Times New Roman"/>
          <w:sz w:val="24"/>
          <w:szCs w:val="24"/>
        </w:rPr>
      </w:pPr>
    </w:p>
    <w:p w14:paraId="23842377"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PREVALENCE OF MALARIA IN THE STUDY POPULATION</w:t>
      </w:r>
    </w:p>
    <w:p w14:paraId="1F514B06"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The overall prevalence of the infection was found to be 55%</w:t>
      </w:r>
      <w:r w:rsidR="002003AE" w:rsidRPr="00A261E7">
        <w:rPr>
          <w:rFonts w:ascii="Times New Roman" w:hAnsi="Times New Roman" w:cs="Times New Roman"/>
          <w:sz w:val="24"/>
          <w:szCs w:val="24"/>
        </w:rPr>
        <w:t xml:space="preserve"> (n=60)</w:t>
      </w:r>
      <w:r w:rsidRPr="00A261E7">
        <w:rPr>
          <w:rFonts w:ascii="Times New Roman" w:hAnsi="Times New Roman" w:cs="Times New Roman"/>
          <w:sz w:val="24"/>
          <w:szCs w:val="24"/>
        </w:rPr>
        <w:t>. Among the study participants, males exhibited a higher prevalence at 61.5% compared to females, who had a prevalence of 49.1%. However, this difference was not statistically significant (p &gt; 0.05). When comparing the prevalence across different age categories, no significant differences were observed (p &gt; 0.05), as detailed in Table 2.</w:t>
      </w:r>
    </w:p>
    <w:p w14:paraId="0CB7E0E7" w14:textId="32255F2C" w:rsidR="00D94C98" w:rsidRPr="00A261E7" w:rsidDel="00D64A82" w:rsidRDefault="00D94C98" w:rsidP="00D94C98">
      <w:pPr>
        <w:spacing w:line="480" w:lineRule="auto"/>
        <w:jc w:val="both"/>
        <w:rPr>
          <w:del w:id="34" w:author="McDonald Odhiambo" w:date="2026-05-13T13:29:00Z"/>
          <w:rFonts w:ascii="Times New Roman" w:hAnsi="Times New Roman" w:cs="Times New Roman"/>
          <w:b/>
          <w:sz w:val="24"/>
          <w:szCs w:val="24"/>
        </w:rPr>
      </w:pPr>
    </w:p>
    <w:p w14:paraId="053BA87B" w14:textId="5EC0F39F" w:rsidR="00D94C98" w:rsidRPr="00A261E7" w:rsidDel="00D64A82" w:rsidRDefault="00D94C98" w:rsidP="00D94C98">
      <w:pPr>
        <w:spacing w:line="480" w:lineRule="auto"/>
        <w:jc w:val="both"/>
        <w:rPr>
          <w:del w:id="35" w:author="McDonald Odhiambo" w:date="2026-05-13T13:29:00Z"/>
          <w:rFonts w:ascii="Times New Roman" w:hAnsi="Times New Roman" w:cs="Times New Roman"/>
          <w:b/>
          <w:sz w:val="24"/>
          <w:szCs w:val="24"/>
        </w:rPr>
      </w:pPr>
    </w:p>
    <w:p w14:paraId="5CBB30C0" w14:textId="2B4F1665" w:rsidR="00D94C98" w:rsidRPr="00A261E7" w:rsidDel="00D64A82" w:rsidRDefault="00D94C98" w:rsidP="00D94C98">
      <w:pPr>
        <w:spacing w:line="480" w:lineRule="auto"/>
        <w:jc w:val="both"/>
        <w:rPr>
          <w:del w:id="36" w:author="McDonald Odhiambo" w:date="2026-05-13T13:29:00Z"/>
          <w:rFonts w:ascii="Times New Roman" w:hAnsi="Times New Roman" w:cs="Times New Roman"/>
          <w:b/>
          <w:sz w:val="24"/>
          <w:szCs w:val="24"/>
        </w:rPr>
      </w:pPr>
    </w:p>
    <w:p w14:paraId="144A2D30" w14:textId="141AEF4B" w:rsidR="00D94C98" w:rsidRPr="00A261E7" w:rsidDel="00D64A82" w:rsidRDefault="00D94C98" w:rsidP="00D94C98">
      <w:pPr>
        <w:spacing w:line="480" w:lineRule="auto"/>
        <w:jc w:val="both"/>
        <w:rPr>
          <w:del w:id="37" w:author="McDonald Odhiambo" w:date="2026-05-13T13:29:00Z"/>
          <w:rFonts w:ascii="Times New Roman" w:hAnsi="Times New Roman" w:cs="Times New Roman"/>
          <w:b/>
          <w:sz w:val="24"/>
          <w:szCs w:val="24"/>
        </w:rPr>
      </w:pPr>
    </w:p>
    <w:p w14:paraId="7CB45271" w14:textId="685AD87A" w:rsidR="00BC3B4B" w:rsidDel="00D64A82" w:rsidRDefault="00BC3B4B" w:rsidP="00D94C98">
      <w:pPr>
        <w:spacing w:line="480" w:lineRule="auto"/>
        <w:jc w:val="both"/>
        <w:rPr>
          <w:del w:id="38" w:author="McDonald Odhiambo" w:date="2026-05-13T13:29:00Z"/>
          <w:rFonts w:ascii="Times New Roman" w:hAnsi="Times New Roman" w:cs="Times New Roman"/>
          <w:b/>
          <w:sz w:val="24"/>
          <w:szCs w:val="24"/>
        </w:rPr>
      </w:pPr>
    </w:p>
    <w:p w14:paraId="4A8059AA" w14:textId="002F9E0F" w:rsidR="007B633B" w:rsidDel="00D64A82" w:rsidRDefault="007B633B" w:rsidP="00D94C98">
      <w:pPr>
        <w:spacing w:line="480" w:lineRule="auto"/>
        <w:jc w:val="both"/>
        <w:rPr>
          <w:del w:id="39" w:author="McDonald Odhiambo" w:date="2026-05-13T13:29:00Z"/>
          <w:rFonts w:ascii="Times New Roman" w:hAnsi="Times New Roman" w:cs="Times New Roman"/>
          <w:b/>
          <w:sz w:val="24"/>
          <w:szCs w:val="24"/>
        </w:rPr>
      </w:pPr>
    </w:p>
    <w:p w14:paraId="4DB4E015" w14:textId="3DCF61D8" w:rsidR="007B633B" w:rsidDel="00D64A82" w:rsidRDefault="007B633B" w:rsidP="00D94C98">
      <w:pPr>
        <w:spacing w:line="480" w:lineRule="auto"/>
        <w:jc w:val="both"/>
        <w:rPr>
          <w:del w:id="40" w:author="McDonald Odhiambo" w:date="2026-05-13T13:29:00Z"/>
          <w:rFonts w:ascii="Times New Roman" w:hAnsi="Times New Roman" w:cs="Times New Roman"/>
          <w:b/>
          <w:sz w:val="24"/>
          <w:szCs w:val="24"/>
        </w:rPr>
      </w:pPr>
    </w:p>
    <w:p w14:paraId="7FB2E7A7" w14:textId="57E95E61" w:rsidR="007B633B" w:rsidRPr="00A261E7" w:rsidDel="00D64A82" w:rsidRDefault="007B633B" w:rsidP="00D94C98">
      <w:pPr>
        <w:spacing w:line="480" w:lineRule="auto"/>
        <w:jc w:val="both"/>
        <w:rPr>
          <w:del w:id="41" w:author="McDonald Odhiambo" w:date="2026-05-13T13:29:00Z"/>
          <w:rFonts w:ascii="Times New Roman" w:hAnsi="Times New Roman" w:cs="Times New Roman"/>
          <w:b/>
          <w:sz w:val="24"/>
          <w:szCs w:val="24"/>
        </w:rPr>
      </w:pPr>
    </w:p>
    <w:p w14:paraId="2CCBA83F"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b/>
          <w:sz w:val="24"/>
          <w:szCs w:val="24"/>
        </w:rPr>
        <w:t>Table 2:</w:t>
      </w:r>
      <w:r w:rsidRPr="00A261E7">
        <w:rPr>
          <w:rFonts w:ascii="Times New Roman" w:hAnsi="Times New Roman" w:cs="Times New Roman"/>
          <w:sz w:val="24"/>
          <w:szCs w:val="24"/>
        </w:rPr>
        <w:t xml:space="preserve"> Prevalence of malaria parasite infection in the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A261E7" w:rsidRPr="00A261E7" w14:paraId="2A82DE6C" w14:textId="77777777" w:rsidTr="00F0361A">
        <w:tc>
          <w:tcPr>
            <w:tcW w:w="2337" w:type="dxa"/>
            <w:tcBorders>
              <w:top w:val="single" w:sz="4" w:space="0" w:color="auto"/>
              <w:bottom w:val="single" w:sz="4" w:space="0" w:color="auto"/>
            </w:tcBorders>
          </w:tcPr>
          <w:p w14:paraId="1C0241A5"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Variable</w:t>
            </w:r>
          </w:p>
        </w:tc>
        <w:tc>
          <w:tcPr>
            <w:tcW w:w="2337" w:type="dxa"/>
            <w:tcBorders>
              <w:top w:val="single" w:sz="4" w:space="0" w:color="auto"/>
              <w:bottom w:val="single" w:sz="4" w:space="0" w:color="auto"/>
            </w:tcBorders>
          </w:tcPr>
          <w:p w14:paraId="1D9D18BB"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sampled</w:t>
            </w:r>
          </w:p>
        </w:tc>
        <w:tc>
          <w:tcPr>
            <w:tcW w:w="2338" w:type="dxa"/>
            <w:tcBorders>
              <w:top w:val="single" w:sz="4" w:space="0" w:color="auto"/>
              <w:bottom w:val="single" w:sz="4" w:space="0" w:color="auto"/>
            </w:tcBorders>
          </w:tcPr>
          <w:p w14:paraId="2ECA83D8"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of positive cases (%)</w:t>
            </w:r>
          </w:p>
        </w:tc>
        <w:tc>
          <w:tcPr>
            <w:tcW w:w="2338" w:type="dxa"/>
            <w:tcBorders>
              <w:top w:val="single" w:sz="4" w:space="0" w:color="auto"/>
              <w:bottom w:val="single" w:sz="4" w:space="0" w:color="auto"/>
            </w:tcBorders>
          </w:tcPr>
          <w:p w14:paraId="2A30BB01"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P value</w:t>
            </w:r>
          </w:p>
        </w:tc>
      </w:tr>
      <w:tr w:rsidR="00A261E7" w:rsidRPr="00A261E7" w14:paraId="3E6176FE" w14:textId="77777777" w:rsidTr="00F0361A">
        <w:tc>
          <w:tcPr>
            <w:tcW w:w="2337" w:type="dxa"/>
            <w:tcBorders>
              <w:top w:val="single" w:sz="4" w:space="0" w:color="auto"/>
            </w:tcBorders>
          </w:tcPr>
          <w:p w14:paraId="799B8C87" w14:textId="77777777" w:rsidR="00D94C98" w:rsidRPr="00A261E7" w:rsidRDefault="00D94C98" w:rsidP="00D94C98">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Overall</w:t>
            </w:r>
          </w:p>
        </w:tc>
        <w:tc>
          <w:tcPr>
            <w:tcW w:w="2337" w:type="dxa"/>
            <w:tcBorders>
              <w:top w:val="single" w:sz="4" w:space="0" w:color="auto"/>
            </w:tcBorders>
          </w:tcPr>
          <w:p w14:paraId="5F6B1931"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109</w:t>
            </w:r>
          </w:p>
        </w:tc>
        <w:tc>
          <w:tcPr>
            <w:tcW w:w="2338" w:type="dxa"/>
            <w:tcBorders>
              <w:top w:val="single" w:sz="4" w:space="0" w:color="auto"/>
            </w:tcBorders>
          </w:tcPr>
          <w:p w14:paraId="2AB25A46"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60 (55.0)</w:t>
            </w:r>
          </w:p>
        </w:tc>
        <w:tc>
          <w:tcPr>
            <w:tcW w:w="2338" w:type="dxa"/>
            <w:tcBorders>
              <w:top w:val="single" w:sz="4" w:space="0" w:color="auto"/>
            </w:tcBorders>
          </w:tcPr>
          <w:p w14:paraId="173DF15F"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46678EB6" w14:textId="77777777" w:rsidTr="00F0361A">
        <w:tc>
          <w:tcPr>
            <w:tcW w:w="2337" w:type="dxa"/>
          </w:tcPr>
          <w:p w14:paraId="3C1ED1EE" w14:textId="77777777" w:rsidR="00D94C98" w:rsidRPr="00A261E7" w:rsidRDefault="00D94C98" w:rsidP="00D94C98">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Sex</w:t>
            </w:r>
          </w:p>
        </w:tc>
        <w:tc>
          <w:tcPr>
            <w:tcW w:w="2337" w:type="dxa"/>
          </w:tcPr>
          <w:p w14:paraId="05686145"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10684453"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0B11D6BC"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4D6FE51D" w14:textId="77777777" w:rsidTr="00F0361A">
        <w:tc>
          <w:tcPr>
            <w:tcW w:w="2337" w:type="dxa"/>
          </w:tcPr>
          <w:p w14:paraId="0DDAC099"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Males</w:t>
            </w:r>
          </w:p>
        </w:tc>
        <w:tc>
          <w:tcPr>
            <w:tcW w:w="2337" w:type="dxa"/>
          </w:tcPr>
          <w:p w14:paraId="1C1B7750"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w:t>
            </w:r>
          </w:p>
        </w:tc>
        <w:tc>
          <w:tcPr>
            <w:tcW w:w="2338" w:type="dxa"/>
          </w:tcPr>
          <w:p w14:paraId="64BD07B6"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32 (61.5)</w:t>
            </w:r>
          </w:p>
        </w:tc>
        <w:tc>
          <w:tcPr>
            <w:tcW w:w="2338" w:type="dxa"/>
          </w:tcPr>
          <w:p w14:paraId="42DDAE2E" w14:textId="77777777" w:rsidR="00D94C98" w:rsidRPr="00A261E7" w:rsidRDefault="00D94C98" w:rsidP="00D94C98">
            <w:pPr>
              <w:spacing w:after="0" w:line="480" w:lineRule="auto"/>
              <w:jc w:val="both"/>
              <w:rPr>
                <w:rFonts w:ascii="Times New Roman" w:hAnsi="Times New Roman" w:cs="Times New Roman"/>
                <w:sz w:val="24"/>
                <w:szCs w:val="24"/>
                <w:vertAlign w:val="superscript"/>
              </w:rPr>
            </w:pPr>
            <w:r w:rsidRPr="00A261E7">
              <w:rPr>
                <w:rFonts w:ascii="Times New Roman" w:hAnsi="Times New Roman" w:cs="Times New Roman"/>
                <w:sz w:val="24"/>
                <w:szCs w:val="24"/>
              </w:rPr>
              <w:t>0.193</w:t>
            </w:r>
            <w:r w:rsidRPr="00A261E7">
              <w:rPr>
                <w:rFonts w:ascii="Times New Roman" w:hAnsi="Times New Roman" w:cs="Times New Roman"/>
                <w:sz w:val="24"/>
                <w:szCs w:val="24"/>
                <w:vertAlign w:val="superscript"/>
              </w:rPr>
              <w:t>ns</w:t>
            </w:r>
          </w:p>
        </w:tc>
      </w:tr>
      <w:tr w:rsidR="00A261E7" w:rsidRPr="00A261E7" w14:paraId="082510D1" w14:textId="77777777" w:rsidTr="00F0361A">
        <w:tc>
          <w:tcPr>
            <w:tcW w:w="2337" w:type="dxa"/>
          </w:tcPr>
          <w:p w14:paraId="58B57189"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Females</w:t>
            </w:r>
          </w:p>
        </w:tc>
        <w:tc>
          <w:tcPr>
            <w:tcW w:w="2337" w:type="dxa"/>
          </w:tcPr>
          <w:p w14:paraId="43D1731B"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57</w:t>
            </w:r>
          </w:p>
        </w:tc>
        <w:tc>
          <w:tcPr>
            <w:tcW w:w="2338" w:type="dxa"/>
          </w:tcPr>
          <w:p w14:paraId="5539A095"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28 (49.1)</w:t>
            </w:r>
          </w:p>
        </w:tc>
        <w:tc>
          <w:tcPr>
            <w:tcW w:w="2338" w:type="dxa"/>
          </w:tcPr>
          <w:p w14:paraId="1ED262CD"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5816D067" w14:textId="77777777" w:rsidTr="00F0361A">
        <w:tc>
          <w:tcPr>
            <w:tcW w:w="2337" w:type="dxa"/>
          </w:tcPr>
          <w:p w14:paraId="1102DA33" w14:textId="77777777" w:rsidR="00D94C98" w:rsidRPr="00A261E7" w:rsidRDefault="00D94C98" w:rsidP="00D94C98">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Age category</w:t>
            </w:r>
          </w:p>
        </w:tc>
        <w:tc>
          <w:tcPr>
            <w:tcW w:w="2337" w:type="dxa"/>
          </w:tcPr>
          <w:p w14:paraId="357999D0"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150E9EC0" w14:textId="77777777" w:rsidR="00D94C98" w:rsidRPr="00A261E7" w:rsidRDefault="00D94C98" w:rsidP="00D94C98">
            <w:pPr>
              <w:spacing w:after="0" w:line="480" w:lineRule="auto"/>
              <w:jc w:val="both"/>
              <w:rPr>
                <w:rFonts w:ascii="Times New Roman" w:hAnsi="Times New Roman" w:cs="Times New Roman"/>
                <w:sz w:val="24"/>
                <w:szCs w:val="24"/>
              </w:rPr>
            </w:pPr>
          </w:p>
        </w:tc>
        <w:tc>
          <w:tcPr>
            <w:tcW w:w="2338" w:type="dxa"/>
          </w:tcPr>
          <w:p w14:paraId="6CECEB96"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2D03798C" w14:textId="77777777" w:rsidTr="00F0361A">
        <w:tc>
          <w:tcPr>
            <w:tcW w:w="2337" w:type="dxa"/>
          </w:tcPr>
          <w:p w14:paraId="7E45E372"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Children</w:t>
            </w:r>
          </w:p>
        </w:tc>
        <w:tc>
          <w:tcPr>
            <w:tcW w:w="2337" w:type="dxa"/>
          </w:tcPr>
          <w:p w14:paraId="5A33790F"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w:t>
            </w:r>
          </w:p>
        </w:tc>
        <w:tc>
          <w:tcPr>
            <w:tcW w:w="2338" w:type="dxa"/>
          </w:tcPr>
          <w:p w14:paraId="03B81CFA"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2 (40)</w:t>
            </w:r>
          </w:p>
        </w:tc>
        <w:tc>
          <w:tcPr>
            <w:tcW w:w="2338" w:type="dxa"/>
          </w:tcPr>
          <w:p w14:paraId="493C6535" w14:textId="77777777" w:rsidR="00D94C98" w:rsidRPr="00A261E7" w:rsidRDefault="00D94C98" w:rsidP="00D94C98">
            <w:pPr>
              <w:spacing w:after="0" w:line="480" w:lineRule="auto"/>
              <w:jc w:val="both"/>
              <w:rPr>
                <w:rFonts w:ascii="Times New Roman" w:hAnsi="Times New Roman" w:cs="Times New Roman"/>
                <w:sz w:val="24"/>
                <w:szCs w:val="24"/>
                <w:vertAlign w:val="superscript"/>
              </w:rPr>
            </w:pPr>
            <w:r w:rsidRPr="00A261E7">
              <w:rPr>
                <w:rFonts w:ascii="Times New Roman" w:hAnsi="Times New Roman" w:cs="Times New Roman"/>
                <w:sz w:val="24"/>
                <w:szCs w:val="24"/>
              </w:rPr>
              <w:t>0.724</w:t>
            </w:r>
            <w:r w:rsidRPr="00A261E7">
              <w:rPr>
                <w:rFonts w:ascii="Times New Roman" w:hAnsi="Times New Roman" w:cs="Times New Roman"/>
                <w:sz w:val="24"/>
                <w:szCs w:val="24"/>
                <w:vertAlign w:val="superscript"/>
              </w:rPr>
              <w:t>ns</w:t>
            </w:r>
          </w:p>
        </w:tc>
      </w:tr>
      <w:tr w:rsidR="00A261E7" w:rsidRPr="00A261E7" w14:paraId="59B8FE4B" w14:textId="77777777" w:rsidTr="00F0361A">
        <w:tc>
          <w:tcPr>
            <w:tcW w:w="2337" w:type="dxa"/>
          </w:tcPr>
          <w:p w14:paraId="795ABAC9"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Youths</w:t>
            </w:r>
          </w:p>
        </w:tc>
        <w:tc>
          <w:tcPr>
            <w:tcW w:w="2337" w:type="dxa"/>
          </w:tcPr>
          <w:p w14:paraId="28BCA370"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43</w:t>
            </w:r>
          </w:p>
        </w:tc>
        <w:tc>
          <w:tcPr>
            <w:tcW w:w="2338" w:type="dxa"/>
          </w:tcPr>
          <w:p w14:paraId="67D6C13F"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25 (58.1)</w:t>
            </w:r>
          </w:p>
        </w:tc>
        <w:tc>
          <w:tcPr>
            <w:tcW w:w="2338" w:type="dxa"/>
          </w:tcPr>
          <w:p w14:paraId="34C08B9E" w14:textId="77777777" w:rsidR="00D94C98" w:rsidRPr="00A261E7" w:rsidRDefault="00D94C98" w:rsidP="00D94C98">
            <w:pPr>
              <w:spacing w:after="0" w:line="480" w:lineRule="auto"/>
              <w:jc w:val="both"/>
              <w:rPr>
                <w:rFonts w:ascii="Times New Roman" w:hAnsi="Times New Roman" w:cs="Times New Roman"/>
                <w:sz w:val="24"/>
                <w:szCs w:val="24"/>
              </w:rPr>
            </w:pPr>
          </w:p>
        </w:tc>
      </w:tr>
      <w:tr w:rsidR="00A261E7" w:rsidRPr="00A261E7" w14:paraId="0E59D366" w14:textId="77777777" w:rsidTr="00F0361A">
        <w:tc>
          <w:tcPr>
            <w:tcW w:w="2337" w:type="dxa"/>
            <w:tcBorders>
              <w:bottom w:val="single" w:sz="4" w:space="0" w:color="auto"/>
            </w:tcBorders>
          </w:tcPr>
          <w:p w14:paraId="2900718B"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Adults</w:t>
            </w:r>
          </w:p>
        </w:tc>
        <w:tc>
          <w:tcPr>
            <w:tcW w:w="2337" w:type="dxa"/>
            <w:tcBorders>
              <w:bottom w:val="single" w:sz="4" w:space="0" w:color="auto"/>
            </w:tcBorders>
          </w:tcPr>
          <w:p w14:paraId="1110A35C"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61</w:t>
            </w:r>
          </w:p>
        </w:tc>
        <w:tc>
          <w:tcPr>
            <w:tcW w:w="2338" w:type="dxa"/>
            <w:tcBorders>
              <w:bottom w:val="single" w:sz="4" w:space="0" w:color="auto"/>
            </w:tcBorders>
          </w:tcPr>
          <w:p w14:paraId="4657CD4C" w14:textId="77777777" w:rsidR="00D94C98" w:rsidRPr="00A261E7" w:rsidRDefault="00D94C98" w:rsidP="00D94C98">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33 (54.1)</w:t>
            </w:r>
          </w:p>
        </w:tc>
        <w:tc>
          <w:tcPr>
            <w:tcW w:w="2338" w:type="dxa"/>
            <w:tcBorders>
              <w:bottom w:val="single" w:sz="4" w:space="0" w:color="auto"/>
            </w:tcBorders>
          </w:tcPr>
          <w:p w14:paraId="316BC463" w14:textId="77777777" w:rsidR="00D94C98" w:rsidRPr="00A261E7" w:rsidRDefault="00D94C98" w:rsidP="00D94C98">
            <w:pPr>
              <w:spacing w:after="0" w:line="480" w:lineRule="auto"/>
              <w:jc w:val="both"/>
              <w:rPr>
                <w:rFonts w:ascii="Times New Roman" w:hAnsi="Times New Roman" w:cs="Times New Roman"/>
                <w:sz w:val="24"/>
                <w:szCs w:val="24"/>
              </w:rPr>
            </w:pPr>
          </w:p>
        </w:tc>
      </w:tr>
    </w:tbl>
    <w:p w14:paraId="270FA3D5"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ns: no significant difference in prevalence between variables (p&gt;0.05)</w:t>
      </w:r>
    </w:p>
    <w:p w14:paraId="1E0CE990"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PROPORTION OF SYMPTOMATIC AND ASYMPTOMATIC INDIVIDUALS</w:t>
      </w:r>
    </w:p>
    <w:p w14:paraId="70690237" w14:textId="77777777" w:rsidR="00D94C98" w:rsidRPr="00A261E7" w:rsidRDefault="00CF44A6"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Among the 109 individuals sampled, 87.2% (n=95) reported having fever, chills, joint pain, and headaches. The proportions of females and males, as well as the age categories showing symptoms, were similar (Table 3).</w:t>
      </w:r>
    </w:p>
    <w:p w14:paraId="0786EE12" w14:textId="4A691FA1" w:rsidR="002003AE" w:rsidRPr="00A261E7" w:rsidDel="00F2232A" w:rsidRDefault="002003AE" w:rsidP="00D94C98">
      <w:pPr>
        <w:spacing w:line="480" w:lineRule="auto"/>
        <w:jc w:val="both"/>
        <w:rPr>
          <w:del w:id="42" w:author="McDonald Odhiambo" w:date="2026-05-13T13:30:00Z"/>
          <w:rFonts w:ascii="Times New Roman" w:hAnsi="Times New Roman" w:cs="Times New Roman"/>
          <w:b/>
          <w:sz w:val="24"/>
          <w:szCs w:val="24"/>
        </w:rPr>
      </w:pPr>
    </w:p>
    <w:p w14:paraId="5E67E634" w14:textId="3DEF2ECB" w:rsidR="002003AE" w:rsidRPr="00A261E7" w:rsidDel="00F2232A" w:rsidRDefault="002003AE" w:rsidP="00D94C98">
      <w:pPr>
        <w:spacing w:line="480" w:lineRule="auto"/>
        <w:jc w:val="both"/>
        <w:rPr>
          <w:del w:id="43" w:author="McDonald Odhiambo" w:date="2026-05-13T13:30:00Z"/>
          <w:rFonts w:ascii="Times New Roman" w:hAnsi="Times New Roman" w:cs="Times New Roman"/>
          <w:b/>
          <w:sz w:val="24"/>
          <w:szCs w:val="24"/>
        </w:rPr>
      </w:pPr>
    </w:p>
    <w:p w14:paraId="52F74589" w14:textId="1BE2EA47" w:rsidR="002003AE" w:rsidRPr="00A261E7" w:rsidDel="00F2232A" w:rsidRDefault="002003AE" w:rsidP="00D94C98">
      <w:pPr>
        <w:spacing w:line="480" w:lineRule="auto"/>
        <w:jc w:val="both"/>
        <w:rPr>
          <w:del w:id="44" w:author="McDonald Odhiambo" w:date="2026-05-13T13:30:00Z"/>
          <w:rFonts w:ascii="Times New Roman" w:hAnsi="Times New Roman" w:cs="Times New Roman"/>
          <w:b/>
          <w:sz w:val="24"/>
          <w:szCs w:val="24"/>
        </w:rPr>
      </w:pPr>
    </w:p>
    <w:p w14:paraId="73338124" w14:textId="6B427909" w:rsidR="002003AE" w:rsidRPr="00A261E7" w:rsidDel="00F2232A" w:rsidRDefault="002003AE" w:rsidP="00D94C98">
      <w:pPr>
        <w:spacing w:line="480" w:lineRule="auto"/>
        <w:jc w:val="both"/>
        <w:rPr>
          <w:del w:id="45" w:author="McDonald Odhiambo" w:date="2026-05-13T13:30:00Z"/>
          <w:rFonts w:ascii="Times New Roman" w:hAnsi="Times New Roman" w:cs="Times New Roman"/>
          <w:b/>
          <w:sz w:val="24"/>
          <w:szCs w:val="24"/>
        </w:rPr>
      </w:pPr>
    </w:p>
    <w:p w14:paraId="19EE4342" w14:textId="702A46E7" w:rsidR="002003AE" w:rsidRPr="00A261E7" w:rsidDel="00F2232A" w:rsidRDefault="002003AE" w:rsidP="00D94C98">
      <w:pPr>
        <w:spacing w:line="480" w:lineRule="auto"/>
        <w:jc w:val="both"/>
        <w:rPr>
          <w:del w:id="46" w:author="McDonald Odhiambo" w:date="2026-05-13T13:30:00Z"/>
          <w:rFonts w:ascii="Times New Roman" w:hAnsi="Times New Roman" w:cs="Times New Roman"/>
          <w:b/>
          <w:sz w:val="24"/>
          <w:szCs w:val="24"/>
        </w:rPr>
      </w:pPr>
    </w:p>
    <w:p w14:paraId="6496F425" w14:textId="20EEF6D8" w:rsidR="002003AE" w:rsidDel="00F2232A" w:rsidRDefault="002003AE" w:rsidP="00D94C98">
      <w:pPr>
        <w:spacing w:line="480" w:lineRule="auto"/>
        <w:jc w:val="both"/>
        <w:rPr>
          <w:del w:id="47" w:author="McDonald Odhiambo" w:date="2026-05-13T13:30:00Z"/>
          <w:rFonts w:ascii="Times New Roman" w:hAnsi="Times New Roman" w:cs="Times New Roman"/>
          <w:b/>
          <w:sz w:val="24"/>
          <w:szCs w:val="24"/>
        </w:rPr>
      </w:pPr>
    </w:p>
    <w:p w14:paraId="3AC94B03" w14:textId="0A8077BE" w:rsidR="007B633B" w:rsidDel="00F2232A" w:rsidRDefault="007B633B" w:rsidP="00D94C98">
      <w:pPr>
        <w:spacing w:line="480" w:lineRule="auto"/>
        <w:jc w:val="both"/>
        <w:rPr>
          <w:del w:id="48" w:author="McDonald Odhiambo" w:date="2026-05-13T13:30:00Z"/>
          <w:rFonts w:ascii="Times New Roman" w:hAnsi="Times New Roman" w:cs="Times New Roman"/>
          <w:b/>
          <w:sz w:val="24"/>
          <w:szCs w:val="24"/>
        </w:rPr>
      </w:pPr>
    </w:p>
    <w:p w14:paraId="2247B4AB" w14:textId="7D7E5B22" w:rsidR="007B633B" w:rsidDel="00F2232A" w:rsidRDefault="007B633B" w:rsidP="00D94C98">
      <w:pPr>
        <w:spacing w:line="480" w:lineRule="auto"/>
        <w:jc w:val="both"/>
        <w:rPr>
          <w:del w:id="49" w:author="McDonald Odhiambo" w:date="2026-05-13T13:30:00Z"/>
          <w:rFonts w:ascii="Times New Roman" w:hAnsi="Times New Roman" w:cs="Times New Roman"/>
          <w:b/>
          <w:sz w:val="24"/>
          <w:szCs w:val="24"/>
        </w:rPr>
      </w:pPr>
    </w:p>
    <w:p w14:paraId="521E9163" w14:textId="737B2082" w:rsidR="007B633B" w:rsidRPr="00A261E7" w:rsidDel="00F2232A" w:rsidRDefault="007B633B" w:rsidP="00D94C98">
      <w:pPr>
        <w:spacing w:line="480" w:lineRule="auto"/>
        <w:jc w:val="both"/>
        <w:rPr>
          <w:del w:id="50" w:author="McDonald Odhiambo" w:date="2026-05-13T13:30:00Z"/>
          <w:rFonts w:ascii="Times New Roman" w:hAnsi="Times New Roman" w:cs="Times New Roman"/>
          <w:b/>
          <w:sz w:val="24"/>
          <w:szCs w:val="24"/>
        </w:rPr>
      </w:pPr>
    </w:p>
    <w:p w14:paraId="0E211FFD"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b/>
          <w:sz w:val="24"/>
          <w:szCs w:val="24"/>
        </w:rPr>
        <w:t>Table 3:</w:t>
      </w:r>
      <w:r w:rsidRPr="00A261E7">
        <w:rPr>
          <w:rFonts w:ascii="Times New Roman" w:hAnsi="Times New Roman" w:cs="Times New Roman"/>
          <w:sz w:val="24"/>
          <w:szCs w:val="24"/>
        </w:rPr>
        <w:t xml:space="preserve"> Proportion of symptomatic and asymptomatic individuals in the study population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0"/>
        <w:gridCol w:w="1856"/>
        <w:gridCol w:w="2831"/>
        <w:gridCol w:w="1256"/>
      </w:tblGrid>
      <w:tr w:rsidR="00A261E7" w:rsidRPr="00A261E7" w14:paraId="5967C349" w14:textId="77777777" w:rsidTr="00F0361A">
        <w:tc>
          <w:tcPr>
            <w:tcW w:w="2170" w:type="dxa"/>
            <w:vMerge w:val="restart"/>
            <w:tcBorders>
              <w:top w:val="single" w:sz="4" w:space="0" w:color="auto"/>
              <w:bottom w:val="single" w:sz="4" w:space="0" w:color="auto"/>
            </w:tcBorders>
          </w:tcPr>
          <w:p w14:paraId="27D4D9A5"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Variable</w:t>
            </w:r>
          </w:p>
        </w:tc>
        <w:tc>
          <w:tcPr>
            <w:tcW w:w="1856" w:type="dxa"/>
            <w:tcBorders>
              <w:top w:val="single" w:sz="4" w:space="0" w:color="auto"/>
              <w:bottom w:val="single" w:sz="4" w:space="0" w:color="auto"/>
            </w:tcBorders>
          </w:tcPr>
          <w:p w14:paraId="2BAE5347"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Number sampled</w:t>
            </w:r>
          </w:p>
        </w:tc>
        <w:tc>
          <w:tcPr>
            <w:tcW w:w="4087" w:type="dxa"/>
            <w:gridSpan w:val="2"/>
            <w:tcBorders>
              <w:top w:val="single" w:sz="4" w:space="0" w:color="auto"/>
              <w:bottom w:val="single" w:sz="4" w:space="0" w:color="auto"/>
            </w:tcBorders>
          </w:tcPr>
          <w:p w14:paraId="59BD9772" w14:textId="77777777" w:rsidR="00D94C98" w:rsidRPr="00A261E7" w:rsidRDefault="00D94C98" w:rsidP="00BC3B4B">
            <w:pPr>
              <w:spacing w:after="0" w:line="240" w:lineRule="auto"/>
              <w:jc w:val="both"/>
              <w:rPr>
                <w:rFonts w:ascii="Times New Roman" w:hAnsi="Times New Roman" w:cs="Times New Roman"/>
                <w:sz w:val="24"/>
                <w:szCs w:val="24"/>
              </w:rPr>
            </w:pPr>
            <w:r w:rsidRPr="00A261E7">
              <w:rPr>
                <w:rFonts w:ascii="Times New Roman" w:hAnsi="Times New Roman" w:cs="Times New Roman"/>
                <w:sz w:val="24"/>
                <w:szCs w:val="24"/>
              </w:rPr>
              <w:t>Symptomatic/asymptomatic</w:t>
            </w:r>
            <w:r w:rsidR="006C3504" w:rsidRPr="00A261E7">
              <w:rPr>
                <w:rFonts w:ascii="Times New Roman" w:hAnsi="Times New Roman" w:cs="Times New Roman"/>
                <w:sz w:val="24"/>
                <w:szCs w:val="24"/>
              </w:rPr>
              <w:t xml:space="preserve"> cases</w:t>
            </w:r>
          </w:p>
        </w:tc>
      </w:tr>
      <w:tr w:rsidR="00A261E7" w:rsidRPr="00A261E7" w14:paraId="0701A0E3" w14:textId="77777777" w:rsidTr="00F0361A">
        <w:trPr>
          <w:trHeight w:val="362"/>
        </w:trPr>
        <w:tc>
          <w:tcPr>
            <w:tcW w:w="2170" w:type="dxa"/>
            <w:vMerge/>
            <w:tcBorders>
              <w:top w:val="single" w:sz="4" w:space="0" w:color="auto"/>
              <w:bottom w:val="single" w:sz="4" w:space="0" w:color="auto"/>
            </w:tcBorders>
          </w:tcPr>
          <w:p w14:paraId="7CBB9D4F"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1856" w:type="dxa"/>
            <w:tcBorders>
              <w:top w:val="single" w:sz="4" w:space="0" w:color="auto"/>
              <w:bottom w:val="single" w:sz="4" w:space="0" w:color="auto"/>
            </w:tcBorders>
          </w:tcPr>
          <w:p w14:paraId="448EDF14"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2831" w:type="dxa"/>
            <w:tcBorders>
              <w:top w:val="single" w:sz="4" w:space="0" w:color="auto"/>
              <w:bottom w:val="single" w:sz="4" w:space="0" w:color="auto"/>
            </w:tcBorders>
          </w:tcPr>
          <w:p w14:paraId="3810D403"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Yes n (%)</w:t>
            </w:r>
          </w:p>
        </w:tc>
        <w:tc>
          <w:tcPr>
            <w:tcW w:w="1256" w:type="dxa"/>
            <w:tcBorders>
              <w:top w:val="single" w:sz="4" w:space="0" w:color="auto"/>
              <w:bottom w:val="single" w:sz="4" w:space="0" w:color="auto"/>
            </w:tcBorders>
          </w:tcPr>
          <w:p w14:paraId="78A25772"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No n (%)</w:t>
            </w:r>
          </w:p>
        </w:tc>
      </w:tr>
      <w:tr w:rsidR="00A261E7" w:rsidRPr="00A261E7" w14:paraId="63C5543D" w14:textId="77777777" w:rsidTr="00F0361A">
        <w:tc>
          <w:tcPr>
            <w:tcW w:w="2170" w:type="dxa"/>
            <w:tcBorders>
              <w:top w:val="single" w:sz="4" w:space="0" w:color="auto"/>
            </w:tcBorders>
          </w:tcPr>
          <w:p w14:paraId="6485CA4D" w14:textId="77777777" w:rsidR="00D94C98" w:rsidRPr="00A261E7" w:rsidRDefault="00D94C98" w:rsidP="002003AE">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Overall</w:t>
            </w:r>
          </w:p>
        </w:tc>
        <w:tc>
          <w:tcPr>
            <w:tcW w:w="1856" w:type="dxa"/>
            <w:tcBorders>
              <w:top w:val="single" w:sz="4" w:space="0" w:color="auto"/>
            </w:tcBorders>
          </w:tcPr>
          <w:p w14:paraId="7BAEE1C2"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109</w:t>
            </w:r>
          </w:p>
        </w:tc>
        <w:tc>
          <w:tcPr>
            <w:tcW w:w="2831" w:type="dxa"/>
            <w:tcBorders>
              <w:top w:val="single" w:sz="4" w:space="0" w:color="auto"/>
            </w:tcBorders>
          </w:tcPr>
          <w:p w14:paraId="7F17BDFE"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95 (87.2)</w:t>
            </w:r>
          </w:p>
        </w:tc>
        <w:tc>
          <w:tcPr>
            <w:tcW w:w="1256" w:type="dxa"/>
            <w:tcBorders>
              <w:top w:val="single" w:sz="4" w:space="0" w:color="auto"/>
            </w:tcBorders>
          </w:tcPr>
          <w:p w14:paraId="4CE0B67A"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14 (12.8)</w:t>
            </w:r>
          </w:p>
        </w:tc>
      </w:tr>
      <w:tr w:rsidR="00A261E7" w:rsidRPr="00A261E7" w14:paraId="660281E3" w14:textId="77777777" w:rsidTr="00F0361A">
        <w:tc>
          <w:tcPr>
            <w:tcW w:w="2170" w:type="dxa"/>
          </w:tcPr>
          <w:p w14:paraId="243D93E9" w14:textId="77777777" w:rsidR="00D94C98" w:rsidRPr="00A261E7" w:rsidRDefault="00D94C98" w:rsidP="002003AE">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Sex</w:t>
            </w:r>
          </w:p>
        </w:tc>
        <w:tc>
          <w:tcPr>
            <w:tcW w:w="1856" w:type="dxa"/>
          </w:tcPr>
          <w:p w14:paraId="69600CC3"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2831" w:type="dxa"/>
          </w:tcPr>
          <w:p w14:paraId="24D67ABF"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1256" w:type="dxa"/>
          </w:tcPr>
          <w:p w14:paraId="532FA60F" w14:textId="77777777" w:rsidR="00D94C98" w:rsidRPr="00A261E7" w:rsidRDefault="00D94C98" w:rsidP="002003AE">
            <w:pPr>
              <w:spacing w:after="0" w:line="480" w:lineRule="auto"/>
              <w:jc w:val="both"/>
              <w:rPr>
                <w:rFonts w:ascii="Times New Roman" w:hAnsi="Times New Roman" w:cs="Times New Roman"/>
                <w:sz w:val="24"/>
                <w:szCs w:val="24"/>
              </w:rPr>
            </w:pPr>
          </w:p>
        </w:tc>
      </w:tr>
      <w:tr w:rsidR="00A261E7" w:rsidRPr="00A261E7" w14:paraId="758AB44C" w14:textId="77777777" w:rsidTr="00F0361A">
        <w:tc>
          <w:tcPr>
            <w:tcW w:w="2170" w:type="dxa"/>
          </w:tcPr>
          <w:p w14:paraId="093DC5A6"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Males</w:t>
            </w:r>
          </w:p>
        </w:tc>
        <w:tc>
          <w:tcPr>
            <w:tcW w:w="1856" w:type="dxa"/>
          </w:tcPr>
          <w:p w14:paraId="21D41F2A"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52</w:t>
            </w:r>
          </w:p>
        </w:tc>
        <w:tc>
          <w:tcPr>
            <w:tcW w:w="2831" w:type="dxa"/>
          </w:tcPr>
          <w:p w14:paraId="61BC4807"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45 (86.5)</w:t>
            </w:r>
          </w:p>
        </w:tc>
        <w:tc>
          <w:tcPr>
            <w:tcW w:w="1256" w:type="dxa"/>
          </w:tcPr>
          <w:p w14:paraId="0F24101C"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7 (13.5)</w:t>
            </w:r>
          </w:p>
        </w:tc>
      </w:tr>
      <w:tr w:rsidR="00A261E7" w:rsidRPr="00A261E7" w14:paraId="11CF535F" w14:textId="77777777" w:rsidTr="00F0361A">
        <w:tc>
          <w:tcPr>
            <w:tcW w:w="2170" w:type="dxa"/>
          </w:tcPr>
          <w:p w14:paraId="6533B54D"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Females</w:t>
            </w:r>
          </w:p>
        </w:tc>
        <w:tc>
          <w:tcPr>
            <w:tcW w:w="1856" w:type="dxa"/>
          </w:tcPr>
          <w:p w14:paraId="0BBF482E"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57</w:t>
            </w:r>
          </w:p>
        </w:tc>
        <w:tc>
          <w:tcPr>
            <w:tcW w:w="2831" w:type="dxa"/>
          </w:tcPr>
          <w:p w14:paraId="4440D431"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50 (87.7)</w:t>
            </w:r>
          </w:p>
        </w:tc>
        <w:tc>
          <w:tcPr>
            <w:tcW w:w="1256" w:type="dxa"/>
          </w:tcPr>
          <w:p w14:paraId="06194095"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7 (12.3)</w:t>
            </w:r>
          </w:p>
        </w:tc>
      </w:tr>
      <w:tr w:rsidR="00A261E7" w:rsidRPr="00A261E7" w14:paraId="7FEAFBC1" w14:textId="77777777" w:rsidTr="00F0361A">
        <w:tc>
          <w:tcPr>
            <w:tcW w:w="2170" w:type="dxa"/>
          </w:tcPr>
          <w:p w14:paraId="59BE22AD" w14:textId="77777777" w:rsidR="00D94C98" w:rsidRPr="00A261E7" w:rsidRDefault="00D94C98" w:rsidP="002003AE">
            <w:pPr>
              <w:spacing w:after="0"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Age category</w:t>
            </w:r>
          </w:p>
        </w:tc>
        <w:tc>
          <w:tcPr>
            <w:tcW w:w="1856" w:type="dxa"/>
          </w:tcPr>
          <w:p w14:paraId="6E452568"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2831" w:type="dxa"/>
          </w:tcPr>
          <w:p w14:paraId="6DB8E976" w14:textId="77777777" w:rsidR="00D94C98" w:rsidRPr="00A261E7" w:rsidRDefault="00D94C98" w:rsidP="002003AE">
            <w:pPr>
              <w:spacing w:after="0" w:line="480" w:lineRule="auto"/>
              <w:jc w:val="both"/>
              <w:rPr>
                <w:rFonts w:ascii="Times New Roman" w:hAnsi="Times New Roman" w:cs="Times New Roman"/>
                <w:sz w:val="24"/>
                <w:szCs w:val="24"/>
              </w:rPr>
            </w:pPr>
          </w:p>
        </w:tc>
        <w:tc>
          <w:tcPr>
            <w:tcW w:w="1256" w:type="dxa"/>
          </w:tcPr>
          <w:p w14:paraId="69E1363F" w14:textId="77777777" w:rsidR="00D94C98" w:rsidRPr="00A261E7" w:rsidRDefault="00D94C98" w:rsidP="002003AE">
            <w:pPr>
              <w:spacing w:after="0" w:line="480" w:lineRule="auto"/>
              <w:jc w:val="both"/>
              <w:rPr>
                <w:rFonts w:ascii="Times New Roman" w:hAnsi="Times New Roman" w:cs="Times New Roman"/>
                <w:sz w:val="24"/>
                <w:szCs w:val="24"/>
              </w:rPr>
            </w:pPr>
          </w:p>
        </w:tc>
      </w:tr>
      <w:tr w:rsidR="00A261E7" w:rsidRPr="00A261E7" w14:paraId="78E6CD53" w14:textId="77777777" w:rsidTr="00F0361A">
        <w:tc>
          <w:tcPr>
            <w:tcW w:w="2170" w:type="dxa"/>
          </w:tcPr>
          <w:p w14:paraId="74C9186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Children</w:t>
            </w:r>
          </w:p>
        </w:tc>
        <w:tc>
          <w:tcPr>
            <w:tcW w:w="1856" w:type="dxa"/>
          </w:tcPr>
          <w:p w14:paraId="61B9A92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w:t>
            </w:r>
          </w:p>
        </w:tc>
        <w:tc>
          <w:tcPr>
            <w:tcW w:w="2831" w:type="dxa"/>
          </w:tcPr>
          <w:p w14:paraId="2A9AAAD0"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 (80)</w:t>
            </w:r>
          </w:p>
        </w:tc>
        <w:tc>
          <w:tcPr>
            <w:tcW w:w="1256" w:type="dxa"/>
          </w:tcPr>
          <w:p w14:paraId="0A97B426"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1 (20.0)</w:t>
            </w:r>
          </w:p>
        </w:tc>
      </w:tr>
      <w:tr w:rsidR="00A261E7" w:rsidRPr="00A261E7" w14:paraId="235D096D" w14:textId="77777777" w:rsidTr="00F0361A">
        <w:tc>
          <w:tcPr>
            <w:tcW w:w="2170" w:type="dxa"/>
          </w:tcPr>
          <w:p w14:paraId="495FD9D8"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Youths</w:t>
            </w:r>
          </w:p>
        </w:tc>
        <w:tc>
          <w:tcPr>
            <w:tcW w:w="1856" w:type="dxa"/>
          </w:tcPr>
          <w:p w14:paraId="7D35147F"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43</w:t>
            </w:r>
          </w:p>
        </w:tc>
        <w:tc>
          <w:tcPr>
            <w:tcW w:w="2831" w:type="dxa"/>
          </w:tcPr>
          <w:p w14:paraId="786054F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37 (86.0)</w:t>
            </w:r>
          </w:p>
        </w:tc>
        <w:tc>
          <w:tcPr>
            <w:tcW w:w="1256" w:type="dxa"/>
          </w:tcPr>
          <w:p w14:paraId="22A8088F"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 (14.0)</w:t>
            </w:r>
          </w:p>
        </w:tc>
      </w:tr>
      <w:tr w:rsidR="00A261E7" w:rsidRPr="00A261E7" w14:paraId="027FBAEB" w14:textId="77777777" w:rsidTr="00F0361A">
        <w:tc>
          <w:tcPr>
            <w:tcW w:w="2170" w:type="dxa"/>
            <w:tcBorders>
              <w:bottom w:val="single" w:sz="4" w:space="0" w:color="auto"/>
            </w:tcBorders>
          </w:tcPr>
          <w:p w14:paraId="433F6C45"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Adults</w:t>
            </w:r>
          </w:p>
        </w:tc>
        <w:tc>
          <w:tcPr>
            <w:tcW w:w="1856" w:type="dxa"/>
            <w:tcBorders>
              <w:bottom w:val="single" w:sz="4" w:space="0" w:color="auto"/>
            </w:tcBorders>
          </w:tcPr>
          <w:p w14:paraId="73296C74"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61</w:t>
            </w:r>
          </w:p>
        </w:tc>
        <w:tc>
          <w:tcPr>
            <w:tcW w:w="2831" w:type="dxa"/>
            <w:tcBorders>
              <w:bottom w:val="single" w:sz="4" w:space="0" w:color="auto"/>
            </w:tcBorders>
          </w:tcPr>
          <w:p w14:paraId="173292BB"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54 (88.5)</w:t>
            </w:r>
          </w:p>
        </w:tc>
        <w:tc>
          <w:tcPr>
            <w:tcW w:w="1256" w:type="dxa"/>
            <w:tcBorders>
              <w:bottom w:val="single" w:sz="4" w:space="0" w:color="auto"/>
            </w:tcBorders>
          </w:tcPr>
          <w:p w14:paraId="0A33DBB1" w14:textId="77777777" w:rsidR="00D94C98" w:rsidRPr="00A261E7" w:rsidRDefault="00D94C98" w:rsidP="002003AE">
            <w:pPr>
              <w:spacing w:after="0" w:line="480" w:lineRule="auto"/>
              <w:jc w:val="both"/>
              <w:rPr>
                <w:rFonts w:ascii="Times New Roman" w:hAnsi="Times New Roman" w:cs="Times New Roman"/>
                <w:sz w:val="24"/>
                <w:szCs w:val="24"/>
              </w:rPr>
            </w:pPr>
            <w:r w:rsidRPr="00A261E7">
              <w:rPr>
                <w:rFonts w:ascii="Times New Roman" w:hAnsi="Times New Roman" w:cs="Times New Roman"/>
                <w:sz w:val="24"/>
                <w:szCs w:val="24"/>
              </w:rPr>
              <w:t>7 (11.5)</w:t>
            </w:r>
          </w:p>
        </w:tc>
      </w:tr>
    </w:tbl>
    <w:p w14:paraId="793283E3" w14:textId="77777777" w:rsidR="00D94C98" w:rsidRPr="00A261E7" w:rsidRDefault="00D94C98" w:rsidP="00D94C98">
      <w:pPr>
        <w:spacing w:line="480" w:lineRule="auto"/>
        <w:jc w:val="both"/>
        <w:rPr>
          <w:rFonts w:ascii="Times New Roman" w:hAnsi="Times New Roman" w:cs="Times New Roman"/>
          <w:sz w:val="24"/>
          <w:szCs w:val="24"/>
        </w:rPr>
      </w:pPr>
    </w:p>
    <w:p w14:paraId="21FA965A"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PREVALENCE OF MALARIA PARASITE INFECTION AND BEING SYMPTOMATIC/ASYMPTOMATIC</w:t>
      </w:r>
    </w:p>
    <w:p w14:paraId="2566C10E"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Of the 60 individuals positive for mala</w:t>
      </w:r>
      <w:r w:rsidR="009A67F2" w:rsidRPr="00A261E7">
        <w:rPr>
          <w:rFonts w:ascii="Times New Roman" w:hAnsi="Times New Roman" w:cs="Times New Roman"/>
          <w:sz w:val="24"/>
          <w:szCs w:val="24"/>
        </w:rPr>
        <w:t>ria infection, 55 of them (91.67%</w:t>
      </w:r>
      <w:r w:rsidRPr="00A261E7">
        <w:rPr>
          <w:rFonts w:ascii="Times New Roman" w:hAnsi="Times New Roman" w:cs="Times New Roman"/>
          <w:sz w:val="24"/>
          <w:szCs w:val="24"/>
        </w:rPr>
        <w:t>) were symp</w:t>
      </w:r>
      <w:r w:rsidR="0041016B" w:rsidRPr="00A261E7">
        <w:rPr>
          <w:rFonts w:ascii="Times New Roman" w:hAnsi="Times New Roman" w:cs="Times New Roman"/>
          <w:sz w:val="24"/>
          <w:szCs w:val="24"/>
        </w:rPr>
        <w:t>tomatic while five of them (8.33</w:t>
      </w:r>
      <w:r w:rsidRPr="00A261E7">
        <w:rPr>
          <w:rFonts w:ascii="Times New Roman" w:hAnsi="Times New Roman" w:cs="Times New Roman"/>
          <w:sz w:val="24"/>
          <w:szCs w:val="24"/>
        </w:rPr>
        <w:t>%) were asymptomatic (Fig. 1).</w:t>
      </w:r>
    </w:p>
    <w:p w14:paraId="7208FF10" w14:textId="77777777" w:rsidR="00D94C98" w:rsidRPr="00A261E7" w:rsidRDefault="0041016B"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object w:dxaOrig="7521" w:dyaOrig="3972" w14:anchorId="27073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5pt;height:199.5pt" o:ole="">
            <v:imagedata r:id="rId11" o:title=""/>
          </v:shape>
          <o:OLEObject Type="Embed" ProgID="Prism8.Document" ShapeID="_x0000_i1025" DrawAspect="Content" ObjectID="_1840187567" r:id="rId12"/>
        </w:object>
      </w:r>
    </w:p>
    <w:p w14:paraId="5E2E05DE"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b/>
          <w:sz w:val="24"/>
          <w:szCs w:val="24"/>
        </w:rPr>
        <w:t>Fig. 1:</w:t>
      </w:r>
      <w:r w:rsidRPr="00A261E7">
        <w:rPr>
          <w:rFonts w:ascii="Times New Roman" w:hAnsi="Times New Roman" w:cs="Times New Roman"/>
          <w:sz w:val="24"/>
          <w:szCs w:val="24"/>
        </w:rPr>
        <w:t xml:space="preserve"> Prevalence of asymptomatic and symptomatic malaria infection</w:t>
      </w:r>
    </w:p>
    <w:p w14:paraId="26A3F5A2" w14:textId="77777777" w:rsidR="00D94C98" w:rsidRPr="00A261E7" w:rsidRDefault="00D94C98" w:rsidP="00D94C98">
      <w:pPr>
        <w:spacing w:line="480" w:lineRule="auto"/>
        <w:jc w:val="both"/>
        <w:rPr>
          <w:rFonts w:ascii="Times New Roman" w:hAnsi="Times New Roman" w:cs="Times New Roman"/>
          <w:b/>
          <w:bCs/>
          <w:sz w:val="24"/>
          <w:szCs w:val="24"/>
        </w:rPr>
      </w:pPr>
      <w:r w:rsidRPr="00A261E7">
        <w:rPr>
          <w:rFonts w:ascii="Times New Roman" w:hAnsi="Times New Roman" w:cs="Times New Roman"/>
          <w:b/>
          <w:bCs/>
          <w:sz w:val="24"/>
          <w:szCs w:val="24"/>
        </w:rPr>
        <w:t>RISK FACTORS OF MALARIA INFECTION IN THE STUDY POPULATION</w:t>
      </w:r>
    </w:p>
    <w:p w14:paraId="7B131579"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In the study population, it was observed that most individuals who did not have access to a sanitation facility in their homes had a higher prevalence of the infection (78.3%) compared to those who did have access (48.8%), making not having access to </w:t>
      </w:r>
      <w:r w:rsidR="008669C6" w:rsidRPr="00A261E7">
        <w:rPr>
          <w:rFonts w:ascii="Times New Roman" w:hAnsi="Times New Roman" w:cs="Times New Roman"/>
          <w:sz w:val="24"/>
          <w:szCs w:val="24"/>
        </w:rPr>
        <w:t xml:space="preserve">a </w:t>
      </w:r>
      <w:r w:rsidRPr="00A261E7">
        <w:rPr>
          <w:rFonts w:ascii="Times New Roman" w:hAnsi="Times New Roman" w:cs="Times New Roman"/>
          <w:sz w:val="24"/>
          <w:szCs w:val="24"/>
        </w:rPr>
        <w:t xml:space="preserve">sanitation facility a significant risk factor. Similarly, those who had standing water around their homes had a higher prevalence of the infection compared to their counterpart, also making the availability of standing water in homes a risk factor for malaria in the study population (Table 4). </w:t>
      </w:r>
    </w:p>
    <w:p w14:paraId="262BCA0E" w14:textId="77777777" w:rsidR="00D94C98" w:rsidRPr="00A261E7" w:rsidRDefault="00D94C98" w:rsidP="00D94C98">
      <w:pPr>
        <w:spacing w:line="480" w:lineRule="auto"/>
        <w:jc w:val="both"/>
        <w:rPr>
          <w:rFonts w:ascii="Times New Roman" w:hAnsi="Times New Roman" w:cs="Times New Roman"/>
          <w:sz w:val="24"/>
          <w:szCs w:val="24"/>
        </w:rPr>
      </w:pPr>
      <w:r w:rsidRPr="00A261E7">
        <w:rPr>
          <w:rFonts w:ascii="Times New Roman" w:hAnsi="Times New Roman" w:cs="Times New Roman"/>
          <w:b/>
          <w:sz w:val="24"/>
          <w:szCs w:val="24"/>
        </w:rPr>
        <w:t>Table 4:</w:t>
      </w:r>
      <w:r w:rsidRPr="00A261E7">
        <w:rPr>
          <w:rFonts w:ascii="Times New Roman" w:hAnsi="Times New Roman" w:cs="Times New Roman"/>
          <w:sz w:val="24"/>
          <w:szCs w:val="24"/>
        </w:rPr>
        <w:t xml:space="preserve"> Association between malaria parasite infection and some risk factors</w:t>
      </w:r>
    </w:p>
    <w:tbl>
      <w:tblPr>
        <w:tblStyle w:val="TableGrid"/>
        <w:tblW w:w="10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3"/>
        <w:gridCol w:w="2487"/>
        <w:gridCol w:w="2798"/>
        <w:gridCol w:w="1864"/>
      </w:tblGrid>
      <w:tr w:rsidR="00A261E7" w:rsidRPr="00A261E7" w14:paraId="4DFD7481" w14:textId="77777777" w:rsidTr="00F0361A">
        <w:trPr>
          <w:trHeight w:val="1145"/>
        </w:trPr>
        <w:tc>
          <w:tcPr>
            <w:tcW w:w="3103" w:type="dxa"/>
            <w:tcBorders>
              <w:top w:val="single" w:sz="4" w:space="0" w:color="auto"/>
              <w:bottom w:val="single" w:sz="4" w:space="0" w:color="auto"/>
            </w:tcBorders>
          </w:tcPr>
          <w:p w14:paraId="78F341BD"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Risk factors</w:t>
            </w:r>
          </w:p>
        </w:tc>
        <w:tc>
          <w:tcPr>
            <w:tcW w:w="2487" w:type="dxa"/>
            <w:tcBorders>
              <w:top w:val="single" w:sz="4" w:space="0" w:color="auto"/>
              <w:bottom w:val="single" w:sz="4" w:space="0" w:color="auto"/>
            </w:tcBorders>
          </w:tcPr>
          <w:p w14:paraId="272DFAE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Number of responses</w:t>
            </w:r>
          </w:p>
        </w:tc>
        <w:tc>
          <w:tcPr>
            <w:tcW w:w="2798" w:type="dxa"/>
            <w:tcBorders>
              <w:top w:val="single" w:sz="4" w:space="0" w:color="auto"/>
              <w:bottom w:val="single" w:sz="4" w:space="0" w:color="auto"/>
            </w:tcBorders>
          </w:tcPr>
          <w:p w14:paraId="29FE501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Number infected with the malaria parasite (%)</w:t>
            </w:r>
          </w:p>
        </w:tc>
        <w:tc>
          <w:tcPr>
            <w:tcW w:w="1864" w:type="dxa"/>
            <w:tcBorders>
              <w:top w:val="single" w:sz="4" w:space="0" w:color="auto"/>
              <w:bottom w:val="single" w:sz="4" w:space="0" w:color="auto"/>
            </w:tcBorders>
          </w:tcPr>
          <w:p w14:paraId="1C53981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P value</w:t>
            </w:r>
          </w:p>
        </w:tc>
      </w:tr>
      <w:tr w:rsidR="00A261E7" w:rsidRPr="00A261E7" w14:paraId="0E9D648B" w14:textId="77777777" w:rsidTr="00F0361A">
        <w:trPr>
          <w:trHeight w:val="1129"/>
        </w:trPr>
        <w:tc>
          <w:tcPr>
            <w:tcW w:w="3103" w:type="dxa"/>
            <w:tcBorders>
              <w:top w:val="single" w:sz="4" w:space="0" w:color="auto"/>
              <w:bottom w:val="single" w:sz="4" w:space="0" w:color="auto"/>
            </w:tcBorders>
          </w:tcPr>
          <w:p w14:paraId="0F6B58C6"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lastRenderedPageBreak/>
              <w:t xml:space="preserve">Access to </w:t>
            </w:r>
            <w:r w:rsidR="008669C6" w:rsidRPr="00A261E7">
              <w:rPr>
                <w:rFonts w:ascii="Times New Roman" w:hAnsi="Times New Roman" w:cs="Times New Roman"/>
                <w:sz w:val="24"/>
                <w:szCs w:val="24"/>
              </w:rPr>
              <w:t xml:space="preserve">a </w:t>
            </w:r>
            <w:r w:rsidRPr="00A261E7">
              <w:rPr>
                <w:rFonts w:ascii="Times New Roman" w:hAnsi="Times New Roman" w:cs="Times New Roman"/>
                <w:sz w:val="24"/>
                <w:szCs w:val="24"/>
              </w:rPr>
              <w:t>sanitation facility</w:t>
            </w:r>
          </w:p>
        </w:tc>
        <w:tc>
          <w:tcPr>
            <w:tcW w:w="2487" w:type="dxa"/>
            <w:tcBorders>
              <w:top w:val="single" w:sz="4" w:space="0" w:color="auto"/>
              <w:bottom w:val="single" w:sz="4" w:space="0" w:color="auto"/>
            </w:tcBorders>
          </w:tcPr>
          <w:p w14:paraId="24396A97"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2798" w:type="dxa"/>
            <w:tcBorders>
              <w:top w:val="single" w:sz="4" w:space="0" w:color="auto"/>
              <w:bottom w:val="single" w:sz="4" w:space="0" w:color="auto"/>
            </w:tcBorders>
          </w:tcPr>
          <w:p w14:paraId="49BAE158"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1864" w:type="dxa"/>
            <w:tcBorders>
              <w:top w:val="single" w:sz="4" w:space="0" w:color="auto"/>
              <w:bottom w:val="single" w:sz="4" w:space="0" w:color="auto"/>
            </w:tcBorders>
          </w:tcPr>
          <w:p w14:paraId="2163D98B"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6FE84912" w14:textId="77777777" w:rsidTr="00F0361A">
        <w:trPr>
          <w:trHeight w:val="557"/>
        </w:trPr>
        <w:tc>
          <w:tcPr>
            <w:tcW w:w="3103" w:type="dxa"/>
            <w:tcBorders>
              <w:top w:val="single" w:sz="4" w:space="0" w:color="auto"/>
            </w:tcBorders>
          </w:tcPr>
          <w:p w14:paraId="4726E11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Yes</w:t>
            </w:r>
          </w:p>
        </w:tc>
        <w:tc>
          <w:tcPr>
            <w:tcW w:w="2487" w:type="dxa"/>
            <w:tcBorders>
              <w:top w:val="single" w:sz="4" w:space="0" w:color="auto"/>
            </w:tcBorders>
          </w:tcPr>
          <w:p w14:paraId="39952856"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86</w:t>
            </w:r>
          </w:p>
        </w:tc>
        <w:tc>
          <w:tcPr>
            <w:tcW w:w="2798" w:type="dxa"/>
            <w:tcBorders>
              <w:top w:val="single" w:sz="4" w:space="0" w:color="auto"/>
            </w:tcBorders>
          </w:tcPr>
          <w:p w14:paraId="2A3938F2"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42 (48.8)</w:t>
            </w:r>
          </w:p>
        </w:tc>
        <w:tc>
          <w:tcPr>
            <w:tcW w:w="1864" w:type="dxa"/>
            <w:tcBorders>
              <w:top w:val="single" w:sz="4" w:space="0" w:color="auto"/>
            </w:tcBorders>
          </w:tcPr>
          <w:p w14:paraId="704A5D40"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0.012*</w:t>
            </w:r>
          </w:p>
        </w:tc>
      </w:tr>
      <w:tr w:rsidR="00A261E7" w:rsidRPr="00A261E7" w14:paraId="6E760D28" w14:textId="77777777" w:rsidTr="00F0361A">
        <w:trPr>
          <w:trHeight w:val="572"/>
        </w:trPr>
        <w:tc>
          <w:tcPr>
            <w:tcW w:w="3103" w:type="dxa"/>
          </w:tcPr>
          <w:p w14:paraId="3D483C3D"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No</w:t>
            </w:r>
          </w:p>
        </w:tc>
        <w:tc>
          <w:tcPr>
            <w:tcW w:w="2487" w:type="dxa"/>
          </w:tcPr>
          <w:p w14:paraId="173BBE03"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23</w:t>
            </w:r>
          </w:p>
        </w:tc>
        <w:tc>
          <w:tcPr>
            <w:tcW w:w="2798" w:type="dxa"/>
          </w:tcPr>
          <w:p w14:paraId="69F5485D"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18 (78.3)</w:t>
            </w:r>
          </w:p>
        </w:tc>
        <w:tc>
          <w:tcPr>
            <w:tcW w:w="1864" w:type="dxa"/>
          </w:tcPr>
          <w:p w14:paraId="01E5F85F"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71895D05" w14:textId="77777777" w:rsidTr="00F0361A">
        <w:trPr>
          <w:trHeight w:val="572"/>
        </w:trPr>
        <w:tc>
          <w:tcPr>
            <w:tcW w:w="3103" w:type="dxa"/>
          </w:tcPr>
          <w:p w14:paraId="41E39DA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Ownership of livestock</w:t>
            </w:r>
          </w:p>
        </w:tc>
        <w:tc>
          <w:tcPr>
            <w:tcW w:w="2487" w:type="dxa"/>
          </w:tcPr>
          <w:p w14:paraId="54243CFA"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2798" w:type="dxa"/>
          </w:tcPr>
          <w:p w14:paraId="0D4421D5"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1864" w:type="dxa"/>
          </w:tcPr>
          <w:p w14:paraId="09D2A826"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19649A2B" w14:textId="77777777" w:rsidTr="00F0361A">
        <w:trPr>
          <w:trHeight w:val="572"/>
        </w:trPr>
        <w:tc>
          <w:tcPr>
            <w:tcW w:w="3103" w:type="dxa"/>
          </w:tcPr>
          <w:p w14:paraId="3DC270E4"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Yes</w:t>
            </w:r>
          </w:p>
        </w:tc>
        <w:tc>
          <w:tcPr>
            <w:tcW w:w="2487" w:type="dxa"/>
          </w:tcPr>
          <w:p w14:paraId="6771C034"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24</w:t>
            </w:r>
          </w:p>
        </w:tc>
        <w:tc>
          <w:tcPr>
            <w:tcW w:w="2798" w:type="dxa"/>
          </w:tcPr>
          <w:p w14:paraId="11E781E1"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17 (70.8)</w:t>
            </w:r>
          </w:p>
        </w:tc>
        <w:tc>
          <w:tcPr>
            <w:tcW w:w="1864" w:type="dxa"/>
          </w:tcPr>
          <w:p w14:paraId="796E594B" w14:textId="77777777" w:rsidR="00D94C98" w:rsidRPr="00A261E7" w:rsidRDefault="00D94C98" w:rsidP="008669C6">
            <w:pPr>
              <w:spacing w:after="0" w:line="360" w:lineRule="auto"/>
              <w:jc w:val="both"/>
              <w:rPr>
                <w:rFonts w:ascii="Times New Roman" w:hAnsi="Times New Roman" w:cs="Times New Roman"/>
                <w:sz w:val="24"/>
                <w:szCs w:val="24"/>
                <w:vertAlign w:val="superscript"/>
              </w:rPr>
            </w:pPr>
            <w:r w:rsidRPr="00A261E7">
              <w:rPr>
                <w:rFonts w:ascii="Times New Roman" w:hAnsi="Times New Roman" w:cs="Times New Roman"/>
                <w:sz w:val="24"/>
                <w:szCs w:val="24"/>
              </w:rPr>
              <w:t>0.078</w:t>
            </w:r>
            <w:r w:rsidRPr="00A261E7">
              <w:rPr>
                <w:rFonts w:ascii="Times New Roman" w:hAnsi="Times New Roman" w:cs="Times New Roman"/>
                <w:sz w:val="24"/>
                <w:szCs w:val="24"/>
                <w:vertAlign w:val="superscript"/>
              </w:rPr>
              <w:t>ns</w:t>
            </w:r>
          </w:p>
        </w:tc>
      </w:tr>
      <w:tr w:rsidR="00A261E7" w:rsidRPr="00A261E7" w14:paraId="26949793" w14:textId="77777777" w:rsidTr="00F0361A">
        <w:trPr>
          <w:trHeight w:val="572"/>
        </w:trPr>
        <w:tc>
          <w:tcPr>
            <w:tcW w:w="3103" w:type="dxa"/>
          </w:tcPr>
          <w:p w14:paraId="437B2A47"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No</w:t>
            </w:r>
          </w:p>
        </w:tc>
        <w:tc>
          <w:tcPr>
            <w:tcW w:w="2487" w:type="dxa"/>
          </w:tcPr>
          <w:p w14:paraId="6711CAA5"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85</w:t>
            </w:r>
          </w:p>
        </w:tc>
        <w:tc>
          <w:tcPr>
            <w:tcW w:w="2798" w:type="dxa"/>
          </w:tcPr>
          <w:p w14:paraId="30980884"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43 (50.6)</w:t>
            </w:r>
          </w:p>
        </w:tc>
        <w:tc>
          <w:tcPr>
            <w:tcW w:w="1864" w:type="dxa"/>
          </w:tcPr>
          <w:p w14:paraId="538B6AFF"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748EEDA9" w14:textId="77777777" w:rsidTr="00F0361A">
        <w:trPr>
          <w:trHeight w:val="1129"/>
        </w:trPr>
        <w:tc>
          <w:tcPr>
            <w:tcW w:w="3103" w:type="dxa"/>
          </w:tcPr>
          <w:p w14:paraId="2D879B33"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Standing water around the home</w:t>
            </w:r>
          </w:p>
        </w:tc>
        <w:tc>
          <w:tcPr>
            <w:tcW w:w="2487" w:type="dxa"/>
          </w:tcPr>
          <w:p w14:paraId="4659C13A"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2798" w:type="dxa"/>
          </w:tcPr>
          <w:p w14:paraId="7C56B5C5" w14:textId="77777777" w:rsidR="00D94C98" w:rsidRPr="00A261E7" w:rsidRDefault="00D94C98" w:rsidP="008669C6">
            <w:pPr>
              <w:spacing w:after="0" w:line="360" w:lineRule="auto"/>
              <w:jc w:val="both"/>
              <w:rPr>
                <w:rFonts w:ascii="Times New Roman" w:hAnsi="Times New Roman" w:cs="Times New Roman"/>
                <w:sz w:val="24"/>
                <w:szCs w:val="24"/>
              </w:rPr>
            </w:pPr>
          </w:p>
        </w:tc>
        <w:tc>
          <w:tcPr>
            <w:tcW w:w="1864" w:type="dxa"/>
          </w:tcPr>
          <w:p w14:paraId="25882F65" w14:textId="77777777" w:rsidR="00D94C98" w:rsidRPr="00A261E7" w:rsidRDefault="00D94C98" w:rsidP="008669C6">
            <w:pPr>
              <w:spacing w:after="0" w:line="360" w:lineRule="auto"/>
              <w:jc w:val="both"/>
              <w:rPr>
                <w:rFonts w:ascii="Times New Roman" w:hAnsi="Times New Roman" w:cs="Times New Roman"/>
                <w:sz w:val="24"/>
                <w:szCs w:val="24"/>
              </w:rPr>
            </w:pPr>
          </w:p>
        </w:tc>
      </w:tr>
      <w:tr w:rsidR="00A261E7" w:rsidRPr="00A261E7" w14:paraId="1DAFCB9C" w14:textId="77777777" w:rsidTr="00F0361A">
        <w:trPr>
          <w:trHeight w:val="572"/>
        </w:trPr>
        <w:tc>
          <w:tcPr>
            <w:tcW w:w="3103" w:type="dxa"/>
          </w:tcPr>
          <w:p w14:paraId="2A40608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Yes</w:t>
            </w:r>
          </w:p>
        </w:tc>
        <w:tc>
          <w:tcPr>
            <w:tcW w:w="2487" w:type="dxa"/>
          </w:tcPr>
          <w:p w14:paraId="02C4303B"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33</w:t>
            </w:r>
          </w:p>
        </w:tc>
        <w:tc>
          <w:tcPr>
            <w:tcW w:w="2798" w:type="dxa"/>
          </w:tcPr>
          <w:p w14:paraId="3B7AED5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25 (75.8)</w:t>
            </w:r>
          </w:p>
        </w:tc>
        <w:tc>
          <w:tcPr>
            <w:tcW w:w="1864" w:type="dxa"/>
          </w:tcPr>
          <w:p w14:paraId="75F045B9"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0.004*</w:t>
            </w:r>
          </w:p>
        </w:tc>
      </w:tr>
      <w:tr w:rsidR="00A261E7" w:rsidRPr="00A261E7" w14:paraId="17AF4DDE" w14:textId="77777777" w:rsidTr="00F0361A">
        <w:trPr>
          <w:trHeight w:val="572"/>
        </w:trPr>
        <w:tc>
          <w:tcPr>
            <w:tcW w:w="3103" w:type="dxa"/>
            <w:tcBorders>
              <w:bottom w:val="single" w:sz="4" w:space="0" w:color="auto"/>
            </w:tcBorders>
          </w:tcPr>
          <w:p w14:paraId="7C22EDD2"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No</w:t>
            </w:r>
          </w:p>
        </w:tc>
        <w:tc>
          <w:tcPr>
            <w:tcW w:w="2487" w:type="dxa"/>
            <w:tcBorders>
              <w:bottom w:val="single" w:sz="4" w:space="0" w:color="auto"/>
            </w:tcBorders>
          </w:tcPr>
          <w:p w14:paraId="630A7C6F" w14:textId="77777777" w:rsidR="00D94C98" w:rsidRPr="00A261E7" w:rsidRDefault="00D94C98" w:rsidP="008669C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76</w:t>
            </w:r>
          </w:p>
        </w:tc>
        <w:tc>
          <w:tcPr>
            <w:tcW w:w="2798" w:type="dxa"/>
            <w:tcBorders>
              <w:bottom w:val="single" w:sz="4" w:space="0" w:color="auto"/>
            </w:tcBorders>
          </w:tcPr>
          <w:p w14:paraId="2454A4F0" w14:textId="77777777" w:rsidR="00D94C98" w:rsidRPr="00A261E7" w:rsidRDefault="00D94C98" w:rsidP="008669C6">
            <w:pPr>
              <w:pStyle w:val="ListParagraph"/>
              <w:numPr>
                <w:ilvl w:val="0"/>
                <w:numId w:val="1"/>
              </w:num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46.1)</w:t>
            </w:r>
          </w:p>
        </w:tc>
        <w:tc>
          <w:tcPr>
            <w:tcW w:w="1864" w:type="dxa"/>
            <w:tcBorders>
              <w:bottom w:val="single" w:sz="4" w:space="0" w:color="auto"/>
            </w:tcBorders>
          </w:tcPr>
          <w:p w14:paraId="5E485344" w14:textId="77777777" w:rsidR="00D94C98" w:rsidRPr="00A261E7" w:rsidRDefault="00D94C98" w:rsidP="008669C6">
            <w:pPr>
              <w:spacing w:after="0" w:line="360" w:lineRule="auto"/>
              <w:jc w:val="both"/>
              <w:rPr>
                <w:rFonts w:ascii="Times New Roman" w:hAnsi="Times New Roman" w:cs="Times New Roman"/>
                <w:sz w:val="24"/>
                <w:szCs w:val="24"/>
              </w:rPr>
            </w:pPr>
          </w:p>
        </w:tc>
      </w:tr>
    </w:tbl>
    <w:p w14:paraId="3B4B0249" w14:textId="77777777" w:rsidR="00D94C98" w:rsidRPr="00A261E7" w:rsidRDefault="00D94C98" w:rsidP="00DF6477">
      <w:pPr>
        <w:spacing w:line="480" w:lineRule="auto"/>
        <w:jc w:val="both"/>
        <w:rPr>
          <w:rFonts w:ascii="Times New Roman" w:hAnsi="Times New Roman" w:cs="Times New Roman"/>
          <w:sz w:val="24"/>
          <w:szCs w:val="24"/>
        </w:rPr>
      </w:pPr>
      <w:r w:rsidRPr="00A261E7">
        <w:rPr>
          <w:rFonts w:ascii="Times New Roman" w:hAnsi="Times New Roman" w:cs="Times New Roman"/>
          <w:sz w:val="24"/>
          <w:szCs w:val="24"/>
        </w:rPr>
        <w:t>*significant association between risk factors and malaria prevalence; ns: no significant association</w:t>
      </w:r>
    </w:p>
    <w:p w14:paraId="47A36CAE" w14:textId="77777777" w:rsidR="00DF6477" w:rsidRPr="00A261E7" w:rsidRDefault="003C1A32" w:rsidP="002B3D06">
      <w:pPr>
        <w:spacing w:after="0" w:line="240" w:lineRule="auto"/>
        <w:rPr>
          <w:rFonts w:ascii="Times New Roman" w:hAnsi="Times New Roman" w:cs="Times New Roman"/>
          <w:b/>
          <w:sz w:val="24"/>
          <w:szCs w:val="24"/>
        </w:rPr>
      </w:pPr>
      <w:r w:rsidRPr="00A261E7">
        <w:rPr>
          <w:rFonts w:ascii="Times New Roman" w:hAnsi="Times New Roman" w:cs="Times New Roman"/>
          <w:b/>
          <w:sz w:val="24"/>
          <w:szCs w:val="24"/>
        </w:rPr>
        <w:t>Discussion</w:t>
      </w:r>
    </w:p>
    <w:p w14:paraId="638D37F5" w14:textId="77777777" w:rsidR="005F2CD6" w:rsidRPr="00A261E7" w:rsidRDefault="005F2CD6" w:rsidP="002B3D06">
      <w:pPr>
        <w:spacing w:after="120" w:line="360" w:lineRule="auto"/>
        <w:jc w:val="both"/>
        <w:rPr>
          <w:rStyle w:val="n9q8lc"/>
          <w:rFonts w:ascii="Times New Roman" w:hAnsi="Times New Roman" w:cs="Times New Roman"/>
          <w:sz w:val="24"/>
          <w:szCs w:val="24"/>
        </w:rPr>
      </w:pPr>
      <w:r w:rsidRPr="00A261E7">
        <w:rPr>
          <w:rStyle w:val="n9q8lc"/>
          <w:rFonts w:ascii="Times New Roman" w:hAnsi="Times New Roman" w:cs="Times New Roman"/>
          <w:sz w:val="24"/>
          <w:szCs w:val="24"/>
        </w:rPr>
        <w:t xml:space="preserve">A malaria prevalence of 55% recorded in this study suggests a high, stable, and endemic transmission of malaria in </w:t>
      </w:r>
      <w:proofErr w:type="spellStart"/>
      <w:r w:rsidRPr="00A261E7">
        <w:rPr>
          <w:rStyle w:val="n9q8lc"/>
          <w:rFonts w:ascii="Times New Roman" w:hAnsi="Times New Roman" w:cs="Times New Roman"/>
          <w:sz w:val="24"/>
          <w:szCs w:val="24"/>
        </w:rPr>
        <w:t>Abakaliki</w:t>
      </w:r>
      <w:proofErr w:type="spellEnd"/>
      <w:r w:rsidRPr="00A261E7">
        <w:rPr>
          <w:rStyle w:val="n9q8lc"/>
          <w:rFonts w:ascii="Times New Roman" w:hAnsi="Times New Roman" w:cs="Times New Roman"/>
          <w:sz w:val="24"/>
          <w:szCs w:val="24"/>
        </w:rPr>
        <w:t xml:space="preserve">, Ebonyi State. This finding </w:t>
      </w:r>
      <w:commentRangeStart w:id="51"/>
      <w:r w:rsidRPr="00A261E7">
        <w:rPr>
          <w:rStyle w:val="n9q8lc"/>
          <w:rFonts w:ascii="Times New Roman" w:hAnsi="Times New Roman" w:cs="Times New Roman"/>
          <w:sz w:val="24"/>
          <w:szCs w:val="24"/>
        </w:rPr>
        <w:t xml:space="preserve">indicates </w:t>
      </w:r>
      <w:commentRangeEnd w:id="51"/>
      <w:r w:rsidR="00126729">
        <w:rPr>
          <w:rStyle w:val="CommentReference"/>
        </w:rPr>
        <w:commentReference w:id="51"/>
      </w:r>
      <w:r w:rsidRPr="00A261E7">
        <w:rPr>
          <w:rStyle w:val="n9q8lc"/>
          <w:rFonts w:ascii="Times New Roman" w:hAnsi="Times New Roman" w:cs="Times New Roman"/>
          <w:sz w:val="24"/>
          <w:szCs w:val="24"/>
        </w:rPr>
        <w:t xml:space="preserve">that, at any given time, over half of the individuals attending outpatient clinics—including those who may not exhibit acute fever—are likely carrying </w:t>
      </w:r>
      <w:r w:rsidRPr="00A261E7">
        <w:rPr>
          <w:rStyle w:val="n9q8lc"/>
          <w:rFonts w:ascii="Times New Roman" w:hAnsi="Times New Roman" w:cs="Times New Roman"/>
          <w:i/>
          <w:sz w:val="24"/>
          <w:szCs w:val="24"/>
        </w:rPr>
        <w:t>Plasmodium</w:t>
      </w:r>
      <w:r w:rsidRPr="00A261E7">
        <w:rPr>
          <w:rStyle w:val="n9q8lc"/>
          <w:rFonts w:ascii="Times New Roman" w:hAnsi="Times New Roman" w:cs="Times New Roman"/>
          <w:sz w:val="24"/>
          <w:szCs w:val="24"/>
        </w:rPr>
        <w:t xml:space="preserve"> parasites, predominantly </w:t>
      </w:r>
      <w:r w:rsidRPr="00A261E7">
        <w:rPr>
          <w:rStyle w:val="n9q8lc"/>
          <w:rFonts w:ascii="Times New Roman" w:hAnsi="Times New Roman" w:cs="Times New Roman"/>
          <w:i/>
          <w:sz w:val="24"/>
          <w:szCs w:val="24"/>
        </w:rPr>
        <w:t>Plasmodium</w:t>
      </w:r>
      <w:r w:rsidRPr="00A261E7">
        <w:rPr>
          <w:rStyle w:val="n9q8lc"/>
          <w:rFonts w:ascii="Times New Roman" w:hAnsi="Times New Roman" w:cs="Times New Roman"/>
          <w:sz w:val="24"/>
          <w:szCs w:val="24"/>
        </w:rPr>
        <w:t xml:space="preserve"> </w:t>
      </w:r>
      <w:r w:rsidRPr="00A261E7">
        <w:rPr>
          <w:rStyle w:val="n9q8lc"/>
          <w:rFonts w:ascii="Times New Roman" w:hAnsi="Times New Roman" w:cs="Times New Roman"/>
          <w:i/>
          <w:sz w:val="24"/>
          <w:szCs w:val="24"/>
        </w:rPr>
        <w:t>falciparum</w:t>
      </w:r>
      <w:r w:rsidRPr="00A261E7">
        <w:rPr>
          <w:rStyle w:val="n9q8lc"/>
          <w:rFonts w:ascii="Times New Roman" w:hAnsi="Times New Roman" w:cs="Times New Roman"/>
          <w:sz w:val="24"/>
          <w:szCs w:val="24"/>
        </w:rPr>
        <w:t>, which is the main species in the region</w:t>
      </w:r>
      <w:r w:rsidR="004D5986" w:rsidRPr="00A261E7">
        <w:rPr>
          <w:rStyle w:val="n9q8lc"/>
          <w:rFonts w:ascii="Times New Roman" w:hAnsi="Times New Roman" w:cs="Times New Roman"/>
          <w:sz w:val="24"/>
          <w:szCs w:val="24"/>
        </w:rPr>
        <w:t xml:space="preserve"> </w:t>
      </w:r>
      <w:r w:rsidR="004D5986" w:rsidRPr="00A261E7">
        <w:rPr>
          <w:rStyle w:val="n9q8lc"/>
          <w:rFonts w:ascii="Times New Roman" w:hAnsi="Times New Roman" w:cs="Times New Roman"/>
          <w:sz w:val="24"/>
          <w:szCs w:val="24"/>
        </w:rPr>
        <w:fldChar w:fldCharType="begin"/>
      </w:r>
      <w:r w:rsidR="004D5986" w:rsidRPr="00A261E7">
        <w:rPr>
          <w:rStyle w:val="n9q8lc"/>
          <w:rFonts w:ascii="Times New Roman" w:hAnsi="Times New Roman" w:cs="Times New Roman"/>
          <w:sz w:val="24"/>
          <w:szCs w:val="24"/>
        </w:rPr>
        <w:instrText xml:space="preserve"> ADDIN ZOTERO_ITEM CSL_CITATION {"citationID":"7ogttkMw","properties":{"formattedCitation":"(Epidi et al., 2008)","plainCitation":"(Epidi et al., 2008)","noteIndex":0},"citationItems":[{"id":319,"uris":["http://zotero.org/users/18437197/items/ZQBLCSRB"],"itemData":{"id":319,"type":"article-journal","abstract":"&amp;nbsp;\n\n\tIn view of the problem of transfusional malaria, the prevalence of Plasmodium in transfused blood was assessed. Blood film examination for malaria parasites in donor blood transfused to patients in Abakaliki, Ebonyi State of Nigeria was carried out over a 5-month period. Blood group O was the dominant blood type (74%). A high malaria parasite prevalence rate of 51.5% was noted in transfused donor blood. All blood groups and Rhesus factor types were infected with malaria parasites and there was no significant increase in malaria infection rate in any particular blood group type. Method of blood procurement was observed as a major risk factor of transmission, with commercial blood donor having the highest proportion of parasitic contamination.\n\n\t&amp;nbsp;\n\n\tKey words:&amp;nbsp;&amp;nbsp; donor blood, plasmodium, prevalence, transfusional malaria.","container-title":"Scientific Research and Essays","DOI":"10.5897/SRE.9000766","ISSN":"1992-2248","issue":"4","journalAbbreviation":"SRE","language":"english","page":"162-164","publisher":"Academic Journals","source":"academicjournals.org","title":"Prevalence of malaria in blood donors in Abakaliki Metropolis, Nigeria","URL":"http://academicjournals.org/journal/SRE/article-abstract/B08CFCB14240","volume":"3","author":[{"family":"Epidi","given":"T. T."},{"family":"Nwani","given":"C. D."},{"family":"Ugorji","given":"N. P."}],"accessed":{"date-parts":[["2026",5,3]]},"issued":{"date-parts":[["2008",4,30]]}}}],"schema":"https://github.com/citation-style-language/schema/raw/master/csl-citation.json"} </w:instrText>
      </w:r>
      <w:r w:rsidR="004D5986" w:rsidRPr="00A261E7">
        <w:rPr>
          <w:rStyle w:val="n9q8lc"/>
          <w:rFonts w:ascii="Times New Roman" w:hAnsi="Times New Roman" w:cs="Times New Roman"/>
          <w:sz w:val="24"/>
          <w:szCs w:val="24"/>
        </w:rPr>
        <w:fldChar w:fldCharType="separate"/>
      </w:r>
      <w:r w:rsidR="004D5986" w:rsidRPr="00A261E7">
        <w:rPr>
          <w:rFonts w:ascii="Times New Roman" w:hAnsi="Times New Roman" w:cs="Times New Roman"/>
          <w:sz w:val="24"/>
          <w:szCs w:val="24"/>
        </w:rPr>
        <w:t>(Epidi et al., 2008)</w:t>
      </w:r>
      <w:r w:rsidR="004D5986" w:rsidRPr="00A261E7">
        <w:rPr>
          <w:rStyle w:val="n9q8lc"/>
          <w:rFonts w:ascii="Times New Roman" w:hAnsi="Times New Roman" w:cs="Times New Roman"/>
          <w:sz w:val="24"/>
          <w:szCs w:val="24"/>
        </w:rPr>
        <w:fldChar w:fldCharType="end"/>
      </w:r>
      <w:r w:rsidRPr="00A261E7">
        <w:rPr>
          <w:rStyle w:val="n9q8lc"/>
          <w:rFonts w:ascii="Times New Roman" w:hAnsi="Times New Roman" w:cs="Times New Roman"/>
          <w:sz w:val="24"/>
          <w:szCs w:val="24"/>
        </w:rPr>
        <w:t xml:space="preserve">. This prevalence is higher than that reported in a hospital-based study conducted in </w:t>
      </w:r>
      <w:proofErr w:type="spellStart"/>
      <w:r w:rsidRPr="00A261E7">
        <w:rPr>
          <w:rStyle w:val="n9q8lc"/>
          <w:rFonts w:ascii="Times New Roman" w:hAnsi="Times New Roman" w:cs="Times New Roman"/>
          <w:sz w:val="24"/>
          <w:szCs w:val="24"/>
        </w:rPr>
        <w:t>Abakaliki</w:t>
      </w:r>
      <w:proofErr w:type="spellEnd"/>
      <w:r w:rsidRPr="00A261E7">
        <w:rPr>
          <w:rStyle w:val="n9q8lc"/>
          <w:rFonts w:ascii="Times New Roman" w:hAnsi="Times New Roman" w:cs="Times New Roman"/>
          <w:sz w:val="24"/>
          <w:szCs w:val="24"/>
        </w:rPr>
        <w:t>, which found a prevalence of 51.5% among patients who volunteered for blood donation</w:t>
      </w:r>
      <w:commentRangeStart w:id="52"/>
      <w:r w:rsidR="004D5986" w:rsidRPr="00A261E7">
        <w:rPr>
          <w:rStyle w:val="n9q8lc"/>
          <w:rFonts w:ascii="Times New Roman" w:hAnsi="Times New Roman" w:cs="Times New Roman"/>
          <w:sz w:val="24"/>
          <w:szCs w:val="24"/>
        </w:rPr>
        <w:t xml:space="preserve"> </w:t>
      </w:r>
      <w:r w:rsidR="004D5986" w:rsidRPr="00A261E7">
        <w:rPr>
          <w:rStyle w:val="n9q8lc"/>
          <w:rFonts w:ascii="Times New Roman" w:hAnsi="Times New Roman" w:cs="Times New Roman"/>
          <w:sz w:val="24"/>
          <w:szCs w:val="24"/>
        </w:rPr>
        <w:fldChar w:fldCharType="begin"/>
      </w:r>
      <w:r w:rsidR="004D5986" w:rsidRPr="00A261E7">
        <w:rPr>
          <w:rStyle w:val="n9q8lc"/>
          <w:rFonts w:ascii="Times New Roman" w:hAnsi="Times New Roman" w:cs="Times New Roman"/>
          <w:sz w:val="24"/>
          <w:szCs w:val="24"/>
        </w:rPr>
        <w:instrText xml:space="preserve"> ADDIN ZOTERO_ITEM CSL_CITATION {"citationID":"biFfLm0q","properties":{"formattedCitation":"(Epidi et al., 2008)","plainCitation":"(Epidi et al., 2008)","noteIndex":0},"citationItems":[{"id":319,"uris":["http://zotero.org/users/18437197/items/ZQBLCSRB"],"itemData":{"id":319,"type":"article-journal","abstract":"&amp;nbsp;\n\n\tIn view of the problem of transfusional malaria, the prevalence of Plasmodium in transfused blood was assessed. Blood film examination for malaria parasites in donor blood transfused to patients in Abakaliki, Ebonyi State of Nigeria was carried out over a 5-month period. Blood group O was the dominant blood type (74%). A high malaria parasite prevalence rate of 51.5% was noted in transfused donor blood. All blood groups and Rhesus factor types were infected with malaria parasites and there was no significant increase in malaria infection rate in any particular blood group type. Method of blood procurement was observed as a major risk factor of transmission, with commercial blood donor having the highest proportion of parasitic contamination.\n\n\t&amp;nbsp;\n\n\tKey words:&amp;nbsp;&amp;nbsp; donor blood, plasmodium, prevalence, transfusional malaria.","container-title":"Scientific Research and Essays","DOI":"10.5897/SRE.9000766","ISSN":"1992-2248","issue":"4","journalAbbreviation":"SRE","language":"english","page":"162-164","publisher":"Academic Journals","source":"academicjournals.org","title":"Prevalence of malaria in blood donors in Abakaliki Metropolis, Nigeria","URL":"http://academicjournals.org/journal/SRE/article-abstract/B08CFCB14240","volume":"3","author":[{"family":"Epidi","given":"T. T."},{"family":"Nwani","given":"C. D."},{"family":"Ugorji","given":"N. P."}],"accessed":{"date-parts":[["2026",5,3]]},"issued":{"date-parts":[["2008",4,30]]}}}],"schema":"https://github.com/citation-style-language/schema/raw/master/csl-citation.json"} </w:instrText>
      </w:r>
      <w:r w:rsidR="004D5986" w:rsidRPr="00A261E7">
        <w:rPr>
          <w:rStyle w:val="n9q8lc"/>
          <w:rFonts w:ascii="Times New Roman" w:hAnsi="Times New Roman" w:cs="Times New Roman"/>
          <w:sz w:val="24"/>
          <w:szCs w:val="24"/>
        </w:rPr>
        <w:fldChar w:fldCharType="separate"/>
      </w:r>
      <w:r w:rsidR="004D5986" w:rsidRPr="00A261E7">
        <w:rPr>
          <w:rFonts w:ascii="Times New Roman" w:hAnsi="Times New Roman" w:cs="Times New Roman"/>
          <w:sz w:val="24"/>
          <w:szCs w:val="24"/>
        </w:rPr>
        <w:t>(Epidi et al., 2008)</w:t>
      </w:r>
      <w:r w:rsidR="004D5986" w:rsidRPr="00A261E7">
        <w:rPr>
          <w:rStyle w:val="n9q8lc"/>
          <w:rFonts w:ascii="Times New Roman" w:hAnsi="Times New Roman" w:cs="Times New Roman"/>
          <w:sz w:val="24"/>
          <w:szCs w:val="24"/>
        </w:rPr>
        <w:fldChar w:fldCharType="end"/>
      </w:r>
      <w:commentRangeEnd w:id="52"/>
      <w:r w:rsidR="00B07211">
        <w:rPr>
          <w:rStyle w:val="CommentReference"/>
        </w:rPr>
        <w:commentReference w:id="52"/>
      </w:r>
      <w:r w:rsidRPr="00A261E7">
        <w:rPr>
          <w:rStyle w:val="n9q8lc"/>
          <w:rFonts w:ascii="Times New Roman" w:hAnsi="Times New Roman" w:cs="Times New Roman"/>
          <w:sz w:val="24"/>
          <w:szCs w:val="24"/>
        </w:rPr>
        <w:t>.</w:t>
      </w:r>
    </w:p>
    <w:p w14:paraId="3BA8AFA9" w14:textId="77777777" w:rsidR="005F2CD6" w:rsidRPr="00A261E7" w:rsidRDefault="005F2CD6" w:rsidP="002B3D06">
      <w:pPr>
        <w:spacing w:after="120" w:line="360" w:lineRule="auto"/>
        <w:jc w:val="both"/>
        <w:rPr>
          <w:rFonts w:ascii="Times New Roman" w:hAnsi="Times New Roman" w:cs="Times New Roman"/>
          <w:sz w:val="24"/>
          <w:szCs w:val="24"/>
        </w:rPr>
      </w:pPr>
      <w:r w:rsidRPr="00A261E7">
        <w:rPr>
          <w:rFonts w:ascii="Times New Roman" w:hAnsi="Times New Roman" w:cs="Times New Roman"/>
          <w:sz w:val="24"/>
          <w:szCs w:val="24"/>
        </w:rPr>
        <w:t>Although males had a higher infection rate, the difference between genders was not statistically significant, suggesting that gender is not a reliable predictor of infection in this population. This finding contradicts a report on the incidence of malaria at public health facilities in Uganda, which indicated that females disproportionately contribute to the burden of malaria diagnosed in these facilities, particularly after reaching childbearing age</w:t>
      </w:r>
      <w:r w:rsidR="004D5986" w:rsidRPr="00A261E7">
        <w:rPr>
          <w:rFonts w:ascii="Times New Roman" w:hAnsi="Times New Roman" w:cs="Times New Roman"/>
          <w:sz w:val="24"/>
          <w:szCs w:val="24"/>
        </w:rPr>
        <w:t xml:space="preserve"> </w:t>
      </w:r>
      <w:r w:rsidR="004D5986" w:rsidRPr="00A261E7">
        <w:rPr>
          <w:rFonts w:ascii="Times New Roman" w:hAnsi="Times New Roman" w:cs="Times New Roman"/>
          <w:sz w:val="24"/>
          <w:szCs w:val="24"/>
        </w:rPr>
        <w:fldChar w:fldCharType="begin"/>
      </w:r>
      <w:r w:rsidR="004D5986" w:rsidRPr="00A261E7">
        <w:rPr>
          <w:rFonts w:ascii="Times New Roman" w:hAnsi="Times New Roman" w:cs="Times New Roman"/>
          <w:sz w:val="24"/>
          <w:szCs w:val="24"/>
        </w:rPr>
        <w:instrText xml:space="preserve"> ADDIN ZOTERO_ITEM CSL_CITATION {"citationID":"eJuUWS6F","properties":{"formattedCitation":"(Okiring et al., 2022)","plainCitation":"(Okiring et al., 2022)","noteIndex":0},"citationItems":[{"id":326,"uris":["http://zotero.org/users/18437197/items/4544EDC6"],"itemData":{"id":326,"type":"article-journal","abstract":"Background\nRoutine malaria surveillance data in Africa primarily come from public health facilities reporting to national health management information systems. Although information on gender is routinely collected from patients presenting to these health facilities, stratification of malaria surveillance data by gender is rarely done. This study evaluated gender difference among patients diagnosed with parasitological confirmed malaria at public health facilities in Uganda.\n\nMethods\nThis study utilized individual level patient data collected from January 2020 through April 2021 at 12 public health facilities in Uganda and cross-sectional surveys conducted in target areas around these facilities in April 2021. Associations between gender and the incidence of malaria and non-malarial visits captured at the health facilities from patients residing within the target areas were estimated using poisson regression models controlling for seasonality. Associations between gender and data on health-seeking behaviour from the cross-sectional surveys were estimated using poisson regression models controlling for seasonality.\n\nResults\nOverall, incidence of malaria diagnosed per 1000 person years was 735 among females and 449 among males (IRR = 1.72, 95% CI 1.68–1.77, p &lt; 0.001), with larger differences among those 15–39 years (IRR = 2.46, 95% CI 2.34–2.58, p &lt; 0.001) and over 39 years (IRR = 2.26, 95% CI 2.05–2.50, p &lt; 0.001) compared to those under 15 years (IRR = 1.46, 95% CI 1.41–1.50, p &lt; 0.001). Female gender was also associated with a higher incidence of visits where malaria was not suspected (IRR = 1.77, 95% CI 1.71–1.83, p &lt; 0.001), with a similar pattern across age strata. These associations were consistent across the 12 individual health centres. From the cross-sectional surveys, females were more likely than males to report fever in the past 2 weeks and seek care at the local health centre (7.5% vs. 4.7%, p = 0.001) with these associations significant for those 15–39 years (RR = 2.49, 95% CI 1.17–5.31, p = 0.018) and over 39 years (RR = 2.56, 95% CI 1.00–6.54, p = 0.049).\n\nConclusions\nFemales disproportionately contribute to the burden of malaria diagnosed at public health facilities in Uganda, especially once they reach childbearing age. Contributing factors included more frequent visits to these facilities independent of malaria and a higher reported risk of seeking care at these facilities for febrile illnesses.","container-title":"Malaria Journal","DOI":"10.1186/s12936-022-04046-4","ISSN":"1475-2875","journalAbbreviation":"Malar J","page":"22","PMID":"35062952","PMCID":"PMC8778495","source":"PubMed Central","title":"Gender difference in the incidence of malaria diagnosed at public health facilities in Uganda","URL":"https://pmc.ncbi.nlm.nih.gov/articles/PMC8778495/","volume":"21","author":[{"family":"Okiring","given":"Jaffer"},{"family":"Epstein","given":"Adrienne"},{"family":"Namuganga","given":"Jane F."},{"family":"Kamya","given":"Emmanuel V."},{"family":"Nabende","given":"Isaiah"},{"family":"Nassali","given":"Martha"},{"family":"Sserwanga","given":"Asadu"},{"family":"Gonahasa","given":"Samuel"},{"family":"Muwema","given":"Mercy"},{"family":"Kiwuwa","given":"Steven M."},{"family":"Staedke","given":"Sarah G."},{"family":"Kamya","given":"Moses R."},{"family":"Nankabirwa","given":"Joaniter I."},{"family":"Briggs","given":"Jessica"},{"family":"Jagannathan","given":"Prasanna"},{"family":"Dorsey","given":"Grant"}],"accessed":{"date-parts":[["2026",5,10]]},"issued":{"date-parts":[["2022",1,21]]}}}],"schema":"https://github.com/citation-style-language/schema/raw/master/csl-citation.json"} </w:instrText>
      </w:r>
      <w:r w:rsidR="004D5986" w:rsidRPr="00A261E7">
        <w:rPr>
          <w:rFonts w:ascii="Times New Roman" w:hAnsi="Times New Roman" w:cs="Times New Roman"/>
          <w:sz w:val="24"/>
          <w:szCs w:val="24"/>
        </w:rPr>
        <w:fldChar w:fldCharType="separate"/>
      </w:r>
      <w:r w:rsidR="004D5986" w:rsidRPr="00A261E7">
        <w:rPr>
          <w:rFonts w:ascii="Times New Roman" w:hAnsi="Times New Roman" w:cs="Times New Roman"/>
          <w:sz w:val="24"/>
          <w:szCs w:val="24"/>
        </w:rPr>
        <w:t>(Okiring et al., 2022)</w:t>
      </w:r>
      <w:r w:rsidR="004D598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Conversely, a mixed-method study conducted in Ghana found that women are more likely to be exposed to malaria infections than men</w:t>
      </w:r>
      <w:r w:rsidR="004D5986" w:rsidRPr="00A261E7">
        <w:rPr>
          <w:rFonts w:ascii="Times New Roman" w:hAnsi="Times New Roman" w:cs="Times New Roman"/>
          <w:sz w:val="24"/>
          <w:szCs w:val="24"/>
        </w:rPr>
        <w:t xml:space="preserve"> </w:t>
      </w:r>
      <w:r w:rsidR="004D5986" w:rsidRPr="00A261E7">
        <w:rPr>
          <w:rFonts w:ascii="Times New Roman" w:hAnsi="Times New Roman" w:cs="Times New Roman"/>
          <w:sz w:val="24"/>
          <w:szCs w:val="24"/>
        </w:rPr>
        <w:fldChar w:fldCharType="begin"/>
      </w:r>
      <w:r w:rsidR="004D5986" w:rsidRPr="00A261E7">
        <w:rPr>
          <w:rFonts w:ascii="Times New Roman" w:hAnsi="Times New Roman" w:cs="Times New Roman"/>
          <w:sz w:val="24"/>
          <w:szCs w:val="24"/>
        </w:rPr>
        <w:instrText xml:space="preserve"> ADDIN ZOTERO_ITEM CSL_CITATION {"citationID":"fGTUa3W3","properties":{"formattedCitation":"(Quaresima et al., 2021)","plainCitation":"(Quaresima et al., 2021)","noteIndex":0},"citationItems":[{"id":329,"uris":["http://zotero.org/users/18437197/items/F6YMMXW8"],"itemData":{"id":329,"type":"article-journal","abstract":"Malaria still represents one of the most debilitating and deadly diseases in the world. It has been suggested that malaria has different impacts on women and men due to both social and biological factors. A gender perspective is therefore important to understand how to eliminate malaria. This study aimed to investigate malaria from a gender perspective in a non-for-profit private health facility, HopeXchange Medical Centre, based in Kumasi (Ghana). A sequential mixed-methods design, comprising quantitative and qualitative methods, was used. This study found low ownership (40%) and use (19%) of insecticide-treated nets (ITNs). Most malaria cases were women (62%), who were less educated and had more external risk factors associated with infection. Our study reported a trend of preferring malaria self-medication at home, which was practiced mostly by men (43%). Our data suggest that women are more likely to be exposed to malaria infections than men, especially due to their prolonged exposure to mosquito bites during the most dangerous hours. Our study highlighted the need for future malaria control policies to be more focused on social and behavioral aspects and from a gender perspective.","container-title":"Tropical Medicine and Infectious Disease","DOI":"10.3390/tropicalmed6030161","ISSN":"2414-6366","issue":"3","journalAbbreviation":"Trop Med Infect Dis","page":"161","PMID":"34564545","PMCID":"PMC8482108","source":"PubMed Central","title":"Are Malaria Risk Factors Based on Gender? A Mixed-Methods Survey in an Urban Setting in Ghana","title-short":"Are Malaria Risk Factors Based on Gender?","URL":"https://pmc.ncbi.nlm.nih.gov/articles/PMC8482108/","volume":"6","author":[{"family":"Quaresima","given":"Virginia"},{"family":"Agbenyega","given":"Tsiri"},{"family":"Oppong","given":"Bismark"},{"family":"Awunyo","given":"Julia Ann D. A."},{"family":"Adu Adomah","given":"Priscilla"},{"family":"Enty","given":"Eunice"},{"family":"Donato","given":"Francesco"},{"family":"Castelli","given":"Francesco"}],"accessed":{"date-parts":[["2026",5,10]]},"issued":{"date-parts":[["2021",9,2]]}}}],"schema":"https://github.com/citation-style-language/schema/raw/master/csl-citation.json"} </w:instrText>
      </w:r>
      <w:r w:rsidR="004D5986" w:rsidRPr="00A261E7">
        <w:rPr>
          <w:rFonts w:ascii="Times New Roman" w:hAnsi="Times New Roman" w:cs="Times New Roman"/>
          <w:sz w:val="24"/>
          <w:szCs w:val="24"/>
        </w:rPr>
        <w:fldChar w:fldCharType="separate"/>
      </w:r>
      <w:r w:rsidR="004D5986" w:rsidRPr="00A261E7">
        <w:rPr>
          <w:rFonts w:ascii="Times New Roman" w:hAnsi="Times New Roman" w:cs="Times New Roman"/>
          <w:sz w:val="24"/>
          <w:szCs w:val="24"/>
        </w:rPr>
        <w:t>(Quaresima et al., 2021)</w:t>
      </w:r>
      <w:r w:rsidR="004D598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However, this finding aligns with a report on the </w:t>
      </w:r>
      <w:r w:rsidRPr="00A261E7">
        <w:rPr>
          <w:rFonts w:ascii="Times New Roman" w:hAnsi="Times New Roman" w:cs="Times New Roman"/>
          <w:sz w:val="24"/>
          <w:szCs w:val="24"/>
        </w:rPr>
        <w:lastRenderedPageBreak/>
        <w:t>gender and age-related prevalence of malaria in Birnin Kebbi, Kebbi State, which noted a prevalence of 52.7% in males and 47.3% in females, indicating no significant difference</w:t>
      </w:r>
      <w:r w:rsidR="004D5986" w:rsidRPr="00A261E7">
        <w:rPr>
          <w:rFonts w:ascii="Times New Roman" w:hAnsi="Times New Roman" w:cs="Times New Roman"/>
          <w:sz w:val="24"/>
          <w:szCs w:val="24"/>
        </w:rPr>
        <w:t xml:space="preserve"> </w:t>
      </w:r>
      <w:r w:rsidR="004D5986" w:rsidRPr="00A261E7">
        <w:rPr>
          <w:rFonts w:ascii="Times New Roman" w:hAnsi="Times New Roman" w:cs="Times New Roman"/>
          <w:sz w:val="24"/>
          <w:szCs w:val="24"/>
        </w:rPr>
        <w:fldChar w:fldCharType="begin"/>
      </w:r>
      <w:r w:rsidR="004D5986" w:rsidRPr="00A261E7">
        <w:rPr>
          <w:rFonts w:ascii="Times New Roman" w:hAnsi="Times New Roman" w:cs="Times New Roman"/>
          <w:sz w:val="24"/>
          <w:szCs w:val="24"/>
        </w:rPr>
        <w:instrText xml:space="preserve"> ADDIN ZOTERO_ITEM CSL_CITATION {"citationID":"uueXmOLm","properties":{"formattedCitation":"(Danladi et al., 2022)","plainCitation":"(Danladi et al., 2022)","noteIndex":0},"citationItems":[{"id":332,"uris":["http://zotero.org/users/18437197/items/8E3ANRAJ"],"itemData":{"id":332,"type":"article-journal","abstract":"Malaria remains one of the most complex and debilitating parasitic diseases in many regions of the world. A cross sectional study was carried out to assess gender and age - related prevalence of malaria in Birnin Kebbi using the rapid test kits (RTD). Blood samples were collected from consenting family members by cleaning the thumb with alcohol swab and pricking using a sterile lancet. Thereafter, the drop of blood collected is tested for malaria using rapid diagnostic test kit (RTD). Out of the 300 samples tested, 62(20.7%) were positive for malaria. The distribution between males and females were not significantly different (Males: 52.7% Vs Females: 47.3%; P&gt; 0.05).  Prevalence of infection, though highest among subjects of age group 11-20 years (31.4%) and lowest among younger children of 0-10 years (13.3%), showed no significant variation in distribution (P=0.113). It was therefore concluded that malaria was prevalent in Birnin Kebbi, and neither gender nor age of the residents is of significant influence on its distribution at Birnin Kebbi. Therefore, further studies on socioeconomic, environmental, behaviuoral or other malaria related factors are needed to ascertain the determinants of the disease in the community.","container-title":"Continental J. Biological Sciences","DOI":"10.5281/zenodo.6586316","issue":"1","page":"1-8","source":"Zenodo","title":"Assessment of Gender and Age - Related Prevalence of Malaria in Birnin Kebbi, Kebbi State, Nigeria","URL":"https://zenodo.org/records/6586316","volume":"15","author":[{"family":"Danladi","given":"Y. K"},{"family":"Attah","given":"O. A"},{"family":"Falke","given":"Z."}],"accessed":{"date-parts":[["2026",5,10]]},"issued":{"date-parts":[["2022",5,27]]}}}],"schema":"https://github.com/citation-style-language/schema/raw/master/csl-citation.json"} </w:instrText>
      </w:r>
      <w:r w:rsidR="004D5986" w:rsidRPr="00A261E7">
        <w:rPr>
          <w:rFonts w:ascii="Times New Roman" w:hAnsi="Times New Roman" w:cs="Times New Roman"/>
          <w:sz w:val="24"/>
          <w:szCs w:val="24"/>
        </w:rPr>
        <w:fldChar w:fldCharType="separate"/>
      </w:r>
      <w:r w:rsidR="004D5986" w:rsidRPr="00A261E7">
        <w:rPr>
          <w:rFonts w:ascii="Times New Roman" w:hAnsi="Times New Roman" w:cs="Times New Roman"/>
          <w:sz w:val="24"/>
          <w:szCs w:val="24"/>
        </w:rPr>
        <w:t>(Danladi et al., 2022)</w:t>
      </w:r>
      <w:r w:rsidR="004D598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r w:rsidR="00035B6A" w:rsidRPr="00A261E7">
        <w:rPr>
          <w:rFonts w:ascii="Times New Roman" w:hAnsi="Times New Roman" w:cs="Times New Roman"/>
          <w:sz w:val="24"/>
          <w:szCs w:val="24"/>
        </w:rPr>
        <w:t xml:space="preserve"> </w:t>
      </w:r>
    </w:p>
    <w:p w14:paraId="5167B152" w14:textId="77777777" w:rsidR="001A64C0" w:rsidRPr="00A261E7" w:rsidRDefault="005F2CD6" w:rsidP="002B3D06">
      <w:pPr>
        <w:spacing w:after="120" w:line="360" w:lineRule="auto"/>
        <w:jc w:val="both"/>
        <w:rPr>
          <w:rFonts w:ascii="Times New Roman" w:hAnsi="Times New Roman" w:cs="Times New Roman"/>
          <w:sz w:val="24"/>
          <w:szCs w:val="24"/>
        </w:rPr>
      </w:pPr>
      <w:r w:rsidRPr="00A261E7">
        <w:rPr>
          <w:rFonts w:ascii="Times New Roman" w:hAnsi="Times New Roman" w:cs="Times New Roman"/>
          <w:sz w:val="24"/>
          <w:szCs w:val="24"/>
        </w:rPr>
        <w:t>Furthermore, the findings revealed no significant difference in malaria prevalence across different age categories, indicating that all age groups within the studied population are equally exposed to and infected by malaria parasites. This aligns with the findings from a study conducted in rural areas of Ebonyi State, which demonstrated that the prevalence of malaria, diagnosed through both rapid diagnostic tests (RDT) and microscopy, was statistically similar among individuals of various age groups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{"citationID":"SXUCI4oF","properties":{"formattedCitation":"(Nwele et al., 2022)","plainCitation":"(Nwele et al., 2022)","noteIndex":0},"citationItems":[{"id":311,"uris":["http://zotero.org/users/18437197/items/BTNTA79K"],"itemData":{"id":311,"type":"article-journal","abstract":"Malaria remains a global health threat. Approximately 97% of the population is at risk in sub-Saharan countries, particularly Nigeria. This study compared the performance of 2 diagnostic methods in assessing malaria endemicity in the rural communities of Ebonyi State, Nigeria. A total of 1,140 study participants were screened for malaria parasite using Rapid Diagnostic Test kits (RDT) in the field, while thick and thin films for microscopy were examined in the laboratory. Our result showed that malaria prevalence was 56.8 by RDT and 38.6% by microscopic test. Age group under 10 years had the highest prevalence of 28.9% (RDT) and 23.6% (microscopy), respectively. The highest prevalence of 19.5% by RDT was recorded in Onicha Local Government Area, while the highest prevalence of 13.4% with microscopy was recorded in Ezza North Local Government Area. The sensitivity and specificity of microscopic examination were both 100%, while those of RDT were 95.5% and 75.9%, respectively.","container-title":"The Korean Journal of Parasitology","DOI":"10.3347/kjp.2022.60.3.173","ISSN":"0023-4001","issue":"3","journalAbbreviation":"Korean J Parasitol","page":"173-179","PMID":"35772735","PMCID":"PMC9256290","source":"PubMed Central","title":"Malaria Endemicity in the Rural Communities of Ebonyi State, Nigeria","URL":"https://pmc.ncbi.nlm.nih.gov/articles/PMC9256290/","volume":"60","author":[{"family":"Nwele","given":"David Ekene"},{"family":"Onyali","given":"Ikechukwu Oliver"},{"family":"Iwueze","given":"Milliam Okwudili"},{"family":"Elom","given":"Michael Okpara"},{"family":"Uguru","given":"Ogbonna Elom Sabastian"}],"accessed":{"date-parts":[["2026",5,1]]},"issued":{"date-parts":[["2022",6]]}}}],"schema":"https://github.com/citation-style-language/schema/raw/master/csl-citation.json"}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(Nwele et al., 2022)</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However, in a study focusing on malaria prevalence among children aged 2 to 15 years visiting Gwarinpa General Hospital Life-Camp in Abuja, Nigeria, it was reported that prevalence was significantly higher in younger children aged 2 to 5 years compared to older children aged 6 to 10 and 11 to 15 years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{"citationID":"N7vvaDli","properties":{"formattedCitation":"(Nmadu et al., 2015)","plainCitation":"(Nmadu et al., 2015)","noteIndex":0},"citationItems":[{"id":337,"uris":["http://zotero.org/users/18437197/items/ZH823NTM"],"itemData":{"id":337,"type":"article-journal","abstract":"Malaria is a major cause of illness and death especially among children under 5 years and pregnant women. It is estimated that more than one million children living in Africa especially in remote areas with poor access to health services die annually from direct and indirect effects of malaria. Fatally affected children often die within less than 72hrs after developing the symptoms. In Nigeria, malaria consistently ranks among the five most common causes of death in children. As a result of increased mortality and morbidity there is need for proper understanding of the epidemiology of the disease among the most at risk groups. Two milliliters venous blood was collected from each of the 200 children and stored in an anticoagulant specimen bottle. Thick and thin films were prepared, stained and examined for malaria parasite under the microscope using the oil immersion objective. Malaria infection was found to be most prevalent among 2-5years old, (29%) while ages 6-10 and 11-15yrs both had 17.5% infection. There was no significant difference in prevalence among the male and female children, with 67 and 61%,respectively&lt;b&gt;.&lt;/b&gt; The most prominent specie in the community is &lt;i&gt;Plasmodium falciparum&lt;/i&gt; (62.5). There is need for mothers to protect their children from mosquito bite by ensuring that they sleep under Insecticide Treated Net.","container-title":"Journal of Health Science","ISSN":"2166-5990","issue":"3","language":"en","license":"http://creativecommons.org/licenses/by/2.0/","page":"47-51","publisher":"Scientific &amp; Academic Publishing","source":"article.sapub.org","title":"The Prevalence of Malaria in Children between the Ages 2-15 Visiting Gwarinpa General Hospital Life-Camp, Abuja, Nigeria","URL":"http://article.sapub.org/Malaria is a major cause of illness and death especially among children under 5 years and pregnant women. It is estimated that more than one million children living in Africa especially in remote areas with poor access to health services die annually from direct and indirect effects of malaria. Fatally affected children often die within less than 72hrs after developing the symptoms. In Nigeria, malaria consistently ranks among the five most common causes of death in children. As a result of increased mortality and morbidity there is need for proper understanding of the epidemiology of the disease among the most at risk groups. Two milliliters venous blood was collected from each of the 200 children and stored in an anticoagulant specimen bottle. Thick and thin films were prepared, stained and examined for malaria parasite under the microscope using the oil immersion objective. Malaria infection was found to be most prevalent among 2-5years old, (29%) while ages 6-10 and 11-15yrs both had 17.5% infection. There was no significant difference in prevalence among the male and female children, with 67 and 61%,respectively&lt;b&gt;.&lt;/b&gt; The most prominent specie in the community is &lt;i&gt;Plasmodium falciparum&lt;/i&gt; (62.5). There is need for mothers to protect their children from mosquito bite by ensuring that they sleep under Insecticide Treated Net.","volume":"5","author":[{"family":"Nmadu","given":"M. P."},{"family":"Peter","given":"E."},{"family":"Alexander","given":"P."},{"family":"Koggie","given":"Z. A."},{"family":"Maikenti","given":"I. J."}],"accessed":{"date-parts":[["2026",5,10]]},"issued":{"date-parts":[["2015"]]}}}],"schema":"https://github.com/citation-style-language/schema/raw/master/csl-citation.json"}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(Nmadu et al., 2015)</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p>
    <w:p w14:paraId="120A8935" w14:textId="478D3D11" w:rsidR="00B66213" w:rsidRPr="00A261E7" w:rsidRDefault="005F2CD6" w:rsidP="002B3D06">
      <w:pPr>
        <w:spacing w:after="120" w:line="360" w:lineRule="auto"/>
        <w:jc w:val="both"/>
        <w:rPr>
          <w:rFonts w:ascii="Times New Roman" w:hAnsi="Times New Roman" w:cs="Times New Roman"/>
          <w:sz w:val="24"/>
          <w:szCs w:val="24"/>
          <w:shd w:val="clear" w:color="auto" w:fill="FFFFFF"/>
        </w:rPr>
      </w:pPr>
      <w:r w:rsidRPr="00A261E7">
        <w:rPr>
          <w:rFonts w:ascii="Times New Roman" w:hAnsi="Times New Roman" w:cs="Times New Roman"/>
          <w:sz w:val="24"/>
          <w:szCs w:val="24"/>
        </w:rPr>
        <w:t xml:space="preserve">The high percentage of individuals reporting classical malaria symptoms—such as fever, chills, joint pain, and headaches—indicates a significant burden of illness, suggesting that the population is in an area with active and intense malaria transmission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{"citationID":"lKeQADJV","properties":{"formattedCitation":"(cfhinitiative, 2024)","plainCitation":"(cfhinitiative, 2024)","noteIndex":0},"citationItems":[{"id":339,"uris":["http://zotero.org/users/18437197/items/6EUCNX2C"],"itemData":{"id":339,"type":"post-weblog","abstract":"Malaria remains a significant global health challenge, particularly in tropical and subtropical regions. According to recent data, an estimated 249 million cases of malaria were documented globally…","container-title":"Centre for Family Health Initiative","language":"en-US","title":"MONDAY HEALTH BURST ON SYMPTOMS AND TRANSMISSION OF MALARIA","URL":"https://www.cfhinitiative.org/monday-health-burst-on-symptoms-and-transmission-of-malaria/","author":[{"literal":"cfhinitiative"}],"accessed":{"date-parts":[["2026",5,10]]},"issued":{"date-parts":[["2024",4,15]]}}}],"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(cfhinitiative, 2024)</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It is important to note that symptomatic malaria is more commonly reported in regions with moderate to high transmission rates (Crawley et al., 2010). This observation is further supported by the proportion of symptomatic individuals within the population testing positive for the malaria parasite. This suggests a high-intensity, acute malaria transmission environment in which the majority of infected </w:t>
      </w:r>
      <w:r w:rsidR="004D5986" w:rsidRPr="00A261E7">
        <w:rPr>
          <w:rFonts w:ascii="Times New Roman" w:hAnsi="Times New Roman" w:cs="Times New Roman"/>
          <w:sz w:val="24"/>
          <w:szCs w:val="24"/>
        </w:rPr>
        <w:t xml:space="preserve">individuals are clinically ill. </w:t>
      </w:r>
      <w:r w:rsidRPr="00A261E7">
        <w:rPr>
          <w:rFonts w:ascii="Times New Roman" w:hAnsi="Times New Roman" w:cs="Times New Roman"/>
          <w:sz w:val="24"/>
          <w:szCs w:val="24"/>
        </w:rPr>
        <w:t>Supporting this, a community-based study</w:t>
      </w:r>
      <w:r w:rsidR="004D5986" w:rsidRPr="00A261E7">
        <w:rPr>
          <w:rFonts w:ascii="Times New Roman" w:hAnsi="Times New Roman" w:cs="Times New Roman"/>
          <w:sz w:val="24"/>
          <w:szCs w:val="24"/>
        </w:rPr>
        <w:t xml:space="preserve"> in Uganda</w:t>
      </w:r>
      <w:r w:rsidRPr="00A261E7">
        <w:rPr>
          <w:rFonts w:ascii="Times New Roman" w:hAnsi="Times New Roman" w:cs="Times New Roman"/>
          <w:sz w:val="24"/>
          <w:szCs w:val="24"/>
        </w:rPr>
        <w:t xml:space="preserve"> found that malaria prevalence among symptomatic individuals was 48.4%</w:t>
      </w:r>
      <w:del w:id="53" w:author="McDonald Odhiambo" w:date="2026-05-13T13:38:00Z">
        <w:r w:rsidRPr="00A261E7" w:rsidDel="00C27596">
          <w:rPr>
            <w:rFonts w:ascii="Times New Roman" w:hAnsi="Times New Roman" w:cs="Times New Roman"/>
            <w:sz w:val="24"/>
            <w:szCs w:val="24"/>
          </w:rPr>
          <w:delText xml:space="preserve"> (88 out of 182) </w:delText>
        </w:r>
      </w:del>
      <w:r w:rsidRPr="00A261E7">
        <w:rPr>
          <w:rFonts w:ascii="Times New Roman" w:hAnsi="Times New Roman" w:cs="Times New Roman"/>
          <w:sz w:val="24"/>
          <w:szCs w:val="24"/>
        </w:rPr>
        <w:t xml:space="preserve">compared to 10.2% </w:t>
      </w:r>
      <w:del w:id="54" w:author="McDonald Odhiambo" w:date="2026-05-13T13:39:00Z">
        <w:r w:rsidRPr="00A261E7" w:rsidDel="00C27596">
          <w:rPr>
            <w:rFonts w:ascii="Times New Roman" w:hAnsi="Times New Roman" w:cs="Times New Roman"/>
            <w:sz w:val="24"/>
            <w:szCs w:val="24"/>
          </w:rPr>
          <w:delText xml:space="preserve">(46 out of 451) </w:delText>
        </w:r>
      </w:del>
      <w:r w:rsidRPr="00A261E7">
        <w:rPr>
          <w:rFonts w:ascii="Times New Roman" w:hAnsi="Times New Roman" w:cs="Times New Roman"/>
          <w:sz w:val="24"/>
          <w:szCs w:val="24"/>
        </w:rPr>
        <w:t>among asymptomatic individuals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{"citationID":"tKHXMrNB","properties":{"formattedCitation":"(Debash et al., 2023)","plainCitation":"(Debash et al., 2023)","noteIndex":0},"citationItems":[{"id":341,"uris":["http://zotero.org/users/18437197/items/V7HDEJY7"],"itemData":{"id":341,"type":"article-journal","abstract":"Background and Aims\nMalaria elimination programs have also encountered numerous challenges, such as widespread asymptomatic carriers in endemic areas, which should be taken into account in malaria‐control programs for effective transmission interruption. The purpose of this research was to determine the prevalence of symptomatic and asymptomatic malaria infections and associated factors, in pastoral communities.\n\nMethods\nA community‐based cross‐sectional study was conducted among selected districts in the Waghemra Zone, Northeast Ethiopia, from September to December 2022. A structured questionnaire was employed to collect sociodemographic data and associated risk factors. Plasmodium species were detected using light microscopy and a rapid diagnostic test. Data entry and analysis were carried out using SPSS version 26 software. The association between dependent and independent variables was explored by using multivariable logistic regression analyses. A statistically significant association was declared at a p‐value of &lt;0.05.\n\nResults\nThe overall prevalence of malaria was 21.2% (134/633), with the predominant Plasmodium falciparum infections accounting for 67.8% (87/134). Among asymptomatic participants, 7.5% (34/451) and 10.2% (46/451) were diagnosed by rapid diagnostic test and light microscopy, respectively. On the other hand, the prevalence of symptomatic malaria was 44.5% (81/182) and 48.4% (88/182) as diagnosed by rapid diagnostic test and light microscopy, respectively. The presence of stagnant water near the houses, the utilization of insecticide‐treated mosquito nets, the number of insecticide‐treated mosquito nets, and outdoor stays at night were all positively linked with the prevalence of malaria.\n\nConclusions\nThe overall prevalence estimate for symptomatic and asymptomatic malaria was high. Malaria is still a public health problem in the study area. Malaria infection was associated with the presence of stagnant water near the houses, the utilization of insecticide‐treated mosquito nets, the number of insecticide‐treated mosquito nets, and outdoor stays at night. Improved access to all malaria interventions is needed to interrupt the transmission at the community level.","container-title":"Health Science Reports","DOI":"10.1002/hsr2.1336","ISSN":"2398-8835","issue":"6","journalAbbreviation":"Health Sci Rep","page":"e1336","PMID":"37305151","PMCID":"PMC10248203","source":"PubMed Central","title":"Symptomatic and asymptomatic malaria prevalence and its determinant factors in pastoral communities of Waghemira Zone, Northeast Ethiopia: A community‐based cross‐sectional study","title-short":"Symptomatic and asymptomatic malaria prevalence and its determinant factors in pastoral communities of Waghemira Zone, Northeast Ethiopia","URL":"https://pmc.ncbi.nlm.nih.gov/articles/PMC10248203/","volume":"6","author":[{"family":"Debash","given":"Habtu"},{"family":"Tesfaw","given":"Gebru"},{"family":"Ebrahim","given":"Hussen"},{"family":"Shibabaw","given":"Agumas"},{"family":"Melese","given":"Yimer"},{"family":"Tilahun","given":"Mihret"},{"family":"Alemayehu","given":"Ermiyas"},{"family":"Mohammed","given":"Ousman"},{"family":"Tesfaye","given":"Melkam"},{"family":"Abate","given":"Mengistu"}],"accessed":{"date-parts":[["2026",5,10]]},"issued":{"date-parts":[["2023",6,7]]}}}],"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(Debash et al., 2023)</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Additionally, a study conducted in Ethiopia showed that malaria prevalence was higher in symptomatic individuals at 7.5% (n=8, 95% CI=2.8–12.6) than in asymptomatic participants at 4.8% (n</w:t>
      </w:r>
      <w:r w:rsidR="002B3D06" w:rsidRPr="00A261E7">
        <w:rPr>
          <w:rFonts w:ascii="Times New Roman" w:hAnsi="Times New Roman" w:cs="Times New Roman"/>
          <w:sz w:val="24"/>
          <w:szCs w:val="24"/>
        </w:rPr>
        <w:t xml:space="preserve">=16, 95% CI=2.6–7.3)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{"citationID":"bm29u7QZ","properties":{"formattedCitation":"(Abebaw et al., 2022)","plainCitation":"(Abebaw et al., 2022)","noteIndex":0},"citationItems":[{"id":314,"uris":["http://zotero.org/users/18437197/items/ZCMNFEW7"],"itemData":{"id":314,"type":"article-journal","abstract":"Background\nMalaria is a major cause of morbidity and mortality worldwide. According to the World Health Organization 2021 malaria report, it is considered to be endemic in 85 countries and territories. Malaria elimination programmes have also faced many challenges, such as widespread asymptomatic carriers in endemic regions, and they should be considered in malaria-control programmes in endemic areas for successful transmission interruption. This study aimed to assess the prevalence of symptomatic and asymptomatic malaria infections, and associated factors in Debre Elias district communities, Northwest Ethiopia from May to Jun 2018.\n\nMethods\nA community-based cross-sectional study was conducted among selected kebeles in Debre Elias district, Amhara region, North-western Ethiopia. Multi-stage sampling technique was carried out to select representative households. A total of 440 randomly selected households were included, of which one individual per household was sampled for laboratory examination. Malaria prevalence was determined by light microscopy of stained blood films and using CareStart™ Malaria HRP2/pLDH (Pf/Pv) Combo rapid diagnostic test (RDT). A structured questionnaire was employed to collect socio-demographic data and associated risk factors. Data entry and analysis were carried out using Epi data 3.1 and SPSS version 23 software, respectively. The association between dependent and independent variables was explored by using bivariate and multivariate logistic regression analyses. Statistically significant association was declared at P-value of &lt; 0.05.\n\nResults\nA total of 440 (333 asymptomatic and 107 symptomatic) individuals were included in this study. The overall prevalence of malaria was 5% with the majority (59.1%) of infections caused by Plasmodium falciparum. Among asymptomatic participants, 4.8% (n = 16, 95% CI = 2.6–7.3) and 4.2% (n = 14, 95% CI = 2.1–6.5) were diagnosed and confirmed by RDT and light microscopy respectively. Similarly, the prevalence of malaria among 107 symptomatic individuals was 7.5% (n = 8, 95% CI = 2.8–12.6) by either RDT or light microscopy. Utilization of insecticide-treated net (ITN), availability of ITN, house with eave, previous history of malaria infection, and family history of malaria infection were significantly associated with malaria infection (P &lt; 0.05).\n\nConclusion\nIn this study, the prevalence of asymptomatic and symptomatic malaria was moderate. Screening of both symptomatic and asymptomatic malaria in the community is very important to scale up intervention programmes.\n\nSupplementary Information\nThe online version contains supplementary material available at 10.1186/s12936-022-04194-7.","container-title":"Malaria Journal","DOI":"10.1186/s12936-022-04194-7","ISSN":"1475-2875","journalAbbreviation":"Malar J","page":"167","PMID":"35659661","PMCID":"PMC9166605","source":"PubMed Central","title":"The prevalence of symptomatic and asymptomatic malaria and its associated factors in Debre Elias district communities, Northwest Ethiopia","URL":"https://pmc.ncbi.nlm.nih.gov/articles/PMC9166605/","volume":"21","author":[{"family":"Abebaw","given":"Abtie"},{"family":"Aschale","given":"Yibeltal"},{"family":"Kebede","given":"Tadesse"},{"family":"Hailu","given":"Asrat"}],"accessed":{"date-parts":[["2026",5,1]]},"issued":{"date-parts":[["2022",6,3]]}}}],"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(Abebaw et al., 2022)</w:t>
      </w:r>
      <w:r w:rsidR="002B3D06" w:rsidRPr="00A261E7">
        <w:rPr>
          <w:rFonts w:ascii="Times New Roman" w:hAnsi="Times New Roman" w:cs="Times New Roman"/>
          <w:sz w:val="24"/>
          <w:szCs w:val="24"/>
        </w:rPr>
        <w:fldChar w:fldCharType="end"/>
      </w:r>
      <w:r w:rsidR="004D5986" w:rsidRPr="00A261E7">
        <w:rPr>
          <w:rFonts w:ascii="Times New Roman" w:hAnsi="Times New Roman" w:cs="Times New Roman"/>
          <w:sz w:val="24"/>
          <w:szCs w:val="24"/>
        </w:rPr>
        <w:t xml:space="preserve">. </w:t>
      </w:r>
      <w:r w:rsidRPr="00A261E7">
        <w:rPr>
          <w:rFonts w:ascii="Times New Roman" w:hAnsi="Times New Roman" w:cs="Times New Roman"/>
          <w:sz w:val="24"/>
          <w:szCs w:val="24"/>
        </w:rPr>
        <w:t xml:space="preserve">However, the proportion of asymptomatic individuals is also noteworthy, as they represent a silent reservoir of infection. These individuals often do not seek medical care, allowing the malaria parasite to remain in their blood and continue circulating within the community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{"citationID":"yn26Vm4G","properties":{"formattedCitation":"(Ibrahim et al., 2023)","plainCitation":"(Ibrahim et al., 2023)","noteIndex":0},"citationItems":[{"id":363,"uris":["http://zotero.org/users/18437197/items/DKDNCH4X"],"itemData":{"id":363,"type":"article-journal","abstract":"Background Asymptomatic malaria infections have received less attention than symptomatic malaria infections in major studies. Few epidemiological studies on asymptomatic malaria infections have often focused on pregnant women and children under-five years of age as the most vulnerable groups. However, there is limitation on data regarding asymptomatic infections among the old adult populations, particularly in the study area. Therefore, this study determined the prevalence of asymptomatic malaria infection by microscopy and its determinants among residents of Ido- Ekiti, Southwestern Nigeria. Methods A hospital-based cross-sectional study was conducted between July and September 2021 among 232 consenting apparently healthy individuals aged 40 years and above who were recruited during a free health screening program using a standardised interviewer-administered questionnaire. The questionnaire sought information on respondents’ socio-demographics, presence and types of co-morbidity, and the prevention methods being adopted against malaria infection. Venous blood samples were collected and processed for asymptomatic infections using Giemsa-stained blood smear microscopy. Data were analysed using SPSS version 21. Multivariate logistic regression was used to identify factors associated with asymptomatic infections. Results Of the total 232 respondents, 19.0% (48/232) were confirmed to be infected with Plasmodium falciparum (95% confidence interval (CI): 14.1% - 24.6%). Lack of formal education (Adjusted odds ratio (AOR): 5.298, 95% (CI): 2.184-13.997), being diabetic (AOR: 4.681, 95% CI: 1.669-16.105), and not sleeping under Long Lasting Insecticide Net (LLINs) (AOR: 4.594, 95% CI: 1.194-14.091), were the determinants of asymptomatic Plasmodium falciparum infection. Conclusion The prevalence of asymptomatic Plasmodium falciparum was 19%. Lack of formal education, being diabetic, and not sleeping under LLINs were the determinants of asymptomatic infections.","container-title":"PLOS ONE","DOI":"10.1371/journal.pone.0280981","ISSN":"1932-6203","issue":"2","journalAbbreviation":"PLOS ONE","language":"en","page":"e0280981","publisher":"Public Library of Science","source":"PLoS Journals","title":"Prevalence of asymptomatic malaria infection by microscopy and its determinants among residents of Ido-Ekiti, Southwestern Nigeria","URL":"https://journals.plos.org/plosone/article?id=10.1371/journal.pone.0280981","volume":"18","author":[{"family":"Ibrahim","given":"Azeez Oyemomi"},{"family":"Bello","given":"Ibrahim Sebutu"},{"family":"Ajetunmobi","given":"Adewumi Oluwaserimi"},{"family":"Ayodapo","given":"Abayomi"},{"family":"Afolabi","given":"Babatunde Adeola"},{"family":"Adeniyi","given":"Makinde Adebayo"}],"accessed":{"date-parts":[["2026",5,10]]},"issued":{"date-parts":[["2023",2,14]]}}}],"schema":"https://github.com/citation-style-language/schema/raw/master/csl-citation.json"}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(Ibrahim et al., 2023)</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p>
    <w:p w14:paraId="393E77BE" w14:textId="77777777" w:rsidR="002B3D06" w:rsidRPr="00A261E7" w:rsidRDefault="004D5986" w:rsidP="002B3D06">
      <w:pPr>
        <w:spacing w:after="120" w:line="360" w:lineRule="auto"/>
        <w:jc w:val="both"/>
        <w:rPr>
          <w:rFonts w:ascii="Times New Roman" w:hAnsi="Times New Roman" w:cs="Times New Roman"/>
          <w:sz w:val="24"/>
          <w:szCs w:val="24"/>
          <w:shd w:val="clear" w:color="auto" w:fill="FFFFFF"/>
        </w:rPr>
      </w:pPr>
      <w:r w:rsidRPr="00A261E7">
        <w:rPr>
          <w:rFonts w:ascii="Times New Roman" w:hAnsi="Times New Roman" w:cs="Times New Roman"/>
          <w:sz w:val="24"/>
          <w:szCs w:val="24"/>
          <w:shd w:val="clear" w:color="auto" w:fill="FFFFFF"/>
        </w:rPr>
        <w:t xml:space="preserve">The lack of access to sanitation facilities is a significant risk factor for malaria infection in the study population, indicating that individuals live in environments that promote mosquito breeding </w:t>
      </w:r>
      <w:r w:rsidR="002B3D06" w:rsidRPr="00A261E7">
        <w:rPr>
          <w:rFonts w:ascii="Times New Roman" w:hAnsi="Times New Roman" w:cs="Times New Roman"/>
          <w:sz w:val="24"/>
          <w:szCs w:val="24"/>
          <w:shd w:val="clear" w:color="auto" w:fill="FFFFFF"/>
        </w:rPr>
        <w:fldChar w:fldCharType="begin"/>
      </w:r>
      <w:r w:rsidR="002B3D06" w:rsidRPr="00A261E7">
        <w:rPr>
          <w:rFonts w:ascii="Times New Roman" w:hAnsi="Times New Roman" w:cs="Times New Roman"/>
          <w:sz w:val="24"/>
          <w:szCs w:val="24"/>
          <w:shd w:val="clear" w:color="auto" w:fill="FFFFFF"/>
        </w:rPr>
        <w:instrText xml:space="preserve"> ADDIN ZOTERO_ITEM CSL_CITATION {"citationID":"D1n1jBi9","properties":{"formattedCitation":"(Asifat et al., 2025)","plainCitation":"(Asifat et al., 2025)","noteIndex":0},"citationItems":[{"id":347,"uris":["http://zotero.org/users/18437197/items/ITBI54RE"],"itemData":{"id":347,"type":"article-journal","abstract":"Background\nMalaria is a leading cause of illness and death among children under-five in sub-Saharan Africa, with Nigeria bearing the highest global malaria burden. Despite interventions such as insecticide-treated nets and indoor residual spraying, malaria prevalence remains high. While housing structure and sanitation are recognized as risk factors in other African countries, their relationship with malaria infection among under-five children in Nigeria remains underexplored. This study investigates this association using nationally representative data from the 2021 Nigeria Malaria Indicator Survey (NMIS).\n\nMethods\nThis study analysed data from the 2021 NMIS, including 1833 children aged 5–59 months (weighted sample size: 1,784,805,486) tested for malaria using rapid tests. Data on malaria prevention practices, household characteristics, and children’s blood samples were collected. The primary outcome was malaria test results (rapid diagnostic test, RDT), with the type of toilet facility as the main predictor. Covariates included age, sex, wealth index, maternal education, residence type, household construction materials, drinking water sources, type of mosquito nets, and mosquito net usage. Descriptive statistics and logistic regression analyses were conducted to assess associations, reporting adjusted odds ratios (aORs), 95% confidence intervals (CIs), and p-values &lt; 0.05.\n\nResults\nChildren from the poorest (aOR = 3.412, 95% CI: 1.798–6.477, p = 0.0002) and poorer households (aOR = 3.103, 95% CI: 1.714–5.617, p = 0.0002) had significantly higher malaria risk. Rural residence (aOR = 1.898, 95% CI: 1.318–2.734, p = 0.0006) and no maternal education (aOR = 2.003, 95% CI: 1.153–3.480, p = 0.0139) were also associated with increased malaria prevalence. Additionally, unimproved wall materials (aOR = 1.604, 95% CI: 1.061–2.425, p = 0.025) increased malaria risk. However, unimproved sanitation facilities were not significantly associated with malaria risk (p = 0.166).\n\nConclusion\nMalaria risk among under-five children in Nigeria is strongly associated with socioeconomic factors, rural residence, and maternal education, but not unimproved sanitation alone. Efforts to reduce malaria prevalence should target broader social determinants through health education and socioeconomic interventions in Nigeria and other endemic regions.","container-title":"Malaria Journal","DOI":"10.1186/s12936-025-05340-7","ISSN":"1475-2875","journalAbbreviation":"Malar J","page":"103","PMID":"40148903","PMCID":"PMC11948688","source":"PubMed Central","title":"Relationship between unimproved household sanitation facilities and malaria infection among under-five children in Nigeria: insights from Malaria Indicator Survey 2021","title-short":"Relationship between unimproved household sanitation facilities and malaria infection among under-five children in Nigeria","URL":"https://pmc.ncbi.nlm.nih.gov/articles/PMC11948688/","volume":"24","author":[{"family":"Asifat","given":"Olamide A."},{"family":"Adenusi","given":"Adedeji"},{"family":"Adebile","given":"Tolulope V."},{"family":"Aderinto","given":"Nicholas"},{"family":"Azu","given":"Emmanuel"},{"family":"Ivey-Waters","given":"Adverlyn"},{"family":"Kersey","given":"Jing X."}],"accessed":{"date-parts":[["2026",5,10]]},"issued":{"date-parts":[["2025",3,27]]}}}],"schema":"https://github.com/citation-style-language/schema/raw/master/csl-citation.json"} </w:instrText>
      </w:r>
      <w:r w:rsidR="002B3D06" w:rsidRPr="00A261E7">
        <w:rPr>
          <w:rFonts w:ascii="Times New Roman" w:hAnsi="Times New Roman" w:cs="Times New Roman"/>
          <w:sz w:val="24"/>
          <w:szCs w:val="24"/>
          <w:shd w:val="clear" w:color="auto" w:fill="FFFFFF"/>
        </w:rPr>
        <w:fldChar w:fldCharType="separate"/>
      </w:r>
      <w:r w:rsidR="002B3D06" w:rsidRPr="00A261E7">
        <w:rPr>
          <w:rFonts w:ascii="Times New Roman" w:hAnsi="Times New Roman" w:cs="Times New Roman"/>
          <w:sz w:val="24"/>
          <w:szCs w:val="24"/>
        </w:rPr>
        <w:t>(Asifat et al., 2025)</w:t>
      </w:r>
      <w:r w:rsidR="002B3D06" w:rsidRPr="00A261E7">
        <w:rPr>
          <w:rFonts w:ascii="Times New Roman" w:hAnsi="Times New Roman" w:cs="Times New Roman"/>
          <w:sz w:val="24"/>
          <w:szCs w:val="24"/>
          <w:shd w:val="clear" w:color="auto" w:fill="FFFFFF"/>
        </w:rPr>
        <w:fldChar w:fldCharType="end"/>
      </w:r>
      <w:r w:rsidRPr="00A261E7">
        <w:rPr>
          <w:rFonts w:ascii="Times New Roman" w:hAnsi="Times New Roman" w:cs="Times New Roman"/>
          <w:sz w:val="24"/>
          <w:szCs w:val="24"/>
          <w:shd w:val="clear" w:color="auto" w:fill="FFFFFF"/>
        </w:rPr>
        <w:t xml:space="preserve">. This finding aligns with a logistic regression model analysis of national survey data </w:t>
      </w:r>
      <w:r w:rsidRPr="00A261E7">
        <w:rPr>
          <w:rFonts w:ascii="Times New Roman" w:hAnsi="Times New Roman" w:cs="Times New Roman"/>
          <w:sz w:val="24"/>
          <w:szCs w:val="24"/>
          <w:shd w:val="clear" w:color="auto" w:fill="FFFFFF"/>
        </w:rPr>
        <w:lastRenderedPageBreak/>
        <w:t>from sub-Saharan Africa, which showed that individuals without sanitation facilities were at increased risk of malaria</w:t>
      </w:r>
      <w:r w:rsidR="002B3D06" w:rsidRPr="00A261E7">
        <w:rPr>
          <w:rFonts w:ascii="Times New Roman" w:hAnsi="Times New Roman" w:cs="Times New Roman"/>
          <w:sz w:val="24"/>
          <w:szCs w:val="24"/>
          <w:shd w:val="clear" w:color="auto" w:fill="FFFFFF"/>
        </w:rPr>
        <w:t xml:space="preserve"> </w:t>
      </w:r>
      <w:r w:rsidR="002B3D06" w:rsidRPr="00A261E7">
        <w:rPr>
          <w:rFonts w:ascii="Times New Roman" w:hAnsi="Times New Roman" w:cs="Times New Roman"/>
          <w:sz w:val="24"/>
          <w:szCs w:val="24"/>
          <w:shd w:val="clear" w:color="auto" w:fill="FFFFFF"/>
        </w:rPr>
        <w:fldChar w:fldCharType="begin"/>
      </w:r>
      <w:r w:rsidR="002B3D06" w:rsidRPr="00A261E7">
        <w:rPr>
          <w:rFonts w:ascii="Times New Roman" w:hAnsi="Times New Roman" w:cs="Times New Roman"/>
          <w:sz w:val="24"/>
          <w:szCs w:val="24"/>
          <w:shd w:val="clear" w:color="auto" w:fill="FFFFFF"/>
        </w:rPr>
        <w:instrText xml:space="preserve"> ADDIN ZOTERO_ITEM CSL_CITATION {"citationID":"hIaNYtml","properties":{"formattedCitation":"(Yang et al., 2019)","plainCitation":"(Yang et al., 2019)","noteIndex":0},"citationItems":[{"id":350,"uris":["http://zotero.org/users/18437197/items/2GPFDCSL"],"itemData":{"id":350,"type":"article-journal","abstract":"Flowchart of the method to explore the association between the type of WS and malaria infection among children under five years across sub-Saharan Africa., , •Drinking water and sanitation is a risk factor to malaria infection.•Wealth brought mixed effects of the relationship between WS and malaria.•The associations between WS and malaria were more pronounced among the non-poor children.•This pooling multi-country data eliminates many bias seen in traditional meta-analysis.•Improved drinking water and sanitation seemed to be promising in preventing malaria., Current efforts for the prevention of malaria have resulted in notable reductions in the global malaria burden; however, they are not enough. Good hygiene is universally considered one of the most efficacious and straightforward measures to prevent disease transmission. This work analyzed whether improved drinking water and sanitation (WS) conditions were associated with a decreased risk of malaria infection. Data were acquired through surveys published between 2006 and 2018 from the Demographic and Health Program in sub-Saharan Africa (SSA). Multiple logistic regression was used for each national survey to identify the associations between WS conditions and malaria infection diagnosed by microscopy or a malaria rapid diagnostic test (RDT) among children (0–59 months), with adjustments for age, gender, indoor residual spraying (IRS), insecticide-treated net (ITN) use, house quality, and the mother’s highest educational level. Individual nationally representative survey odds ratios (ORs) were combined to obtain a summary OR using a random-effects meta-analysis. Among the 247,440 included children, 18.8% and 24.2% were positive for malaria infection based on microscopy and RDT results, respectively. Across all surveys, both unprotected water and no facility users were associated with increased malaria risks (unprotected water: aOR 1.17, 95% CI 1.07–1.27, P = 0.001; no facilities: aOR 1.35, 95% CI 1.24–1.47, P &lt; 0.001; respectively), according to microscopy, whereas the odds of malaria infection were 48% and 49% less among piped water and flush-toilet users, respectively (piped water: aOR 0.52, 95% CI 0.45–0.59, P &lt; 0.001; flush toilets: aOR 0.51, 95% CI 0.43–0.61, P &lt; 0.001). The trends of individuals diagnosed by RDT were consistent with those of individuals diagnosed by microscopy. Risk associations were more pronounced among children with a “nonpoor” socioeconomic status who were unprotected water or no facility users. WS conditions are a vital risk factor for malarial infection among children (0–59 months) across SSA. Improved WS conditions should be considered a potential intervention for the prevention of malaria in the long term.","container-title":"Journal of Advanced Research","DOI":"10.1016/j.jare.2019.09.001","ISSN":"2090-1232","journalAbbreviation":"J Adv Res","page":"1-13","PMID":"31641533","PMCID":"PMC6796660","source":"PubMed Central","title":"Drinking water and sanitation conditions are associated with the risk of malaria among children under five years old in sub-Saharan Africa: A logistic regression model analysis of national survey data","title-short":"Drinking water and sanitation conditions are associated with the risk of malaria among children under five years old in sub-Saharan Africa","URL":"https://pmc.ncbi.nlm.nih.gov/articles/PMC6796660/","volume":"21","author":[{"family":"Yang","given":"Dan"},{"family":"He","given":"Yang"},{"family":"Wu","given":"Bo"},{"family":"Deng","given":"Yan"},{"family":"Li","given":"Menglin"},{"family":"Yang","given":"Qian"},{"family":"Huang","given":"Liting"},{"family":"Cao","given":"Yaming"},{"family":"Liu","given":"Yang"}],"accessed":{"date-parts":[["2026",5,10]]},"issued":{"date-parts":[["2019",9,6]]}}}],"schema":"https://github.com/citation-style-language/schema/raw/master/csl-citation.json"} </w:instrText>
      </w:r>
      <w:r w:rsidR="002B3D06" w:rsidRPr="00A261E7">
        <w:rPr>
          <w:rFonts w:ascii="Times New Roman" w:hAnsi="Times New Roman" w:cs="Times New Roman"/>
          <w:sz w:val="24"/>
          <w:szCs w:val="24"/>
          <w:shd w:val="clear" w:color="auto" w:fill="FFFFFF"/>
        </w:rPr>
        <w:fldChar w:fldCharType="separate"/>
      </w:r>
      <w:r w:rsidR="002B3D06" w:rsidRPr="00A261E7">
        <w:rPr>
          <w:rFonts w:ascii="Times New Roman" w:hAnsi="Times New Roman" w:cs="Times New Roman"/>
          <w:sz w:val="24"/>
          <w:szCs w:val="24"/>
        </w:rPr>
        <w:t>(Yang et al., 2019)</w:t>
      </w:r>
      <w:r w:rsidR="002B3D06" w:rsidRPr="00A261E7">
        <w:rPr>
          <w:rFonts w:ascii="Times New Roman" w:hAnsi="Times New Roman" w:cs="Times New Roman"/>
          <w:sz w:val="24"/>
          <w:szCs w:val="24"/>
          <w:shd w:val="clear" w:color="auto" w:fill="FFFFFF"/>
        </w:rPr>
        <w:fldChar w:fldCharType="end"/>
      </w:r>
      <w:r w:rsidRPr="00A261E7">
        <w:rPr>
          <w:rFonts w:ascii="Times New Roman" w:hAnsi="Times New Roman" w:cs="Times New Roman"/>
          <w:sz w:val="24"/>
          <w:szCs w:val="24"/>
          <w:shd w:val="clear" w:color="auto" w:fill="FFFFFF"/>
        </w:rPr>
        <w:t>. Additionally, another study investigating the relationship between malaria incidence and public health infrastructure in sub-Saharan Africa found that adequate sanitation is strongly associated with lower malaria incidence</w:t>
      </w:r>
      <w:r w:rsidR="002B3D06" w:rsidRPr="00A261E7">
        <w:rPr>
          <w:rFonts w:ascii="Times New Roman" w:hAnsi="Times New Roman" w:cs="Times New Roman"/>
          <w:sz w:val="24"/>
          <w:szCs w:val="24"/>
          <w:shd w:val="clear" w:color="auto" w:fill="FFFFFF"/>
        </w:rPr>
        <w:t xml:space="preserve"> </w:t>
      </w:r>
      <w:r w:rsidR="002B3D06" w:rsidRPr="00A261E7">
        <w:rPr>
          <w:rFonts w:ascii="Times New Roman" w:hAnsi="Times New Roman" w:cs="Times New Roman"/>
          <w:sz w:val="24"/>
          <w:szCs w:val="24"/>
          <w:shd w:val="clear" w:color="auto" w:fill="FFFFFF"/>
        </w:rPr>
        <w:fldChar w:fldCharType="begin"/>
      </w:r>
      <w:r w:rsidR="002B3D06" w:rsidRPr="00A261E7">
        <w:rPr>
          <w:rFonts w:ascii="Times New Roman" w:hAnsi="Times New Roman" w:cs="Times New Roman"/>
          <w:sz w:val="24"/>
          <w:szCs w:val="24"/>
          <w:shd w:val="clear" w:color="auto" w:fill="FFFFFF"/>
        </w:rPr>
        <w:instrText xml:space="preserve"> ADDIN ZOTERO_ITEM CSL_CITATION {"citationID":"OCbXk5r8","properties":{"formattedCitation":"(Shin, 2025)","plainCitation":"(Shin, 2025)","noteIndex":0},"citationItems":[{"id":353,"uris":["http://zotero.org/users/18437197/items/9E23GQW8"],"itemData":{"id":353,"type":"article-journal","abstract":"Background\nMalaria remains a major public health challenge in sub-Saharan Africa, and its burden may be influenced by access to clean water, sanitation, and childhood vitamin A supplementation. Understanding how these indicators relate to malaria incidence can help inform targeted prevention strategies.\n\nMethods\nCountry-level data from global health databases were analyzed using nonparametric statistical tests and machine learning models. The Kruskal–Wallis test and Dunn’s post hoc comparisons were used to assess differences in malaria incidence across categories of water and sanitation access. Cliff’s delta was used to measure effect sizes. Tree-based machine learning models and logistic regression were trained to evaluate the predictive strength of the three indicators.\n\nResults\nSignificant differences in malaria incidence were found across water and sanitation access groups, with the lowest access groups consistently exhibiting the highest incidence. Cliff’s delta indicated large effect sizes, particularly between low and high access categories. Vitamin A supplementation showed statistically significant group differences, though effect sizes were generally small. Tree-based machine learning models showed moderate predictive performance and outperformed logistic regression in classification accuracy and recall.\n\nConclusions\nAccess to clean water and adequate sanitation are strongly associated with lower malaria incidence, underscoring their importance in malaria control efforts. While vitamin A supplementation shows weaker associations, it may still interact with broader health conditions. These findings highlight the essential role of basic infrastructure in reducing malaria burden and demonstrate the potential of predictive modeling to support future global health research.","container-title":"Malaria Journal","DOI":"10.1186/s12936-025-05751-6","ISSN":"1475-2875","journalAbbreviation":"Malar J","page":"59","PMID":"41454365","PMCID":"PMC12837555","source":"PubMed Central","title":"Investigating the relationship between malaria incidence and public health infrastructure in sub-Saharan Africa","URL":"https://pmc.ncbi.nlm.nih.gov/articles/PMC12837555/","volume":"25","author":[{"family":"Shin","given":"Jaebin"}],"accessed":{"date-parts":[["2026",5,10]]},"issued":{"date-parts":[["2025",12,26]]}}}],"schema":"https://github.com/citation-style-language/schema/raw/master/csl-citation.json"} </w:instrText>
      </w:r>
      <w:r w:rsidR="002B3D06" w:rsidRPr="00A261E7">
        <w:rPr>
          <w:rFonts w:ascii="Times New Roman" w:hAnsi="Times New Roman" w:cs="Times New Roman"/>
          <w:sz w:val="24"/>
          <w:szCs w:val="24"/>
          <w:shd w:val="clear" w:color="auto" w:fill="FFFFFF"/>
        </w:rPr>
        <w:fldChar w:fldCharType="separate"/>
      </w:r>
      <w:r w:rsidR="002B3D06" w:rsidRPr="00A261E7">
        <w:rPr>
          <w:rFonts w:ascii="Times New Roman" w:hAnsi="Times New Roman" w:cs="Times New Roman"/>
          <w:sz w:val="24"/>
          <w:szCs w:val="24"/>
        </w:rPr>
        <w:t>(Shin, 2025)</w:t>
      </w:r>
      <w:r w:rsidR="002B3D06" w:rsidRPr="00A261E7">
        <w:rPr>
          <w:rFonts w:ascii="Times New Roman" w:hAnsi="Times New Roman" w:cs="Times New Roman"/>
          <w:sz w:val="24"/>
          <w:szCs w:val="24"/>
          <w:shd w:val="clear" w:color="auto" w:fill="FFFFFF"/>
        </w:rPr>
        <w:fldChar w:fldCharType="end"/>
      </w:r>
      <w:r w:rsidR="002B3D06" w:rsidRPr="00A261E7">
        <w:rPr>
          <w:rFonts w:ascii="Times New Roman" w:hAnsi="Times New Roman" w:cs="Times New Roman"/>
          <w:sz w:val="24"/>
          <w:szCs w:val="24"/>
          <w:shd w:val="clear" w:color="auto" w:fill="FFFFFF"/>
        </w:rPr>
        <w:t>.</w:t>
      </w:r>
    </w:p>
    <w:p w14:paraId="2C84846C" w14:textId="77777777" w:rsidR="00E60E2A" w:rsidRPr="00A261E7" w:rsidRDefault="004D5986" w:rsidP="002B3D06">
      <w:pPr>
        <w:spacing w:after="120" w:line="360" w:lineRule="auto"/>
        <w:jc w:val="both"/>
        <w:rPr>
          <w:rFonts w:ascii="Times New Roman" w:hAnsi="Times New Roman" w:cs="Times New Roman"/>
          <w:sz w:val="24"/>
          <w:szCs w:val="24"/>
        </w:rPr>
      </w:pPr>
      <w:r w:rsidRPr="00A261E7">
        <w:rPr>
          <w:rFonts w:ascii="Times New Roman" w:hAnsi="Times New Roman" w:cs="Times New Roman"/>
          <w:sz w:val="24"/>
          <w:szCs w:val="24"/>
        </w:rPr>
        <w:t xml:space="preserve">Standing water near homes is a significant risk factor for malaria in this study. It creates ideal breeding sites for </w:t>
      </w:r>
      <w:r w:rsidRPr="00A261E7">
        <w:rPr>
          <w:rFonts w:ascii="Times New Roman" w:hAnsi="Times New Roman" w:cs="Times New Roman"/>
          <w:i/>
          <w:sz w:val="24"/>
          <w:szCs w:val="24"/>
        </w:rPr>
        <w:t>Anopheles</w:t>
      </w:r>
      <w:r w:rsidRPr="00A261E7">
        <w:rPr>
          <w:rFonts w:ascii="Times New Roman" w:hAnsi="Times New Roman" w:cs="Times New Roman"/>
          <w:sz w:val="24"/>
          <w:szCs w:val="24"/>
        </w:rPr>
        <w:t xml:space="preserve"> mosquitoes, which increases local mosquito populations and, consequently, the likelihood of mosquito bites</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{"citationID":"9fAZfSQz","properties":{"formattedCitation":"(Minawati et al., 2023)","plainCitation":"(Minawati et al., 2023)","noteIndex":0},"citationItems":[{"id":356,"uris":["http://zotero.org/users/18437197/items/JZJJ9SFD"],"itemData":{"id":356,"type":"article-journal","abstract":"Background: Malaria infection is a global public health problem that causes major morbidity worldwide. Stagnant water is one of the risk factors for malaria, insecticide-treated nets are one of the interventions that can prevent malaria. This study aims to estimate the magnitude of the effect of using insecticide-treated nets and stagnant water around the house on the risk of malaria.\nSubjects and Method: This study was conducted using a systematic review and meta-analysis with PICO, Population: children. Intervention: insecticide-treated mosquito nets and stagnant water. Comparison: without insecticide-treated nets and no stagnant water. Result: incidence of malaria. By searching for articles in 3 databases namely PubMed, Google Scholar, and Science Direct published from 2016 to 2023, by entering the following keywords insecticide-treated bed nets” OR “ITN” AND “stagnant water” OR “STAGNA” AND “Malaria” AND “Cross-sectional” AND “Multivariate Analysis”. Articles were selected using the PRISMA flow and data analysis using the Review Manager 5.3.\nResults: There are 13 articles using a cross-sectional study design with a total sample of 5,793 children from Indonesia, Cameroon, Nigeria, and Ethiopia which have gone through a systematic review and meta-analysis. Processed data showed that children who used insecticide-treated nets had a 0.65 times lower chance of contracting malaria compared to those who did not use insecticide-treated nets (aOR= 0.65; 95% CI= 0.41 to 1.01; p= 0.060). Children who live in an environment where there is stagnant water have a 4.10 times chance of getting malaria compared to children who live in an environment where there is no stagnant water and this is statistically significant (aOR= 4.10; 95% CI= 2.80 to 6.03; p &amp;lt;0.001).\nConclusion: Insecticidal mosquito nets reduced the incidence of malaria, and stagnant water increased the incidence of malaria.\nKeywords: insecticide-treated nets, stagnant water, STAGNA, children\nCorrespondence: Atika Dwi Minawati. Masters Program in Public Health, Universitas Sebelas Maret. Jl. Ir Sutami No.36, Kentingan, Jebres, Surakarta, 57126, Central Java. Email: dwiminawatiatika@gmail.com. Mobile: +625212613303.","container-title":"Journal of Epidemiology and Public Health","DOI":"10.26911/jepublichealth.2023.08.03.07","ISSN":"2549-0273","issue":"3","language":"en","license":"Copyright (c) 2023 Journal of Epidemiology and Public Health","page":"362-374","source":"www.jepublichealth.com","title":"Effects of Insecticide-Treated Nets and Stagnant Water on the Risk of Malaria: A Meta-Analysis","title-short":"Effects of Insecticide-Treated Nets and Stagnant Water on the Risk of Malaria","URL":"https://www.jepublichealth.com/index.php/jepublichealth/article/view/604","volume":"8","author":[{"family":"Minawati","given":"Atika Dwi"},{"family":"Ramadhani","given":"Dinda Nur Asri Mutiara"},{"family":"Damayanti","given":"Siti"},{"family":"Ariska","given":"Yovita Galuh Eka"},{"family":"Murti","given":"Bhisma"},{"family":"Handayani","given":"Anggun Fitri"}],"accessed":{"date-parts":[["2026",5,10]]},"issued":{"date-parts":[["2023",7,16]]}}}],"schema":"https://github.com/citation-style-language/schema/raw/master/csl-citation.json"}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(Minawati et al., 2023)</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 xml:space="preserve">. This finding aligns with the results of a multilevel analysis conducted in Tanzania, which demonstrated that regions with a higher prevalence of malaria also had a greater percentage of non-piped water </w:t>
      </w:r>
      <w:r w:rsidR="002B3D06" w:rsidRPr="00A261E7">
        <w:rPr>
          <w:rFonts w:ascii="Times New Roman" w:hAnsi="Times New Roman" w:cs="Times New Roman"/>
          <w:sz w:val="24"/>
          <w:szCs w:val="24"/>
        </w:rPr>
        <w:t xml:space="preserve"> </w:t>
      </w:r>
      <w:r w:rsidR="002B3D06" w:rsidRPr="00A261E7">
        <w:rPr>
          <w:rFonts w:ascii="Times New Roman" w:hAnsi="Times New Roman" w:cs="Times New Roman"/>
          <w:sz w:val="24"/>
          <w:szCs w:val="24"/>
        </w:rPr>
        <w:fldChar w:fldCharType="begin"/>
      </w:r>
      <w:r w:rsidR="002B3D06" w:rsidRPr="00A261E7">
        <w:rPr>
          <w:rFonts w:ascii="Times New Roman" w:hAnsi="Times New Roman" w:cs="Times New Roman"/>
          <w:sz w:val="24"/>
          <w:szCs w:val="24"/>
        </w:rPr>
        <w:instrText xml:space="preserve"> ADDIN ZOTERO_ITEM CSL_CITATION {"citationID":"UBE8M5ky","properties":{"formattedCitation":"(Shayo et al., 2021)","plainCitation":"(Shayo et al., 2021)","noteIndex":0},"citationItems":[{"id":360,"uris":["http://zotero.org/users/18437197/items/2D7SBD69"],"itemData":{"id":360,"type":"article-journal","abstract":"Background\nThere is a dearth of information on the relationship between domestic water source and malaria infection in malaria-endemic regions such as Tanzania. This study examined the geospatial variability and association between domestic water source and malaria prevalence in Tanzania.\nMethods\nWe analyzed data from a sample of 6707 children, aged 6–59 months, from the 2017 Tanzania Malaria Indicator Survey. The outcome variable was the result of malaria testing (positive or negative) and the main explanatory variable was domestic water source (piped or non-piped). Random effect variables were administrative region and geographical zone. ArcGIS 10.7 was used to create geospatial distribution maps. A STATA MP 14.0 was used to fit a mixed-effects multilevel logistic regression to examine the factors associated with malaria prevalence.\nResults\nThe prevalence of malaria and non-piped domestic water source was respectively 7.3% and 59.6%. The regions and zones with a higher prevalence of malaria also had a higher percentage of non-piped water. There was a statistically significant variation in the risk of malaria across the regions (variance = 1.27; 95% CI, 0.40−4.07) and zones (variance = 4.75; 95% CI, 1.46−15.46). The final fixed-effects model showed that non-piped domestic water was significantly associated with malaria prevalence (adjusted odds ratio (AOR) = 2.18; 95% CI, 1.64−2.89; P &lt; 0.001).\nConclusions\nA non-piped source of domestic water was independently associated with positive testing for malaria. Moreover, regions with a high percentage of non-piped domestic water had a correspondingly high prevalence of malaria.","container-title":"International Journal of Infectious Diseases","DOI":"10.1016/j.ijid.2020.12.062","ISSN":"1201-9712","journalAbbreviation":"International Journal of Infectious Diseases","page":"224-231","source":"ScienceDirect","title":"Is the source of domestic water associated with the risk of malaria infection? Spatial variability and a mixed-effects multilevel analysis","title-short":"Is the source of domestic water associated with the risk of malaria infection?","URL":"https://www.sciencedirect.com/science/article/pii/S1201971220325856","volume":"104","author":[{"family":"Shayo","given":"Festo Kasmir"},{"family":"Nakamura","given":"Keiko"},{"family":"Al-Sobaihi","given":"Saber"},{"family":"Seino","given":"Kaoruko"}],"accessed":{"date-parts":[["2026",5,10]]},"issued":{"date-parts":[["2021",3,1]]}}}],"schema":"https://github.com/citation-style-language/schema/raw/master/csl-citation.json"} </w:instrText>
      </w:r>
      <w:r w:rsidR="002B3D06" w:rsidRPr="00A261E7">
        <w:rPr>
          <w:rFonts w:ascii="Times New Roman" w:hAnsi="Times New Roman" w:cs="Times New Roman"/>
          <w:sz w:val="24"/>
          <w:szCs w:val="24"/>
        </w:rPr>
        <w:fldChar w:fldCharType="separate"/>
      </w:r>
      <w:r w:rsidR="002B3D06" w:rsidRPr="00A261E7">
        <w:rPr>
          <w:rFonts w:ascii="Times New Roman" w:hAnsi="Times New Roman" w:cs="Times New Roman"/>
          <w:sz w:val="24"/>
          <w:szCs w:val="24"/>
        </w:rPr>
        <w:t>(Shayo et al., 2021)</w:t>
      </w:r>
      <w:r w:rsidR="002B3D06" w:rsidRPr="00A261E7">
        <w:rPr>
          <w:rFonts w:ascii="Times New Roman" w:hAnsi="Times New Roman" w:cs="Times New Roman"/>
          <w:sz w:val="24"/>
          <w:szCs w:val="24"/>
        </w:rPr>
        <w:fldChar w:fldCharType="end"/>
      </w:r>
      <w:r w:rsidRPr="00A261E7">
        <w:rPr>
          <w:rFonts w:ascii="Times New Roman" w:hAnsi="Times New Roman" w:cs="Times New Roman"/>
          <w:sz w:val="24"/>
          <w:szCs w:val="24"/>
        </w:rPr>
        <w:t>.</w:t>
      </w:r>
    </w:p>
    <w:p w14:paraId="72D8F940" w14:textId="310590DB" w:rsidR="00CA741E" w:rsidRPr="00A261E7" w:rsidRDefault="00E53366" w:rsidP="004D5986">
      <w:pPr>
        <w:spacing w:after="0" w:line="360" w:lineRule="auto"/>
        <w:jc w:val="both"/>
        <w:rPr>
          <w:rFonts w:ascii="Times New Roman" w:hAnsi="Times New Roman" w:cs="Times New Roman"/>
          <w:sz w:val="24"/>
          <w:szCs w:val="24"/>
        </w:rPr>
      </w:pPr>
      <w:proofErr w:type="gramStart"/>
      <w:r w:rsidRPr="00A261E7">
        <w:rPr>
          <w:rStyle w:val="citation-77"/>
          <w:rFonts w:ascii="Times New Roman" w:hAnsi="Times New Roman" w:cs="Times New Roman"/>
          <w:sz w:val="24"/>
          <w:szCs w:val="24"/>
        </w:rPr>
        <w:t>C</w:t>
      </w:r>
      <w:r w:rsidR="004D5986" w:rsidRPr="00A261E7">
        <w:rPr>
          <w:rStyle w:val="citation-77"/>
          <w:rFonts w:ascii="Times New Roman" w:hAnsi="Times New Roman" w:cs="Times New Roman"/>
          <w:sz w:val="24"/>
          <w:szCs w:val="24"/>
        </w:rPr>
        <w:t>onclusion</w:t>
      </w:r>
      <w:r>
        <w:rPr>
          <w:rStyle w:val="citation-77"/>
          <w:rFonts w:ascii="Times New Roman" w:hAnsi="Times New Roman" w:cs="Times New Roman"/>
          <w:sz w:val="24"/>
          <w:szCs w:val="24"/>
        </w:rPr>
        <w:t xml:space="preserve"> :</w:t>
      </w:r>
      <w:proofErr w:type="gramEnd"/>
      <w:r>
        <w:rPr>
          <w:rStyle w:val="citation-77"/>
          <w:rFonts w:ascii="Times New Roman" w:hAnsi="Times New Roman" w:cs="Times New Roman"/>
          <w:sz w:val="24"/>
          <w:szCs w:val="24"/>
        </w:rPr>
        <w:t xml:space="preserve"> </w:t>
      </w:r>
      <w:commentRangeStart w:id="55"/>
      <w:r w:rsidR="004D5986" w:rsidRPr="00A261E7">
        <w:rPr>
          <w:rStyle w:val="citation-77"/>
          <w:rFonts w:ascii="Times New Roman" w:hAnsi="Times New Roman" w:cs="Times New Roman"/>
          <w:sz w:val="24"/>
          <w:szCs w:val="24"/>
        </w:rPr>
        <w:t xml:space="preserve">while it is important to continue clinical efforts to address the significant burden of symptomatic illness, effective malaria control in </w:t>
      </w:r>
      <w:proofErr w:type="spellStart"/>
      <w:r w:rsidR="004D5986" w:rsidRPr="00A261E7">
        <w:rPr>
          <w:rStyle w:val="citation-77"/>
          <w:rFonts w:ascii="Times New Roman" w:hAnsi="Times New Roman" w:cs="Times New Roman"/>
          <w:sz w:val="24"/>
          <w:szCs w:val="24"/>
        </w:rPr>
        <w:t>Abakaliki</w:t>
      </w:r>
      <w:proofErr w:type="spellEnd"/>
      <w:r w:rsidR="004D5986" w:rsidRPr="00A261E7">
        <w:rPr>
          <w:rStyle w:val="citation-77"/>
          <w:rFonts w:ascii="Times New Roman" w:hAnsi="Times New Roman" w:cs="Times New Roman"/>
          <w:sz w:val="24"/>
          <w:szCs w:val="24"/>
        </w:rPr>
        <w:t xml:space="preserve"> requires a focus on environmental management and the enhancement of public health infrastructure. </w:t>
      </w:r>
      <w:commentRangeEnd w:id="55"/>
      <w:r w:rsidR="008E643E">
        <w:rPr>
          <w:rStyle w:val="CommentReference"/>
        </w:rPr>
        <w:commentReference w:id="55"/>
      </w:r>
      <w:r w:rsidR="004D5986" w:rsidRPr="00A261E7">
        <w:rPr>
          <w:rStyle w:val="citation-77"/>
          <w:rFonts w:ascii="Times New Roman" w:hAnsi="Times New Roman" w:cs="Times New Roman"/>
          <w:sz w:val="24"/>
          <w:szCs w:val="24"/>
        </w:rPr>
        <w:t xml:space="preserve">Eliminating standing water and improving sanitation are crucial steps toward reducing mosquito breeding sites. Additionally, targeted surveillance to identify asymptomatic reservoirs is essential for interrupting the transmission cycle and advancing toward local malaria </w:t>
      </w:r>
      <w:commentRangeStart w:id="56"/>
      <w:r w:rsidR="004D5986" w:rsidRPr="00A261E7">
        <w:rPr>
          <w:rStyle w:val="citation-77"/>
          <w:rFonts w:ascii="Times New Roman" w:hAnsi="Times New Roman" w:cs="Times New Roman"/>
          <w:sz w:val="24"/>
          <w:szCs w:val="24"/>
        </w:rPr>
        <w:t>elimination</w:t>
      </w:r>
      <w:commentRangeEnd w:id="56"/>
      <w:r w:rsidR="00AE6071">
        <w:rPr>
          <w:rStyle w:val="CommentReference"/>
        </w:rPr>
        <w:commentReference w:id="56"/>
      </w:r>
      <w:r w:rsidR="004D5986" w:rsidRPr="00A261E7">
        <w:rPr>
          <w:rStyle w:val="citation-77"/>
          <w:rFonts w:ascii="Times New Roman" w:hAnsi="Times New Roman" w:cs="Times New Roman"/>
          <w:sz w:val="24"/>
          <w:szCs w:val="24"/>
        </w:rPr>
        <w:t>.</w:t>
      </w:r>
    </w:p>
    <w:p w14:paraId="08DEFA2C" w14:textId="77777777" w:rsidR="005F2CD6" w:rsidRPr="00A261E7" w:rsidRDefault="005F2CD6" w:rsidP="004D5986">
      <w:pPr>
        <w:spacing w:after="0" w:line="360" w:lineRule="auto"/>
        <w:jc w:val="both"/>
        <w:rPr>
          <w:rFonts w:ascii="Times New Roman" w:hAnsi="Times New Roman" w:cs="Times New Roman"/>
          <w:b/>
          <w:sz w:val="24"/>
          <w:szCs w:val="24"/>
        </w:rPr>
      </w:pPr>
      <w:r w:rsidRPr="00A261E7">
        <w:rPr>
          <w:rFonts w:ascii="Times New Roman" w:hAnsi="Times New Roman" w:cs="Times New Roman"/>
          <w:b/>
          <w:sz w:val="24"/>
          <w:szCs w:val="24"/>
        </w:rPr>
        <w:t>Limitation of study</w:t>
      </w:r>
    </w:p>
    <w:p w14:paraId="6D302F71" w14:textId="77777777" w:rsidR="00CA741E" w:rsidRPr="00A261E7" w:rsidRDefault="005F2CD6" w:rsidP="004D5986">
      <w:pPr>
        <w:spacing w:after="0" w:line="360" w:lineRule="auto"/>
        <w:jc w:val="both"/>
        <w:rPr>
          <w:rFonts w:ascii="Times New Roman" w:hAnsi="Times New Roman" w:cs="Times New Roman"/>
          <w:sz w:val="24"/>
          <w:szCs w:val="24"/>
        </w:rPr>
      </w:pPr>
      <w:r w:rsidRPr="00A261E7">
        <w:rPr>
          <w:rFonts w:ascii="Times New Roman" w:hAnsi="Times New Roman" w:cs="Times New Roman"/>
          <w:sz w:val="24"/>
          <w:szCs w:val="24"/>
        </w:rPr>
        <w:t>The study faced limitations due to the number of individuals willing to participate, as many were hesitant or refused to take part upon learning that blood collection was for research purposes. This reluctance was often influenced by misconceptions and culturally specific health beliefs.</w:t>
      </w:r>
    </w:p>
    <w:p w14:paraId="3DC9B2C2" w14:textId="77777777" w:rsidR="00A261E7" w:rsidRDefault="00A261E7" w:rsidP="002B3D06">
      <w:pPr>
        <w:rPr>
          <w:rFonts w:ascii="Times New Roman" w:hAnsi="Times New Roman" w:cs="Times New Roman"/>
          <w:b/>
          <w:sz w:val="24"/>
          <w:szCs w:val="24"/>
        </w:rPr>
      </w:pPr>
    </w:p>
    <w:p w14:paraId="7DDB9051" w14:textId="77777777" w:rsidR="00A261E7" w:rsidRDefault="00A261E7" w:rsidP="002B3D06">
      <w:pPr>
        <w:rPr>
          <w:rFonts w:ascii="Times New Roman" w:hAnsi="Times New Roman" w:cs="Times New Roman"/>
          <w:b/>
          <w:sz w:val="24"/>
          <w:szCs w:val="24"/>
        </w:rPr>
      </w:pPr>
    </w:p>
    <w:p w14:paraId="6B3C7D71" w14:textId="77777777" w:rsidR="00A261E7" w:rsidRPr="00A261E7" w:rsidRDefault="002B3D06" w:rsidP="002B3D06">
      <w:pPr>
        <w:rPr>
          <w:rFonts w:ascii="Times New Roman" w:hAnsi="Times New Roman" w:cs="Times New Roman"/>
          <w:sz w:val="24"/>
          <w:szCs w:val="24"/>
        </w:rPr>
      </w:pPr>
      <w:r w:rsidRPr="00A261E7">
        <w:rPr>
          <w:rFonts w:ascii="Times New Roman" w:hAnsi="Times New Roman" w:cs="Times New Roman"/>
          <w:b/>
          <w:sz w:val="24"/>
          <w:szCs w:val="24"/>
        </w:rPr>
        <w:t>References</w:t>
      </w:r>
    </w:p>
    <w:p w14:paraId="0AA5485F"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lang w:val="de-DE"/>
        </w:rPr>
        <w:t xml:space="preserve">Abebaw, A., Aschale, Y., Kebede, T., &amp; Hailu, A. (2022). </w:t>
      </w:r>
      <w:r w:rsidRPr="00A261E7">
        <w:rPr>
          <w:rFonts w:ascii="Times New Roman" w:hAnsi="Times New Roman" w:cs="Times New Roman"/>
          <w:sz w:val="24"/>
          <w:szCs w:val="24"/>
        </w:rPr>
        <w:t>The prevalence of symptomatic and asymptomatic malaria and its associated factors in Debre Elias district communities, Northwest Ethiopia. Malaria Journal, 21, 167. https://doi.org/10.1186/s12936-022-04194-7</w:t>
      </w:r>
    </w:p>
    <w:p w14:paraId="01D622C8"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Akinbo, F. O., Omoregie, R. and </w:t>
      </w:r>
      <w:proofErr w:type="spellStart"/>
      <w:r w:rsidRPr="00A261E7">
        <w:rPr>
          <w:rFonts w:ascii="Times New Roman" w:hAnsi="Times New Roman" w:cs="Times New Roman"/>
          <w:sz w:val="24"/>
          <w:szCs w:val="24"/>
        </w:rPr>
        <w:t>Ogefere</w:t>
      </w:r>
      <w:proofErr w:type="spellEnd"/>
      <w:r w:rsidRPr="00A261E7">
        <w:rPr>
          <w:rFonts w:ascii="Times New Roman" w:hAnsi="Times New Roman" w:cs="Times New Roman"/>
          <w:sz w:val="24"/>
          <w:szCs w:val="24"/>
        </w:rPr>
        <w:t xml:space="preserve">, H. O. (2020). Asymptomatic malaria among school children in some rural communities in Nigeria. </w:t>
      </w:r>
      <w:r w:rsidRPr="00A261E7">
        <w:rPr>
          <w:rFonts w:ascii="Times New Roman" w:hAnsi="Times New Roman" w:cs="Times New Roman"/>
          <w:i/>
          <w:sz w:val="24"/>
          <w:szCs w:val="24"/>
        </w:rPr>
        <w:t>Nigerian Journal of Parasitology</w:t>
      </w:r>
      <w:r w:rsidRPr="00A261E7">
        <w:rPr>
          <w:rFonts w:ascii="Times New Roman" w:hAnsi="Times New Roman" w:cs="Times New Roman"/>
          <w:sz w:val="24"/>
          <w:szCs w:val="24"/>
        </w:rPr>
        <w:t>, 41(1): 11-15.</w:t>
      </w:r>
    </w:p>
    <w:p w14:paraId="0F0103F6"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lastRenderedPageBreak/>
        <w:t>Asifat</w:t>
      </w:r>
      <w:proofErr w:type="spellEnd"/>
      <w:r w:rsidRPr="00A261E7">
        <w:rPr>
          <w:rFonts w:ascii="Times New Roman" w:hAnsi="Times New Roman" w:cs="Times New Roman"/>
          <w:sz w:val="24"/>
          <w:szCs w:val="24"/>
        </w:rPr>
        <w:t xml:space="preserve">, O. A., </w:t>
      </w:r>
      <w:proofErr w:type="spellStart"/>
      <w:r w:rsidRPr="00A261E7">
        <w:rPr>
          <w:rFonts w:ascii="Times New Roman" w:hAnsi="Times New Roman" w:cs="Times New Roman"/>
          <w:sz w:val="24"/>
          <w:szCs w:val="24"/>
        </w:rPr>
        <w:t>Adenusi</w:t>
      </w:r>
      <w:proofErr w:type="spellEnd"/>
      <w:r w:rsidRPr="00A261E7">
        <w:rPr>
          <w:rFonts w:ascii="Times New Roman" w:hAnsi="Times New Roman" w:cs="Times New Roman"/>
          <w:sz w:val="24"/>
          <w:szCs w:val="24"/>
        </w:rPr>
        <w:t xml:space="preserve">, A., </w:t>
      </w:r>
      <w:proofErr w:type="spellStart"/>
      <w:r w:rsidRPr="00A261E7">
        <w:rPr>
          <w:rFonts w:ascii="Times New Roman" w:hAnsi="Times New Roman" w:cs="Times New Roman"/>
          <w:sz w:val="24"/>
          <w:szCs w:val="24"/>
        </w:rPr>
        <w:t>Adebile</w:t>
      </w:r>
      <w:proofErr w:type="spellEnd"/>
      <w:r w:rsidRPr="00A261E7">
        <w:rPr>
          <w:rFonts w:ascii="Times New Roman" w:hAnsi="Times New Roman" w:cs="Times New Roman"/>
          <w:sz w:val="24"/>
          <w:szCs w:val="24"/>
        </w:rPr>
        <w:t xml:space="preserve">, T. V., Aderinto, N., Azu, E., Ivey-Waters, A., &amp; Kersey, J. X. (2025). Relationship between unimproved household sanitation facilities and malaria infection among under-five children in Nigeria: Insights from Malaria Indicator Survey 2021. Malaria Journal, 24, 103. </w:t>
      </w:r>
      <w:hyperlink r:id="rId13" w:history="1">
        <w:r w:rsidRPr="00A261E7">
          <w:rPr>
            <w:rStyle w:val="Hyperlink"/>
            <w:rFonts w:ascii="Times New Roman" w:hAnsi="Times New Roman" w:cs="Times New Roman"/>
            <w:color w:val="auto"/>
            <w:sz w:val="24"/>
            <w:szCs w:val="24"/>
          </w:rPr>
          <w:t>https://doi.org/10.1186/s12936-025-05340-7</w:t>
        </w:r>
      </w:hyperlink>
    </w:p>
    <w:p w14:paraId="3501BBC7"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Bello, A. B., &amp; Hassan, A. A. (2022). </w:t>
      </w:r>
      <w:r w:rsidRPr="00A261E7">
        <w:rPr>
          <w:rFonts w:ascii="Times New Roman" w:hAnsi="Times New Roman" w:cs="Times New Roman"/>
          <w:i/>
          <w:iCs/>
          <w:sz w:val="24"/>
          <w:szCs w:val="24"/>
        </w:rPr>
        <w:t xml:space="preserve">Risk Status of Malaria Based on Sociodemographic, </w:t>
      </w:r>
      <w:proofErr w:type="spellStart"/>
      <w:r w:rsidRPr="00A261E7">
        <w:rPr>
          <w:rFonts w:ascii="Times New Roman" w:hAnsi="Times New Roman" w:cs="Times New Roman"/>
          <w:i/>
          <w:iCs/>
          <w:sz w:val="24"/>
          <w:szCs w:val="24"/>
        </w:rPr>
        <w:t>Behavioural</w:t>
      </w:r>
      <w:proofErr w:type="spellEnd"/>
      <w:r w:rsidRPr="00A261E7">
        <w:rPr>
          <w:rFonts w:ascii="Times New Roman" w:hAnsi="Times New Roman" w:cs="Times New Roman"/>
          <w:i/>
          <w:iCs/>
          <w:sz w:val="24"/>
          <w:szCs w:val="24"/>
        </w:rPr>
        <w:t xml:space="preserve"> and Environmental Risk Factors in Two Communities in Lagos, Nigeria</w:t>
      </w:r>
      <w:r w:rsidRPr="00A261E7">
        <w:rPr>
          <w:rFonts w:ascii="Times New Roman" w:hAnsi="Times New Roman" w:cs="Times New Roman"/>
          <w:sz w:val="24"/>
          <w:szCs w:val="24"/>
        </w:rPr>
        <w:t xml:space="preserve">. </w:t>
      </w:r>
      <w:r w:rsidRPr="00A261E7">
        <w:rPr>
          <w:rFonts w:ascii="Times New Roman" w:hAnsi="Times New Roman" w:cs="Times New Roman"/>
          <w:i/>
          <w:iCs/>
          <w:sz w:val="24"/>
          <w:szCs w:val="24"/>
        </w:rPr>
        <w:t>12</w:t>
      </w:r>
      <w:r w:rsidRPr="00A261E7">
        <w:rPr>
          <w:rFonts w:ascii="Times New Roman" w:hAnsi="Times New Roman" w:cs="Times New Roman"/>
          <w:sz w:val="24"/>
          <w:szCs w:val="24"/>
        </w:rPr>
        <w:t xml:space="preserve">(3), 164–168. </w:t>
      </w:r>
      <w:hyperlink r:id="rId14" w:history="1">
        <w:r w:rsidRPr="00A261E7">
          <w:rPr>
            <w:rStyle w:val="Hyperlink"/>
            <w:rFonts w:ascii="Times New Roman" w:hAnsi="Times New Roman" w:cs="Times New Roman"/>
            <w:color w:val="auto"/>
            <w:sz w:val="24"/>
            <w:szCs w:val="24"/>
          </w:rPr>
          <w:t>https://www.jenvoh.com/jenvoh-articles/risk-status-of-malaria-based-on-sociodemographic-behavioural-and-environmental-risk-factors-in-two-communities-in-lagos-nigeria-87618.html</w:t>
        </w:r>
      </w:hyperlink>
    </w:p>
    <w:p w14:paraId="1E8D8FBF"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cfhinitiative</w:t>
      </w:r>
      <w:proofErr w:type="spellEnd"/>
      <w:r w:rsidRPr="00A261E7">
        <w:rPr>
          <w:rFonts w:ascii="Times New Roman" w:hAnsi="Times New Roman" w:cs="Times New Roman"/>
          <w:sz w:val="24"/>
          <w:szCs w:val="24"/>
        </w:rPr>
        <w:t>. (2024). MONDAY HEALTH BURST ON SYMPTOMS AND TRANSMISSION OF MALARIA. Centre for Family Health Initiative. https://www.cfhinitiative.org/monday-health-burst-on-symptoms-and-transmission-of-malaria/</w:t>
      </w:r>
    </w:p>
    <w:p w14:paraId="37D04CAF"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Danladi, Y. K., Attah, O. A., &amp; Falke, Z. (2022). Assessment of Gender and Age—Related Prevalence of Malaria in Birnin Kebbi, Kebbi State, Nigeria. Continental J. Biological Sciences, 15(1), 1–8. </w:t>
      </w:r>
      <w:hyperlink r:id="rId15" w:history="1">
        <w:r w:rsidRPr="00A261E7">
          <w:rPr>
            <w:rStyle w:val="Hyperlink"/>
            <w:rFonts w:ascii="Times New Roman" w:hAnsi="Times New Roman" w:cs="Times New Roman"/>
            <w:color w:val="auto"/>
            <w:sz w:val="24"/>
            <w:szCs w:val="24"/>
          </w:rPr>
          <w:t>https://doi.org/10.5281/zenodo.6586316</w:t>
        </w:r>
      </w:hyperlink>
    </w:p>
    <w:p w14:paraId="4D1A9530"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Debash</w:t>
      </w:r>
      <w:proofErr w:type="spellEnd"/>
      <w:r w:rsidRPr="00A261E7">
        <w:rPr>
          <w:rFonts w:ascii="Times New Roman" w:hAnsi="Times New Roman" w:cs="Times New Roman"/>
          <w:sz w:val="24"/>
          <w:szCs w:val="24"/>
        </w:rPr>
        <w:t xml:space="preserve">, H., </w:t>
      </w:r>
      <w:proofErr w:type="spellStart"/>
      <w:r w:rsidRPr="00A261E7">
        <w:rPr>
          <w:rFonts w:ascii="Times New Roman" w:hAnsi="Times New Roman" w:cs="Times New Roman"/>
          <w:sz w:val="24"/>
          <w:szCs w:val="24"/>
        </w:rPr>
        <w:t>Tesfaw</w:t>
      </w:r>
      <w:proofErr w:type="spellEnd"/>
      <w:r w:rsidRPr="00A261E7">
        <w:rPr>
          <w:rFonts w:ascii="Times New Roman" w:hAnsi="Times New Roman" w:cs="Times New Roman"/>
          <w:sz w:val="24"/>
          <w:szCs w:val="24"/>
        </w:rPr>
        <w:t xml:space="preserve">, G., Ebrahim, H., Shibabaw, A., Melese, Y., Tilahun, M., Alemayehu, E., Mohammed, O., Tesfaye, M., &amp; Abate, M. (2023). Symptomatic and asymptomatic malaria prevalence and its determinant factors in pastoral communities of </w:t>
      </w:r>
      <w:proofErr w:type="spellStart"/>
      <w:r w:rsidRPr="00A261E7">
        <w:rPr>
          <w:rFonts w:ascii="Times New Roman" w:hAnsi="Times New Roman" w:cs="Times New Roman"/>
          <w:sz w:val="24"/>
          <w:szCs w:val="24"/>
        </w:rPr>
        <w:t>Waghemira</w:t>
      </w:r>
      <w:proofErr w:type="spellEnd"/>
      <w:r w:rsidRPr="00A261E7">
        <w:rPr>
          <w:rFonts w:ascii="Times New Roman" w:hAnsi="Times New Roman" w:cs="Times New Roman"/>
          <w:sz w:val="24"/>
          <w:szCs w:val="24"/>
        </w:rPr>
        <w:t xml:space="preserve"> Zone, Northeast Ethiopia: A community‐based cross‐sectional study. Health Science Reports, 6(6), e1336. https://doi.org/10.1002/hsr2.1336</w:t>
      </w:r>
    </w:p>
    <w:p w14:paraId="0FDA3472"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Epidi</w:t>
      </w:r>
      <w:proofErr w:type="spellEnd"/>
      <w:r w:rsidRPr="00A261E7">
        <w:rPr>
          <w:rFonts w:ascii="Times New Roman" w:hAnsi="Times New Roman" w:cs="Times New Roman"/>
          <w:sz w:val="24"/>
          <w:szCs w:val="24"/>
        </w:rPr>
        <w:t xml:space="preserve">, T. T., Nwani, C. D., &amp; Ugorji, N. P. (2008). Prevalence of malaria in blood donors in </w:t>
      </w:r>
      <w:proofErr w:type="spellStart"/>
      <w:r w:rsidRPr="00A261E7">
        <w:rPr>
          <w:rFonts w:ascii="Times New Roman" w:hAnsi="Times New Roman" w:cs="Times New Roman"/>
          <w:sz w:val="24"/>
          <w:szCs w:val="24"/>
        </w:rPr>
        <w:t>Abakaliki</w:t>
      </w:r>
      <w:proofErr w:type="spellEnd"/>
      <w:r w:rsidRPr="00A261E7">
        <w:rPr>
          <w:rFonts w:ascii="Times New Roman" w:hAnsi="Times New Roman" w:cs="Times New Roman"/>
          <w:sz w:val="24"/>
          <w:szCs w:val="24"/>
        </w:rPr>
        <w:t xml:space="preserve"> Metropolis, Nigeria. Scientific Research and Essays, 3(4), 162–164. https://doi.org/10.5897/SRE.9000766</w:t>
      </w:r>
    </w:p>
    <w:p w14:paraId="411AC35E"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Gatton, M. L., Chitnis, N., Churcher, T. S., Donnelly, M. J., Ghani, A. C. and Godfray, H. C. J. (2019). The importance of mosquito </w:t>
      </w:r>
      <w:proofErr w:type="spellStart"/>
      <w:r w:rsidRPr="00A261E7">
        <w:rPr>
          <w:rFonts w:ascii="Times New Roman" w:hAnsi="Times New Roman" w:cs="Times New Roman"/>
          <w:sz w:val="24"/>
          <w:szCs w:val="24"/>
        </w:rPr>
        <w:t>behavioural</w:t>
      </w:r>
      <w:proofErr w:type="spellEnd"/>
      <w:r w:rsidRPr="00A261E7">
        <w:rPr>
          <w:rFonts w:ascii="Times New Roman" w:hAnsi="Times New Roman" w:cs="Times New Roman"/>
          <w:sz w:val="24"/>
          <w:szCs w:val="24"/>
        </w:rPr>
        <w:t xml:space="preserve"> adaptations to malaria control in Africa. </w:t>
      </w:r>
      <w:r w:rsidRPr="00A261E7">
        <w:rPr>
          <w:rFonts w:ascii="Times New Roman" w:hAnsi="Times New Roman" w:cs="Times New Roman"/>
          <w:i/>
          <w:sz w:val="24"/>
          <w:szCs w:val="24"/>
        </w:rPr>
        <w:t>Evolution</w:t>
      </w:r>
      <w:r w:rsidRPr="00A261E7">
        <w:rPr>
          <w:rFonts w:ascii="Times New Roman" w:hAnsi="Times New Roman" w:cs="Times New Roman"/>
          <w:sz w:val="24"/>
          <w:szCs w:val="24"/>
        </w:rPr>
        <w:t>, 73(6): 1672-1681.</w:t>
      </w:r>
    </w:p>
    <w:p w14:paraId="3AC5D1B4"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Ibrahim, A. O., Bello, I. S., Ajetunmobi, A. O., </w:t>
      </w:r>
      <w:proofErr w:type="spellStart"/>
      <w:r w:rsidRPr="00A261E7">
        <w:rPr>
          <w:rFonts w:ascii="Times New Roman" w:hAnsi="Times New Roman" w:cs="Times New Roman"/>
          <w:sz w:val="24"/>
          <w:szCs w:val="24"/>
        </w:rPr>
        <w:t>Ayodapo</w:t>
      </w:r>
      <w:proofErr w:type="spellEnd"/>
      <w:r w:rsidRPr="00A261E7">
        <w:rPr>
          <w:rFonts w:ascii="Times New Roman" w:hAnsi="Times New Roman" w:cs="Times New Roman"/>
          <w:sz w:val="24"/>
          <w:szCs w:val="24"/>
        </w:rPr>
        <w:t>, A., Afolabi, B. A., &amp; Adeniyi, M. A. (2023). Prevalence of asymptomatic malaria infection by microscopy and its determinants among residents of Ido-Ekiti, Southwestern Nigeria. PLOS ONE, 18(2), e0280981. https://doi.org/10.1371/journal.pone.0280981</w:t>
      </w:r>
    </w:p>
    <w:p w14:paraId="520AB716" w14:textId="77777777" w:rsidR="00A261E7" w:rsidRPr="00A261E7" w:rsidRDefault="00A261E7" w:rsidP="00A261E7">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lastRenderedPageBreak/>
        <w:t>Minawati</w:t>
      </w:r>
      <w:proofErr w:type="spellEnd"/>
      <w:r w:rsidRPr="00A261E7">
        <w:rPr>
          <w:rFonts w:ascii="Times New Roman" w:hAnsi="Times New Roman" w:cs="Times New Roman"/>
          <w:sz w:val="24"/>
          <w:szCs w:val="24"/>
        </w:rPr>
        <w:t xml:space="preserve">, A. D., Ramadhani, D. N. A. M., Damayanti, S., </w:t>
      </w:r>
      <w:proofErr w:type="spellStart"/>
      <w:r w:rsidRPr="00A261E7">
        <w:rPr>
          <w:rFonts w:ascii="Times New Roman" w:hAnsi="Times New Roman" w:cs="Times New Roman"/>
          <w:sz w:val="24"/>
          <w:szCs w:val="24"/>
        </w:rPr>
        <w:t>Ariska</w:t>
      </w:r>
      <w:proofErr w:type="spellEnd"/>
      <w:r w:rsidRPr="00A261E7">
        <w:rPr>
          <w:rFonts w:ascii="Times New Roman" w:hAnsi="Times New Roman" w:cs="Times New Roman"/>
          <w:sz w:val="24"/>
          <w:szCs w:val="24"/>
        </w:rPr>
        <w:t xml:space="preserve">, Y. G. E., Murti, B., &amp; </w:t>
      </w:r>
      <w:proofErr w:type="spellStart"/>
      <w:r w:rsidRPr="00A261E7">
        <w:rPr>
          <w:rFonts w:ascii="Times New Roman" w:hAnsi="Times New Roman" w:cs="Times New Roman"/>
          <w:sz w:val="24"/>
          <w:szCs w:val="24"/>
        </w:rPr>
        <w:t>Handayani</w:t>
      </w:r>
      <w:proofErr w:type="spellEnd"/>
      <w:r w:rsidRPr="00A261E7">
        <w:rPr>
          <w:rFonts w:ascii="Times New Roman" w:hAnsi="Times New Roman" w:cs="Times New Roman"/>
          <w:sz w:val="24"/>
          <w:szCs w:val="24"/>
        </w:rPr>
        <w:t>, A. F. (2023). Effects of Insecticide-Treated Nets and Stagnant Water on the Risk of Malaria: A Meta-Analysis. Journal of Epidemiology and Public Health, 8(3), 362–374. https://doi.org/10.26911/jepublichealth.2023.08.03.07</w:t>
      </w:r>
    </w:p>
    <w:p w14:paraId="001EB8E3"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Njim, T., </w:t>
      </w:r>
      <w:proofErr w:type="spellStart"/>
      <w:r w:rsidRPr="00A261E7">
        <w:rPr>
          <w:rFonts w:ascii="Times New Roman" w:hAnsi="Times New Roman" w:cs="Times New Roman"/>
          <w:sz w:val="24"/>
          <w:szCs w:val="24"/>
        </w:rPr>
        <w:t>Aminde</w:t>
      </w:r>
      <w:proofErr w:type="spellEnd"/>
      <w:r w:rsidRPr="00A261E7">
        <w:rPr>
          <w:rFonts w:ascii="Times New Roman" w:hAnsi="Times New Roman" w:cs="Times New Roman"/>
          <w:sz w:val="24"/>
          <w:szCs w:val="24"/>
        </w:rPr>
        <w:t xml:space="preserve">, L. N., </w:t>
      </w:r>
      <w:proofErr w:type="spellStart"/>
      <w:r w:rsidRPr="00A261E7">
        <w:rPr>
          <w:rFonts w:ascii="Times New Roman" w:hAnsi="Times New Roman" w:cs="Times New Roman"/>
          <w:sz w:val="24"/>
          <w:szCs w:val="24"/>
        </w:rPr>
        <w:t>Tindong</w:t>
      </w:r>
      <w:proofErr w:type="spellEnd"/>
      <w:r w:rsidRPr="00A261E7">
        <w:rPr>
          <w:rFonts w:ascii="Times New Roman" w:hAnsi="Times New Roman" w:cs="Times New Roman"/>
          <w:sz w:val="24"/>
          <w:szCs w:val="24"/>
        </w:rPr>
        <w:t xml:space="preserve">, M., Foka, A. J., Kadia, B. M. and </w:t>
      </w:r>
      <w:proofErr w:type="spellStart"/>
      <w:r w:rsidRPr="00A261E7">
        <w:rPr>
          <w:rFonts w:ascii="Times New Roman" w:hAnsi="Times New Roman" w:cs="Times New Roman"/>
          <w:sz w:val="24"/>
          <w:szCs w:val="24"/>
        </w:rPr>
        <w:t>Noubiap</w:t>
      </w:r>
      <w:proofErr w:type="spellEnd"/>
      <w:r w:rsidRPr="00A261E7">
        <w:rPr>
          <w:rFonts w:ascii="Times New Roman" w:hAnsi="Times New Roman" w:cs="Times New Roman"/>
          <w:sz w:val="24"/>
          <w:szCs w:val="24"/>
        </w:rPr>
        <w:t xml:space="preserve">, J. J. (2019). Prevalence of asymptomatic malaria </w:t>
      </w:r>
      <w:proofErr w:type="spellStart"/>
      <w:r w:rsidRPr="00A261E7">
        <w:rPr>
          <w:rFonts w:ascii="Times New Roman" w:hAnsi="Times New Roman" w:cs="Times New Roman"/>
          <w:sz w:val="24"/>
          <w:szCs w:val="24"/>
        </w:rPr>
        <w:t>parasitaemia</w:t>
      </w:r>
      <w:proofErr w:type="spellEnd"/>
      <w:r w:rsidRPr="00A261E7">
        <w:rPr>
          <w:rFonts w:ascii="Times New Roman" w:hAnsi="Times New Roman" w:cs="Times New Roman"/>
          <w:sz w:val="24"/>
          <w:szCs w:val="24"/>
        </w:rPr>
        <w:t xml:space="preserve"> and associated factors among HIV-positive patients in Cameroon. </w:t>
      </w:r>
      <w:r w:rsidRPr="00A261E7">
        <w:rPr>
          <w:rFonts w:ascii="Times New Roman" w:hAnsi="Times New Roman" w:cs="Times New Roman"/>
          <w:i/>
          <w:sz w:val="24"/>
          <w:szCs w:val="24"/>
        </w:rPr>
        <w:t>Infectious Diseases of Poverty</w:t>
      </w:r>
      <w:r w:rsidRPr="00A261E7">
        <w:rPr>
          <w:rFonts w:ascii="Times New Roman" w:hAnsi="Times New Roman" w:cs="Times New Roman"/>
          <w:sz w:val="24"/>
          <w:szCs w:val="24"/>
        </w:rPr>
        <w:t>, 8(1): 1-10.</w:t>
      </w:r>
    </w:p>
    <w:p w14:paraId="35A7938A"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9715D3">
        <w:rPr>
          <w:rFonts w:ascii="Times New Roman" w:hAnsi="Times New Roman" w:cs="Times New Roman"/>
          <w:sz w:val="24"/>
          <w:szCs w:val="24"/>
          <w:lang w:val="de-DE"/>
        </w:rPr>
        <w:t xml:space="preserve">Nmadu, M. P., Peter, E., Alexander, P., Koggie, Z. A., &amp; Maikenti, I. J. (2015). </w:t>
      </w:r>
      <w:r w:rsidRPr="00A261E7">
        <w:rPr>
          <w:rFonts w:ascii="Times New Roman" w:hAnsi="Times New Roman" w:cs="Times New Roman"/>
          <w:sz w:val="24"/>
          <w:szCs w:val="24"/>
        </w:rPr>
        <w:t xml:space="preserve">The Prevalence of Malaria in Children between the Ages 2-15 Visiting Gwarinpa General Hospital Life-Camp, Abuja, Nigeria. </w:t>
      </w:r>
      <w:r w:rsidRPr="00A261E7">
        <w:rPr>
          <w:rFonts w:ascii="Times New Roman" w:hAnsi="Times New Roman" w:cs="Times New Roman"/>
          <w:i/>
          <w:iCs/>
          <w:sz w:val="24"/>
          <w:szCs w:val="24"/>
        </w:rPr>
        <w:t>Journal of Health Science</w:t>
      </w:r>
      <w:r w:rsidRPr="00A261E7">
        <w:rPr>
          <w:rFonts w:ascii="Times New Roman" w:hAnsi="Times New Roman" w:cs="Times New Roman"/>
          <w:sz w:val="24"/>
          <w:szCs w:val="24"/>
        </w:rPr>
        <w:t xml:space="preserve">, </w:t>
      </w:r>
      <w:r w:rsidRPr="00A261E7">
        <w:rPr>
          <w:rFonts w:ascii="Times New Roman" w:hAnsi="Times New Roman" w:cs="Times New Roman"/>
          <w:i/>
          <w:iCs/>
          <w:sz w:val="24"/>
          <w:szCs w:val="24"/>
        </w:rPr>
        <w:t>5</w:t>
      </w:r>
      <w:r w:rsidRPr="00A261E7">
        <w:rPr>
          <w:rFonts w:ascii="Times New Roman" w:hAnsi="Times New Roman" w:cs="Times New Roman"/>
          <w:sz w:val="24"/>
          <w:szCs w:val="24"/>
        </w:rPr>
        <w:t xml:space="preserve">(3), 47–51. </w:t>
      </w:r>
      <w:hyperlink r:id="rId16" w:history="1">
        <w:r w:rsidRPr="00A261E7">
          <w:rPr>
            <w:rStyle w:val="Hyperlink"/>
            <w:rFonts w:ascii="Times New Roman" w:hAnsi="Times New Roman" w:cs="Times New Roman"/>
            <w:color w:val="auto"/>
            <w:sz w:val="24"/>
            <w:szCs w:val="24"/>
          </w:rPr>
          <w:t>http://article.sapub.org/</w:t>
        </w:r>
      </w:hyperlink>
      <w:r w:rsidR="00304847">
        <w:rPr>
          <w:rFonts w:ascii="Times New Roman" w:hAnsi="Times New Roman" w:cs="Times New Roman"/>
          <w:sz w:val="24"/>
          <w:szCs w:val="24"/>
        </w:rPr>
        <w:t>.</w:t>
      </w:r>
    </w:p>
    <w:p w14:paraId="78D3DC03" w14:textId="77777777" w:rsidR="00304847" w:rsidRDefault="00304847" w:rsidP="00304847">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Nwafor, C. C. and</w:t>
      </w:r>
      <w:r w:rsidRPr="000F442A">
        <w:rPr>
          <w:rFonts w:ascii="Times New Roman" w:hAnsi="Times New Roman" w:cs="Times New Roman"/>
          <w:sz w:val="24"/>
          <w:szCs w:val="24"/>
        </w:rPr>
        <w:t xml:space="preserve"> A</w:t>
      </w:r>
      <w:r>
        <w:rPr>
          <w:rFonts w:ascii="Times New Roman" w:hAnsi="Times New Roman" w:cs="Times New Roman"/>
          <w:sz w:val="24"/>
          <w:szCs w:val="24"/>
        </w:rPr>
        <w:t>ka</w:t>
      </w:r>
      <w:r w:rsidRPr="000F442A">
        <w:rPr>
          <w:rFonts w:ascii="Times New Roman" w:hAnsi="Times New Roman" w:cs="Times New Roman"/>
          <w:sz w:val="24"/>
          <w:szCs w:val="24"/>
        </w:rPr>
        <w:t xml:space="preserve">chukwu, I. G. (2020). Malaria prevalence in </w:t>
      </w:r>
      <w:proofErr w:type="spellStart"/>
      <w:r w:rsidRPr="000F442A">
        <w:rPr>
          <w:rFonts w:ascii="Times New Roman" w:hAnsi="Times New Roman" w:cs="Times New Roman"/>
          <w:sz w:val="24"/>
          <w:szCs w:val="24"/>
        </w:rPr>
        <w:t>Abakaliki</w:t>
      </w:r>
      <w:proofErr w:type="spellEnd"/>
      <w:r w:rsidRPr="000F442A">
        <w:rPr>
          <w:rFonts w:ascii="Times New Roman" w:hAnsi="Times New Roman" w:cs="Times New Roman"/>
          <w:sz w:val="24"/>
          <w:szCs w:val="24"/>
        </w:rPr>
        <w:t xml:space="preserve"> metrop</w:t>
      </w:r>
      <w:r>
        <w:rPr>
          <w:rFonts w:ascii="Times New Roman" w:hAnsi="Times New Roman" w:cs="Times New Roman"/>
          <w:sz w:val="24"/>
          <w:szCs w:val="24"/>
        </w:rPr>
        <w:t xml:space="preserve">olis: A cross-sectional study. </w:t>
      </w:r>
      <w:r w:rsidRPr="000F442A">
        <w:rPr>
          <w:rFonts w:ascii="Times New Roman" w:hAnsi="Times New Roman" w:cs="Times New Roman"/>
          <w:i/>
          <w:sz w:val="24"/>
          <w:szCs w:val="24"/>
        </w:rPr>
        <w:t>Journal of Health and Social Behavior</w:t>
      </w:r>
      <w:r>
        <w:rPr>
          <w:rFonts w:ascii="Times New Roman" w:hAnsi="Times New Roman" w:cs="Times New Roman"/>
          <w:sz w:val="24"/>
          <w:szCs w:val="24"/>
        </w:rPr>
        <w:t>, 61(2): 150-158.</w:t>
      </w:r>
    </w:p>
    <w:p w14:paraId="72AC673B" w14:textId="77777777" w:rsidR="009715D3" w:rsidRDefault="00A261E7" w:rsidP="009715D3">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Nwele</w:t>
      </w:r>
      <w:proofErr w:type="spellEnd"/>
      <w:r w:rsidRPr="00A261E7">
        <w:rPr>
          <w:rFonts w:ascii="Times New Roman" w:hAnsi="Times New Roman" w:cs="Times New Roman"/>
          <w:sz w:val="24"/>
          <w:szCs w:val="24"/>
        </w:rPr>
        <w:t xml:space="preserve">, D. E., </w:t>
      </w:r>
      <w:proofErr w:type="spellStart"/>
      <w:r w:rsidRPr="00A261E7">
        <w:rPr>
          <w:rFonts w:ascii="Times New Roman" w:hAnsi="Times New Roman" w:cs="Times New Roman"/>
          <w:sz w:val="24"/>
          <w:szCs w:val="24"/>
        </w:rPr>
        <w:t>Onyali</w:t>
      </w:r>
      <w:proofErr w:type="spellEnd"/>
      <w:r w:rsidRPr="00A261E7">
        <w:rPr>
          <w:rFonts w:ascii="Times New Roman" w:hAnsi="Times New Roman" w:cs="Times New Roman"/>
          <w:sz w:val="24"/>
          <w:szCs w:val="24"/>
        </w:rPr>
        <w:t xml:space="preserve">, I. O., </w:t>
      </w:r>
      <w:proofErr w:type="spellStart"/>
      <w:r w:rsidRPr="00A261E7">
        <w:rPr>
          <w:rFonts w:ascii="Times New Roman" w:hAnsi="Times New Roman" w:cs="Times New Roman"/>
          <w:sz w:val="24"/>
          <w:szCs w:val="24"/>
        </w:rPr>
        <w:t>Iwueze</w:t>
      </w:r>
      <w:proofErr w:type="spellEnd"/>
      <w:r w:rsidRPr="00A261E7">
        <w:rPr>
          <w:rFonts w:ascii="Times New Roman" w:hAnsi="Times New Roman" w:cs="Times New Roman"/>
          <w:sz w:val="24"/>
          <w:szCs w:val="24"/>
        </w:rPr>
        <w:t xml:space="preserve">, M. O., Elom, M. O., &amp; </w:t>
      </w:r>
      <w:proofErr w:type="spellStart"/>
      <w:r w:rsidRPr="00A261E7">
        <w:rPr>
          <w:rFonts w:ascii="Times New Roman" w:hAnsi="Times New Roman" w:cs="Times New Roman"/>
          <w:sz w:val="24"/>
          <w:szCs w:val="24"/>
        </w:rPr>
        <w:t>Uguru</w:t>
      </w:r>
      <w:proofErr w:type="spellEnd"/>
      <w:r w:rsidRPr="00A261E7">
        <w:rPr>
          <w:rFonts w:ascii="Times New Roman" w:hAnsi="Times New Roman" w:cs="Times New Roman"/>
          <w:sz w:val="24"/>
          <w:szCs w:val="24"/>
        </w:rPr>
        <w:t xml:space="preserve">, O. E. S. (2022). Malaria Endemicity in the Rural Communities of Ebonyi State, Nigeria. The Korean Journal of Parasitology, 60(3), 173–179. </w:t>
      </w:r>
      <w:hyperlink r:id="rId17" w:history="1">
        <w:r w:rsidRPr="00A261E7">
          <w:rPr>
            <w:rStyle w:val="Hyperlink"/>
            <w:rFonts w:ascii="Times New Roman" w:hAnsi="Times New Roman" w:cs="Times New Roman"/>
            <w:color w:val="auto"/>
            <w:sz w:val="24"/>
            <w:szCs w:val="24"/>
          </w:rPr>
          <w:t>https://doi.org/10.3347/kjp.2022.60.3.173</w:t>
        </w:r>
      </w:hyperlink>
    </w:p>
    <w:p w14:paraId="5B014448"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Okafor, I. C., Onu, J. E. and Okechukwu, G. O. (2019). Malaria prevalence and school performance among school-aged children in Ezza North Local Government Area, Ebonyi State, Nigeria. </w:t>
      </w:r>
      <w:r w:rsidRPr="00A261E7">
        <w:rPr>
          <w:rFonts w:ascii="Times New Roman" w:hAnsi="Times New Roman" w:cs="Times New Roman"/>
          <w:i/>
          <w:sz w:val="24"/>
          <w:szCs w:val="24"/>
        </w:rPr>
        <w:t>African Health Sciences</w:t>
      </w:r>
      <w:r w:rsidRPr="00A261E7">
        <w:rPr>
          <w:rFonts w:ascii="Times New Roman" w:hAnsi="Times New Roman" w:cs="Times New Roman"/>
          <w:sz w:val="24"/>
          <w:szCs w:val="24"/>
        </w:rPr>
        <w:t>, 19(2): 287-294.</w:t>
      </w:r>
    </w:p>
    <w:p w14:paraId="5AA5761D" w14:textId="77777777" w:rsidR="009715D3" w:rsidRDefault="00A261E7" w:rsidP="009715D3">
      <w:pPr>
        <w:spacing w:after="120" w:line="360" w:lineRule="auto"/>
        <w:ind w:left="720" w:hanging="720"/>
        <w:jc w:val="both"/>
        <w:rPr>
          <w:rFonts w:ascii="Times New Roman" w:hAnsi="Times New Roman" w:cs="Times New Roman"/>
          <w:sz w:val="24"/>
          <w:szCs w:val="24"/>
        </w:rPr>
      </w:pPr>
      <w:proofErr w:type="spellStart"/>
      <w:r w:rsidRPr="00A261E7">
        <w:rPr>
          <w:rFonts w:ascii="Times New Roman" w:hAnsi="Times New Roman" w:cs="Times New Roman"/>
          <w:sz w:val="24"/>
          <w:szCs w:val="24"/>
        </w:rPr>
        <w:t>Okiring</w:t>
      </w:r>
      <w:proofErr w:type="spellEnd"/>
      <w:r w:rsidRPr="00A261E7">
        <w:rPr>
          <w:rFonts w:ascii="Times New Roman" w:hAnsi="Times New Roman" w:cs="Times New Roman"/>
          <w:sz w:val="24"/>
          <w:szCs w:val="24"/>
        </w:rPr>
        <w:t xml:space="preserve">, J., Epstein, A., </w:t>
      </w:r>
      <w:proofErr w:type="spellStart"/>
      <w:r w:rsidRPr="00A261E7">
        <w:rPr>
          <w:rFonts w:ascii="Times New Roman" w:hAnsi="Times New Roman" w:cs="Times New Roman"/>
          <w:sz w:val="24"/>
          <w:szCs w:val="24"/>
        </w:rPr>
        <w:t>Namuganga</w:t>
      </w:r>
      <w:proofErr w:type="spellEnd"/>
      <w:r w:rsidRPr="00A261E7">
        <w:rPr>
          <w:rFonts w:ascii="Times New Roman" w:hAnsi="Times New Roman" w:cs="Times New Roman"/>
          <w:sz w:val="24"/>
          <w:szCs w:val="24"/>
        </w:rPr>
        <w:t xml:space="preserve">, J. F., Kamya, E. V., Nabende, I., Nassali, M., </w:t>
      </w:r>
      <w:proofErr w:type="spellStart"/>
      <w:r w:rsidRPr="00A261E7">
        <w:rPr>
          <w:rFonts w:ascii="Times New Roman" w:hAnsi="Times New Roman" w:cs="Times New Roman"/>
          <w:sz w:val="24"/>
          <w:szCs w:val="24"/>
        </w:rPr>
        <w:t>Sserwanga</w:t>
      </w:r>
      <w:proofErr w:type="spellEnd"/>
      <w:r w:rsidRPr="00A261E7">
        <w:rPr>
          <w:rFonts w:ascii="Times New Roman" w:hAnsi="Times New Roman" w:cs="Times New Roman"/>
          <w:sz w:val="24"/>
          <w:szCs w:val="24"/>
        </w:rPr>
        <w:t xml:space="preserve">, A., </w:t>
      </w:r>
      <w:proofErr w:type="spellStart"/>
      <w:r w:rsidRPr="00A261E7">
        <w:rPr>
          <w:rFonts w:ascii="Times New Roman" w:hAnsi="Times New Roman" w:cs="Times New Roman"/>
          <w:sz w:val="24"/>
          <w:szCs w:val="24"/>
        </w:rPr>
        <w:t>Gonahasa</w:t>
      </w:r>
      <w:proofErr w:type="spellEnd"/>
      <w:r w:rsidRPr="00A261E7">
        <w:rPr>
          <w:rFonts w:ascii="Times New Roman" w:hAnsi="Times New Roman" w:cs="Times New Roman"/>
          <w:sz w:val="24"/>
          <w:szCs w:val="24"/>
        </w:rPr>
        <w:t xml:space="preserve">, S., </w:t>
      </w:r>
      <w:proofErr w:type="spellStart"/>
      <w:r w:rsidRPr="00A261E7">
        <w:rPr>
          <w:rFonts w:ascii="Times New Roman" w:hAnsi="Times New Roman" w:cs="Times New Roman"/>
          <w:sz w:val="24"/>
          <w:szCs w:val="24"/>
        </w:rPr>
        <w:t>Muwema</w:t>
      </w:r>
      <w:proofErr w:type="spellEnd"/>
      <w:r w:rsidRPr="00A261E7">
        <w:rPr>
          <w:rFonts w:ascii="Times New Roman" w:hAnsi="Times New Roman" w:cs="Times New Roman"/>
          <w:sz w:val="24"/>
          <w:szCs w:val="24"/>
        </w:rPr>
        <w:t xml:space="preserve">, M., </w:t>
      </w:r>
      <w:proofErr w:type="spellStart"/>
      <w:r w:rsidRPr="00A261E7">
        <w:rPr>
          <w:rFonts w:ascii="Times New Roman" w:hAnsi="Times New Roman" w:cs="Times New Roman"/>
          <w:sz w:val="24"/>
          <w:szCs w:val="24"/>
        </w:rPr>
        <w:t>Kiwuwa</w:t>
      </w:r>
      <w:proofErr w:type="spellEnd"/>
      <w:r w:rsidRPr="00A261E7">
        <w:rPr>
          <w:rFonts w:ascii="Times New Roman" w:hAnsi="Times New Roman" w:cs="Times New Roman"/>
          <w:sz w:val="24"/>
          <w:szCs w:val="24"/>
        </w:rPr>
        <w:t xml:space="preserve">, S. M., Staedke, S. G., Kamya, M. R., Nankabirwa, J. I., Briggs, J., Jagannathan, P., &amp; Dorsey, G. (2022). Gender difference in the incidence of malaria diagnosed at public health facilities in Uganda. Malaria Journal, 21, 22. </w:t>
      </w:r>
      <w:hyperlink r:id="rId18" w:history="1">
        <w:r w:rsidRPr="00A261E7">
          <w:rPr>
            <w:rStyle w:val="Hyperlink"/>
            <w:rFonts w:ascii="Times New Roman" w:hAnsi="Times New Roman" w:cs="Times New Roman"/>
            <w:color w:val="auto"/>
            <w:sz w:val="24"/>
            <w:szCs w:val="24"/>
          </w:rPr>
          <w:t>https://doi.org/10.1186/s12936-022-04046-4</w:t>
        </w:r>
      </w:hyperlink>
    </w:p>
    <w:p w14:paraId="18B12F53"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Opara, K. N., </w:t>
      </w:r>
      <w:proofErr w:type="spellStart"/>
      <w:r w:rsidRPr="00A261E7">
        <w:rPr>
          <w:rFonts w:ascii="Times New Roman" w:hAnsi="Times New Roman" w:cs="Times New Roman"/>
          <w:sz w:val="24"/>
          <w:szCs w:val="24"/>
        </w:rPr>
        <w:t>Udoidung</w:t>
      </w:r>
      <w:proofErr w:type="spellEnd"/>
      <w:r w:rsidRPr="00A261E7">
        <w:rPr>
          <w:rFonts w:ascii="Times New Roman" w:hAnsi="Times New Roman" w:cs="Times New Roman"/>
          <w:sz w:val="24"/>
          <w:szCs w:val="24"/>
        </w:rPr>
        <w:t xml:space="preserve">, N. I. and Ukpong, I. G. (2018). Malaria </w:t>
      </w:r>
      <w:proofErr w:type="spellStart"/>
      <w:r w:rsidRPr="00A261E7">
        <w:rPr>
          <w:rFonts w:ascii="Times New Roman" w:hAnsi="Times New Roman" w:cs="Times New Roman"/>
          <w:sz w:val="24"/>
          <w:szCs w:val="24"/>
        </w:rPr>
        <w:t>parasitaemia</w:t>
      </w:r>
      <w:proofErr w:type="spellEnd"/>
      <w:r w:rsidRPr="00A261E7">
        <w:rPr>
          <w:rFonts w:ascii="Times New Roman" w:hAnsi="Times New Roman" w:cs="Times New Roman"/>
          <w:sz w:val="24"/>
          <w:szCs w:val="24"/>
        </w:rPr>
        <w:t xml:space="preserve"> among pregnant women attending antenatal clinics in a Nigerian village. </w:t>
      </w:r>
      <w:r w:rsidRPr="00A261E7">
        <w:rPr>
          <w:rFonts w:ascii="Times New Roman" w:hAnsi="Times New Roman" w:cs="Times New Roman"/>
          <w:i/>
          <w:sz w:val="24"/>
          <w:szCs w:val="24"/>
        </w:rPr>
        <w:t>Journal of Rural and Tropical Public Health</w:t>
      </w:r>
      <w:r w:rsidRPr="00A261E7">
        <w:rPr>
          <w:rFonts w:ascii="Times New Roman" w:hAnsi="Times New Roman" w:cs="Times New Roman"/>
          <w:sz w:val="24"/>
          <w:szCs w:val="24"/>
        </w:rPr>
        <w:t>, 7(1): 22-30.</w:t>
      </w:r>
    </w:p>
    <w:p w14:paraId="60712F22" w14:textId="77777777" w:rsidR="009715D3" w:rsidRPr="009715D3" w:rsidRDefault="00A261E7" w:rsidP="009715D3">
      <w:pPr>
        <w:spacing w:after="120" w:line="360" w:lineRule="auto"/>
        <w:ind w:left="720" w:hanging="720"/>
        <w:jc w:val="both"/>
        <w:rPr>
          <w:rFonts w:ascii="Times New Roman" w:hAnsi="Times New Roman" w:cs="Times New Roman"/>
          <w:sz w:val="24"/>
          <w:szCs w:val="24"/>
          <w:lang w:val="de-DE"/>
        </w:rPr>
      </w:pPr>
      <w:proofErr w:type="spellStart"/>
      <w:r w:rsidRPr="00A261E7">
        <w:rPr>
          <w:rFonts w:ascii="Times New Roman" w:hAnsi="Times New Roman" w:cs="Times New Roman"/>
          <w:sz w:val="24"/>
          <w:szCs w:val="24"/>
        </w:rPr>
        <w:t>Quaresima</w:t>
      </w:r>
      <w:proofErr w:type="spellEnd"/>
      <w:r w:rsidRPr="00A261E7">
        <w:rPr>
          <w:rFonts w:ascii="Times New Roman" w:hAnsi="Times New Roman" w:cs="Times New Roman"/>
          <w:sz w:val="24"/>
          <w:szCs w:val="24"/>
        </w:rPr>
        <w:t xml:space="preserve">, V., </w:t>
      </w:r>
      <w:proofErr w:type="spellStart"/>
      <w:r w:rsidRPr="00A261E7">
        <w:rPr>
          <w:rFonts w:ascii="Times New Roman" w:hAnsi="Times New Roman" w:cs="Times New Roman"/>
          <w:sz w:val="24"/>
          <w:szCs w:val="24"/>
        </w:rPr>
        <w:t>Agbenyega</w:t>
      </w:r>
      <w:proofErr w:type="spellEnd"/>
      <w:r w:rsidRPr="00A261E7">
        <w:rPr>
          <w:rFonts w:ascii="Times New Roman" w:hAnsi="Times New Roman" w:cs="Times New Roman"/>
          <w:sz w:val="24"/>
          <w:szCs w:val="24"/>
        </w:rPr>
        <w:t xml:space="preserve">, T., Oppong, B., </w:t>
      </w:r>
      <w:proofErr w:type="spellStart"/>
      <w:r w:rsidRPr="00A261E7">
        <w:rPr>
          <w:rFonts w:ascii="Times New Roman" w:hAnsi="Times New Roman" w:cs="Times New Roman"/>
          <w:sz w:val="24"/>
          <w:szCs w:val="24"/>
        </w:rPr>
        <w:t>Awunyo</w:t>
      </w:r>
      <w:proofErr w:type="spellEnd"/>
      <w:r w:rsidRPr="00A261E7">
        <w:rPr>
          <w:rFonts w:ascii="Times New Roman" w:hAnsi="Times New Roman" w:cs="Times New Roman"/>
          <w:sz w:val="24"/>
          <w:szCs w:val="24"/>
        </w:rPr>
        <w:t>, J. A. D. A., Adu Adomah, P., Enty, E., Donato, F., &amp; Castelli, F. (2021). Are Malaria Risk Factors Based on Gender? A Mixed-</w:t>
      </w:r>
      <w:r w:rsidRPr="00A261E7">
        <w:rPr>
          <w:rFonts w:ascii="Times New Roman" w:hAnsi="Times New Roman" w:cs="Times New Roman"/>
          <w:sz w:val="24"/>
          <w:szCs w:val="24"/>
        </w:rPr>
        <w:lastRenderedPageBreak/>
        <w:t xml:space="preserve">Methods Survey in an Urban Setting in Ghana. Tropical Medicine and Infectious Disease, 6(3), 161. </w:t>
      </w:r>
      <w:hyperlink r:id="rId19" w:history="1">
        <w:r w:rsidRPr="009715D3">
          <w:rPr>
            <w:rStyle w:val="Hyperlink"/>
            <w:rFonts w:ascii="Times New Roman" w:hAnsi="Times New Roman" w:cs="Times New Roman"/>
            <w:color w:val="auto"/>
            <w:sz w:val="24"/>
            <w:szCs w:val="24"/>
            <w:lang w:val="de-DE"/>
          </w:rPr>
          <w:t>https://doi.org/10.3390/tropicalmed6030161</w:t>
        </w:r>
      </w:hyperlink>
    </w:p>
    <w:p w14:paraId="712A1D17"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9715D3">
        <w:rPr>
          <w:rFonts w:ascii="Times New Roman" w:hAnsi="Times New Roman" w:cs="Times New Roman"/>
          <w:sz w:val="24"/>
          <w:szCs w:val="24"/>
          <w:lang w:val="de-DE"/>
        </w:rPr>
        <w:t xml:space="preserve">Shayo, F. K., Nakamura, K., Al-Sobaihi, S., &amp; Seino, K. (2021). </w:t>
      </w:r>
      <w:r w:rsidRPr="00A261E7">
        <w:rPr>
          <w:rFonts w:ascii="Times New Roman" w:hAnsi="Times New Roman" w:cs="Times New Roman"/>
          <w:sz w:val="24"/>
          <w:szCs w:val="24"/>
        </w:rPr>
        <w:t xml:space="preserve">Is the source of domestic water associated with the risk of malaria infection? Spatial variability and a mixed-effects multilevel analysis. International Journal of Infectious Diseases, 104, 224–231. </w:t>
      </w:r>
      <w:hyperlink r:id="rId20" w:history="1">
        <w:r w:rsidRPr="00A261E7">
          <w:rPr>
            <w:rStyle w:val="Hyperlink"/>
            <w:rFonts w:ascii="Times New Roman" w:hAnsi="Times New Roman" w:cs="Times New Roman"/>
            <w:color w:val="auto"/>
            <w:sz w:val="24"/>
            <w:szCs w:val="24"/>
          </w:rPr>
          <w:t>https://doi.org/10.1016/j.ijid.2020.12.062</w:t>
        </w:r>
      </w:hyperlink>
    </w:p>
    <w:p w14:paraId="77AAF137"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Shin, J. (2025). Investigating the relationship between malaria incidence and public health infrastructure in sub-Saharan Africa. Malaria Journal, 25, 59. </w:t>
      </w:r>
      <w:hyperlink r:id="rId21" w:history="1">
        <w:r w:rsidRPr="00A261E7">
          <w:rPr>
            <w:rStyle w:val="Hyperlink"/>
            <w:rFonts w:ascii="Times New Roman" w:hAnsi="Times New Roman" w:cs="Times New Roman"/>
            <w:color w:val="auto"/>
            <w:sz w:val="24"/>
            <w:szCs w:val="24"/>
          </w:rPr>
          <w:t>https://doi.org/10.1186/s12936-025-05751-6</w:t>
        </w:r>
      </w:hyperlink>
    </w:p>
    <w:p w14:paraId="73F4C08A"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WHO. (2022). Report on malaria in Nigeria 2022 | WHO | Regional Office for Africa. </w:t>
      </w:r>
      <w:hyperlink r:id="rId22" w:history="1">
        <w:r w:rsidR="009715D3" w:rsidRPr="00470075">
          <w:rPr>
            <w:rStyle w:val="Hyperlink"/>
            <w:rFonts w:ascii="Times New Roman" w:hAnsi="Times New Roman" w:cs="Times New Roman"/>
            <w:sz w:val="24"/>
            <w:szCs w:val="24"/>
          </w:rPr>
          <w:t>https://www.afro.who.int/countries/nigeria/publication/report-malaria-nigeria-2022</w:t>
        </w:r>
      </w:hyperlink>
    </w:p>
    <w:p w14:paraId="0F8B6E30"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WHO. (2022). </w:t>
      </w:r>
      <w:r w:rsidRPr="00A261E7">
        <w:rPr>
          <w:rFonts w:ascii="Times New Roman" w:hAnsi="Times New Roman" w:cs="Times New Roman"/>
          <w:i/>
          <w:iCs/>
          <w:sz w:val="24"/>
          <w:szCs w:val="24"/>
        </w:rPr>
        <w:t>Report on malaria in Nigeria 2022 | WHO | Regional Office for Africa</w:t>
      </w:r>
      <w:r w:rsidRPr="00A261E7">
        <w:rPr>
          <w:rFonts w:ascii="Times New Roman" w:hAnsi="Times New Roman" w:cs="Times New Roman"/>
          <w:sz w:val="24"/>
          <w:szCs w:val="24"/>
        </w:rPr>
        <w:t xml:space="preserve">. </w:t>
      </w:r>
      <w:hyperlink r:id="rId23" w:history="1">
        <w:r w:rsidRPr="00A261E7">
          <w:rPr>
            <w:rStyle w:val="Hyperlink"/>
            <w:rFonts w:ascii="Times New Roman" w:hAnsi="Times New Roman" w:cs="Times New Roman"/>
            <w:color w:val="auto"/>
            <w:sz w:val="24"/>
            <w:szCs w:val="24"/>
          </w:rPr>
          <w:t>https://www.afro.who.int/countries/nigeria/publication/report-malaria-nigeria-2022</w:t>
        </w:r>
      </w:hyperlink>
    </w:p>
    <w:p w14:paraId="730EEB3F" w14:textId="77777777" w:rsidR="009715D3"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WHO. (2025). Nigeria’s multi-pronged malaria elimination approach gains momentum | WHO | Regional Office for Africa. </w:t>
      </w:r>
      <w:hyperlink r:id="rId24" w:history="1">
        <w:r w:rsidRPr="00A261E7">
          <w:rPr>
            <w:rStyle w:val="Hyperlink"/>
            <w:rFonts w:ascii="Times New Roman" w:hAnsi="Times New Roman" w:cs="Times New Roman"/>
            <w:color w:val="auto"/>
            <w:sz w:val="24"/>
            <w:szCs w:val="24"/>
          </w:rPr>
          <w:t>https://www.afro.who.int/countries/nigeria/news/nigerias-multi-pronged-malaria-elimination-approach-gains-momentum</w:t>
        </w:r>
      </w:hyperlink>
    </w:p>
    <w:p w14:paraId="1E63B87D" w14:textId="77777777" w:rsidR="009715D3" w:rsidRDefault="009715D3" w:rsidP="009715D3">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WHO</w:t>
      </w:r>
      <w:r w:rsidR="00A261E7" w:rsidRPr="00A261E7">
        <w:rPr>
          <w:rFonts w:ascii="Times New Roman" w:hAnsi="Times New Roman" w:cs="Times New Roman"/>
          <w:sz w:val="24"/>
          <w:szCs w:val="24"/>
        </w:rPr>
        <w:t xml:space="preserve">. (2020). World malaria report 2020: 20 years of global progress and challenges. World Health Organization. </w:t>
      </w:r>
      <w:proofErr w:type="spellStart"/>
      <w:r w:rsidR="00A261E7" w:rsidRPr="00A261E7">
        <w:rPr>
          <w:rFonts w:ascii="Times New Roman" w:hAnsi="Times New Roman" w:cs="Times New Roman"/>
          <w:sz w:val="24"/>
          <w:szCs w:val="24"/>
        </w:rPr>
        <w:t>Rerieved</w:t>
      </w:r>
      <w:proofErr w:type="spellEnd"/>
      <w:r w:rsidR="00A261E7" w:rsidRPr="00A261E7">
        <w:rPr>
          <w:rFonts w:ascii="Times New Roman" w:hAnsi="Times New Roman" w:cs="Times New Roman"/>
          <w:sz w:val="24"/>
          <w:szCs w:val="24"/>
        </w:rPr>
        <w:t xml:space="preserve"> from </w:t>
      </w:r>
      <w:hyperlink r:id="rId25" w:history="1">
        <w:r w:rsidR="00A261E7" w:rsidRPr="00A261E7">
          <w:rPr>
            <w:rStyle w:val="Hyperlink"/>
            <w:rFonts w:ascii="Times New Roman" w:hAnsi="Times New Roman" w:cs="Times New Roman"/>
            <w:color w:val="auto"/>
            <w:sz w:val="24"/>
            <w:szCs w:val="24"/>
          </w:rPr>
          <w:t>https://www.who.int/publications/i/item/9789240015791</w:t>
        </w:r>
      </w:hyperlink>
    </w:p>
    <w:p w14:paraId="72A95CC3" w14:textId="77777777" w:rsidR="009715D3" w:rsidRDefault="009715D3" w:rsidP="009715D3">
      <w:pPr>
        <w:spacing w:after="12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WHO</w:t>
      </w:r>
      <w:r w:rsidR="00A261E7" w:rsidRPr="00A261E7">
        <w:rPr>
          <w:rFonts w:ascii="Times New Roman" w:hAnsi="Times New Roman" w:cs="Times New Roman"/>
          <w:sz w:val="24"/>
          <w:szCs w:val="24"/>
        </w:rPr>
        <w:t xml:space="preserve"> (2021). World malaria report 2021. Geneva: World Health Organization. Retrieved from </w:t>
      </w:r>
      <w:hyperlink r:id="rId26" w:history="1">
        <w:r w:rsidR="00A261E7" w:rsidRPr="00A261E7">
          <w:rPr>
            <w:rStyle w:val="Hyperlink"/>
            <w:rFonts w:ascii="Times New Roman" w:hAnsi="Times New Roman" w:cs="Times New Roman"/>
            <w:color w:val="auto"/>
            <w:sz w:val="24"/>
            <w:szCs w:val="24"/>
          </w:rPr>
          <w:t>https://www.who.int/publications/i/item/9789240040496</w:t>
        </w:r>
      </w:hyperlink>
      <w:r w:rsidR="00A261E7" w:rsidRPr="00A261E7">
        <w:rPr>
          <w:rFonts w:ascii="Times New Roman" w:hAnsi="Times New Roman" w:cs="Times New Roman"/>
          <w:sz w:val="24"/>
          <w:szCs w:val="24"/>
        </w:rPr>
        <w:t>.</w:t>
      </w:r>
    </w:p>
    <w:p w14:paraId="66589E5F" w14:textId="77777777" w:rsidR="00A261E7" w:rsidRPr="00A261E7" w:rsidRDefault="00A261E7" w:rsidP="009715D3">
      <w:pPr>
        <w:spacing w:after="120" w:line="360" w:lineRule="auto"/>
        <w:ind w:left="720" w:hanging="720"/>
        <w:jc w:val="both"/>
        <w:rPr>
          <w:rFonts w:ascii="Times New Roman" w:hAnsi="Times New Roman" w:cs="Times New Roman"/>
          <w:sz w:val="24"/>
          <w:szCs w:val="24"/>
        </w:rPr>
      </w:pPr>
      <w:r w:rsidRPr="00A261E7">
        <w:rPr>
          <w:rFonts w:ascii="Times New Roman" w:hAnsi="Times New Roman" w:cs="Times New Roman"/>
          <w:sz w:val="24"/>
          <w:szCs w:val="24"/>
        </w:rPr>
        <w:t xml:space="preserve">Yang, D., He, Y., Wu, B., Deng, Y., Li, M., Yang, Q., Huang, L., Cao, Y., &amp; Liu, Y. (2019). Drinking water and sanitation conditions are associated with the risk of malaria among children under five years old in sub-Saharan Africa: A logistic regression model analysis of national survey data. Journal of Advanced Research, 21, 1–13. </w:t>
      </w:r>
      <w:hyperlink r:id="rId27" w:history="1">
        <w:r w:rsidRPr="00A261E7">
          <w:rPr>
            <w:rStyle w:val="Hyperlink"/>
            <w:rFonts w:ascii="Times New Roman" w:hAnsi="Times New Roman" w:cs="Times New Roman"/>
            <w:color w:val="auto"/>
            <w:sz w:val="24"/>
            <w:szCs w:val="24"/>
          </w:rPr>
          <w:t>https://doi.org/10.1016/j.jare.2019.09.001</w:t>
        </w:r>
      </w:hyperlink>
      <w:r w:rsidRPr="00A261E7">
        <w:rPr>
          <w:rFonts w:ascii="Times New Roman" w:hAnsi="Times New Roman" w:cs="Times New Roman"/>
          <w:sz w:val="24"/>
          <w:szCs w:val="24"/>
        </w:rPr>
        <w:t>.</w:t>
      </w:r>
    </w:p>
    <w:p w14:paraId="70C09453" w14:textId="77777777" w:rsidR="005F2CD6" w:rsidRPr="00A261E7" w:rsidRDefault="005F2CD6" w:rsidP="00A261E7">
      <w:pPr>
        <w:rPr>
          <w:rFonts w:ascii="Times New Roman" w:hAnsi="Times New Roman" w:cs="Times New Roman"/>
          <w:sz w:val="24"/>
          <w:szCs w:val="24"/>
        </w:rPr>
      </w:pPr>
    </w:p>
    <w:sectPr w:rsidR="005F2CD6" w:rsidRPr="00A261E7">
      <w:headerReference w:type="even" r:id="rId28"/>
      <w:headerReference w:type="default" r:id="rId29"/>
      <w:footerReference w:type="even" r:id="rId30"/>
      <w:footerReference w:type="default" r:id="rId31"/>
      <w:headerReference w:type="first" r:id="rId32"/>
      <w:footerReference w:type="first" r:id="rId33"/>
      <w:pgSz w:w="12240" w:h="15840"/>
      <w:pgMar w:top="1417" w:right="1417" w:bottom="113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McDonald Odhiambo" w:date="2026-05-13T14:22:00Z" w:initials="MO">
    <w:p w14:paraId="643EA54D" w14:textId="77777777" w:rsidR="006F27C8" w:rsidRDefault="006F27C8" w:rsidP="006F27C8">
      <w:pPr>
        <w:pStyle w:val="CommentText"/>
      </w:pPr>
      <w:r>
        <w:rPr>
          <w:rStyle w:val="CommentReference"/>
        </w:rPr>
        <w:annotationRef/>
      </w:r>
      <w:r>
        <w:t>Ethical issues should also be captured in the abstract.</w:t>
      </w:r>
    </w:p>
  </w:comment>
  <w:comment w:id="3" w:author="McDonald Odhiambo" w:date="2026-05-13T14:25:00Z" w:initials="MO">
    <w:p w14:paraId="1DEE7866" w14:textId="77777777" w:rsidR="0078731B" w:rsidRDefault="0078731B" w:rsidP="0078731B">
      <w:pPr>
        <w:pStyle w:val="CommentText"/>
      </w:pPr>
      <w:r>
        <w:rPr>
          <w:rStyle w:val="CommentReference"/>
        </w:rPr>
        <w:annotationRef/>
      </w:r>
      <w:r>
        <w:t>Which statistical analysis was used</w:t>
      </w:r>
    </w:p>
  </w:comment>
  <w:comment w:id="4" w:author="McDonald Odhiambo" w:date="2026-05-13T14:23:00Z" w:initials="MO">
    <w:p w14:paraId="1B70346D" w14:textId="362A7CA5" w:rsidR="00B933B8" w:rsidRDefault="00B933B8" w:rsidP="00B933B8">
      <w:pPr>
        <w:pStyle w:val="CommentText"/>
      </w:pPr>
      <w:r>
        <w:rPr>
          <w:rStyle w:val="CommentReference"/>
        </w:rPr>
        <w:annotationRef/>
      </w:r>
      <w:r>
        <w:t>It is not clear who the main respondents are</w:t>
      </w:r>
    </w:p>
  </w:comment>
  <w:comment w:id="5" w:author="McDonald Odhiambo" w:date="2026-05-13T14:22:00Z" w:initials="MO">
    <w:p w14:paraId="01BE54F9" w14:textId="3D625758" w:rsidR="00A61841" w:rsidRDefault="00A61841" w:rsidP="00A61841">
      <w:pPr>
        <w:pStyle w:val="CommentText"/>
      </w:pPr>
      <w:r>
        <w:rPr>
          <w:rStyle w:val="CommentReference"/>
        </w:rPr>
        <w:annotationRef/>
      </w:r>
      <w:r>
        <w:t>At this point, it should be more assertive. That is why the inferential statistics were used, to test whether the observation was by chance or not.</w:t>
      </w:r>
    </w:p>
  </w:comment>
  <w:comment w:id="10" w:author="McDonald Odhiambo" w:date="2026-05-13T14:09:00Z" w:initials="MO">
    <w:p w14:paraId="5198B01E" w14:textId="5429E7BE" w:rsidR="00B07211" w:rsidRDefault="00B07211" w:rsidP="00B07211">
      <w:pPr>
        <w:pStyle w:val="CommentText"/>
      </w:pPr>
      <w:r>
        <w:rPr>
          <w:rStyle w:val="CommentReference"/>
        </w:rPr>
        <w:annotationRef/>
      </w:r>
      <w:r>
        <w:t>This does not agree with the title and findings</w:t>
      </w:r>
    </w:p>
  </w:comment>
  <w:comment w:id="13" w:author="McDonald Odhiambo" w:date="2026-05-13T12:35:00Z" w:initials="MO">
    <w:p w14:paraId="2CA8CD56" w14:textId="3E062CE5" w:rsidR="00551961" w:rsidRDefault="00551961" w:rsidP="00551961">
      <w:pPr>
        <w:pStyle w:val="CommentText"/>
      </w:pPr>
      <w:r>
        <w:rPr>
          <w:rStyle w:val="CommentReference"/>
        </w:rPr>
        <w:annotationRef/>
      </w:r>
      <w:r>
        <w:t>How does this enrich the study</w:t>
      </w:r>
    </w:p>
  </w:comment>
  <w:comment w:id="14" w:author="McDonald Odhiambo" w:date="2026-05-13T12:36:00Z" w:initials="MO">
    <w:p w14:paraId="7B26BE4C" w14:textId="77777777" w:rsidR="006C29D8" w:rsidRDefault="006C29D8" w:rsidP="006C29D8">
      <w:pPr>
        <w:pStyle w:val="CommentText"/>
      </w:pPr>
      <w:r>
        <w:rPr>
          <w:rStyle w:val="CommentReference"/>
        </w:rPr>
        <w:annotationRef/>
      </w:r>
      <w:r>
        <w:t>May not enrich the study</w:t>
      </w:r>
    </w:p>
  </w:comment>
  <w:comment w:id="17" w:author="McDonald Odhiambo" w:date="2026-05-13T12:51:00Z" w:initials="MO">
    <w:p w14:paraId="5CB02B08" w14:textId="77777777" w:rsidR="00B43D85" w:rsidRDefault="00B43D85" w:rsidP="00B43D85">
      <w:pPr>
        <w:pStyle w:val="CommentText"/>
      </w:pPr>
      <w:r>
        <w:rPr>
          <w:rStyle w:val="CommentReference"/>
        </w:rPr>
        <w:annotationRef/>
      </w:r>
      <w:r>
        <w:t>It would be better if you write this in continuous form.</w:t>
      </w:r>
    </w:p>
  </w:comment>
  <w:comment w:id="18" w:author="McDonald Odhiambo" w:date="2026-05-13T12:51:00Z" w:initials="MO">
    <w:p w14:paraId="66299D67" w14:textId="7907CB21" w:rsidR="00B43D85" w:rsidRDefault="00B43D85" w:rsidP="00B43D85">
      <w:pPr>
        <w:pStyle w:val="CommentText"/>
      </w:pPr>
      <w:r>
        <w:rPr>
          <w:rStyle w:val="CommentReference"/>
        </w:rPr>
        <w:annotationRef/>
      </w:r>
      <w:r>
        <w:t>It would be better if you write this in continuous form.</w:t>
      </w:r>
    </w:p>
  </w:comment>
  <w:comment w:id="51" w:author="McDonald Odhiambo" w:date="2026-05-13T13:33:00Z" w:initials="MO">
    <w:p w14:paraId="687E3791" w14:textId="77777777" w:rsidR="00A21C87" w:rsidRDefault="00126729" w:rsidP="00A21C87">
      <w:pPr>
        <w:pStyle w:val="CommentText"/>
      </w:pPr>
      <w:r>
        <w:rPr>
          <w:rStyle w:val="CommentReference"/>
        </w:rPr>
        <w:annotationRef/>
      </w:r>
      <w:r w:rsidR="00A21C87">
        <w:t>‘Suggests’ ‘indicates’ is almost absolute yet frequency can give such intrepretation</w:t>
      </w:r>
    </w:p>
  </w:comment>
  <w:comment w:id="52" w:author="McDonald Odhiambo" w:date="2026-05-13T14:10:00Z" w:initials="MO">
    <w:p w14:paraId="56E94C23" w14:textId="77777777" w:rsidR="00B07211" w:rsidRDefault="00B07211" w:rsidP="00B07211">
      <w:pPr>
        <w:pStyle w:val="CommentText"/>
      </w:pPr>
      <w:r>
        <w:rPr>
          <w:rStyle w:val="CommentReference"/>
        </w:rPr>
        <w:annotationRef/>
      </w:r>
      <w:r>
        <w:t>This needs update and also be captured in the literature</w:t>
      </w:r>
    </w:p>
  </w:comment>
  <w:comment w:id="55" w:author="McDonald Odhiambo" w:date="2026-05-13T13:54:00Z" w:initials="MO">
    <w:p w14:paraId="07F2C359" w14:textId="616612FA" w:rsidR="008E643E" w:rsidRDefault="008E643E" w:rsidP="008E643E">
      <w:pPr>
        <w:pStyle w:val="CommentText"/>
      </w:pPr>
      <w:r>
        <w:rPr>
          <w:rStyle w:val="CommentReference"/>
        </w:rPr>
        <w:annotationRef/>
      </w:r>
      <w:r>
        <w:t>This sounds more of a recommendation as opposed to a conclusion</w:t>
      </w:r>
    </w:p>
  </w:comment>
  <w:comment w:id="56" w:author="McDonald Odhiambo" w:date="2026-05-13T13:50:00Z" w:initials="MO">
    <w:p w14:paraId="154F3BE4" w14:textId="53159E5B" w:rsidR="00AE6071" w:rsidRDefault="00AE6071" w:rsidP="00AE6071">
      <w:pPr>
        <w:pStyle w:val="CommentText"/>
      </w:pPr>
      <w:r>
        <w:rPr>
          <w:rStyle w:val="CommentReference"/>
        </w:rPr>
        <w:annotationRef/>
      </w:r>
      <w:r>
        <w:t>What does the study recommend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3EA54D" w15:done="0"/>
  <w15:commentEx w15:paraId="1DEE7866" w15:done="0"/>
  <w15:commentEx w15:paraId="1B70346D" w15:done="0"/>
  <w15:commentEx w15:paraId="01BE54F9" w15:done="0"/>
  <w15:commentEx w15:paraId="5198B01E" w15:done="0"/>
  <w15:commentEx w15:paraId="2CA8CD56" w15:done="0"/>
  <w15:commentEx w15:paraId="7B26BE4C" w15:done="0"/>
  <w15:commentEx w15:paraId="5CB02B08" w15:done="0"/>
  <w15:commentEx w15:paraId="66299D67" w15:done="0"/>
  <w15:commentEx w15:paraId="687E3791" w15:done="0"/>
  <w15:commentEx w15:paraId="56E94C23" w15:done="0"/>
  <w15:commentEx w15:paraId="07F2C359" w15:done="0"/>
  <w15:commentEx w15:paraId="154F3B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DAF07AD" w16cex:dateUtc="2026-05-13T11:22:00Z"/>
  <w16cex:commentExtensible w16cex:durableId="2DAF084C" w16cex:dateUtc="2026-05-13T11:25:00Z"/>
  <w16cex:commentExtensible w16cex:durableId="2DAF07F0" w16cex:dateUtc="2026-05-13T11:23:00Z"/>
  <w16cex:commentExtensible w16cex:durableId="2DAF0792" w16cex:dateUtc="2026-05-13T11:22:00Z"/>
  <w16cex:commentExtensible w16cex:durableId="2DAF0488" w16cex:dateUtc="2026-05-13T11:09:00Z"/>
  <w16cex:commentExtensible w16cex:durableId="2DAEEE82" w16cex:dateUtc="2026-05-13T09:35:00Z"/>
  <w16cex:commentExtensible w16cex:durableId="2DAEEEB1" w16cex:dateUtc="2026-05-13T09:36:00Z"/>
  <w16cex:commentExtensible w16cex:durableId="2DAEF250" w16cex:dateUtc="2026-05-13T09:51:00Z"/>
  <w16cex:commentExtensible w16cex:durableId="2DAEF239" w16cex:dateUtc="2026-05-13T09:51:00Z"/>
  <w16cex:commentExtensible w16cex:durableId="2DAEFC37" w16cex:dateUtc="2026-05-13T10:33:00Z"/>
  <w16cex:commentExtensible w16cex:durableId="2DAF04E9" w16cex:dateUtc="2026-05-13T11:10:00Z"/>
  <w16cex:commentExtensible w16cex:durableId="2DAF0102" w16cex:dateUtc="2026-05-13T10:54:00Z"/>
  <w16cex:commentExtensible w16cex:durableId="2DAF0017" w16cex:dateUtc="2026-05-13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3EA54D" w16cid:durableId="2DAF07AD"/>
  <w16cid:commentId w16cid:paraId="1DEE7866" w16cid:durableId="2DAF084C"/>
  <w16cid:commentId w16cid:paraId="1B70346D" w16cid:durableId="2DAF07F0"/>
  <w16cid:commentId w16cid:paraId="01BE54F9" w16cid:durableId="2DAF0792"/>
  <w16cid:commentId w16cid:paraId="5198B01E" w16cid:durableId="2DAF0488"/>
  <w16cid:commentId w16cid:paraId="2CA8CD56" w16cid:durableId="2DAEEE82"/>
  <w16cid:commentId w16cid:paraId="7B26BE4C" w16cid:durableId="2DAEEEB1"/>
  <w16cid:commentId w16cid:paraId="5CB02B08" w16cid:durableId="2DAEF250"/>
  <w16cid:commentId w16cid:paraId="66299D67" w16cid:durableId="2DAEF239"/>
  <w16cid:commentId w16cid:paraId="687E3791" w16cid:durableId="2DAEFC37"/>
  <w16cid:commentId w16cid:paraId="56E94C23" w16cid:durableId="2DAF04E9"/>
  <w16cid:commentId w16cid:paraId="07F2C359" w16cid:durableId="2DAF0102"/>
  <w16cid:commentId w16cid:paraId="154F3BE4" w16cid:durableId="2DAF001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2BFF2" w14:textId="77777777" w:rsidR="00593F2B" w:rsidRDefault="00593F2B" w:rsidP="00E0311B">
      <w:pPr>
        <w:spacing w:after="0" w:line="240" w:lineRule="auto"/>
      </w:pPr>
      <w:r>
        <w:separator/>
      </w:r>
    </w:p>
  </w:endnote>
  <w:endnote w:type="continuationSeparator" w:id="0">
    <w:p w14:paraId="40B8DD87" w14:textId="77777777" w:rsidR="00593F2B" w:rsidRDefault="00593F2B" w:rsidP="00E03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SimSun"/>
    <w:panose1 w:val="02010600030101010101"/>
    <w:charset w:val="86"/>
    <w:family w:val="auto"/>
    <w:pitch w:val="variable"/>
    <w:sig w:usb0="00000203" w:usb1="288F0000" w:usb2="00000016" w:usb3="00000000" w:csb0="00040001" w:csb1="00000000"/>
  </w:font>
  <w:font w:name="Calibri Light">
    <w:altName w:val="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88BF5" w14:textId="77777777" w:rsidR="00E0311B" w:rsidRDefault="00E031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826F8" w14:textId="77777777" w:rsidR="00E0311B" w:rsidRDefault="00E031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423A" w14:textId="77777777" w:rsidR="00E0311B" w:rsidRDefault="00E03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E6014" w14:textId="77777777" w:rsidR="00593F2B" w:rsidRDefault="00593F2B" w:rsidP="00E0311B">
      <w:pPr>
        <w:spacing w:after="0" w:line="240" w:lineRule="auto"/>
      </w:pPr>
      <w:r>
        <w:separator/>
      </w:r>
    </w:p>
  </w:footnote>
  <w:footnote w:type="continuationSeparator" w:id="0">
    <w:p w14:paraId="2CAD8790" w14:textId="77777777" w:rsidR="00593F2B" w:rsidRDefault="00593F2B" w:rsidP="00E031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439B2" w14:textId="76D87D28" w:rsidR="00E0311B" w:rsidRDefault="00000000">
    <w:pPr>
      <w:pStyle w:val="Header"/>
    </w:pPr>
    <w:r>
      <w:rPr>
        <w:noProof/>
      </w:rPr>
      <w:pict w14:anchorId="6D01BD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8" o:spid="_x0000_s1026" type="#_x0000_t136" style="position:absolute;margin-left:0;margin-top:0;width:557.8pt;height:105.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97A8" w14:textId="214B7671" w:rsidR="00E0311B" w:rsidRDefault="00000000">
    <w:pPr>
      <w:pStyle w:val="Header"/>
    </w:pPr>
    <w:r>
      <w:rPr>
        <w:noProof/>
      </w:rPr>
      <w:pict w14:anchorId="5AD10F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9" o:spid="_x0000_s1027" type="#_x0000_t136" style="position:absolute;margin-left:0;margin-top:0;width:557.8pt;height:105.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1BB01" w14:textId="6F640696" w:rsidR="00E0311B" w:rsidRDefault="00000000">
    <w:pPr>
      <w:pStyle w:val="Header"/>
    </w:pPr>
    <w:r>
      <w:rPr>
        <w:noProof/>
      </w:rPr>
      <w:pict w14:anchorId="4B8CB0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0644687" o:spid="_x0000_s1025" type="#_x0000_t136" style="position:absolute;margin-left:0;margin-top:0;width:557.8pt;height:105.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09695D"/>
    <w:multiLevelType w:val="hybridMultilevel"/>
    <w:tmpl w:val="90A20518"/>
    <w:lvl w:ilvl="0" w:tplc="0B4E0336">
      <w:start w:val="35"/>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6823933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Donald Odhiambo">
    <w15:presenceInfo w15:providerId="Windows Live" w15:userId="1473972833feb4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1A6"/>
    <w:rsid w:val="00035B6A"/>
    <w:rsid w:val="00036A4A"/>
    <w:rsid w:val="00036D69"/>
    <w:rsid w:val="00082850"/>
    <w:rsid w:val="000A5DBC"/>
    <w:rsid w:val="000B020A"/>
    <w:rsid w:val="000C1DA0"/>
    <w:rsid w:val="00126729"/>
    <w:rsid w:val="00141542"/>
    <w:rsid w:val="00197808"/>
    <w:rsid w:val="001A64C0"/>
    <w:rsid w:val="002003AE"/>
    <w:rsid w:val="0025563B"/>
    <w:rsid w:val="002962BA"/>
    <w:rsid w:val="002B0E6C"/>
    <w:rsid w:val="002B18B3"/>
    <w:rsid w:val="002B3D06"/>
    <w:rsid w:val="00304847"/>
    <w:rsid w:val="003533A2"/>
    <w:rsid w:val="003C1A32"/>
    <w:rsid w:val="003E2DA0"/>
    <w:rsid w:val="004015C7"/>
    <w:rsid w:val="0041016B"/>
    <w:rsid w:val="004343B4"/>
    <w:rsid w:val="00453F3B"/>
    <w:rsid w:val="00455B69"/>
    <w:rsid w:val="0047474A"/>
    <w:rsid w:val="004D5986"/>
    <w:rsid w:val="004D59B6"/>
    <w:rsid w:val="004F4E72"/>
    <w:rsid w:val="00551961"/>
    <w:rsid w:val="00563777"/>
    <w:rsid w:val="00564662"/>
    <w:rsid w:val="00567F21"/>
    <w:rsid w:val="005866F8"/>
    <w:rsid w:val="00593F2B"/>
    <w:rsid w:val="005A52AE"/>
    <w:rsid w:val="005F2CD6"/>
    <w:rsid w:val="005F2E9A"/>
    <w:rsid w:val="005F6218"/>
    <w:rsid w:val="00646348"/>
    <w:rsid w:val="00684E21"/>
    <w:rsid w:val="006C29D8"/>
    <w:rsid w:val="006C3504"/>
    <w:rsid w:val="006D2E10"/>
    <w:rsid w:val="006F27C8"/>
    <w:rsid w:val="0078731B"/>
    <w:rsid w:val="007B4660"/>
    <w:rsid w:val="007B633B"/>
    <w:rsid w:val="007D3DF4"/>
    <w:rsid w:val="00842F0A"/>
    <w:rsid w:val="008433B8"/>
    <w:rsid w:val="00853968"/>
    <w:rsid w:val="008669C6"/>
    <w:rsid w:val="008A12CA"/>
    <w:rsid w:val="008C6EE4"/>
    <w:rsid w:val="008E643E"/>
    <w:rsid w:val="00924518"/>
    <w:rsid w:val="0095544F"/>
    <w:rsid w:val="009715D3"/>
    <w:rsid w:val="009A4503"/>
    <w:rsid w:val="009A67F2"/>
    <w:rsid w:val="009D4CBE"/>
    <w:rsid w:val="00A167E5"/>
    <w:rsid w:val="00A21C87"/>
    <w:rsid w:val="00A261E7"/>
    <w:rsid w:val="00A470F8"/>
    <w:rsid w:val="00A531A6"/>
    <w:rsid w:val="00A61841"/>
    <w:rsid w:val="00AE6071"/>
    <w:rsid w:val="00B07211"/>
    <w:rsid w:val="00B21BC4"/>
    <w:rsid w:val="00B43D85"/>
    <w:rsid w:val="00B66213"/>
    <w:rsid w:val="00B933B8"/>
    <w:rsid w:val="00BA782F"/>
    <w:rsid w:val="00BC2DE9"/>
    <w:rsid w:val="00BC3B4B"/>
    <w:rsid w:val="00C27596"/>
    <w:rsid w:val="00C365F8"/>
    <w:rsid w:val="00C701E2"/>
    <w:rsid w:val="00CA741E"/>
    <w:rsid w:val="00CC5AA9"/>
    <w:rsid w:val="00CF44A6"/>
    <w:rsid w:val="00CF497C"/>
    <w:rsid w:val="00D223E6"/>
    <w:rsid w:val="00D35156"/>
    <w:rsid w:val="00D370A6"/>
    <w:rsid w:val="00D64A82"/>
    <w:rsid w:val="00D94C98"/>
    <w:rsid w:val="00DE1A4F"/>
    <w:rsid w:val="00DF6477"/>
    <w:rsid w:val="00E0311B"/>
    <w:rsid w:val="00E50CD5"/>
    <w:rsid w:val="00E53366"/>
    <w:rsid w:val="00E60E2A"/>
    <w:rsid w:val="00EC10D1"/>
    <w:rsid w:val="00F2232A"/>
    <w:rsid w:val="00F32CD9"/>
    <w:rsid w:val="00F33243"/>
    <w:rsid w:val="00F64CCF"/>
    <w:rsid w:val="00FC2F7F"/>
    <w:rsid w:val="00FD4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796ECC"/>
  <w15:chartTrackingRefBased/>
  <w15:docId w15:val="{F60AC311-3730-43AF-A6C6-7935EA0D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31A6"/>
    <w:pPr>
      <w:spacing w:after="200" w:line="276" w:lineRule="auto"/>
    </w:pPr>
  </w:style>
  <w:style w:type="paragraph" w:styleId="Heading1">
    <w:name w:val="heading 1"/>
    <w:basedOn w:val="Normal"/>
    <w:link w:val="Heading1Char"/>
    <w:uiPriority w:val="9"/>
    <w:qFormat/>
    <w:rsid w:val="00E60E2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C1DA0"/>
    <w:rPr>
      <w:i/>
      <w:iCs/>
    </w:rPr>
  </w:style>
  <w:style w:type="paragraph" w:styleId="ListParagraph">
    <w:name w:val="List Paragraph"/>
    <w:basedOn w:val="Normal"/>
    <w:uiPriority w:val="34"/>
    <w:qFormat/>
    <w:rsid w:val="00D94C98"/>
    <w:pPr>
      <w:ind w:left="720"/>
      <w:contextualSpacing/>
    </w:pPr>
  </w:style>
  <w:style w:type="table" w:styleId="TableGrid">
    <w:name w:val="Table Grid"/>
    <w:basedOn w:val="TableNormal"/>
    <w:uiPriority w:val="39"/>
    <w:rsid w:val="00D94C9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9q8lc">
    <w:name w:val="n9q8lc"/>
    <w:basedOn w:val="DefaultParagraphFont"/>
    <w:rsid w:val="00853968"/>
  </w:style>
  <w:style w:type="character" w:styleId="Hyperlink">
    <w:name w:val="Hyperlink"/>
    <w:basedOn w:val="DefaultParagraphFont"/>
    <w:uiPriority w:val="99"/>
    <w:unhideWhenUsed/>
    <w:rsid w:val="00853968"/>
    <w:rPr>
      <w:color w:val="0000FF"/>
      <w:u w:val="single"/>
    </w:rPr>
  </w:style>
  <w:style w:type="character" w:styleId="Strong">
    <w:name w:val="Strong"/>
    <w:basedOn w:val="DefaultParagraphFont"/>
    <w:uiPriority w:val="22"/>
    <w:qFormat/>
    <w:rsid w:val="008C6EE4"/>
    <w:rPr>
      <w:b/>
      <w:bCs/>
    </w:rPr>
  </w:style>
  <w:style w:type="character" w:customStyle="1" w:styleId="Heading1Char">
    <w:name w:val="Heading 1 Char"/>
    <w:basedOn w:val="DefaultParagraphFont"/>
    <w:link w:val="Heading1"/>
    <w:uiPriority w:val="9"/>
    <w:rsid w:val="00E60E2A"/>
    <w:rPr>
      <w:rFonts w:ascii="Times New Roman" w:eastAsia="Times New Roman" w:hAnsi="Times New Roman" w:cs="Times New Roman"/>
      <w:b/>
      <w:bCs/>
      <w:kern w:val="36"/>
      <w:sz w:val="48"/>
      <w:szCs w:val="48"/>
    </w:rPr>
  </w:style>
  <w:style w:type="character" w:customStyle="1" w:styleId="name">
    <w:name w:val="name"/>
    <w:basedOn w:val="DefaultParagraphFont"/>
    <w:rsid w:val="00E60E2A"/>
  </w:style>
  <w:style w:type="character" w:customStyle="1" w:styleId="citation-77">
    <w:name w:val="citation-77"/>
    <w:basedOn w:val="DefaultParagraphFont"/>
    <w:rsid w:val="00CA741E"/>
  </w:style>
  <w:style w:type="character" w:customStyle="1" w:styleId="citation-76">
    <w:name w:val="citation-76"/>
    <w:basedOn w:val="DefaultParagraphFont"/>
    <w:rsid w:val="00CA741E"/>
  </w:style>
  <w:style w:type="character" w:customStyle="1" w:styleId="citation-75">
    <w:name w:val="citation-75"/>
    <w:basedOn w:val="DefaultParagraphFont"/>
    <w:rsid w:val="00CA741E"/>
  </w:style>
  <w:style w:type="paragraph" w:styleId="Bibliography">
    <w:name w:val="Bibliography"/>
    <w:basedOn w:val="Normal"/>
    <w:next w:val="Normal"/>
    <w:uiPriority w:val="37"/>
    <w:unhideWhenUsed/>
    <w:rsid w:val="002B3D06"/>
    <w:pPr>
      <w:spacing w:after="0" w:line="480" w:lineRule="auto"/>
      <w:ind w:left="720" w:hanging="720"/>
    </w:pPr>
  </w:style>
  <w:style w:type="character" w:customStyle="1" w:styleId="math-inline">
    <w:name w:val="math-inline"/>
    <w:basedOn w:val="DefaultParagraphFont"/>
    <w:rsid w:val="00FD478E"/>
  </w:style>
  <w:style w:type="paragraph" w:styleId="NormalWeb">
    <w:name w:val="Normal (Web)"/>
    <w:basedOn w:val="Normal"/>
    <w:uiPriority w:val="99"/>
    <w:unhideWhenUsed/>
    <w:rsid w:val="00FD478E"/>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82850"/>
    <w:rPr>
      <w:color w:val="605E5C"/>
      <w:shd w:val="clear" w:color="auto" w:fill="E1DFDD"/>
    </w:rPr>
  </w:style>
  <w:style w:type="paragraph" w:styleId="Header">
    <w:name w:val="header"/>
    <w:basedOn w:val="Normal"/>
    <w:link w:val="HeaderChar"/>
    <w:uiPriority w:val="99"/>
    <w:unhideWhenUsed/>
    <w:rsid w:val="00E031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11B"/>
  </w:style>
  <w:style w:type="paragraph" w:styleId="Footer">
    <w:name w:val="footer"/>
    <w:basedOn w:val="Normal"/>
    <w:link w:val="FooterChar"/>
    <w:uiPriority w:val="99"/>
    <w:unhideWhenUsed/>
    <w:rsid w:val="00E031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11B"/>
  </w:style>
  <w:style w:type="paragraph" w:styleId="Revision">
    <w:name w:val="Revision"/>
    <w:hidden/>
    <w:uiPriority w:val="99"/>
    <w:semiHidden/>
    <w:rsid w:val="00D370A6"/>
    <w:pPr>
      <w:spacing w:after="0" w:line="240" w:lineRule="auto"/>
    </w:pPr>
  </w:style>
  <w:style w:type="character" w:styleId="CommentReference">
    <w:name w:val="annotation reference"/>
    <w:basedOn w:val="DefaultParagraphFont"/>
    <w:uiPriority w:val="99"/>
    <w:semiHidden/>
    <w:unhideWhenUsed/>
    <w:rsid w:val="00551961"/>
    <w:rPr>
      <w:sz w:val="16"/>
      <w:szCs w:val="16"/>
    </w:rPr>
  </w:style>
  <w:style w:type="paragraph" w:styleId="CommentText">
    <w:name w:val="annotation text"/>
    <w:basedOn w:val="Normal"/>
    <w:link w:val="CommentTextChar"/>
    <w:uiPriority w:val="99"/>
    <w:unhideWhenUsed/>
    <w:rsid w:val="00551961"/>
    <w:pPr>
      <w:spacing w:line="240" w:lineRule="auto"/>
    </w:pPr>
    <w:rPr>
      <w:sz w:val="20"/>
      <w:szCs w:val="20"/>
    </w:rPr>
  </w:style>
  <w:style w:type="character" w:customStyle="1" w:styleId="CommentTextChar">
    <w:name w:val="Comment Text Char"/>
    <w:basedOn w:val="DefaultParagraphFont"/>
    <w:link w:val="CommentText"/>
    <w:uiPriority w:val="99"/>
    <w:rsid w:val="00551961"/>
    <w:rPr>
      <w:sz w:val="20"/>
      <w:szCs w:val="20"/>
    </w:rPr>
  </w:style>
  <w:style w:type="paragraph" w:styleId="CommentSubject">
    <w:name w:val="annotation subject"/>
    <w:basedOn w:val="CommentText"/>
    <w:next w:val="CommentText"/>
    <w:link w:val="CommentSubjectChar"/>
    <w:uiPriority w:val="99"/>
    <w:semiHidden/>
    <w:unhideWhenUsed/>
    <w:rsid w:val="00551961"/>
    <w:rPr>
      <w:b/>
      <w:bCs/>
    </w:rPr>
  </w:style>
  <w:style w:type="character" w:customStyle="1" w:styleId="CommentSubjectChar">
    <w:name w:val="Comment Subject Char"/>
    <w:basedOn w:val="CommentTextChar"/>
    <w:link w:val="CommentSubject"/>
    <w:uiPriority w:val="99"/>
    <w:semiHidden/>
    <w:rsid w:val="0055196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369246">
      <w:bodyDiv w:val="1"/>
      <w:marLeft w:val="0"/>
      <w:marRight w:val="0"/>
      <w:marTop w:val="0"/>
      <w:marBottom w:val="0"/>
      <w:divBdr>
        <w:top w:val="none" w:sz="0" w:space="0" w:color="auto"/>
        <w:left w:val="none" w:sz="0" w:space="0" w:color="auto"/>
        <w:bottom w:val="none" w:sz="0" w:space="0" w:color="auto"/>
        <w:right w:val="none" w:sz="0" w:space="0" w:color="auto"/>
      </w:divBdr>
    </w:div>
    <w:div w:id="1363358130">
      <w:bodyDiv w:val="1"/>
      <w:marLeft w:val="0"/>
      <w:marRight w:val="0"/>
      <w:marTop w:val="0"/>
      <w:marBottom w:val="0"/>
      <w:divBdr>
        <w:top w:val="none" w:sz="0" w:space="0" w:color="auto"/>
        <w:left w:val="none" w:sz="0" w:space="0" w:color="auto"/>
        <w:bottom w:val="none" w:sz="0" w:space="0" w:color="auto"/>
        <w:right w:val="none" w:sz="0" w:space="0" w:color="auto"/>
      </w:divBdr>
    </w:div>
    <w:div w:id="1924215090">
      <w:bodyDiv w:val="1"/>
      <w:marLeft w:val="0"/>
      <w:marRight w:val="0"/>
      <w:marTop w:val="0"/>
      <w:marBottom w:val="0"/>
      <w:divBdr>
        <w:top w:val="none" w:sz="0" w:space="0" w:color="auto"/>
        <w:left w:val="none" w:sz="0" w:space="0" w:color="auto"/>
        <w:bottom w:val="none" w:sz="0" w:space="0" w:color="auto"/>
        <w:right w:val="none" w:sz="0" w:space="0" w:color="auto"/>
      </w:divBdr>
      <w:divsChild>
        <w:div w:id="1035345368">
          <w:marLeft w:val="0"/>
          <w:marRight w:val="0"/>
          <w:marTop w:val="15"/>
          <w:marBottom w:val="0"/>
          <w:divBdr>
            <w:top w:val="single" w:sz="48" w:space="0" w:color="auto"/>
            <w:left w:val="single" w:sz="48" w:space="0" w:color="auto"/>
            <w:bottom w:val="single" w:sz="48" w:space="0" w:color="auto"/>
            <w:right w:val="single" w:sz="48" w:space="0" w:color="auto"/>
          </w:divBdr>
          <w:divsChild>
            <w:div w:id="117815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344201">
      <w:bodyDiv w:val="1"/>
      <w:marLeft w:val="0"/>
      <w:marRight w:val="0"/>
      <w:marTop w:val="0"/>
      <w:marBottom w:val="0"/>
      <w:divBdr>
        <w:top w:val="none" w:sz="0" w:space="0" w:color="auto"/>
        <w:left w:val="none" w:sz="0" w:space="0" w:color="auto"/>
        <w:bottom w:val="none" w:sz="0" w:space="0" w:color="auto"/>
        <w:right w:val="none" w:sz="0" w:space="0" w:color="auto"/>
      </w:divBdr>
      <w:divsChild>
        <w:div w:id="80531502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86/s12936-025-05340-7" TargetMode="External"/><Relationship Id="rId18" Type="http://schemas.openxmlformats.org/officeDocument/2006/relationships/hyperlink" Target="https://doi.org/10.1186/s12936-022-04046-4" TargetMode="External"/><Relationship Id="rId26" Type="http://schemas.openxmlformats.org/officeDocument/2006/relationships/hyperlink" Target="https://www.who.int/publications/i/item/9789240040496" TargetMode="External"/><Relationship Id="rId3" Type="http://schemas.openxmlformats.org/officeDocument/2006/relationships/settings" Target="settings.xml"/><Relationship Id="rId21" Type="http://schemas.openxmlformats.org/officeDocument/2006/relationships/hyperlink" Target="https://doi.org/10.1186/s12936-025-05751-6" TargetMode="External"/><Relationship Id="rId34"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hyperlink" Target="https://doi.org/10.3347/kjp.2022.60.3.173" TargetMode="External"/><Relationship Id="rId25" Type="http://schemas.openxmlformats.org/officeDocument/2006/relationships/hyperlink" Target="https://www.who.int/publications/i/item/9789240015791"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article.sapub.org/" TargetMode="External"/><Relationship Id="rId20" Type="http://schemas.openxmlformats.org/officeDocument/2006/relationships/hyperlink" Target="https://doi.org/10.1016/j.ijid.2020.12.062"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emf"/><Relationship Id="rId24" Type="http://schemas.openxmlformats.org/officeDocument/2006/relationships/hyperlink" Target="https://www.afro.who.int/countries/nigeria/news/nigerias-multi-pronged-malaria-elimination-approach-gains-momentum"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281/zenodo.6586316" TargetMode="External"/><Relationship Id="rId23" Type="http://schemas.openxmlformats.org/officeDocument/2006/relationships/hyperlink" Target="https://www.afro.who.int/countries/nigeria/publication/report-malaria-nigeria-2022" TargetMode="External"/><Relationship Id="rId28" Type="http://schemas.openxmlformats.org/officeDocument/2006/relationships/header" Target="header1.xml"/><Relationship Id="rId36"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yperlink" Target="https://doi.org/10.3390/tropicalmed6030161" TargetMode="External"/><Relationship Id="rId31" Type="http://schemas.openxmlformats.org/officeDocument/2006/relationships/footer" Target="foot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www.jenvoh.com/jenvoh-articles/risk-status-of-malaria-based-on-sociodemographic-behavioural-and-environmental-risk-factors-in-two-communities-in-lagos-nigeria-87618.html" TargetMode="External"/><Relationship Id="rId22" Type="http://schemas.openxmlformats.org/officeDocument/2006/relationships/hyperlink" Target="https://www.afro.who.int/countries/nigeria/publication/report-malaria-nigeria-2022" TargetMode="External"/><Relationship Id="rId27" Type="http://schemas.openxmlformats.org/officeDocument/2006/relationships/hyperlink" Target="https://doi.org/10.1016/j.jare.2019.09.001" TargetMode="External"/><Relationship Id="rId30" Type="http://schemas.openxmlformats.org/officeDocument/2006/relationships/footer" Target="footer1.xml"/><Relationship Id="rId35" Type="http://schemas.microsoft.com/office/2011/relationships/people" Target="people.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700</TotalTime>
  <Pages>16</Pages>
  <Words>12545</Words>
  <Characters>71511</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McDonald Odhiambo</cp:lastModifiedBy>
  <cp:revision>54</cp:revision>
  <dcterms:created xsi:type="dcterms:W3CDTF">2026-05-01T10:20:00Z</dcterms:created>
  <dcterms:modified xsi:type="dcterms:W3CDTF">2026-05-13T11:26:00Z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de56befc-6cba-430e-98a7-f38cacead10a</vt:lpwstr>
  </property>
  <property fmtid="{D5CDD505-2E9C-101B-9397-08002B2CF9AE}" pid="3" name="ZOTERO_PREF_1">
    <vt:lpwstr>&lt;data data-version="3" zotero-version="7.0.32"&gt;&lt;session id="iH8YWz37"/&gt;&lt;style id="http://www.zotero.org/styles/apa" locale="en-GB" hasBibliography="1" bibliographyStyleHasBeenSet="1"/&gt;&lt;prefs&gt;&lt;pref name="fieldType" value="Field"/&gt;&lt;pref name="automaticJourn</vt:lpwstr>
  </property>
  <property fmtid="{D5CDD505-2E9C-101B-9397-08002B2CF9AE}" pid="4" name="ZOTERO_PREF_2">
    <vt:lpwstr>alAbbreviations" value="true"/&gt;&lt;/prefs&gt;&lt;/data&gt;</vt:lpwstr>
  </property>
</Properties>
</file>