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6CC" w:rsidRPr="003006CC" w:rsidRDefault="003006CC" w:rsidP="003006CC">
      <w:pPr>
        <w:jc w:val="right"/>
        <w:rPr>
          <w:rFonts w:ascii="Arial" w:hAnsi="Arial" w:cs="Arial"/>
          <w:b/>
          <w:bCs/>
          <w:i/>
          <w:iCs/>
          <w:sz w:val="36"/>
          <w:szCs w:val="36"/>
          <w:u w:val="single"/>
        </w:rPr>
      </w:pPr>
      <w:r w:rsidRPr="003006CC">
        <w:rPr>
          <w:rFonts w:ascii="Arial" w:hAnsi="Arial" w:cs="Arial"/>
          <w:b/>
          <w:bCs/>
          <w:i/>
          <w:iCs/>
          <w:sz w:val="36"/>
          <w:szCs w:val="36"/>
          <w:u w:val="single"/>
        </w:rPr>
        <w:t>Original Research Article</w:t>
      </w:r>
    </w:p>
    <w:p w:rsidR="009E1E61" w:rsidRPr="009E1E61" w:rsidRDefault="00054778" w:rsidP="00054778">
      <w:pPr>
        <w:jc w:val="right"/>
        <w:rPr>
          <w:rFonts w:ascii="Arial" w:hAnsi="Arial" w:cs="Arial"/>
          <w:b/>
          <w:bCs/>
          <w:sz w:val="36"/>
          <w:szCs w:val="36"/>
        </w:rPr>
      </w:pPr>
      <w:r>
        <w:rPr>
          <w:rFonts w:ascii="Arial" w:hAnsi="Arial" w:cs="Arial"/>
          <w:b/>
          <w:bCs/>
          <w:sz w:val="36"/>
          <w:szCs w:val="36"/>
        </w:rPr>
        <w:t>Phytochemical</w:t>
      </w:r>
      <w:r w:rsidR="00CF219B">
        <w:rPr>
          <w:rFonts w:ascii="Arial" w:hAnsi="Arial" w:cs="Arial"/>
          <w:b/>
          <w:bCs/>
          <w:sz w:val="36"/>
          <w:szCs w:val="36"/>
        </w:rPr>
        <w:t xml:space="preserve"> </w:t>
      </w:r>
      <w:r>
        <w:rPr>
          <w:rFonts w:ascii="Arial" w:hAnsi="Arial" w:cs="Arial"/>
          <w:b/>
          <w:bCs/>
          <w:sz w:val="36"/>
          <w:szCs w:val="36"/>
        </w:rPr>
        <w:t xml:space="preserve">and </w:t>
      </w:r>
      <w:r w:rsidR="005005C0">
        <w:rPr>
          <w:rFonts w:ascii="Arial" w:hAnsi="Arial" w:cs="Arial"/>
          <w:b/>
          <w:bCs/>
          <w:sz w:val="36"/>
          <w:szCs w:val="36"/>
        </w:rPr>
        <w:t>Cytot</w:t>
      </w:r>
      <w:r>
        <w:rPr>
          <w:rFonts w:ascii="Arial" w:hAnsi="Arial" w:cs="Arial"/>
          <w:b/>
          <w:bCs/>
          <w:sz w:val="36"/>
          <w:szCs w:val="36"/>
        </w:rPr>
        <w:t>oxi</w:t>
      </w:r>
      <w:r w:rsidR="005005C0">
        <w:rPr>
          <w:rFonts w:ascii="Arial" w:hAnsi="Arial" w:cs="Arial"/>
          <w:b/>
          <w:bCs/>
          <w:sz w:val="36"/>
          <w:szCs w:val="36"/>
        </w:rPr>
        <w:t>c</w:t>
      </w:r>
      <w:r w:rsidR="00D70CAD">
        <w:rPr>
          <w:rFonts w:ascii="Arial" w:hAnsi="Arial" w:cs="Arial"/>
          <w:b/>
          <w:bCs/>
          <w:sz w:val="36"/>
          <w:szCs w:val="36"/>
        </w:rPr>
        <w:t>ity</w:t>
      </w:r>
      <w:r>
        <w:rPr>
          <w:rFonts w:ascii="Arial" w:hAnsi="Arial" w:cs="Arial"/>
          <w:b/>
          <w:bCs/>
          <w:sz w:val="36"/>
          <w:szCs w:val="36"/>
        </w:rPr>
        <w:t xml:space="preserve"> of Acetone Extract of </w:t>
      </w:r>
      <w:r w:rsidRPr="0051384F">
        <w:rPr>
          <w:rFonts w:ascii="Arial" w:hAnsi="Arial" w:cs="Arial"/>
          <w:b/>
          <w:bCs/>
          <w:i/>
          <w:iCs/>
          <w:sz w:val="36"/>
          <w:szCs w:val="36"/>
        </w:rPr>
        <w:t>Rosmarinus officinalis</w:t>
      </w:r>
      <w:r>
        <w:rPr>
          <w:rFonts w:ascii="Arial" w:hAnsi="Arial" w:cs="Arial"/>
          <w:b/>
          <w:bCs/>
          <w:sz w:val="36"/>
          <w:szCs w:val="36"/>
        </w:rPr>
        <w:t xml:space="preserve"> L. (Rosemary) </w:t>
      </w:r>
      <w:r w:rsidR="005005C0">
        <w:rPr>
          <w:rFonts w:ascii="Arial" w:hAnsi="Arial" w:cs="Arial"/>
          <w:b/>
          <w:bCs/>
          <w:sz w:val="36"/>
          <w:szCs w:val="36"/>
        </w:rPr>
        <w:t>Via</w:t>
      </w:r>
      <w:r>
        <w:rPr>
          <w:rFonts w:ascii="Arial" w:hAnsi="Arial" w:cs="Arial"/>
          <w:b/>
          <w:bCs/>
          <w:sz w:val="36"/>
          <w:szCs w:val="36"/>
        </w:rPr>
        <w:t xml:space="preserve"> BSLT</w:t>
      </w:r>
    </w:p>
    <w:p w:rsidR="00A258C3" w:rsidRDefault="00A258C3" w:rsidP="00441B6F">
      <w:pPr>
        <w:pStyle w:val="Author"/>
        <w:spacing w:line="240" w:lineRule="auto"/>
        <w:jc w:val="both"/>
        <w:rPr>
          <w:rFonts w:ascii="Arial" w:hAnsi="Arial" w:cs="Arial"/>
          <w:sz w:val="36"/>
        </w:rPr>
      </w:pPr>
    </w:p>
    <w:p w:rsidR="00CC0386" w:rsidRDefault="00CC0386" w:rsidP="00441B6F">
      <w:pPr>
        <w:pStyle w:val="Author"/>
        <w:spacing w:line="240" w:lineRule="auto"/>
        <w:jc w:val="both"/>
        <w:rPr>
          <w:rFonts w:ascii="Arial" w:hAnsi="Arial" w:cs="Arial"/>
          <w:sz w:val="36"/>
        </w:rPr>
      </w:pPr>
    </w:p>
    <w:p w:rsidR="00CC0386" w:rsidRDefault="00CC0386" w:rsidP="00441B6F">
      <w:pPr>
        <w:pStyle w:val="Author"/>
        <w:spacing w:line="240" w:lineRule="auto"/>
        <w:jc w:val="both"/>
        <w:rPr>
          <w:rFonts w:ascii="Arial" w:hAnsi="Arial" w:cs="Arial"/>
          <w:sz w:val="36"/>
        </w:rPr>
      </w:pPr>
    </w:p>
    <w:p w:rsidR="00CC0386" w:rsidRDefault="00CC0386" w:rsidP="00441B6F">
      <w:pPr>
        <w:pStyle w:val="Author"/>
        <w:spacing w:line="240" w:lineRule="auto"/>
        <w:jc w:val="both"/>
        <w:rPr>
          <w:rFonts w:ascii="Arial" w:hAnsi="Arial" w:cs="Arial"/>
          <w:sz w:val="36"/>
        </w:rPr>
      </w:pPr>
    </w:p>
    <w:p w:rsidR="00CC0386" w:rsidRDefault="00CC0386" w:rsidP="00441B6F">
      <w:pPr>
        <w:pStyle w:val="Author"/>
        <w:spacing w:line="240" w:lineRule="auto"/>
        <w:jc w:val="both"/>
        <w:rPr>
          <w:rFonts w:ascii="Arial" w:hAnsi="Arial" w:cs="Arial"/>
          <w:sz w:val="36"/>
        </w:rPr>
      </w:pPr>
    </w:p>
    <w:p w:rsidR="00CC0386" w:rsidRDefault="00CC0386" w:rsidP="00441B6F">
      <w:pPr>
        <w:pStyle w:val="Author"/>
        <w:spacing w:line="240" w:lineRule="auto"/>
        <w:jc w:val="both"/>
        <w:rPr>
          <w:rFonts w:ascii="Arial" w:hAnsi="Arial" w:cs="Arial"/>
          <w:sz w:val="36"/>
        </w:rPr>
      </w:pPr>
    </w:p>
    <w:p w:rsidR="00CC0386" w:rsidRDefault="00CC0386" w:rsidP="00441B6F">
      <w:pPr>
        <w:pStyle w:val="Author"/>
        <w:spacing w:line="240" w:lineRule="auto"/>
        <w:jc w:val="both"/>
        <w:rPr>
          <w:rFonts w:ascii="Arial" w:hAnsi="Arial" w:cs="Arial"/>
          <w:sz w:val="36"/>
        </w:rPr>
      </w:pPr>
    </w:p>
    <w:p w:rsidR="00CC0386" w:rsidRPr="00790ADA" w:rsidRDefault="00CC0386" w:rsidP="00441B6F">
      <w:pPr>
        <w:pStyle w:val="Author"/>
        <w:spacing w:line="240" w:lineRule="auto"/>
        <w:jc w:val="both"/>
        <w:rPr>
          <w:rFonts w:ascii="Arial" w:hAnsi="Arial" w:cs="Arial"/>
          <w:sz w:val="36"/>
        </w:rPr>
      </w:pPr>
    </w:p>
    <w:p w:rsidR="00790ADA" w:rsidRDefault="00790ADA" w:rsidP="00F64105">
      <w:pPr>
        <w:pStyle w:val="Affiliation"/>
        <w:spacing w:after="0" w:line="240" w:lineRule="auto"/>
        <w:rPr>
          <w:rFonts w:ascii="Arial" w:hAnsi="Arial" w:cs="Arial"/>
        </w:rPr>
      </w:pPr>
    </w:p>
    <w:p w:rsidR="00B01FCD" w:rsidRPr="00FB3A86" w:rsidRDefault="00AC0B2B" w:rsidP="00441B6F">
      <w:pPr>
        <w:pStyle w:val="Copyright"/>
        <w:spacing w:after="0" w:line="240" w:lineRule="auto"/>
        <w:jc w:val="both"/>
        <w:rPr>
          <w:rFonts w:ascii="Arial" w:hAnsi="Arial" w:cs="Arial"/>
        </w:rPr>
        <w:sectPr w:rsidR="00B01FCD" w:rsidRPr="00FB3A86" w:rsidSect="00BA2F83">
          <w:headerReference w:type="even" r:id="rId8"/>
          <w:headerReference w:type="default" r:id="rId9"/>
          <w:footerReference w:type="even" r:id="rId10"/>
          <w:footerReference w:type="default" r:id="rId11"/>
          <w:headerReference w:type="first" r:id="rId12"/>
          <w:footerReference w:type="first" r:id="rId13"/>
          <w:pgSz w:w="12240" w:h="15840" w:code="1"/>
          <w:pgMar w:top="1440" w:right="1467" w:bottom="2016" w:left="1701"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46" type="#_x0000_t32" style="width:417.6pt;height:0;mso-position-horizontal-relative:char;mso-position-vertical-relative:line" o:connectortype="straight"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973"/>
      </w:tblGrid>
      <w:tr w:rsidR="00296529" w:rsidRPr="001E44FE" w:rsidTr="001E44FE">
        <w:tc>
          <w:tcPr>
            <w:tcW w:w="9576" w:type="dxa"/>
            <w:shd w:val="clear" w:color="auto" w:fill="F2F2F2"/>
          </w:tcPr>
          <w:p w:rsidR="00FD70E7" w:rsidRDefault="00D67D2F" w:rsidP="00FD70E7">
            <w:pPr>
              <w:pStyle w:val="Body"/>
              <w:spacing w:after="0"/>
              <w:rPr>
                <w:rFonts w:ascii="Arial" w:hAnsi="Arial" w:cs="Arial"/>
              </w:rPr>
            </w:pPr>
            <w:r w:rsidRPr="00D67D2F">
              <w:rPr>
                <w:rFonts w:ascii="Arial" w:eastAsia="Calibri" w:hAnsi="Arial" w:cs="Arial"/>
                <w:b/>
                <w:szCs w:val="22"/>
              </w:rPr>
              <w:t>Background</w:t>
            </w:r>
            <w:r>
              <w:rPr>
                <w:rFonts w:ascii="Arial" w:eastAsia="Calibri" w:hAnsi="Arial" w:cs="Arial"/>
                <w:b/>
                <w:szCs w:val="22"/>
              </w:rPr>
              <w:t>:</w:t>
            </w:r>
            <w:r w:rsidR="00CF219B">
              <w:rPr>
                <w:rFonts w:ascii="Arial" w:eastAsia="Calibri" w:hAnsi="Arial" w:cs="Arial"/>
                <w:b/>
                <w:szCs w:val="22"/>
              </w:rPr>
              <w:t xml:space="preserve"> </w:t>
            </w:r>
            <w:r w:rsidR="00FD70E7" w:rsidRPr="00BB7522">
              <w:rPr>
                <w:rFonts w:ascii="Arial" w:hAnsi="Arial" w:cs="Arial"/>
                <w:i/>
                <w:iCs/>
              </w:rPr>
              <w:t>Rosmarinus officinalis</w:t>
            </w:r>
            <w:r w:rsidR="00FD70E7" w:rsidRPr="00FD70E7">
              <w:rPr>
                <w:rFonts w:ascii="Arial" w:hAnsi="Arial" w:cs="Arial"/>
              </w:rPr>
              <w:t xml:space="preserve"> L. is an aromatic plant from the Mediterranean origin which</w:t>
            </w:r>
            <w:r w:rsidR="00CF219B">
              <w:rPr>
                <w:rFonts w:ascii="Arial" w:hAnsi="Arial" w:cs="Arial"/>
              </w:rPr>
              <w:t xml:space="preserve"> </w:t>
            </w:r>
            <w:r w:rsidR="00FD70E7" w:rsidRPr="00FD70E7">
              <w:rPr>
                <w:rFonts w:ascii="Arial" w:hAnsi="Arial" w:cs="Arial"/>
              </w:rPr>
              <w:t>was started to be cultivated in Indonesia. Polar extract from rosemary has various bioactivity sothat it attracts researchers.</w:t>
            </w:r>
          </w:p>
          <w:p w:rsidR="00BA1B01" w:rsidRPr="00FD70E7" w:rsidRDefault="00BA1B01" w:rsidP="00FD70E7">
            <w:pPr>
              <w:pStyle w:val="Body"/>
              <w:spacing w:after="0"/>
              <w:rPr>
                <w:rFonts w:ascii="Arial" w:hAnsi="Arial" w:cs="Arial"/>
              </w:rPr>
            </w:pPr>
            <w:r w:rsidRPr="00BA1B01">
              <w:rPr>
                <w:rFonts w:ascii="Arial" w:eastAsia="Calibri" w:hAnsi="Arial" w:cs="Arial"/>
                <w:b/>
                <w:szCs w:val="22"/>
              </w:rPr>
              <w:t xml:space="preserve">Aims: </w:t>
            </w:r>
            <w:r w:rsidR="005005C0">
              <w:t xml:space="preserve">The objective of this study is to evaluate the phytochemical constituents and assess the </w:t>
            </w:r>
            <w:del w:id="1" w:author="Dr. Vipin Kumar" w:date="2026-05-08T12:16:00Z">
              <w:r w:rsidR="00657C56" w:rsidDel="00E36A39">
                <w:delText>ciyo</w:delText>
              </w:r>
              <w:r w:rsidR="005005C0" w:rsidDel="00E36A39">
                <w:delText>toxicity</w:delText>
              </w:r>
            </w:del>
            <w:r w:rsidR="005005C0">
              <w:t xml:space="preserve"> </w:t>
            </w:r>
            <w:ins w:id="2" w:author="Dr. Vipin Kumar" w:date="2026-05-08T12:17:00Z">
              <w:r w:rsidR="00E36A39">
                <w:t xml:space="preserve">cytotoxicity </w:t>
              </w:r>
            </w:ins>
            <w:r w:rsidR="005005C0">
              <w:t xml:space="preserve">level of the acetone extract of </w:t>
            </w:r>
            <w:r w:rsidR="005005C0">
              <w:rPr>
                <w:rStyle w:val="Emphasis"/>
              </w:rPr>
              <w:t>Rosmarinus officinalis</w:t>
            </w:r>
            <w:r w:rsidR="005005C0">
              <w:t xml:space="preserve"> L. (rosemary) </w:t>
            </w:r>
            <w:r w:rsidR="00FC5819">
              <w:t>via</w:t>
            </w:r>
            <w:r w:rsidR="005005C0">
              <w:t xml:space="preserve"> BSLT.</w:t>
            </w:r>
          </w:p>
          <w:p w:rsidR="00BA1B01" w:rsidRPr="005E38A3" w:rsidRDefault="00BA1B01" w:rsidP="005E38A3">
            <w:pPr>
              <w:pStyle w:val="Body"/>
              <w:spacing w:after="0"/>
              <w:rPr>
                <w:rFonts w:ascii="Arial" w:hAnsi="Arial" w:cs="Arial"/>
              </w:rPr>
            </w:pPr>
            <w:r w:rsidRPr="00BA1B01">
              <w:rPr>
                <w:rFonts w:ascii="Arial" w:eastAsia="Calibri" w:hAnsi="Arial" w:cs="Arial"/>
                <w:b/>
                <w:bCs/>
                <w:szCs w:val="22"/>
              </w:rPr>
              <w:t>Methodology:</w:t>
            </w:r>
            <w:r w:rsidR="009C0242">
              <w:rPr>
                <w:rFonts w:ascii="Arial" w:eastAsia="Calibri" w:hAnsi="Arial" w:cs="Arial"/>
                <w:b/>
                <w:bCs/>
                <w:szCs w:val="22"/>
              </w:rPr>
              <w:t xml:space="preserve"> </w:t>
            </w:r>
            <w:r w:rsidR="005E38A3" w:rsidRPr="005E38A3">
              <w:rPr>
                <w:rFonts w:ascii="Arial" w:hAnsi="Arial" w:cs="Arial"/>
              </w:rPr>
              <w:t>The stages of working on this research include extraction,</w:t>
            </w:r>
            <w:r w:rsidR="009C0242">
              <w:rPr>
                <w:rFonts w:ascii="Arial" w:hAnsi="Arial" w:cs="Arial"/>
              </w:rPr>
              <w:t xml:space="preserve"> </w:t>
            </w:r>
            <w:r w:rsidR="005E38A3" w:rsidRPr="005E38A3">
              <w:rPr>
                <w:rFonts w:ascii="Arial" w:hAnsi="Arial" w:cs="Arial"/>
              </w:rPr>
              <w:t>evaporation, and approval. Reserve composition analysis includes phytochemical tests, FTIR,</w:t>
            </w:r>
            <w:r w:rsidR="009C0242">
              <w:rPr>
                <w:rFonts w:ascii="Arial" w:hAnsi="Arial" w:cs="Arial"/>
              </w:rPr>
              <w:t xml:space="preserve"> </w:t>
            </w:r>
            <w:r w:rsidR="005E38A3" w:rsidRPr="005E38A3">
              <w:rPr>
                <w:rFonts w:ascii="Arial" w:hAnsi="Arial" w:cs="Arial"/>
              </w:rPr>
              <w:t>and GCMS analysis.</w:t>
            </w:r>
          </w:p>
          <w:p w:rsidR="00BA1B01" w:rsidRPr="00BF001F" w:rsidRDefault="00BA1B01" w:rsidP="00BF001F">
            <w:pPr>
              <w:pStyle w:val="Body"/>
              <w:spacing w:after="0"/>
              <w:rPr>
                <w:rFonts w:ascii="Arial" w:hAnsi="Arial" w:cs="Arial"/>
              </w:rPr>
            </w:pPr>
            <w:r w:rsidRPr="00BA1B01">
              <w:rPr>
                <w:rFonts w:ascii="Arial" w:eastAsia="Calibri" w:hAnsi="Arial" w:cs="Arial"/>
                <w:b/>
                <w:bCs/>
                <w:szCs w:val="22"/>
              </w:rPr>
              <w:t>Results:</w:t>
            </w:r>
            <w:r w:rsidR="009C0242">
              <w:rPr>
                <w:rFonts w:ascii="Arial" w:eastAsia="Calibri" w:hAnsi="Arial" w:cs="Arial"/>
                <w:b/>
                <w:bCs/>
                <w:szCs w:val="22"/>
              </w:rPr>
              <w:t xml:space="preserve"> </w:t>
            </w:r>
            <w:r w:rsidR="009C7374">
              <w:rPr>
                <w:rFonts w:ascii="Arial" w:eastAsia="Calibri" w:hAnsi="Arial" w:cs="Arial"/>
                <w:szCs w:val="22"/>
              </w:rPr>
              <w:t xml:space="preserve">The </w:t>
            </w:r>
            <w:del w:id="3" w:author="Dr. Vipin Kumar" w:date="2026-05-08T12:21:00Z">
              <w:r w:rsidR="009C7374" w:rsidDel="00E36A39">
                <w:rPr>
                  <w:rFonts w:ascii="Arial" w:eastAsia="Calibri" w:hAnsi="Arial" w:cs="Arial"/>
                  <w:szCs w:val="22"/>
                </w:rPr>
                <w:delText>coumpounds</w:delText>
              </w:r>
            </w:del>
            <w:ins w:id="4" w:author="Dr. Vipin Kumar" w:date="2026-05-08T12:21:00Z">
              <w:r w:rsidR="00E36A39">
                <w:rPr>
                  <w:rFonts w:ascii="Arial" w:eastAsia="Calibri" w:hAnsi="Arial" w:cs="Arial"/>
                  <w:szCs w:val="22"/>
                </w:rPr>
                <w:t xml:space="preserve"> compounds</w:t>
              </w:r>
            </w:ins>
            <w:r w:rsidR="009C0242">
              <w:rPr>
                <w:rFonts w:ascii="Arial" w:eastAsia="Calibri" w:hAnsi="Arial" w:cs="Arial"/>
                <w:szCs w:val="22"/>
              </w:rPr>
              <w:t xml:space="preserve"> </w:t>
            </w:r>
            <w:r w:rsidR="009C7374" w:rsidRPr="00BF001F">
              <w:rPr>
                <w:rFonts w:ascii="Arial" w:hAnsi="Arial" w:cs="Arial"/>
              </w:rPr>
              <w:t xml:space="preserve">rosemary acetone extract </w:t>
            </w:r>
            <w:r w:rsidR="009C7374">
              <w:rPr>
                <w:rFonts w:ascii="Arial" w:hAnsi="Arial" w:cs="Arial"/>
              </w:rPr>
              <w:t xml:space="preserve">are alkaloid, flanonoid, phenols, steroids and terpenoids. The </w:t>
            </w:r>
            <w:r w:rsidR="00136B3F">
              <w:rPr>
                <w:rFonts w:ascii="Arial" w:eastAsia="Calibri" w:hAnsi="Arial" w:cs="Arial"/>
                <w:szCs w:val="22"/>
              </w:rPr>
              <w:t>Value of cytotoxic test with probit analysis showed LC</w:t>
            </w:r>
            <w:r w:rsidR="00136B3F">
              <w:rPr>
                <w:rFonts w:ascii="Arial" w:eastAsia="Calibri" w:hAnsi="Arial" w:cs="Arial"/>
                <w:szCs w:val="22"/>
                <w:vertAlign w:val="subscript"/>
              </w:rPr>
              <w:t>50</w:t>
            </w:r>
            <w:r w:rsidR="00136B3F">
              <w:rPr>
                <w:rFonts w:ascii="Arial" w:eastAsia="Calibri" w:hAnsi="Arial" w:cs="Arial"/>
                <w:szCs w:val="22"/>
              </w:rPr>
              <w:t xml:space="preserve"> 0.061 µg/mL</w:t>
            </w:r>
            <w:r w:rsidR="00C03EBE">
              <w:rPr>
                <w:rFonts w:ascii="Arial" w:eastAsia="Calibri" w:hAnsi="Arial" w:cs="Arial"/>
                <w:szCs w:val="22"/>
              </w:rPr>
              <w:t>.</w:t>
            </w:r>
          </w:p>
          <w:p w:rsidR="00505F06" w:rsidRPr="00BA1B01" w:rsidRDefault="00BA1B01" w:rsidP="00D67D2F">
            <w:pPr>
              <w:jc w:val="both"/>
              <w:rPr>
                <w:rFonts w:ascii="Arial" w:eastAsia="Calibri" w:hAnsi="Arial" w:cs="Arial"/>
                <w:szCs w:val="22"/>
              </w:rPr>
            </w:pPr>
            <w:r w:rsidRPr="00BA1B01">
              <w:rPr>
                <w:rFonts w:ascii="Arial" w:eastAsia="Calibri" w:hAnsi="Arial" w:cs="Arial"/>
                <w:b/>
                <w:bCs/>
                <w:szCs w:val="22"/>
              </w:rPr>
              <w:t>Conclusion:</w:t>
            </w:r>
            <w:r w:rsidR="009C0242">
              <w:rPr>
                <w:rFonts w:ascii="Arial" w:eastAsia="Calibri" w:hAnsi="Arial" w:cs="Arial"/>
                <w:b/>
                <w:bCs/>
                <w:szCs w:val="22"/>
              </w:rPr>
              <w:t xml:space="preserve"> </w:t>
            </w:r>
            <w:r w:rsidR="00136B3F">
              <w:rPr>
                <w:rFonts w:ascii="Arial" w:eastAsia="Calibri" w:hAnsi="Arial" w:cs="Arial"/>
                <w:szCs w:val="22"/>
              </w:rPr>
              <w:t>Cytotoxic</w:t>
            </w:r>
            <w:r w:rsidR="00136B3F" w:rsidRPr="00BF001F">
              <w:rPr>
                <w:rFonts w:ascii="Arial" w:hAnsi="Arial" w:cs="Arial"/>
              </w:rPr>
              <w:t xml:space="preserve"> test results on rosemary acetone extract </w:t>
            </w:r>
            <w:r w:rsidR="00136B3F">
              <w:rPr>
                <w:rFonts w:ascii="Arial" w:hAnsi="Arial" w:cs="Arial"/>
              </w:rPr>
              <w:t>is toxic</w:t>
            </w:r>
            <w:r w:rsidR="00136B3F" w:rsidRPr="00BF001F">
              <w:rPr>
                <w:rFonts w:ascii="Arial" w:hAnsi="Arial" w:cs="Arial"/>
              </w:rPr>
              <w:t xml:space="preserve"> so thatpotentially as anticancer </w:t>
            </w:r>
            <w:r w:rsidR="00C03EBE" w:rsidRPr="00BF001F">
              <w:rPr>
                <w:rFonts w:ascii="Arial" w:hAnsi="Arial" w:cs="Arial"/>
              </w:rPr>
              <w:t>these</w:t>
            </w:r>
            <w:r w:rsidR="009C0242">
              <w:rPr>
                <w:rFonts w:ascii="Arial" w:hAnsi="Arial" w:cs="Arial"/>
              </w:rPr>
              <w:t xml:space="preserve"> </w:t>
            </w:r>
            <w:r w:rsidR="00C03EBE" w:rsidRPr="00BF001F">
              <w:rPr>
                <w:rFonts w:ascii="Arial" w:hAnsi="Arial" w:cs="Arial"/>
              </w:rPr>
              <w:t>have a positive assessment of the analysis of collections</w:t>
            </w:r>
            <w:r w:rsidR="009C0242">
              <w:rPr>
                <w:rFonts w:ascii="Arial" w:hAnsi="Arial" w:cs="Arial"/>
              </w:rPr>
              <w:t xml:space="preserve"> </w:t>
            </w:r>
            <w:r w:rsidR="00C03EBE" w:rsidRPr="00BF001F">
              <w:rPr>
                <w:rFonts w:ascii="Arial" w:hAnsi="Arial" w:cs="Arial"/>
              </w:rPr>
              <w:t xml:space="preserve">that contain </w:t>
            </w:r>
            <w:r w:rsidR="00C03EBE">
              <w:rPr>
                <w:rFonts w:ascii="Arial" w:hAnsi="Arial" w:cs="Arial"/>
              </w:rPr>
              <w:t>secondary metabolite</w:t>
            </w:r>
            <w:r w:rsidR="00DB7D8E">
              <w:rPr>
                <w:rFonts w:ascii="Arial" w:hAnsi="Arial" w:cs="Arial"/>
              </w:rPr>
              <w:t>.</w:t>
            </w:r>
          </w:p>
        </w:tc>
      </w:tr>
    </w:tbl>
    <w:p w:rsidR="00636EB2" w:rsidRDefault="00636EB2" w:rsidP="00441B6F">
      <w:pPr>
        <w:pStyle w:val="Body"/>
        <w:spacing w:after="0"/>
        <w:rPr>
          <w:rFonts w:ascii="Arial" w:hAnsi="Arial" w:cs="Arial"/>
          <w:i/>
        </w:rPr>
      </w:pPr>
    </w:p>
    <w:p w:rsidR="00A24E7E" w:rsidRPr="00D67D2F" w:rsidRDefault="00A24E7E" w:rsidP="00441B6F">
      <w:pPr>
        <w:pStyle w:val="Body"/>
        <w:spacing w:after="0"/>
        <w:rPr>
          <w:rFonts w:ascii="Arial" w:hAnsi="Arial" w:cs="Arial"/>
          <w:iCs/>
        </w:rPr>
      </w:pPr>
      <w:r>
        <w:rPr>
          <w:rFonts w:ascii="Arial" w:hAnsi="Arial" w:cs="Arial"/>
          <w:i/>
        </w:rPr>
        <w:t xml:space="preserve">Keywords: </w:t>
      </w:r>
      <w:r w:rsidR="00DB7D8E">
        <w:rPr>
          <w:rFonts w:ascii="Arial" w:hAnsi="Arial" w:cs="Arial"/>
          <w:i/>
        </w:rPr>
        <w:t>Acetone Extract, BSLT, Cytotoxicity, Phytochemical, Rosemary</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4567C2" w:rsidRDefault="004B3544" w:rsidP="00934744">
      <w:pPr>
        <w:pStyle w:val="NormalWeb"/>
        <w:spacing w:before="0" w:beforeAutospacing="0" w:after="0" w:afterAutospacing="0"/>
        <w:jc w:val="both"/>
        <w:rPr>
          <w:rFonts w:ascii="Helvetica" w:hAnsi="Helvetica" w:cs="Helvetica"/>
          <w:sz w:val="20"/>
          <w:szCs w:val="20"/>
        </w:rPr>
      </w:pPr>
      <w:r w:rsidRPr="004567C2">
        <w:rPr>
          <w:rFonts w:ascii="Helvetica" w:hAnsi="Helvetica" w:cs="Helvetica"/>
          <w:sz w:val="20"/>
          <w:szCs w:val="20"/>
        </w:rPr>
        <w:t xml:space="preserve">Medicinal plants have long been utilized as alternative therapeutic agents due to their accessibility, affordability, and relatively simple cultivation processes. Approximately 80% of the population in Asian countries relies on medicinal plants for primary healthcare and natural remedies (Handa, et al., 2016). Among the various medicinal plants, spices have attracted considerable scientific interest because of their diverse pharmacological properties. One notable species is </w:t>
      </w:r>
      <w:r w:rsidRPr="004567C2">
        <w:rPr>
          <w:rStyle w:val="whitespace-normal"/>
          <w:rFonts w:ascii="Helvetica" w:hAnsi="Helvetica" w:cs="Helvetica"/>
          <w:sz w:val="20"/>
          <w:szCs w:val="20"/>
        </w:rPr>
        <w:t>Rosemary</w:t>
      </w:r>
      <w:r w:rsidRPr="004567C2">
        <w:rPr>
          <w:rFonts w:ascii="Helvetica" w:hAnsi="Helvetica" w:cs="Helvetica"/>
          <w:sz w:val="20"/>
          <w:szCs w:val="20"/>
        </w:rPr>
        <w:t xml:space="preserve">, formerly known as </w:t>
      </w:r>
      <w:r w:rsidRPr="004567C2">
        <w:rPr>
          <w:rStyle w:val="Emphasis"/>
          <w:rFonts w:ascii="Helvetica" w:hAnsi="Helvetica" w:cs="Helvetica"/>
          <w:sz w:val="20"/>
          <w:szCs w:val="20"/>
        </w:rPr>
        <w:t>Rosmarinus officinalis</w:t>
      </w:r>
      <w:r w:rsidRPr="004567C2">
        <w:rPr>
          <w:rFonts w:ascii="Helvetica" w:hAnsi="Helvetica" w:cs="Helvetica"/>
          <w:sz w:val="20"/>
          <w:szCs w:val="20"/>
        </w:rPr>
        <w:t xml:space="preserve"> L., a perennial herb belonging to the Lamiaceae family that has gained increasing attention for its therapeutic potential.</w:t>
      </w:r>
      <w:r w:rsidR="00E36A39">
        <w:rPr>
          <w:rFonts w:ascii="Helvetica" w:hAnsi="Helvetica" w:cs="Helvetica"/>
          <w:sz w:val="20"/>
          <w:szCs w:val="20"/>
        </w:rPr>
        <w:t xml:space="preserve"> </w:t>
      </w:r>
      <w:r w:rsidRPr="004567C2">
        <w:rPr>
          <w:rFonts w:ascii="Helvetica" w:hAnsi="Helvetica" w:cs="Helvetica"/>
          <w:sz w:val="20"/>
          <w:szCs w:val="20"/>
        </w:rPr>
        <w:t>Rosemary has traditionally been used to relieve muscle pain</w:t>
      </w:r>
      <w:r w:rsidRPr="005857FB">
        <w:rPr>
          <w:rFonts w:ascii="Helvetica" w:hAnsi="Helvetica" w:cs="Helvetica"/>
          <w:sz w:val="20"/>
          <w:szCs w:val="20"/>
        </w:rPr>
        <w:t>, stimulate hair growth, improve memory, strengthen the immune system, and support circulatory and anti-inflammatory functions (</w:t>
      </w:r>
      <w:r w:rsidR="00E548C0" w:rsidRPr="005857FB">
        <w:rPr>
          <w:rFonts w:ascii="Helvetica" w:hAnsi="Helvetica" w:cs="Helvetica"/>
          <w:sz w:val="20"/>
          <w:szCs w:val="20"/>
        </w:rPr>
        <w:t>Hashim</w:t>
      </w:r>
      <w:r w:rsidRPr="005857FB">
        <w:rPr>
          <w:rFonts w:ascii="Helvetica" w:hAnsi="Helvetica" w:cs="Helvetica"/>
          <w:sz w:val="20"/>
          <w:szCs w:val="20"/>
        </w:rPr>
        <w:t xml:space="preserve">, et al., 2025). In recent years, numerous studies have demonstrated that rosemary possesses significant biological </w:t>
      </w:r>
      <w:r w:rsidRPr="005857FB">
        <w:rPr>
          <w:rFonts w:ascii="Helvetica" w:hAnsi="Helvetica" w:cs="Helvetica"/>
          <w:sz w:val="20"/>
          <w:szCs w:val="20"/>
        </w:rPr>
        <w:lastRenderedPageBreak/>
        <w:t xml:space="preserve">activities, including antioxidant, antibacterial, antidiabetic, antifungal, and anticancer effects, while exhibiting relatively low toxicity (Akhsata, et al., 2025). </w:t>
      </w:r>
      <w:r w:rsidR="005857FB" w:rsidRPr="005857FB">
        <w:rPr>
          <w:rFonts w:ascii="Helvetica" w:hAnsi="Helvetica" w:cs="Helvetica"/>
          <w:sz w:val="20"/>
          <w:szCs w:val="20"/>
        </w:rPr>
        <w:t xml:space="preserve">The versatility of </w:t>
      </w:r>
      <w:r w:rsidR="005857FB" w:rsidRPr="005857FB">
        <w:rPr>
          <w:rStyle w:val="whitespace-normal"/>
          <w:rFonts w:ascii="Helvetica" w:hAnsi="Helvetica" w:cs="Helvetica"/>
          <w:sz w:val="20"/>
          <w:szCs w:val="20"/>
        </w:rPr>
        <w:t>Rosemary</w:t>
      </w:r>
      <w:r w:rsidR="005857FB" w:rsidRPr="005857FB">
        <w:rPr>
          <w:rFonts w:ascii="Helvetica" w:hAnsi="Helvetica" w:cs="Helvetica"/>
          <w:sz w:val="20"/>
          <w:szCs w:val="20"/>
        </w:rPr>
        <w:t xml:space="preserve"> in traditional and modern medicine is reflected in its use as essential oils, extracts, and herbal teas. Its health benefits are attributed to the synergistic activity of its bioactive compounds, highlighting rosemary’s growing importance as a natural therapeutic and antioxidant agent in modern healthcare</w:t>
      </w:r>
      <w:r w:rsidR="005857FB">
        <w:rPr>
          <w:rFonts w:ascii="Helvetica" w:hAnsi="Helvetica" w:cs="Helvetica"/>
          <w:sz w:val="20"/>
          <w:szCs w:val="20"/>
        </w:rPr>
        <w:t xml:space="preserve"> (Alwadkar, et al., 2024)</w:t>
      </w:r>
      <w:r w:rsidR="005857FB" w:rsidRPr="005857FB">
        <w:rPr>
          <w:rFonts w:ascii="Helvetica" w:hAnsi="Helvetica" w:cs="Helvetica"/>
          <w:sz w:val="20"/>
          <w:szCs w:val="20"/>
        </w:rPr>
        <w:t>.</w:t>
      </w:r>
      <w:r w:rsidRPr="005857FB">
        <w:rPr>
          <w:rFonts w:ascii="Helvetica" w:hAnsi="Helvetica" w:cs="Helvetica"/>
          <w:sz w:val="20"/>
          <w:szCs w:val="20"/>
        </w:rPr>
        <w:t>These pharmacological activities are mainly attributed</w:t>
      </w:r>
      <w:r w:rsidRPr="004567C2">
        <w:rPr>
          <w:rFonts w:ascii="Helvetica" w:hAnsi="Helvetica" w:cs="Helvetica"/>
          <w:sz w:val="20"/>
          <w:szCs w:val="20"/>
        </w:rPr>
        <w:t xml:space="preserve"> to its rich content of bioactive secondary metabolites such as flavonoids, ursolic acid, oleanolic acid, carnosic acid, and rosmarinic acid, which also contribute to its applications in the food, cosmetic, and skincare industries</w:t>
      </w:r>
      <w:r w:rsidR="004C0616">
        <w:rPr>
          <w:rFonts w:ascii="Helvetica" w:hAnsi="Helvetica" w:cs="Helvetica"/>
          <w:sz w:val="20"/>
          <w:szCs w:val="20"/>
        </w:rPr>
        <w:t xml:space="preserve"> (Wasnik, et al., 2025)</w:t>
      </w:r>
      <w:r w:rsidRPr="004567C2">
        <w:rPr>
          <w:rFonts w:ascii="Helvetica" w:hAnsi="Helvetica" w:cs="Helvetica"/>
          <w:sz w:val="20"/>
          <w:szCs w:val="20"/>
        </w:rPr>
        <w:t>. However, further investigations are still required to better understand the mechanisms underlying these biological activities.</w:t>
      </w:r>
    </w:p>
    <w:p w:rsidR="004B3544" w:rsidRPr="004567C2" w:rsidRDefault="004B3544" w:rsidP="00934744">
      <w:pPr>
        <w:pStyle w:val="NormalWeb"/>
        <w:spacing w:before="0" w:beforeAutospacing="0"/>
        <w:jc w:val="both"/>
        <w:rPr>
          <w:rFonts w:ascii="Helvetica" w:hAnsi="Helvetica" w:cs="Helvetica"/>
          <w:sz w:val="20"/>
          <w:szCs w:val="20"/>
        </w:rPr>
      </w:pPr>
      <w:r w:rsidRPr="004567C2">
        <w:rPr>
          <w:rFonts w:ascii="Helvetica" w:hAnsi="Helvetica" w:cs="Helvetica"/>
          <w:sz w:val="20"/>
          <w:szCs w:val="20"/>
        </w:rPr>
        <w:t>In addition, rosemary has demonstrated promising anticancer potential through various mechanisms, including inhibition of cancer cell proliferation, induction of apoptosis, suppression of tumor angiogenesis, and reduction of inflammation associated with tumor progression (</w:t>
      </w:r>
      <w:commentRangeStart w:id="5"/>
      <w:r w:rsidRPr="004567C2">
        <w:rPr>
          <w:rFonts w:ascii="Helvetica" w:hAnsi="Helvetica" w:cs="Helvetica"/>
          <w:sz w:val="20"/>
          <w:szCs w:val="20"/>
        </w:rPr>
        <w:t>Maziane</w:t>
      </w:r>
      <w:commentRangeEnd w:id="5"/>
      <w:r w:rsidR="00995D55">
        <w:rPr>
          <w:rStyle w:val="CommentReference"/>
          <w:lang w:val="nb-NO" w:eastAsia="nb-NO"/>
        </w:rPr>
        <w:commentReference w:id="5"/>
      </w:r>
      <w:r w:rsidRPr="004567C2">
        <w:rPr>
          <w:rFonts w:ascii="Helvetica" w:hAnsi="Helvetica" w:cs="Helvetica"/>
          <w:sz w:val="20"/>
          <w:szCs w:val="20"/>
        </w:rPr>
        <w:t>, et al., 2025). Previous studies have also highlighted its anti-obesity, neuroprotective, and gastrointestinal protective effects, particularly through the reduction of oxidative stress and inflammatory responses (Singletary, 2016; Veenstra and Johnson, 2021). Owing to these diverse therapeutic properties, rosemary has become a globally important aromatic and medicinal plant with increasing demand for its leaves, extracts, essential oils, and other derivative products (Banjaw, et al., 2024).Despite the extensive studies on rosemary, the cytotoxic potential and specific bioactive compounds of the acetone extract of rosemary have not yet been thoroughly investigated. Therefore, this study aims to evaluate the toxicity of rosemary acetone extract using the Brine Shrimp Lethality Test (BSLT) method. Furthermore, this research also seeks to identify the phytochemical groups and dominant compounds present in the extract.</w:t>
      </w:r>
    </w:p>
    <w:p w:rsidR="007F7B32" w:rsidRDefault="00902823" w:rsidP="00441B6F">
      <w:pPr>
        <w:pStyle w:val="AbstHead"/>
        <w:spacing w:after="0"/>
        <w:jc w:val="both"/>
        <w:rPr>
          <w:rFonts w:ascii="Arial" w:hAnsi="Arial" w:cs="Arial"/>
        </w:rPr>
      </w:pPr>
      <w:r>
        <w:rPr>
          <w:rFonts w:ascii="Arial" w:hAnsi="Arial" w:cs="Arial"/>
        </w:rPr>
        <w:t xml:space="preserve">2. </w:t>
      </w:r>
      <w:r w:rsidR="00FE7F7D">
        <w:rPr>
          <w:rFonts w:ascii="Arial" w:hAnsi="Arial" w:cs="Arial"/>
        </w:rPr>
        <w:t>EXPERIMENTAL</w:t>
      </w:r>
    </w:p>
    <w:p w:rsidR="00790ADA" w:rsidRPr="00FB3A86" w:rsidRDefault="00790ADA" w:rsidP="00441B6F">
      <w:pPr>
        <w:pStyle w:val="Body"/>
        <w:spacing w:after="0"/>
        <w:rPr>
          <w:rFonts w:ascii="Arial" w:hAnsi="Arial" w:cs="Arial"/>
        </w:rPr>
      </w:pPr>
    </w:p>
    <w:p w:rsidR="00EE6893" w:rsidRDefault="00AA74E0" w:rsidP="00441B6F">
      <w:pPr>
        <w:pStyle w:val="Body"/>
        <w:spacing w:after="0"/>
        <w:rPr>
          <w:rFonts w:ascii="Arial" w:hAnsi="Arial" w:cs="Arial"/>
          <w:b/>
          <w:sz w:val="22"/>
        </w:rPr>
      </w:pPr>
      <w:r w:rsidRPr="00C30A0F">
        <w:rPr>
          <w:rFonts w:ascii="Arial" w:hAnsi="Arial" w:cs="Arial"/>
          <w:b/>
          <w:caps/>
          <w:sz w:val="22"/>
        </w:rPr>
        <w:t xml:space="preserve">2.1 </w:t>
      </w:r>
      <w:r w:rsidR="00FE7F7D">
        <w:rPr>
          <w:rFonts w:ascii="Arial" w:hAnsi="Arial" w:cs="Arial"/>
          <w:b/>
          <w:sz w:val="22"/>
        </w:rPr>
        <w:t xml:space="preserve">Tools and </w:t>
      </w:r>
      <w:r w:rsidR="00EE6893">
        <w:rPr>
          <w:rFonts w:ascii="Arial" w:hAnsi="Arial" w:cs="Arial"/>
          <w:b/>
          <w:sz w:val="22"/>
        </w:rPr>
        <w:t>Material</w:t>
      </w:r>
      <w:r w:rsidR="00FE7F7D">
        <w:rPr>
          <w:rFonts w:ascii="Arial" w:hAnsi="Arial" w:cs="Arial"/>
          <w:b/>
          <w:sz w:val="22"/>
        </w:rPr>
        <w:t>s</w:t>
      </w:r>
    </w:p>
    <w:p w:rsidR="00EE6893" w:rsidRDefault="00EE6893" w:rsidP="00EE6893">
      <w:pPr>
        <w:ind w:firstLine="284"/>
        <w:jc w:val="both"/>
        <w:rPr>
          <w:rFonts w:ascii="Times New Roman" w:hAnsi="Times New Roman"/>
        </w:rPr>
      </w:pPr>
    </w:p>
    <w:p w:rsidR="00AA74E0" w:rsidRPr="00691CD3" w:rsidRDefault="00FE7F7D" w:rsidP="00FE7F7D">
      <w:pPr>
        <w:pStyle w:val="Body"/>
        <w:rPr>
          <w:rFonts w:cs="Helvetica"/>
        </w:rPr>
      </w:pPr>
      <w:r w:rsidRPr="00691CD3">
        <w:rPr>
          <w:rFonts w:cs="Helvetica"/>
        </w:rPr>
        <w:t xml:space="preserve">The tools used were blenders, digital scales, buchner funnels, rotary evaporators, glassware, dropper containers, microplates, and vials. The analysis spectroscopis used were FTIR variant 8501 Shimadzu JEOL JMN A 5000 which worked at 500 MHz and GCMS variant qp-2010 Shimadzu. The materials used were </w:t>
      </w:r>
      <w:r w:rsidR="00AC0B2B" w:rsidRPr="00AC0B2B">
        <w:rPr>
          <w:rFonts w:cs="Helvetica"/>
          <w:i/>
          <w:rPrChange w:id="6" w:author="Dr. Vipin Kumar" w:date="2026-05-08T14:06:00Z">
            <w:rPr>
              <w:rFonts w:cs="Helvetica"/>
            </w:rPr>
          </w:rPrChange>
        </w:rPr>
        <w:t>Rosmarinus officinalis</w:t>
      </w:r>
      <w:r w:rsidRPr="00691CD3">
        <w:rPr>
          <w:rFonts w:cs="Helvetica"/>
        </w:rPr>
        <w:t xml:space="preserve"> L. (rosemary) powder, several organic solvents such as methanol, </w:t>
      </w:r>
      <w:del w:id="7" w:author="Dr. Vipin Kumar" w:date="2026-05-08T14:03:00Z">
        <w:r w:rsidRPr="00691CD3" w:rsidDel="002532E5">
          <w:rPr>
            <w:rFonts w:cs="Helvetica"/>
          </w:rPr>
          <w:delText>aceton</w:delText>
        </w:r>
      </w:del>
      <w:ins w:id="8" w:author="Dr. Vipin Kumar" w:date="2026-05-08T14:03:00Z">
        <w:r w:rsidR="002532E5">
          <w:rPr>
            <w:rFonts w:cs="Helvetica"/>
          </w:rPr>
          <w:t xml:space="preserve"> </w:t>
        </w:r>
        <w:r w:rsidR="002532E5" w:rsidRPr="00691CD3">
          <w:rPr>
            <w:rFonts w:cs="Helvetica"/>
          </w:rPr>
          <w:t>acetone</w:t>
        </w:r>
      </w:ins>
      <w:r w:rsidRPr="00691CD3">
        <w:rPr>
          <w:rFonts w:cs="Helvetica"/>
        </w:rPr>
        <w:t xml:space="preserve">, ethyl acetate, chloroform, n-hexan, seawater, DMSO 1%, and </w:t>
      </w:r>
      <w:r w:rsidRPr="00691CD3">
        <w:rPr>
          <w:rFonts w:cs="Helvetica"/>
          <w:i/>
          <w:iCs/>
        </w:rPr>
        <w:t>Artemia salina</w:t>
      </w:r>
      <w:r w:rsidRPr="00691CD3">
        <w:rPr>
          <w:rFonts w:cs="Helvetica"/>
        </w:rPr>
        <w:t xml:space="preserve"> Leach eggs. </w:t>
      </w:r>
    </w:p>
    <w:p w:rsidR="00EE6893" w:rsidRPr="00691CD3" w:rsidRDefault="00EE6893" w:rsidP="00EE6893">
      <w:pPr>
        <w:pStyle w:val="Body"/>
        <w:spacing w:after="0"/>
        <w:rPr>
          <w:rFonts w:cs="Helvetica"/>
          <w:b/>
          <w:sz w:val="22"/>
        </w:rPr>
      </w:pPr>
      <w:r w:rsidRPr="00691CD3">
        <w:rPr>
          <w:rFonts w:cs="Helvetica"/>
          <w:b/>
          <w:caps/>
          <w:sz w:val="22"/>
        </w:rPr>
        <w:t xml:space="preserve">2.2 </w:t>
      </w:r>
      <w:r w:rsidR="001F74C5" w:rsidRPr="00691CD3">
        <w:rPr>
          <w:rFonts w:cs="Helvetica"/>
          <w:b/>
          <w:sz w:val="22"/>
        </w:rPr>
        <w:t>Preparation of Plant Extract</w:t>
      </w:r>
    </w:p>
    <w:p w:rsidR="005C06AC" w:rsidRDefault="005C06AC" w:rsidP="00EE6893">
      <w:pPr>
        <w:pStyle w:val="Body"/>
        <w:spacing w:after="0"/>
        <w:rPr>
          <w:rFonts w:ascii="Arial" w:hAnsi="Arial" w:cs="Arial"/>
          <w:b/>
          <w:sz w:val="22"/>
        </w:rPr>
      </w:pPr>
    </w:p>
    <w:p w:rsidR="00F416EF" w:rsidRPr="00691CD3" w:rsidRDefault="007F7FD4" w:rsidP="007F7FD4">
      <w:pPr>
        <w:jc w:val="both"/>
        <w:rPr>
          <w:rFonts w:cs="Helvetica"/>
        </w:rPr>
      </w:pPr>
      <w:r w:rsidRPr="00691CD3">
        <w:rPr>
          <w:rFonts w:cs="Helvetica"/>
        </w:rPr>
        <w:t xml:space="preserve">Driedpowder of rosemary of 500 g macerated with </w:t>
      </w:r>
      <w:del w:id="9" w:author="Dr. Vipin Kumar" w:date="2026-05-08T14:09:00Z">
        <w:r w:rsidRPr="00691CD3" w:rsidDel="002532E5">
          <w:rPr>
            <w:rFonts w:cs="Helvetica"/>
          </w:rPr>
          <w:delText>aceton</w:delText>
        </w:r>
      </w:del>
      <w:ins w:id="10" w:author="Dr. Vipin Kumar" w:date="2026-05-08T14:09:00Z">
        <w:r w:rsidR="002532E5">
          <w:rPr>
            <w:rFonts w:cs="Helvetica"/>
          </w:rPr>
          <w:t xml:space="preserve"> </w:t>
        </w:r>
        <w:r w:rsidR="002532E5" w:rsidRPr="00691CD3">
          <w:rPr>
            <w:rFonts w:cs="Helvetica"/>
          </w:rPr>
          <w:t>acetone</w:t>
        </w:r>
      </w:ins>
      <w:r w:rsidRPr="00691CD3">
        <w:rPr>
          <w:rFonts w:cs="Helvetica"/>
        </w:rPr>
        <w:t xml:space="preserve"> solvent 1.500 mL (1:3) for 1 x 24 hours one times, then filtered to produce </w:t>
      </w:r>
      <w:del w:id="11" w:author="Dr. Vipin Kumar" w:date="2026-05-08T14:09:00Z">
        <w:r w:rsidRPr="00691CD3" w:rsidDel="002532E5">
          <w:rPr>
            <w:rFonts w:cs="Helvetica"/>
          </w:rPr>
          <w:delText>aceton</w:delText>
        </w:r>
      </w:del>
      <w:ins w:id="12" w:author="Dr. Vipin Kumar" w:date="2026-05-08T14:09:00Z">
        <w:r w:rsidR="002532E5">
          <w:rPr>
            <w:rFonts w:cs="Helvetica"/>
          </w:rPr>
          <w:t xml:space="preserve"> </w:t>
        </w:r>
        <w:r w:rsidR="002532E5" w:rsidRPr="00691CD3">
          <w:rPr>
            <w:rFonts w:cs="Helvetica"/>
          </w:rPr>
          <w:t>acetone</w:t>
        </w:r>
      </w:ins>
      <w:r w:rsidRPr="00691CD3">
        <w:rPr>
          <w:rFonts w:cs="Helvetica"/>
        </w:rPr>
        <w:t xml:space="preserve"> extract (macerated), the extract obtained is then evaporated, air dried. Phytochemical tested of the extract was carried out, then the extract was analyzed using spectroscopis FTIR and GC-MS. The extract was tested for toxicity with BSLT (Brine Shrimp Lethal Test) method.</w:t>
      </w:r>
    </w:p>
    <w:p w:rsidR="00384B3C" w:rsidRPr="00691CD3" w:rsidRDefault="00384B3C" w:rsidP="00F416EF">
      <w:pPr>
        <w:pStyle w:val="Body"/>
        <w:spacing w:after="0"/>
        <w:rPr>
          <w:rFonts w:cs="Helvetica"/>
          <w:b/>
          <w:caps/>
          <w:sz w:val="22"/>
        </w:rPr>
      </w:pPr>
    </w:p>
    <w:p w:rsidR="00F416EF" w:rsidRPr="00F416EF" w:rsidRDefault="00F416EF" w:rsidP="00F416EF">
      <w:pPr>
        <w:pStyle w:val="Body"/>
        <w:spacing w:after="0"/>
        <w:rPr>
          <w:rFonts w:ascii="Arial" w:hAnsi="Arial" w:cs="Arial"/>
          <w:b/>
          <w:sz w:val="22"/>
        </w:rPr>
      </w:pPr>
      <w:r w:rsidRPr="00F416EF">
        <w:rPr>
          <w:rFonts w:ascii="Arial" w:hAnsi="Arial" w:cs="Arial"/>
          <w:b/>
          <w:caps/>
          <w:sz w:val="22"/>
        </w:rPr>
        <w:t xml:space="preserve">2.3 </w:t>
      </w:r>
      <w:r w:rsidR="00753FF2">
        <w:rPr>
          <w:rFonts w:ascii="Arial" w:hAnsi="Arial" w:cs="Arial"/>
          <w:b/>
          <w:sz w:val="22"/>
        </w:rPr>
        <w:t>Phytochemical Test</w:t>
      </w:r>
    </w:p>
    <w:p w:rsidR="00F416EF" w:rsidRPr="00F416EF" w:rsidRDefault="00F416EF" w:rsidP="00F416EF">
      <w:pPr>
        <w:pStyle w:val="Body"/>
        <w:spacing w:after="0"/>
        <w:rPr>
          <w:rFonts w:ascii="Arial" w:hAnsi="Arial" w:cs="Arial"/>
          <w:b/>
          <w:caps/>
          <w:sz w:val="22"/>
        </w:rPr>
      </w:pPr>
    </w:p>
    <w:p w:rsidR="00F416EF" w:rsidRPr="003B3B1D" w:rsidRDefault="00753FF2" w:rsidP="00753FF2">
      <w:pPr>
        <w:pStyle w:val="Body"/>
        <w:rPr>
          <w:rFonts w:cs="Helvetica"/>
        </w:rPr>
      </w:pPr>
      <w:r w:rsidRPr="003B3B1D">
        <w:rPr>
          <w:rFonts w:cs="Helvetica"/>
        </w:rPr>
        <w:t>Alkaloids, flavonoids, phenols, steroids, terpenoids analyzed by phytochemicals using various specific reagents</w:t>
      </w:r>
      <w:r w:rsidR="006E2279" w:rsidRPr="003B3B1D">
        <w:rPr>
          <w:rFonts w:cs="Helvetica"/>
        </w:rPr>
        <w:t xml:space="preserve"> (</w:t>
      </w:r>
      <w:r w:rsidR="00427527">
        <w:rPr>
          <w:rFonts w:cs="Helvetica"/>
        </w:rPr>
        <w:t>Boreddy</w:t>
      </w:r>
      <w:r w:rsidR="006E2279" w:rsidRPr="003B3B1D">
        <w:rPr>
          <w:rFonts w:cs="Helvetica"/>
        </w:rPr>
        <w:t>, et al., 2025)</w:t>
      </w:r>
      <w:r w:rsidRPr="003B3B1D">
        <w:rPr>
          <w:rFonts w:cs="Helvetica"/>
        </w:rPr>
        <w:t>.</w:t>
      </w:r>
    </w:p>
    <w:p w:rsidR="006E2279" w:rsidRPr="00053163" w:rsidRDefault="00AC0B2B" w:rsidP="00753FF2">
      <w:pPr>
        <w:pStyle w:val="Body"/>
        <w:rPr>
          <w:rFonts w:cs="Helvetica"/>
          <w:b/>
          <w:rPrChange w:id="13" w:author="Dr. Vipin Kumar" w:date="2026-05-08T14:19:00Z">
            <w:rPr>
              <w:rFonts w:cs="Helvetica"/>
            </w:rPr>
          </w:rPrChange>
        </w:rPr>
      </w:pPr>
      <w:r w:rsidRPr="00AC0B2B">
        <w:rPr>
          <w:rFonts w:cs="Helvetica"/>
          <w:b/>
          <w:rPrChange w:id="14" w:author="Dr. Vipin Kumar" w:date="2026-05-08T14:19:00Z">
            <w:rPr>
              <w:rFonts w:cs="Helvetica"/>
            </w:rPr>
          </w:rPrChange>
        </w:rPr>
        <w:t xml:space="preserve">2.3.1 </w:t>
      </w:r>
      <w:r w:rsidRPr="00AC0B2B">
        <w:rPr>
          <w:rFonts w:cs="Helvetica"/>
          <w:b/>
          <w:i/>
          <w:iCs/>
          <w:rPrChange w:id="15" w:author="Dr. Vipin Kumar" w:date="2026-05-08T14:19:00Z">
            <w:rPr>
              <w:rFonts w:cs="Helvetica"/>
              <w:i/>
              <w:iCs/>
            </w:rPr>
          </w:rPrChange>
        </w:rPr>
        <w:t>Detection of Alkaloids</w:t>
      </w:r>
    </w:p>
    <w:p w:rsidR="006E2279" w:rsidRPr="003B3B1D" w:rsidRDefault="00AC0B2B" w:rsidP="006E2279">
      <w:pPr>
        <w:pStyle w:val="Body"/>
        <w:rPr>
          <w:rFonts w:cs="Helvetica"/>
        </w:rPr>
      </w:pPr>
      <w:r w:rsidRPr="00AC0B2B">
        <w:rPr>
          <w:rFonts w:cs="Helvetica"/>
          <w:b/>
          <w:rPrChange w:id="16" w:author="Dr. Vipin Kumar" w:date="2026-05-08T14:19:00Z">
            <w:rPr>
              <w:rFonts w:cs="Helvetica"/>
            </w:rPr>
          </w:rPrChange>
        </w:rPr>
        <w:t>2.3.1.1</w:t>
      </w:r>
      <w:r w:rsidR="006E2279" w:rsidRPr="003B3B1D">
        <w:rPr>
          <w:rFonts w:cs="Helvetica"/>
        </w:rPr>
        <w:t xml:space="preserve"> </w:t>
      </w:r>
      <w:r w:rsidRPr="00AC0B2B">
        <w:rPr>
          <w:rFonts w:cs="Helvetica"/>
          <w:b/>
          <w:i/>
          <w:iCs/>
          <w:rPrChange w:id="17" w:author="Dr. Vipin Kumar" w:date="2026-05-08T14:19:00Z">
            <w:rPr>
              <w:rFonts w:cs="Helvetica"/>
              <w:i/>
              <w:iCs/>
            </w:rPr>
          </w:rPrChange>
        </w:rPr>
        <w:t>Mayer’s Test</w:t>
      </w:r>
      <w:r w:rsidRPr="00AC0B2B">
        <w:rPr>
          <w:rFonts w:cs="Helvetica"/>
          <w:b/>
          <w:rPrChange w:id="18" w:author="Dr. Vipin Kumar" w:date="2026-05-08T14:19:00Z">
            <w:rPr>
              <w:rFonts w:cs="Helvetica"/>
            </w:rPr>
          </w:rPrChange>
        </w:rPr>
        <w:t>.</w:t>
      </w:r>
      <w:r w:rsidR="006E2279" w:rsidRPr="003B3B1D">
        <w:rPr>
          <w:rFonts w:cs="Helvetica"/>
        </w:rPr>
        <w:t xml:space="preserve"> The Appearance of white creamy precipitate confirms that </w:t>
      </w:r>
      <w:del w:id="19" w:author="Dr. Vipin Kumar" w:date="2026-05-08T14:17:00Z">
        <w:r w:rsidR="006E2279" w:rsidRPr="003B3B1D" w:rsidDel="00053163">
          <w:rPr>
            <w:rFonts w:cs="Helvetica"/>
          </w:rPr>
          <w:delText>aceton</w:delText>
        </w:r>
      </w:del>
      <w:ins w:id="20" w:author="Dr. Vipin Kumar" w:date="2026-05-08T14:17:00Z">
        <w:r w:rsidR="00053163">
          <w:rPr>
            <w:rFonts w:cs="Helvetica"/>
          </w:rPr>
          <w:t xml:space="preserve"> </w:t>
        </w:r>
        <w:r w:rsidR="00053163" w:rsidRPr="003B3B1D">
          <w:rPr>
            <w:rFonts w:cs="Helvetica"/>
          </w:rPr>
          <w:t>acetone</w:t>
        </w:r>
      </w:ins>
      <w:r w:rsidR="006E2279" w:rsidRPr="003B3B1D">
        <w:rPr>
          <w:rFonts w:cs="Helvetica"/>
        </w:rPr>
        <w:t xml:space="preserve"> extract positive alkaloids. Identification is carried out by means of the extract added with two drops of Mayer’s reagent (</w:t>
      </w:r>
      <w:del w:id="21" w:author="Dr. Vipin Kumar" w:date="2026-05-08T14:17:00Z">
        <w:r w:rsidR="006E2279" w:rsidRPr="003B3B1D" w:rsidDel="002532E5">
          <w:rPr>
            <w:rFonts w:cs="Helvetica"/>
          </w:rPr>
          <w:delText>pottasium</w:delText>
        </w:r>
      </w:del>
      <w:ins w:id="22" w:author="Dr. Vipin Kumar" w:date="2026-05-08T14:17:00Z">
        <w:r w:rsidR="002532E5">
          <w:rPr>
            <w:rFonts w:cs="Helvetica"/>
          </w:rPr>
          <w:t xml:space="preserve"> </w:t>
        </w:r>
        <w:r w:rsidR="002532E5" w:rsidRPr="003B3B1D">
          <w:rPr>
            <w:rFonts w:cs="Helvetica"/>
          </w:rPr>
          <w:t>potassium</w:t>
        </w:r>
      </w:ins>
      <w:r w:rsidR="006E2279" w:rsidRPr="003B3B1D">
        <w:rPr>
          <w:rFonts w:cs="Helvetica"/>
        </w:rPr>
        <w:t xml:space="preserve"> mercuric iodide solution</w:t>
      </w:r>
      <w:r w:rsidR="002E4868" w:rsidRPr="003B3B1D">
        <w:rPr>
          <w:rFonts w:cs="Helvetica"/>
        </w:rPr>
        <w:t>).</w:t>
      </w:r>
    </w:p>
    <w:p w:rsidR="006E2279" w:rsidRPr="003B3B1D" w:rsidRDefault="00AC0B2B" w:rsidP="006E2279">
      <w:pPr>
        <w:pStyle w:val="Body"/>
        <w:rPr>
          <w:rFonts w:cs="Helvetica"/>
        </w:rPr>
      </w:pPr>
      <w:r w:rsidRPr="00AC0B2B">
        <w:rPr>
          <w:rFonts w:cs="Helvetica"/>
          <w:b/>
          <w:iCs/>
          <w:rPrChange w:id="23" w:author="Dr. Vipin Kumar" w:date="2026-05-08T14:19:00Z">
            <w:rPr>
              <w:rFonts w:cs="Helvetica"/>
              <w:iCs/>
            </w:rPr>
          </w:rPrChange>
        </w:rPr>
        <w:lastRenderedPageBreak/>
        <w:t xml:space="preserve">2.3.1.2 </w:t>
      </w:r>
      <w:r w:rsidRPr="00AC0B2B">
        <w:rPr>
          <w:rFonts w:cs="Helvetica"/>
          <w:b/>
          <w:i/>
          <w:rPrChange w:id="24" w:author="Dr. Vipin Kumar" w:date="2026-05-08T14:19:00Z">
            <w:rPr>
              <w:rFonts w:cs="Helvetica"/>
              <w:i/>
            </w:rPr>
          </w:rPrChange>
        </w:rPr>
        <w:t>Wagner’s Test</w:t>
      </w:r>
      <w:r w:rsidRPr="00AC0B2B">
        <w:rPr>
          <w:rFonts w:cs="Helvetica"/>
          <w:b/>
          <w:rPrChange w:id="25" w:author="Dr. Vipin Kumar" w:date="2026-05-08T14:19:00Z">
            <w:rPr>
              <w:rFonts w:cs="Helvetica"/>
            </w:rPr>
          </w:rPrChange>
        </w:rPr>
        <w:t>.</w:t>
      </w:r>
      <w:r w:rsidR="006E2279" w:rsidRPr="003B3B1D">
        <w:rPr>
          <w:rFonts w:cs="Helvetica"/>
        </w:rPr>
        <w:t xml:space="preserve"> The </w:t>
      </w:r>
      <w:del w:id="26" w:author="Dr. Vipin Kumar" w:date="2026-05-08T14:27:00Z">
        <w:r w:rsidR="006E2279" w:rsidRPr="003B3B1D" w:rsidDel="00154519">
          <w:rPr>
            <w:rFonts w:cs="Helvetica"/>
          </w:rPr>
          <w:delText>A</w:delText>
        </w:r>
      </w:del>
      <w:ins w:id="27" w:author="Dr. Vipin Kumar" w:date="2026-05-08T14:27:00Z">
        <w:r w:rsidR="00154519">
          <w:rPr>
            <w:rFonts w:cs="Helvetica"/>
          </w:rPr>
          <w:t>a</w:t>
        </w:r>
      </w:ins>
      <w:r w:rsidR="006E2279" w:rsidRPr="003B3B1D">
        <w:rPr>
          <w:rFonts w:cs="Helvetica"/>
        </w:rPr>
        <w:t xml:space="preserve">ppearance ofreddish-brown precipitate indicates the presence of alkaloids in </w:t>
      </w:r>
      <w:del w:id="28" w:author="Dr. Vipin Kumar" w:date="2026-05-08T14:27:00Z">
        <w:r w:rsidR="006E2279" w:rsidRPr="003B3B1D" w:rsidDel="00154519">
          <w:rPr>
            <w:rFonts w:cs="Helvetica"/>
          </w:rPr>
          <w:delText>aceton</w:delText>
        </w:r>
      </w:del>
      <w:ins w:id="29" w:author="Dr. Vipin Kumar" w:date="2026-05-08T14:27:00Z">
        <w:r w:rsidR="00154519">
          <w:rPr>
            <w:rFonts w:cs="Helvetica"/>
          </w:rPr>
          <w:t xml:space="preserve"> </w:t>
        </w:r>
        <w:r w:rsidR="00154519" w:rsidRPr="003B3B1D">
          <w:rPr>
            <w:rFonts w:cs="Helvetica"/>
          </w:rPr>
          <w:t>acetone</w:t>
        </w:r>
      </w:ins>
      <w:r w:rsidR="006E2279" w:rsidRPr="003B3B1D">
        <w:rPr>
          <w:rFonts w:cs="Helvetica"/>
        </w:rPr>
        <w:t xml:space="preserve"> extract. Identification is carried outby means of the extract added with two drops of Wagner’s reagent (iodine solution in </w:t>
      </w:r>
      <w:del w:id="30" w:author="Dr. Vipin Kumar" w:date="2026-05-08T14:28:00Z">
        <w:r w:rsidR="006E2279" w:rsidRPr="003B3B1D" w:rsidDel="00495988">
          <w:rPr>
            <w:rFonts w:cs="Helvetica"/>
          </w:rPr>
          <w:delText>pottasium</w:delText>
        </w:r>
      </w:del>
      <w:ins w:id="31" w:author="Dr. Vipin Kumar" w:date="2026-05-08T14:28:00Z">
        <w:r w:rsidR="00495988">
          <w:rPr>
            <w:rFonts w:cs="Helvetica"/>
          </w:rPr>
          <w:t xml:space="preserve"> </w:t>
        </w:r>
        <w:r w:rsidR="00495988" w:rsidRPr="003B3B1D">
          <w:rPr>
            <w:rFonts w:cs="Helvetica"/>
          </w:rPr>
          <w:t>potassium</w:t>
        </w:r>
      </w:ins>
      <w:r w:rsidR="006E2279" w:rsidRPr="003B3B1D">
        <w:rPr>
          <w:rFonts w:cs="Helvetica"/>
        </w:rPr>
        <w:t xml:space="preserve"> iodide)</w:t>
      </w:r>
    </w:p>
    <w:p w:rsidR="00740485" w:rsidRPr="00053163" w:rsidRDefault="00AC0B2B" w:rsidP="00740485">
      <w:pPr>
        <w:widowControl w:val="0"/>
        <w:tabs>
          <w:tab w:val="left" w:pos="1315"/>
        </w:tabs>
        <w:autoSpaceDE w:val="0"/>
        <w:autoSpaceDN w:val="0"/>
        <w:spacing w:before="249"/>
        <w:jc w:val="both"/>
        <w:rPr>
          <w:rFonts w:cs="Helvetica"/>
          <w:b/>
          <w:i/>
          <w:spacing w:val="-2"/>
          <w:rPrChange w:id="32" w:author="Dr. Vipin Kumar" w:date="2026-05-08T14:20:00Z">
            <w:rPr>
              <w:rFonts w:cs="Helvetica"/>
              <w:i/>
              <w:spacing w:val="-2"/>
            </w:rPr>
          </w:rPrChange>
        </w:rPr>
      </w:pPr>
      <w:r w:rsidRPr="00AC0B2B">
        <w:rPr>
          <w:rFonts w:cs="Helvetica"/>
          <w:b/>
          <w:rPrChange w:id="33" w:author="Dr. Vipin Kumar" w:date="2026-05-08T14:20:00Z">
            <w:rPr>
              <w:rFonts w:cs="Helvetica"/>
            </w:rPr>
          </w:rPrChange>
        </w:rPr>
        <w:t xml:space="preserve">2.3.2 </w:t>
      </w:r>
      <w:r w:rsidRPr="00AC0B2B">
        <w:rPr>
          <w:rFonts w:cs="Helvetica"/>
          <w:b/>
          <w:i/>
          <w:rPrChange w:id="34" w:author="Dr. Vipin Kumar" w:date="2026-05-08T14:20:00Z">
            <w:rPr>
              <w:rFonts w:cs="Helvetica"/>
              <w:i/>
            </w:rPr>
          </w:rPrChange>
        </w:rPr>
        <w:t xml:space="preserve">Detectionof </w:t>
      </w:r>
      <w:r w:rsidRPr="00AC0B2B">
        <w:rPr>
          <w:rFonts w:cs="Helvetica"/>
          <w:b/>
          <w:i/>
          <w:spacing w:val="-2"/>
          <w:rPrChange w:id="35" w:author="Dr. Vipin Kumar" w:date="2026-05-08T14:20:00Z">
            <w:rPr>
              <w:rFonts w:cs="Helvetica"/>
              <w:i/>
              <w:spacing w:val="-2"/>
            </w:rPr>
          </w:rPrChange>
        </w:rPr>
        <w:t>Flavonoids</w:t>
      </w:r>
    </w:p>
    <w:p w:rsidR="00740485" w:rsidRPr="003B3B1D" w:rsidRDefault="00AC0B2B" w:rsidP="00740485">
      <w:pPr>
        <w:widowControl w:val="0"/>
        <w:tabs>
          <w:tab w:val="left" w:pos="1315"/>
        </w:tabs>
        <w:autoSpaceDE w:val="0"/>
        <w:autoSpaceDN w:val="0"/>
        <w:spacing w:before="249"/>
        <w:jc w:val="both"/>
        <w:rPr>
          <w:rFonts w:cs="Helvetica"/>
        </w:rPr>
      </w:pPr>
      <w:r w:rsidRPr="00AC0B2B">
        <w:rPr>
          <w:rFonts w:cs="Helvetica"/>
          <w:b/>
          <w:iCs/>
          <w:rPrChange w:id="36" w:author="Dr. Vipin Kumar" w:date="2026-05-08T14:20:00Z">
            <w:rPr>
              <w:rFonts w:cs="Helvetica"/>
              <w:iCs/>
            </w:rPr>
          </w:rPrChange>
        </w:rPr>
        <w:t xml:space="preserve">2.3.2.1 </w:t>
      </w:r>
      <w:r w:rsidRPr="00AC0B2B">
        <w:rPr>
          <w:rFonts w:cs="Helvetica"/>
          <w:b/>
          <w:i/>
          <w:rPrChange w:id="37" w:author="Dr. Vipin Kumar" w:date="2026-05-08T14:20:00Z">
            <w:rPr>
              <w:rFonts w:cs="Helvetica"/>
              <w:i/>
            </w:rPr>
          </w:rPrChange>
        </w:rPr>
        <w:t>Shinoda’sTest.</w:t>
      </w:r>
      <w:r w:rsidR="002E4868" w:rsidRPr="003B3B1D">
        <w:rPr>
          <w:rFonts w:cs="Helvetica"/>
          <w:i/>
        </w:rPr>
        <w:t xml:space="preserve"> </w:t>
      </w:r>
      <w:r w:rsidR="002E4868" w:rsidRPr="003B3B1D">
        <w:rPr>
          <w:rFonts w:cs="Helvetica"/>
        </w:rPr>
        <w:t>Acetonextract addedwith0,5mL of HCl andmagnisium metal, appearanceof reddish/orange colour confirms that the extract positive flavonoid</w:t>
      </w:r>
    </w:p>
    <w:p w:rsidR="00121071" w:rsidRPr="00053163" w:rsidRDefault="00AC0B2B" w:rsidP="00121071">
      <w:pPr>
        <w:widowControl w:val="0"/>
        <w:tabs>
          <w:tab w:val="left" w:pos="1317"/>
        </w:tabs>
        <w:autoSpaceDE w:val="0"/>
        <w:autoSpaceDN w:val="0"/>
        <w:spacing w:before="252"/>
        <w:jc w:val="both"/>
        <w:rPr>
          <w:rFonts w:cs="Helvetica"/>
          <w:b/>
          <w:i/>
          <w:spacing w:val="-2"/>
          <w:rPrChange w:id="38" w:author="Dr. Vipin Kumar" w:date="2026-05-08T14:20:00Z">
            <w:rPr>
              <w:rFonts w:cs="Helvetica"/>
              <w:i/>
              <w:spacing w:val="-2"/>
            </w:rPr>
          </w:rPrChange>
        </w:rPr>
      </w:pPr>
      <w:r w:rsidRPr="00AC0B2B">
        <w:rPr>
          <w:rFonts w:cs="Helvetica"/>
          <w:b/>
          <w:rPrChange w:id="39" w:author="Dr. Vipin Kumar" w:date="2026-05-08T14:20:00Z">
            <w:rPr>
              <w:rFonts w:cs="Helvetica"/>
            </w:rPr>
          </w:rPrChange>
        </w:rPr>
        <w:t xml:space="preserve">2.3.3 </w:t>
      </w:r>
      <w:bookmarkStart w:id="40" w:name="_Hlk228286112"/>
      <w:r w:rsidRPr="00AC0B2B">
        <w:rPr>
          <w:rFonts w:cs="Helvetica"/>
          <w:b/>
          <w:i/>
          <w:rPrChange w:id="41" w:author="Dr. Vipin Kumar" w:date="2026-05-08T14:20:00Z">
            <w:rPr>
              <w:rFonts w:cs="Helvetica"/>
              <w:i/>
            </w:rPr>
          </w:rPrChange>
        </w:rPr>
        <w:t>Detectionof</w:t>
      </w:r>
      <w:r w:rsidRPr="00AC0B2B">
        <w:rPr>
          <w:rFonts w:cs="Helvetica"/>
          <w:b/>
          <w:i/>
          <w:spacing w:val="-2"/>
          <w:rPrChange w:id="42" w:author="Dr. Vipin Kumar" w:date="2026-05-08T14:20:00Z">
            <w:rPr>
              <w:rFonts w:cs="Helvetica"/>
              <w:i/>
              <w:spacing w:val="-2"/>
            </w:rPr>
          </w:rPrChange>
        </w:rPr>
        <w:t>Phenols</w:t>
      </w:r>
      <w:bookmarkEnd w:id="40"/>
    </w:p>
    <w:p w:rsidR="00121071" w:rsidRPr="003B3B1D" w:rsidRDefault="00AC0B2B" w:rsidP="00121071">
      <w:pPr>
        <w:widowControl w:val="0"/>
        <w:tabs>
          <w:tab w:val="left" w:pos="1317"/>
        </w:tabs>
        <w:autoSpaceDE w:val="0"/>
        <w:autoSpaceDN w:val="0"/>
        <w:spacing w:before="252"/>
        <w:jc w:val="both"/>
        <w:rPr>
          <w:rFonts w:cs="Helvetica"/>
          <w:iCs/>
        </w:rPr>
      </w:pPr>
      <w:r w:rsidRPr="00AC0B2B">
        <w:rPr>
          <w:rFonts w:cs="Helvetica"/>
          <w:b/>
          <w:iCs/>
          <w:spacing w:val="-2"/>
          <w:rPrChange w:id="43" w:author="Dr. Vipin Kumar" w:date="2026-05-08T14:20:00Z">
            <w:rPr>
              <w:rFonts w:cs="Helvetica"/>
              <w:iCs/>
              <w:spacing w:val="-2"/>
            </w:rPr>
          </w:rPrChange>
        </w:rPr>
        <w:t xml:space="preserve">2.3.3.1 </w:t>
      </w:r>
      <w:bookmarkStart w:id="44" w:name="_Hlk228286127"/>
      <w:r w:rsidRPr="00AC0B2B">
        <w:rPr>
          <w:rFonts w:cs="Helvetica"/>
          <w:b/>
          <w:i/>
          <w:rPrChange w:id="45" w:author="Dr. Vipin Kumar" w:date="2026-05-08T14:20:00Z">
            <w:rPr>
              <w:rFonts w:cs="Helvetica"/>
              <w:i/>
            </w:rPr>
          </w:rPrChange>
        </w:rPr>
        <w:t>Ferric Chloride Test</w:t>
      </w:r>
      <w:r w:rsidRPr="00AC0B2B">
        <w:rPr>
          <w:rFonts w:cs="Helvetica"/>
          <w:b/>
          <w:rPrChange w:id="46" w:author="Dr. Vipin Kumar" w:date="2026-05-08T14:20:00Z">
            <w:rPr>
              <w:rFonts w:cs="Helvetica"/>
            </w:rPr>
          </w:rPrChange>
        </w:rPr>
        <w:t>.</w:t>
      </w:r>
      <w:r w:rsidR="00121071" w:rsidRPr="003B3B1D">
        <w:rPr>
          <w:rFonts w:cs="Helvetica"/>
        </w:rPr>
        <w:t xml:space="preserve"> Aceton extract added with 3-4 drops of ferric chloride solution, </w:t>
      </w:r>
      <w:del w:id="47" w:author="Dr. Vipin Kumar" w:date="2026-05-08T15:58:00Z">
        <w:r w:rsidR="00121071" w:rsidRPr="003B3B1D" w:rsidDel="00CF0F77">
          <w:rPr>
            <w:rFonts w:cs="Helvetica"/>
          </w:rPr>
          <w:delText>appaerance</w:delText>
        </w:r>
      </w:del>
      <w:ins w:id="48" w:author="Dr. Vipin Kumar" w:date="2026-05-08T15:58:00Z">
        <w:r w:rsidR="00CF0F77">
          <w:rPr>
            <w:rFonts w:cs="Helvetica"/>
          </w:rPr>
          <w:t xml:space="preserve"> </w:t>
        </w:r>
        <w:r w:rsidR="00CF0F77" w:rsidRPr="003B3B1D">
          <w:rPr>
            <w:rFonts w:cs="Helvetica"/>
          </w:rPr>
          <w:t>appearance</w:t>
        </w:r>
      </w:ins>
      <w:r w:rsidR="00121071" w:rsidRPr="003B3B1D">
        <w:rPr>
          <w:rFonts w:cs="Helvetica"/>
        </w:rPr>
        <w:t xml:space="preserve"> of bluish black colour confirms that the extract positive phenols</w:t>
      </w:r>
      <w:bookmarkEnd w:id="44"/>
      <w:r w:rsidR="00121071" w:rsidRPr="003B3B1D">
        <w:rPr>
          <w:rFonts w:cs="Helvetica"/>
        </w:rPr>
        <w:t>.</w:t>
      </w:r>
    </w:p>
    <w:p w:rsidR="00121071" w:rsidRPr="003B3B1D" w:rsidRDefault="00121071" w:rsidP="005236C7">
      <w:pPr>
        <w:widowControl w:val="0"/>
        <w:tabs>
          <w:tab w:val="left" w:pos="1317"/>
        </w:tabs>
        <w:autoSpaceDE w:val="0"/>
        <w:autoSpaceDN w:val="0"/>
        <w:spacing w:line="252" w:lineRule="exact"/>
        <w:jc w:val="both"/>
        <w:rPr>
          <w:rFonts w:cs="Helvetica"/>
        </w:rPr>
      </w:pPr>
    </w:p>
    <w:p w:rsidR="005236C7" w:rsidRPr="00053163" w:rsidRDefault="00AC0B2B" w:rsidP="005236C7">
      <w:pPr>
        <w:widowControl w:val="0"/>
        <w:tabs>
          <w:tab w:val="left" w:pos="1317"/>
        </w:tabs>
        <w:autoSpaceDE w:val="0"/>
        <w:autoSpaceDN w:val="0"/>
        <w:spacing w:line="252" w:lineRule="exact"/>
        <w:jc w:val="both"/>
        <w:rPr>
          <w:rFonts w:cs="Helvetica"/>
          <w:b/>
          <w:i/>
          <w:spacing w:val="-2"/>
          <w:rPrChange w:id="49" w:author="Dr. Vipin Kumar" w:date="2026-05-08T14:20:00Z">
            <w:rPr>
              <w:rFonts w:cs="Helvetica"/>
              <w:i/>
              <w:spacing w:val="-2"/>
            </w:rPr>
          </w:rPrChange>
        </w:rPr>
      </w:pPr>
      <w:r w:rsidRPr="00AC0B2B">
        <w:rPr>
          <w:rFonts w:cs="Helvetica"/>
          <w:b/>
          <w:rPrChange w:id="50" w:author="Dr. Vipin Kumar" w:date="2026-05-08T14:20:00Z">
            <w:rPr>
              <w:rFonts w:cs="Helvetica"/>
            </w:rPr>
          </w:rPrChange>
        </w:rPr>
        <w:t xml:space="preserve">2.3.4 </w:t>
      </w:r>
      <w:bookmarkStart w:id="51" w:name="_Hlk228286149"/>
      <w:r w:rsidRPr="00AC0B2B">
        <w:rPr>
          <w:rFonts w:cs="Helvetica"/>
          <w:b/>
          <w:i/>
          <w:rPrChange w:id="52" w:author="Dr. Vipin Kumar" w:date="2026-05-08T14:20:00Z">
            <w:rPr>
              <w:rFonts w:cs="Helvetica"/>
              <w:i/>
            </w:rPr>
          </w:rPrChange>
        </w:rPr>
        <w:t>Detectionof</w:t>
      </w:r>
      <w:r w:rsidRPr="00AC0B2B">
        <w:rPr>
          <w:rFonts w:cs="Helvetica"/>
          <w:b/>
          <w:i/>
          <w:spacing w:val="-2"/>
          <w:rPrChange w:id="53" w:author="Dr. Vipin Kumar" w:date="2026-05-08T14:20:00Z">
            <w:rPr>
              <w:rFonts w:cs="Helvetica"/>
              <w:i/>
              <w:spacing w:val="-2"/>
            </w:rPr>
          </w:rPrChange>
        </w:rPr>
        <w:t xml:space="preserve"> Steroids</w:t>
      </w:r>
      <w:bookmarkEnd w:id="51"/>
    </w:p>
    <w:p w:rsidR="005236C7" w:rsidRPr="003B3B1D" w:rsidRDefault="005236C7" w:rsidP="005236C7">
      <w:pPr>
        <w:widowControl w:val="0"/>
        <w:tabs>
          <w:tab w:val="left" w:pos="1317"/>
        </w:tabs>
        <w:autoSpaceDE w:val="0"/>
        <w:autoSpaceDN w:val="0"/>
        <w:spacing w:line="252" w:lineRule="exact"/>
        <w:jc w:val="both"/>
        <w:rPr>
          <w:rFonts w:cs="Helvetica"/>
          <w:iCs/>
          <w:spacing w:val="-2"/>
        </w:rPr>
      </w:pPr>
    </w:p>
    <w:p w:rsidR="005236C7" w:rsidRPr="003B3B1D" w:rsidRDefault="00AC0B2B" w:rsidP="005236C7">
      <w:pPr>
        <w:widowControl w:val="0"/>
        <w:tabs>
          <w:tab w:val="left" w:pos="1317"/>
        </w:tabs>
        <w:autoSpaceDE w:val="0"/>
        <w:autoSpaceDN w:val="0"/>
        <w:spacing w:line="252" w:lineRule="exact"/>
        <w:jc w:val="both"/>
        <w:rPr>
          <w:rFonts w:cs="Helvetica"/>
          <w:sz w:val="14"/>
        </w:rPr>
      </w:pPr>
      <w:r w:rsidRPr="00AC0B2B">
        <w:rPr>
          <w:rFonts w:cs="Helvetica"/>
          <w:b/>
          <w:iCs/>
          <w:spacing w:val="-2"/>
          <w:rPrChange w:id="54" w:author="Dr. Vipin Kumar" w:date="2026-05-08T14:20:00Z">
            <w:rPr>
              <w:rFonts w:cs="Helvetica"/>
              <w:iCs/>
              <w:spacing w:val="-2"/>
            </w:rPr>
          </w:rPrChange>
        </w:rPr>
        <w:t xml:space="preserve">2.3.4.1 </w:t>
      </w:r>
      <w:r w:rsidRPr="00AC0B2B">
        <w:rPr>
          <w:rFonts w:cs="Helvetica"/>
          <w:b/>
          <w:i/>
          <w:rPrChange w:id="55" w:author="Dr. Vipin Kumar" w:date="2026-05-08T14:20:00Z">
            <w:rPr>
              <w:rFonts w:cs="Helvetica"/>
              <w:i/>
            </w:rPr>
          </w:rPrChange>
        </w:rPr>
        <w:t>Libermann Burchard’s Test</w:t>
      </w:r>
      <w:r w:rsidRPr="00AC0B2B">
        <w:rPr>
          <w:rFonts w:cs="Helvetica"/>
          <w:b/>
          <w:rPrChange w:id="56" w:author="Dr. Vipin Kumar" w:date="2026-05-08T14:20:00Z">
            <w:rPr>
              <w:rFonts w:cs="Helvetica"/>
            </w:rPr>
          </w:rPrChange>
        </w:rPr>
        <w:t>.</w:t>
      </w:r>
      <w:r w:rsidR="005236C7" w:rsidRPr="003B3B1D">
        <w:rPr>
          <w:rFonts w:cs="Helvetica"/>
        </w:rPr>
        <w:t xml:space="preserve"> The appearance green colour indicates the presence of steroids in </w:t>
      </w:r>
      <w:del w:id="57" w:author="Dr. Vipin Kumar" w:date="2026-05-08T15:59:00Z">
        <w:r w:rsidR="005236C7" w:rsidRPr="003B3B1D" w:rsidDel="00CF0F77">
          <w:rPr>
            <w:rFonts w:cs="Helvetica"/>
          </w:rPr>
          <w:delText>aceton</w:delText>
        </w:r>
      </w:del>
      <w:ins w:id="58" w:author="Dr. Vipin Kumar" w:date="2026-05-08T15:59:00Z">
        <w:r w:rsidR="00CF0F77">
          <w:rPr>
            <w:rFonts w:cs="Helvetica"/>
          </w:rPr>
          <w:t xml:space="preserve"> </w:t>
        </w:r>
        <w:r w:rsidR="00CF0F77" w:rsidRPr="003B3B1D">
          <w:rPr>
            <w:rFonts w:cs="Helvetica"/>
          </w:rPr>
          <w:t>acetone</w:t>
        </w:r>
      </w:ins>
      <w:r w:rsidR="005236C7" w:rsidRPr="003B3B1D">
        <w:rPr>
          <w:rFonts w:cs="Helvetica"/>
        </w:rPr>
        <w:t xml:space="preserve"> extract. Identification is carried out by means of the extract added with a few drops of asetic</w:t>
      </w:r>
      <w:r w:rsidR="005236C7" w:rsidRPr="003B3B1D">
        <w:rPr>
          <w:rFonts w:cs="Helvetica"/>
          <w:position w:val="2"/>
        </w:rPr>
        <w:t>anhydride and H</w:t>
      </w:r>
      <w:r w:rsidR="005236C7" w:rsidRPr="003B3B1D">
        <w:rPr>
          <w:rFonts w:cs="Helvetica"/>
          <w:sz w:val="14"/>
        </w:rPr>
        <w:t>2</w:t>
      </w:r>
      <w:r w:rsidR="005236C7" w:rsidRPr="003B3B1D">
        <w:rPr>
          <w:rFonts w:cs="Helvetica"/>
          <w:position w:val="2"/>
        </w:rPr>
        <w:t>SO</w:t>
      </w:r>
      <w:r w:rsidR="005236C7" w:rsidRPr="003B3B1D">
        <w:rPr>
          <w:rFonts w:cs="Helvetica"/>
          <w:sz w:val="14"/>
        </w:rPr>
        <w:t>4.</w:t>
      </w:r>
    </w:p>
    <w:p w:rsidR="00951ADD" w:rsidRPr="003B3B1D" w:rsidRDefault="00951ADD" w:rsidP="005236C7">
      <w:pPr>
        <w:widowControl w:val="0"/>
        <w:tabs>
          <w:tab w:val="left" w:pos="1317"/>
        </w:tabs>
        <w:autoSpaceDE w:val="0"/>
        <w:autoSpaceDN w:val="0"/>
        <w:spacing w:line="252" w:lineRule="exact"/>
        <w:jc w:val="both"/>
        <w:rPr>
          <w:rFonts w:cs="Helvetica"/>
          <w:iCs/>
        </w:rPr>
      </w:pPr>
    </w:p>
    <w:p w:rsidR="00951ADD" w:rsidRPr="00053163" w:rsidRDefault="00AC0B2B" w:rsidP="00951ADD">
      <w:pPr>
        <w:widowControl w:val="0"/>
        <w:tabs>
          <w:tab w:val="left" w:pos="1317"/>
        </w:tabs>
        <w:autoSpaceDE w:val="0"/>
        <w:autoSpaceDN w:val="0"/>
        <w:spacing w:line="252" w:lineRule="exact"/>
        <w:jc w:val="both"/>
        <w:rPr>
          <w:rFonts w:cs="Helvetica"/>
          <w:b/>
          <w:iCs/>
          <w:spacing w:val="-2"/>
          <w:rPrChange w:id="59" w:author="Dr. Vipin Kumar" w:date="2026-05-08T14:20:00Z">
            <w:rPr>
              <w:rFonts w:cs="Helvetica"/>
              <w:iCs/>
              <w:spacing w:val="-2"/>
            </w:rPr>
          </w:rPrChange>
        </w:rPr>
      </w:pPr>
      <w:r w:rsidRPr="00AC0B2B">
        <w:rPr>
          <w:rFonts w:cs="Helvetica"/>
          <w:b/>
          <w:rPrChange w:id="60" w:author="Dr. Vipin Kumar" w:date="2026-05-08T14:20:00Z">
            <w:rPr>
              <w:rFonts w:cs="Helvetica"/>
            </w:rPr>
          </w:rPrChange>
        </w:rPr>
        <w:t xml:space="preserve">2.3.4 </w:t>
      </w:r>
      <w:r w:rsidRPr="00AC0B2B">
        <w:rPr>
          <w:rFonts w:cs="Helvetica"/>
          <w:b/>
          <w:i/>
          <w:rPrChange w:id="61" w:author="Dr. Vipin Kumar" w:date="2026-05-08T14:20:00Z">
            <w:rPr>
              <w:rFonts w:cs="Helvetica"/>
              <w:i/>
            </w:rPr>
          </w:rPrChange>
        </w:rPr>
        <w:t>Detectionof</w:t>
      </w:r>
      <w:r w:rsidRPr="00AC0B2B">
        <w:rPr>
          <w:rFonts w:cs="Helvetica"/>
          <w:b/>
          <w:i/>
          <w:spacing w:val="-2"/>
          <w:rPrChange w:id="62" w:author="Dr. Vipin Kumar" w:date="2026-05-08T14:20:00Z">
            <w:rPr>
              <w:rFonts w:cs="Helvetica"/>
              <w:i/>
              <w:spacing w:val="-2"/>
            </w:rPr>
          </w:rPrChange>
        </w:rPr>
        <w:t xml:space="preserve"> Terpenoids</w:t>
      </w:r>
    </w:p>
    <w:p w:rsidR="00951ADD" w:rsidRPr="003B3B1D" w:rsidRDefault="00951ADD" w:rsidP="00951ADD">
      <w:pPr>
        <w:widowControl w:val="0"/>
        <w:tabs>
          <w:tab w:val="left" w:pos="1317"/>
        </w:tabs>
        <w:autoSpaceDE w:val="0"/>
        <w:autoSpaceDN w:val="0"/>
        <w:spacing w:line="252" w:lineRule="exact"/>
        <w:jc w:val="both"/>
        <w:rPr>
          <w:rFonts w:cs="Helvetica"/>
          <w:iCs/>
          <w:spacing w:val="-2"/>
        </w:rPr>
      </w:pPr>
    </w:p>
    <w:p w:rsidR="00951ADD" w:rsidRPr="003B3B1D" w:rsidRDefault="00AC0B2B" w:rsidP="00951ADD">
      <w:pPr>
        <w:widowControl w:val="0"/>
        <w:tabs>
          <w:tab w:val="left" w:pos="1317"/>
        </w:tabs>
        <w:autoSpaceDE w:val="0"/>
        <w:autoSpaceDN w:val="0"/>
        <w:spacing w:line="252" w:lineRule="exact"/>
        <w:jc w:val="both"/>
        <w:rPr>
          <w:rFonts w:cs="Helvetica"/>
          <w:iCs/>
          <w:spacing w:val="-2"/>
        </w:rPr>
      </w:pPr>
      <w:r w:rsidRPr="00AC0B2B">
        <w:rPr>
          <w:rFonts w:cs="Helvetica"/>
          <w:b/>
          <w:iCs/>
          <w:spacing w:val="-2"/>
          <w:rPrChange w:id="63" w:author="Dr. Vipin Kumar" w:date="2026-05-08T14:20:00Z">
            <w:rPr>
              <w:rFonts w:cs="Helvetica"/>
              <w:iCs/>
              <w:spacing w:val="-2"/>
            </w:rPr>
          </w:rPrChange>
        </w:rPr>
        <w:t>2.3.4.1</w:t>
      </w:r>
      <w:r w:rsidRPr="00AC0B2B">
        <w:rPr>
          <w:rFonts w:cs="Helvetica"/>
          <w:b/>
          <w:i/>
          <w:position w:val="2"/>
          <w:rPrChange w:id="64" w:author="Dr. Vipin Kumar" w:date="2026-05-08T14:20:00Z">
            <w:rPr>
              <w:rFonts w:cs="Helvetica"/>
              <w:i/>
              <w:position w:val="2"/>
            </w:rPr>
          </w:rPrChange>
        </w:rPr>
        <w:t>Salkowski Test</w:t>
      </w:r>
      <w:r w:rsidRPr="00AC0B2B">
        <w:rPr>
          <w:rFonts w:cs="Helvetica"/>
          <w:b/>
          <w:position w:val="2"/>
          <w:rPrChange w:id="65" w:author="Dr. Vipin Kumar" w:date="2026-05-08T14:20:00Z">
            <w:rPr>
              <w:rFonts w:cs="Helvetica"/>
              <w:position w:val="2"/>
            </w:rPr>
          </w:rPrChange>
        </w:rPr>
        <w:t>.</w:t>
      </w:r>
      <w:r w:rsidR="00951ADD" w:rsidRPr="003B3B1D">
        <w:rPr>
          <w:rFonts w:cs="Helvetica"/>
          <w:position w:val="2"/>
        </w:rPr>
        <w:t>Acetonextraxt added with a few drops H</w:t>
      </w:r>
      <w:r w:rsidR="00951ADD" w:rsidRPr="003B3B1D">
        <w:rPr>
          <w:rFonts w:cs="Helvetica"/>
          <w:sz w:val="14"/>
        </w:rPr>
        <w:t>2</w:t>
      </w:r>
      <w:r w:rsidR="00951ADD" w:rsidRPr="003B3B1D">
        <w:rPr>
          <w:rFonts w:cs="Helvetica"/>
          <w:position w:val="2"/>
        </w:rPr>
        <w:t>SO</w:t>
      </w:r>
      <w:r w:rsidR="00951ADD" w:rsidRPr="003B3B1D">
        <w:rPr>
          <w:rFonts w:cs="Helvetica"/>
          <w:sz w:val="14"/>
        </w:rPr>
        <w:t xml:space="preserve">4 </w:t>
      </w:r>
      <w:r w:rsidR="00951ADD" w:rsidRPr="003B3B1D">
        <w:rPr>
          <w:rFonts w:cs="Helvetica"/>
          <w:position w:val="2"/>
        </w:rPr>
        <w:t xml:space="preserve">stir slowly, appearance of </w:t>
      </w:r>
      <w:r w:rsidR="00951ADD" w:rsidRPr="003B3B1D">
        <w:rPr>
          <w:rFonts w:cs="Helvetica"/>
        </w:rPr>
        <w:t xml:space="preserve">reddish brown colour confirms that the extract positive terpenoids. </w:t>
      </w:r>
    </w:p>
    <w:p w:rsidR="006E2279" w:rsidRPr="003B3B1D" w:rsidRDefault="006E2279" w:rsidP="00753FF2">
      <w:pPr>
        <w:pStyle w:val="Body"/>
        <w:rPr>
          <w:rFonts w:cs="Helvetica"/>
        </w:rPr>
      </w:pPr>
    </w:p>
    <w:p w:rsidR="00F416EF" w:rsidRPr="003B3B1D" w:rsidRDefault="00F416EF" w:rsidP="00F416EF">
      <w:pPr>
        <w:pStyle w:val="Body"/>
        <w:spacing w:after="0"/>
        <w:rPr>
          <w:rFonts w:cs="Helvetica"/>
          <w:b/>
          <w:sz w:val="22"/>
        </w:rPr>
      </w:pPr>
      <w:r w:rsidRPr="003B3B1D">
        <w:rPr>
          <w:rFonts w:cs="Helvetica"/>
          <w:b/>
          <w:caps/>
          <w:sz w:val="22"/>
        </w:rPr>
        <w:t>2.</w:t>
      </w:r>
      <w:r w:rsidR="00BC237A" w:rsidRPr="003B3B1D">
        <w:rPr>
          <w:rFonts w:cs="Helvetica"/>
          <w:b/>
          <w:sz w:val="22"/>
        </w:rPr>
        <w:t>4 Cytotoxicity Test</w:t>
      </w:r>
    </w:p>
    <w:p w:rsidR="006F7C1D" w:rsidRPr="003B3B1D" w:rsidRDefault="006F7C1D" w:rsidP="00F416EF">
      <w:pPr>
        <w:pStyle w:val="Body"/>
        <w:spacing w:after="0"/>
        <w:rPr>
          <w:rFonts w:cs="Helvetica"/>
          <w:b/>
          <w:sz w:val="22"/>
        </w:rPr>
      </w:pPr>
    </w:p>
    <w:p w:rsidR="006F7C1D" w:rsidRPr="003B3B1D" w:rsidRDefault="006F7C1D" w:rsidP="00D65A76">
      <w:pPr>
        <w:pStyle w:val="Body"/>
        <w:spacing w:after="0"/>
        <w:rPr>
          <w:rFonts w:cs="Helvetica"/>
          <w:bCs/>
        </w:rPr>
      </w:pPr>
      <w:r w:rsidRPr="003B3B1D">
        <w:rPr>
          <w:rFonts w:cs="Helvetica"/>
          <w:bCs/>
        </w:rPr>
        <w:t xml:space="preserve">This method used BSLT (Brine Shrimp Lethality Test), </w:t>
      </w:r>
      <w:r w:rsidR="00D65A76" w:rsidRPr="003B3B1D">
        <w:rPr>
          <w:rFonts w:cs="Helvetica"/>
        </w:rPr>
        <w:t>The</w:t>
      </w:r>
      <w:r w:rsidR="00CF0F77">
        <w:rPr>
          <w:rFonts w:cs="Helvetica"/>
        </w:rPr>
        <w:t xml:space="preserve"> </w:t>
      </w:r>
      <w:del w:id="66" w:author="Dr. Vipin Kumar" w:date="2026-05-08T16:03:00Z">
        <w:r w:rsidR="00D65A76" w:rsidRPr="003B3B1D" w:rsidDel="00CF0F77">
          <w:rPr>
            <w:rFonts w:cs="Helvetica"/>
            <w:spacing w:val="-4"/>
          </w:rPr>
          <w:delText>cy</w:delText>
        </w:r>
        <w:r w:rsidR="00D65A76" w:rsidRPr="003B3B1D" w:rsidDel="00CF0F77">
          <w:rPr>
            <w:rFonts w:cs="Helvetica"/>
          </w:rPr>
          <w:delText>toxicity</w:delText>
        </w:r>
        <w:r w:rsidR="00CF0F77" w:rsidDel="00CF0F77">
          <w:rPr>
            <w:rFonts w:cs="Helvetica"/>
          </w:rPr>
          <w:delText xml:space="preserve"> </w:delText>
        </w:r>
      </w:del>
      <w:ins w:id="67" w:author="Dr. Vipin Kumar" w:date="2026-05-08T16:03:00Z">
        <w:r w:rsidR="00CF0F77">
          <w:rPr>
            <w:rFonts w:cs="Helvetica"/>
          </w:rPr>
          <w:t xml:space="preserve">cytotoxicity </w:t>
        </w:r>
      </w:ins>
      <w:r w:rsidR="00D65A76" w:rsidRPr="003B3B1D">
        <w:rPr>
          <w:rFonts w:cs="Helvetica"/>
        </w:rPr>
        <w:t xml:space="preserve">test was </w:t>
      </w:r>
      <w:r w:rsidR="00D65A76" w:rsidRPr="003B3B1D">
        <w:rPr>
          <w:rFonts w:cs="Helvetica"/>
          <w:position w:val="2"/>
        </w:rPr>
        <w:t>assessed by determining the value of LC</w:t>
      </w:r>
      <w:r w:rsidR="00D65A76" w:rsidRPr="003B3B1D">
        <w:rPr>
          <w:rFonts w:cs="Helvetica"/>
          <w:sz w:val="14"/>
        </w:rPr>
        <w:t>50</w:t>
      </w:r>
      <w:r w:rsidR="00D65A76" w:rsidRPr="003B3B1D">
        <w:rPr>
          <w:rFonts w:cs="Helvetica"/>
          <w:position w:val="2"/>
        </w:rPr>
        <w:t xml:space="preserve">values through a pobit analysis based on theresults of 50% </w:t>
      </w:r>
      <w:r w:rsidR="00D65A76" w:rsidRPr="003B3B1D">
        <w:rPr>
          <w:rFonts w:cs="Helvetica"/>
        </w:rPr>
        <w:t>larvae deaths and calculated using a linear regression equation y = a + bx</w:t>
      </w:r>
      <w:r w:rsidRPr="003B3B1D">
        <w:rPr>
          <w:rFonts w:cs="Helvetica"/>
          <w:bCs/>
        </w:rPr>
        <w:t xml:space="preserve">(Meyer, et al., 1982). </w:t>
      </w:r>
    </w:p>
    <w:p w:rsidR="00BC237A" w:rsidRPr="003B3B1D" w:rsidRDefault="00BC237A" w:rsidP="00F416EF">
      <w:pPr>
        <w:pStyle w:val="Body"/>
        <w:spacing w:after="0"/>
        <w:rPr>
          <w:rFonts w:cs="Helvetica"/>
          <w:b/>
          <w:sz w:val="22"/>
        </w:rPr>
      </w:pPr>
    </w:p>
    <w:p w:rsidR="00BC237A" w:rsidRPr="003B3B1D" w:rsidRDefault="00AC0B2B" w:rsidP="00B16F53">
      <w:pPr>
        <w:widowControl w:val="0"/>
        <w:tabs>
          <w:tab w:val="left" w:pos="1224"/>
        </w:tabs>
        <w:autoSpaceDE w:val="0"/>
        <w:autoSpaceDN w:val="0"/>
        <w:spacing w:before="1"/>
        <w:ind w:right="-14"/>
        <w:jc w:val="both"/>
        <w:rPr>
          <w:rFonts w:cs="Helvetica"/>
        </w:rPr>
      </w:pPr>
      <w:r w:rsidRPr="00AC0B2B">
        <w:rPr>
          <w:rFonts w:cs="Helvetica"/>
          <w:b/>
          <w:bCs/>
          <w:caps/>
          <w:sz w:val="22"/>
          <w:rPrChange w:id="68" w:author="Dr. Vipin Kumar" w:date="2026-05-08T16:21:00Z">
            <w:rPr>
              <w:rFonts w:cs="Helvetica"/>
              <w:bCs/>
              <w:caps/>
              <w:sz w:val="22"/>
            </w:rPr>
          </w:rPrChange>
        </w:rPr>
        <w:t xml:space="preserve">2.4.1 </w:t>
      </w:r>
      <w:r w:rsidRPr="00AC0B2B">
        <w:rPr>
          <w:rFonts w:cs="Helvetica"/>
          <w:b/>
          <w:i/>
          <w:rPrChange w:id="69" w:author="Dr. Vipin Kumar" w:date="2026-05-08T16:21:00Z">
            <w:rPr>
              <w:rFonts w:cs="Helvetica"/>
              <w:i/>
            </w:rPr>
          </w:rPrChange>
        </w:rPr>
        <w:t>Preparation of the Tested Samples.</w:t>
      </w:r>
      <w:r w:rsidR="00B16F53" w:rsidRPr="003B3B1D">
        <w:rPr>
          <w:rFonts w:cs="Helvetica"/>
          <w:i/>
        </w:rPr>
        <w:t xml:space="preserve"> </w:t>
      </w:r>
      <w:r w:rsidR="00B16F53" w:rsidRPr="003B3B1D">
        <w:rPr>
          <w:rFonts w:cs="Helvetica"/>
        </w:rPr>
        <w:t xml:space="preserve">The stok solution was prepared by balancing 30 mg of the extract dissolved with200 µL DMSO 1%and1.500 µL seawater toproduce2000 ppm, further diluted until the concentrations 1000 ppm, 100 ppm, 10 ppm, 1 ppm, and 0,1 ppm. Each concentration has 3 replications.Thecontrolsolutionwasprepared200µLDMSO1%putedintothevialsandadded 1.500 µL seawater, the variantion of concentrations made same as the </w:t>
      </w:r>
      <w:commentRangeStart w:id="70"/>
      <w:r w:rsidR="00B16F53" w:rsidRPr="003B3B1D">
        <w:rPr>
          <w:rFonts w:cs="Helvetica"/>
        </w:rPr>
        <w:t>stok</w:t>
      </w:r>
      <w:commentRangeEnd w:id="70"/>
      <w:r w:rsidR="00190322">
        <w:rPr>
          <w:rStyle w:val="CommentReference"/>
          <w:rFonts w:ascii="Times New Roman" w:hAnsi="Times New Roman"/>
          <w:lang w:val="nb-NO" w:eastAsia="nb-NO"/>
        </w:rPr>
        <w:commentReference w:id="70"/>
      </w:r>
      <w:r w:rsidR="00B16F53" w:rsidRPr="003B3B1D">
        <w:rPr>
          <w:rFonts w:cs="Helvetica"/>
        </w:rPr>
        <w:t xml:space="preserve"> solution but there is no addition of the sample</w:t>
      </w:r>
      <w:r w:rsidR="00351AC1" w:rsidRPr="003B3B1D">
        <w:rPr>
          <w:rFonts w:cs="Helvetica"/>
        </w:rPr>
        <w:t>.</w:t>
      </w:r>
    </w:p>
    <w:p w:rsidR="00351AC1" w:rsidRPr="003B3B1D" w:rsidRDefault="00351AC1" w:rsidP="00B16F53">
      <w:pPr>
        <w:widowControl w:val="0"/>
        <w:tabs>
          <w:tab w:val="left" w:pos="1224"/>
        </w:tabs>
        <w:autoSpaceDE w:val="0"/>
        <w:autoSpaceDN w:val="0"/>
        <w:spacing w:before="1"/>
        <w:ind w:right="-14"/>
        <w:jc w:val="both"/>
        <w:rPr>
          <w:rFonts w:cs="Helvetica"/>
        </w:rPr>
      </w:pPr>
    </w:p>
    <w:p w:rsidR="00351AC1" w:rsidRPr="003B3B1D" w:rsidRDefault="00AC0B2B" w:rsidP="00B16F53">
      <w:pPr>
        <w:widowControl w:val="0"/>
        <w:tabs>
          <w:tab w:val="left" w:pos="1224"/>
        </w:tabs>
        <w:autoSpaceDE w:val="0"/>
        <w:autoSpaceDN w:val="0"/>
        <w:spacing w:before="1"/>
        <w:ind w:right="-14"/>
        <w:jc w:val="both"/>
        <w:rPr>
          <w:rFonts w:cs="Helvetica"/>
        </w:rPr>
      </w:pPr>
      <w:r w:rsidRPr="00AC0B2B">
        <w:rPr>
          <w:rFonts w:cs="Helvetica"/>
          <w:b/>
          <w:rPrChange w:id="71" w:author="Dr. Vipin Kumar" w:date="2026-05-08T16:25:00Z">
            <w:rPr>
              <w:rFonts w:cs="Helvetica"/>
            </w:rPr>
          </w:rPrChange>
        </w:rPr>
        <w:t>2.4.2</w:t>
      </w:r>
      <w:r w:rsidRPr="00AC0B2B">
        <w:rPr>
          <w:rFonts w:cs="Helvetica"/>
          <w:b/>
          <w:i/>
          <w:rPrChange w:id="72" w:author="Dr. Vipin Kumar" w:date="2026-05-08T16:25:00Z">
            <w:rPr>
              <w:rFonts w:cs="Helvetica"/>
              <w:i/>
            </w:rPr>
          </w:rPrChange>
        </w:rPr>
        <w:t>Preparation of Artemia Salina Larvae.</w:t>
      </w:r>
      <w:r w:rsidR="00FE1E62" w:rsidRPr="003B3B1D">
        <w:rPr>
          <w:rFonts w:cs="Helvetica"/>
          <w:i/>
        </w:rPr>
        <w:t xml:space="preserve"> </w:t>
      </w:r>
      <w:r w:rsidR="00FE1E62" w:rsidRPr="003B3B1D">
        <w:rPr>
          <w:rFonts w:cs="Helvetica"/>
        </w:rPr>
        <w:t>Artificial seawater is made by adding 38 g of salt to 2 L of aquadest, then the eggs of artemia salina L. puted into a droper container, aerated, and given a 40- 6</w:t>
      </w:r>
      <w:r w:rsidR="005F4DB6" w:rsidRPr="003B3B1D">
        <w:rPr>
          <w:rFonts w:cs="Helvetica"/>
        </w:rPr>
        <w:t xml:space="preserve">0 </w:t>
      </w:r>
      <w:r w:rsidR="00FE1E62" w:rsidRPr="003B3B1D">
        <w:rPr>
          <w:rFonts w:cs="Helvetica"/>
        </w:rPr>
        <w:t xml:space="preserve">Watt lighting lamp. The larvae with 48 hours life span were used in toxicity test. </w:t>
      </w:r>
    </w:p>
    <w:p w:rsidR="00EE005E" w:rsidRPr="003B3B1D" w:rsidRDefault="00EE005E" w:rsidP="00B16F53">
      <w:pPr>
        <w:widowControl w:val="0"/>
        <w:tabs>
          <w:tab w:val="left" w:pos="1224"/>
        </w:tabs>
        <w:autoSpaceDE w:val="0"/>
        <w:autoSpaceDN w:val="0"/>
        <w:spacing w:before="1"/>
        <w:ind w:right="-14"/>
        <w:jc w:val="both"/>
        <w:rPr>
          <w:rFonts w:cs="Helvetica"/>
        </w:rPr>
      </w:pPr>
    </w:p>
    <w:p w:rsidR="00EE005E" w:rsidRPr="003B3B1D" w:rsidRDefault="00AC0B2B" w:rsidP="00EE005E">
      <w:pPr>
        <w:pStyle w:val="BodyText"/>
        <w:spacing w:before="247"/>
        <w:ind w:right="-14"/>
        <w:jc w:val="both"/>
        <w:rPr>
          <w:rFonts w:cs="Helvetica"/>
        </w:rPr>
      </w:pPr>
      <w:r w:rsidRPr="00AC0B2B">
        <w:rPr>
          <w:rFonts w:cs="Helvetica"/>
          <w:b/>
          <w:rPrChange w:id="73" w:author="Dr. Vipin Kumar" w:date="2026-05-08T16:26:00Z">
            <w:rPr>
              <w:rFonts w:cs="Helvetica"/>
            </w:rPr>
          </w:rPrChange>
        </w:rPr>
        <w:t xml:space="preserve">2.4.3 </w:t>
      </w:r>
      <w:r w:rsidRPr="00AC0B2B">
        <w:rPr>
          <w:rFonts w:cs="Helvetica"/>
          <w:b/>
          <w:i/>
          <w:rPrChange w:id="74" w:author="Dr. Vipin Kumar" w:date="2026-05-08T16:26:00Z">
            <w:rPr>
              <w:rFonts w:cs="Helvetica"/>
              <w:i/>
            </w:rPr>
          </w:rPrChange>
        </w:rPr>
        <w:t>BSLT methods.</w:t>
      </w:r>
      <w:r w:rsidR="00EE005E" w:rsidRPr="003B3B1D">
        <w:rPr>
          <w:rFonts w:cs="Helvetica"/>
          <w:i/>
        </w:rPr>
        <w:t xml:space="preserve"> </w:t>
      </w:r>
      <w:r w:rsidR="00EE005E" w:rsidRPr="003B3B1D">
        <w:rPr>
          <w:rFonts w:cs="Helvetica"/>
        </w:rPr>
        <w:t xml:space="preserve">10 larvae of Artemia salina L. puted into test solution 1000 ppm, 100 ppm, 10 ppm, 1 ppm, and 0,1 ppm. Furthermore seawater added to reach 5 mL, stored for 24 hours under a light. Observations weremadebycountingthenumber of deadandlivinglarvae. </w:t>
      </w:r>
      <w:r w:rsidR="00EE005E" w:rsidRPr="003B3B1D">
        <w:rPr>
          <w:rFonts w:cs="Helvetica"/>
          <w:position w:val="2"/>
        </w:rPr>
        <w:t>Toxicity level of aextract is classification according to Clarkson,et al.</w:t>
      </w:r>
      <w:r w:rsidR="00A905A8">
        <w:rPr>
          <w:rFonts w:cs="Helvetica"/>
          <w:position w:val="2"/>
        </w:rPr>
        <w:t>,</w:t>
      </w:r>
      <w:r w:rsidR="00EE005E" w:rsidRPr="003B3B1D">
        <w:rPr>
          <w:rFonts w:cs="Helvetica"/>
          <w:position w:val="2"/>
        </w:rPr>
        <w:t xml:space="preserve"> (2004), LC</w:t>
      </w:r>
      <w:r w:rsidR="00EE005E" w:rsidRPr="003B3B1D">
        <w:rPr>
          <w:rFonts w:cs="Helvetica"/>
          <w:sz w:val="14"/>
        </w:rPr>
        <w:t>50</w:t>
      </w:r>
      <w:r w:rsidR="00EE005E" w:rsidRPr="003B3B1D">
        <w:rPr>
          <w:rFonts w:cs="Helvetica"/>
          <w:position w:val="2"/>
        </w:rPr>
        <w:t>1000 µg/mL is definedas nontoxic, LC</w:t>
      </w:r>
      <w:r w:rsidR="00EE005E" w:rsidRPr="003B3B1D">
        <w:rPr>
          <w:rFonts w:cs="Helvetica"/>
          <w:sz w:val="14"/>
        </w:rPr>
        <w:t>50</w:t>
      </w:r>
      <w:r w:rsidR="00EE005E" w:rsidRPr="003B3B1D">
        <w:rPr>
          <w:rFonts w:cs="Helvetica"/>
          <w:position w:val="2"/>
        </w:rPr>
        <w:t xml:space="preserve">inrange500-100 µg/mL is defined lowtoxic, range100-500 is classified </w:t>
      </w:r>
      <w:r w:rsidR="00EE005E" w:rsidRPr="003B3B1D">
        <w:rPr>
          <w:rFonts w:cs="Helvetica"/>
        </w:rPr>
        <w:t>as medium toxic, and in range0-100 µg/mL is classified as highly toxic.</w:t>
      </w:r>
    </w:p>
    <w:p w:rsidR="00EE005E" w:rsidRPr="003B3B1D" w:rsidRDefault="00EE005E" w:rsidP="00EE005E">
      <w:pPr>
        <w:spacing w:before="244"/>
        <w:ind w:left="140"/>
        <w:jc w:val="center"/>
        <w:rPr>
          <w:rFonts w:cs="Helvetica"/>
          <w:iCs/>
          <w:spacing w:val="-4"/>
        </w:rPr>
      </w:pPr>
      <w:r w:rsidRPr="003B3B1D">
        <w:rPr>
          <w:rFonts w:cs="Helvetica"/>
          <w:i/>
        </w:rPr>
        <w:lastRenderedPageBreak/>
        <w:t>%mortality=Numberof deathlarvae/Totalnumberoflarvaex</w:t>
      </w:r>
      <w:r w:rsidRPr="003B3B1D">
        <w:rPr>
          <w:rFonts w:cs="Helvetica"/>
          <w:i/>
          <w:spacing w:val="-4"/>
        </w:rPr>
        <w:t>100%</w:t>
      </w:r>
    </w:p>
    <w:p w:rsidR="009D16F4" w:rsidRPr="003B3B1D" w:rsidRDefault="009D16F4" w:rsidP="00441B6F">
      <w:pPr>
        <w:pStyle w:val="Body"/>
        <w:spacing w:after="0"/>
        <w:rPr>
          <w:rFonts w:cs="Helvetica"/>
          <w:iCs/>
        </w:rPr>
      </w:pPr>
    </w:p>
    <w:p w:rsidR="00CC0386" w:rsidRDefault="00CC0386" w:rsidP="00441B6F">
      <w:pPr>
        <w:pStyle w:val="Head1"/>
        <w:spacing w:after="0"/>
        <w:jc w:val="both"/>
        <w:rPr>
          <w:rFonts w:ascii="Arial" w:hAnsi="Arial" w:cs="Arial"/>
        </w:rPr>
      </w:pPr>
    </w:p>
    <w:p w:rsidR="00CC0386" w:rsidRDefault="00CC0386" w:rsidP="00441B6F">
      <w:pPr>
        <w:pStyle w:val="Head1"/>
        <w:spacing w:after="0"/>
        <w:jc w:val="both"/>
        <w:rPr>
          <w:rFonts w:ascii="Arial" w:hAnsi="Arial" w:cs="Arial"/>
        </w:rPr>
      </w:pPr>
    </w:p>
    <w:p w:rsidR="00CC0386" w:rsidRDefault="00CC0386" w:rsidP="00441B6F">
      <w:pPr>
        <w:pStyle w:val="Head1"/>
        <w:spacing w:after="0"/>
        <w:jc w:val="both"/>
        <w:rPr>
          <w:rFonts w:ascii="Arial" w:hAnsi="Arial" w:cs="Arial"/>
        </w:rPr>
      </w:pPr>
    </w:p>
    <w:p w:rsidR="00CC0386" w:rsidRDefault="00CC0386" w:rsidP="00441B6F">
      <w:pPr>
        <w:pStyle w:val="Head1"/>
        <w:spacing w:after="0"/>
        <w:jc w:val="both"/>
        <w:rPr>
          <w:rFonts w:ascii="Arial" w:hAnsi="Arial" w:cs="Arial"/>
        </w:rPr>
      </w:pPr>
    </w:p>
    <w:p w:rsidR="00CC0386" w:rsidRDefault="00CC0386" w:rsidP="00441B6F">
      <w:pPr>
        <w:pStyle w:val="Head1"/>
        <w:spacing w:after="0"/>
        <w:jc w:val="both"/>
        <w:rPr>
          <w:rFonts w:ascii="Arial" w:hAnsi="Arial" w:cs="Arial"/>
        </w:rPr>
      </w:pPr>
    </w:p>
    <w:p w:rsidR="00CC0386" w:rsidRDefault="00CC0386" w:rsidP="00441B6F">
      <w:pPr>
        <w:pStyle w:val="Head1"/>
        <w:spacing w:after="0"/>
        <w:jc w:val="both"/>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71141F" w:rsidRDefault="0071141F" w:rsidP="0071141F">
      <w:pPr>
        <w:pStyle w:val="BodyText"/>
        <w:ind w:right="-14"/>
        <w:jc w:val="both"/>
        <w:rPr>
          <w:color w:val="0D0F1A"/>
        </w:rPr>
      </w:pPr>
      <w:r>
        <w:rPr>
          <w:color w:val="0D0F1A"/>
        </w:rPr>
        <w:t>Maceration is the simplest extraction method where solvent will penetrate plant cell walls and will enter the cell cavity, thus forcing active substances in plants out of cells</w:t>
      </w:r>
      <w:r w:rsidR="005979ED">
        <w:rPr>
          <w:color w:val="0D0F1A"/>
        </w:rPr>
        <w:t>.</w:t>
      </w:r>
      <w:r>
        <w:rPr>
          <w:color w:val="0D0F1A"/>
        </w:rPr>
        <w:t xml:space="preserve"> Macerate obtained as muchas 68.2 g, witha weight of 13.36% (w/w). Based onthephytochemical test results, it was found that the class of compounds contained in the extract included alkaloids, flavonoids, phenols, steroids, and terpenoids (Table 1). This is supported by the color change in the extract after the addition of the test reagent (Figure 1).</w:t>
      </w:r>
      <w:r w:rsidR="00046B4F">
        <w:t xml:space="preserve">According to </w:t>
      </w:r>
      <w:r w:rsidR="00427527">
        <w:t>Boreddy</w:t>
      </w:r>
      <w:r w:rsidR="00046B4F">
        <w:t xml:space="preserve"> et al.</w:t>
      </w:r>
      <w:r w:rsidR="00F916F8">
        <w:t>,</w:t>
      </w:r>
      <w:r w:rsidR="00046B4F">
        <w:t xml:space="preserve"> (2025), phytochemical screening of rosemary revealed the presence of phenols, saponins, flavonoids, terpenoids, and steroids</w:t>
      </w:r>
      <w:r w:rsidR="00E75667">
        <w:t xml:space="preserve">. </w:t>
      </w:r>
    </w:p>
    <w:p w:rsidR="00DE6E5A" w:rsidRDefault="00DE6E5A" w:rsidP="00DE6E5A">
      <w:pPr>
        <w:spacing w:before="250" w:after="6"/>
        <w:ind w:left="140" w:right="3"/>
        <w:jc w:val="center"/>
        <w:rPr>
          <w:rFonts w:ascii="Times New Roman" w:hAnsi="Times New Roman"/>
        </w:rPr>
      </w:pPr>
      <w:r>
        <w:rPr>
          <w:b/>
        </w:rPr>
        <w:t xml:space="preserve">Table1. </w:t>
      </w:r>
      <w:r>
        <w:t>PhytochemicalTestof</w:t>
      </w:r>
      <w:r>
        <w:rPr>
          <w:i/>
        </w:rPr>
        <w:t>Rosmarinusofficinalis</w:t>
      </w:r>
      <w:r>
        <w:t>L.</w:t>
      </w:r>
      <w:del w:id="75" w:author="Dr. Vipin Kumar" w:date="2026-05-08T16:40:00Z">
        <w:r w:rsidDel="00B46EB9">
          <w:rPr>
            <w:spacing w:val="-2"/>
          </w:rPr>
          <w:delText>(rosemary)</w:delText>
        </w:r>
      </w:del>
    </w:p>
    <w:tbl>
      <w:tblPr>
        <w:tblW w:w="0" w:type="auto"/>
        <w:tblInd w:w="426" w:type="dxa"/>
        <w:tblLayout w:type="fixed"/>
        <w:tblCellMar>
          <w:left w:w="0" w:type="dxa"/>
          <w:right w:w="0" w:type="dxa"/>
        </w:tblCellMar>
        <w:tblLook w:val="01E0"/>
      </w:tblPr>
      <w:tblGrid>
        <w:gridCol w:w="2743"/>
        <w:gridCol w:w="2886"/>
        <w:gridCol w:w="1525"/>
      </w:tblGrid>
      <w:tr w:rsidR="00DE6E5A" w:rsidRPr="003C40E0" w:rsidTr="00DE6E5A">
        <w:trPr>
          <w:trHeight w:val="292"/>
        </w:trPr>
        <w:tc>
          <w:tcPr>
            <w:tcW w:w="2743" w:type="dxa"/>
            <w:tcBorders>
              <w:top w:val="single" w:sz="4" w:space="0" w:color="7E7E7E"/>
              <w:left w:val="nil"/>
              <w:bottom w:val="single" w:sz="4" w:space="0" w:color="7E7E7E"/>
              <w:right w:val="nil"/>
            </w:tcBorders>
            <w:hideMark/>
          </w:tcPr>
          <w:p w:rsidR="00DE6E5A" w:rsidRPr="003C40E0" w:rsidRDefault="00DE6E5A">
            <w:pPr>
              <w:pStyle w:val="TableParagraph"/>
              <w:spacing w:before="1"/>
              <w:ind w:left="280"/>
              <w:jc w:val="left"/>
              <w:rPr>
                <w:rFonts w:ascii="Helvetica" w:hAnsi="Helvetica" w:cs="Helvetica"/>
                <w:b/>
                <w:sz w:val="20"/>
                <w:szCs w:val="20"/>
              </w:rPr>
            </w:pPr>
            <w:r w:rsidRPr="003C40E0">
              <w:rPr>
                <w:rFonts w:ascii="Helvetica" w:hAnsi="Helvetica" w:cs="Helvetica"/>
                <w:b/>
                <w:sz w:val="20"/>
                <w:szCs w:val="20"/>
              </w:rPr>
              <w:t>Class</w:t>
            </w:r>
            <w:del w:id="76" w:author="Dr. Vipin Kumar" w:date="2026-05-08T16:41:00Z">
              <w:r w:rsidRPr="003C40E0" w:rsidDel="00B46EB9">
                <w:rPr>
                  <w:rFonts w:ascii="Helvetica" w:hAnsi="Helvetica" w:cs="Helvetica"/>
                  <w:b/>
                  <w:sz w:val="20"/>
                  <w:szCs w:val="20"/>
                </w:rPr>
                <w:delText>O</w:delText>
              </w:r>
            </w:del>
            <w:ins w:id="77" w:author="Dr. Vipin Kumar" w:date="2026-05-08T16:41:00Z">
              <w:r w:rsidR="00B46EB9">
                <w:rPr>
                  <w:rFonts w:ascii="Helvetica" w:hAnsi="Helvetica" w:cs="Helvetica"/>
                  <w:b/>
                  <w:sz w:val="20"/>
                  <w:szCs w:val="20"/>
                </w:rPr>
                <w:t>o</w:t>
              </w:r>
            </w:ins>
            <w:r w:rsidRPr="003C40E0">
              <w:rPr>
                <w:rFonts w:ascii="Helvetica" w:hAnsi="Helvetica" w:cs="Helvetica"/>
                <w:b/>
                <w:sz w:val="20"/>
                <w:szCs w:val="20"/>
              </w:rPr>
              <w:t>f</w:t>
            </w:r>
            <w:r w:rsidRPr="003C40E0">
              <w:rPr>
                <w:rFonts w:ascii="Helvetica" w:hAnsi="Helvetica" w:cs="Helvetica"/>
                <w:b/>
                <w:spacing w:val="-2"/>
                <w:sz w:val="20"/>
                <w:szCs w:val="20"/>
              </w:rPr>
              <w:t>Coumpounds</w:t>
            </w:r>
          </w:p>
        </w:tc>
        <w:tc>
          <w:tcPr>
            <w:tcW w:w="2886" w:type="dxa"/>
            <w:tcBorders>
              <w:top w:val="single" w:sz="4" w:space="0" w:color="7E7E7E"/>
              <w:left w:val="nil"/>
              <w:bottom w:val="single" w:sz="4" w:space="0" w:color="7E7E7E"/>
              <w:right w:val="nil"/>
            </w:tcBorders>
            <w:hideMark/>
          </w:tcPr>
          <w:p w:rsidR="00DE6E5A" w:rsidRPr="003C40E0" w:rsidRDefault="00DE6E5A">
            <w:pPr>
              <w:pStyle w:val="TableParagraph"/>
              <w:spacing w:before="1"/>
              <w:ind w:left="88" w:right="6"/>
              <w:rPr>
                <w:rFonts w:ascii="Helvetica" w:hAnsi="Helvetica" w:cs="Helvetica"/>
                <w:b/>
                <w:sz w:val="20"/>
                <w:szCs w:val="20"/>
              </w:rPr>
            </w:pPr>
            <w:r w:rsidRPr="003C40E0">
              <w:rPr>
                <w:rFonts w:ascii="Helvetica" w:hAnsi="Helvetica" w:cs="Helvetica"/>
                <w:b/>
                <w:spacing w:val="-2"/>
                <w:sz w:val="20"/>
                <w:szCs w:val="20"/>
              </w:rPr>
              <w:t>Likeness</w:t>
            </w:r>
          </w:p>
        </w:tc>
        <w:tc>
          <w:tcPr>
            <w:tcW w:w="1525" w:type="dxa"/>
            <w:tcBorders>
              <w:top w:val="single" w:sz="4" w:space="0" w:color="7E7E7E"/>
              <w:left w:val="nil"/>
              <w:bottom w:val="single" w:sz="4" w:space="0" w:color="7E7E7E"/>
              <w:right w:val="nil"/>
            </w:tcBorders>
            <w:hideMark/>
          </w:tcPr>
          <w:p w:rsidR="00DE6E5A" w:rsidRPr="003C40E0" w:rsidRDefault="00DE6E5A">
            <w:pPr>
              <w:pStyle w:val="TableParagraph"/>
              <w:spacing w:before="1"/>
              <w:ind w:left="155"/>
              <w:rPr>
                <w:rFonts w:ascii="Helvetica" w:hAnsi="Helvetica" w:cs="Helvetica"/>
                <w:b/>
                <w:sz w:val="20"/>
                <w:szCs w:val="20"/>
              </w:rPr>
            </w:pPr>
            <w:r w:rsidRPr="003C40E0">
              <w:rPr>
                <w:rFonts w:ascii="Helvetica" w:hAnsi="Helvetica" w:cs="Helvetica"/>
                <w:b/>
                <w:spacing w:val="-2"/>
                <w:sz w:val="20"/>
                <w:szCs w:val="20"/>
              </w:rPr>
              <w:t>Information</w:t>
            </w:r>
          </w:p>
        </w:tc>
      </w:tr>
      <w:tr w:rsidR="00DE6E5A" w:rsidRPr="003C40E0" w:rsidTr="00DE6E5A">
        <w:trPr>
          <w:trHeight w:val="292"/>
        </w:trPr>
        <w:tc>
          <w:tcPr>
            <w:tcW w:w="2743"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496"/>
              <w:jc w:val="left"/>
              <w:rPr>
                <w:rFonts w:ascii="Helvetica" w:hAnsi="Helvetica" w:cs="Helvetica"/>
                <w:sz w:val="20"/>
                <w:szCs w:val="20"/>
              </w:rPr>
            </w:pPr>
            <w:r w:rsidRPr="003C40E0">
              <w:rPr>
                <w:rFonts w:ascii="Helvetica" w:hAnsi="Helvetica" w:cs="Helvetica"/>
                <w:sz w:val="20"/>
                <w:szCs w:val="20"/>
              </w:rPr>
              <w:t>Alkaloids</w:t>
            </w:r>
            <w:r w:rsidRPr="003C40E0">
              <w:rPr>
                <w:rFonts w:ascii="Helvetica" w:hAnsi="Helvetica" w:cs="Helvetica"/>
                <w:spacing w:val="-2"/>
                <w:sz w:val="20"/>
                <w:szCs w:val="20"/>
              </w:rPr>
              <w:t>(Mayer’s)</w:t>
            </w:r>
          </w:p>
        </w:tc>
        <w:tc>
          <w:tcPr>
            <w:tcW w:w="2886"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8"/>
              <w:rPr>
                <w:rFonts w:ascii="Helvetica" w:hAnsi="Helvetica" w:cs="Helvetica"/>
                <w:sz w:val="20"/>
                <w:szCs w:val="20"/>
              </w:rPr>
            </w:pPr>
            <w:r w:rsidRPr="003C40E0">
              <w:rPr>
                <w:rFonts w:ascii="Helvetica" w:hAnsi="Helvetica" w:cs="Helvetica"/>
                <w:sz w:val="20"/>
                <w:szCs w:val="20"/>
              </w:rPr>
              <w:t>whitecreamy</w:t>
            </w:r>
            <w:r w:rsidRPr="003C40E0">
              <w:rPr>
                <w:rFonts w:ascii="Helvetica" w:hAnsi="Helvetica" w:cs="Helvetica"/>
                <w:spacing w:val="-2"/>
                <w:sz w:val="20"/>
                <w:szCs w:val="20"/>
              </w:rPr>
              <w:t>precipitate</w:t>
            </w:r>
          </w:p>
        </w:tc>
        <w:tc>
          <w:tcPr>
            <w:tcW w:w="1525"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rsidTr="00DE6E5A">
        <w:trPr>
          <w:trHeight w:val="287"/>
        </w:trPr>
        <w:tc>
          <w:tcPr>
            <w:tcW w:w="2743"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37"/>
              <w:jc w:val="left"/>
              <w:rPr>
                <w:rFonts w:ascii="Helvetica" w:hAnsi="Helvetica" w:cs="Helvetica"/>
                <w:sz w:val="20"/>
                <w:szCs w:val="20"/>
              </w:rPr>
            </w:pPr>
            <w:r w:rsidRPr="003C40E0">
              <w:rPr>
                <w:rFonts w:ascii="Helvetica" w:hAnsi="Helvetica" w:cs="Helvetica"/>
                <w:spacing w:val="-2"/>
                <w:sz w:val="20"/>
                <w:szCs w:val="20"/>
              </w:rPr>
              <w:t>(Wagner’s)</w:t>
            </w:r>
          </w:p>
        </w:tc>
        <w:tc>
          <w:tcPr>
            <w:tcW w:w="2886"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8" w:right="4"/>
              <w:rPr>
                <w:rFonts w:ascii="Helvetica" w:hAnsi="Helvetica" w:cs="Helvetica"/>
                <w:sz w:val="20"/>
                <w:szCs w:val="20"/>
              </w:rPr>
            </w:pPr>
            <w:r w:rsidRPr="003C40E0">
              <w:rPr>
                <w:rFonts w:ascii="Helvetica" w:hAnsi="Helvetica" w:cs="Helvetica"/>
                <w:sz w:val="20"/>
                <w:szCs w:val="20"/>
              </w:rPr>
              <w:t>reddish-brown</w:t>
            </w:r>
            <w:r w:rsidRPr="003C40E0">
              <w:rPr>
                <w:rFonts w:ascii="Helvetica" w:hAnsi="Helvetica" w:cs="Helvetica"/>
                <w:spacing w:val="-2"/>
                <w:sz w:val="20"/>
                <w:szCs w:val="20"/>
              </w:rPr>
              <w:t>precipitate</w:t>
            </w:r>
          </w:p>
        </w:tc>
        <w:tc>
          <w:tcPr>
            <w:tcW w:w="1525"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rsidTr="00DE6E5A">
        <w:trPr>
          <w:trHeight w:val="292"/>
        </w:trPr>
        <w:tc>
          <w:tcPr>
            <w:tcW w:w="2743"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52"/>
              <w:jc w:val="left"/>
              <w:rPr>
                <w:rFonts w:ascii="Helvetica" w:hAnsi="Helvetica" w:cs="Helvetica"/>
                <w:sz w:val="20"/>
                <w:szCs w:val="20"/>
              </w:rPr>
            </w:pPr>
            <w:r w:rsidRPr="003C40E0">
              <w:rPr>
                <w:rFonts w:ascii="Helvetica" w:hAnsi="Helvetica" w:cs="Helvetica"/>
                <w:spacing w:val="-2"/>
                <w:sz w:val="20"/>
                <w:szCs w:val="20"/>
              </w:rPr>
              <w:t>Flavonoids</w:t>
            </w:r>
          </w:p>
        </w:tc>
        <w:tc>
          <w:tcPr>
            <w:tcW w:w="2886"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8" w:right="4"/>
              <w:rPr>
                <w:rFonts w:ascii="Helvetica" w:hAnsi="Helvetica" w:cs="Helvetica"/>
                <w:sz w:val="20"/>
                <w:szCs w:val="20"/>
              </w:rPr>
            </w:pPr>
            <w:r w:rsidRPr="003C40E0">
              <w:rPr>
                <w:rFonts w:ascii="Helvetica" w:hAnsi="Helvetica" w:cs="Helvetica"/>
                <w:sz w:val="20"/>
                <w:szCs w:val="20"/>
              </w:rPr>
              <w:t>orange</w:t>
            </w:r>
            <w:r w:rsidRPr="003C40E0">
              <w:rPr>
                <w:rFonts w:ascii="Helvetica" w:hAnsi="Helvetica" w:cs="Helvetica"/>
                <w:spacing w:val="-2"/>
                <w:sz w:val="20"/>
                <w:szCs w:val="20"/>
              </w:rPr>
              <w:t>colour</w:t>
            </w:r>
          </w:p>
        </w:tc>
        <w:tc>
          <w:tcPr>
            <w:tcW w:w="1525"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rsidTr="00DE6E5A">
        <w:trPr>
          <w:trHeight w:val="292"/>
        </w:trPr>
        <w:tc>
          <w:tcPr>
            <w:tcW w:w="2743"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5" w:right="72"/>
              <w:rPr>
                <w:rFonts w:ascii="Helvetica" w:hAnsi="Helvetica" w:cs="Helvetica"/>
                <w:sz w:val="20"/>
                <w:szCs w:val="20"/>
              </w:rPr>
            </w:pPr>
            <w:r w:rsidRPr="003C40E0">
              <w:rPr>
                <w:rFonts w:ascii="Helvetica" w:hAnsi="Helvetica" w:cs="Helvetica"/>
                <w:spacing w:val="-2"/>
                <w:sz w:val="20"/>
                <w:szCs w:val="20"/>
              </w:rPr>
              <w:t>Phenols</w:t>
            </w:r>
          </w:p>
        </w:tc>
        <w:tc>
          <w:tcPr>
            <w:tcW w:w="2886"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8" w:right="1"/>
              <w:rPr>
                <w:rFonts w:ascii="Helvetica" w:hAnsi="Helvetica" w:cs="Helvetica"/>
                <w:sz w:val="20"/>
                <w:szCs w:val="20"/>
              </w:rPr>
            </w:pPr>
            <w:r w:rsidRPr="003C40E0">
              <w:rPr>
                <w:rFonts w:ascii="Helvetica" w:hAnsi="Helvetica" w:cs="Helvetica"/>
                <w:sz w:val="20"/>
                <w:szCs w:val="20"/>
              </w:rPr>
              <w:t>bluish</w:t>
            </w:r>
            <w:r w:rsidRPr="003C40E0">
              <w:rPr>
                <w:rFonts w:ascii="Helvetica" w:hAnsi="Helvetica" w:cs="Helvetica"/>
                <w:spacing w:val="-2"/>
                <w:sz w:val="20"/>
                <w:szCs w:val="20"/>
              </w:rPr>
              <w:t>black</w:t>
            </w:r>
          </w:p>
        </w:tc>
        <w:tc>
          <w:tcPr>
            <w:tcW w:w="1525"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rsidTr="00DE6E5A">
        <w:trPr>
          <w:trHeight w:val="287"/>
        </w:trPr>
        <w:tc>
          <w:tcPr>
            <w:tcW w:w="2743"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right="72"/>
              <w:rPr>
                <w:rFonts w:ascii="Helvetica" w:hAnsi="Helvetica" w:cs="Helvetica"/>
                <w:sz w:val="20"/>
                <w:szCs w:val="20"/>
              </w:rPr>
            </w:pPr>
            <w:r w:rsidRPr="003C40E0">
              <w:rPr>
                <w:rFonts w:ascii="Helvetica" w:hAnsi="Helvetica" w:cs="Helvetica"/>
                <w:spacing w:val="-2"/>
                <w:sz w:val="20"/>
                <w:szCs w:val="20"/>
              </w:rPr>
              <w:t>Steroids</w:t>
            </w:r>
          </w:p>
        </w:tc>
        <w:tc>
          <w:tcPr>
            <w:tcW w:w="2886"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8" w:right="9"/>
              <w:rPr>
                <w:rFonts w:ascii="Helvetica" w:hAnsi="Helvetica" w:cs="Helvetica"/>
                <w:sz w:val="20"/>
                <w:szCs w:val="20"/>
              </w:rPr>
            </w:pPr>
            <w:r w:rsidRPr="003C40E0">
              <w:rPr>
                <w:rFonts w:ascii="Helvetica" w:hAnsi="Helvetica" w:cs="Helvetica"/>
                <w:sz w:val="20"/>
                <w:szCs w:val="20"/>
              </w:rPr>
              <w:t>green</w:t>
            </w:r>
            <w:r w:rsidRPr="003C40E0">
              <w:rPr>
                <w:rFonts w:ascii="Helvetica" w:hAnsi="Helvetica" w:cs="Helvetica"/>
                <w:spacing w:val="-2"/>
                <w:sz w:val="20"/>
                <w:szCs w:val="20"/>
              </w:rPr>
              <w:t>colour</w:t>
            </w:r>
          </w:p>
        </w:tc>
        <w:tc>
          <w:tcPr>
            <w:tcW w:w="1525"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rsidTr="00DE6E5A">
        <w:trPr>
          <w:trHeight w:val="292"/>
        </w:trPr>
        <w:tc>
          <w:tcPr>
            <w:tcW w:w="2743"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42"/>
              <w:jc w:val="left"/>
              <w:rPr>
                <w:rFonts w:ascii="Helvetica" w:hAnsi="Helvetica" w:cs="Helvetica"/>
                <w:sz w:val="20"/>
                <w:szCs w:val="20"/>
              </w:rPr>
            </w:pPr>
            <w:r w:rsidRPr="003C40E0">
              <w:rPr>
                <w:rFonts w:ascii="Helvetica" w:hAnsi="Helvetica" w:cs="Helvetica"/>
                <w:spacing w:val="-2"/>
                <w:sz w:val="20"/>
                <w:szCs w:val="20"/>
              </w:rPr>
              <w:t>Terpenoids</w:t>
            </w:r>
          </w:p>
        </w:tc>
        <w:tc>
          <w:tcPr>
            <w:tcW w:w="2886"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88" w:right="9"/>
              <w:rPr>
                <w:rFonts w:ascii="Helvetica" w:hAnsi="Helvetica" w:cs="Helvetica"/>
                <w:sz w:val="20"/>
                <w:szCs w:val="20"/>
              </w:rPr>
            </w:pPr>
            <w:r w:rsidRPr="003C40E0">
              <w:rPr>
                <w:rFonts w:ascii="Helvetica" w:hAnsi="Helvetica" w:cs="Helvetica"/>
                <w:sz w:val="20"/>
                <w:szCs w:val="20"/>
              </w:rPr>
              <w:t>reddishbrown</w:t>
            </w:r>
            <w:r w:rsidRPr="003C40E0">
              <w:rPr>
                <w:rFonts w:ascii="Helvetica" w:hAnsi="Helvetica" w:cs="Helvetica"/>
                <w:spacing w:val="-2"/>
                <w:sz w:val="20"/>
                <w:szCs w:val="20"/>
              </w:rPr>
              <w:t>colour</w:t>
            </w:r>
          </w:p>
        </w:tc>
        <w:tc>
          <w:tcPr>
            <w:tcW w:w="1525" w:type="dxa"/>
            <w:tcBorders>
              <w:top w:val="single" w:sz="4" w:space="0" w:color="7E7E7E"/>
              <w:left w:val="nil"/>
              <w:bottom w:val="single" w:sz="4" w:space="0" w:color="7E7E7E"/>
              <w:right w:val="nil"/>
            </w:tcBorders>
            <w:hideMark/>
          </w:tcPr>
          <w:p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bl>
    <w:p w:rsidR="00DE6E5A" w:rsidRDefault="00DE6E5A" w:rsidP="00DE6E5A">
      <w:pPr>
        <w:pStyle w:val="BodyText"/>
        <w:spacing w:before="11"/>
        <w:jc w:val="center"/>
        <w:rPr>
          <w:rFonts w:ascii="Times New Roman" w:hAnsi="Times New Roman"/>
        </w:rPr>
      </w:pPr>
      <w:r>
        <w:rPr>
          <w:noProof/>
          <w:sz w:val="22"/>
          <w:szCs w:val="22"/>
        </w:rPr>
        <w:drawing>
          <wp:anchor distT="0" distB="0" distL="0" distR="0" simplePos="0" relativeHeight="251658240" behindDoc="1" locked="0" layoutInCell="1" allowOverlap="1">
            <wp:simplePos x="0" y="0"/>
            <wp:positionH relativeFrom="page">
              <wp:posOffset>1338580</wp:posOffset>
            </wp:positionH>
            <wp:positionV relativeFrom="paragraph">
              <wp:posOffset>113030</wp:posOffset>
            </wp:positionV>
            <wp:extent cx="5212080" cy="80518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2080" cy="805180"/>
                    </a:xfrm>
                    <a:prstGeom prst="rect">
                      <a:avLst/>
                    </a:prstGeom>
                    <a:noFill/>
                  </pic:spPr>
                </pic:pic>
              </a:graphicData>
            </a:graphic>
          </wp:anchor>
        </w:drawing>
      </w:r>
      <w:r>
        <w:rPr>
          <w:b/>
        </w:rPr>
        <w:t xml:space="preserve">Figure1. </w:t>
      </w:r>
      <w:r>
        <w:t>PhytochemicalTestof</w:t>
      </w:r>
      <w:r>
        <w:rPr>
          <w:i/>
        </w:rPr>
        <w:t>Rosmarinusofficinalis</w:t>
      </w:r>
      <w:r>
        <w:t>L.</w:t>
      </w:r>
      <w:del w:id="78" w:author="Dr. Vipin Kumar" w:date="2026-05-08T16:43:00Z">
        <w:r w:rsidDel="004579A3">
          <w:rPr>
            <w:spacing w:val="-2"/>
          </w:rPr>
          <w:delText>(rosemary)</w:delText>
        </w:r>
      </w:del>
    </w:p>
    <w:p w:rsidR="00EF6778" w:rsidRDefault="00AC0B2B" w:rsidP="00E75667">
      <w:pPr>
        <w:pStyle w:val="BodyText"/>
        <w:ind w:right="5213"/>
        <w:jc w:val="both"/>
      </w:pPr>
      <w:r>
        <w:pict>
          <v:group id="Group 12" o:spid="_x0000_s1028" style="position:absolute;left:0;text-align:left;margin-left:280.85pt;margin-top:6.8pt;width:257.25pt;height:183.95pt;z-index:251660288;mso-wrap-distance-left:0;mso-wrap-distance-right:0;mso-position-horizontal-relative:page" coordsize="32670,23361"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9" type="#_x0000_t75" style="position:absolute;left:1189;top:549;width:30470;height:190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">
              <v:imagedata r:id="rId16" o:title=""/>
            </v:shape>
            <v:shapetype id="_x0000_t202" coordsize="21600,21600" o:spt="202" path="m,l,21600r21600,l21600,xe">
              <v:stroke joinstyle="miter"/>
              <v:path gradientshapeok="t" o:connecttype="rect"/>
            </v:shapetype>
            <v:shape id="Textbox 14" o:spid="_x0000_s1030" type="#_x0000_t202" style="position:absolute;left:47;top:47;width:32576;height:232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style="mso-next-textbox:#Textbox 14" inset="0,0,0,0">
                <w:txbxContent>
                  <w:p w:rsidR="00E906AD" w:rsidRDefault="00E906AD" w:rsidP="00FF0556"/>
                  <w:p w:rsidR="00E906AD" w:rsidRDefault="00E906AD" w:rsidP="00FF0556"/>
                  <w:p w:rsidR="00E906AD" w:rsidRDefault="00E906AD" w:rsidP="00FF0556"/>
                  <w:p w:rsidR="00E906AD" w:rsidRDefault="00E906AD" w:rsidP="00FF0556"/>
                  <w:p w:rsidR="00E906AD" w:rsidRDefault="00E906AD" w:rsidP="00FF0556"/>
                  <w:p w:rsidR="00E906AD" w:rsidRDefault="00E906AD" w:rsidP="00FF0556"/>
                  <w:p w:rsidR="00E906AD" w:rsidRDefault="00E906AD" w:rsidP="00FF0556"/>
                  <w:p w:rsidR="00E906AD" w:rsidRDefault="00E906AD" w:rsidP="00FF0556"/>
                  <w:p w:rsidR="00E906AD" w:rsidRDefault="00E906AD" w:rsidP="00FF0556"/>
                  <w:p w:rsidR="00E906AD" w:rsidRDefault="00E906AD" w:rsidP="00FF0556"/>
                  <w:p w:rsidR="00E906AD" w:rsidRDefault="00E906AD" w:rsidP="00FF0556"/>
                  <w:p w:rsidR="00E906AD" w:rsidRDefault="00E906AD" w:rsidP="00FF0556">
                    <w:pPr>
                      <w:spacing w:before="32"/>
                    </w:pPr>
                  </w:p>
                  <w:p w:rsidR="00E906AD" w:rsidRDefault="00E906AD" w:rsidP="00FF0556">
                    <w:pPr>
                      <w:ind w:left="144"/>
                      <w:rPr>
                        <w:b/>
                      </w:rPr>
                    </w:pPr>
                  </w:p>
                  <w:p w:rsidR="00E906AD" w:rsidRDefault="00E906AD" w:rsidP="00FF0556">
                    <w:pPr>
                      <w:ind w:left="144"/>
                    </w:pPr>
                    <w:r>
                      <w:rPr>
                        <w:b/>
                      </w:rPr>
                      <w:t xml:space="preserve">Figure2. </w:t>
                    </w:r>
                    <w:r>
                      <w:t xml:space="preserve">GC-MSchromatogramofacetoneextract of </w:t>
                    </w:r>
                    <w:r>
                      <w:rPr>
                        <w:spacing w:val="-2"/>
                      </w:rPr>
                      <w:t>rosemary</w:t>
                    </w:r>
                  </w:p>
                </w:txbxContent>
              </v:textbox>
            </v:shape>
            <w10:wrap anchorx="page"/>
          </v:group>
        </w:pict>
      </w:r>
    </w:p>
    <w:p w:rsidR="00E75667" w:rsidRDefault="00FF0556" w:rsidP="00E75667">
      <w:pPr>
        <w:pStyle w:val="BodyText"/>
        <w:ind w:right="5213"/>
        <w:jc w:val="both"/>
        <w:rPr>
          <w:spacing w:val="-2"/>
        </w:rPr>
      </w:pPr>
      <w:r>
        <w:t>The results of GC MS analysis showed a positive correlation with the results of phytochemicalsthat havebeencarriedout, where there are flavonoids compounds as themaincomponent intheextract, namely sakuranetin (19.42%), in addition, thereare several dominant terpenoids compounds namely isocarnosol (12.70%). alkaloids compounds contained in benzotript extract (2.29%), steroids compounds namely Trimethyl-silylestrone (1.58%), and the extract also contained a variety of essential oils which aregenerally produced by each aromatic</w:t>
      </w:r>
      <w:r>
        <w:rPr>
          <w:spacing w:val="-2"/>
        </w:rPr>
        <w:t>plant.</w:t>
      </w:r>
    </w:p>
    <w:p w:rsidR="00A30E04" w:rsidRDefault="00A30E04" w:rsidP="00A30E04">
      <w:pPr>
        <w:pStyle w:val="BodyText"/>
        <w:ind w:right="-32"/>
        <w:jc w:val="both"/>
        <w:rPr>
          <w:color w:val="0D0F1A"/>
        </w:rPr>
      </w:pPr>
      <w:r>
        <w:rPr>
          <w:spacing w:val="-2"/>
        </w:rPr>
        <w:lastRenderedPageBreak/>
        <w:t xml:space="preserve">These findings are in agreement with previous studies demonstrating that </w:t>
      </w:r>
      <w:r>
        <w:t>concentrations of 16.5% polyphenols, 26% flavonoids, and 0.96% sterols in rosemary (</w:t>
      </w:r>
      <w:r w:rsidR="00427527">
        <w:t>Boreddy</w:t>
      </w:r>
      <w:r>
        <w:t xml:space="preserve"> et al., 2025). </w:t>
      </w:r>
    </w:p>
    <w:p w:rsidR="00DE6E5A" w:rsidRDefault="00333917" w:rsidP="00333917">
      <w:pPr>
        <w:spacing w:before="250" w:after="6"/>
        <w:ind w:left="140" w:right="3"/>
        <w:jc w:val="center"/>
      </w:pPr>
      <w:commentRangeStart w:id="79"/>
      <w:r>
        <w:rPr>
          <w:b/>
        </w:rPr>
        <w:t>Table2</w:t>
      </w:r>
      <w:commentRangeEnd w:id="79"/>
      <w:r w:rsidR="00877457">
        <w:rPr>
          <w:rStyle w:val="CommentReference"/>
          <w:rFonts w:ascii="Times New Roman" w:hAnsi="Times New Roman"/>
          <w:lang w:val="nb-NO" w:eastAsia="nb-NO"/>
        </w:rPr>
        <w:commentReference w:id="79"/>
      </w:r>
      <w:r>
        <w:rPr>
          <w:b/>
        </w:rPr>
        <w:t xml:space="preserve">. </w:t>
      </w:r>
      <w:r>
        <w:t>PhytocomponentsIdentified in Acetone Extract of Rosemary by GC-MS</w:t>
      </w:r>
    </w:p>
    <w:tbl>
      <w:tblPr>
        <w:tblW w:w="8726" w:type="dxa"/>
        <w:tblLayout w:type="fixed"/>
        <w:tblCellMar>
          <w:left w:w="0" w:type="dxa"/>
          <w:right w:w="0" w:type="dxa"/>
        </w:tblCellMar>
        <w:tblLook w:val="01E0"/>
      </w:tblPr>
      <w:tblGrid>
        <w:gridCol w:w="774"/>
        <w:gridCol w:w="1494"/>
        <w:gridCol w:w="867"/>
        <w:gridCol w:w="851"/>
        <w:gridCol w:w="1324"/>
        <w:gridCol w:w="1556"/>
        <w:gridCol w:w="1860"/>
      </w:tblGrid>
      <w:tr w:rsidR="003B151C" w:rsidRPr="00213359" w:rsidTr="003B151C">
        <w:trPr>
          <w:trHeight w:val="508"/>
        </w:trPr>
        <w:tc>
          <w:tcPr>
            <w:tcW w:w="774" w:type="dxa"/>
            <w:tcBorders>
              <w:top w:val="single" w:sz="4" w:space="0" w:color="7E7E7E"/>
              <w:left w:val="nil"/>
              <w:bottom w:val="single" w:sz="4" w:space="0" w:color="7E7E7E"/>
              <w:right w:val="nil"/>
            </w:tcBorders>
            <w:hideMark/>
          </w:tcPr>
          <w:p w:rsidR="003B151C" w:rsidRPr="00213359" w:rsidRDefault="003B151C">
            <w:pPr>
              <w:pStyle w:val="TableParagraph"/>
              <w:spacing w:before="1"/>
              <w:ind w:left="42" w:right="7"/>
              <w:rPr>
                <w:rFonts w:ascii="Helvetica" w:hAnsi="Helvetica" w:cs="Helvetica"/>
                <w:b/>
                <w:sz w:val="20"/>
                <w:szCs w:val="20"/>
              </w:rPr>
            </w:pPr>
            <w:r w:rsidRPr="00213359">
              <w:rPr>
                <w:rFonts w:ascii="Helvetica" w:hAnsi="Helvetica" w:cs="Helvetica"/>
                <w:b/>
                <w:spacing w:val="-4"/>
                <w:sz w:val="20"/>
                <w:szCs w:val="20"/>
              </w:rPr>
              <w:t>Peak</w:t>
            </w:r>
          </w:p>
        </w:tc>
        <w:tc>
          <w:tcPr>
            <w:tcW w:w="1494" w:type="dxa"/>
            <w:tcBorders>
              <w:top w:val="single" w:sz="4" w:space="0" w:color="7E7E7E"/>
              <w:left w:val="nil"/>
              <w:bottom w:val="single" w:sz="4" w:space="0" w:color="7E7E7E"/>
              <w:right w:val="nil"/>
            </w:tcBorders>
            <w:hideMark/>
          </w:tcPr>
          <w:p w:rsidR="003B151C" w:rsidRPr="00213359" w:rsidRDefault="003B151C">
            <w:pPr>
              <w:pStyle w:val="TableParagraph"/>
              <w:spacing w:before="1"/>
              <w:ind w:left="21" w:right="6"/>
              <w:rPr>
                <w:rFonts w:ascii="Helvetica" w:hAnsi="Helvetica" w:cs="Helvetica"/>
                <w:b/>
                <w:sz w:val="20"/>
                <w:szCs w:val="20"/>
              </w:rPr>
            </w:pPr>
            <w:r w:rsidRPr="00213359">
              <w:rPr>
                <w:rFonts w:ascii="Helvetica" w:hAnsi="Helvetica" w:cs="Helvetica"/>
                <w:b/>
                <w:sz w:val="20"/>
                <w:szCs w:val="20"/>
              </w:rPr>
              <w:t>IUPAC</w:t>
            </w:r>
            <w:r w:rsidRPr="00213359">
              <w:rPr>
                <w:rFonts w:ascii="Helvetica" w:hAnsi="Helvetica" w:cs="Helvetica"/>
                <w:b/>
                <w:spacing w:val="-4"/>
                <w:sz w:val="20"/>
                <w:szCs w:val="20"/>
              </w:rPr>
              <w:t xml:space="preserve"> name</w:t>
            </w:r>
          </w:p>
        </w:tc>
        <w:tc>
          <w:tcPr>
            <w:tcW w:w="867" w:type="dxa"/>
            <w:tcBorders>
              <w:top w:val="single" w:sz="4" w:space="0" w:color="7E7E7E"/>
              <w:left w:val="nil"/>
              <w:bottom w:val="single" w:sz="4" w:space="0" w:color="7E7E7E"/>
              <w:right w:val="nil"/>
            </w:tcBorders>
            <w:hideMark/>
          </w:tcPr>
          <w:p w:rsidR="003B151C" w:rsidRPr="00213359" w:rsidRDefault="003B151C">
            <w:pPr>
              <w:pStyle w:val="TableParagraph"/>
              <w:spacing w:before="1"/>
              <w:ind w:right="11"/>
              <w:rPr>
                <w:rFonts w:ascii="Helvetica" w:hAnsi="Helvetica" w:cs="Helvetica"/>
                <w:b/>
                <w:sz w:val="20"/>
                <w:szCs w:val="20"/>
              </w:rPr>
            </w:pPr>
            <w:r w:rsidRPr="00213359">
              <w:rPr>
                <w:rFonts w:ascii="Helvetica" w:hAnsi="Helvetica" w:cs="Helvetica"/>
                <w:b/>
                <w:spacing w:val="-5"/>
                <w:sz w:val="20"/>
                <w:szCs w:val="20"/>
              </w:rPr>
              <w:t>RT</w:t>
            </w:r>
          </w:p>
        </w:tc>
        <w:tc>
          <w:tcPr>
            <w:tcW w:w="851" w:type="dxa"/>
            <w:tcBorders>
              <w:top w:val="single" w:sz="4" w:space="0" w:color="7E7E7E"/>
              <w:left w:val="nil"/>
              <w:bottom w:val="single" w:sz="4" w:space="0" w:color="7E7E7E"/>
              <w:right w:val="nil"/>
            </w:tcBorders>
            <w:hideMark/>
          </w:tcPr>
          <w:p w:rsidR="003B151C" w:rsidRPr="00213359" w:rsidRDefault="003B151C">
            <w:pPr>
              <w:pStyle w:val="TableParagraph"/>
              <w:spacing w:before="1"/>
              <w:ind w:left="136"/>
              <w:jc w:val="left"/>
              <w:rPr>
                <w:rFonts w:ascii="Helvetica" w:hAnsi="Helvetica" w:cs="Helvetica"/>
                <w:b/>
                <w:sz w:val="20"/>
                <w:szCs w:val="20"/>
              </w:rPr>
            </w:pPr>
            <w:r w:rsidRPr="00213359">
              <w:rPr>
                <w:rFonts w:ascii="Helvetica" w:hAnsi="Helvetica" w:cs="Helvetica"/>
                <w:b/>
                <w:spacing w:val="-4"/>
                <w:sz w:val="20"/>
                <w:szCs w:val="20"/>
              </w:rPr>
              <w:t>Area</w:t>
            </w:r>
          </w:p>
          <w:p w:rsidR="003B151C" w:rsidRPr="00213359" w:rsidRDefault="003B151C">
            <w:pPr>
              <w:pStyle w:val="TableParagraph"/>
              <w:spacing w:before="1" w:line="233" w:lineRule="exact"/>
              <w:ind w:left="256"/>
              <w:jc w:val="left"/>
              <w:rPr>
                <w:rFonts w:ascii="Helvetica" w:hAnsi="Helvetica" w:cs="Helvetica"/>
                <w:b/>
                <w:sz w:val="20"/>
                <w:szCs w:val="20"/>
              </w:rPr>
            </w:pPr>
            <w:r w:rsidRPr="00213359">
              <w:rPr>
                <w:rFonts w:ascii="Helvetica" w:hAnsi="Helvetica" w:cs="Helvetica"/>
                <w:b/>
                <w:spacing w:val="-10"/>
                <w:sz w:val="20"/>
                <w:szCs w:val="20"/>
              </w:rPr>
              <w:t>%</w:t>
            </w:r>
          </w:p>
        </w:tc>
        <w:tc>
          <w:tcPr>
            <w:tcW w:w="1324" w:type="dxa"/>
            <w:tcBorders>
              <w:top w:val="single" w:sz="4" w:space="0" w:color="7E7E7E"/>
              <w:left w:val="nil"/>
              <w:bottom w:val="single" w:sz="4" w:space="0" w:color="7E7E7E"/>
              <w:right w:val="nil"/>
            </w:tcBorders>
            <w:hideMark/>
          </w:tcPr>
          <w:p w:rsidR="003B151C" w:rsidRPr="00213359" w:rsidRDefault="003B151C">
            <w:pPr>
              <w:pStyle w:val="TableParagraph"/>
              <w:spacing w:before="1"/>
              <w:ind w:left="13" w:right="10"/>
              <w:rPr>
                <w:rFonts w:ascii="Helvetica" w:hAnsi="Helvetica" w:cs="Helvetica"/>
                <w:b/>
                <w:sz w:val="20"/>
                <w:szCs w:val="20"/>
              </w:rPr>
            </w:pPr>
            <w:r w:rsidRPr="00213359">
              <w:rPr>
                <w:rFonts w:ascii="Helvetica" w:hAnsi="Helvetica" w:cs="Helvetica"/>
                <w:b/>
                <w:spacing w:val="-2"/>
                <w:sz w:val="20"/>
                <w:szCs w:val="20"/>
              </w:rPr>
              <w:t>Formula</w:t>
            </w:r>
          </w:p>
        </w:tc>
        <w:tc>
          <w:tcPr>
            <w:tcW w:w="1556" w:type="dxa"/>
            <w:tcBorders>
              <w:top w:val="single" w:sz="4" w:space="0" w:color="7E7E7E"/>
              <w:left w:val="nil"/>
              <w:bottom w:val="single" w:sz="4" w:space="0" w:color="7E7E7E"/>
              <w:right w:val="nil"/>
            </w:tcBorders>
            <w:hideMark/>
          </w:tcPr>
          <w:p w:rsidR="003B151C" w:rsidRPr="00213359" w:rsidRDefault="003B151C">
            <w:pPr>
              <w:pStyle w:val="TableParagraph"/>
              <w:spacing w:line="254" w:lineRule="exact"/>
              <w:ind w:left="429" w:right="327" w:hanging="168"/>
              <w:jc w:val="left"/>
              <w:rPr>
                <w:rFonts w:ascii="Helvetica" w:hAnsi="Helvetica" w:cs="Helvetica"/>
                <w:b/>
                <w:sz w:val="20"/>
                <w:szCs w:val="20"/>
              </w:rPr>
            </w:pPr>
            <w:r w:rsidRPr="00213359">
              <w:rPr>
                <w:rFonts w:ascii="Helvetica" w:hAnsi="Helvetica" w:cs="Helvetica"/>
                <w:b/>
                <w:spacing w:val="-2"/>
                <w:sz w:val="20"/>
                <w:szCs w:val="20"/>
              </w:rPr>
              <w:t>Molecular weight</w:t>
            </w:r>
          </w:p>
        </w:tc>
        <w:tc>
          <w:tcPr>
            <w:tcW w:w="1860" w:type="dxa"/>
            <w:tcBorders>
              <w:top w:val="single" w:sz="4" w:space="0" w:color="7E7E7E"/>
              <w:left w:val="nil"/>
              <w:bottom w:val="single" w:sz="4" w:space="0" w:color="7E7E7E"/>
              <w:right w:val="nil"/>
            </w:tcBorders>
            <w:hideMark/>
          </w:tcPr>
          <w:p w:rsidR="003B151C" w:rsidRPr="00213359" w:rsidRDefault="003B151C">
            <w:pPr>
              <w:pStyle w:val="TableParagraph"/>
              <w:spacing w:line="254" w:lineRule="exact"/>
              <w:ind w:left="358" w:right="541" w:hanging="15"/>
              <w:jc w:val="left"/>
              <w:rPr>
                <w:rFonts w:ascii="Helvetica" w:hAnsi="Helvetica" w:cs="Helvetica"/>
                <w:b/>
                <w:sz w:val="20"/>
                <w:szCs w:val="20"/>
              </w:rPr>
            </w:pPr>
            <w:r w:rsidRPr="00213359">
              <w:rPr>
                <w:rFonts w:ascii="Helvetica" w:hAnsi="Helvetica" w:cs="Helvetica"/>
                <w:b/>
                <w:spacing w:val="-2"/>
                <w:sz w:val="20"/>
                <w:szCs w:val="20"/>
              </w:rPr>
              <w:t>Chemical structure</w:t>
            </w:r>
          </w:p>
        </w:tc>
      </w:tr>
      <w:tr w:rsidR="003B151C" w:rsidRPr="00213359" w:rsidTr="003B151C">
        <w:trPr>
          <w:trHeight w:val="830"/>
        </w:trPr>
        <w:tc>
          <w:tcPr>
            <w:tcW w:w="774" w:type="dxa"/>
            <w:tcBorders>
              <w:top w:val="single" w:sz="4" w:space="0" w:color="7E7E7E"/>
              <w:left w:val="nil"/>
              <w:bottom w:val="single" w:sz="4" w:space="0" w:color="000000"/>
              <w:right w:val="nil"/>
            </w:tcBorders>
            <w:hideMark/>
          </w:tcPr>
          <w:p w:rsidR="003B151C" w:rsidRPr="00213359" w:rsidRDefault="003B151C">
            <w:pPr>
              <w:pStyle w:val="TableParagraph"/>
              <w:spacing w:line="244" w:lineRule="exact"/>
              <w:ind w:left="42" w:right="5"/>
              <w:rPr>
                <w:rFonts w:ascii="Helvetica" w:hAnsi="Helvetica" w:cs="Helvetica"/>
                <w:sz w:val="20"/>
                <w:szCs w:val="20"/>
              </w:rPr>
            </w:pPr>
            <w:r w:rsidRPr="00213359">
              <w:rPr>
                <w:rFonts w:ascii="Helvetica" w:hAnsi="Helvetica" w:cs="Helvetica"/>
                <w:spacing w:val="-10"/>
                <w:sz w:val="20"/>
                <w:szCs w:val="20"/>
              </w:rPr>
              <w:t>2</w:t>
            </w:r>
          </w:p>
        </w:tc>
        <w:tc>
          <w:tcPr>
            <w:tcW w:w="1494" w:type="dxa"/>
            <w:tcBorders>
              <w:top w:val="single" w:sz="4" w:space="0" w:color="7E7E7E"/>
              <w:left w:val="nil"/>
              <w:bottom w:val="single" w:sz="4" w:space="0" w:color="000000"/>
              <w:right w:val="nil"/>
            </w:tcBorders>
            <w:hideMark/>
          </w:tcPr>
          <w:p w:rsidR="003B151C" w:rsidRPr="00213359" w:rsidRDefault="003B151C">
            <w:pPr>
              <w:pStyle w:val="TableParagraph"/>
              <w:spacing w:line="244" w:lineRule="exact"/>
              <w:ind w:left="21" w:right="5"/>
              <w:rPr>
                <w:rFonts w:ascii="Helvetica" w:hAnsi="Helvetica" w:cs="Helvetica"/>
                <w:sz w:val="20"/>
                <w:szCs w:val="20"/>
              </w:rPr>
            </w:pPr>
            <w:r w:rsidRPr="00213359">
              <w:rPr>
                <w:rFonts w:ascii="Helvetica" w:hAnsi="Helvetica" w:cs="Helvetica"/>
                <w:spacing w:val="-2"/>
                <w:sz w:val="20"/>
                <w:szCs w:val="20"/>
              </w:rPr>
              <w:t>eucalyptol</w:t>
            </w:r>
          </w:p>
        </w:tc>
        <w:tc>
          <w:tcPr>
            <w:tcW w:w="867" w:type="dxa"/>
            <w:tcBorders>
              <w:top w:val="single" w:sz="4" w:space="0" w:color="7E7E7E"/>
              <w:left w:val="nil"/>
              <w:bottom w:val="single" w:sz="4" w:space="0" w:color="000000"/>
              <w:right w:val="nil"/>
            </w:tcBorders>
            <w:hideMark/>
          </w:tcPr>
          <w:p w:rsidR="003B151C" w:rsidRPr="00213359" w:rsidRDefault="003B151C">
            <w:pPr>
              <w:pStyle w:val="TableParagraph"/>
              <w:spacing w:line="244" w:lineRule="exact"/>
              <w:ind w:left="2" w:right="11"/>
              <w:rPr>
                <w:rFonts w:ascii="Helvetica" w:hAnsi="Helvetica" w:cs="Helvetica"/>
                <w:sz w:val="20"/>
                <w:szCs w:val="20"/>
              </w:rPr>
            </w:pPr>
            <w:r w:rsidRPr="00213359">
              <w:rPr>
                <w:rFonts w:ascii="Helvetica" w:hAnsi="Helvetica" w:cs="Helvetica"/>
                <w:spacing w:val="-4"/>
                <w:sz w:val="20"/>
                <w:szCs w:val="20"/>
              </w:rPr>
              <w:t>8.483</w:t>
            </w:r>
          </w:p>
        </w:tc>
        <w:tc>
          <w:tcPr>
            <w:tcW w:w="851" w:type="dxa"/>
            <w:tcBorders>
              <w:top w:val="single" w:sz="4" w:space="0" w:color="7E7E7E"/>
              <w:left w:val="nil"/>
              <w:bottom w:val="single" w:sz="4" w:space="0" w:color="000000"/>
              <w:right w:val="nil"/>
            </w:tcBorders>
            <w:hideMark/>
          </w:tcPr>
          <w:p w:rsidR="003B151C" w:rsidRPr="00213359" w:rsidRDefault="003B151C">
            <w:pPr>
              <w:pStyle w:val="TableParagraph"/>
              <w:spacing w:line="244" w:lineRule="exact"/>
              <w:ind w:right="109"/>
              <w:rPr>
                <w:rFonts w:ascii="Helvetica" w:hAnsi="Helvetica" w:cs="Helvetica"/>
                <w:sz w:val="20"/>
                <w:szCs w:val="20"/>
              </w:rPr>
            </w:pPr>
            <w:r w:rsidRPr="00213359">
              <w:rPr>
                <w:rFonts w:ascii="Helvetica" w:hAnsi="Helvetica" w:cs="Helvetica"/>
                <w:spacing w:val="-4"/>
                <w:sz w:val="20"/>
                <w:szCs w:val="20"/>
              </w:rPr>
              <w:t>5.51</w:t>
            </w:r>
          </w:p>
        </w:tc>
        <w:tc>
          <w:tcPr>
            <w:tcW w:w="1324" w:type="dxa"/>
            <w:tcBorders>
              <w:top w:val="single" w:sz="4" w:space="0" w:color="7E7E7E"/>
              <w:left w:val="nil"/>
              <w:bottom w:val="single" w:sz="4" w:space="0" w:color="000000"/>
              <w:right w:val="nil"/>
            </w:tcBorders>
            <w:hideMark/>
          </w:tcPr>
          <w:p w:rsidR="003B151C" w:rsidRPr="00213359" w:rsidRDefault="003B151C">
            <w:pPr>
              <w:pStyle w:val="TableParagraph"/>
              <w:spacing w:line="246"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7E7E7E"/>
              <w:left w:val="nil"/>
              <w:bottom w:val="single" w:sz="4" w:space="0" w:color="000000"/>
              <w:right w:val="nil"/>
            </w:tcBorders>
            <w:hideMark/>
          </w:tcPr>
          <w:p w:rsidR="003B151C" w:rsidRPr="00213359" w:rsidRDefault="003B151C">
            <w:pPr>
              <w:pStyle w:val="TableParagraph"/>
              <w:spacing w:line="244"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7E7E7E"/>
              <w:left w:val="nil"/>
              <w:bottom w:val="single" w:sz="4" w:space="0" w:color="000000"/>
              <w:right w:val="nil"/>
            </w:tcBorders>
          </w:tcPr>
          <w:p w:rsidR="003B151C" w:rsidRPr="00213359" w:rsidRDefault="00C222B5">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extent cx="952633" cy="7906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52633" cy="790685"/>
                          </a:xfrm>
                          <a:prstGeom prst="rect">
                            <a:avLst/>
                          </a:prstGeom>
                        </pic:spPr>
                      </pic:pic>
                    </a:graphicData>
                  </a:graphic>
                </wp:inline>
              </w:drawing>
            </w:r>
          </w:p>
        </w:tc>
      </w:tr>
      <w:tr w:rsidR="003B151C" w:rsidRPr="00213359" w:rsidTr="003B151C">
        <w:trPr>
          <w:trHeight w:val="859"/>
        </w:trPr>
        <w:tc>
          <w:tcPr>
            <w:tcW w:w="774"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3</w:t>
            </w:r>
          </w:p>
        </w:tc>
        <w:tc>
          <w:tcPr>
            <w:tcW w:w="1494"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21" w:right="12"/>
              <w:rPr>
                <w:rFonts w:ascii="Helvetica" w:hAnsi="Helvetica" w:cs="Helvetica"/>
                <w:sz w:val="20"/>
                <w:szCs w:val="20"/>
              </w:rPr>
            </w:pPr>
            <w:r w:rsidRPr="00213359">
              <w:rPr>
                <w:rFonts w:ascii="Helvetica" w:hAnsi="Helvetica" w:cs="Helvetica"/>
                <w:spacing w:val="-2"/>
                <w:sz w:val="20"/>
                <w:szCs w:val="20"/>
              </w:rPr>
              <w:t>camphor</w:t>
            </w:r>
          </w:p>
        </w:tc>
        <w:tc>
          <w:tcPr>
            <w:tcW w:w="867"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10.476</w:t>
            </w:r>
          </w:p>
        </w:tc>
        <w:tc>
          <w:tcPr>
            <w:tcW w:w="851"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6.58</w:t>
            </w:r>
          </w:p>
        </w:tc>
        <w:tc>
          <w:tcPr>
            <w:tcW w:w="1324" w:type="dxa"/>
            <w:tcBorders>
              <w:top w:val="single" w:sz="4" w:space="0" w:color="000000"/>
              <w:left w:val="nil"/>
              <w:bottom w:val="single" w:sz="4" w:space="0" w:color="000000"/>
              <w:right w:val="nil"/>
            </w:tcBorders>
            <w:hideMark/>
          </w:tcPr>
          <w:p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16</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152</w:t>
            </w:r>
          </w:p>
        </w:tc>
        <w:tc>
          <w:tcPr>
            <w:tcW w:w="1860" w:type="dxa"/>
            <w:tcBorders>
              <w:top w:val="single" w:sz="4" w:space="0" w:color="000000"/>
              <w:left w:val="nil"/>
              <w:bottom w:val="single" w:sz="4" w:space="0" w:color="000000"/>
              <w:right w:val="nil"/>
            </w:tcBorders>
          </w:tcPr>
          <w:p w:rsidR="003B151C" w:rsidRPr="00213359" w:rsidRDefault="008A2458">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extent cx="978013" cy="7143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80470" cy="716170"/>
                          </a:xfrm>
                          <a:prstGeom prst="rect">
                            <a:avLst/>
                          </a:prstGeom>
                        </pic:spPr>
                      </pic:pic>
                    </a:graphicData>
                  </a:graphic>
                </wp:inline>
              </w:drawing>
            </w:r>
          </w:p>
        </w:tc>
      </w:tr>
      <w:tr w:rsidR="003B151C" w:rsidRPr="00213359" w:rsidTr="003B151C">
        <w:trPr>
          <w:trHeight w:val="791"/>
        </w:trPr>
        <w:tc>
          <w:tcPr>
            <w:tcW w:w="774"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5</w:t>
            </w:r>
          </w:p>
        </w:tc>
        <w:tc>
          <w:tcPr>
            <w:tcW w:w="1494"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21"/>
              <w:rPr>
                <w:rFonts w:ascii="Helvetica" w:hAnsi="Helvetica" w:cs="Helvetica"/>
                <w:sz w:val="20"/>
                <w:szCs w:val="20"/>
              </w:rPr>
            </w:pPr>
            <w:r w:rsidRPr="00213359">
              <w:rPr>
                <w:rFonts w:ascii="Helvetica" w:hAnsi="Helvetica" w:cs="Helvetica"/>
                <w:spacing w:val="-2"/>
                <w:sz w:val="20"/>
                <w:szCs w:val="20"/>
              </w:rPr>
              <w:t>borneol</w:t>
            </w:r>
          </w:p>
        </w:tc>
        <w:tc>
          <w:tcPr>
            <w:tcW w:w="867"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10.909</w:t>
            </w:r>
          </w:p>
        </w:tc>
        <w:tc>
          <w:tcPr>
            <w:tcW w:w="851"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4.44</w:t>
            </w:r>
          </w:p>
        </w:tc>
        <w:tc>
          <w:tcPr>
            <w:tcW w:w="1324" w:type="dxa"/>
            <w:tcBorders>
              <w:top w:val="single" w:sz="4" w:space="0" w:color="000000"/>
              <w:left w:val="nil"/>
              <w:bottom w:val="single" w:sz="4" w:space="0" w:color="000000"/>
              <w:right w:val="nil"/>
            </w:tcBorders>
            <w:hideMark/>
          </w:tcPr>
          <w:p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000000"/>
              <w:left w:val="nil"/>
              <w:bottom w:val="single" w:sz="4" w:space="0" w:color="000000"/>
              <w:right w:val="nil"/>
            </w:tcBorders>
          </w:tcPr>
          <w:p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extent cx="121302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34301" cy="736600"/>
                          </a:xfrm>
                          <a:prstGeom prst="rect">
                            <a:avLst/>
                          </a:prstGeom>
                        </pic:spPr>
                      </pic:pic>
                    </a:graphicData>
                  </a:graphic>
                </wp:inline>
              </w:drawing>
            </w:r>
          </w:p>
        </w:tc>
      </w:tr>
      <w:tr w:rsidR="003B151C" w:rsidRPr="00213359" w:rsidTr="00BA2F83">
        <w:trPr>
          <w:trHeight w:val="1337"/>
        </w:trPr>
        <w:tc>
          <w:tcPr>
            <w:tcW w:w="774"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6</w:t>
            </w:r>
          </w:p>
        </w:tc>
        <w:tc>
          <w:tcPr>
            <w:tcW w:w="1494"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21" w:right="10"/>
              <w:rPr>
                <w:rFonts w:ascii="Helvetica" w:hAnsi="Helvetica" w:cs="Helvetica"/>
                <w:sz w:val="20"/>
                <w:szCs w:val="20"/>
              </w:rPr>
            </w:pPr>
            <w:r w:rsidRPr="00213359">
              <w:rPr>
                <w:rFonts w:ascii="Helvetica" w:hAnsi="Helvetica" w:cs="Helvetica"/>
                <w:spacing w:val="-2"/>
                <w:sz w:val="20"/>
                <w:szCs w:val="20"/>
              </w:rPr>
              <w:t>α-terpineol</w:t>
            </w:r>
          </w:p>
        </w:tc>
        <w:tc>
          <w:tcPr>
            <w:tcW w:w="867"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11.258</w:t>
            </w:r>
          </w:p>
        </w:tc>
        <w:tc>
          <w:tcPr>
            <w:tcW w:w="851"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3.33</w:t>
            </w:r>
          </w:p>
        </w:tc>
        <w:tc>
          <w:tcPr>
            <w:tcW w:w="1324" w:type="dxa"/>
            <w:tcBorders>
              <w:top w:val="single" w:sz="4" w:space="0" w:color="000000"/>
              <w:left w:val="nil"/>
              <w:bottom w:val="single" w:sz="4" w:space="0" w:color="000000"/>
              <w:right w:val="nil"/>
            </w:tcBorders>
            <w:hideMark/>
          </w:tcPr>
          <w:p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000000"/>
              <w:left w:val="nil"/>
              <w:bottom w:val="single" w:sz="4" w:space="0" w:color="000000"/>
              <w:right w:val="nil"/>
            </w:tcBorders>
          </w:tcPr>
          <w:p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extent cx="1058360"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72028" cy="742897"/>
                          </a:xfrm>
                          <a:prstGeom prst="rect">
                            <a:avLst/>
                          </a:prstGeom>
                        </pic:spPr>
                      </pic:pic>
                    </a:graphicData>
                  </a:graphic>
                </wp:inline>
              </w:drawing>
            </w:r>
          </w:p>
        </w:tc>
      </w:tr>
      <w:tr w:rsidR="003B151C" w:rsidRPr="00213359" w:rsidTr="00CA6705">
        <w:trPr>
          <w:trHeight w:val="926"/>
        </w:trPr>
        <w:tc>
          <w:tcPr>
            <w:tcW w:w="774"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7</w:t>
            </w:r>
          </w:p>
        </w:tc>
        <w:tc>
          <w:tcPr>
            <w:tcW w:w="1494" w:type="dxa"/>
            <w:tcBorders>
              <w:top w:val="single" w:sz="4" w:space="0" w:color="000000"/>
              <w:left w:val="nil"/>
              <w:bottom w:val="single" w:sz="4" w:space="0" w:color="000000"/>
              <w:right w:val="nil"/>
            </w:tcBorders>
            <w:hideMark/>
          </w:tcPr>
          <w:p w:rsidR="003B151C" w:rsidRPr="00213359" w:rsidRDefault="003B151C" w:rsidP="00CA6705">
            <w:pPr>
              <w:pStyle w:val="TableParagraph"/>
              <w:ind w:firstLine="8"/>
              <w:rPr>
                <w:rFonts w:ascii="Helvetica" w:hAnsi="Helvetica" w:cs="Helvetica"/>
                <w:sz w:val="20"/>
                <w:szCs w:val="20"/>
              </w:rPr>
            </w:pPr>
            <w:r w:rsidRPr="00213359">
              <w:rPr>
                <w:rFonts w:ascii="Helvetica" w:hAnsi="Helvetica" w:cs="Helvetica"/>
                <w:spacing w:val="-2"/>
                <w:sz w:val="20"/>
                <w:szCs w:val="20"/>
              </w:rPr>
              <w:t xml:space="preserve">Bicyclo[3.1.1]hept- </w:t>
            </w:r>
            <w:r w:rsidRPr="00213359">
              <w:rPr>
                <w:rFonts w:ascii="Helvetica" w:hAnsi="Helvetica" w:cs="Helvetica"/>
                <w:sz w:val="20"/>
                <w:szCs w:val="20"/>
              </w:rPr>
              <w:t>3-en-2-one, 4,6,6-</w:t>
            </w:r>
          </w:p>
          <w:p w:rsidR="003B151C" w:rsidRPr="00213359" w:rsidRDefault="00A46DEC" w:rsidP="00CA6705">
            <w:pPr>
              <w:pStyle w:val="TableParagraph"/>
              <w:spacing w:line="246" w:lineRule="exact"/>
              <w:rPr>
                <w:rFonts w:ascii="Helvetica" w:hAnsi="Helvetica" w:cs="Helvetica"/>
                <w:sz w:val="20"/>
                <w:szCs w:val="20"/>
              </w:rPr>
            </w:pPr>
            <w:r w:rsidRPr="00213359">
              <w:rPr>
                <w:rFonts w:ascii="Helvetica" w:hAnsi="Helvetica" w:cs="Helvetica"/>
                <w:sz w:val="20"/>
                <w:szCs w:val="20"/>
              </w:rPr>
              <w:t>T</w:t>
            </w:r>
            <w:r w:rsidR="003B151C" w:rsidRPr="00213359">
              <w:rPr>
                <w:rFonts w:ascii="Helvetica" w:hAnsi="Helvetica" w:cs="Helvetica"/>
                <w:sz w:val="20"/>
                <w:szCs w:val="20"/>
              </w:rPr>
              <w:t>rimethyl</w:t>
            </w:r>
            <w:r w:rsidRPr="00213359">
              <w:rPr>
                <w:rFonts w:ascii="Helvetica" w:hAnsi="Helvetica" w:cs="Helvetica"/>
                <w:sz w:val="20"/>
                <w:szCs w:val="20"/>
              </w:rPr>
              <w:t>-</w:t>
            </w:r>
            <w:r w:rsidR="003B151C" w:rsidRPr="00213359">
              <w:rPr>
                <w:rFonts w:ascii="Helvetica" w:hAnsi="Helvetica" w:cs="Helvetica"/>
                <w:spacing w:val="-2"/>
                <w:sz w:val="20"/>
                <w:szCs w:val="20"/>
              </w:rPr>
              <w:t>(1S)-</w:t>
            </w:r>
          </w:p>
        </w:tc>
        <w:tc>
          <w:tcPr>
            <w:tcW w:w="867"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11.458</w:t>
            </w:r>
          </w:p>
        </w:tc>
        <w:tc>
          <w:tcPr>
            <w:tcW w:w="851"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2.24</w:t>
            </w:r>
          </w:p>
        </w:tc>
        <w:tc>
          <w:tcPr>
            <w:tcW w:w="1324" w:type="dxa"/>
            <w:tcBorders>
              <w:top w:val="single" w:sz="4" w:space="0" w:color="000000"/>
              <w:left w:val="nil"/>
              <w:bottom w:val="single" w:sz="4" w:space="0" w:color="000000"/>
              <w:right w:val="nil"/>
            </w:tcBorders>
            <w:hideMark/>
          </w:tcPr>
          <w:p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14</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150</w:t>
            </w:r>
          </w:p>
        </w:tc>
        <w:tc>
          <w:tcPr>
            <w:tcW w:w="1860" w:type="dxa"/>
            <w:tcBorders>
              <w:top w:val="single" w:sz="4" w:space="0" w:color="000000"/>
              <w:left w:val="nil"/>
              <w:bottom w:val="single" w:sz="4" w:space="0" w:color="auto"/>
              <w:right w:val="nil"/>
            </w:tcBorders>
          </w:tcPr>
          <w:p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extent cx="1028700" cy="8102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49597" cy="826673"/>
                          </a:xfrm>
                          <a:prstGeom prst="rect">
                            <a:avLst/>
                          </a:prstGeom>
                        </pic:spPr>
                      </pic:pic>
                    </a:graphicData>
                  </a:graphic>
                </wp:inline>
              </w:drawing>
            </w:r>
          </w:p>
        </w:tc>
      </w:tr>
      <w:tr w:rsidR="003B151C" w:rsidRPr="00213359" w:rsidTr="00CA6705">
        <w:trPr>
          <w:trHeight w:val="974"/>
        </w:trPr>
        <w:tc>
          <w:tcPr>
            <w:tcW w:w="774" w:type="dxa"/>
            <w:tcBorders>
              <w:top w:val="single" w:sz="4" w:space="0" w:color="000000"/>
              <w:left w:val="nil"/>
              <w:bottom w:val="nil"/>
              <w:right w:val="nil"/>
            </w:tcBorders>
            <w:hideMark/>
          </w:tcPr>
          <w:p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8</w:t>
            </w:r>
          </w:p>
        </w:tc>
        <w:tc>
          <w:tcPr>
            <w:tcW w:w="1494" w:type="dxa"/>
            <w:tcBorders>
              <w:top w:val="single" w:sz="4" w:space="0" w:color="000000"/>
              <w:left w:val="nil"/>
              <w:bottom w:val="nil"/>
              <w:right w:val="nil"/>
            </w:tcBorders>
            <w:hideMark/>
          </w:tcPr>
          <w:p w:rsidR="003B151C" w:rsidRPr="00213359" w:rsidRDefault="003B151C" w:rsidP="00CA6705">
            <w:pPr>
              <w:pStyle w:val="TableParagraph"/>
              <w:spacing w:line="235" w:lineRule="auto"/>
              <w:rPr>
                <w:rFonts w:ascii="Helvetica" w:hAnsi="Helvetica" w:cs="Helvetica"/>
                <w:sz w:val="20"/>
                <w:szCs w:val="20"/>
              </w:rPr>
            </w:pPr>
            <w:r w:rsidRPr="00213359">
              <w:rPr>
                <w:rFonts w:ascii="Helvetica" w:hAnsi="Helvetica" w:cs="Helvetica"/>
                <w:spacing w:val="-2"/>
                <w:sz w:val="20"/>
                <w:szCs w:val="20"/>
              </w:rPr>
              <w:t>trans-β- caryophllene</w:t>
            </w:r>
          </w:p>
        </w:tc>
        <w:tc>
          <w:tcPr>
            <w:tcW w:w="867" w:type="dxa"/>
            <w:tcBorders>
              <w:top w:val="single" w:sz="4" w:space="0" w:color="000000"/>
              <w:left w:val="nil"/>
              <w:bottom w:val="nil"/>
              <w:right w:val="nil"/>
            </w:tcBorders>
            <w:hideMark/>
          </w:tcPr>
          <w:p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14.633</w:t>
            </w:r>
          </w:p>
        </w:tc>
        <w:tc>
          <w:tcPr>
            <w:tcW w:w="851" w:type="dxa"/>
            <w:tcBorders>
              <w:top w:val="single" w:sz="4" w:space="0" w:color="000000"/>
              <w:left w:val="nil"/>
              <w:bottom w:val="nil"/>
              <w:right w:val="nil"/>
            </w:tcBorders>
            <w:hideMark/>
          </w:tcPr>
          <w:p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1.28</w:t>
            </w:r>
          </w:p>
        </w:tc>
        <w:tc>
          <w:tcPr>
            <w:tcW w:w="1324" w:type="dxa"/>
            <w:tcBorders>
              <w:top w:val="single" w:sz="4" w:space="0" w:color="000000"/>
              <w:left w:val="nil"/>
              <w:bottom w:val="nil"/>
              <w:right w:val="nil"/>
            </w:tcBorders>
            <w:hideMark/>
          </w:tcPr>
          <w:p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14</w:t>
            </w:r>
            <w:r w:rsidRPr="00213359">
              <w:rPr>
                <w:rFonts w:ascii="Helvetica" w:hAnsi="Helvetica" w:cs="Helvetica"/>
                <w:spacing w:val="-2"/>
                <w:position w:val="2"/>
                <w:sz w:val="20"/>
                <w:szCs w:val="20"/>
              </w:rPr>
              <w:t>O</w:t>
            </w:r>
          </w:p>
        </w:tc>
        <w:tc>
          <w:tcPr>
            <w:tcW w:w="1556" w:type="dxa"/>
            <w:tcBorders>
              <w:top w:val="single" w:sz="4" w:space="0" w:color="000000"/>
              <w:left w:val="nil"/>
              <w:bottom w:val="nil"/>
              <w:right w:val="nil"/>
            </w:tcBorders>
            <w:hideMark/>
          </w:tcPr>
          <w:p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150</w:t>
            </w:r>
          </w:p>
        </w:tc>
        <w:tc>
          <w:tcPr>
            <w:tcW w:w="1860" w:type="dxa"/>
            <w:tcBorders>
              <w:top w:val="single" w:sz="4" w:space="0" w:color="auto"/>
            </w:tcBorders>
          </w:tcPr>
          <w:p w:rsidR="003B151C" w:rsidRPr="00213359" w:rsidRDefault="00A77105">
            <w:pPr>
              <w:pStyle w:val="TableParagraph"/>
              <w:jc w:val="left"/>
              <w:rPr>
                <w:rFonts w:ascii="Helvetica" w:hAnsi="Helvetica" w:cs="Helvetica"/>
                <w:sz w:val="20"/>
                <w:szCs w:val="20"/>
              </w:rPr>
            </w:pPr>
            <w:r w:rsidRPr="00A77105">
              <w:rPr>
                <w:rFonts w:ascii="Helvetica" w:hAnsi="Helvetica" w:cs="Helvetica"/>
                <w:noProof/>
                <w:sz w:val="20"/>
                <w:szCs w:val="20"/>
              </w:rPr>
              <w:drawing>
                <wp:inline distT="0" distB="0" distL="0" distR="0">
                  <wp:extent cx="1047896" cy="86689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47896" cy="866896"/>
                          </a:xfrm>
                          <a:prstGeom prst="rect">
                            <a:avLst/>
                          </a:prstGeom>
                        </pic:spPr>
                      </pic:pic>
                    </a:graphicData>
                  </a:graphic>
                </wp:inline>
              </w:drawing>
            </w:r>
          </w:p>
        </w:tc>
      </w:tr>
      <w:tr w:rsidR="003B151C" w:rsidRPr="00213359" w:rsidTr="003B151C">
        <w:trPr>
          <w:trHeight w:val="935"/>
        </w:trPr>
        <w:tc>
          <w:tcPr>
            <w:tcW w:w="774"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9</w:t>
            </w:r>
          </w:p>
        </w:tc>
        <w:tc>
          <w:tcPr>
            <w:tcW w:w="1494" w:type="dxa"/>
            <w:tcBorders>
              <w:top w:val="single" w:sz="4" w:space="0" w:color="000000"/>
              <w:left w:val="nil"/>
              <w:bottom w:val="single" w:sz="4" w:space="0" w:color="000000"/>
              <w:right w:val="nil"/>
            </w:tcBorders>
            <w:hideMark/>
          </w:tcPr>
          <w:p w:rsidR="003B151C" w:rsidRPr="00213359" w:rsidRDefault="003B151C" w:rsidP="00CA6705">
            <w:pPr>
              <w:pStyle w:val="TableParagraph"/>
              <w:ind w:firstLine="11"/>
              <w:rPr>
                <w:rFonts w:ascii="Helvetica" w:hAnsi="Helvetica" w:cs="Helvetica"/>
                <w:sz w:val="20"/>
                <w:szCs w:val="20"/>
              </w:rPr>
            </w:pPr>
            <w:r w:rsidRPr="00213359">
              <w:rPr>
                <w:rFonts w:ascii="Helvetica" w:hAnsi="Helvetica" w:cs="Helvetica"/>
                <w:sz w:val="20"/>
                <w:szCs w:val="20"/>
              </w:rPr>
              <w:t xml:space="preserve">Phenol, 3,5- </w:t>
            </w:r>
            <w:r w:rsidRPr="00213359">
              <w:rPr>
                <w:rFonts w:ascii="Helvetica" w:hAnsi="Helvetica" w:cs="Helvetica"/>
                <w:spacing w:val="-2"/>
                <w:sz w:val="20"/>
                <w:szCs w:val="20"/>
              </w:rPr>
              <w:t>bis(1,1- dimethylethyl)</w:t>
            </w:r>
          </w:p>
        </w:tc>
        <w:tc>
          <w:tcPr>
            <w:tcW w:w="867"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15.722</w:t>
            </w:r>
          </w:p>
        </w:tc>
        <w:tc>
          <w:tcPr>
            <w:tcW w:w="851"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0.62</w:t>
            </w:r>
          </w:p>
        </w:tc>
        <w:tc>
          <w:tcPr>
            <w:tcW w:w="1324" w:type="dxa"/>
            <w:tcBorders>
              <w:top w:val="single" w:sz="4" w:space="0" w:color="000000"/>
              <w:left w:val="nil"/>
              <w:bottom w:val="single" w:sz="4" w:space="0" w:color="000000"/>
              <w:right w:val="nil"/>
            </w:tcBorders>
            <w:hideMark/>
          </w:tcPr>
          <w:p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rPr>
              <w:t>14</w:t>
            </w:r>
            <w:r w:rsidRPr="00213359">
              <w:rPr>
                <w:rFonts w:ascii="Helvetica" w:hAnsi="Helvetica" w:cs="Helvetica"/>
                <w:spacing w:val="-2"/>
                <w:position w:val="2"/>
                <w:sz w:val="20"/>
                <w:szCs w:val="20"/>
              </w:rPr>
              <w:t>H</w:t>
            </w:r>
            <w:r w:rsidRPr="00213359">
              <w:rPr>
                <w:rFonts w:ascii="Helvetica" w:hAnsi="Helvetica" w:cs="Helvetica"/>
                <w:spacing w:val="-2"/>
                <w:sz w:val="20"/>
                <w:szCs w:val="20"/>
              </w:rPr>
              <w:t>22</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206</w:t>
            </w:r>
          </w:p>
        </w:tc>
        <w:tc>
          <w:tcPr>
            <w:tcW w:w="1860" w:type="dxa"/>
            <w:tcBorders>
              <w:top w:val="single" w:sz="4" w:space="0" w:color="000000"/>
              <w:left w:val="nil"/>
              <w:bottom w:val="single" w:sz="4" w:space="0" w:color="000000"/>
              <w:right w:val="nil"/>
            </w:tcBorders>
          </w:tcPr>
          <w:p w:rsidR="003B151C" w:rsidRPr="00213359" w:rsidRDefault="00E12D55">
            <w:pPr>
              <w:pStyle w:val="TableParagraph"/>
              <w:jc w:val="left"/>
              <w:rPr>
                <w:rFonts w:ascii="Helvetica" w:hAnsi="Helvetica" w:cs="Helvetica"/>
                <w:sz w:val="20"/>
                <w:szCs w:val="20"/>
              </w:rPr>
            </w:pPr>
            <w:r w:rsidRPr="00E12D55">
              <w:rPr>
                <w:rFonts w:ascii="Helvetica" w:hAnsi="Helvetica" w:cs="Helvetica"/>
                <w:noProof/>
                <w:sz w:val="20"/>
                <w:szCs w:val="20"/>
              </w:rPr>
              <w:drawing>
                <wp:inline distT="0" distB="0" distL="0" distR="0">
                  <wp:extent cx="1047896" cy="88594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47896" cy="885949"/>
                          </a:xfrm>
                          <a:prstGeom prst="rect">
                            <a:avLst/>
                          </a:prstGeom>
                        </pic:spPr>
                      </pic:pic>
                    </a:graphicData>
                  </a:graphic>
                </wp:inline>
              </w:drawing>
            </w:r>
          </w:p>
        </w:tc>
      </w:tr>
      <w:tr w:rsidR="003B151C" w:rsidRPr="00213359" w:rsidTr="00E12D55">
        <w:trPr>
          <w:trHeight w:val="250"/>
        </w:trPr>
        <w:tc>
          <w:tcPr>
            <w:tcW w:w="774" w:type="dxa"/>
            <w:tcBorders>
              <w:top w:val="single" w:sz="4" w:space="0" w:color="000000"/>
              <w:left w:val="nil"/>
              <w:bottom w:val="single" w:sz="4" w:space="0" w:color="000000"/>
              <w:right w:val="nil"/>
            </w:tcBorders>
            <w:hideMark/>
          </w:tcPr>
          <w:p w:rsidR="003B151C" w:rsidRPr="00213359" w:rsidRDefault="003B151C">
            <w:pPr>
              <w:pStyle w:val="TableParagraph"/>
              <w:spacing w:line="231" w:lineRule="exact"/>
              <w:ind w:left="42"/>
              <w:rPr>
                <w:rFonts w:ascii="Helvetica" w:hAnsi="Helvetica" w:cs="Helvetica"/>
                <w:sz w:val="20"/>
                <w:szCs w:val="20"/>
              </w:rPr>
            </w:pPr>
            <w:r w:rsidRPr="00213359">
              <w:rPr>
                <w:rFonts w:ascii="Helvetica" w:hAnsi="Helvetica" w:cs="Helvetica"/>
                <w:spacing w:val="-5"/>
                <w:sz w:val="20"/>
                <w:szCs w:val="20"/>
              </w:rPr>
              <w:t>10</w:t>
            </w:r>
          </w:p>
        </w:tc>
        <w:tc>
          <w:tcPr>
            <w:tcW w:w="1494" w:type="dxa"/>
            <w:tcBorders>
              <w:top w:val="single" w:sz="4" w:space="0" w:color="000000"/>
              <w:left w:val="nil"/>
              <w:bottom w:val="single" w:sz="4" w:space="0" w:color="000000"/>
              <w:right w:val="nil"/>
            </w:tcBorders>
            <w:hideMark/>
          </w:tcPr>
          <w:p w:rsidR="003B151C" w:rsidRPr="00213359" w:rsidRDefault="003B151C" w:rsidP="00CA6705">
            <w:pPr>
              <w:pStyle w:val="TableParagraph"/>
              <w:spacing w:line="231" w:lineRule="exact"/>
              <w:rPr>
                <w:rFonts w:ascii="Helvetica" w:hAnsi="Helvetica" w:cs="Helvetica"/>
                <w:sz w:val="20"/>
                <w:szCs w:val="20"/>
              </w:rPr>
            </w:pPr>
            <w:r w:rsidRPr="00213359">
              <w:rPr>
                <w:rFonts w:ascii="Helvetica" w:hAnsi="Helvetica" w:cs="Helvetica"/>
                <w:spacing w:val="-5"/>
                <w:sz w:val="20"/>
                <w:szCs w:val="20"/>
              </w:rPr>
              <w:t>d-</w:t>
            </w:r>
            <w:r w:rsidRPr="00213359">
              <w:rPr>
                <w:rFonts w:ascii="Helvetica" w:hAnsi="Helvetica" w:cs="Helvetica"/>
                <w:spacing w:val="-2"/>
                <w:sz w:val="20"/>
                <w:szCs w:val="20"/>
              </w:rPr>
              <w:t>Cadinene</w:t>
            </w:r>
          </w:p>
        </w:tc>
        <w:tc>
          <w:tcPr>
            <w:tcW w:w="867" w:type="dxa"/>
            <w:tcBorders>
              <w:top w:val="single" w:sz="4" w:space="0" w:color="000000"/>
              <w:left w:val="nil"/>
              <w:bottom w:val="single" w:sz="4" w:space="0" w:color="000000"/>
              <w:right w:val="nil"/>
            </w:tcBorders>
            <w:hideMark/>
          </w:tcPr>
          <w:p w:rsidR="003B151C" w:rsidRPr="00213359" w:rsidRDefault="003B151C">
            <w:pPr>
              <w:pStyle w:val="TableParagraph"/>
              <w:spacing w:line="231" w:lineRule="exact"/>
              <w:ind w:left="7" w:right="11"/>
              <w:rPr>
                <w:rFonts w:ascii="Helvetica" w:hAnsi="Helvetica" w:cs="Helvetica"/>
                <w:sz w:val="20"/>
                <w:szCs w:val="20"/>
              </w:rPr>
            </w:pPr>
            <w:r w:rsidRPr="00213359">
              <w:rPr>
                <w:rFonts w:ascii="Helvetica" w:hAnsi="Helvetica" w:cs="Helvetica"/>
                <w:spacing w:val="-2"/>
                <w:sz w:val="20"/>
                <w:szCs w:val="20"/>
              </w:rPr>
              <w:t>15.910</w:t>
            </w:r>
          </w:p>
        </w:tc>
        <w:tc>
          <w:tcPr>
            <w:tcW w:w="851" w:type="dxa"/>
            <w:tcBorders>
              <w:top w:val="single" w:sz="4" w:space="0" w:color="000000"/>
              <w:left w:val="nil"/>
              <w:bottom w:val="single" w:sz="4" w:space="0" w:color="000000"/>
              <w:right w:val="nil"/>
            </w:tcBorders>
            <w:hideMark/>
          </w:tcPr>
          <w:p w:rsidR="003B151C" w:rsidRPr="00213359" w:rsidRDefault="003B151C">
            <w:pPr>
              <w:pStyle w:val="TableParagraph"/>
              <w:spacing w:line="231" w:lineRule="exact"/>
              <w:ind w:right="109"/>
              <w:rPr>
                <w:rFonts w:ascii="Helvetica" w:hAnsi="Helvetica" w:cs="Helvetica"/>
                <w:sz w:val="20"/>
                <w:szCs w:val="20"/>
              </w:rPr>
            </w:pPr>
            <w:r w:rsidRPr="00213359">
              <w:rPr>
                <w:rFonts w:ascii="Helvetica" w:hAnsi="Helvetica" w:cs="Helvetica"/>
                <w:spacing w:val="-4"/>
                <w:sz w:val="20"/>
                <w:szCs w:val="20"/>
              </w:rPr>
              <w:t>1.20</w:t>
            </w:r>
          </w:p>
        </w:tc>
        <w:tc>
          <w:tcPr>
            <w:tcW w:w="1324" w:type="dxa"/>
            <w:tcBorders>
              <w:top w:val="single" w:sz="4" w:space="0" w:color="000000"/>
              <w:left w:val="nil"/>
              <w:bottom w:val="single" w:sz="4" w:space="0" w:color="000000"/>
              <w:right w:val="nil"/>
            </w:tcBorders>
            <w:hideMark/>
          </w:tcPr>
          <w:p w:rsidR="003B151C" w:rsidRPr="00213359" w:rsidRDefault="003B151C">
            <w:pPr>
              <w:pStyle w:val="TableParagraph"/>
              <w:spacing w:line="231" w:lineRule="exact"/>
              <w:ind w:left="13"/>
              <w:rPr>
                <w:rFonts w:ascii="Helvetica" w:hAnsi="Helvetica" w:cs="Helvetica"/>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rPr>
              <w:t>15</w:t>
            </w:r>
            <w:r w:rsidRPr="00213359">
              <w:rPr>
                <w:rFonts w:ascii="Helvetica" w:hAnsi="Helvetica" w:cs="Helvetica"/>
                <w:spacing w:val="-2"/>
                <w:position w:val="2"/>
                <w:sz w:val="20"/>
                <w:szCs w:val="20"/>
              </w:rPr>
              <w:t>H</w:t>
            </w:r>
            <w:r w:rsidRPr="00213359">
              <w:rPr>
                <w:rFonts w:ascii="Helvetica" w:hAnsi="Helvetica" w:cs="Helvetica"/>
                <w:spacing w:val="-2"/>
                <w:sz w:val="20"/>
                <w:szCs w:val="20"/>
              </w:rPr>
              <w:t>24</w:t>
            </w:r>
          </w:p>
        </w:tc>
        <w:tc>
          <w:tcPr>
            <w:tcW w:w="1556" w:type="dxa"/>
            <w:tcBorders>
              <w:top w:val="single" w:sz="4" w:space="0" w:color="000000"/>
              <w:left w:val="nil"/>
              <w:bottom w:val="single" w:sz="4" w:space="0" w:color="000000"/>
              <w:right w:val="nil"/>
            </w:tcBorders>
            <w:hideMark/>
          </w:tcPr>
          <w:p w:rsidR="003B151C" w:rsidRPr="00213359" w:rsidRDefault="003B151C">
            <w:pPr>
              <w:pStyle w:val="TableParagraph"/>
              <w:spacing w:line="231" w:lineRule="exact"/>
              <w:ind w:right="64"/>
              <w:rPr>
                <w:rFonts w:ascii="Helvetica" w:hAnsi="Helvetica" w:cs="Helvetica"/>
                <w:sz w:val="20"/>
                <w:szCs w:val="20"/>
              </w:rPr>
            </w:pPr>
            <w:r w:rsidRPr="00213359">
              <w:rPr>
                <w:rFonts w:ascii="Helvetica" w:hAnsi="Helvetica" w:cs="Helvetica"/>
                <w:spacing w:val="-5"/>
                <w:sz w:val="20"/>
                <w:szCs w:val="20"/>
              </w:rPr>
              <w:t>204</w:t>
            </w:r>
          </w:p>
        </w:tc>
        <w:tc>
          <w:tcPr>
            <w:tcW w:w="1860" w:type="dxa"/>
            <w:tcBorders>
              <w:top w:val="single" w:sz="4" w:space="0" w:color="000000"/>
              <w:left w:val="nil"/>
              <w:bottom w:val="single" w:sz="4" w:space="0" w:color="000000"/>
              <w:right w:val="nil"/>
            </w:tcBorders>
          </w:tcPr>
          <w:p w:rsidR="003B151C"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extent cx="943107" cy="981212"/>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3107" cy="981212"/>
                          </a:xfrm>
                          <a:prstGeom prst="rect">
                            <a:avLst/>
                          </a:prstGeom>
                        </pic:spPr>
                      </pic:pic>
                    </a:graphicData>
                  </a:graphic>
                </wp:inline>
              </w:drawing>
            </w:r>
          </w:p>
        </w:tc>
      </w:tr>
      <w:tr w:rsidR="00E12D55" w:rsidRPr="00213359" w:rsidTr="00E12D55">
        <w:trPr>
          <w:trHeight w:val="250"/>
        </w:trPr>
        <w:tc>
          <w:tcPr>
            <w:tcW w:w="774"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lastRenderedPageBreak/>
              <w:t>11</w:t>
            </w:r>
          </w:p>
        </w:tc>
        <w:tc>
          <w:tcPr>
            <w:tcW w:w="1494"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rPr>
                <w:rFonts w:ascii="Helvetica" w:hAnsi="Helvetica" w:cs="Helvetica"/>
                <w:spacing w:val="-5"/>
                <w:sz w:val="20"/>
                <w:szCs w:val="20"/>
              </w:rPr>
            </w:pPr>
            <w:r>
              <w:t>Methyl</w:t>
            </w:r>
            <w:r>
              <w:rPr>
                <w:spacing w:val="-2"/>
              </w:rPr>
              <w:t>jasmonate</w:t>
            </w:r>
          </w:p>
        </w:tc>
        <w:tc>
          <w:tcPr>
            <w:tcW w:w="867"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17.452</w:t>
            </w:r>
          </w:p>
        </w:tc>
        <w:tc>
          <w:tcPr>
            <w:tcW w:w="851"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0.84</w:t>
            </w:r>
          </w:p>
        </w:tc>
        <w:tc>
          <w:tcPr>
            <w:tcW w:w="1324"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13</w:t>
            </w:r>
            <w:r>
              <w:rPr>
                <w:spacing w:val="-2"/>
                <w:position w:val="2"/>
              </w:rPr>
              <w:t>H</w:t>
            </w:r>
            <w:r>
              <w:rPr>
                <w:spacing w:val="-2"/>
                <w:sz w:val="14"/>
              </w:rPr>
              <w:t>20</w:t>
            </w:r>
            <w:r>
              <w:rPr>
                <w:spacing w:val="-2"/>
                <w:position w:val="2"/>
              </w:rPr>
              <w:t>O</w:t>
            </w:r>
            <w:r>
              <w:rPr>
                <w:spacing w:val="-2"/>
                <w:sz w:val="14"/>
              </w:rPr>
              <w:t>3</w:t>
            </w:r>
          </w:p>
        </w:tc>
        <w:tc>
          <w:tcPr>
            <w:tcW w:w="1556"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224</w:t>
            </w:r>
          </w:p>
        </w:tc>
        <w:tc>
          <w:tcPr>
            <w:tcW w:w="1860" w:type="dxa"/>
            <w:tcBorders>
              <w:top w:val="single" w:sz="4" w:space="0" w:color="000000"/>
              <w:left w:val="nil"/>
              <w:bottom w:val="single" w:sz="4" w:space="0" w:color="000000"/>
              <w:right w:val="nil"/>
            </w:tcBorders>
          </w:tcPr>
          <w:p w:rsidR="00E12D55" w:rsidRPr="00213359" w:rsidRDefault="000D5010" w:rsidP="00E12D55">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extent cx="1181100" cy="561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81100" cy="561975"/>
                          </a:xfrm>
                          <a:prstGeom prst="rect">
                            <a:avLst/>
                          </a:prstGeom>
                        </pic:spPr>
                      </pic:pic>
                    </a:graphicData>
                  </a:graphic>
                </wp:inline>
              </w:drawing>
            </w:r>
          </w:p>
        </w:tc>
      </w:tr>
      <w:tr w:rsidR="00E12D55" w:rsidRPr="00213359" w:rsidTr="000D5010">
        <w:trPr>
          <w:trHeight w:val="250"/>
        </w:trPr>
        <w:tc>
          <w:tcPr>
            <w:tcW w:w="774"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t>12</w:t>
            </w:r>
          </w:p>
        </w:tc>
        <w:tc>
          <w:tcPr>
            <w:tcW w:w="1494" w:type="dxa"/>
            <w:tcBorders>
              <w:top w:val="single" w:sz="4" w:space="0" w:color="000000"/>
              <w:left w:val="nil"/>
              <w:bottom w:val="single" w:sz="4" w:space="0" w:color="000000"/>
              <w:right w:val="nil"/>
            </w:tcBorders>
          </w:tcPr>
          <w:p w:rsidR="00E12D55" w:rsidRDefault="00E12D55" w:rsidP="00E12D55">
            <w:pPr>
              <w:pStyle w:val="TableParagraph"/>
              <w:ind w:left="240" w:right="160"/>
            </w:pPr>
            <w:r>
              <w:rPr>
                <w:spacing w:val="-2"/>
              </w:rPr>
              <w:t>3-methyl-5-(2,6,6- trimethyl-1- cyclohexen-1-yl)-</w:t>
            </w:r>
          </w:p>
          <w:p w:rsidR="00E12D55" w:rsidRPr="00213359" w:rsidRDefault="00E12D55" w:rsidP="00E12D55">
            <w:pPr>
              <w:pStyle w:val="TableParagraph"/>
              <w:spacing w:line="231" w:lineRule="exact"/>
              <w:rPr>
                <w:rFonts w:ascii="Helvetica" w:hAnsi="Helvetica" w:cs="Helvetica"/>
                <w:spacing w:val="-5"/>
                <w:sz w:val="20"/>
                <w:szCs w:val="20"/>
              </w:rPr>
            </w:pPr>
            <w:r>
              <w:rPr>
                <w:spacing w:val="-2"/>
              </w:rPr>
              <w:t>1-pentyn-3-</w:t>
            </w:r>
            <w:r>
              <w:rPr>
                <w:spacing w:val="-5"/>
              </w:rPr>
              <w:t>ol</w:t>
            </w:r>
          </w:p>
        </w:tc>
        <w:tc>
          <w:tcPr>
            <w:tcW w:w="867"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17.718</w:t>
            </w:r>
          </w:p>
        </w:tc>
        <w:tc>
          <w:tcPr>
            <w:tcW w:w="851"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2.20</w:t>
            </w:r>
          </w:p>
        </w:tc>
        <w:tc>
          <w:tcPr>
            <w:tcW w:w="1324"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24</w:t>
            </w:r>
            <w:r>
              <w:rPr>
                <w:spacing w:val="-2"/>
                <w:position w:val="2"/>
              </w:rPr>
              <w:t>O</w:t>
            </w:r>
          </w:p>
        </w:tc>
        <w:tc>
          <w:tcPr>
            <w:tcW w:w="1556"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220</w:t>
            </w:r>
          </w:p>
        </w:tc>
        <w:tc>
          <w:tcPr>
            <w:tcW w:w="1860" w:type="dxa"/>
            <w:tcBorders>
              <w:top w:val="single" w:sz="4" w:space="0" w:color="000000"/>
              <w:left w:val="nil"/>
              <w:bottom w:val="single" w:sz="4" w:space="0" w:color="000000"/>
              <w:right w:val="nil"/>
            </w:tcBorders>
            <w:vAlign w:val="center"/>
          </w:tcPr>
          <w:p w:rsidR="00E12D55" w:rsidRPr="00213359" w:rsidRDefault="000D5010" w:rsidP="000D5010">
            <w:pPr>
              <w:pStyle w:val="TableParagraph"/>
              <w:rPr>
                <w:rFonts w:ascii="Helvetica" w:hAnsi="Helvetica" w:cs="Helvetica"/>
                <w:sz w:val="20"/>
                <w:szCs w:val="20"/>
              </w:rPr>
            </w:pPr>
            <w:r w:rsidRPr="000D5010">
              <w:rPr>
                <w:rFonts w:ascii="Helvetica" w:hAnsi="Helvetica" w:cs="Helvetica"/>
                <w:noProof/>
                <w:sz w:val="20"/>
                <w:szCs w:val="20"/>
              </w:rPr>
              <w:drawing>
                <wp:inline distT="0" distB="0" distL="0" distR="0">
                  <wp:extent cx="1181100" cy="676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81100" cy="676910"/>
                          </a:xfrm>
                          <a:prstGeom prst="rect">
                            <a:avLst/>
                          </a:prstGeom>
                        </pic:spPr>
                      </pic:pic>
                    </a:graphicData>
                  </a:graphic>
                </wp:inline>
              </w:drawing>
            </w:r>
          </w:p>
        </w:tc>
      </w:tr>
      <w:tr w:rsidR="00E12D55" w:rsidRPr="00213359" w:rsidTr="00E12D55">
        <w:trPr>
          <w:trHeight w:val="250"/>
        </w:trPr>
        <w:tc>
          <w:tcPr>
            <w:tcW w:w="774"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t>13</w:t>
            </w:r>
          </w:p>
        </w:tc>
        <w:tc>
          <w:tcPr>
            <w:tcW w:w="1494"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rPr>
                <w:rFonts w:ascii="Helvetica" w:hAnsi="Helvetica" w:cs="Helvetica"/>
                <w:spacing w:val="-5"/>
                <w:sz w:val="20"/>
                <w:szCs w:val="20"/>
              </w:rPr>
            </w:pPr>
            <w:r>
              <w:rPr>
                <w:spacing w:val="-2"/>
              </w:rPr>
              <w:t>Caryophyllene oxide</w:t>
            </w:r>
          </w:p>
        </w:tc>
        <w:tc>
          <w:tcPr>
            <w:tcW w:w="867"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17.894</w:t>
            </w:r>
          </w:p>
        </w:tc>
        <w:tc>
          <w:tcPr>
            <w:tcW w:w="851"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1.25</w:t>
            </w:r>
          </w:p>
        </w:tc>
        <w:tc>
          <w:tcPr>
            <w:tcW w:w="1324"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24</w:t>
            </w:r>
            <w:r>
              <w:rPr>
                <w:spacing w:val="-2"/>
                <w:position w:val="2"/>
              </w:rPr>
              <w:t>O</w:t>
            </w:r>
          </w:p>
        </w:tc>
        <w:tc>
          <w:tcPr>
            <w:tcW w:w="1556" w:type="dxa"/>
            <w:tcBorders>
              <w:top w:val="single" w:sz="4" w:space="0" w:color="000000"/>
              <w:left w:val="nil"/>
              <w:bottom w:val="single" w:sz="4" w:space="0" w:color="000000"/>
              <w:right w:val="nil"/>
            </w:tcBorders>
          </w:tcPr>
          <w:p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220</w:t>
            </w:r>
          </w:p>
        </w:tc>
        <w:tc>
          <w:tcPr>
            <w:tcW w:w="1860" w:type="dxa"/>
            <w:tcBorders>
              <w:top w:val="single" w:sz="4" w:space="0" w:color="000000"/>
              <w:left w:val="nil"/>
              <w:bottom w:val="single" w:sz="4" w:space="0" w:color="000000"/>
              <w:right w:val="nil"/>
            </w:tcBorders>
          </w:tcPr>
          <w:p w:rsidR="00E12D55" w:rsidRPr="00213359" w:rsidRDefault="000D5010" w:rsidP="00E12D55">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extent cx="1181100" cy="1038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81100" cy="1038225"/>
                          </a:xfrm>
                          <a:prstGeom prst="rect">
                            <a:avLst/>
                          </a:prstGeom>
                        </pic:spPr>
                      </pic:pic>
                    </a:graphicData>
                  </a:graphic>
                </wp:inline>
              </w:drawing>
            </w:r>
          </w:p>
        </w:tc>
      </w:tr>
      <w:tr w:rsidR="00E12D55" w:rsidRPr="00213359" w:rsidTr="00934744">
        <w:trPr>
          <w:trHeight w:val="1428"/>
        </w:trPr>
        <w:tc>
          <w:tcPr>
            <w:tcW w:w="774" w:type="dxa"/>
            <w:tcBorders>
              <w:top w:val="single" w:sz="4" w:space="0" w:color="000000"/>
              <w:left w:val="nil"/>
              <w:bottom w:val="single" w:sz="4" w:space="0" w:color="000000"/>
              <w:right w:val="nil"/>
            </w:tcBorders>
          </w:tcPr>
          <w:p w:rsidR="001F3F6B" w:rsidRPr="00213359" w:rsidRDefault="001F3F6B" w:rsidP="001F3F6B">
            <w:pPr>
              <w:pStyle w:val="TableParagraph"/>
              <w:spacing w:line="231" w:lineRule="exact"/>
              <w:ind w:left="42"/>
              <w:rPr>
                <w:rFonts w:ascii="Helvetica" w:hAnsi="Helvetica" w:cs="Helvetica"/>
                <w:spacing w:val="-5"/>
                <w:sz w:val="20"/>
                <w:szCs w:val="20"/>
              </w:rPr>
            </w:pPr>
            <w:r>
              <w:rPr>
                <w:rFonts w:ascii="Helvetica" w:hAnsi="Helvetica" w:cs="Helvetica"/>
                <w:spacing w:val="-5"/>
                <w:sz w:val="20"/>
                <w:szCs w:val="20"/>
              </w:rPr>
              <w:t>14</w:t>
            </w:r>
          </w:p>
        </w:tc>
        <w:tc>
          <w:tcPr>
            <w:tcW w:w="1494" w:type="dxa"/>
            <w:tcBorders>
              <w:top w:val="single" w:sz="4" w:space="0" w:color="000000"/>
              <w:left w:val="nil"/>
              <w:bottom w:val="single" w:sz="4" w:space="0" w:color="000000"/>
              <w:right w:val="nil"/>
            </w:tcBorders>
          </w:tcPr>
          <w:p w:rsidR="00E12D55" w:rsidRPr="00213359" w:rsidRDefault="001F3F6B" w:rsidP="00CA6705">
            <w:pPr>
              <w:pStyle w:val="TableParagraph"/>
              <w:spacing w:line="231" w:lineRule="exact"/>
              <w:rPr>
                <w:rFonts w:ascii="Helvetica" w:hAnsi="Helvetica" w:cs="Helvetica"/>
                <w:spacing w:val="-5"/>
                <w:sz w:val="20"/>
                <w:szCs w:val="20"/>
              </w:rPr>
            </w:pPr>
            <w:r>
              <w:rPr>
                <w:rFonts w:ascii="Helvetica" w:hAnsi="Helvetica" w:cs="Helvetica"/>
                <w:spacing w:val="-5"/>
                <w:sz w:val="20"/>
                <w:szCs w:val="20"/>
              </w:rPr>
              <w:t>neophytadien</w:t>
            </w:r>
          </w:p>
        </w:tc>
        <w:tc>
          <w:tcPr>
            <w:tcW w:w="867" w:type="dxa"/>
            <w:tcBorders>
              <w:top w:val="single" w:sz="4" w:space="0" w:color="000000"/>
              <w:left w:val="nil"/>
              <w:bottom w:val="single" w:sz="4" w:space="0" w:color="000000"/>
              <w:right w:val="nil"/>
            </w:tcBorders>
          </w:tcPr>
          <w:p w:rsidR="00E12D55" w:rsidRPr="00213359" w:rsidRDefault="001F3F6B">
            <w:pPr>
              <w:pStyle w:val="TableParagraph"/>
              <w:spacing w:line="231" w:lineRule="exact"/>
              <w:ind w:left="7" w:right="11"/>
              <w:rPr>
                <w:rFonts w:ascii="Helvetica" w:hAnsi="Helvetica" w:cs="Helvetica"/>
                <w:spacing w:val="-2"/>
                <w:sz w:val="20"/>
                <w:szCs w:val="20"/>
              </w:rPr>
            </w:pPr>
            <w:r>
              <w:rPr>
                <w:rFonts w:ascii="Helvetica" w:hAnsi="Helvetica" w:cs="Helvetica"/>
                <w:spacing w:val="-2"/>
                <w:sz w:val="20"/>
                <w:szCs w:val="20"/>
              </w:rPr>
              <w:t>19.717</w:t>
            </w:r>
          </w:p>
        </w:tc>
        <w:tc>
          <w:tcPr>
            <w:tcW w:w="851" w:type="dxa"/>
            <w:tcBorders>
              <w:top w:val="single" w:sz="4" w:space="0" w:color="000000"/>
              <w:left w:val="nil"/>
              <w:bottom w:val="single" w:sz="4" w:space="0" w:color="000000"/>
              <w:right w:val="nil"/>
            </w:tcBorders>
          </w:tcPr>
          <w:p w:rsidR="00E12D55" w:rsidRPr="00213359" w:rsidRDefault="001F3F6B">
            <w:pPr>
              <w:pStyle w:val="TableParagraph"/>
              <w:spacing w:line="231" w:lineRule="exact"/>
              <w:ind w:right="109"/>
              <w:rPr>
                <w:rFonts w:ascii="Helvetica" w:hAnsi="Helvetica" w:cs="Helvetica"/>
                <w:spacing w:val="-4"/>
                <w:sz w:val="20"/>
                <w:szCs w:val="20"/>
              </w:rPr>
            </w:pPr>
            <w:r>
              <w:rPr>
                <w:rFonts w:ascii="Helvetica" w:hAnsi="Helvetica" w:cs="Helvetica"/>
                <w:spacing w:val="-4"/>
                <w:sz w:val="20"/>
                <w:szCs w:val="20"/>
              </w:rPr>
              <w:t>2.19</w:t>
            </w:r>
          </w:p>
        </w:tc>
        <w:tc>
          <w:tcPr>
            <w:tcW w:w="1324" w:type="dxa"/>
            <w:tcBorders>
              <w:top w:val="single" w:sz="4" w:space="0" w:color="000000"/>
              <w:left w:val="nil"/>
              <w:bottom w:val="single" w:sz="4" w:space="0" w:color="000000"/>
              <w:right w:val="nil"/>
            </w:tcBorders>
          </w:tcPr>
          <w:p w:rsidR="00E12D55" w:rsidRPr="00213359" w:rsidRDefault="001F3F6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38</w:t>
            </w:r>
          </w:p>
        </w:tc>
        <w:tc>
          <w:tcPr>
            <w:tcW w:w="1556" w:type="dxa"/>
            <w:tcBorders>
              <w:top w:val="single" w:sz="4" w:space="0" w:color="000000"/>
              <w:left w:val="nil"/>
              <w:bottom w:val="single" w:sz="4" w:space="0" w:color="000000"/>
              <w:right w:val="nil"/>
            </w:tcBorders>
          </w:tcPr>
          <w:p w:rsidR="00E12D55" w:rsidRPr="00213359" w:rsidRDefault="001F3F6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278</w:t>
            </w:r>
          </w:p>
        </w:tc>
        <w:tc>
          <w:tcPr>
            <w:tcW w:w="1860" w:type="dxa"/>
            <w:tcBorders>
              <w:top w:val="single" w:sz="4" w:space="0" w:color="000000"/>
              <w:left w:val="nil"/>
              <w:bottom w:val="single" w:sz="4" w:space="0" w:color="000000"/>
              <w:right w:val="nil"/>
            </w:tcBorders>
          </w:tcPr>
          <w:p w:rsidR="00E12D55"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extent cx="1181100"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181100" cy="847725"/>
                          </a:xfrm>
                          <a:prstGeom prst="rect">
                            <a:avLst/>
                          </a:prstGeom>
                        </pic:spPr>
                      </pic:pic>
                    </a:graphicData>
                  </a:graphic>
                </wp:inline>
              </w:drawing>
            </w:r>
          </w:p>
        </w:tc>
      </w:tr>
      <w:tr w:rsidR="00E12D55" w:rsidRPr="00213359" w:rsidTr="00E12D55">
        <w:trPr>
          <w:trHeight w:val="250"/>
        </w:trPr>
        <w:tc>
          <w:tcPr>
            <w:tcW w:w="774" w:type="dxa"/>
            <w:tcBorders>
              <w:top w:val="single" w:sz="4" w:space="0" w:color="000000"/>
              <w:left w:val="nil"/>
              <w:bottom w:val="single" w:sz="4" w:space="0" w:color="000000"/>
              <w:right w:val="nil"/>
            </w:tcBorders>
          </w:tcPr>
          <w:p w:rsidR="00E12D55" w:rsidRPr="00213359" w:rsidRDefault="00AF4113">
            <w:pPr>
              <w:pStyle w:val="TableParagraph"/>
              <w:spacing w:line="231" w:lineRule="exact"/>
              <w:ind w:left="42"/>
              <w:rPr>
                <w:rFonts w:ascii="Helvetica" w:hAnsi="Helvetica" w:cs="Helvetica"/>
                <w:spacing w:val="-5"/>
                <w:sz w:val="20"/>
                <w:szCs w:val="20"/>
              </w:rPr>
            </w:pPr>
            <w:r>
              <w:rPr>
                <w:rFonts w:ascii="Helvetica" w:hAnsi="Helvetica" w:cs="Helvetica"/>
                <w:spacing w:val="-5"/>
                <w:sz w:val="20"/>
                <w:szCs w:val="20"/>
              </w:rPr>
              <w:t>15</w:t>
            </w:r>
          </w:p>
        </w:tc>
        <w:tc>
          <w:tcPr>
            <w:tcW w:w="1494" w:type="dxa"/>
            <w:tcBorders>
              <w:top w:val="single" w:sz="4" w:space="0" w:color="000000"/>
              <w:left w:val="nil"/>
              <w:bottom w:val="single" w:sz="4" w:space="0" w:color="000000"/>
              <w:right w:val="nil"/>
            </w:tcBorders>
          </w:tcPr>
          <w:p w:rsidR="00E12D55" w:rsidRPr="00213359" w:rsidRDefault="00AF4113" w:rsidP="00CA6705">
            <w:pPr>
              <w:pStyle w:val="TableParagraph"/>
              <w:spacing w:line="231" w:lineRule="exact"/>
              <w:rPr>
                <w:rFonts w:ascii="Helvetica" w:hAnsi="Helvetica" w:cs="Helvetica"/>
                <w:spacing w:val="-5"/>
                <w:sz w:val="20"/>
                <w:szCs w:val="20"/>
              </w:rPr>
            </w:pPr>
            <w:r>
              <w:rPr>
                <w:rFonts w:ascii="Helvetica" w:hAnsi="Helvetica" w:cs="Helvetica"/>
                <w:spacing w:val="-5"/>
                <w:sz w:val="20"/>
                <w:szCs w:val="20"/>
              </w:rPr>
              <w:t>Clovane diol</w:t>
            </w:r>
          </w:p>
        </w:tc>
        <w:tc>
          <w:tcPr>
            <w:tcW w:w="867" w:type="dxa"/>
            <w:tcBorders>
              <w:top w:val="single" w:sz="4" w:space="0" w:color="000000"/>
              <w:left w:val="nil"/>
              <w:bottom w:val="single" w:sz="4" w:space="0" w:color="000000"/>
              <w:right w:val="nil"/>
            </w:tcBorders>
          </w:tcPr>
          <w:p w:rsidR="00E12D55" w:rsidRPr="00213359" w:rsidRDefault="00AF4113">
            <w:pPr>
              <w:pStyle w:val="TableParagraph"/>
              <w:spacing w:line="231" w:lineRule="exact"/>
              <w:ind w:left="7" w:right="11"/>
              <w:rPr>
                <w:rFonts w:ascii="Helvetica" w:hAnsi="Helvetica" w:cs="Helvetica"/>
                <w:spacing w:val="-2"/>
                <w:sz w:val="20"/>
                <w:szCs w:val="20"/>
              </w:rPr>
            </w:pPr>
            <w:r>
              <w:rPr>
                <w:rFonts w:ascii="Helvetica" w:hAnsi="Helvetica" w:cs="Helvetica"/>
                <w:spacing w:val="-2"/>
                <w:sz w:val="20"/>
                <w:szCs w:val="20"/>
              </w:rPr>
              <w:t>20.695</w:t>
            </w:r>
          </w:p>
        </w:tc>
        <w:tc>
          <w:tcPr>
            <w:tcW w:w="851" w:type="dxa"/>
            <w:tcBorders>
              <w:top w:val="single" w:sz="4" w:space="0" w:color="000000"/>
              <w:left w:val="nil"/>
              <w:bottom w:val="single" w:sz="4" w:space="0" w:color="000000"/>
              <w:right w:val="nil"/>
            </w:tcBorders>
          </w:tcPr>
          <w:p w:rsidR="00E12D55" w:rsidRPr="00213359" w:rsidRDefault="00AF4113">
            <w:pPr>
              <w:pStyle w:val="TableParagraph"/>
              <w:spacing w:line="231" w:lineRule="exact"/>
              <w:ind w:right="109"/>
              <w:rPr>
                <w:rFonts w:ascii="Helvetica" w:hAnsi="Helvetica" w:cs="Helvetica"/>
                <w:spacing w:val="-4"/>
                <w:sz w:val="20"/>
                <w:szCs w:val="20"/>
              </w:rPr>
            </w:pPr>
            <w:r>
              <w:rPr>
                <w:rFonts w:ascii="Helvetica" w:hAnsi="Helvetica" w:cs="Helvetica"/>
                <w:spacing w:val="-4"/>
                <w:sz w:val="20"/>
                <w:szCs w:val="20"/>
              </w:rPr>
              <w:t>1.77</w:t>
            </w:r>
          </w:p>
        </w:tc>
        <w:tc>
          <w:tcPr>
            <w:tcW w:w="1324" w:type="dxa"/>
            <w:tcBorders>
              <w:top w:val="single" w:sz="4" w:space="0" w:color="000000"/>
              <w:left w:val="nil"/>
              <w:bottom w:val="single" w:sz="4" w:space="0" w:color="000000"/>
              <w:right w:val="nil"/>
            </w:tcBorders>
          </w:tcPr>
          <w:p w:rsidR="00E12D55" w:rsidRPr="00213359" w:rsidRDefault="00AF411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rsidR="00E12D55" w:rsidRPr="00213359" w:rsidRDefault="00AF411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238</w:t>
            </w:r>
          </w:p>
        </w:tc>
        <w:tc>
          <w:tcPr>
            <w:tcW w:w="1860" w:type="dxa"/>
            <w:tcBorders>
              <w:top w:val="single" w:sz="4" w:space="0" w:color="000000"/>
              <w:left w:val="nil"/>
              <w:bottom w:val="single" w:sz="4" w:space="0" w:color="000000"/>
              <w:right w:val="nil"/>
            </w:tcBorders>
          </w:tcPr>
          <w:p w:rsidR="00E12D55"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extent cx="1181100" cy="876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81100" cy="876300"/>
                          </a:xfrm>
                          <a:prstGeom prst="rect">
                            <a:avLst/>
                          </a:prstGeom>
                        </pic:spPr>
                      </pic:pic>
                    </a:graphicData>
                  </a:graphic>
                </wp:inline>
              </w:drawing>
            </w:r>
          </w:p>
        </w:tc>
      </w:tr>
      <w:tr w:rsidR="00885F58" w:rsidRPr="00213359" w:rsidTr="00E12D55">
        <w:trPr>
          <w:trHeight w:val="250"/>
        </w:trPr>
        <w:tc>
          <w:tcPr>
            <w:tcW w:w="774" w:type="dxa"/>
            <w:tcBorders>
              <w:top w:val="single" w:sz="4" w:space="0" w:color="000000"/>
              <w:left w:val="nil"/>
              <w:bottom w:val="single" w:sz="4" w:space="0" w:color="000000"/>
              <w:right w:val="nil"/>
            </w:tcBorders>
          </w:tcPr>
          <w:p w:rsidR="00885F58" w:rsidRPr="00213359" w:rsidRDefault="00885F58" w:rsidP="00885F58">
            <w:pPr>
              <w:pStyle w:val="TableParagraph"/>
              <w:spacing w:line="231" w:lineRule="exact"/>
              <w:ind w:left="42"/>
              <w:rPr>
                <w:rFonts w:ascii="Helvetica" w:hAnsi="Helvetica" w:cs="Helvetica"/>
                <w:spacing w:val="-5"/>
                <w:sz w:val="20"/>
                <w:szCs w:val="20"/>
              </w:rPr>
            </w:pPr>
            <w:r>
              <w:rPr>
                <w:spacing w:val="-5"/>
              </w:rPr>
              <w:t>16</w:t>
            </w:r>
          </w:p>
        </w:tc>
        <w:tc>
          <w:tcPr>
            <w:tcW w:w="1494" w:type="dxa"/>
            <w:tcBorders>
              <w:top w:val="single" w:sz="4" w:space="0" w:color="000000"/>
              <w:left w:val="nil"/>
              <w:bottom w:val="single" w:sz="4" w:space="0" w:color="000000"/>
              <w:right w:val="nil"/>
            </w:tcBorders>
          </w:tcPr>
          <w:p w:rsidR="00885F58" w:rsidRPr="00213359" w:rsidRDefault="00885F58" w:rsidP="00885F58">
            <w:pPr>
              <w:pStyle w:val="TableParagraph"/>
              <w:spacing w:line="231" w:lineRule="exact"/>
              <w:rPr>
                <w:rFonts w:ascii="Helvetica" w:hAnsi="Helvetica" w:cs="Helvetica"/>
                <w:spacing w:val="-5"/>
                <w:sz w:val="20"/>
                <w:szCs w:val="20"/>
              </w:rPr>
            </w:pPr>
            <w:r>
              <w:t>Palmitic</w:t>
            </w:r>
            <w:r>
              <w:rPr>
                <w:spacing w:val="-4"/>
              </w:rPr>
              <w:t>acid</w:t>
            </w:r>
          </w:p>
        </w:tc>
        <w:tc>
          <w:tcPr>
            <w:tcW w:w="867" w:type="dxa"/>
            <w:tcBorders>
              <w:top w:val="single" w:sz="4" w:space="0" w:color="000000"/>
              <w:left w:val="nil"/>
              <w:bottom w:val="single" w:sz="4" w:space="0" w:color="000000"/>
              <w:right w:val="nil"/>
            </w:tcBorders>
          </w:tcPr>
          <w:p w:rsidR="00885F58" w:rsidRPr="00213359" w:rsidRDefault="00885F58" w:rsidP="00885F58">
            <w:pPr>
              <w:pStyle w:val="TableParagraph"/>
              <w:spacing w:line="231" w:lineRule="exact"/>
              <w:ind w:left="7" w:right="11"/>
              <w:rPr>
                <w:rFonts w:ascii="Helvetica" w:hAnsi="Helvetica" w:cs="Helvetica"/>
                <w:spacing w:val="-2"/>
                <w:sz w:val="20"/>
                <w:szCs w:val="20"/>
              </w:rPr>
            </w:pPr>
            <w:r>
              <w:rPr>
                <w:spacing w:val="-2"/>
              </w:rPr>
              <w:t>20.878</w:t>
            </w:r>
          </w:p>
        </w:tc>
        <w:tc>
          <w:tcPr>
            <w:tcW w:w="851" w:type="dxa"/>
            <w:tcBorders>
              <w:top w:val="single" w:sz="4" w:space="0" w:color="000000"/>
              <w:left w:val="nil"/>
              <w:bottom w:val="single" w:sz="4" w:space="0" w:color="000000"/>
              <w:right w:val="nil"/>
            </w:tcBorders>
          </w:tcPr>
          <w:p w:rsidR="00885F58" w:rsidRPr="00213359" w:rsidRDefault="00885F58" w:rsidP="00885F58">
            <w:pPr>
              <w:pStyle w:val="TableParagraph"/>
              <w:spacing w:line="231" w:lineRule="exact"/>
              <w:ind w:right="109"/>
              <w:rPr>
                <w:rFonts w:ascii="Helvetica" w:hAnsi="Helvetica" w:cs="Helvetica"/>
                <w:spacing w:val="-4"/>
                <w:sz w:val="20"/>
                <w:szCs w:val="20"/>
              </w:rPr>
            </w:pPr>
            <w:r>
              <w:rPr>
                <w:spacing w:val="-4"/>
              </w:rPr>
              <w:t>1.08</w:t>
            </w:r>
          </w:p>
        </w:tc>
        <w:tc>
          <w:tcPr>
            <w:tcW w:w="1324" w:type="dxa"/>
            <w:tcBorders>
              <w:top w:val="single" w:sz="4" w:space="0" w:color="000000"/>
              <w:left w:val="nil"/>
              <w:bottom w:val="single" w:sz="4" w:space="0" w:color="000000"/>
              <w:right w:val="nil"/>
            </w:tcBorders>
          </w:tcPr>
          <w:p w:rsidR="00885F58" w:rsidRPr="00213359" w:rsidRDefault="00885F58" w:rsidP="00885F58">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17</w:t>
            </w:r>
            <w:r>
              <w:rPr>
                <w:spacing w:val="-2"/>
                <w:position w:val="2"/>
              </w:rPr>
              <w:t>H</w:t>
            </w:r>
            <w:r>
              <w:rPr>
                <w:spacing w:val="-2"/>
                <w:sz w:val="14"/>
              </w:rPr>
              <w:t>34</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rsidR="00885F58" w:rsidRPr="00213359" w:rsidRDefault="00885F58" w:rsidP="00885F58">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270</w:t>
            </w:r>
          </w:p>
        </w:tc>
        <w:tc>
          <w:tcPr>
            <w:tcW w:w="1860" w:type="dxa"/>
            <w:tcBorders>
              <w:top w:val="single" w:sz="4" w:space="0" w:color="000000"/>
              <w:left w:val="nil"/>
              <w:bottom w:val="single" w:sz="4" w:space="0" w:color="000000"/>
              <w:right w:val="nil"/>
            </w:tcBorders>
          </w:tcPr>
          <w:p w:rsidR="00885F58" w:rsidRPr="00213359" w:rsidRDefault="000D5010" w:rsidP="00885F58">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extent cx="1181100"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81100" cy="552450"/>
                          </a:xfrm>
                          <a:prstGeom prst="rect">
                            <a:avLst/>
                          </a:prstGeom>
                        </pic:spPr>
                      </pic:pic>
                    </a:graphicData>
                  </a:graphic>
                </wp:inline>
              </w:drawing>
            </w:r>
          </w:p>
        </w:tc>
      </w:tr>
      <w:tr w:rsidR="004764A8" w:rsidRPr="00213359" w:rsidTr="00BA2F83">
        <w:trPr>
          <w:trHeight w:val="1219"/>
        </w:trPr>
        <w:tc>
          <w:tcPr>
            <w:tcW w:w="774" w:type="dxa"/>
            <w:tcBorders>
              <w:top w:val="single" w:sz="4" w:space="0" w:color="000000"/>
              <w:left w:val="nil"/>
              <w:bottom w:val="single" w:sz="4" w:space="0" w:color="000000"/>
              <w:right w:val="nil"/>
            </w:tcBorders>
          </w:tcPr>
          <w:p w:rsidR="004764A8" w:rsidRPr="00213359" w:rsidRDefault="004764A8" w:rsidP="004764A8">
            <w:pPr>
              <w:pStyle w:val="TableParagraph"/>
              <w:spacing w:line="231" w:lineRule="exact"/>
              <w:ind w:left="42"/>
              <w:rPr>
                <w:rFonts w:ascii="Helvetica" w:hAnsi="Helvetica" w:cs="Helvetica"/>
                <w:spacing w:val="-5"/>
                <w:sz w:val="20"/>
                <w:szCs w:val="20"/>
              </w:rPr>
            </w:pPr>
            <w:r>
              <w:rPr>
                <w:spacing w:val="-5"/>
              </w:rPr>
              <w:t>17</w:t>
            </w:r>
          </w:p>
        </w:tc>
        <w:tc>
          <w:tcPr>
            <w:tcW w:w="1494" w:type="dxa"/>
            <w:tcBorders>
              <w:top w:val="single" w:sz="4" w:space="0" w:color="000000"/>
              <w:left w:val="nil"/>
              <w:bottom w:val="single" w:sz="4" w:space="0" w:color="000000"/>
              <w:right w:val="nil"/>
            </w:tcBorders>
          </w:tcPr>
          <w:p w:rsidR="004764A8" w:rsidRPr="00213359" w:rsidRDefault="004764A8" w:rsidP="004764A8">
            <w:pPr>
              <w:pStyle w:val="TableParagraph"/>
              <w:spacing w:line="231" w:lineRule="exact"/>
              <w:rPr>
                <w:rFonts w:ascii="Helvetica" w:hAnsi="Helvetica" w:cs="Helvetica"/>
                <w:spacing w:val="-5"/>
                <w:sz w:val="20"/>
                <w:szCs w:val="20"/>
              </w:rPr>
            </w:pPr>
            <w:r>
              <w:t>Oleicacid</w:t>
            </w:r>
            <w:r>
              <w:rPr>
                <w:spacing w:val="-2"/>
              </w:rPr>
              <w:t xml:space="preserve"> ester</w:t>
            </w:r>
          </w:p>
        </w:tc>
        <w:tc>
          <w:tcPr>
            <w:tcW w:w="867" w:type="dxa"/>
            <w:tcBorders>
              <w:top w:val="single" w:sz="4" w:space="0" w:color="000000"/>
              <w:left w:val="nil"/>
              <w:bottom w:val="single" w:sz="4" w:space="0" w:color="000000"/>
              <w:right w:val="nil"/>
            </w:tcBorders>
          </w:tcPr>
          <w:p w:rsidR="004764A8" w:rsidRPr="00213359" w:rsidRDefault="004764A8" w:rsidP="004764A8">
            <w:pPr>
              <w:pStyle w:val="TableParagraph"/>
              <w:spacing w:line="231" w:lineRule="exact"/>
              <w:ind w:left="7" w:right="11"/>
              <w:rPr>
                <w:rFonts w:ascii="Helvetica" w:hAnsi="Helvetica" w:cs="Helvetica"/>
                <w:spacing w:val="-2"/>
                <w:sz w:val="20"/>
                <w:szCs w:val="20"/>
              </w:rPr>
            </w:pPr>
            <w:r>
              <w:rPr>
                <w:spacing w:val="-2"/>
              </w:rPr>
              <w:t>23.363</w:t>
            </w:r>
          </w:p>
        </w:tc>
        <w:tc>
          <w:tcPr>
            <w:tcW w:w="851" w:type="dxa"/>
            <w:tcBorders>
              <w:top w:val="single" w:sz="4" w:space="0" w:color="000000"/>
              <w:left w:val="nil"/>
              <w:bottom w:val="single" w:sz="4" w:space="0" w:color="000000"/>
              <w:right w:val="nil"/>
            </w:tcBorders>
          </w:tcPr>
          <w:p w:rsidR="004764A8" w:rsidRPr="00213359" w:rsidRDefault="004764A8" w:rsidP="004764A8">
            <w:pPr>
              <w:pStyle w:val="TableParagraph"/>
              <w:spacing w:line="231" w:lineRule="exact"/>
              <w:ind w:right="109"/>
              <w:rPr>
                <w:rFonts w:ascii="Helvetica" w:hAnsi="Helvetica" w:cs="Helvetica"/>
                <w:spacing w:val="-4"/>
                <w:sz w:val="20"/>
                <w:szCs w:val="20"/>
              </w:rPr>
            </w:pPr>
            <w:r>
              <w:rPr>
                <w:spacing w:val="-4"/>
              </w:rPr>
              <w:t>1.27</w:t>
            </w:r>
          </w:p>
        </w:tc>
        <w:tc>
          <w:tcPr>
            <w:tcW w:w="1324" w:type="dxa"/>
            <w:tcBorders>
              <w:top w:val="single" w:sz="4" w:space="0" w:color="000000"/>
              <w:left w:val="nil"/>
              <w:bottom w:val="single" w:sz="4" w:space="0" w:color="000000"/>
              <w:right w:val="nil"/>
            </w:tcBorders>
          </w:tcPr>
          <w:p w:rsidR="004764A8" w:rsidRPr="00213359" w:rsidRDefault="004764A8" w:rsidP="004764A8">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19</w:t>
            </w:r>
            <w:r>
              <w:rPr>
                <w:spacing w:val="-2"/>
                <w:position w:val="2"/>
              </w:rPr>
              <w:t>H</w:t>
            </w:r>
            <w:r>
              <w:rPr>
                <w:spacing w:val="-2"/>
                <w:sz w:val="14"/>
              </w:rPr>
              <w:t>36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rsidR="004764A8" w:rsidRPr="00213359" w:rsidRDefault="004764A8" w:rsidP="004764A8">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29</w:t>
            </w:r>
            <w:r w:rsidR="002B263D">
              <w:rPr>
                <w:rFonts w:ascii="Helvetica" w:hAnsi="Helvetica" w:cs="Helvetica"/>
                <w:spacing w:val="-5"/>
                <w:sz w:val="20"/>
                <w:szCs w:val="20"/>
              </w:rPr>
              <w:t>6</w:t>
            </w:r>
          </w:p>
        </w:tc>
        <w:tc>
          <w:tcPr>
            <w:tcW w:w="1860" w:type="dxa"/>
            <w:tcBorders>
              <w:top w:val="single" w:sz="4" w:space="0" w:color="000000"/>
              <w:left w:val="nil"/>
              <w:bottom w:val="single" w:sz="4" w:space="0" w:color="000000"/>
              <w:right w:val="nil"/>
            </w:tcBorders>
          </w:tcPr>
          <w:p w:rsidR="004764A8" w:rsidRPr="00213359" w:rsidRDefault="00086CAF" w:rsidP="004764A8">
            <w:pPr>
              <w:pStyle w:val="TableParagraph"/>
              <w:jc w:val="left"/>
              <w:rPr>
                <w:rFonts w:ascii="Helvetica" w:hAnsi="Helvetica" w:cs="Helvetica"/>
                <w:sz w:val="20"/>
                <w:szCs w:val="20"/>
              </w:rPr>
            </w:pPr>
            <w:r w:rsidRPr="00086CAF">
              <w:rPr>
                <w:rFonts w:ascii="Helvetica" w:hAnsi="Helvetica" w:cs="Helvetica"/>
                <w:noProof/>
                <w:sz w:val="20"/>
                <w:szCs w:val="20"/>
              </w:rPr>
              <w:drawing>
                <wp:inline distT="0" distB="0" distL="0" distR="0">
                  <wp:extent cx="1181100" cy="752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81100" cy="752475"/>
                          </a:xfrm>
                          <a:prstGeom prst="rect">
                            <a:avLst/>
                          </a:prstGeom>
                        </pic:spPr>
                      </pic:pic>
                    </a:graphicData>
                  </a:graphic>
                </wp:inline>
              </w:drawing>
            </w:r>
          </w:p>
        </w:tc>
      </w:tr>
      <w:tr w:rsidR="00FD3892" w:rsidRPr="00213359" w:rsidTr="00E12D55">
        <w:trPr>
          <w:trHeight w:val="250"/>
        </w:trPr>
        <w:tc>
          <w:tcPr>
            <w:tcW w:w="774" w:type="dxa"/>
            <w:tcBorders>
              <w:top w:val="single" w:sz="4" w:space="0" w:color="000000"/>
              <w:left w:val="nil"/>
              <w:bottom w:val="single" w:sz="4" w:space="0" w:color="000000"/>
              <w:right w:val="nil"/>
            </w:tcBorders>
          </w:tcPr>
          <w:p w:rsidR="00FD3892" w:rsidRPr="00213359" w:rsidRDefault="00FD3892" w:rsidP="00FD3892">
            <w:pPr>
              <w:pStyle w:val="TableParagraph"/>
              <w:spacing w:line="231" w:lineRule="exact"/>
              <w:ind w:left="42"/>
              <w:rPr>
                <w:rFonts w:ascii="Helvetica" w:hAnsi="Helvetica" w:cs="Helvetica"/>
                <w:spacing w:val="-5"/>
                <w:sz w:val="20"/>
                <w:szCs w:val="20"/>
              </w:rPr>
            </w:pPr>
            <w:r>
              <w:rPr>
                <w:spacing w:val="-5"/>
              </w:rPr>
              <w:t>18</w:t>
            </w:r>
          </w:p>
        </w:tc>
        <w:tc>
          <w:tcPr>
            <w:tcW w:w="1494" w:type="dxa"/>
            <w:tcBorders>
              <w:top w:val="single" w:sz="4" w:space="0" w:color="000000"/>
              <w:left w:val="nil"/>
              <w:bottom w:val="single" w:sz="4" w:space="0" w:color="000000"/>
              <w:right w:val="nil"/>
            </w:tcBorders>
          </w:tcPr>
          <w:p w:rsidR="00FD3892" w:rsidRPr="00213359" w:rsidRDefault="00FD3892" w:rsidP="00FD3892">
            <w:pPr>
              <w:pStyle w:val="TableParagraph"/>
              <w:spacing w:line="231" w:lineRule="exact"/>
              <w:rPr>
                <w:rFonts w:ascii="Helvetica" w:hAnsi="Helvetica" w:cs="Helvetica"/>
                <w:spacing w:val="-5"/>
                <w:sz w:val="20"/>
                <w:szCs w:val="20"/>
              </w:rPr>
            </w:pPr>
            <w:r>
              <w:rPr>
                <w:spacing w:val="-2"/>
              </w:rPr>
              <w:t>benzotript</w:t>
            </w:r>
          </w:p>
        </w:tc>
        <w:tc>
          <w:tcPr>
            <w:tcW w:w="867" w:type="dxa"/>
            <w:tcBorders>
              <w:top w:val="single" w:sz="4" w:space="0" w:color="000000"/>
              <w:left w:val="nil"/>
              <w:bottom w:val="single" w:sz="4" w:space="0" w:color="000000"/>
              <w:right w:val="nil"/>
            </w:tcBorders>
          </w:tcPr>
          <w:p w:rsidR="00FD3892" w:rsidRPr="00213359" w:rsidRDefault="00FD3892" w:rsidP="00FD3892">
            <w:pPr>
              <w:pStyle w:val="TableParagraph"/>
              <w:spacing w:line="231" w:lineRule="exact"/>
              <w:ind w:left="7" w:right="11"/>
              <w:rPr>
                <w:rFonts w:ascii="Helvetica" w:hAnsi="Helvetica" w:cs="Helvetica"/>
                <w:spacing w:val="-2"/>
                <w:sz w:val="20"/>
                <w:szCs w:val="20"/>
              </w:rPr>
            </w:pPr>
            <w:r>
              <w:rPr>
                <w:spacing w:val="-2"/>
              </w:rPr>
              <w:t>25.474</w:t>
            </w:r>
          </w:p>
        </w:tc>
        <w:tc>
          <w:tcPr>
            <w:tcW w:w="851" w:type="dxa"/>
            <w:tcBorders>
              <w:top w:val="single" w:sz="4" w:space="0" w:color="000000"/>
              <w:left w:val="nil"/>
              <w:bottom w:val="single" w:sz="4" w:space="0" w:color="000000"/>
              <w:right w:val="nil"/>
            </w:tcBorders>
          </w:tcPr>
          <w:p w:rsidR="00FD3892" w:rsidRPr="00213359" w:rsidRDefault="00FD3892" w:rsidP="00FD3892">
            <w:pPr>
              <w:pStyle w:val="TableParagraph"/>
              <w:spacing w:line="231" w:lineRule="exact"/>
              <w:ind w:right="109"/>
              <w:rPr>
                <w:rFonts w:ascii="Helvetica" w:hAnsi="Helvetica" w:cs="Helvetica"/>
                <w:spacing w:val="-4"/>
                <w:sz w:val="20"/>
                <w:szCs w:val="20"/>
              </w:rPr>
            </w:pPr>
            <w:r>
              <w:rPr>
                <w:spacing w:val="-4"/>
              </w:rPr>
              <w:t>2.29</w:t>
            </w:r>
          </w:p>
        </w:tc>
        <w:tc>
          <w:tcPr>
            <w:tcW w:w="1324" w:type="dxa"/>
            <w:tcBorders>
              <w:top w:val="single" w:sz="4" w:space="0" w:color="000000"/>
              <w:left w:val="nil"/>
              <w:bottom w:val="single" w:sz="4" w:space="0" w:color="000000"/>
              <w:right w:val="nil"/>
            </w:tcBorders>
          </w:tcPr>
          <w:p w:rsidR="00FD3892" w:rsidRPr="00213359" w:rsidRDefault="00FD3892" w:rsidP="00FD3892">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18</w:t>
            </w:r>
            <w:r>
              <w:rPr>
                <w:spacing w:val="-2"/>
                <w:position w:val="2"/>
              </w:rPr>
              <w:t>H</w:t>
            </w:r>
            <w:r>
              <w:rPr>
                <w:spacing w:val="-2"/>
                <w:sz w:val="14"/>
              </w:rPr>
              <w:t>15</w:t>
            </w:r>
            <w:r>
              <w:rPr>
                <w:spacing w:val="-2"/>
                <w:position w:val="2"/>
              </w:rPr>
              <w:t>ClN</w:t>
            </w:r>
            <w:r>
              <w:rPr>
                <w:spacing w:val="-2"/>
                <w:sz w:val="14"/>
              </w:rPr>
              <w:t>2</w:t>
            </w:r>
            <w:r>
              <w:rPr>
                <w:spacing w:val="-2"/>
                <w:position w:val="2"/>
              </w:rPr>
              <w:t>O</w:t>
            </w:r>
            <w:r>
              <w:rPr>
                <w:spacing w:val="-2"/>
                <w:sz w:val="14"/>
              </w:rPr>
              <w:t>3</w:t>
            </w:r>
          </w:p>
        </w:tc>
        <w:tc>
          <w:tcPr>
            <w:tcW w:w="1556" w:type="dxa"/>
            <w:tcBorders>
              <w:top w:val="single" w:sz="4" w:space="0" w:color="000000"/>
              <w:left w:val="nil"/>
              <w:bottom w:val="single" w:sz="4" w:space="0" w:color="000000"/>
              <w:right w:val="nil"/>
            </w:tcBorders>
          </w:tcPr>
          <w:p w:rsidR="00FD3892" w:rsidRPr="00213359" w:rsidRDefault="00FD3892" w:rsidP="00FD3892">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342</w:t>
            </w:r>
          </w:p>
        </w:tc>
        <w:tc>
          <w:tcPr>
            <w:tcW w:w="1860" w:type="dxa"/>
            <w:tcBorders>
              <w:top w:val="single" w:sz="4" w:space="0" w:color="000000"/>
              <w:left w:val="nil"/>
              <w:bottom w:val="single" w:sz="4" w:space="0" w:color="000000"/>
              <w:right w:val="nil"/>
            </w:tcBorders>
          </w:tcPr>
          <w:p w:rsidR="00FD3892" w:rsidRPr="00213359" w:rsidRDefault="00C75E72" w:rsidP="00FD3892">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1181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181100" cy="1181100"/>
                          </a:xfrm>
                          <a:prstGeom prst="rect">
                            <a:avLst/>
                          </a:prstGeom>
                        </pic:spPr>
                      </pic:pic>
                    </a:graphicData>
                  </a:graphic>
                </wp:inline>
              </w:drawing>
            </w:r>
          </w:p>
        </w:tc>
      </w:tr>
      <w:tr w:rsidR="00685425" w:rsidRPr="00213359" w:rsidTr="00E12D55">
        <w:trPr>
          <w:trHeight w:val="250"/>
        </w:trPr>
        <w:tc>
          <w:tcPr>
            <w:tcW w:w="774"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left="42"/>
              <w:rPr>
                <w:rFonts w:ascii="Helvetica" w:hAnsi="Helvetica" w:cs="Helvetica"/>
                <w:spacing w:val="-5"/>
                <w:sz w:val="20"/>
                <w:szCs w:val="20"/>
              </w:rPr>
            </w:pPr>
            <w:r>
              <w:rPr>
                <w:spacing w:val="-5"/>
              </w:rPr>
              <w:t>19</w:t>
            </w:r>
          </w:p>
        </w:tc>
        <w:tc>
          <w:tcPr>
            <w:tcW w:w="1494" w:type="dxa"/>
            <w:tcBorders>
              <w:top w:val="single" w:sz="4" w:space="0" w:color="000000"/>
              <w:left w:val="nil"/>
              <w:bottom w:val="single" w:sz="4" w:space="0" w:color="000000"/>
              <w:right w:val="nil"/>
            </w:tcBorders>
          </w:tcPr>
          <w:p w:rsidR="00685425" w:rsidRDefault="00685425" w:rsidP="00685425">
            <w:pPr>
              <w:pStyle w:val="TableParagraph"/>
              <w:spacing w:line="249" w:lineRule="exact"/>
              <w:ind w:left="78"/>
            </w:pPr>
            <w:r>
              <w:t>S-(tert-butyl)</w:t>
            </w:r>
            <w:r>
              <w:rPr>
                <w:spacing w:val="-5"/>
              </w:rPr>
              <w:t>3-</w:t>
            </w:r>
          </w:p>
          <w:p w:rsidR="00685425" w:rsidRPr="00213359" w:rsidRDefault="00685425" w:rsidP="00685425">
            <w:pPr>
              <w:pStyle w:val="TableParagraph"/>
              <w:spacing w:line="231" w:lineRule="exact"/>
              <w:rPr>
                <w:rFonts w:ascii="Helvetica" w:hAnsi="Helvetica" w:cs="Helvetica"/>
                <w:spacing w:val="-5"/>
                <w:sz w:val="20"/>
                <w:szCs w:val="20"/>
              </w:rPr>
            </w:pPr>
            <w:r>
              <w:rPr>
                <w:spacing w:val="-2"/>
              </w:rPr>
              <w:t>{[tert-butyl(diphenyl)silyl]oxy}-4- hexenethioate</w:t>
            </w:r>
          </w:p>
        </w:tc>
        <w:tc>
          <w:tcPr>
            <w:tcW w:w="867"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left="7" w:right="11"/>
              <w:rPr>
                <w:rFonts w:ascii="Helvetica" w:hAnsi="Helvetica" w:cs="Helvetica"/>
                <w:spacing w:val="-2"/>
                <w:sz w:val="20"/>
                <w:szCs w:val="20"/>
              </w:rPr>
            </w:pPr>
            <w:r>
              <w:rPr>
                <w:spacing w:val="-2"/>
              </w:rPr>
              <w:t>26.099</w:t>
            </w:r>
          </w:p>
        </w:tc>
        <w:tc>
          <w:tcPr>
            <w:tcW w:w="851"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right="109"/>
              <w:rPr>
                <w:rFonts w:ascii="Helvetica" w:hAnsi="Helvetica" w:cs="Helvetica"/>
                <w:spacing w:val="-4"/>
                <w:sz w:val="20"/>
                <w:szCs w:val="20"/>
              </w:rPr>
            </w:pPr>
            <w:r>
              <w:rPr>
                <w:spacing w:val="-4"/>
              </w:rPr>
              <w:t>4.08</w:t>
            </w:r>
          </w:p>
        </w:tc>
        <w:tc>
          <w:tcPr>
            <w:tcW w:w="1324"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26</w:t>
            </w:r>
            <w:r>
              <w:rPr>
                <w:spacing w:val="-2"/>
                <w:position w:val="2"/>
              </w:rPr>
              <w:t>H</w:t>
            </w:r>
            <w:r>
              <w:rPr>
                <w:spacing w:val="-2"/>
                <w:sz w:val="14"/>
              </w:rPr>
              <w:t>36</w:t>
            </w:r>
            <w:r>
              <w:rPr>
                <w:spacing w:val="-2"/>
                <w:position w:val="2"/>
              </w:rPr>
              <w:t>O</w:t>
            </w:r>
            <w:r>
              <w:rPr>
                <w:spacing w:val="-2"/>
                <w:sz w:val="14"/>
              </w:rPr>
              <w:t>2</w:t>
            </w:r>
            <w:r>
              <w:rPr>
                <w:spacing w:val="-2"/>
                <w:position w:val="2"/>
              </w:rPr>
              <w:t>SSi</w:t>
            </w:r>
          </w:p>
        </w:tc>
        <w:tc>
          <w:tcPr>
            <w:tcW w:w="1556"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440</w:t>
            </w:r>
          </w:p>
        </w:tc>
        <w:tc>
          <w:tcPr>
            <w:tcW w:w="1860" w:type="dxa"/>
            <w:tcBorders>
              <w:top w:val="single" w:sz="4" w:space="0" w:color="000000"/>
              <w:left w:val="nil"/>
              <w:bottom w:val="single" w:sz="4" w:space="0" w:color="000000"/>
              <w:right w:val="nil"/>
            </w:tcBorders>
          </w:tcPr>
          <w:p w:rsidR="00685425" w:rsidRPr="00213359" w:rsidRDefault="00C75E72" w:rsidP="00685425">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981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81100" cy="981075"/>
                          </a:xfrm>
                          <a:prstGeom prst="rect">
                            <a:avLst/>
                          </a:prstGeom>
                        </pic:spPr>
                      </pic:pic>
                    </a:graphicData>
                  </a:graphic>
                </wp:inline>
              </w:drawing>
            </w:r>
          </w:p>
        </w:tc>
      </w:tr>
      <w:tr w:rsidR="00685425" w:rsidRPr="00213359" w:rsidTr="00934744">
        <w:trPr>
          <w:trHeight w:val="1574"/>
        </w:trPr>
        <w:tc>
          <w:tcPr>
            <w:tcW w:w="774"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left="42"/>
              <w:rPr>
                <w:rFonts w:ascii="Helvetica" w:hAnsi="Helvetica" w:cs="Helvetica"/>
                <w:spacing w:val="-5"/>
                <w:sz w:val="20"/>
                <w:szCs w:val="20"/>
              </w:rPr>
            </w:pPr>
            <w:r>
              <w:rPr>
                <w:spacing w:val="-5"/>
              </w:rPr>
              <w:lastRenderedPageBreak/>
              <w:t>20</w:t>
            </w:r>
          </w:p>
        </w:tc>
        <w:tc>
          <w:tcPr>
            <w:tcW w:w="1494"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rPr>
                <w:rFonts w:ascii="Helvetica" w:hAnsi="Helvetica" w:cs="Helvetica"/>
                <w:spacing w:val="-5"/>
                <w:sz w:val="20"/>
                <w:szCs w:val="20"/>
              </w:rPr>
            </w:pPr>
            <w:r>
              <w:rPr>
                <w:spacing w:val="-2"/>
              </w:rPr>
              <w:t>Trimethyl- silylestrone</w:t>
            </w:r>
          </w:p>
        </w:tc>
        <w:tc>
          <w:tcPr>
            <w:tcW w:w="867"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left="7" w:right="11"/>
              <w:rPr>
                <w:rFonts w:ascii="Helvetica" w:hAnsi="Helvetica" w:cs="Helvetica"/>
                <w:spacing w:val="-2"/>
                <w:sz w:val="20"/>
                <w:szCs w:val="20"/>
              </w:rPr>
            </w:pPr>
            <w:r>
              <w:rPr>
                <w:spacing w:val="-2"/>
              </w:rPr>
              <w:t>26.933</w:t>
            </w:r>
          </w:p>
        </w:tc>
        <w:tc>
          <w:tcPr>
            <w:tcW w:w="851"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right="109"/>
              <w:rPr>
                <w:rFonts w:ascii="Helvetica" w:hAnsi="Helvetica" w:cs="Helvetica"/>
                <w:spacing w:val="-4"/>
                <w:sz w:val="20"/>
                <w:szCs w:val="20"/>
              </w:rPr>
            </w:pPr>
            <w:r>
              <w:rPr>
                <w:spacing w:val="-4"/>
              </w:rPr>
              <w:t>1.58</w:t>
            </w:r>
          </w:p>
        </w:tc>
        <w:tc>
          <w:tcPr>
            <w:tcW w:w="1324" w:type="dxa"/>
            <w:tcBorders>
              <w:top w:val="single" w:sz="4" w:space="0" w:color="000000"/>
              <w:left w:val="nil"/>
              <w:bottom w:val="single" w:sz="4" w:space="0" w:color="000000"/>
              <w:right w:val="nil"/>
            </w:tcBorders>
          </w:tcPr>
          <w:p w:rsidR="00685425" w:rsidRPr="00213359" w:rsidRDefault="00685425" w:rsidP="0068542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21</w:t>
            </w:r>
            <w:r>
              <w:rPr>
                <w:spacing w:val="-2"/>
                <w:position w:val="2"/>
              </w:rPr>
              <w:t>H</w:t>
            </w:r>
            <w:r>
              <w:rPr>
                <w:spacing w:val="-2"/>
                <w:sz w:val="14"/>
              </w:rPr>
              <w:t>30</w:t>
            </w:r>
            <w:r>
              <w:rPr>
                <w:spacing w:val="-2"/>
                <w:position w:val="2"/>
              </w:rPr>
              <w:t>O</w:t>
            </w:r>
            <w:r>
              <w:rPr>
                <w:spacing w:val="-2"/>
                <w:sz w:val="14"/>
              </w:rPr>
              <w:t>2</w:t>
            </w:r>
            <w:r>
              <w:rPr>
                <w:spacing w:val="-2"/>
                <w:position w:val="2"/>
              </w:rPr>
              <w:t>Si</w:t>
            </w:r>
          </w:p>
        </w:tc>
        <w:tc>
          <w:tcPr>
            <w:tcW w:w="1556" w:type="dxa"/>
            <w:tcBorders>
              <w:top w:val="single" w:sz="4" w:space="0" w:color="000000"/>
              <w:left w:val="nil"/>
              <w:bottom w:val="single" w:sz="4" w:space="0" w:color="000000"/>
              <w:right w:val="nil"/>
            </w:tcBorders>
          </w:tcPr>
          <w:p w:rsidR="00685425" w:rsidRPr="00213359" w:rsidRDefault="007B6C84" w:rsidP="00685425">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342</w:t>
            </w:r>
          </w:p>
        </w:tc>
        <w:tc>
          <w:tcPr>
            <w:tcW w:w="1860" w:type="dxa"/>
            <w:tcBorders>
              <w:top w:val="single" w:sz="4" w:space="0" w:color="000000"/>
              <w:left w:val="nil"/>
              <w:bottom w:val="single" w:sz="4" w:space="0" w:color="000000"/>
              <w:right w:val="nil"/>
            </w:tcBorders>
          </w:tcPr>
          <w:p w:rsidR="00685425" w:rsidRPr="00213359" w:rsidRDefault="00C75E72" w:rsidP="00685425">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828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81100" cy="828675"/>
                          </a:xfrm>
                          <a:prstGeom prst="rect">
                            <a:avLst/>
                          </a:prstGeom>
                        </pic:spPr>
                      </pic:pic>
                    </a:graphicData>
                  </a:graphic>
                </wp:inline>
              </w:drawing>
            </w:r>
          </w:p>
        </w:tc>
      </w:tr>
      <w:tr w:rsidR="00E01AD3" w:rsidRPr="00213359" w:rsidTr="00E12D55">
        <w:trPr>
          <w:trHeight w:val="250"/>
        </w:trPr>
        <w:tc>
          <w:tcPr>
            <w:tcW w:w="774"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left="42"/>
              <w:rPr>
                <w:rFonts w:ascii="Helvetica" w:hAnsi="Helvetica" w:cs="Helvetica"/>
                <w:spacing w:val="-5"/>
                <w:sz w:val="20"/>
                <w:szCs w:val="20"/>
              </w:rPr>
            </w:pPr>
            <w:r>
              <w:rPr>
                <w:spacing w:val="-5"/>
              </w:rPr>
              <w:t>21</w:t>
            </w:r>
          </w:p>
        </w:tc>
        <w:tc>
          <w:tcPr>
            <w:tcW w:w="1494" w:type="dxa"/>
            <w:tcBorders>
              <w:top w:val="single" w:sz="4" w:space="0" w:color="000000"/>
              <w:left w:val="nil"/>
              <w:bottom w:val="single" w:sz="4" w:space="0" w:color="000000"/>
              <w:right w:val="nil"/>
            </w:tcBorders>
          </w:tcPr>
          <w:p w:rsidR="00E01AD3" w:rsidRDefault="00E01AD3" w:rsidP="00E01AD3">
            <w:pPr>
              <w:pStyle w:val="TableParagraph"/>
              <w:spacing w:line="244" w:lineRule="exact"/>
              <w:ind w:left="73"/>
            </w:pPr>
            <w:r>
              <w:rPr>
                <w:spacing w:val="-2"/>
              </w:rPr>
              <w:t>Abieta-9(11),8(14),</w:t>
            </w:r>
          </w:p>
          <w:p w:rsidR="00E01AD3" w:rsidRPr="00213359" w:rsidRDefault="00E01AD3" w:rsidP="00E01AD3">
            <w:pPr>
              <w:pStyle w:val="TableParagraph"/>
              <w:spacing w:line="231" w:lineRule="exact"/>
              <w:rPr>
                <w:rFonts w:ascii="Helvetica" w:hAnsi="Helvetica" w:cs="Helvetica"/>
                <w:spacing w:val="-5"/>
                <w:sz w:val="20"/>
                <w:szCs w:val="20"/>
              </w:rPr>
            </w:pPr>
            <w:r>
              <w:rPr>
                <w:spacing w:val="-2"/>
              </w:rPr>
              <w:t>12-trien-12-</w:t>
            </w:r>
            <w:r>
              <w:rPr>
                <w:spacing w:val="-5"/>
              </w:rPr>
              <w:t>ol</w:t>
            </w:r>
          </w:p>
        </w:tc>
        <w:tc>
          <w:tcPr>
            <w:tcW w:w="867"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left="7" w:right="11"/>
              <w:rPr>
                <w:rFonts w:ascii="Helvetica" w:hAnsi="Helvetica" w:cs="Helvetica"/>
                <w:spacing w:val="-2"/>
                <w:sz w:val="20"/>
                <w:szCs w:val="20"/>
              </w:rPr>
            </w:pPr>
            <w:r>
              <w:rPr>
                <w:spacing w:val="-2"/>
              </w:rPr>
              <w:t>27.017</w:t>
            </w:r>
          </w:p>
        </w:tc>
        <w:tc>
          <w:tcPr>
            <w:tcW w:w="851"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right="109"/>
              <w:rPr>
                <w:rFonts w:ascii="Helvetica" w:hAnsi="Helvetica" w:cs="Helvetica"/>
                <w:spacing w:val="-4"/>
                <w:sz w:val="20"/>
                <w:szCs w:val="20"/>
              </w:rPr>
            </w:pPr>
            <w:r>
              <w:rPr>
                <w:spacing w:val="-4"/>
              </w:rPr>
              <w:t>3.31</w:t>
            </w:r>
          </w:p>
        </w:tc>
        <w:tc>
          <w:tcPr>
            <w:tcW w:w="1324"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30</w:t>
            </w:r>
            <w:r>
              <w:rPr>
                <w:spacing w:val="-2"/>
                <w:position w:val="2"/>
              </w:rPr>
              <w:t>O</w:t>
            </w:r>
          </w:p>
        </w:tc>
        <w:tc>
          <w:tcPr>
            <w:tcW w:w="1556"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rsidR="00E01AD3" w:rsidRPr="00213359" w:rsidRDefault="00C75E72" w:rsidP="00E01AD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96583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181100" cy="965835"/>
                          </a:xfrm>
                          <a:prstGeom prst="rect">
                            <a:avLst/>
                          </a:prstGeom>
                        </pic:spPr>
                      </pic:pic>
                    </a:graphicData>
                  </a:graphic>
                </wp:inline>
              </w:drawing>
            </w:r>
          </w:p>
        </w:tc>
      </w:tr>
      <w:tr w:rsidR="00E01AD3" w:rsidRPr="00213359" w:rsidTr="00E12D55">
        <w:trPr>
          <w:trHeight w:val="250"/>
        </w:trPr>
        <w:tc>
          <w:tcPr>
            <w:tcW w:w="774"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left="42"/>
              <w:rPr>
                <w:rFonts w:ascii="Helvetica" w:hAnsi="Helvetica" w:cs="Helvetica"/>
                <w:spacing w:val="-5"/>
                <w:sz w:val="20"/>
                <w:szCs w:val="20"/>
              </w:rPr>
            </w:pPr>
            <w:r>
              <w:rPr>
                <w:spacing w:val="-5"/>
              </w:rPr>
              <w:t>22</w:t>
            </w:r>
          </w:p>
        </w:tc>
        <w:tc>
          <w:tcPr>
            <w:tcW w:w="1494"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rPr>
                <w:rFonts w:ascii="Helvetica" w:hAnsi="Helvetica" w:cs="Helvetica"/>
                <w:spacing w:val="-5"/>
                <w:sz w:val="20"/>
                <w:szCs w:val="20"/>
              </w:rPr>
            </w:pPr>
            <w:r>
              <w:rPr>
                <w:spacing w:val="-2"/>
              </w:rPr>
              <w:t>Hinokione</w:t>
            </w:r>
          </w:p>
        </w:tc>
        <w:tc>
          <w:tcPr>
            <w:tcW w:w="867"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left="7" w:right="11"/>
              <w:rPr>
                <w:rFonts w:ascii="Helvetica" w:hAnsi="Helvetica" w:cs="Helvetica"/>
                <w:spacing w:val="-2"/>
                <w:sz w:val="20"/>
                <w:szCs w:val="20"/>
              </w:rPr>
            </w:pPr>
            <w:r>
              <w:rPr>
                <w:spacing w:val="-2"/>
              </w:rPr>
              <w:t>27.635</w:t>
            </w:r>
          </w:p>
        </w:tc>
        <w:tc>
          <w:tcPr>
            <w:tcW w:w="851"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right="109"/>
              <w:rPr>
                <w:rFonts w:ascii="Helvetica" w:hAnsi="Helvetica" w:cs="Helvetica"/>
                <w:spacing w:val="-4"/>
                <w:sz w:val="20"/>
                <w:szCs w:val="20"/>
              </w:rPr>
            </w:pPr>
            <w:r>
              <w:rPr>
                <w:spacing w:val="-4"/>
              </w:rPr>
              <w:t>2.64</w:t>
            </w:r>
          </w:p>
        </w:tc>
        <w:tc>
          <w:tcPr>
            <w:tcW w:w="1324"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28</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rsidR="00E01AD3" w:rsidRPr="00213359" w:rsidRDefault="00E01AD3" w:rsidP="00E01AD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300</w:t>
            </w:r>
          </w:p>
        </w:tc>
        <w:tc>
          <w:tcPr>
            <w:tcW w:w="1860" w:type="dxa"/>
            <w:tcBorders>
              <w:top w:val="single" w:sz="4" w:space="0" w:color="000000"/>
              <w:left w:val="nil"/>
              <w:bottom w:val="single" w:sz="4" w:space="0" w:color="000000"/>
              <w:right w:val="nil"/>
            </w:tcBorders>
          </w:tcPr>
          <w:p w:rsidR="00E01AD3" w:rsidRPr="00213359" w:rsidRDefault="00C75E72" w:rsidP="00E01AD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1047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181100" cy="1047750"/>
                          </a:xfrm>
                          <a:prstGeom prst="rect">
                            <a:avLst/>
                          </a:prstGeom>
                        </pic:spPr>
                      </pic:pic>
                    </a:graphicData>
                  </a:graphic>
                </wp:inline>
              </w:drawing>
            </w:r>
          </w:p>
        </w:tc>
      </w:tr>
      <w:tr w:rsidR="00794EC4" w:rsidRPr="00213359" w:rsidTr="00375E69">
        <w:trPr>
          <w:trHeight w:val="1582"/>
        </w:trPr>
        <w:tc>
          <w:tcPr>
            <w:tcW w:w="774" w:type="dxa"/>
            <w:tcBorders>
              <w:top w:val="single" w:sz="4" w:space="0" w:color="000000"/>
              <w:left w:val="nil"/>
              <w:bottom w:val="single" w:sz="4" w:space="0" w:color="000000"/>
              <w:right w:val="nil"/>
            </w:tcBorders>
          </w:tcPr>
          <w:p w:rsidR="00794EC4" w:rsidRPr="00213359" w:rsidRDefault="00794EC4" w:rsidP="00794EC4">
            <w:pPr>
              <w:pStyle w:val="TableParagraph"/>
              <w:spacing w:line="231" w:lineRule="exact"/>
              <w:ind w:left="42"/>
              <w:rPr>
                <w:rFonts w:ascii="Helvetica" w:hAnsi="Helvetica" w:cs="Helvetica"/>
                <w:spacing w:val="-5"/>
                <w:sz w:val="20"/>
                <w:szCs w:val="20"/>
              </w:rPr>
            </w:pPr>
            <w:r>
              <w:rPr>
                <w:spacing w:val="-5"/>
              </w:rPr>
              <w:t>24</w:t>
            </w:r>
          </w:p>
        </w:tc>
        <w:tc>
          <w:tcPr>
            <w:tcW w:w="1494" w:type="dxa"/>
            <w:tcBorders>
              <w:top w:val="single" w:sz="4" w:space="0" w:color="000000"/>
              <w:left w:val="nil"/>
              <w:bottom w:val="single" w:sz="4" w:space="0" w:color="000000"/>
              <w:right w:val="nil"/>
            </w:tcBorders>
          </w:tcPr>
          <w:p w:rsidR="00794EC4" w:rsidRPr="00213359" w:rsidRDefault="00794EC4" w:rsidP="00794EC4">
            <w:pPr>
              <w:pStyle w:val="TableParagraph"/>
              <w:spacing w:line="231" w:lineRule="exact"/>
              <w:rPr>
                <w:rFonts w:ascii="Helvetica" w:hAnsi="Helvetica" w:cs="Helvetica"/>
                <w:spacing w:val="-5"/>
                <w:sz w:val="20"/>
                <w:szCs w:val="20"/>
              </w:rPr>
            </w:pPr>
            <w:r>
              <w:rPr>
                <w:spacing w:val="-2"/>
              </w:rPr>
              <w:t>Isocarnosol</w:t>
            </w:r>
          </w:p>
        </w:tc>
        <w:tc>
          <w:tcPr>
            <w:tcW w:w="867" w:type="dxa"/>
            <w:tcBorders>
              <w:top w:val="single" w:sz="4" w:space="0" w:color="000000"/>
              <w:left w:val="nil"/>
              <w:bottom w:val="single" w:sz="4" w:space="0" w:color="000000"/>
              <w:right w:val="nil"/>
            </w:tcBorders>
          </w:tcPr>
          <w:p w:rsidR="00794EC4" w:rsidRPr="00213359" w:rsidRDefault="00794EC4" w:rsidP="00794EC4">
            <w:pPr>
              <w:pStyle w:val="TableParagraph"/>
              <w:spacing w:line="231" w:lineRule="exact"/>
              <w:ind w:left="7" w:right="11"/>
              <w:rPr>
                <w:rFonts w:ascii="Helvetica" w:hAnsi="Helvetica" w:cs="Helvetica"/>
                <w:spacing w:val="-2"/>
                <w:sz w:val="20"/>
                <w:szCs w:val="20"/>
              </w:rPr>
            </w:pPr>
            <w:r>
              <w:rPr>
                <w:spacing w:val="-2"/>
              </w:rPr>
              <w:t>28.187</w:t>
            </w:r>
          </w:p>
        </w:tc>
        <w:tc>
          <w:tcPr>
            <w:tcW w:w="851" w:type="dxa"/>
            <w:tcBorders>
              <w:top w:val="single" w:sz="4" w:space="0" w:color="000000"/>
              <w:left w:val="nil"/>
              <w:bottom w:val="single" w:sz="4" w:space="0" w:color="000000"/>
              <w:right w:val="nil"/>
            </w:tcBorders>
          </w:tcPr>
          <w:p w:rsidR="00794EC4" w:rsidRPr="00213359" w:rsidRDefault="00794EC4" w:rsidP="00794EC4">
            <w:pPr>
              <w:pStyle w:val="TableParagraph"/>
              <w:spacing w:line="231" w:lineRule="exact"/>
              <w:ind w:right="109"/>
              <w:rPr>
                <w:rFonts w:ascii="Helvetica" w:hAnsi="Helvetica" w:cs="Helvetica"/>
                <w:spacing w:val="-4"/>
                <w:sz w:val="20"/>
                <w:szCs w:val="20"/>
              </w:rPr>
            </w:pPr>
            <w:r>
              <w:rPr>
                <w:spacing w:val="-2"/>
              </w:rPr>
              <w:t>12.70</w:t>
            </w:r>
          </w:p>
        </w:tc>
        <w:tc>
          <w:tcPr>
            <w:tcW w:w="1324" w:type="dxa"/>
            <w:tcBorders>
              <w:top w:val="single" w:sz="4" w:space="0" w:color="000000"/>
              <w:left w:val="nil"/>
              <w:bottom w:val="single" w:sz="4" w:space="0" w:color="000000"/>
              <w:right w:val="nil"/>
            </w:tcBorders>
          </w:tcPr>
          <w:p w:rsidR="00794EC4" w:rsidRPr="00213359" w:rsidRDefault="00794EC4" w:rsidP="00794EC4">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26</w:t>
            </w:r>
            <w:r>
              <w:rPr>
                <w:spacing w:val="-2"/>
                <w:position w:val="2"/>
              </w:rPr>
              <w:t>O</w:t>
            </w:r>
            <w:r>
              <w:rPr>
                <w:spacing w:val="-2"/>
                <w:sz w:val="14"/>
              </w:rPr>
              <w:t>4</w:t>
            </w:r>
          </w:p>
        </w:tc>
        <w:tc>
          <w:tcPr>
            <w:tcW w:w="1556" w:type="dxa"/>
            <w:tcBorders>
              <w:top w:val="single" w:sz="4" w:space="0" w:color="000000"/>
              <w:left w:val="nil"/>
              <w:bottom w:val="single" w:sz="4" w:space="0" w:color="000000"/>
              <w:right w:val="nil"/>
            </w:tcBorders>
          </w:tcPr>
          <w:p w:rsidR="00794EC4" w:rsidRPr="00213359" w:rsidRDefault="00794EC4" w:rsidP="00794EC4">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330</w:t>
            </w:r>
          </w:p>
        </w:tc>
        <w:tc>
          <w:tcPr>
            <w:tcW w:w="1860" w:type="dxa"/>
            <w:tcBorders>
              <w:top w:val="single" w:sz="4" w:space="0" w:color="000000"/>
              <w:left w:val="nil"/>
              <w:bottom w:val="single" w:sz="4" w:space="0" w:color="000000"/>
              <w:right w:val="nil"/>
            </w:tcBorders>
          </w:tcPr>
          <w:p w:rsidR="00794EC4" w:rsidRPr="00213359" w:rsidRDefault="00C75E72" w:rsidP="00794EC4">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10763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181100" cy="1076325"/>
                          </a:xfrm>
                          <a:prstGeom prst="rect">
                            <a:avLst/>
                          </a:prstGeom>
                        </pic:spPr>
                      </pic:pic>
                    </a:graphicData>
                  </a:graphic>
                </wp:inline>
              </w:drawing>
            </w:r>
          </w:p>
        </w:tc>
      </w:tr>
      <w:tr w:rsidR="004F5BFB" w:rsidRPr="00213359" w:rsidTr="00375E69">
        <w:trPr>
          <w:trHeight w:val="1193"/>
        </w:trPr>
        <w:tc>
          <w:tcPr>
            <w:tcW w:w="774"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25</w:t>
            </w:r>
          </w:p>
        </w:tc>
        <w:tc>
          <w:tcPr>
            <w:tcW w:w="1494"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rPr>
                <w:rFonts w:ascii="Helvetica" w:hAnsi="Helvetica" w:cs="Helvetica"/>
                <w:spacing w:val="-5"/>
                <w:sz w:val="20"/>
                <w:szCs w:val="20"/>
              </w:rPr>
            </w:pPr>
            <w:r>
              <w:rPr>
                <w:spacing w:val="-2"/>
              </w:rPr>
              <w:t>Sakuranetin</w:t>
            </w:r>
          </w:p>
        </w:tc>
        <w:tc>
          <w:tcPr>
            <w:tcW w:w="867"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28.774</w:t>
            </w:r>
          </w:p>
        </w:tc>
        <w:tc>
          <w:tcPr>
            <w:tcW w:w="851"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right="109"/>
              <w:rPr>
                <w:rFonts w:ascii="Helvetica" w:hAnsi="Helvetica" w:cs="Helvetica"/>
                <w:spacing w:val="-4"/>
                <w:sz w:val="20"/>
                <w:szCs w:val="20"/>
              </w:rPr>
            </w:pPr>
            <w:r>
              <w:rPr>
                <w:spacing w:val="-2"/>
              </w:rPr>
              <w:t>19.42</w:t>
            </w:r>
          </w:p>
        </w:tc>
        <w:tc>
          <w:tcPr>
            <w:tcW w:w="1324"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16</w:t>
            </w:r>
            <w:r>
              <w:rPr>
                <w:spacing w:val="-2"/>
                <w:position w:val="2"/>
              </w:rPr>
              <w:t>H</w:t>
            </w:r>
            <w:r>
              <w:rPr>
                <w:spacing w:val="-2"/>
                <w:sz w:val="14"/>
              </w:rPr>
              <w:t>14</w:t>
            </w:r>
            <w:r>
              <w:rPr>
                <w:spacing w:val="-2"/>
                <w:position w:val="2"/>
              </w:rPr>
              <w:t>O</w:t>
            </w:r>
            <w:r>
              <w:rPr>
                <w:spacing w:val="-2"/>
                <w:sz w:val="14"/>
              </w:rPr>
              <w:t>5</w:t>
            </w:r>
          </w:p>
        </w:tc>
        <w:tc>
          <w:tcPr>
            <w:tcW w:w="1556"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rsidR="004F5BFB" w:rsidRPr="00213359" w:rsidRDefault="00C75E72" w:rsidP="004F5BFB">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885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181100" cy="885825"/>
                          </a:xfrm>
                          <a:prstGeom prst="rect">
                            <a:avLst/>
                          </a:prstGeom>
                        </pic:spPr>
                      </pic:pic>
                    </a:graphicData>
                  </a:graphic>
                </wp:inline>
              </w:drawing>
            </w:r>
          </w:p>
        </w:tc>
      </w:tr>
      <w:tr w:rsidR="004F5BFB" w:rsidRPr="00213359" w:rsidTr="00E12D55">
        <w:trPr>
          <w:trHeight w:val="250"/>
        </w:trPr>
        <w:tc>
          <w:tcPr>
            <w:tcW w:w="774"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26</w:t>
            </w:r>
          </w:p>
        </w:tc>
        <w:tc>
          <w:tcPr>
            <w:tcW w:w="1494"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rPr>
                <w:rFonts w:ascii="Helvetica" w:hAnsi="Helvetica" w:cs="Helvetica"/>
                <w:spacing w:val="-5"/>
                <w:sz w:val="20"/>
                <w:szCs w:val="20"/>
              </w:rPr>
            </w:pPr>
            <w:r>
              <w:rPr>
                <w:spacing w:val="-2"/>
              </w:rPr>
              <w:t>Carnosol</w:t>
            </w:r>
          </w:p>
        </w:tc>
        <w:tc>
          <w:tcPr>
            <w:tcW w:w="867"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29.511</w:t>
            </w:r>
          </w:p>
        </w:tc>
        <w:tc>
          <w:tcPr>
            <w:tcW w:w="851"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right="109"/>
              <w:rPr>
                <w:rFonts w:ascii="Helvetica" w:hAnsi="Helvetica" w:cs="Helvetica"/>
                <w:spacing w:val="-4"/>
                <w:sz w:val="20"/>
                <w:szCs w:val="20"/>
              </w:rPr>
            </w:pPr>
            <w:r>
              <w:rPr>
                <w:spacing w:val="-4"/>
              </w:rPr>
              <w:t>5.78</w:t>
            </w:r>
          </w:p>
        </w:tc>
        <w:tc>
          <w:tcPr>
            <w:tcW w:w="1324"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26</w:t>
            </w:r>
            <w:r>
              <w:rPr>
                <w:spacing w:val="-2"/>
                <w:position w:val="2"/>
              </w:rPr>
              <w:t>O</w:t>
            </w:r>
            <w:r>
              <w:rPr>
                <w:spacing w:val="-2"/>
                <w:sz w:val="14"/>
              </w:rPr>
              <w:t>4</w:t>
            </w:r>
          </w:p>
        </w:tc>
        <w:tc>
          <w:tcPr>
            <w:tcW w:w="1556"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330</w:t>
            </w:r>
          </w:p>
        </w:tc>
        <w:tc>
          <w:tcPr>
            <w:tcW w:w="1860" w:type="dxa"/>
            <w:tcBorders>
              <w:top w:val="single" w:sz="4" w:space="0" w:color="000000"/>
              <w:left w:val="nil"/>
              <w:bottom w:val="single" w:sz="4" w:space="0" w:color="000000"/>
              <w:right w:val="nil"/>
            </w:tcBorders>
          </w:tcPr>
          <w:p w:rsidR="004F5BFB" w:rsidRPr="00213359" w:rsidRDefault="00C75E72" w:rsidP="004F5BFB">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1076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181100" cy="1076325"/>
                          </a:xfrm>
                          <a:prstGeom prst="rect">
                            <a:avLst/>
                          </a:prstGeom>
                        </pic:spPr>
                      </pic:pic>
                    </a:graphicData>
                  </a:graphic>
                </wp:inline>
              </w:drawing>
            </w:r>
          </w:p>
        </w:tc>
      </w:tr>
      <w:tr w:rsidR="004F5BFB" w:rsidRPr="00213359" w:rsidTr="00E12D55">
        <w:trPr>
          <w:trHeight w:val="250"/>
        </w:trPr>
        <w:tc>
          <w:tcPr>
            <w:tcW w:w="774"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27</w:t>
            </w:r>
          </w:p>
        </w:tc>
        <w:tc>
          <w:tcPr>
            <w:tcW w:w="1494" w:type="dxa"/>
            <w:tcBorders>
              <w:top w:val="single" w:sz="4" w:space="0" w:color="000000"/>
              <w:left w:val="nil"/>
              <w:bottom w:val="single" w:sz="4" w:space="0" w:color="000000"/>
              <w:right w:val="nil"/>
            </w:tcBorders>
          </w:tcPr>
          <w:p w:rsidR="004F5BFB" w:rsidRDefault="004F5BFB" w:rsidP="00C75E72">
            <w:pPr>
              <w:pStyle w:val="TableParagraph"/>
              <w:spacing w:line="235" w:lineRule="auto"/>
              <w:ind w:firstLine="6"/>
              <w:jc w:val="left"/>
            </w:pPr>
            <w:r>
              <w:rPr>
                <w:spacing w:val="-2"/>
              </w:rPr>
              <w:t>p-Benzoquinone, 2,5-bis(1,1,3,3-</w:t>
            </w:r>
          </w:p>
          <w:p w:rsidR="004F5BFB" w:rsidRPr="00213359" w:rsidRDefault="004F5BFB" w:rsidP="004F5BFB">
            <w:pPr>
              <w:pStyle w:val="TableParagraph"/>
              <w:spacing w:line="231" w:lineRule="exact"/>
              <w:rPr>
                <w:rFonts w:ascii="Helvetica" w:hAnsi="Helvetica" w:cs="Helvetica"/>
                <w:spacing w:val="-5"/>
                <w:sz w:val="20"/>
                <w:szCs w:val="20"/>
              </w:rPr>
            </w:pPr>
            <w:r>
              <w:rPr>
                <w:spacing w:val="-2"/>
              </w:rPr>
              <w:t>tetramethylbutyl)-</w:t>
            </w:r>
          </w:p>
        </w:tc>
        <w:tc>
          <w:tcPr>
            <w:tcW w:w="867"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29.814</w:t>
            </w:r>
          </w:p>
        </w:tc>
        <w:tc>
          <w:tcPr>
            <w:tcW w:w="851"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right="109"/>
              <w:rPr>
                <w:rFonts w:ascii="Helvetica" w:hAnsi="Helvetica" w:cs="Helvetica"/>
                <w:spacing w:val="-4"/>
                <w:sz w:val="20"/>
                <w:szCs w:val="20"/>
              </w:rPr>
            </w:pPr>
            <w:r>
              <w:rPr>
                <w:spacing w:val="-4"/>
              </w:rPr>
              <w:t>1.10</w:t>
            </w:r>
          </w:p>
        </w:tc>
        <w:tc>
          <w:tcPr>
            <w:tcW w:w="1324"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22</w:t>
            </w:r>
            <w:r>
              <w:rPr>
                <w:spacing w:val="-2"/>
                <w:position w:val="2"/>
              </w:rPr>
              <w:t>H</w:t>
            </w:r>
            <w:r>
              <w:rPr>
                <w:spacing w:val="-2"/>
                <w:sz w:val="14"/>
              </w:rPr>
              <w:t>36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332</w:t>
            </w:r>
          </w:p>
        </w:tc>
        <w:tc>
          <w:tcPr>
            <w:tcW w:w="1860" w:type="dxa"/>
            <w:tcBorders>
              <w:top w:val="single" w:sz="4" w:space="0" w:color="000000"/>
              <w:left w:val="nil"/>
              <w:bottom w:val="single" w:sz="4" w:space="0" w:color="000000"/>
              <w:right w:val="nil"/>
            </w:tcBorders>
          </w:tcPr>
          <w:p w:rsidR="004F5BFB" w:rsidRPr="00213359" w:rsidRDefault="00C75E72" w:rsidP="00C75E72">
            <w:pPr>
              <w:pStyle w:val="TableParagraph"/>
              <w:ind w:left="-66"/>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7715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181100" cy="771525"/>
                          </a:xfrm>
                          <a:prstGeom prst="rect">
                            <a:avLst/>
                          </a:prstGeom>
                        </pic:spPr>
                      </pic:pic>
                    </a:graphicData>
                  </a:graphic>
                </wp:inline>
              </w:drawing>
            </w:r>
          </w:p>
        </w:tc>
      </w:tr>
      <w:tr w:rsidR="00565353" w:rsidRPr="00213359" w:rsidTr="00E12D55">
        <w:trPr>
          <w:trHeight w:val="250"/>
        </w:trPr>
        <w:tc>
          <w:tcPr>
            <w:tcW w:w="77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t>28</w:t>
            </w:r>
          </w:p>
        </w:tc>
        <w:tc>
          <w:tcPr>
            <w:tcW w:w="149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rPr>
                <w:rFonts w:ascii="Helvetica" w:hAnsi="Helvetica" w:cs="Helvetica"/>
                <w:spacing w:val="-5"/>
                <w:sz w:val="20"/>
                <w:szCs w:val="20"/>
              </w:rPr>
            </w:pPr>
            <w:r>
              <w:rPr>
                <w:spacing w:val="-2"/>
              </w:rPr>
              <w:t>Totarol</w:t>
            </w:r>
          </w:p>
        </w:tc>
        <w:tc>
          <w:tcPr>
            <w:tcW w:w="867"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30.038</w:t>
            </w:r>
          </w:p>
        </w:tc>
        <w:tc>
          <w:tcPr>
            <w:tcW w:w="851"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1.07</w:t>
            </w:r>
          </w:p>
        </w:tc>
        <w:tc>
          <w:tcPr>
            <w:tcW w:w="132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30</w:t>
            </w:r>
            <w:r>
              <w:rPr>
                <w:spacing w:val="-2"/>
                <w:position w:val="2"/>
              </w:rPr>
              <w:t>O</w:t>
            </w:r>
          </w:p>
        </w:tc>
        <w:tc>
          <w:tcPr>
            <w:tcW w:w="1556"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rsidR="00565353" w:rsidRPr="00213359" w:rsidRDefault="00C75E72" w:rsidP="0056535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84836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81100" cy="848360"/>
                          </a:xfrm>
                          <a:prstGeom prst="rect">
                            <a:avLst/>
                          </a:prstGeom>
                        </pic:spPr>
                      </pic:pic>
                    </a:graphicData>
                  </a:graphic>
                </wp:inline>
              </w:drawing>
            </w:r>
          </w:p>
        </w:tc>
      </w:tr>
      <w:tr w:rsidR="00565353" w:rsidRPr="00213359" w:rsidTr="00E12D55">
        <w:trPr>
          <w:trHeight w:val="250"/>
        </w:trPr>
        <w:tc>
          <w:tcPr>
            <w:tcW w:w="77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lastRenderedPageBreak/>
              <w:t>29</w:t>
            </w:r>
          </w:p>
        </w:tc>
        <w:tc>
          <w:tcPr>
            <w:tcW w:w="149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rPr>
                <w:rFonts w:ascii="Helvetica" w:hAnsi="Helvetica" w:cs="Helvetica"/>
                <w:spacing w:val="-5"/>
                <w:sz w:val="20"/>
                <w:szCs w:val="20"/>
              </w:rPr>
            </w:pPr>
            <w:r>
              <w:rPr>
                <w:spacing w:val="-2"/>
              </w:rPr>
              <w:t>Squalene</w:t>
            </w:r>
          </w:p>
        </w:tc>
        <w:tc>
          <w:tcPr>
            <w:tcW w:w="867"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33.987</w:t>
            </w:r>
          </w:p>
        </w:tc>
        <w:tc>
          <w:tcPr>
            <w:tcW w:w="851"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2.86</w:t>
            </w:r>
          </w:p>
        </w:tc>
        <w:tc>
          <w:tcPr>
            <w:tcW w:w="132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30</w:t>
            </w:r>
            <w:r>
              <w:rPr>
                <w:spacing w:val="-2"/>
                <w:position w:val="2"/>
              </w:rPr>
              <w:t>H</w:t>
            </w:r>
            <w:r>
              <w:rPr>
                <w:spacing w:val="-2"/>
                <w:sz w:val="14"/>
              </w:rPr>
              <w:t>50</w:t>
            </w:r>
          </w:p>
        </w:tc>
        <w:tc>
          <w:tcPr>
            <w:tcW w:w="1556"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410</w:t>
            </w:r>
          </w:p>
        </w:tc>
        <w:tc>
          <w:tcPr>
            <w:tcW w:w="1860" w:type="dxa"/>
            <w:tcBorders>
              <w:top w:val="single" w:sz="4" w:space="0" w:color="000000"/>
              <w:left w:val="nil"/>
              <w:bottom w:val="single" w:sz="4" w:space="0" w:color="000000"/>
              <w:right w:val="nil"/>
            </w:tcBorders>
          </w:tcPr>
          <w:p w:rsidR="00565353" w:rsidRPr="00213359" w:rsidRDefault="00C75E72" w:rsidP="00C75E72">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485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181100" cy="485775"/>
                          </a:xfrm>
                          <a:prstGeom prst="rect">
                            <a:avLst/>
                          </a:prstGeom>
                        </pic:spPr>
                      </pic:pic>
                    </a:graphicData>
                  </a:graphic>
                </wp:inline>
              </w:drawing>
            </w:r>
          </w:p>
        </w:tc>
      </w:tr>
      <w:tr w:rsidR="00565353" w:rsidRPr="00213359" w:rsidTr="00E12D55">
        <w:trPr>
          <w:trHeight w:val="250"/>
        </w:trPr>
        <w:tc>
          <w:tcPr>
            <w:tcW w:w="77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t>30</w:t>
            </w:r>
          </w:p>
        </w:tc>
        <w:tc>
          <w:tcPr>
            <w:tcW w:w="149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rPr>
                <w:rFonts w:ascii="Helvetica" w:hAnsi="Helvetica" w:cs="Helvetica"/>
                <w:spacing w:val="-5"/>
                <w:sz w:val="20"/>
                <w:szCs w:val="20"/>
              </w:rPr>
            </w:pPr>
            <w:r>
              <w:rPr>
                <w:spacing w:val="-2"/>
              </w:rPr>
              <w:t>α-tocopherol</w:t>
            </w:r>
          </w:p>
        </w:tc>
        <w:tc>
          <w:tcPr>
            <w:tcW w:w="867"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39.787</w:t>
            </w:r>
          </w:p>
        </w:tc>
        <w:tc>
          <w:tcPr>
            <w:tcW w:w="851"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3.63</w:t>
            </w:r>
          </w:p>
        </w:tc>
        <w:tc>
          <w:tcPr>
            <w:tcW w:w="1324"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29</w:t>
            </w:r>
            <w:r>
              <w:rPr>
                <w:spacing w:val="-2"/>
                <w:position w:val="2"/>
              </w:rPr>
              <w:t>H</w:t>
            </w:r>
            <w:r>
              <w:rPr>
                <w:spacing w:val="-2"/>
                <w:sz w:val="14"/>
              </w:rPr>
              <w:t>50</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430</w:t>
            </w:r>
          </w:p>
        </w:tc>
        <w:tc>
          <w:tcPr>
            <w:tcW w:w="1860" w:type="dxa"/>
            <w:tcBorders>
              <w:top w:val="single" w:sz="4" w:space="0" w:color="000000"/>
              <w:left w:val="nil"/>
              <w:bottom w:val="single" w:sz="4" w:space="0" w:color="000000"/>
              <w:right w:val="nil"/>
            </w:tcBorders>
          </w:tcPr>
          <w:p w:rsidR="00565353" w:rsidRPr="00213359" w:rsidRDefault="00C75E72" w:rsidP="0056535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extent cx="1181100" cy="6000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181100" cy="600075"/>
                          </a:xfrm>
                          <a:prstGeom prst="rect">
                            <a:avLst/>
                          </a:prstGeom>
                        </pic:spPr>
                      </pic:pic>
                    </a:graphicData>
                  </a:graphic>
                </wp:inline>
              </w:drawing>
            </w:r>
          </w:p>
        </w:tc>
      </w:tr>
    </w:tbl>
    <w:p w:rsidR="00965DBC" w:rsidRPr="00965DBC" w:rsidRDefault="00AC0B2B" w:rsidP="00965DBC">
      <w:pPr>
        <w:pStyle w:val="BodyText"/>
        <w:ind w:left="5245" w:right="110"/>
        <w:jc w:val="both"/>
      </w:pPr>
      <w:r>
        <w:rPr>
          <w:noProof/>
        </w:rPr>
        <w:pict>
          <v:group id="Group 76" o:spid="_x0000_s1043" style="position:absolute;left:0;text-align:left;margin-left:98.25pt;margin-top:.75pt;width:257.25pt;height:162.3pt;z-index:251665408;mso-wrap-distance-left:0;mso-wrap-distance-right:0;mso-position-horizontal-relative:page;mso-position-vertical-relative:text" coordsize="32670,20612"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">
            <v:shape id="Image 77" o:spid="_x0000_s1044" type="#_x0000_t75" style="position:absolute;left:1010;top:676;width:30306;height:176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">
              <v:imagedata r:id="rId44" o:title=""/>
            </v:shape>
            <v:shape id="Textbox 78" o:spid="_x0000_s1045" type="#_x0000_t202" style="position:absolute;left:47;top:47;width:32576;height:205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" filled="f">
              <v:textbox style="mso-next-textbox:#Textbox 78" inset="0,0,0,0">
                <w:txbxContent>
                  <w:p w:rsidR="00E906AD" w:rsidRDefault="00E906AD" w:rsidP="00934744"/>
                  <w:p w:rsidR="00E906AD" w:rsidRDefault="00E906AD" w:rsidP="00934744"/>
                  <w:p w:rsidR="00E906AD" w:rsidRDefault="00E906AD" w:rsidP="00934744"/>
                  <w:p w:rsidR="00E906AD" w:rsidRDefault="00E906AD" w:rsidP="00934744"/>
                  <w:p w:rsidR="00E906AD" w:rsidRDefault="00E906AD" w:rsidP="00934744"/>
                  <w:p w:rsidR="00E906AD" w:rsidRDefault="00E906AD" w:rsidP="00934744"/>
                  <w:p w:rsidR="00E906AD" w:rsidRDefault="00E906AD" w:rsidP="00934744"/>
                  <w:p w:rsidR="00E906AD" w:rsidRDefault="00E906AD" w:rsidP="00934744"/>
                  <w:p w:rsidR="00E906AD" w:rsidRDefault="00E906AD" w:rsidP="00934744"/>
                  <w:p w:rsidR="00E906AD" w:rsidRDefault="00E906AD" w:rsidP="00934744"/>
                  <w:p w:rsidR="00E906AD" w:rsidRDefault="00E906AD" w:rsidP="00934744">
                    <w:pPr>
                      <w:spacing w:before="106"/>
                    </w:pPr>
                  </w:p>
                  <w:p w:rsidR="00E906AD" w:rsidRDefault="00E906AD" w:rsidP="00934744">
                    <w:pPr>
                      <w:ind w:left="144"/>
                      <w:rPr>
                        <w:b/>
                      </w:rPr>
                    </w:pPr>
                  </w:p>
                  <w:p w:rsidR="00E906AD" w:rsidRDefault="00E906AD" w:rsidP="00934744">
                    <w:pPr>
                      <w:ind w:left="144"/>
                      <w:jc w:val="center"/>
                    </w:pPr>
                    <w:r>
                      <w:rPr>
                        <w:b/>
                      </w:rPr>
                      <w:t>Figure3.</w:t>
                    </w:r>
                    <w:r>
                      <w:t>FTIRanalysisof</w:t>
                    </w:r>
                    <w:r>
                      <w:rPr>
                        <w:i/>
                      </w:rPr>
                      <w:t xml:space="preserve">Rosmarinusofficinalis </w:t>
                    </w:r>
                    <w:r>
                      <w:rPr>
                        <w:spacing w:val="-5"/>
                      </w:rPr>
                      <w:t>L.</w:t>
                    </w:r>
                  </w:p>
                </w:txbxContent>
              </v:textbox>
            </v:shape>
            <w10:wrap anchorx="page"/>
          </v:group>
        </w:pict>
      </w:r>
      <w:r w:rsidR="00375E69" w:rsidRPr="00965DBC">
        <w:t xml:space="preserve">FTIR analysis is very instrumental in identifying the functional groups of compounds contained in the extract, the way the reading of the functional groupsis based on the peak absorption of the generated wave numbers[15]. The functional groups contained in theacetone rosemary extract include N-H </w:t>
      </w:r>
      <w:r w:rsidR="00375E69" w:rsidRPr="00965DBC">
        <w:rPr>
          <w:position w:val="2"/>
        </w:rPr>
        <w:t>(3429cm</w:t>
      </w:r>
      <w:r w:rsidR="00375E69" w:rsidRPr="00965DBC">
        <w:rPr>
          <w:position w:val="2"/>
          <w:vertAlign w:val="superscript"/>
        </w:rPr>
        <w:t>-1</w:t>
      </w:r>
      <w:r w:rsidR="00375E69" w:rsidRPr="00965DBC">
        <w:rPr>
          <w:position w:val="2"/>
        </w:rPr>
        <w:t>),C=C</w:t>
      </w:r>
      <w:r w:rsidR="00375E69" w:rsidRPr="00965DBC">
        <w:t>aromatik</w:t>
      </w:r>
      <w:r w:rsidR="00375E69" w:rsidRPr="00965DBC">
        <w:rPr>
          <w:position w:val="2"/>
        </w:rPr>
        <w:t>(1606cm</w:t>
      </w:r>
      <w:r w:rsidR="00375E69" w:rsidRPr="00965DBC">
        <w:rPr>
          <w:position w:val="2"/>
          <w:vertAlign w:val="superscript"/>
        </w:rPr>
        <w:t>-1</w:t>
      </w:r>
      <w:r w:rsidR="00375E69" w:rsidRPr="00965DBC">
        <w:rPr>
          <w:position w:val="2"/>
        </w:rPr>
        <w:t>),</w:t>
      </w:r>
      <w:r w:rsidR="00375E69" w:rsidRPr="00965DBC">
        <w:rPr>
          <w:spacing w:val="-5"/>
          <w:position w:val="2"/>
        </w:rPr>
        <w:t>C=O</w:t>
      </w:r>
      <w:r w:rsidR="00375E69" w:rsidRPr="00965DBC">
        <w:rPr>
          <w:position w:val="2"/>
        </w:rPr>
        <w:t>(1689 cm</w:t>
      </w:r>
      <w:r w:rsidR="00375E69" w:rsidRPr="00965DBC">
        <w:rPr>
          <w:position w:val="2"/>
          <w:vertAlign w:val="superscript"/>
        </w:rPr>
        <w:t>-1</w:t>
      </w:r>
      <w:r w:rsidR="00375E69" w:rsidRPr="00965DBC">
        <w:rPr>
          <w:position w:val="2"/>
        </w:rPr>
        <w:t>), C=C</w:t>
      </w:r>
      <w:r w:rsidR="00375E69" w:rsidRPr="00965DBC">
        <w:t xml:space="preserve">olefin </w:t>
      </w:r>
      <w:r w:rsidR="00375E69" w:rsidRPr="00965DBC">
        <w:rPr>
          <w:position w:val="2"/>
        </w:rPr>
        <w:t>(1516 cm</w:t>
      </w:r>
      <w:r w:rsidR="00375E69" w:rsidRPr="00965DBC">
        <w:rPr>
          <w:position w:val="2"/>
          <w:vertAlign w:val="superscript"/>
        </w:rPr>
        <w:t>-1</w:t>
      </w:r>
      <w:r w:rsidR="00375E69" w:rsidRPr="00965DBC">
        <w:rPr>
          <w:position w:val="2"/>
        </w:rPr>
        <w:t>), C-O (1033 cm</w:t>
      </w:r>
      <w:r w:rsidR="00375E69" w:rsidRPr="00965DBC">
        <w:rPr>
          <w:position w:val="2"/>
          <w:vertAlign w:val="superscript"/>
        </w:rPr>
        <w:t>-1</w:t>
      </w:r>
      <w:r w:rsidR="00375E69" w:rsidRPr="00965DBC">
        <w:rPr>
          <w:position w:val="2"/>
        </w:rPr>
        <w:t>), CH</w:t>
      </w:r>
      <w:r w:rsidR="00375E69" w:rsidRPr="00965DBC">
        <w:t>3</w:t>
      </w:r>
      <w:r w:rsidR="00375E69" w:rsidRPr="00965DBC">
        <w:rPr>
          <w:position w:val="2"/>
        </w:rPr>
        <w:t>(1458 cm</w:t>
      </w:r>
      <w:r w:rsidR="00375E69" w:rsidRPr="00965DBC">
        <w:rPr>
          <w:position w:val="2"/>
          <w:vertAlign w:val="superscript"/>
        </w:rPr>
        <w:t>-1</w:t>
      </w:r>
      <w:r w:rsidR="00375E69" w:rsidRPr="00965DBC">
        <w:rPr>
          <w:position w:val="2"/>
        </w:rPr>
        <w:t>), and CH</w:t>
      </w:r>
      <w:r w:rsidR="00375E69" w:rsidRPr="00965DBC">
        <w:t>2(1367 cm</w:t>
      </w:r>
      <w:r w:rsidR="00375E69" w:rsidRPr="00965DBC">
        <w:rPr>
          <w:vertAlign w:val="superscript"/>
        </w:rPr>
        <w:t>-1</w:t>
      </w:r>
      <w:r w:rsidR="00375E69" w:rsidRPr="00965DBC">
        <w:t>).</w:t>
      </w:r>
    </w:p>
    <w:p w:rsidR="00C36522" w:rsidRDefault="00375E69" w:rsidP="000A7DE5">
      <w:pPr>
        <w:pStyle w:val="BodyText"/>
        <w:spacing w:before="240"/>
        <w:ind w:right="110"/>
        <w:jc w:val="both"/>
        <w:rPr>
          <w:color w:val="0D0F1A"/>
        </w:rPr>
      </w:pPr>
      <w:r w:rsidRPr="00965DBC">
        <w:t xml:space="preserve">AccordingtoMeyer, et al., (1982)toxicitytest is one of thepreliminarytests of anticancer activity, so </w:t>
      </w:r>
      <w:r w:rsidRPr="00965DBC">
        <w:rPr>
          <w:position w:val="2"/>
        </w:rPr>
        <w:t>this test is very necessary. Based on probit analysis of mortality, an LC</w:t>
      </w:r>
      <w:r w:rsidRPr="004B7EAE">
        <w:rPr>
          <w:vertAlign w:val="subscript"/>
        </w:rPr>
        <w:t>50</w:t>
      </w:r>
      <w:r w:rsidRPr="00965DBC">
        <w:rPr>
          <w:position w:val="2"/>
        </w:rPr>
        <w:t xml:space="preserve">value of 0.061 μg/mL </w:t>
      </w:r>
      <w:r w:rsidRPr="00965DBC">
        <w:t xml:space="preserve">was classified as very toxic. </w:t>
      </w:r>
      <w:r w:rsidRPr="00965DBC">
        <w:rPr>
          <w:color w:val="0D0F1A"/>
        </w:rPr>
        <w:t>This result is due to sakuranetin which is the dominant compound of this extract reported to be very active in inhibiting HCT-116 cancer cells</w:t>
      </w:r>
      <w:r w:rsidR="0005568B">
        <w:rPr>
          <w:color w:val="0D0F1A"/>
        </w:rPr>
        <w:t xml:space="preserve"> (Park, et al., 2013</w:t>
      </w:r>
      <w:r w:rsidR="0005568B">
        <w:t>)</w:t>
      </w:r>
      <w:r w:rsidRPr="00965DBC">
        <w:rPr>
          <w:color w:val="0D0F1A"/>
        </w:rPr>
        <w:t xml:space="preserve">. Besides, it is positively correlated with studies reported by Bourhia, et al., </w:t>
      </w:r>
      <w:r w:rsidR="00A90B6A">
        <w:rPr>
          <w:color w:val="0D0F1A"/>
        </w:rPr>
        <w:t>(</w:t>
      </w:r>
      <w:r w:rsidRPr="00965DBC">
        <w:rPr>
          <w:color w:val="0D0F1A"/>
        </w:rPr>
        <w:t>2019</w:t>
      </w:r>
      <w:r w:rsidR="00A90B6A">
        <w:rPr>
          <w:color w:val="0D0F1A"/>
        </w:rPr>
        <w:t>)</w:t>
      </w:r>
      <w:r w:rsidRPr="00965DBC">
        <w:rPr>
          <w:color w:val="0D0F1A"/>
        </w:rPr>
        <w:t xml:space="preserve"> where rosemary extracts showantiproliferative activity against prostate cancer cells (LNCaP) with IC</w:t>
      </w:r>
      <w:r w:rsidRPr="00BA4FB0">
        <w:rPr>
          <w:color w:val="0D0F1A"/>
          <w:vertAlign w:val="subscript"/>
        </w:rPr>
        <w:t>50</w:t>
      </w:r>
      <w:r w:rsidRPr="00965DBC">
        <w:rPr>
          <w:color w:val="0D0F1A"/>
        </w:rPr>
        <w:t xml:space="preserve"> 14.14-15.04 μg/mL</w:t>
      </w:r>
      <w:r w:rsidR="00BA4FB0">
        <w:rPr>
          <w:color w:val="0D0F1A"/>
        </w:rPr>
        <w:t>.</w:t>
      </w:r>
      <w:r w:rsidR="00C36522">
        <w:t xml:space="preserve">Carnosol was identified as one of the major compounds present in the acetone extract of </w:t>
      </w:r>
      <w:r w:rsidR="00C36522">
        <w:rPr>
          <w:rStyle w:val="whitespace-normal"/>
        </w:rPr>
        <w:t>Rosemary</w:t>
      </w:r>
      <w:r w:rsidR="00C36522">
        <w:t>. This compound is well recognized for its anticancer activity and has been reported to exhibit significant chemopreventive and cytotoxic properties. Generally, the natural abundance of carnosol in rosemary ranges from approximately 0.5–2% (Wasnik, et al., 2025); however, the acetone extract analyzed in this study demonstrated a considerably higher carnosol content of 5.78%, indicating the potential effectiveness of acetone as a solvent for enriching bioactive anticancer constituents from rosemary.</w:t>
      </w:r>
    </w:p>
    <w:p w:rsidR="00BA2F83" w:rsidRDefault="00BA2F83" w:rsidP="00BA2F83">
      <w:pPr>
        <w:spacing w:before="250" w:after="6"/>
        <w:ind w:left="140" w:right="3"/>
        <w:jc w:val="center"/>
      </w:pPr>
      <w:commentRangeStart w:id="80"/>
      <w:r>
        <w:rPr>
          <w:b/>
        </w:rPr>
        <w:t>Table3.</w:t>
      </w:r>
      <w:commentRangeEnd w:id="80"/>
      <w:r w:rsidR="00877457">
        <w:rPr>
          <w:rStyle w:val="CommentReference"/>
          <w:rFonts w:ascii="Times New Roman" w:hAnsi="Times New Roman"/>
          <w:lang w:val="nb-NO" w:eastAsia="nb-NO"/>
        </w:rPr>
        <w:commentReference w:id="80"/>
      </w:r>
      <w:r>
        <w:rPr>
          <w:b/>
        </w:rPr>
        <w:t xml:space="preserve"> </w:t>
      </w:r>
      <w:r w:rsidR="005F06D9">
        <w:t>Result of Cytotoxicity Test Rosemary Using BSLT Method</w:t>
      </w:r>
    </w:p>
    <w:tbl>
      <w:tblPr>
        <w:tblW w:w="9191" w:type="dxa"/>
        <w:tblInd w:w="-284" w:type="dxa"/>
        <w:tblLayout w:type="fixed"/>
        <w:tblCellMar>
          <w:left w:w="0" w:type="dxa"/>
          <w:right w:w="0" w:type="dxa"/>
        </w:tblCellMar>
        <w:tblLook w:val="01E0"/>
      </w:tblPr>
      <w:tblGrid>
        <w:gridCol w:w="912"/>
        <w:gridCol w:w="1215"/>
        <w:gridCol w:w="709"/>
        <w:gridCol w:w="638"/>
        <w:gridCol w:w="741"/>
        <w:gridCol w:w="631"/>
        <w:gridCol w:w="744"/>
        <w:gridCol w:w="665"/>
        <w:gridCol w:w="692"/>
        <w:gridCol w:w="976"/>
        <w:gridCol w:w="708"/>
        <w:gridCol w:w="560"/>
      </w:tblGrid>
      <w:tr w:rsidR="00E50E78" w:rsidRPr="00E50E78" w:rsidTr="0080043A">
        <w:trPr>
          <w:trHeight w:val="302"/>
        </w:trPr>
        <w:tc>
          <w:tcPr>
            <w:tcW w:w="912" w:type="dxa"/>
            <w:tcBorders>
              <w:top w:val="single" w:sz="4" w:space="0" w:color="000000"/>
              <w:left w:val="nil"/>
              <w:bottom w:val="nil"/>
              <w:right w:val="nil"/>
            </w:tcBorders>
          </w:tcPr>
          <w:p w:rsidR="00E50E78" w:rsidRPr="00E50E78" w:rsidRDefault="00E50E78">
            <w:pPr>
              <w:pStyle w:val="TableParagraph"/>
              <w:spacing w:line="250" w:lineRule="exact"/>
              <w:ind w:left="139"/>
              <w:jc w:val="left"/>
              <w:rPr>
                <w:rFonts w:ascii="Helvetica" w:hAnsi="Helvetica" w:cs="Helvetica"/>
                <w:b/>
                <w:bCs/>
                <w:spacing w:val="-2"/>
                <w:sz w:val="20"/>
                <w:szCs w:val="20"/>
              </w:rPr>
            </w:pPr>
          </w:p>
        </w:tc>
        <w:tc>
          <w:tcPr>
            <w:tcW w:w="1215" w:type="dxa"/>
            <w:tcBorders>
              <w:top w:val="single" w:sz="4" w:space="0" w:color="000000"/>
              <w:left w:val="nil"/>
              <w:bottom w:val="single" w:sz="4" w:space="0" w:color="000000"/>
              <w:right w:val="nil"/>
            </w:tcBorders>
          </w:tcPr>
          <w:p w:rsidR="00E50E78" w:rsidRPr="00E50E78" w:rsidRDefault="00E50E78" w:rsidP="005F06D9">
            <w:pPr>
              <w:pStyle w:val="TableParagraph"/>
              <w:spacing w:before="44" w:line="238" w:lineRule="exact"/>
              <w:ind w:right="4"/>
              <w:rPr>
                <w:rFonts w:ascii="Helvetica" w:hAnsi="Helvetica" w:cs="Helvetica"/>
                <w:b/>
                <w:bCs/>
                <w:spacing w:val="-5"/>
                <w:sz w:val="20"/>
                <w:szCs w:val="20"/>
              </w:rPr>
            </w:pPr>
          </w:p>
        </w:tc>
        <w:tc>
          <w:tcPr>
            <w:tcW w:w="709" w:type="dxa"/>
            <w:tcBorders>
              <w:top w:val="single" w:sz="4" w:space="0" w:color="000000"/>
              <w:left w:val="nil"/>
              <w:bottom w:val="single" w:sz="4" w:space="0" w:color="000000"/>
              <w:right w:val="nil"/>
            </w:tcBorders>
          </w:tcPr>
          <w:p w:rsidR="00E50E78" w:rsidRPr="00E50E78" w:rsidRDefault="00E50E78" w:rsidP="005F06D9">
            <w:pPr>
              <w:pStyle w:val="TableParagraph"/>
              <w:spacing w:before="44" w:line="238" w:lineRule="exact"/>
              <w:rPr>
                <w:rFonts w:ascii="Helvetica" w:hAnsi="Helvetica" w:cs="Helvetica"/>
                <w:b/>
                <w:bCs/>
                <w:spacing w:val="-10"/>
                <w:sz w:val="20"/>
                <w:szCs w:val="20"/>
              </w:rPr>
            </w:pPr>
          </w:p>
        </w:tc>
        <w:tc>
          <w:tcPr>
            <w:tcW w:w="1379" w:type="dxa"/>
            <w:gridSpan w:val="2"/>
            <w:tcBorders>
              <w:top w:val="single" w:sz="4" w:space="0" w:color="000000"/>
              <w:left w:val="nil"/>
              <w:bottom w:val="single" w:sz="4" w:space="0" w:color="000000"/>
              <w:right w:val="nil"/>
            </w:tcBorders>
          </w:tcPr>
          <w:p w:rsidR="00E50E78" w:rsidRPr="00E50E78" w:rsidRDefault="00E50E78">
            <w:pPr>
              <w:pStyle w:val="TableParagraph"/>
              <w:spacing w:before="44" w:line="238" w:lineRule="exact"/>
              <w:ind w:left="6" w:right="4"/>
              <w:rPr>
                <w:rFonts w:ascii="Helvetica" w:hAnsi="Helvetica" w:cs="Helvetica"/>
                <w:b/>
                <w:bCs/>
                <w:spacing w:val="-5"/>
                <w:sz w:val="20"/>
                <w:szCs w:val="20"/>
              </w:rPr>
            </w:pPr>
            <w:r w:rsidRPr="00E50E78">
              <w:rPr>
                <w:rFonts w:ascii="Helvetica" w:hAnsi="Helvetica" w:cs="Helvetica"/>
                <w:b/>
                <w:bCs/>
                <w:spacing w:val="-5"/>
                <w:sz w:val="20"/>
                <w:szCs w:val="20"/>
              </w:rPr>
              <w:t>Replica 1</w:t>
            </w:r>
          </w:p>
        </w:tc>
        <w:tc>
          <w:tcPr>
            <w:tcW w:w="1375" w:type="dxa"/>
            <w:gridSpan w:val="2"/>
            <w:tcBorders>
              <w:top w:val="single" w:sz="4" w:space="0" w:color="000000"/>
              <w:left w:val="nil"/>
              <w:bottom w:val="single" w:sz="4" w:space="0" w:color="000000"/>
              <w:right w:val="nil"/>
            </w:tcBorders>
          </w:tcPr>
          <w:p w:rsidR="00E50E78" w:rsidRPr="00E50E78" w:rsidRDefault="00E50E78">
            <w:pPr>
              <w:pStyle w:val="TableParagraph"/>
              <w:spacing w:before="44" w:line="238" w:lineRule="exact"/>
              <w:ind w:left="6" w:right="5"/>
              <w:rPr>
                <w:rFonts w:ascii="Helvetica" w:hAnsi="Helvetica" w:cs="Helvetica"/>
                <w:b/>
                <w:bCs/>
                <w:spacing w:val="-5"/>
                <w:sz w:val="20"/>
                <w:szCs w:val="20"/>
              </w:rPr>
            </w:pPr>
            <w:r w:rsidRPr="00E50E78">
              <w:rPr>
                <w:rFonts w:ascii="Helvetica" w:hAnsi="Helvetica" w:cs="Helvetica"/>
                <w:b/>
                <w:bCs/>
                <w:spacing w:val="-5"/>
                <w:sz w:val="20"/>
                <w:szCs w:val="20"/>
              </w:rPr>
              <w:t>Replica 2</w:t>
            </w:r>
          </w:p>
        </w:tc>
        <w:tc>
          <w:tcPr>
            <w:tcW w:w="1357" w:type="dxa"/>
            <w:gridSpan w:val="2"/>
            <w:tcBorders>
              <w:top w:val="single" w:sz="4" w:space="0" w:color="000000"/>
              <w:left w:val="nil"/>
              <w:bottom w:val="single" w:sz="4" w:space="0" w:color="000000"/>
              <w:right w:val="nil"/>
            </w:tcBorders>
          </w:tcPr>
          <w:p w:rsidR="00E50E78" w:rsidRPr="00E50E78" w:rsidRDefault="00E50E78"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Replica 3s</w:t>
            </w:r>
          </w:p>
        </w:tc>
        <w:tc>
          <w:tcPr>
            <w:tcW w:w="976" w:type="dxa"/>
            <w:tcBorders>
              <w:top w:val="single" w:sz="4" w:space="0" w:color="000000"/>
              <w:left w:val="nil"/>
              <w:bottom w:val="single" w:sz="4" w:space="0" w:color="000000"/>
              <w:right w:val="nil"/>
            </w:tcBorders>
          </w:tcPr>
          <w:p w:rsidR="00E50E78" w:rsidRPr="00E50E78" w:rsidRDefault="00E50E78" w:rsidP="005F06D9">
            <w:pPr>
              <w:pStyle w:val="TableParagraph"/>
              <w:tabs>
                <w:tab w:val="left" w:pos="285"/>
              </w:tabs>
              <w:spacing w:before="44" w:line="238" w:lineRule="exact"/>
              <w:ind w:left="-21"/>
              <w:rPr>
                <w:rFonts w:ascii="Helvetica" w:hAnsi="Helvetica" w:cs="Helvetica"/>
                <w:b/>
                <w:bCs/>
                <w:spacing w:val="-5"/>
                <w:sz w:val="20"/>
                <w:szCs w:val="20"/>
              </w:rPr>
            </w:pPr>
          </w:p>
        </w:tc>
        <w:tc>
          <w:tcPr>
            <w:tcW w:w="708" w:type="dxa"/>
            <w:tcBorders>
              <w:top w:val="single" w:sz="4" w:space="0" w:color="000000"/>
              <w:left w:val="nil"/>
              <w:bottom w:val="single" w:sz="4" w:space="0" w:color="000000"/>
              <w:right w:val="nil"/>
            </w:tcBorders>
          </w:tcPr>
          <w:p w:rsidR="00E50E78" w:rsidRPr="00E50E78" w:rsidRDefault="00E50E78" w:rsidP="005F06D9">
            <w:pPr>
              <w:pStyle w:val="TableParagraph"/>
              <w:spacing w:before="44" w:line="238" w:lineRule="exact"/>
              <w:rPr>
                <w:rFonts w:ascii="Helvetica" w:hAnsi="Helvetica" w:cs="Helvetica"/>
                <w:b/>
                <w:bCs/>
                <w:spacing w:val="-4"/>
                <w:sz w:val="20"/>
                <w:szCs w:val="20"/>
              </w:rPr>
            </w:pPr>
          </w:p>
        </w:tc>
        <w:tc>
          <w:tcPr>
            <w:tcW w:w="560" w:type="dxa"/>
            <w:tcBorders>
              <w:top w:val="single" w:sz="4" w:space="0" w:color="000000"/>
              <w:left w:val="nil"/>
              <w:bottom w:val="single" w:sz="4" w:space="0" w:color="000000"/>
              <w:right w:val="nil"/>
            </w:tcBorders>
          </w:tcPr>
          <w:p w:rsidR="00E50E78" w:rsidRPr="00E50E78" w:rsidRDefault="00E50E78" w:rsidP="005F06D9">
            <w:pPr>
              <w:pStyle w:val="TableParagraph"/>
              <w:spacing w:before="44" w:line="238" w:lineRule="exact"/>
              <w:rPr>
                <w:rFonts w:ascii="Helvetica" w:hAnsi="Helvetica" w:cs="Helvetica"/>
                <w:b/>
                <w:bCs/>
                <w:spacing w:val="-4"/>
                <w:sz w:val="20"/>
                <w:szCs w:val="20"/>
              </w:rPr>
            </w:pPr>
          </w:p>
        </w:tc>
      </w:tr>
      <w:tr w:rsidR="005F06D9" w:rsidRPr="00E50E78" w:rsidTr="005F06D9">
        <w:trPr>
          <w:trHeight w:val="302"/>
        </w:trPr>
        <w:tc>
          <w:tcPr>
            <w:tcW w:w="912" w:type="dxa"/>
            <w:tcBorders>
              <w:top w:val="single" w:sz="4" w:space="0" w:color="000000"/>
              <w:left w:val="nil"/>
              <w:bottom w:val="nil"/>
              <w:right w:val="nil"/>
            </w:tcBorders>
          </w:tcPr>
          <w:p w:rsidR="005F06D9" w:rsidRPr="00E50E78" w:rsidRDefault="005F06D9">
            <w:pPr>
              <w:pStyle w:val="TableParagraph"/>
              <w:spacing w:line="250" w:lineRule="exact"/>
              <w:ind w:left="139"/>
              <w:jc w:val="left"/>
              <w:rPr>
                <w:rFonts w:ascii="Helvetica" w:hAnsi="Helvetica" w:cs="Helvetica"/>
                <w:b/>
                <w:bCs/>
                <w:spacing w:val="-2"/>
                <w:sz w:val="20"/>
                <w:szCs w:val="20"/>
              </w:rPr>
            </w:pPr>
            <w:r w:rsidRPr="00E50E78">
              <w:rPr>
                <w:rFonts w:ascii="Helvetica" w:hAnsi="Helvetica" w:cs="Helvetica"/>
                <w:b/>
                <w:bCs/>
                <w:spacing w:val="-2"/>
                <w:sz w:val="20"/>
                <w:szCs w:val="20"/>
              </w:rPr>
              <w:t>Sample</w:t>
            </w:r>
          </w:p>
        </w:tc>
        <w:tc>
          <w:tcPr>
            <w:tcW w:w="1215"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ind w:right="4"/>
              <w:rPr>
                <w:rFonts w:ascii="Helvetica" w:hAnsi="Helvetica" w:cs="Helvetica"/>
                <w:b/>
                <w:bCs/>
                <w:spacing w:val="-5"/>
                <w:sz w:val="20"/>
                <w:szCs w:val="20"/>
              </w:rPr>
            </w:pPr>
            <w:r w:rsidRPr="00E50E78">
              <w:rPr>
                <w:rFonts w:ascii="Helvetica" w:hAnsi="Helvetica" w:cs="Helvetica"/>
                <w:b/>
                <w:bCs/>
                <w:spacing w:val="-5"/>
                <w:sz w:val="20"/>
                <w:szCs w:val="20"/>
              </w:rPr>
              <w:t>Consentration (µg/mL)</w:t>
            </w:r>
          </w:p>
        </w:tc>
        <w:tc>
          <w:tcPr>
            <w:tcW w:w="709"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Log Cons</w:t>
            </w:r>
          </w:p>
        </w:tc>
        <w:tc>
          <w:tcPr>
            <w:tcW w:w="638"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left="13"/>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741"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left="6" w:right="4"/>
              <w:rPr>
                <w:rFonts w:ascii="Helvetica" w:hAnsi="Helvetica" w:cs="Helvetica"/>
                <w:b/>
                <w:bCs/>
                <w:spacing w:val="-5"/>
                <w:sz w:val="20"/>
                <w:szCs w:val="20"/>
              </w:rPr>
            </w:pPr>
            <w:r w:rsidRPr="00E50E78">
              <w:rPr>
                <w:rFonts w:ascii="Helvetica" w:hAnsi="Helvetica" w:cs="Helvetica"/>
                <w:b/>
                <w:bCs/>
                <w:spacing w:val="-5"/>
                <w:sz w:val="20"/>
                <w:szCs w:val="20"/>
              </w:rPr>
              <w:t>Death</w:t>
            </w:r>
          </w:p>
        </w:tc>
        <w:tc>
          <w:tcPr>
            <w:tcW w:w="631"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left="8"/>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744"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left="6" w:right="5"/>
              <w:rPr>
                <w:rFonts w:ascii="Helvetica" w:hAnsi="Helvetica" w:cs="Helvetica"/>
                <w:b/>
                <w:bCs/>
                <w:spacing w:val="-5"/>
                <w:sz w:val="20"/>
                <w:szCs w:val="20"/>
              </w:rPr>
            </w:pPr>
            <w:r w:rsidRPr="00E50E78">
              <w:rPr>
                <w:rFonts w:ascii="Helvetica" w:hAnsi="Helvetica" w:cs="Helvetica"/>
                <w:b/>
                <w:bCs/>
                <w:spacing w:val="-5"/>
                <w:sz w:val="20"/>
                <w:szCs w:val="20"/>
              </w:rPr>
              <w:t>Death</w:t>
            </w:r>
          </w:p>
        </w:tc>
        <w:tc>
          <w:tcPr>
            <w:tcW w:w="665"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right="17"/>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692"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Death</w:t>
            </w:r>
          </w:p>
        </w:tc>
        <w:tc>
          <w:tcPr>
            <w:tcW w:w="976" w:type="dxa"/>
            <w:tcBorders>
              <w:top w:val="single" w:sz="4" w:space="0" w:color="000000"/>
              <w:left w:val="nil"/>
              <w:bottom w:val="single" w:sz="4" w:space="0" w:color="000000"/>
              <w:right w:val="nil"/>
            </w:tcBorders>
          </w:tcPr>
          <w:p w:rsidR="005F06D9" w:rsidRPr="00E50E78" w:rsidRDefault="005F06D9" w:rsidP="005F06D9">
            <w:pPr>
              <w:pStyle w:val="TableParagraph"/>
              <w:tabs>
                <w:tab w:val="left" w:pos="285"/>
              </w:tabs>
              <w:spacing w:before="44" w:line="238" w:lineRule="exact"/>
              <w:ind w:left="-21"/>
              <w:rPr>
                <w:rFonts w:ascii="Helvetica" w:hAnsi="Helvetica" w:cs="Helvetica"/>
                <w:b/>
                <w:bCs/>
                <w:spacing w:val="-5"/>
                <w:sz w:val="20"/>
                <w:szCs w:val="20"/>
              </w:rPr>
            </w:pPr>
            <w:r w:rsidRPr="00E50E78">
              <w:rPr>
                <w:rFonts w:ascii="Helvetica" w:hAnsi="Helvetica" w:cs="Helvetica"/>
                <w:b/>
                <w:bCs/>
                <w:spacing w:val="-5"/>
                <w:sz w:val="20"/>
                <w:szCs w:val="20"/>
              </w:rPr>
              <w:t>%Mortality</w:t>
            </w:r>
          </w:p>
        </w:tc>
        <w:tc>
          <w:tcPr>
            <w:tcW w:w="708"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rPr>
                <w:rFonts w:ascii="Helvetica" w:hAnsi="Helvetica" w:cs="Helvetica"/>
                <w:b/>
                <w:bCs/>
                <w:spacing w:val="-4"/>
                <w:sz w:val="20"/>
                <w:szCs w:val="20"/>
              </w:rPr>
            </w:pPr>
            <w:r w:rsidRPr="00E50E78">
              <w:rPr>
                <w:rFonts w:ascii="Helvetica" w:hAnsi="Helvetica" w:cs="Helvetica"/>
                <w:b/>
                <w:bCs/>
                <w:spacing w:val="-4"/>
                <w:sz w:val="20"/>
                <w:szCs w:val="20"/>
              </w:rPr>
              <w:t>Probit</w:t>
            </w:r>
          </w:p>
        </w:tc>
        <w:tc>
          <w:tcPr>
            <w:tcW w:w="560"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rPr>
                <w:rFonts w:ascii="Helvetica" w:hAnsi="Helvetica" w:cs="Helvetica"/>
                <w:b/>
                <w:bCs/>
                <w:spacing w:val="-4"/>
                <w:sz w:val="20"/>
                <w:szCs w:val="20"/>
                <w:vertAlign w:val="subscript"/>
              </w:rPr>
            </w:pPr>
            <w:r w:rsidRPr="00E50E78">
              <w:rPr>
                <w:rFonts w:ascii="Helvetica" w:hAnsi="Helvetica" w:cs="Helvetica"/>
                <w:b/>
                <w:bCs/>
                <w:spacing w:val="-4"/>
                <w:sz w:val="20"/>
                <w:szCs w:val="20"/>
              </w:rPr>
              <w:t>LC</w:t>
            </w:r>
            <w:r w:rsidRPr="00E50E78">
              <w:rPr>
                <w:rFonts w:ascii="Helvetica" w:hAnsi="Helvetica" w:cs="Helvetica"/>
                <w:b/>
                <w:bCs/>
                <w:spacing w:val="-4"/>
                <w:sz w:val="20"/>
                <w:szCs w:val="20"/>
                <w:vertAlign w:val="subscript"/>
              </w:rPr>
              <w:t>50</w:t>
            </w:r>
          </w:p>
        </w:tc>
      </w:tr>
      <w:tr w:rsidR="005F06D9" w:rsidRPr="00E50E78" w:rsidTr="005F06D9">
        <w:trPr>
          <w:trHeight w:val="302"/>
        </w:trPr>
        <w:tc>
          <w:tcPr>
            <w:tcW w:w="912" w:type="dxa"/>
            <w:tcBorders>
              <w:top w:val="single" w:sz="4" w:space="0" w:color="000000"/>
              <w:left w:val="nil"/>
              <w:bottom w:val="nil"/>
              <w:right w:val="nil"/>
            </w:tcBorders>
          </w:tcPr>
          <w:p w:rsidR="005F06D9" w:rsidRPr="00E50E78" w:rsidRDefault="005F06D9">
            <w:pPr>
              <w:pStyle w:val="TableParagraph"/>
              <w:spacing w:line="250" w:lineRule="exact"/>
              <w:ind w:left="139"/>
              <w:jc w:val="left"/>
              <w:rPr>
                <w:rFonts w:ascii="Helvetica" w:hAnsi="Helvetica" w:cs="Helvetica"/>
                <w:spacing w:val="-2"/>
                <w:sz w:val="20"/>
                <w:szCs w:val="20"/>
              </w:rPr>
            </w:pPr>
          </w:p>
        </w:tc>
        <w:tc>
          <w:tcPr>
            <w:tcW w:w="1215"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ind w:right="4"/>
              <w:rPr>
                <w:rFonts w:ascii="Helvetica" w:hAnsi="Helvetica" w:cs="Helvetica"/>
                <w:spacing w:val="-5"/>
                <w:sz w:val="20"/>
                <w:szCs w:val="20"/>
              </w:rPr>
            </w:pPr>
            <w:r w:rsidRPr="00E50E78">
              <w:rPr>
                <w:rFonts w:ascii="Helvetica" w:hAnsi="Helvetica" w:cs="Helvetica"/>
                <w:spacing w:val="-5"/>
                <w:sz w:val="20"/>
                <w:szCs w:val="20"/>
              </w:rPr>
              <w:t>1000</w:t>
            </w:r>
          </w:p>
        </w:tc>
        <w:tc>
          <w:tcPr>
            <w:tcW w:w="709"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rPr>
                <w:rFonts w:ascii="Helvetica" w:hAnsi="Helvetica" w:cs="Helvetica"/>
                <w:spacing w:val="-10"/>
                <w:sz w:val="20"/>
                <w:szCs w:val="20"/>
              </w:rPr>
            </w:pPr>
            <w:r w:rsidRPr="00E50E78">
              <w:rPr>
                <w:rFonts w:ascii="Helvetica" w:hAnsi="Helvetica" w:cs="Helvetica"/>
                <w:spacing w:val="-10"/>
                <w:sz w:val="20"/>
                <w:szCs w:val="20"/>
              </w:rPr>
              <w:t>-1</w:t>
            </w:r>
          </w:p>
        </w:tc>
        <w:tc>
          <w:tcPr>
            <w:tcW w:w="638"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left="13"/>
              <w:rPr>
                <w:rFonts w:ascii="Helvetica" w:hAnsi="Helvetica" w:cs="Helvetica"/>
                <w:spacing w:val="-10"/>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left="6" w:right="4"/>
              <w:rPr>
                <w:rFonts w:ascii="Helvetica" w:hAnsi="Helvetica" w:cs="Helvetica"/>
                <w:spacing w:val="-5"/>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left="8"/>
              <w:rPr>
                <w:rFonts w:ascii="Helvetica" w:hAnsi="Helvetica" w:cs="Helvetica"/>
                <w:spacing w:val="-10"/>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left="6" w:right="5"/>
              <w:rPr>
                <w:rFonts w:ascii="Helvetica" w:hAnsi="Helvetica" w:cs="Helvetica"/>
                <w:spacing w:val="-5"/>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tcPr>
          <w:p w:rsidR="005F06D9" w:rsidRPr="00E50E78" w:rsidRDefault="005F06D9">
            <w:pPr>
              <w:pStyle w:val="TableParagraph"/>
              <w:spacing w:before="44" w:line="238" w:lineRule="exact"/>
              <w:ind w:right="17"/>
              <w:rPr>
                <w:rFonts w:ascii="Helvetica" w:hAnsi="Helvetica" w:cs="Helvetica"/>
                <w:spacing w:val="-10"/>
                <w:sz w:val="20"/>
                <w:szCs w:val="20"/>
              </w:rPr>
            </w:pPr>
            <w:r w:rsidRPr="00E50E78">
              <w:rPr>
                <w:rFonts w:ascii="Helvetica" w:hAnsi="Helvetica" w:cs="Helvetica"/>
                <w:spacing w:val="-10"/>
                <w:sz w:val="20"/>
                <w:szCs w:val="20"/>
              </w:rPr>
              <w:t>0</w:t>
            </w:r>
          </w:p>
        </w:tc>
        <w:tc>
          <w:tcPr>
            <w:tcW w:w="692"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rPr>
                <w:rFonts w:ascii="Helvetica" w:hAnsi="Helvetica" w:cs="Helvetica"/>
                <w:spacing w:val="-10"/>
                <w:sz w:val="20"/>
                <w:szCs w:val="20"/>
              </w:rPr>
            </w:pPr>
            <w:r w:rsidRPr="00E50E78">
              <w:rPr>
                <w:rFonts w:ascii="Helvetica" w:hAnsi="Helvetica" w:cs="Helvetica"/>
                <w:spacing w:val="-10"/>
                <w:sz w:val="20"/>
                <w:szCs w:val="20"/>
              </w:rPr>
              <w:t>10</w:t>
            </w:r>
          </w:p>
        </w:tc>
        <w:tc>
          <w:tcPr>
            <w:tcW w:w="976" w:type="dxa"/>
            <w:tcBorders>
              <w:top w:val="single" w:sz="4" w:space="0" w:color="000000"/>
              <w:left w:val="nil"/>
              <w:bottom w:val="single" w:sz="4" w:space="0" w:color="000000"/>
              <w:right w:val="nil"/>
            </w:tcBorders>
          </w:tcPr>
          <w:p w:rsidR="005F06D9" w:rsidRPr="00E50E78" w:rsidRDefault="005F06D9" w:rsidP="005F06D9">
            <w:pPr>
              <w:pStyle w:val="TableParagraph"/>
              <w:tabs>
                <w:tab w:val="left" w:pos="285"/>
              </w:tabs>
              <w:spacing w:before="44" w:line="238" w:lineRule="exact"/>
              <w:ind w:left="-21"/>
              <w:rPr>
                <w:rFonts w:ascii="Helvetica" w:hAnsi="Helvetica" w:cs="Helvetica"/>
                <w:spacing w:val="-5"/>
                <w:sz w:val="20"/>
                <w:szCs w:val="20"/>
              </w:rPr>
            </w:pPr>
            <w:r w:rsidRPr="00E50E78">
              <w:rPr>
                <w:rFonts w:ascii="Helvetica" w:hAnsi="Helvetica" w:cs="Helvetica"/>
                <w:spacing w:val="-5"/>
                <w:sz w:val="20"/>
                <w:szCs w:val="20"/>
              </w:rPr>
              <w:t>97</w:t>
            </w:r>
          </w:p>
        </w:tc>
        <w:tc>
          <w:tcPr>
            <w:tcW w:w="708" w:type="dxa"/>
            <w:tcBorders>
              <w:top w:val="single" w:sz="4" w:space="0" w:color="000000"/>
              <w:left w:val="nil"/>
              <w:bottom w:val="single" w:sz="4" w:space="0" w:color="000000"/>
              <w:right w:val="nil"/>
            </w:tcBorders>
          </w:tcPr>
          <w:p w:rsidR="005F06D9" w:rsidRPr="00E50E78" w:rsidRDefault="005F06D9" w:rsidP="005F06D9">
            <w:pPr>
              <w:pStyle w:val="TableParagraph"/>
              <w:spacing w:before="44" w:line="238" w:lineRule="exact"/>
              <w:rPr>
                <w:rFonts w:ascii="Helvetica" w:hAnsi="Helvetica" w:cs="Helvetica"/>
                <w:spacing w:val="-4"/>
                <w:sz w:val="20"/>
                <w:szCs w:val="20"/>
              </w:rPr>
            </w:pPr>
            <w:r w:rsidRPr="00E50E78">
              <w:rPr>
                <w:rFonts w:ascii="Helvetica" w:hAnsi="Helvetica" w:cs="Helvetica"/>
                <w:spacing w:val="-4"/>
                <w:sz w:val="20"/>
                <w:szCs w:val="20"/>
              </w:rPr>
              <w:t>6.88</w:t>
            </w:r>
          </w:p>
        </w:tc>
        <w:tc>
          <w:tcPr>
            <w:tcW w:w="560" w:type="dxa"/>
            <w:vMerge w:val="restart"/>
            <w:tcBorders>
              <w:top w:val="single" w:sz="4" w:space="0" w:color="000000"/>
              <w:left w:val="nil"/>
              <w:right w:val="nil"/>
            </w:tcBorders>
            <w:vAlign w:val="center"/>
          </w:tcPr>
          <w:p w:rsidR="005F06D9" w:rsidRPr="00E50E78" w:rsidRDefault="005F06D9" w:rsidP="005F06D9">
            <w:pPr>
              <w:pStyle w:val="TableParagraph"/>
              <w:spacing w:before="44" w:line="238" w:lineRule="exact"/>
              <w:rPr>
                <w:rFonts w:ascii="Helvetica" w:hAnsi="Helvetica" w:cs="Helvetica"/>
                <w:spacing w:val="-4"/>
                <w:sz w:val="20"/>
                <w:szCs w:val="20"/>
              </w:rPr>
            </w:pPr>
            <w:r w:rsidRPr="00E50E78">
              <w:rPr>
                <w:rFonts w:ascii="Helvetica" w:hAnsi="Helvetica" w:cs="Helvetica"/>
                <w:spacing w:val="-4"/>
                <w:sz w:val="20"/>
                <w:szCs w:val="20"/>
              </w:rPr>
              <w:t>0.061</w:t>
            </w:r>
          </w:p>
        </w:tc>
      </w:tr>
      <w:tr w:rsidR="005F06D9" w:rsidRPr="00E50E78" w:rsidTr="005F06D9">
        <w:trPr>
          <w:trHeight w:val="302"/>
        </w:trPr>
        <w:tc>
          <w:tcPr>
            <w:tcW w:w="912" w:type="dxa"/>
            <w:vMerge w:val="restart"/>
            <w:tcBorders>
              <w:top w:val="single" w:sz="4" w:space="0" w:color="000000"/>
              <w:left w:val="nil"/>
              <w:right w:val="nil"/>
            </w:tcBorders>
            <w:hideMark/>
          </w:tcPr>
          <w:p w:rsidR="005F06D9" w:rsidRPr="00E50E78" w:rsidRDefault="005F06D9">
            <w:pPr>
              <w:pStyle w:val="TableParagraph"/>
              <w:spacing w:line="250" w:lineRule="exact"/>
              <w:ind w:left="139"/>
              <w:jc w:val="left"/>
              <w:rPr>
                <w:rFonts w:ascii="Helvetica" w:hAnsi="Helvetica" w:cs="Helvetica"/>
                <w:sz w:val="20"/>
                <w:szCs w:val="20"/>
              </w:rPr>
            </w:pPr>
            <w:r w:rsidRPr="00E50E78">
              <w:rPr>
                <w:rFonts w:ascii="Helvetica" w:hAnsi="Helvetica" w:cs="Helvetica"/>
                <w:spacing w:val="-2"/>
                <w:sz w:val="20"/>
                <w:szCs w:val="20"/>
              </w:rPr>
              <w:t>Acetone Extract</w:t>
            </w:r>
          </w:p>
        </w:tc>
        <w:tc>
          <w:tcPr>
            <w:tcW w:w="1215"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100</w:t>
            </w:r>
          </w:p>
        </w:tc>
        <w:tc>
          <w:tcPr>
            <w:tcW w:w="709"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0</w:t>
            </w:r>
          </w:p>
        </w:tc>
        <w:tc>
          <w:tcPr>
            <w:tcW w:w="638"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6" w:right="5"/>
              <w:rPr>
                <w:rFonts w:ascii="Helvetica" w:hAnsi="Helvetica" w:cs="Helvetica"/>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93</w:t>
            </w:r>
          </w:p>
        </w:tc>
        <w:tc>
          <w:tcPr>
            <w:tcW w:w="708"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6,48</w:t>
            </w:r>
          </w:p>
        </w:tc>
        <w:tc>
          <w:tcPr>
            <w:tcW w:w="560" w:type="dxa"/>
            <w:vMerge/>
            <w:tcBorders>
              <w:left w:val="nil"/>
              <w:right w:val="nil"/>
            </w:tcBorders>
          </w:tcPr>
          <w:p w:rsidR="005F06D9" w:rsidRPr="00E50E78" w:rsidRDefault="005F06D9" w:rsidP="005F06D9">
            <w:pPr>
              <w:pStyle w:val="TableParagraph"/>
              <w:spacing w:before="44" w:line="238" w:lineRule="exact"/>
              <w:rPr>
                <w:rFonts w:ascii="Helvetica" w:hAnsi="Helvetica" w:cs="Helvetica"/>
                <w:spacing w:val="-4"/>
                <w:sz w:val="20"/>
                <w:szCs w:val="20"/>
              </w:rPr>
            </w:pPr>
          </w:p>
        </w:tc>
      </w:tr>
      <w:tr w:rsidR="005F06D9" w:rsidRPr="00E50E78" w:rsidTr="005F06D9">
        <w:trPr>
          <w:trHeight w:val="302"/>
        </w:trPr>
        <w:tc>
          <w:tcPr>
            <w:tcW w:w="912" w:type="dxa"/>
            <w:vMerge/>
          </w:tcPr>
          <w:p w:rsidR="005F06D9" w:rsidRPr="00E50E78" w:rsidRDefault="005F06D9">
            <w:pPr>
              <w:pStyle w:val="TableParagraph"/>
              <w:jc w:val="left"/>
              <w:rPr>
                <w:rFonts w:ascii="Helvetica" w:hAnsi="Helvetica" w:cs="Helvetica"/>
                <w:sz w:val="20"/>
                <w:szCs w:val="20"/>
              </w:rPr>
            </w:pPr>
          </w:p>
        </w:tc>
        <w:tc>
          <w:tcPr>
            <w:tcW w:w="1215"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10</w:t>
            </w:r>
          </w:p>
        </w:tc>
        <w:tc>
          <w:tcPr>
            <w:tcW w:w="709"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1</w:t>
            </w:r>
          </w:p>
        </w:tc>
        <w:tc>
          <w:tcPr>
            <w:tcW w:w="638"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6" w:right="5"/>
              <w:rPr>
                <w:rFonts w:ascii="Helvetica" w:hAnsi="Helvetica" w:cs="Helvetica"/>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93</w:t>
            </w:r>
          </w:p>
        </w:tc>
        <w:tc>
          <w:tcPr>
            <w:tcW w:w="708"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6,48</w:t>
            </w:r>
          </w:p>
        </w:tc>
        <w:tc>
          <w:tcPr>
            <w:tcW w:w="560" w:type="dxa"/>
            <w:vMerge/>
            <w:tcBorders>
              <w:left w:val="nil"/>
              <w:right w:val="nil"/>
            </w:tcBorders>
          </w:tcPr>
          <w:p w:rsidR="005F06D9" w:rsidRPr="00E50E78" w:rsidRDefault="005F06D9" w:rsidP="005F06D9">
            <w:pPr>
              <w:pStyle w:val="TableParagraph"/>
              <w:spacing w:before="44" w:line="238" w:lineRule="exact"/>
              <w:rPr>
                <w:rFonts w:ascii="Helvetica" w:hAnsi="Helvetica" w:cs="Helvetica"/>
                <w:spacing w:val="-4"/>
                <w:sz w:val="20"/>
                <w:szCs w:val="20"/>
              </w:rPr>
            </w:pPr>
          </w:p>
        </w:tc>
      </w:tr>
      <w:tr w:rsidR="005F06D9" w:rsidRPr="00E50E78" w:rsidTr="005F06D9">
        <w:trPr>
          <w:trHeight w:val="297"/>
        </w:trPr>
        <w:tc>
          <w:tcPr>
            <w:tcW w:w="912" w:type="dxa"/>
            <w:vMerge/>
          </w:tcPr>
          <w:p w:rsidR="005F06D9" w:rsidRPr="00E50E78" w:rsidRDefault="005F06D9">
            <w:pPr>
              <w:pStyle w:val="TableParagraph"/>
              <w:jc w:val="left"/>
              <w:rPr>
                <w:rFonts w:ascii="Helvetica" w:hAnsi="Helvetica" w:cs="Helvetica"/>
                <w:sz w:val="20"/>
                <w:szCs w:val="20"/>
              </w:rPr>
            </w:pPr>
          </w:p>
        </w:tc>
        <w:tc>
          <w:tcPr>
            <w:tcW w:w="1215"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39" w:line="238" w:lineRule="exact"/>
              <w:ind w:right="4"/>
              <w:rPr>
                <w:rFonts w:ascii="Helvetica" w:hAnsi="Helvetica" w:cs="Helvetica"/>
                <w:sz w:val="20"/>
                <w:szCs w:val="20"/>
              </w:rPr>
            </w:pPr>
            <w:r w:rsidRPr="00E50E78">
              <w:rPr>
                <w:rFonts w:ascii="Helvetica" w:hAnsi="Helvetica" w:cs="Helvetica"/>
                <w:spacing w:val="-10"/>
                <w:sz w:val="20"/>
                <w:szCs w:val="20"/>
              </w:rPr>
              <w:t>1</w:t>
            </w:r>
          </w:p>
        </w:tc>
        <w:tc>
          <w:tcPr>
            <w:tcW w:w="709"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10"/>
                <w:sz w:val="20"/>
                <w:szCs w:val="20"/>
              </w:rPr>
              <w:t>2</w:t>
            </w:r>
          </w:p>
        </w:tc>
        <w:tc>
          <w:tcPr>
            <w:tcW w:w="638" w:type="dxa"/>
            <w:tcBorders>
              <w:top w:val="single" w:sz="4" w:space="0" w:color="000000"/>
              <w:left w:val="nil"/>
              <w:bottom w:val="single" w:sz="4" w:space="0" w:color="000000"/>
              <w:right w:val="nil"/>
            </w:tcBorders>
            <w:hideMark/>
          </w:tcPr>
          <w:p w:rsidR="005F06D9" w:rsidRPr="00E50E78" w:rsidRDefault="005F06D9">
            <w:pPr>
              <w:pStyle w:val="TableParagraph"/>
              <w:spacing w:before="39"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rsidR="005F06D9" w:rsidRPr="00E50E78" w:rsidRDefault="005F06D9">
            <w:pPr>
              <w:pStyle w:val="TableParagraph"/>
              <w:spacing w:before="39"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rsidR="005F06D9" w:rsidRPr="00E50E78" w:rsidRDefault="005F06D9">
            <w:pPr>
              <w:pStyle w:val="TableParagraph"/>
              <w:spacing w:before="39" w:line="238" w:lineRule="exact"/>
              <w:ind w:left="8"/>
              <w:rPr>
                <w:rFonts w:ascii="Helvetica" w:hAnsi="Helvetica" w:cs="Helvetica"/>
                <w:sz w:val="20"/>
                <w:szCs w:val="20"/>
              </w:rPr>
            </w:pPr>
            <w:r w:rsidRPr="00E50E78">
              <w:rPr>
                <w:rFonts w:ascii="Helvetica" w:hAnsi="Helvetica" w:cs="Helvetica"/>
                <w:spacing w:val="-10"/>
                <w:sz w:val="20"/>
                <w:szCs w:val="20"/>
              </w:rPr>
              <w:t>2</w:t>
            </w:r>
          </w:p>
        </w:tc>
        <w:tc>
          <w:tcPr>
            <w:tcW w:w="744" w:type="dxa"/>
            <w:tcBorders>
              <w:top w:val="single" w:sz="4" w:space="0" w:color="000000"/>
              <w:left w:val="nil"/>
              <w:bottom w:val="single" w:sz="4" w:space="0" w:color="000000"/>
              <w:right w:val="nil"/>
            </w:tcBorders>
            <w:hideMark/>
          </w:tcPr>
          <w:p w:rsidR="005F06D9" w:rsidRPr="00E50E78" w:rsidRDefault="005F06D9">
            <w:pPr>
              <w:pStyle w:val="TableParagraph"/>
              <w:spacing w:before="39" w:line="238" w:lineRule="exact"/>
              <w:ind w:left="6"/>
              <w:rPr>
                <w:rFonts w:ascii="Helvetica" w:hAnsi="Helvetica" w:cs="Helvetica"/>
                <w:sz w:val="20"/>
                <w:szCs w:val="20"/>
              </w:rPr>
            </w:pPr>
            <w:r w:rsidRPr="00E50E78">
              <w:rPr>
                <w:rFonts w:ascii="Helvetica" w:hAnsi="Helvetica" w:cs="Helvetica"/>
                <w:spacing w:val="-10"/>
                <w:sz w:val="20"/>
                <w:szCs w:val="20"/>
              </w:rPr>
              <w:t>8</w:t>
            </w:r>
          </w:p>
        </w:tc>
        <w:tc>
          <w:tcPr>
            <w:tcW w:w="665" w:type="dxa"/>
            <w:tcBorders>
              <w:top w:val="single" w:sz="4" w:space="0" w:color="000000"/>
              <w:left w:val="nil"/>
              <w:bottom w:val="single" w:sz="4" w:space="0" w:color="000000"/>
              <w:right w:val="nil"/>
            </w:tcBorders>
            <w:hideMark/>
          </w:tcPr>
          <w:p w:rsidR="005F06D9" w:rsidRPr="00E50E78" w:rsidRDefault="005F06D9">
            <w:pPr>
              <w:pStyle w:val="TableParagraph"/>
              <w:spacing w:before="39"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rsidR="005F06D9" w:rsidRPr="00E50E78" w:rsidRDefault="005F06D9" w:rsidP="005F06D9">
            <w:pPr>
              <w:pStyle w:val="TableParagraph"/>
              <w:tabs>
                <w:tab w:val="left" w:pos="285"/>
              </w:tabs>
              <w:spacing w:before="39" w:line="238" w:lineRule="exact"/>
              <w:ind w:left="-21"/>
              <w:rPr>
                <w:rFonts w:ascii="Helvetica" w:hAnsi="Helvetica" w:cs="Helvetica"/>
                <w:sz w:val="20"/>
                <w:szCs w:val="20"/>
              </w:rPr>
            </w:pPr>
            <w:r w:rsidRPr="00E50E78">
              <w:rPr>
                <w:rFonts w:ascii="Helvetica" w:hAnsi="Helvetica" w:cs="Helvetica"/>
                <w:spacing w:val="-5"/>
                <w:sz w:val="20"/>
                <w:szCs w:val="20"/>
              </w:rPr>
              <w:t>87</w:t>
            </w:r>
          </w:p>
        </w:tc>
        <w:tc>
          <w:tcPr>
            <w:tcW w:w="708"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4"/>
                <w:sz w:val="20"/>
                <w:szCs w:val="20"/>
              </w:rPr>
              <w:t>6,13</w:t>
            </w:r>
          </w:p>
        </w:tc>
        <w:tc>
          <w:tcPr>
            <w:tcW w:w="560" w:type="dxa"/>
            <w:vMerge/>
            <w:tcBorders>
              <w:left w:val="nil"/>
              <w:right w:val="nil"/>
            </w:tcBorders>
          </w:tcPr>
          <w:p w:rsidR="005F06D9" w:rsidRPr="00E50E78" w:rsidRDefault="005F06D9" w:rsidP="005F06D9">
            <w:pPr>
              <w:pStyle w:val="TableParagraph"/>
              <w:spacing w:before="39" w:line="238" w:lineRule="exact"/>
              <w:rPr>
                <w:rFonts w:ascii="Helvetica" w:hAnsi="Helvetica" w:cs="Helvetica"/>
                <w:spacing w:val="-4"/>
                <w:sz w:val="20"/>
                <w:szCs w:val="20"/>
              </w:rPr>
            </w:pPr>
          </w:p>
        </w:tc>
      </w:tr>
      <w:tr w:rsidR="005F06D9" w:rsidRPr="00E50E78" w:rsidTr="005F06D9">
        <w:trPr>
          <w:trHeight w:val="301"/>
        </w:trPr>
        <w:tc>
          <w:tcPr>
            <w:tcW w:w="912" w:type="dxa"/>
            <w:vMerge/>
            <w:tcBorders>
              <w:left w:val="nil"/>
              <w:bottom w:val="single" w:sz="4" w:space="0" w:color="000000"/>
              <w:right w:val="nil"/>
            </w:tcBorders>
          </w:tcPr>
          <w:p w:rsidR="005F06D9" w:rsidRPr="00E50E78" w:rsidRDefault="005F06D9">
            <w:pPr>
              <w:pStyle w:val="TableParagraph"/>
              <w:jc w:val="left"/>
              <w:rPr>
                <w:rFonts w:ascii="Helvetica" w:hAnsi="Helvetica" w:cs="Helvetica"/>
                <w:sz w:val="20"/>
                <w:szCs w:val="20"/>
              </w:rPr>
            </w:pPr>
          </w:p>
        </w:tc>
        <w:tc>
          <w:tcPr>
            <w:tcW w:w="1215"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0,1</w:t>
            </w:r>
          </w:p>
        </w:tc>
        <w:tc>
          <w:tcPr>
            <w:tcW w:w="709"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3</w:t>
            </w:r>
          </w:p>
        </w:tc>
        <w:tc>
          <w:tcPr>
            <w:tcW w:w="638"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7</w:t>
            </w:r>
          </w:p>
        </w:tc>
        <w:tc>
          <w:tcPr>
            <w:tcW w:w="741"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6"/>
              <w:rPr>
                <w:rFonts w:ascii="Helvetica" w:hAnsi="Helvetica" w:cs="Helvetica"/>
                <w:sz w:val="20"/>
                <w:szCs w:val="20"/>
              </w:rPr>
            </w:pPr>
            <w:r w:rsidRPr="00E50E78">
              <w:rPr>
                <w:rFonts w:ascii="Helvetica" w:hAnsi="Helvetica" w:cs="Helvetica"/>
                <w:spacing w:val="-10"/>
                <w:sz w:val="20"/>
                <w:szCs w:val="20"/>
              </w:rPr>
              <w:t>3</w:t>
            </w:r>
          </w:p>
        </w:tc>
        <w:tc>
          <w:tcPr>
            <w:tcW w:w="631"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6</w:t>
            </w:r>
          </w:p>
        </w:tc>
        <w:tc>
          <w:tcPr>
            <w:tcW w:w="744"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left="6"/>
              <w:rPr>
                <w:rFonts w:ascii="Helvetica" w:hAnsi="Helvetica" w:cs="Helvetica"/>
                <w:sz w:val="20"/>
                <w:szCs w:val="20"/>
              </w:rPr>
            </w:pPr>
            <w:r w:rsidRPr="00E50E78">
              <w:rPr>
                <w:rFonts w:ascii="Helvetica" w:hAnsi="Helvetica" w:cs="Helvetica"/>
                <w:spacing w:val="-10"/>
                <w:sz w:val="20"/>
                <w:szCs w:val="20"/>
              </w:rPr>
              <w:t>4</w:t>
            </w:r>
          </w:p>
        </w:tc>
        <w:tc>
          <w:tcPr>
            <w:tcW w:w="665" w:type="dxa"/>
            <w:tcBorders>
              <w:top w:val="single" w:sz="4" w:space="0" w:color="000000"/>
              <w:left w:val="nil"/>
              <w:bottom w:val="single" w:sz="4" w:space="0" w:color="000000"/>
              <w:right w:val="nil"/>
            </w:tcBorders>
            <w:hideMark/>
          </w:tcPr>
          <w:p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6</w:t>
            </w:r>
          </w:p>
        </w:tc>
        <w:tc>
          <w:tcPr>
            <w:tcW w:w="692"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4</w:t>
            </w:r>
          </w:p>
        </w:tc>
        <w:tc>
          <w:tcPr>
            <w:tcW w:w="976" w:type="dxa"/>
            <w:tcBorders>
              <w:top w:val="single" w:sz="4" w:space="0" w:color="000000"/>
              <w:left w:val="nil"/>
              <w:bottom w:val="single" w:sz="4" w:space="0" w:color="000000"/>
              <w:right w:val="nil"/>
            </w:tcBorders>
            <w:hideMark/>
          </w:tcPr>
          <w:p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33</w:t>
            </w:r>
          </w:p>
        </w:tc>
        <w:tc>
          <w:tcPr>
            <w:tcW w:w="708" w:type="dxa"/>
            <w:tcBorders>
              <w:top w:val="single" w:sz="4" w:space="0" w:color="000000"/>
              <w:left w:val="nil"/>
              <w:bottom w:val="single" w:sz="4" w:space="0" w:color="000000"/>
              <w:right w:val="nil"/>
            </w:tcBorders>
            <w:hideMark/>
          </w:tcPr>
          <w:p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4,56</w:t>
            </w:r>
          </w:p>
        </w:tc>
        <w:tc>
          <w:tcPr>
            <w:tcW w:w="560" w:type="dxa"/>
            <w:vMerge/>
            <w:tcBorders>
              <w:left w:val="nil"/>
              <w:bottom w:val="single" w:sz="4" w:space="0" w:color="000000"/>
              <w:right w:val="nil"/>
            </w:tcBorders>
          </w:tcPr>
          <w:p w:rsidR="005F06D9" w:rsidRPr="00E50E78" w:rsidRDefault="005F06D9" w:rsidP="005F06D9">
            <w:pPr>
              <w:pStyle w:val="TableParagraph"/>
              <w:spacing w:before="44" w:line="238" w:lineRule="exact"/>
              <w:rPr>
                <w:rFonts w:ascii="Helvetica" w:hAnsi="Helvetica" w:cs="Helvetica"/>
                <w:spacing w:val="-4"/>
                <w:sz w:val="20"/>
                <w:szCs w:val="20"/>
              </w:rPr>
            </w:pPr>
          </w:p>
        </w:tc>
      </w:tr>
    </w:tbl>
    <w:p w:rsidR="005F06D9" w:rsidRDefault="005F06D9" w:rsidP="005F06D9">
      <w:pPr>
        <w:spacing w:after="6"/>
        <w:ind w:left="140" w:right="3"/>
        <w:jc w:val="cente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50653E" w:rsidRDefault="0050653E" w:rsidP="00441B6F">
      <w:pPr>
        <w:pStyle w:val="ConcHead"/>
        <w:spacing w:after="0"/>
        <w:jc w:val="both"/>
        <w:rPr>
          <w:rFonts w:ascii="Arial" w:hAnsi="Arial" w:cs="Arial"/>
        </w:rPr>
      </w:pPr>
    </w:p>
    <w:p w:rsidR="00066364" w:rsidRDefault="00066364" w:rsidP="00066364">
      <w:pPr>
        <w:pStyle w:val="BodyText"/>
        <w:ind w:right="-32"/>
        <w:jc w:val="both"/>
        <w:rPr>
          <w:rFonts w:ascii="Times New Roman" w:hAnsi="Times New Roman"/>
        </w:rPr>
      </w:pPr>
      <w:r>
        <w:t xml:space="preserve">Theresults of thetoxicitytest of </w:t>
      </w:r>
      <w:r w:rsidR="00AC0B2B" w:rsidRPr="00AC0B2B">
        <w:rPr>
          <w:i/>
          <w:rPrChange w:id="81" w:author="Dr. Vipin Kumar" w:date="2026-05-08T17:18:00Z">
            <w:rPr/>
          </w:rPrChange>
        </w:rPr>
        <w:t>Rosmarinus offincinalis</w:t>
      </w:r>
      <w:r>
        <w:t xml:space="preserve"> L. (rosemary) acetoneextract wereclassified </w:t>
      </w:r>
      <w:r>
        <w:rPr>
          <w:position w:val="2"/>
        </w:rPr>
        <w:t>as very active with LC</w:t>
      </w:r>
      <w:r>
        <w:rPr>
          <w:sz w:val="14"/>
        </w:rPr>
        <w:t>50</w:t>
      </w:r>
      <w:r>
        <w:rPr>
          <w:position w:val="2"/>
        </w:rPr>
        <w:t xml:space="preserve">values of 0.061 μg/mL, the compounds believed to play a role were </w:t>
      </w:r>
      <w:r>
        <w:t>flavonoids, terpenoids, and essential oils which were the dominant compounds.</w:t>
      </w:r>
    </w:p>
    <w:p w:rsidR="0050653E" w:rsidRDefault="0050653E" w:rsidP="00441B6F">
      <w:pPr>
        <w:pStyle w:val="ConcHead"/>
        <w:spacing w:after="0"/>
        <w:jc w:val="both"/>
        <w:rPr>
          <w:rFonts w:ascii="Arial" w:hAnsi="Arial" w:cs="Arial"/>
        </w:rPr>
      </w:pPr>
    </w:p>
    <w:p w:rsidR="00315186" w:rsidRPr="00315186" w:rsidRDefault="00315186" w:rsidP="00441B6F"/>
    <w:p w:rsidR="00315186" w:rsidRPr="00315186" w:rsidRDefault="00315186" w:rsidP="00441B6F"/>
    <w:p w:rsidR="00B01FCD" w:rsidRDefault="00B01FCD" w:rsidP="00441B6F">
      <w:pPr>
        <w:pStyle w:val="ReferHead"/>
        <w:spacing w:after="0"/>
        <w:jc w:val="both"/>
        <w:rPr>
          <w:rFonts w:ascii="Arial" w:hAnsi="Arial" w:cs="Arial"/>
        </w:rPr>
      </w:pPr>
      <w:r w:rsidRPr="00FB3A86">
        <w:rPr>
          <w:rFonts w:ascii="Arial" w:hAnsi="Arial" w:cs="Arial"/>
        </w:rPr>
        <w:t>References</w:t>
      </w:r>
    </w:p>
    <w:p w:rsidR="0093624A" w:rsidRDefault="0093624A" w:rsidP="00441B6F">
      <w:pPr>
        <w:pStyle w:val="ReferHead"/>
        <w:spacing w:after="0"/>
        <w:jc w:val="both"/>
        <w:rPr>
          <w:rFonts w:ascii="Arial" w:hAnsi="Arial" w:cs="Arial"/>
        </w:rPr>
      </w:pPr>
    </w:p>
    <w:p w:rsidR="005857FB" w:rsidRPr="005857FB" w:rsidRDefault="005857FB" w:rsidP="000B3AC3">
      <w:pPr>
        <w:widowControl w:val="0"/>
        <w:autoSpaceDE w:val="0"/>
        <w:autoSpaceDN w:val="0"/>
        <w:adjustRightInd w:val="0"/>
        <w:ind w:left="482" w:hanging="482"/>
        <w:jc w:val="both"/>
        <w:rPr>
          <w:rFonts w:ascii="Arial" w:hAnsi="Arial" w:cs="Arial"/>
          <w:noProof/>
        </w:rPr>
      </w:pPr>
      <w:r>
        <w:rPr>
          <w:rFonts w:ascii="Arial" w:hAnsi="Arial" w:cs="Arial"/>
          <w:noProof/>
        </w:rPr>
        <w:t xml:space="preserve">Alwadkar, F., Salmani, A., Deshmukh, A., Farhat, P., Salmani, T. &amp; Yerunkar, R. (2024). The Alchemy of Rosemary from Herb Garden to Apothecary: A. Comprehensive Pharmaceutical Review. </w:t>
      </w:r>
      <w:r>
        <w:rPr>
          <w:rFonts w:ascii="Arial" w:hAnsi="Arial" w:cs="Arial"/>
          <w:i/>
          <w:iCs/>
          <w:noProof/>
        </w:rPr>
        <w:t>International Journal OF Pharmaceutical Sciences</w:t>
      </w:r>
      <w:ins w:id="82" w:author="Dr. Vipin Kumar" w:date="2026-05-08T18:04:00Z">
        <w:r w:rsidR="00A9363C">
          <w:rPr>
            <w:rFonts w:ascii="Arial" w:hAnsi="Arial" w:cs="Arial"/>
            <w:noProof/>
          </w:rPr>
          <w:t>,</w:t>
        </w:r>
      </w:ins>
      <w:del w:id="83" w:author="Dr. Vipin Kumar" w:date="2026-05-08T18:04:00Z">
        <w:r w:rsidDel="00A9363C">
          <w:rPr>
            <w:rFonts w:ascii="Arial" w:hAnsi="Arial" w:cs="Arial"/>
            <w:noProof/>
          </w:rPr>
          <w:delText>.</w:delText>
        </w:r>
      </w:del>
      <w:r>
        <w:rPr>
          <w:rFonts w:ascii="Arial" w:hAnsi="Arial" w:cs="Arial"/>
          <w:noProof/>
        </w:rPr>
        <w:t xml:space="preserve"> 2(2)</w:t>
      </w:r>
      <w:ins w:id="84" w:author="Dr. Vipin Kumar" w:date="2026-05-08T18:04:00Z">
        <w:r w:rsidR="00A9363C">
          <w:rPr>
            <w:rFonts w:ascii="Arial" w:hAnsi="Arial" w:cs="Arial"/>
            <w:noProof/>
          </w:rPr>
          <w:t>,</w:t>
        </w:r>
      </w:ins>
      <w:del w:id="85" w:author="Dr. Vipin Kumar" w:date="2026-05-08T18:04:00Z">
        <w:r w:rsidDel="00A9363C">
          <w:rPr>
            <w:rFonts w:ascii="Arial" w:hAnsi="Arial" w:cs="Arial"/>
            <w:noProof/>
          </w:rPr>
          <w:delText>:</w:delText>
        </w:r>
      </w:del>
      <w:r>
        <w:rPr>
          <w:rFonts w:ascii="Arial" w:hAnsi="Arial" w:cs="Arial"/>
          <w:noProof/>
        </w:rPr>
        <w:t>3382-3394.</w:t>
      </w:r>
    </w:p>
    <w:p w:rsidR="00D81141" w:rsidRPr="00D81141" w:rsidRDefault="00D81141" w:rsidP="000B3AC3">
      <w:pPr>
        <w:widowControl w:val="0"/>
        <w:autoSpaceDE w:val="0"/>
        <w:autoSpaceDN w:val="0"/>
        <w:adjustRightInd w:val="0"/>
        <w:ind w:left="482" w:hanging="482"/>
        <w:jc w:val="both"/>
        <w:rPr>
          <w:rFonts w:ascii="Arial" w:hAnsi="Arial" w:cs="Arial"/>
          <w:noProof/>
        </w:rPr>
      </w:pPr>
      <w:r>
        <w:rPr>
          <w:rFonts w:ascii="Arial" w:hAnsi="Arial" w:cs="Arial"/>
          <w:noProof/>
        </w:rPr>
        <w:t>Banjaw, D</w:t>
      </w:r>
      <w:ins w:id="86" w:author="Dr. Vipin Kumar" w:date="2026-05-08T18:06:00Z">
        <w:r w:rsidR="00A9363C">
          <w:rPr>
            <w:rFonts w:ascii="Arial" w:hAnsi="Arial" w:cs="Arial"/>
            <w:noProof/>
          </w:rPr>
          <w:t>.</w:t>
        </w:r>
      </w:ins>
      <w:del w:id="87" w:author="Dr. Vipin Kumar" w:date="2026-05-08T18:06:00Z">
        <w:r w:rsidDel="00A9363C">
          <w:rPr>
            <w:rFonts w:ascii="Arial" w:hAnsi="Arial" w:cs="Arial"/>
            <w:noProof/>
          </w:rPr>
          <w:delText>,</w:delText>
        </w:r>
      </w:del>
      <w:r>
        <w:rPr>
          <w:rFonts w:ascii="Arial" w:hAnsi="Arial" w:cs="Arial"/>
          <w:noProof/>
        </w:rPr>
        <w:t xml:space="preserve"> T., Megersa, H. G., Abewoy, D., Lema, D. T. (2024). Rosemary Recent Classification, Plant Characteristics, Economi Parts, Marketing, Uses, Chemical Composition and Cultivation. </w:t>
      </w:r>
      <w:r>
        <w:rPr>
          <w:rFonts w:ascii="Arial" w:hAnsi="Arial" w:cs="Arial"/>
          <w:i/>
          <w:iCs/>
          <w:noProof/>
        </w:rPr>
        <w:t>International Journal of Scientific Research and Engineering Development</w:t>
      </w:r>
      <w:ins w:id="88" w:author="Dr. Vipin Kumar" w:date="2026-05-08T18:06:00Z">
        <w:r w:rsidR="00A9363C">
          <w:rPr>
            <w:rFonts w:ascii="Arial" w:hAnsi="Arial" w:cs="Arial"/>
            <w:noProof/>
          </w:rPr>
          <w:t>,</w:t>
        </w:r>
      </w:ins>
      <w:del w:id="89" w:author="Dr. Vipin Kumar" w:date="2026-05-08T18:06:00Z">
        <w:r w:rsidDel="00A9363C">
          <w:rPr>
            <w:rFonts w:ascii="Arial" w:hAnsi="Arial" w:cs="Arial"/>
            <w:noProof/>
          </w:rPr>
          <w:delText>.</w:delText>
        </w:r>
      </w:del>
      <w:r>
        <w:rPr>
          <w:rFonts w:ascii="Arial" w:hAnsi="Arial" w:cs="Arial"/>
          <w:noProof/>
        </w:rPr>
        <w:t xml:space="preserve"> 7(1)</w:t>
      </w:r>
      <w:ins w:id="90" w:author="Dr. Vipin Kumar" w:date="2026-05-08T18:06:00Z">
        <w:r w:rsidR="00A9363C">
          <w:rPr>
            <w:rFonts w:ascii="Arial" w:hAnsi="Arial" w:cs="Arial"/>
            <w:noProof/>
          </w:rPr>
          <w:t>,</w:t>
        </w:r>
      </w:ins>
      <w:del w:id="91" w:author="Dr. Vipin Kumar" w:date="2026-05-08T18:06:00Z">
        <w:r w:rsidDel="00A9363C">
          <w:rPr>
            <w:rFonts w:ascii="Arial" w:hAnsi="Arial" w:cs="Arial"/>
            <w:noProof/>
          </w:rPr>
          <w:delText>:</w:delText>
        </w:r>
      </w:del>
      <w:r>
        <w:rPr>
          <w:rFonts w:ascii="Arial" w:hAnsi="Arial" w:cs="Arial"/>
          <w:noProof/>
        </w:rPr>
        <w:t xml:space="preserve"> 157-165. </w:t>
      </w:r>
    </w:p>
    <w:p w:rsidR="005B63DE" w:rsidRDefault="0004243D" w:rsidP="005B63DE">
      <w:pPr>
        <w:widowControl w:val="0"/>
        <w:autoSpaceDE w:val="0"/>
        <w:autoSpaceDN w:val="0"/>
        <w:adjustRightInd w:val="0"/>
        <w:ind w:left="482" w:hanging="482"/>
        <w:jc w:val="both"/>
        <w:rPr>
          <w:rFonts w:ascii="Arial" w:hAnsi="Arial" w:cs="Arial"/>
          <w:noProof/>
        </w:rPr>
      </w:pPr>
      <w:r>
        <w:rPr>
          <w:rFonts w:ascii="Arial" w:hAnsi="Arial" w:cs="Arial"/>
          <w:noProof/>
        </w:rPr>
        <w:t xml:space="preserve">Boreddy, A., Bhuvaneshwari, J. &amp; Srinivas, DR. U. (2025).Physico-Chemical Screening of Rosmarinus officinalis L. </w:t>
      </w:r>
      <w:r>
        <w:rPr>
          <w:rFonts w:ascii="Arial" w:hAnsi="Arial" w:cs="Arial"/>
          <w:i/>
          <w:iCs/>
          <w:noProof/>
        </w:rPr>
        <w:t>International Journal for Research Trend and Innovation</w:t>
      </w:r>
      <w:r>
        <w:rPr>
          <w:rFonts w:ascii="Arial" w:hAnsi="Arial" w:cs="Arial"/>
          <w:noProof/>
        </w:rPr>
        <w:t xml:space="preserve">, </w:t>
      </w:r>
      <w:r>
        <w:rPr>
          <w:rFonts w:ascii="Arial" w:hAnsi="Arial" w:cs="Arial"/>
          <w:i/>
          <w:iCs/>
          <w:noProof/>
        </w:rPr>
        <w:t>10</w:t>
      </w:r>
      <w:r>
        <w:rPr>
          <w:rFonts w:ascii="Arial" w:hAnsi="Arial" w:cs="Arial"/>
          <w:noProof/>
        </w:rPr>
        <w:t>(</w:t>
      </w:r>
      <w:r w:rsidRPr="0011461E">
        <w:rPr>
          <w:rFonts w:ascii="Arial" w:hAnsi="Arial" w:cs="Arial"/>
          <w:noProof/>
        </w:rPr>
        <w:t>10</w:t>
      </w:r>
      <w:r>
        <w:rPr>
          <w:rFonts w:ascii="Arial" w:hAnsi="Arial" w:cs="Arial"/>
          <w:noProof/>
        </w:rPr>
        <w:t>)</w:t>
      </w:r>
      <w:ins w:id="92" w:author="Dr. Vipin Kumar" w:date="2026-05-08T17:21:00Z">
        <w:r w:rsidR="000866C0">
          <w:rPr>
            <w:rFonts w:ascii="Arial" w:hAnsi="Arial" w:cs="Arial"/>
            <w:noProof/>
          </w:rPr>
          <w:t>:</w:t>
        </w:r>
      </w:ins>
      <w:del w:id="93" w:author="Dr. Vipin Kumar" w:date="2026-05-08T17:21:00Z">
        <w:r w:rsidDel="000866C0">
          <w:rPr>
            <w:rFonts w:ascii="Arial" w:hAnsi="Arial" w:cs="Arial"/>
            <w:noProof/>
          </w:rPr>
          <w:delText>,</w:delText>
        </w:r>
      </w:del>
      <w:r>
        <w:rPr>
          <w:rFonts w:ascii="Arial" w:hAnsi="Arial" w:cs="Arial"/>
          <w:noProof/>
        </w:rPr>
        <w:t xml:space="preserve"> 421-438</w:t>
      </w:r>
      <w:r w:rsidR="00343CB9">
        <w:rPr>
          <w:rFonts w:ascii="Arial" w:hAnsi="Arial" w:cs="Arial"/>
          <w:noProof/>
        </w:rPr>
        <w:t>.</w:t>
      </w:r>
    </w:p>
    <w:p w:rsidR="005B63DE" w:rsidRPr="005B63DE" w:rsidRDefault="005B63DE" w:rsidP="005B63DE">
      <w:pPr>
        <w:widowControl w:val="0"/>
        <w:autoSpaceDE w:val="0"/>
        <w:autoSpaceDN w:val="0"/>
        <w:adjustRightInd w:val="0"/>
        <w:ind w:left="482" w:hanging="482"/>
        <w:jc w:val="both"/>
        <w:rPr>
          <w:rFonts w:ascii="Arial" w:hAnsi="Arial" w:cs="Arial"/>
          <w:noProof/>
        </w:rPr>
      </w:pPr>
      <w:r>
        <w:t xml:space="preserve">Bourhia, M., Laasri, F. E., Aourik,H., Boukhris, A., Ullah, R., Bari, A., Ali, S. S., El-Mzibri, M., Benbacer, L. &amp;Gmouh, S. (2019). Antioxidant and Antiproliferative Activities of Bioactive Compounds Contained in </w:t>
      </w:r>
      <w:r w:rsidRPr="005B63DE">
        <w:rPr>
          <w:i/>
        </w:rPr>
        <w:t xml:space="preserve">Rosmarinus officinalis </w:t>
      </w:r>
      <w:r>
        <w:t xml:space="preserve">Used in the Mediterranean Diet </w:t>
      </w:r>
      <w:r w:rsidRPr="005B63DE">
        <w:rPr>
          <w:i/>
        </w:rPr>
        <w:t>Evidence-Based Complementary and Alternative Medicine</w:t>
      </w:r>
      <w:ins w:id="94" w:author="Dr. Vipin Kumar" w:date="2026-05-08T18:07:00Z">
        <w:r w:rsidR="00A9363C">
          <w:rPr>
            <w:i/>
          </w:rPr>
          <w:t>,</w:t>
        </w:r>
      </w:ins>
      <w:del w:id="95" w:author="Dr. Vipin Kumar" w:date="2026-05-08T18:07:00Z">
        <w:r w:rsidR="00FD2455" w:rsidDel="00A9363C">
          <w:rPr>
            <w:i/>
          </w:rPr>
          <w:delText>.</w:delText>
        </w:r>
      </w:del>
      <w:commentRangeStart w:id="96"/>
      <w:r w:rsidRPr="00FD2455">
        <w:rPr>
          <w:bCs/>
        </w:rPr>
        <w:t>2019</w:t>
      </w:r>
      <w:commentRangeEnd w:id="96"/>
      <w:r w:rsidR="00A9363C">
        <w:rPr>
          <w:rStyle w:val="CommentReference"/>
          <w:rFonts w:ascii="Times New Roman" w:hAnsi="Times New Roman"/>
          <w:lang w:val="nb-NO" w:eastAsia="nb-NO"/>
        </w:rPr>
        <w:commentReference w:id="96"/>
      </w:r>
      <w:r w:rsidR="00FD2455">
        <w:rPr>
          <w:b/>
        </w:rPr>
        <w:t>:</w:t>
      </w:r>
      <w:r>
        <w:t>1–7</w:t>
      </w:r>
    </w:p>
    <w:p w:rsidR="000B3AC3" w:rsidRPr="000B3AC3" w:rsidRDefault="000B3AC3" w:rsidP="000B3AC3">
      <w:pPr>
        <w:widowControl w:val="0"/>
        <w:autoSpaceDE w:val="0"/>
        <w:autoSpaceDN w:val="0"/>
        <w:adjustRightInd w:val="0"/>
        <w:ind w:left="482" w:hanging="482"/>
        <w:jc w:val="both"/>
        <w:rPr>
          <w:rFonts w:ascii="Arial" w:hAnsi="Arial" w:cs="Arial"/>
          <w:noProof/>
        </w:rPr>
      </w:pPr>
      <w:r>
        <w:t xml:space="preserve">Clarkson, C., Maharaj, V. J., Crouch, N. R., Grace, O. M., Pillay, P., Matsabisa, M. G., Bhagwandin, N., Smith, P. J. &amp;Folb, P. I. (2004). In vitro antiplasmodial activity of medicinal plants native to or naturalised in South Africa. </w:t>
      </w:r>
      <w:r w:rsidRPr="000B3AC3">
        <w:rPr>
          <w:i/>
        </w:rPr>
        <w:t>Journal of Ethnopharmacology</w:t>
      </w:r>
      <w:ins w:id="97" w:author="Dr. Vipin Kumar" w:date="2026-05-08T18:11:00Z">
        <w:r w:rsidR="00A9363C">
          <w:rPr>
            <w:i/>
          </w:rPr>
          <w:t>,</w:t>
        </w:r>
      </w:ins>
      <w:del w:id="98" w:author="Dr. Vipin Kumar" w:date="2026-05-08T18:11:00Z">
        <w:r w:rsidDel="00A9363C">
          <w:rPr>
            <w:i/>
          </w:rPr>
          <w:delText>.</w:delText>
        </w:r>
      </w:del>
      <w:r>
        <w:rPr>
          <w:i/>
        </w:rPr>
        <w:t xml:space="preserve"> </w:t>
      </w:r>
      <w:r w:rsidRPr="000B3AC3">
        <w:rPr>
          <w:bCs/>
        </w:rPr>
        <w:t>92</w:t>
      </w:r>
      <w:ins w:id="99" w:author="Dr. Vipin Kumar" w:date="2026-05-08T18:13:00Z">
        <w:r w:rsidR="00A9363C">
          <w:rPr>
            <w:b/>
          </w:rPr>
          <w:t>,</w:t>
        </w:r>
      </w:ins>
      <w:del w:id="100" w:author="Dr. Vipin Kumar" w:date="2026-05-08T18:13:00Z">
        <w:r w:rsidDel="00A9363C">
          <w:rPr>
            <w:b/>
          </w:rPr>
          <w:delText>:</w:delText>
        </w:r>
      </w:del>
      <w:r>
        <w:t>177–91</w:t>
      </w:r>
      <w:r w:rsidR="002B73FF">
        <w:t>.</w:t>
      </w:r>
    </w:p>
    <w:p w:rsidR="005D378C" w:rsidRPr="005D378C" w:rsidRDefault="005D378C" w:rsidP="0011461E">
      <w:pPr>
        <w:widowControl w:val="0"/>
        <w:autoSpaceDE w:val="0"/>
        <w:autoSpaceDN w:val="0"/>
        <w:adjustRightInd w:val="0"/>
        <w:ind w:left="482" w:hanging="482"/>
        <w:jc w:val="both"/>
        <w:rPr>
          <w:rFonts w:ascii="Arial" w:hAnsi="Arial" w:cs="Arial"/>
          <w:iCs/>
          <w:noProof/>
        </w:rPr>
      </w:pPr>
      <w:r>
        <w:rPr>
          <w:rFonts w:ascii="Arial" w:hAnsi="Arial" w:cs="Arial"/>
          <w:noProof/>
        </w:rPr>
        <w:t xml:space="preserve">Handa, S. S., Rakesh, D. D. &amp; Vasisht, K. (2016). </w:t>
      </w:r>
      <w:r>
        <w:rPr>
          <w:i/>
        </w:rPr>
        <w:t>Compendium of Medicinal and Aromatic Plants Volume II</w:t>
      </w:r>
      <w:r>
        <w:rPr>
          <w:iCs/>
        </w:rPr>
        <w:t>. ICS-UNIDO</w:t>
      </w:r>
      <w:r w:rsidR="00013F19">
        <w:rPr>
          <w:iCs/>
        </w:rPr>
        <w:t>.</w:t>
      </w:r>
    </w:p>
    <w:p w:rsidR="00E548C0" w:rsidRDefault="00E548C0" w:rsidP="0011461E">
      <w:pPr>
        <w:widowControl w:val="0"/>
        <w:autoSpaceDE w:val="0"/>
        <w:autoSpaceDN w:val="0"/>
        <w:adjustRightInd w:val="0"/>
        <w:ind w:left="482" w:hanging="482"/>
        <w:jc w:val="both"/>
        <w:rPr>
          <w:rFonts w:ascii="Arial" w:hAnsi="Arial" w:cs="Arial"/>
          <w:noProof/>
        </w:rPr>
      </w:pPr>
      <w:r>
        <w:rPr>
          <w:rFonts w:ascii="Arial" w:hAnsi="Arial" w:cs="Arial"/>
          <w:noProof/>
        </w:rPr>
        <w:t>Hashim, A., Fatima, F</w:t>
      </w:r>
      <w:r w:rsidR="00A7473E">
        <w:rPr>
          <w:rFonts w:ascii="Arial" w:hAnsi="Arial" w:cs="Arial"/>
          <w:noProof/>
        </w:rPr>
        <w:t>. &amp; Malave, P. (2025). Therapeutic Potential of Rosemary: Bridging Traditional Uses and Modern App</w:t>
      </w:r>
      <w:r w:rsidR="001749E1">
        <w:rPr>
          <w:rFonts w:ascii="Arial" w:hAnsi="Arial" w:cs="Arial"/>
          <w:noProof/>
        </w:rPr>
        <w:t xml:space="preserve">lications. </w:t>
      </w:r>
      <w:r w:rsidR="001749E1">
        <w:rPr>
          <w:rFonts w:ascii="Arial" w:hAnsi="Arial" w:cs="Arial"/>
          <w:i/>
          <w:iCs/>
          <w:noProof/>
        </w:rPr>
        <w:t>Biotechnology Journal International</w:t>
      </w:r>
      <w:r w:rsidR="001749E1">
        <w:rPr>
          <w:rFonts w:ascii="Arial" w:hAnsi="Arial" w:cs="Arial"/>
          <w:noProof/>
        </w:rPr>
        <w:t xml:space="preserve">, </w:t>
      </w:r>
      <w:r w:rsidR="001749E1">
        <w:rPr>
          <w:rFonts w:ascii="Arial" w:hAnsi="Arial" w:cs="Arial"/>
          <w:i/>
          <w:iCs/>
          <w:noProof/>
        </w:rPr>
        <w:t>29</w:t>
      </w:r>
      <w:r w:rsidR="001749E1">
        <w:rPr>
          <w:rFonts w:ascii="Arial" w:hAnsi="Arial" w:cs="Arial"/>
          <w:noProof/>
        </w:rPr>
        <w:t xml:space="preserve">(4), </w:t>
      </w:r>
      <w:r w:rsidR="00120063">
        <w:rPr>
          <w:rFonts w:ascii="Arial" w:hAnsi="Arial" w:cs="Arial"/>
          <w:noProof/>
        </w:rPr>
        <w:t>1-13.</w:t>
      </w:r>
    </w:p>
    <w:p w:rsidR="00013F19" w:rsidRPr="00A003DD" w:rsidRDefault="00A003DD" w:rsidP="0011461E">
      <w:pPr>
        <w:widowControl w:val="0"/>
        <w:autoSpaceDE w:val="0"/>
        <w:autoSpaceDN w:val="0"/>
        <w:adjustRightInd w:val="0"/>
        <w:ind w:left="482" w:hanging="482"/>
        <w:jc w:val="both"/>
        <w:rPr>
          <w:rFonts w:ascii="Arial" w:hAnsi="Arial" w:cs="Arial"/>
          <w:iCs/>
          <w:noProof/>
        </w:rPr>
      </w:pPr>
      <w:r>
        <w:rPr>
          <w:rFonts w:ascii="Arial" w:hAnsi="Arial" w:cs="Arial"/>
          <w:noProof/>
        </w:rPr>
        <w:t xml:space="preserve">Meyer, B., Ferrigni, N., Putnam, J., Jacobsen, L., Nichols, D. &amp; McLaughlin, J. (1982). </w:t>
      </w:r>
      <w:r>
        <w:t xml:space="preserve">BrineShrimp: A Convenient General Bioassay for Active Plant Constituents. </w:t>
      </w:r>
      <w:r>
        <w:rPr>
          <w:i/>
        </w:rPr>
        <w:t>Planta Med</w:t>
      </w:r>
      <w:ins w:id="101" w:author="Dr. Vipin Kumar" w:date="2026-05-08T18:14:00Z">
        <w:r w:rsidR="00A9363C">
          <w:rPr>
            <w:iCs/>
          </w:rPr>
          <w:t>,</w:t>
        </w:r>
      </w:ins>
      <w:del w:id="102" w:author="Dr. Vipin Kumar" w:date="2026-05-08T18:14:00Z">
        <w:r w:rsidDel="00A9363C">
          <w:rPr>
            <w:iCs/>
          </w:rPr>
          <w:delText>.</w:delText>
        </w:r>
      </w:del>
      <w:r>
        <w:rPr>
          <w:iCs/>
        </w:rPr>
        <w:t xml:space="preserve"> 45:31-4</w:t>
      </w:r>
    </w:p>
    <w:p w:rsidR="008B4D47" w:rsidRDefault="002E0C78" w:rsidP="008B4D47">
      <w:pPr>
        <w:widowControl w:val="0"/>
        <w:autoSpaceDE w:val="0"/>
        <w:autoSpaceDN w:val="0"/>
        <w:adjustRightInd w:val="0"/>
        <w:ind w:left="482" w:hanging="482"/>
        <w:jc w:val="both"/>
        <w:rPr>
          <w:rFonts w:ascii="Arial" w:hAnsi="Arial" w:cs="Arial"/>
          <w:noProof/>
        </w:rPr>
      </w:pPr>
      <w:commentRangeStart w:id="103"/>
      <w:r>
        <w:rPr>
          <w:rFonts w:ascii="Arial" w:hAnsi="Arial" w:cs="Arial"/>
          <w:noProof/>
        </w:rPr>
        <w:t>Meziane</w:t>
      </w:r>
      <w:commentRangeEnd w:id="103"/>
      <w:r w:rsidR="00995D55">
        <w:rPr>
          <w:rStyle w:val="CommentReference"/>
          <w:rFonts w:ascii="Times New Roman" w:hAnsi="Times New Roman"/>
          <w:lang w:val="nb-NO" w:eastAsia="nb-NO"/>
        </w:rPr>
        <w:commentReference w:id="103"/>
      </w:r>
      <w:r>
        <w:rPr>
          <w:rFonts w:ascii="Arial" w:hAnsi="Arial" w:cs="Arial"/>
          <w:noProof/>
        </w:rPr>
        <w:t>, H., Zraibi, L., Albusayr, R., Bitari, A., Oussaid, A., Hammouti, B.</w:t>
      </w:r>
      <w:r w:rsidR="003C2783">
        <w:rPr>
          <w:rFonts w:ascii="Arial" w:hAnsi="Arial" w:cs="Arial"/>
          <w:noProof/>
        </w:rPr>
        <w:t xml:space="preserve">&amp;Touzani, R. (2025). Rosmarinus officinalis Linn: Unveiling its Multifaceted Nature in Nutrition, Diverse Applications, and Advanced Extraction Methods. </w:t>
      </w:r>
      <w:r w:rsidR="003C2783">
        <w:rPr>
          <w:rFonts w:ascii="Arial" w:hAnsi="Arial" w:cs="Arial"/>
          <w:i/>
          <w:iCs/>
          <w:noProof/>
        </w:rPr>
        <w:t>Journal of Umm Al-Qura University for Applied Sciences</w:t>
      </w:r>
      <w:r w:rsidR="003C2783">
        <w:rPr>
          <w:rFonts w:ascii="Arial" w:hAnsi="Arial" w:cs="Arial"/>
          <w:noProof/>
        </w:rPr>
        <w:t xml:space="preserve">. </w:t>
      </w:r>
      <w:r w:rsidR="00B22D82">
        <w:rPr>
          <w:rFonts w:ascii="Arial" w:hAnsi="Arial" w:cs="Arial"/>
          <w:noProof/>
        </w:rPr>
        <w:t>11:9-37.</w:t>
      </w:r>
    </w:p>
    <w:p w:rsidR="008B4D47" w:rsidRPr="008B4D47" w:rsidRDefault="008B4D47" w:rsidP="008B4D47">
      <w:pPr>
        <w:widowControl w:val="0"/>
        <w:autoSpaceDE w:val="0"/>
        <w:autoSpaceDN w:val="0"/>
        <w:adjustRightInd w:val="0"/>
        <w:ind w:left="482" w:hanging="482"/>
        <w:jc w:val="both"/>
        <w:rPr>
          <w:rFonts w:ascii="Arial" w:hAnsi="Arial" w:cs="Arial"/>
          <w:noProof/>
        </w:rPr>
      </w:pPr>
      <w:r>
        <w:t>Park, J. H., Fu, Y. Y., Chung, I. S., Hahn, T. R. &amp; Cho, M. H. (2013)</w:t>
      </w:r>
      <w:ins w:id="104" w:author="Dr. Vipin Kumar" w:date="2026-05-08T18:16:00Z">
        <w:r w:rsidR="00474AF6">
          <w:t>.</w:t>
        </w:r>
      </w:ins>
      <w:r>
        <w:t xml:space="preserve"> Cytotoxic property of ultraviolet- induced rice phytoalexins to human colon carcinoma HCT-116 cells. </w:t>
      </w:r>
      <w:r w:rsidRPr="008B4D47">
        <w:rPr>
          <w:i/>
        </w:rPr>
        <w:t>J Korean Soc Appl Biol Chem</w:t>
      </w:r>
      <w:ins w:id="105" w:author="Dr. Vipin Kumar" w:date="2026-05-08T18:17:00Z">
        <w:r w:rsidR="00474AF6">
          <w:rPr>
            <w:i/>
          </w:rPr>
          <w:t>,</w:t>
        </w:r>
      </w:ins>
      <w:del w:id="106" w:author="Dr. Vipin Kumar" w:date="2026-05-08T18:16:00Z">
        <w:r w:rsidDel="00474AF6">
          <w:rPr>
            <w:i/>
          </w:rPr>
          <w:delText>.</w:delText>
        </w:r>
      </w:del>
      <w:r w:rsidRPr="008B4D47">
        <w:rPr>
          <w:bCs/>
        </w:rPr>
        <w:t>56</w:t>
      </w:r>
      <w:r>
        <w:rPr>
          <w:b/>
        </w:rPr>
        <w:t xml:space="preserve">: </w:t>
      </w:r>
      <w:r>
        <w:t>237–41.</w:t>
      </w:r>
    </w:p>
    <w:p w:rsidR="00284559" w:rsidRDefault="00284559" w:rsidP="0011461E">
      <w:pPr>
        <w:widowControl w:val="0"/>
        <w:autoSpaceDE w:val="0"/>
        <w:autoSpaceDN w:val="0"/>
        <w:adjustRightInd w:val="0"/>
        <w:ind w:left="482" w:hanging="482"/>
        <w:jc w:val="both"/>
        <w:rPr>
          <w:rFonts w:ascii="Arial" w:hAnsi="Arial" w:cs="Arial"/>
          <w:noProof/>
        </w:rPr>
      </w:pPr>
      <w:r>
        <w:rPr>
          <w:rFonts w:ascii="Arial" w:hAnsi="Arial" w:cs="Arial"/>
          <w:noProof/>
        </w:rPr>
        <w:t xml:space="preserve">Singletary, K. (2016). Rosemary An Overview of Potential Health Benefits. </w:t>
      </w:r>
      <w:r w:rsidR="00214696">
        <w:rPr>
          <w:rFonts w:ascii="Arial" w:hAnsi="Arial" w:cs="Arial"/>
          <w:i/>
          <w:iCs/>
          <w:noProof/>
        </w:rPr>
        <w:t>Nutrition Today</w:t>
      </w:r>
      <w:ins w:id="107" w:author="Dr. Vipin Kumar" w:date="2026-05-08T18:17:00Z">
        <w:r w:rsidR="00474AF6">
          <w:rPr>
            <w:rFonts w:ascii="Arial" w:hAnsi="Arial" w:cs="Arial"/>
            <w:noProof/>
          </w:rPr>
          <w:t>,</w:t>
        </w:r>
      </w:ins>
      <w:del w:id="108" w:author="Dr. Vipin Kumar" w:date="2026-05-08T18:17:00Z">
        <w:r w:rsidR="00214696" w:rsidDel="00474AF6">
          <w:rPr>
            <w:rFonts w:ascii="Arial" w:hAnsi="Arial" w:cs="Arial"/>
            <w:noProof/>
          </w:rPr>
          <w:delText>.</w:delText>
        </w:r>
      </w:del>
      <w:r w:rsidR="00214696">
        <w:rPr>
          <w:rFonts w:ascii="Arial" w:hAnsi="Arial" w:cs="Arial"/>
          <w:noProof/>
        </w:rPr>
        <w:t xml:space="preserve"> </w:t>
      </w:r>
      <w:r w:rsidR="00214696">
        <w:rPr>
          <w:rFonts w:ascii="Arial" w:hAnsi="Arial" w:cs="Arial"/>
          <w:i/>
          <w:iCs/>
          <w:noProof/>
        </w:rPr>
        <w:t>51</w:t>
      </w:r>
      <w:r w:rsidR="00214696">
        <w:rPr>
          <w:rFonts w:ascii="Arial" w:hAnsi="Arial" w:cs="Arial"/>
          <w:noProof/>
        </w:rPr>
        <w:t>(2)</w:t>
      </w:r>
      <w:ins w:id="109" w:author="Dr. Vipin Kumar" w:date="2026-05-08T18:17:00Z">
        <w:r w:rsidR="00474AF6">
          <w:rPr>
            <w:rFonts w:ascii="Arial" w:hAnsi="Arial" w:cs="Arial"/>
            <w:noProof/>
          </w:rPr>
          <w:t>,</w:t>
        </w:r>
      </w:ins>
      <w:del w:id="110" w:author="Dr. Vipin Kumar" w:date="2026-05-08T18:17:00Z">
        <w:r w:rsidR="00214696" w:rsidDel="00474AF6">
          <w:rPr>
            <w:rFonts w:ascii="Arial" w:hAnsi="Arial" w:cs="Arial"/>
            <w:noProof/>
          </w:rPr>
          <w:delText>:</w:delText>
        </w:r>
      </w:del>
      <w:r w:rsidR="00214696">
        <w:rPr>
          <w:rFonts w:ascii="Arial" w:hAnsi="Arial" w:cs="Arial"/>
          <w:noProof/>
        </w:rPr>
        <w:t xml:space="preserve">102-112. </w:t>
      </w:r>
    </w:p>
    <w:p w:rsidR="004A1858" w:rsidRPr="004A1858" w:rsidRDefault="004A1858" w:rsidP="0011461E">
      <w:pPr>
        <w:widowControl w:val="0"/>
        <w:autoSpaceDE w:val="0"/>
        <w:autoSpaceDN w:val="0"/>
        <w:adjustRightInd w:val="0"/>
        <w:ind w:left="482" w:hanging="482"/>
        <w:jc w:val="both"/>
        <w:rPr>
          <w:rFonts w:ascii="Arial" w:hAnsi="Arial" w:cs="Arial"/>
          <w:noProof/>
        </w:rPr>
      </w:pPr>
      <w:commentRangeStart w:id="111"/>
      <w:r>
        <w:rPr>
          <w:rFonts w:ascii="Arial" w:hAnsi="Arial" w:cs="Arial"/>
          <w:noProof/>
        </w:rPr>
        <w:t xml:space="preserve">Veenstra, J. P. &amp; Johnson, J. J. Rosemary (Salvia rosmarinus): Health-Promoting Benefits and Food Preservative Properties. </w:t>
      </w:r>
      <w:r>
        <w:rPr>
          <w:rFonts w:ascii="Arial" w:hAnsi="Arial" w:cs="Arial"/>
          <w:i/>
          <w:iCs/>
          <w:noProof/>
        </w:rPr>
        <w:t>International Journal of Nutrition</w:t>
      </w:r>
      <w:r>
        <w:rPr>
          <w:rFonts w:ascii="Arial" w:hAnsi="Arial" w:cs="Arial"/>
          <w:noProof/>
        </w:rPr>
        <w:t>. 6(4):1-10.</w:t>
      </w:r>
      <w:commentRangeEnd w:id="111"/>
      <w:r w:rsidR="00474AF6">
        <w:rPr>
          <w:rStyle w:val="CommentReference"/>
          <w:rFonts w:ascii="Times New Roman" w:hAnsi="Times New Roman"/>
          <w:lang w:val="nb-NO" w:eastAsia="nb-NO"/>
        </w:rPr>
        <w:commentReference w:id="111"/>
      </w:r>
    </w:p>
    <w:p w:rsidR="0011461E" w:rsidRDefault="0011461E" w:rsidP="002E0C78">
      <w:pPr>
        <w:widowControl w:val="0"/>
        <w:autoSpaceDE w:val="0"/>
        <w:autoSpaceDN w:val="0"/>
        <w:adjustRightInd w:val="0"/>
        <w:ind w:left="482" w:hanging="482"/>
        <w:jc w:val="both"/>
        <w:rPr>
          <w:rFonts w:ascii="Arial" w:hAnsi="Arial" w:cs="Arial"/>
          <w:noProof/>
        </w:rPr>
      </w:pPr>
      <w:r>
        <w:rPr>
          <w:rFonts w:ascii="Arial" w:hAnsi="Arial" w:cs="Arial"/>
          <w:noProof/>
        </w:rPr>
        <w:t xml:space="preserve">Wasnik, A., Mayekar, C., Nangude, M., Yadav, S. &amp; Thange, A. (2025). Unveilling The Therapeutic Potential of Rosmarinus officinalis (Rosemary)- A review on Pharmacological Spectrum. </w:t>
      </w:r>
      <w:r>
        <w:rPr>
          <w:rFonts w:ascii="Arial" w:hAnsi="Arial" w:cs="Arial"/>
          <w:i/>
          <w:iCs/>
          <w:noProof/>
        </w:rPr>
        <w:t>International Journal of Pharmaceutical Sciences</w:t>
      </w:r>
      <w:r>
        <w:rPr>
          <w:rFonts w:ascii="Arial" w:hAnsi="Arial" w:cs="Arial"/>
          <w:noProof/>
        </w:rPr>
        <w:t xml:space="preserve">, </w:t>
      </w:r>
      <w:r>
        <w:rPr>
          <w:rFonts w:ascii="Arial" w:hAnsi="Arial" w:cs="Arial"/>
          <w:i/>
          <w:iCs/>
          <w:noProof/>
        </w:rPr>
        <w:t>3</w:t>
      </w:r>
      <w:r>
        <w:rPr>
          <w:rFonts w:ascii="Arial" w:hAnsi="Arial" w:cs="Arial"/>
          <w:noProof/>
        </w:rPr>
        <w:t xml:space="preserve">(1), 80-93. </w:t>
      </w:r>
    </w:p>
    <w:p w:rsidR="00013F19" w:rsidRDefault="00013F19" w:rsidP="002E0C78">
      <w:pPr>
        <w:widowControl w:val="0"/>
        <w:autoSpaceDE w:val="0"/>
        <w:autoSpaceDN w:val="0"/>
        <w:adjustRightInd w:val="0"/>
        <w:ind w:left="482" w:hanging="482"/>
        <w:jc w:val="both"/>
        <w:rPr>
          <w:rFonts w:ascii="Arial" w:hAnsi="Arial" w:cs="Arial"/>
          <w:noProof/>
        </w:rPr>
      </w:pPr>
    </w:p>
    <w:p w:rsidR="0011461E" w:rsidRPr="0011461E" w:rsidRDefault="0011461E" w:rsidP="0004243D">
      <w:pPr>
        <w:widowControl w:val="0"/>
        <w:autoSpaceDE w:val="0"/>
        <w:autoSpaceDN w:val="0"/>
        <w:adjustRightInd w:val="0"/>
        <w:spacing w:before="240"/>
        <w:ind w:left="482" w:hanging="482"/>
        <w:jc w:val="both"/>
        <w:rPr>
          <w:rFonts w:ascii="Arial" w:hAnsi="Arial" w:cs="Arial"/>
          <w:noProof/>
        </w:rPr>
      </w:pPr>
    </w:p>
    <w:p w:rsidR="00343CB9" w:rsidRDefault="00343CB9" w:rsidP="0004243D">
      <w:pPr>
        <w:widowControl w:val="0"/>
        <w:autoSpaceDE w:val="0"/>
        <w:autoSpaceDN w:val="0"/>
        <w:adjustRightInd w:val="0"/>
        <w:spacing w:before="240"/>
        <w:ind w:left="482" w:hanging="482"/>
        <w:jc w:val="both"/>
        <w:rPr>
          <w:rFonts w:ascii="Arial" w:hAnsi="Arial" w:cs="Arial"/>
          <w:noProof/>
        </w:rPr>
      </w:pPr>
    </w:p>
    <w:p w:rsidR="00343CB9" w:rsidRPr="0004243D" w:rsidRDefault="00343CB9" w:rsidP="0004243D">
      <w:pPr>
        <w:widowControl w:val="0"/>
        <w:autoSpaceDE w:val="0"/>
        <w:autoSpaceDN w:val="0"/>
        <w:adjustRightInd w:val="0"/>
        <w:spacing w:before="240"/>
        <w:ind w:left="482" w:hanging="482"/>
        <w:jc w:val="both"/>
        <w:rPr>
          <w:rFonts w:ascii="Arial" w:hAnsi="Arial" w:cs="Arial"/>
          <w:noProof/>
        </w:rPr>
      </w:pPr>
    </w:p>
    <w:p w:rsidR="00284C4C" w:rsidRPr="00C67D14" w:rsidRDefault="00284C4C" w:rsidP="00C67D14">
      <w:pPr>
        <w:widowControl w:val="0"/>
        <w:autoSpaceDE w:val="0"/>
        <w:autoSpaceDN w:val="0"/>
        <w:adjustRightInd w:val="0"/>
        <w:ind w:left="482" w:hanging="482"/>
        <w:jc w:val="both"/>
        <w:rPr>
          <w:rFonts w:ascii="Arial" w:hAnsi="Arial" w:cs="Arial"/>
          <w:noProof/>
        </w:rPr>
      </w:pPr>
    </w:p>
    <w:p w:rsidR="00284C4C" w:rsidRDefault="00284C4C" w:rsidP="00441B6F">
      <w:pPr>
        <w:pStyle w:val="Body"/>
        <w:spacing w:after="0"/>
        <w:rPr>
          <w:i/>
          <w:u w:val="single"/>
        </w:rPr>
      </w:pPr>
    </w:p>
    <w:p w:rsidR="00287E68" w:rsidRPr="003763C1" w:rsidRDefault="00287E68" w:rsidP="003763C1">
      <w:pPr>
        <w:pStyle w:val="Body"/>
        <w:spacing w:after="0"/>
        <w:rPr>
          <w:lang w:val="en-GB"/>
        </w:rPr>
      </w:pPr>
    </w:p>
    <w:p w:rsidR="00287E68" w:rsidRPr="003763C1" w:rsidRDefault="00287E68" w:rsidP="003763C1">
      <w:pPr>
        <w:pStyle w:val="Body"/>
        <w:spacing w:after="0"/>
        <w:rPr>
          <w:lang w:val="en-GB"/>
        </w:rPr>
      </w:pPr>
    </w:p>
    <w:p w:rsidR="004D4277" w:rsidRPr="00FB3A86" w:rsidRDefault="004D4277" w:rsidP="00441B6F">
      <w:pPr>
        <w:pStyle w:val="Appendix"/>
        <w:spacing w:after="0"/>
        <w:jc w:val="both"/>
        <w:rPr>
          <w:rFonts w:ascii="Arial" w:hAnsi="Arial" w:cs="Arial"/>
          <w:b w:val="0"/>
        </w:rPr>
        <w:sectPr w:rsidR="004D4277" w:rsidRPr="00FB3A86" w:rsidSect="00B555B9">
          <w:headerReference w:type="even" r:id="rId45"/>
          <w:headerReference w:type="default" r:id="rId46"/>
          <w:footerReference w:type="default" r:id="rId47"/>
          <w:headerReference w:type="first" r:id="rId48"/>
          <w:type w:val="continuous"/>
          <w:pgSz w:w="12240" w:h="15840"/>
          <w:pgMar w:top="1440" w:right="1467" w:bottom="1843"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Dr. Vipin Kumar" w:date="2026-05-08T18:35:00Z" w:initials="d">
    <w:p w:rsidR="00995D55" w:rsidRDefault="00995D55">
      <w:pPr>
        <w:pStyle w:val="CommentText"/>
      </w:pPr>
      <w:r>
        <w:rPr>
          <w:rStyle w:val="CommentReference"/>
        </w:rPr>
        <w:annotationRef/>
      </w:r>
      <w:r>
        <w:rPr>
          <w:rStyle w:val="CommentReference"/>
        </w:rPr>
        <w:t>Write the</w:t>
      </w:r>
      <w:r>
        <w:t xml:space="preserve"> correct  spelling of Maziane or </w:t>
      </w:r>
      <w:r>
        <w:rPr>
          <w:rFonts w:ascii="Arial" w:hAnsi="Arial" w:cs="Arial"/>
          <w:noProof/>
        </w:rPr>
        <w:t>Meziane</w:t>
      </w:r>
      <w:r>
        <w:t xml:space="preserve">  </w:t>
      </w:r>
    </w:p>
  </w:comment>
  <w:comment w:id="70" w:author="Dr. Vipin Kumar" w:date="2026-05-08T18:42:00Z" w:initials="d">
    <w:p w:rsidR="00190322" w:rsidRDefault="00190322">
      <w:pPr>
        <w:pStyle w:val="CommentText"/>
      </w:pPr>
      <w:r>
        <w:rPr>
          <w:rStyle w:val="CommentReference"/>
        </w:rPr>
        <w:annotationRef/>
      </w:r>
      <w:r>
        <w:t>Recheck spelling</w:t>
      </w:r>
    </w:p>
  </w:comment>
  <w:comment w:id="79" w:author="Dr. Vipin Kumar" w:date="2026-05-08T23:52:00Z" w:initials="d">
    <w:p w:rsidR="00877457" w:rsidRDefault="00877457">
      <w:pPr>
        <w:pStyle w:val="CommentText"/>
      </w:pPr>
      <w:r>
        <w:rPr>
          <w:rStyle w:val="CommentReference"/>
        </w:rPr>
        <w:annotationRef/>
      </w:r>
      <w:r>
        <w:t xml:space="preserve">Table 2 and figure 2 should be mention in the manuscript </w:t>
      </w:r>
    </w:p>
  </w:comment>
  <w:comment w:id="80" w:author="Dr. Vipin Kumar" w:date="2026-05-08T23:51:00Z" w:initials="d">
    <w:p w:rsidR="00877457" w:rsidRDefault="00877457" w:rsidP="00877457">
      <w:pPr>
        <w:pStyle w:val="CommentText"/>
      </w:pPr>
      <w:r>
        <w:rPr>
          <w:rStyle w:val="CommentReference"/>
        </w:rPr>
        <w:annotationRef/>
      </w:r>
      <w:r>
        <w:t xml:space="preserve">Table 3 and figure 3 should be mention in the manuscript </w:t>
      </w:r>
    </w:p>
    <w:p w:rsidR="00877457" w:rsidRDefault="00877457">
      <w:pPr>
        <w:pStyle w:val="CommentText"/>
      </w:pPr>
    </w:p>
  </w:comment>
  <w:comment w:id="96" w:author="Dr. Vipin Kumar" w:date="2026-05-08T18:08:00Z" w:initials="d">
    <w:p w:rsidR="00A9363C" w:rsidRDefault="00A9363C">
      <w:pPr>
        <w:pStyle w:val="CommentText"/>
      </w:pPr>
      <w:r>
        <w:rPr>
          <w:rStyle w:val="CommentReference"/>
        </w:rPr>
        <w:annotationRef/>
      </w:r>
      <w:r>
        <w:t>Recheck it</w:t>
      </w:r>
    </w:p>
  </w:comment>
  <w:comment w:id="103" w:author="Dr. Vipin Kumar" w:date="2026-05-08T18:35:00Z" w:initials="d">
    <w:p w:rsidR="00995D55" w:rsidRDefault="00995D55" w:rsidP="00995D55">
      <w:pPr>
        <w:pStyle w:val="CommentText"/>
      </w:pPr>
      <w:r>
        <w:rPr>
          <w:rStyle w:val="CommentReference"/>
        </w:rPr>
        <w:annotationRef/>
      </w:r>
      <w:r>
        <w:rPr>
          <w:rStyle w:val="CommentReference"/>
        </w:rPr>
        <w:t>Write the</w:t>
      </w:r>
      <w:r>
        <w:t xml:space="preserve"> correct  spelling of Maziane or </w:t>
      </w:r>
      <w:r>
        <w:rPr>
          <w:rFonts w:ascii="Arial" w:hAnsi="Arial" w:cs="Arial"/>
          <w:noProof/>
        </w:rPr>
        <w:t>Meziane</w:t>
      </w:r>
      <w:r>
        <w:t xml:space="preserve">  </w:t>
      </w:r>
    </w:p>
    <w:p w:rsidR="00995D55" w:rsidRDefault="00995D55">
      <w:pPr>
        <w:pStyle w:val="CommentText"/>
      </w:pPr>
    </w:p>
  </w:comment>
  <w:comment w:id="111" w:author="Dr. Vipin Kumar" w:date="2026-05-08T18:18:00Z" w:initials="d">
    <w:p w:rsidR="00474AF6" w:rsidRDefault="00474AF6">
      <w:pPr>
        <w:pStyle w:val="CommentText"/>
      </w:pPr>
      <w:r>
        <w:rPr>
          <w:rStyle w:val="CommentReference"/>
        </w:rPr>
        <w:annotationRef/>
      </w:r>
      <w:r>
        <w:t>Incomplete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E7C" w:rsidRDefault="00980E7C" w:rsidP="00C37E61">
      <w:r>
        <w:separator/>
      </w:r>
    </w:p>
  </w:endnote>
  <w:endnote w:type="continuationSeparator" w:id="1">
    <w:p w:rsidR="00980E7C" w:rsidRDefault="00980E7C" w:rsidP="00C37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Default="00E906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Default="00E906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Pr="00CC0386" w:rsidRDefault="00E906AD" w:rsidP="00CC0386">
    <w:pPr>
      <w:pStyle w:val="Footer"/>
    </w:pPr>
    <w:bookmarkStart w:id="0" w:name="_GoBack"/>
    <w:bookmarkEnd w:id="0"/>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Pr="00C37E61" w:rsidRDefault="00E906AD"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E7C" w:rsidRDefault="00980E7C" w:rsidP="00C37E61">
      <w:r>
        <w:separator/>
      </w:r>
    </w:p>
  </w:footnote>
  <w:footnote w:type="continuationSeparator" w:id="1">
    <w:p w:rsidR="00980E7C" w:rsidRDefault="00980E7C"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Default="00AC0B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0" o:spid="_x0000_s2050" type="#_x0000_t136" style="position:absolute;margin-left:0;margin-top:0;width:554.7pt;height:62.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Default="00AC0B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1" o:spid="_x0000_s2051" type="#_x0000_t136" style="position:absolute;margin-left:0;margin-top:0;width:554.7pt;height:62.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Pr="00296529" w:rsidRDefault="00AC0B2B" w:rsidP="00296529">
    <w:pPr>
      <w:ind w:left="2160"/>
      <w:jc w:val="center"/>
      <w:rPr>
        <w:rFonts w:ascii="Times New Roman" w:eastAsia="Calibri" w:hAnsi="Times New Roman"/>
        <w:i/>
        <w:sz w:val="18"/>
        <w:szCs w:val="22"/>
      </w:rPr>
    </w:pPr>
    <w:r w:rsidRPr="00AC0B2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09" o:spid="_x0000_s2049" type="#_x0000_t136" style="position:absolute;left:0;text-align:left;margin-left:0;margin-top:0;width:554.7pt;height:62.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E906AD" w:rsidRPr="00296529" w:rsidRDefault="00E906AD" w:rsidP="00296529">
    <w:pPr>
      <w:ind w:left="4320"/>
      <w:rPr>
        <w:rFonts w:ascii="Times New Roman" w:eastAsia="Calibri" w:hAnsi="Times New Roman"/>
        <w:i/>
        <w:sz w:val="18"/>
        <w:szCs w:val="22"/>
      </w:rPr>
    </w:pPr>
    <w:r>
      <w:rPr>
        <w:rFonts w:ascii="Times New Roman" w:eastAsia="Calibri" w:hAnsi="Times New Roman"/>
        <w:i/>
        <w:sz w:val="18"/>
        <w:szCs w:val="22"/>
      </w:rPr>
      <w:t>.</w:t>
    </w:r>
  </w:p>
  <w:p w:rsidR="00E906AD" w:rsidRPr="00296529" w:rsidRDefault="00E906AD" w:rsidP="00296529">
    <w:pPr>
      <w:jc w:val="center"/>
      <w:rPr>
        <w:rFonts w:ascii="Times New Roman" w:eastAsia="Calibri" w:hAnsi="Times New Roman"/>
        <w:i/>
        <w:sz w:val="18"/>
        <w:szCs w:val="22"/>
      </w:rPr>
    </w:pPr>
    <w:r>
      <w:rPr>
        <w:rFonts w:ascii="Times New Roman" w:eastAsia="Calibri" w:hAnsi="Times New Roman"/>
        <w:i/>
        <w:sz w:val="18"/>
        <w:szCs w:val="22"/>
      </w:rPr>
      <w:t>.</w:t>
    </w:r>
  </w:p>
  <w:p w:rsidR="00E906AD" w:rsidRPr="00296529" w:rsidRDefault="00E906AD"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E906AD" w:rsidRDefault="00E906AD" w:rsidP="00296529">
    <w:pPr>
      <w:jc w:val="center"/>
      <w:rPr>
        <w:rFonts w:ascii="Times New Roman" w:eastAsia="Calibri" w:hAnsi="Times New Roman"/>
        <w:i/>
        <w:sz w:val="18"/>
        <w:szCs w:val="22"/>
      </w:rPr>
    </w:pPr>
  </w:p>
  <w:p w:rsidR="00E906AD" w:rsidRDefault="00E906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E906AD" w:rsidRDefault="00E906AD">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Default="00AC0B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3" o:spid="_x0000_s2053" type="#_x0000_t136" style="position:absolute;margin-left:0;margin-top:0;width:554.7pt;height:62.5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Default="00AC0B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4" o:spid="_x0000_s2054" type="#_x0000_t136" style="position:absolute;margin-left:0;margin-top:0;width:554.7pt;height:62.5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6AD" w:rsidRDefault="00AC0B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2" o:spid="_x0000_s2052" type="#_x0000_t136" style="position:absolute;margin-left:0;margin-top:0;width:554.7pt;height:62.5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25D5F53"/>
    <w:multiLevelType w:val="multilevel"/>
    <w:tmpl w:val="5DFAC83E"/>
    <w:lvl w:ilvl="0">
      <w:start w:val="1"/>
      <w:numFmt w:val="decimal"/>
      <w:lvlText w:val="%1."/>
      <w:lvlJc w:val="left"/>
      <w:pPr>
        <w:ind w:left="875" w:hanging="167"/>
      </w:pPr>
      <w:rPr>
        <w:rFonts w:ascii="Times New Roman" w:eastAsia="Times New Roman" w:hAnsi="Times New Roman" w:cs="Times New Roman" w:hint="default"/>
        <w:b/>
        <w:bCs/>
        <w:i w:val="0"/>
        <w:iCs w:val="0"/>
        <w:spacing w:val="-35"/>
        <w:w w:val="100"/>
        <w:sz w:val="20"/>
        <w:szCs w:val="20"/>
        <w:lang w:val="en-US" w:eastAsia="en-US" w:bidi="ar-SA"/>
      </w:rPr>
    </w:lvl>
    <w:lvl w:ilvl="1">
      <w:start w:val="1"/>
      <w:numFmt w:val="decimal"/>
      <w:lvlText w:val="%1.%2."/>
      <w:lvlJc w:val="left"/>
      <w:pPr>
        <w:ind w:left="1150" w:hanging="443"/>
      </w:pPr>
      <w:rPr>
        <w:rFonts w:ascii="Times New Roman" w:eastAsia="Times New Roman" w:hAnsi="Times New Roman" w:cs="Times New Roman" w:hint="default"/>
        <w:b w:val="0"/>
        <w:bCs w:val="0"/>
        <w:i/>
        <w:iCs/>
        <w:spacing w:val="0"/>
        <w:w w:val="100"/>
        <w:sz w:val="22"/>
        <w:szCs w:val="22"/>
        <w:lang w:val="en-US" w:eastAsia="en-US" w:bidi="ar-SA"/>
      </w:rPr>
    </w:lvl>
    <w:lvl w:ilvl="2">
      <w:start w:val="1"/>
      <w:numFmt w:val="decimal"/>
      <w:lvlText w:val="%1.%2.%3"/>
      <w:lvlJc w:val="left"/>
      <w:pPr>
        <w:ind w:left="1318" w:hanging="611"/>
      </w:pPr>
      <w:rPr>
        <w:rFonts w:ascii="Times New Roman" w:eastAsia="Times New Roman" w:hAnsi="Times New Roman" w:cs="Times New Roman" w:hint="default"/>
        <w:b w:val="0"/>
        <w:bCs w:val="0"/>
        <w:i/>
        <w:iCs/>
        <w:spacing w:val="0"/>
        <w:w w:val="100"/>
        <w:sz w:val="22"/>
        <w:szCs w:val="22"/>
        <w:lang w:val="en-US" w:eastAsia="en-US" w:bidi="ar-SA"/>
      </w:rPr>
    </w:lvl>
    <w:lvl w:ilvl="3">
      <w:start w:val="1"/>
      <w:numFmt w:val="decimal"/>
      <w:lvlText w:val="%1.%2.%3.%4"/>
      <w:lvlJc w:val="left"/>
      <w:pPr>
        <w:ind w:left="708" w:hanging="706"/>
      </w:pPr>
      <w:rPr>
        <w:spacing w:val="-4"/>
        <w:w w:val="100"/>
        <w:lang w:val="en-US" w:eastAsia="en-US" w:bidi="ar-SA"/>
      </w:rPr>
    </w:lvl>
    <w:lvl w:ilvl="4">
      <w:numFmt w:val="bullet"/>
      <w:lvlText w:val="•"/>
      <w:lvlJc w:val="left"/>
      <w:pPr>
        <w:ind w:left="2610" w:hanging="706"/>
      </w:pPr>
      <w:rPr>
        <w:lang w:val="en-US" w:eastAsia="en-US" w:bidi="ar-SA"/>
      </w:rPr>
    </w:lvl>
    <w:lvl w:ilvl="5">
      <w:numFmt w:val="bullet"/>
      <w:lvlText w:val="•"/>
      <w:lvlJc w:val="left"/>
      <w:pPr>
        <w:ind w:left="3900" w:hanging="706"/>
      </w:pPr>
      <w:rPr>
        <w:lang w:val="en-US" w:eastAsia="en-US" w:bidi="ar-SA"/>
      </w:rPr>
    </w:lvl>
    <w:lvl w:ilvl="6">
      <w:numFmt w:val="bullet"/>
      <w:lvlText w:val="•"/>
      <w:lvlJc w:val="left"/>
      <w:pPr>
        <w:ind w:left="5190" w:hanging="706"/>
      </w:pPr>
      <w:rPr>
        <w:lang w:val="en-US" w:eastAsia="en-US" w:bidi="ar-SA"/>
      </w:rPr>
    </w:lvl>
    <w:lvl w:ilvl="7">
      <w:numFmt w:val="bullet"/>
      <w:lvlText w:val="•"/>
      <w:lvlJc w:val="left"/>
      <w:pPr>
        <w:ind w:left="6480" w:hanging="706"/>
      </w:pPr>
      <w:rPr>
        <w:lang w:val="en-US" w:eastAsia="en-US" w:bidi="ar-SA"/>
      </w:rPr>
    </w:lvl>
    <w:lvl w:ilvl="8">
      <w:numFmt w:val="bullet"/>
      <w:lvlText w:val="•"/>
      <w:lvlJc w:val="left"/>
      <w:pPr>
        <w:ind w:left="7770" w:hanging="706"/>
      </w:pPr>
      <w:rPr>
        <w:lang w:val="en-US" w:eastAsia="en-US" w:bidi="ar-SA"/>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0232215"/>
    <w:multiLevelType w:val="multilevel"/>
    <w:tmpl w:val="A9DAC588"/>
    <w:lvl w:ilvl="0">
      <w:start w:val="1"/>
      <w:numFmt w:val="upperLetter"/>
      <w:pStyle w:val="IEEEHeading2"/>
      <w:lvlText w:val="%1."/>
      <w:lvlJc w:val="left"/>
      <w:pPr>
        <w:tabs>
          <w:tab w:val="num" w:pos="288"/>
        </w:tabs>
        <w:ind w:left="288" w:hanging="288"/>
      </w:pPr>
      <w:rPr>
        <w:rFonts w:ascii="Arial" w:eastAsia="Arial Unicode MS" w:hAnsi="Arial" w:cs="Arial"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168676B"/>
    <w:multiLevelType w:val="hybridMultilevel"/>
    <w:tmpl w:val="61043EE0"/>
    <w:lvl w:ilvl="0" w:tplc="6A1AC0AE">
      <w:start w:val="1"/>
      <w:numFmt w:val="decimal"/>
      <w:lvlText w:val="[%1]"/>
      <w:lvlJc w:val="left"/>
      <w:pPr>
        <w:ind w:left="1212" w:hanging="505"/>
      </w:pPr>
      <w:rPr>
        <w:rFonts w:hint="default"/>
        <w:spacing w:val="-2"/>
        <w:w w:val="100"/>
        <w:lang w:val="en-US" w:eastAsia="en-US" w:bidi="ar-SA"/>
      </w:rPr>
    </w:lvl>
    <w:lvl w:ilvl="1" w:tplc="7E5AA34C">
      <w:numFmt w:val="bullet"/>
      <w:lvlText w:val="•"/>
      <w:lvlJc w:val="left"/>
      <w:pPr>
        <w:ind w:left="2133" w:hanging="505"/>
      </w:pPr>
      <w:rPr>
        <w:rFonts w:hint="default"/>
        <w:lang w:val="en-US" w:eastAsia="en-US" w:bidi="ar-SA"/>
      </w:rPr>
    </w:lvl>
    <w:lvl w:ilvl="2" w:tplc="1F08D712">
      <w:numFmt w:val="bullet"/>
      <w:lvlText w:val="•"/>
      <w:lvlJc w:val="left"/>
      <w:pPr>
        <w:ind w:left="3046" w:hanging="505"/>
      </w:pPr>
      <w:rPr>
        <w:rFonts w:hint="default"/>
        <w:lang w:val="en-US" w:eastAsia="en-US" w:bidi="ar-SA"/>
      </w:rPr>
    </w:lvl>
    <w:lvl w:ilvl="3" w:tplc="8D0A2544">
      <w:numFmt w:val="bullet"/>
      <w:lvlText w:val="•"/>
      <w:lvlJc w:val="left"/>
      <w:pPr>
        <w:ind w:left="3959" w:hanging="505"/>
      </w:pPr>
      <w:rPr>
        <w:rFonts w:hint="default"/>
        <w:lang w:val="en-US" w:eastAsia="en-US" w:bidi="ar-SA"/>
      </w:rPr>
    </w:lvl>
    <w:lvl w:ilvl="4" w:tplc="EF564380">
      <w:numFmt w:val="bullet"/>
      <w:lvlText w:val="•"/>
      <w:lvlJc w:val="left"/>
      <w:pPr>
        <w:ind w:left="4872" w:hanging="505"/>
      </w:pPr>
      <w:rPr>
        <w:rFonts w:hint="default"/>
        <w:lang w:val="en-US" w:eastAsia="en-US" w:bidi="ar-SA"/>
      </w:rPr>
    </w:lvl>
    <w:lvl w:ilvl="5" w:tplc="0E66D248">
      <w:numFmt w:val="bullet"/>
      <w:lvlText w:val="•"/>
      <w:lvlJc w:val="left"/>
      <w:pPr>
        <w:ind w:left="5785" w:hanging="505"/>
      </w:pPr>
      <w:rPr>
        <w:rFonts w:hint="default"/>
        <w:lang w:val="en-US" w:eastAsia="en-US" w:bidi="ar-SA"/>
      </w:rPr>
    </w:lvl>
    <w:lvl w:ilvl="6" w:tplc="8E7CC23E">
      <w:numFmt w:val="bullet"/>
      <w:lvlText w:val="•"/>
      <w:lvlJc w:val="left"/>
      <w:pPr>
        <w:ind w:left="6698" w:hanging="505"/>
      </w:pPr>
      <w:rPr>
        <w:rFonts w:hint="default"/>
        <w:lang w:val="en-US" w:eastAsia="en-US" w:bidi="ar-SA"/>
      </w:rPr>
    </w:lvl>
    <w:lvl w:ilvl="7" w:tplc="38E29F68">
      <w:numFmt w:val="bullet"/>
      <w:lvlText w:val="•"/>
      <w:lvlJc w:val="left"/>
      <w:pPr>
        <w:ind w:left="7611" w:hanging="505"/>
      </w:pPr>
      <w:rPr>
        <w:rFonts w:hint="default"/>
        <w:lang w:val="en-US" w:eastAsia="en-US" w:bidi="ar-SA"/>
      </w:rPr>
    </w:lvl>
    <w:lvl w:ilvl="8" w:tplc="EF1A46C4">
      <w:numFmt w:val="bullet"/>
      <w:lvlText w:val="•"/>
      <w:lvlJc w:val="left"/>
      <w:pPr>
        <w:ind w:left="8524" w:hanging="505"/>
      </w:pPr>
      <w:rPr>
        <w:rFonts w:hint="default"/>
        <w:lang w:val="en-US" w:eastAsia="en-US" w:bidi="ar-SA"/>
      </w:r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1"/>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219"/>
    <w:rsid w:val="00000F8F"/>
    <w:rsid w:val="00013F19"/>
    <w:rsid w:val="00016202"/>
    <w:rsid w:val="00030174"/>
    <w:rsid w:val="0004243D"/>
    <w:rsid w:val="0004579C"/>
    <w:rsid w:val="00046B4F"/>
    <w:rsid w:val="00053163"/>
    <w:rsid w:val="00054778"/>
    <w:rsid w:val="0005568B"/>
    <w:rsid w:val="00066364"/>
    <w:rsid w:val="000866C0"/>
    <w:rsid w:val="00086CAF"/>
    <w:rsid w:val="000A0A72"/>
    <w:rsid w:val="000A47FA"/>
    <w:rsid w:val="000A65D3"/>
    <w:rsid w:val="000A7DE5"/>
    <w:rsid w:val="000B1E33"/>
    <w:rsid w:val="000B3AC3"/>
    <w:rsid w:val="000B701B"/>
    <w:rsid w:val="000C2D08"/>
    <w:rsid w:val="000D5010"/>
    <w:rsid w:val="000D689F"/>
    <w:rsid w:val="000D7703"/>
    <w:rsid w:val="000E7B7B"/>
    <w:rsid w:val="000E7D62"/>
    <w:rsid w:val="00103357"/>
    <w:rsid w:val="0011461E"/>
    <w:rsid w:val="00120063"/>
    <w:rsid w:val="00121071"/>
    <w:rsid w:val="00123C9F"/>
    <w:rsid w:val="00126190"/>
    <w:rsid w:val="00130F17"/>
    <w:rsid w:val="001320BF"/>
    <w:rsid w:val="00136B3F"/>
    <w:rsid w:val="00154519"/>
    <w:rsid w:val="00163BC4"/>
    <w:rsid w:val="001749E1"/>
    <w:rsid w:val="00190322"/>
    <w:rsid w:val="00191062"/>
    <w:rsid w:val="00192B72"/>
    <w:rsid w:val="001A29D8"/>
    <w:rsid w:val="001A5CAA"/>
    <w:rsid w:val="001B0427"/>
    <w:rsid w:val="001B4D04"/>
    <w:rsid w:val="001C192F"/>
    <w:rsid w:val="001D3A51"/>
    <w:rsid w:val="001E10D2"/>
    <w:rsid w:val="001E25B4"/>
    <w:rsid w:val="001E44FE"/>
    <w:rsid w:val="001F3F6B"/>
    <w:rsid w:val="001F74C5"/>
    <w:rsid w:val="00200595"/>
    <w:rsid w:val="0020244D"/>
    <w:rsid w:val="00204835"/>
    <w:rsid w:val="00212FE0"/>
    <w:rsid w:val="00213359"/>
    <w:rsid w:val="00214696"/>
    <w:rsid w:val="00231920"/>
    <w:rsid w:val="0023195C"/>
    <w:rsid w:val="002356F4"/>
    <w:rsid w:val="0024282C"/>
    <w:rsid w:val="00244A9E"/>
    <w:rsid w:val="002460DC"/>
    <w:rsid w:val="00250985"/>
    <w:rsid w:val="002532E5"/>
    <w:rsid w:val="002556F6"/>
    <w:rsid w:val="00283105"/>
    <w:rsid w:val="00284559"/>
    <w:rsid w:val="00284C4C"/>
    <w:rsid w:val="00287E68"/>
    <w:rsid w:val="00296529"/>
    <w:rsid w:val="002B012D"/>
    <w:rsid w:val="002B263D"/>
    <w:rsid w:val="002B27FB"/>
    <w:rsid w:val="002B685A"/>
    <w:rsid w:val="002B73FF"/>
    <w:rsid w:val="002C57D2"/>
    <w:rsid w:val="002D1152"/>
    <w:rsid w:val="002E0C78"/>
    <w:rsid w:val="002E0D56"/>
    <w:rsid w:val="002E4868"/>
    <w:rsid w:val="003006CC"/>
    <w:rsid w:val="00315186"/>
    <w:rsid w:val="00323626"/>
    <w:rsid w:val="0033343E"/>
    <w:rsid w:val="00333917"/>
    <w:rsid w:val="00343B23"/>
    <w:rsid w:val="00343CB9"/>
    <w:rsid w:val="003512C2"/>
    <w:rsid w:val="00351AC1"/>
    <w:rsid w:val="00355489"/>
    <w:rsid w:val="003619A0"/>
    <w:rsid w:val="00367AB3"/>
    <w:rsid w:val="003705B6"/>
    <w:rsid w:val="00371FB6"/>
    <w:rsid w:val="00375E69"/>
    <w:rsid w:val="003763C1"/>
    <w:rsid w:val="00376BBE"/>
    <w:rsid w:val="00383E6F"/>
    <w:rsid w:val="00384B3C"/>
    <w:rsid w:val="0039224F"/>
    <w:rsid w:val="003A43A4"/>
    <w:rsid w:val="003A7E18"/>
    <w:rsid w:val="003B151C"/>
    <w:rsid w:val="003B3B1D"/>
    <w:rsid w:val="003C2783"/>
    <w:rsid w:val="003C40E0"/>
    <w:rsid w:val="003C4C86"/>
    <w:rsid w:val="003C6258"/>
    <w:rsid w:val="003E2904"/>
    <w:rsid w:val="003F482F"/>
    <w:rsid w:val="00401927"/>
    <w:rsid w:val="0041027F"/>
    <w:rsid w:val="004105C5"/>
    <w:rsid w:val="00412475"/>
    <w:rsid w:val="00423789"/>
    <w:rsid w:val="00427527"/>
    <w:rsid w:val="00434980"/>
    <w:rsid w:val="00440F43"/>
    <w:rsid w:val="00441B6F"/>
    <w:rsid w:val="00446221"/>
    <w:rsid w:val="00450E62"/>
    <w:rsid w:val="004539DB"/>
    <w:rsid w:val="004567C2"/>
    <w:rsid w:val="004579A3"/>
    <w:rsid w:val="00471A80"/>
    <w:rsid w:val="00474AF6"/>
    <w:rsid w:val="004764A8"/>
    <w:rsid w:val="00494028"/>
    <w:rsid w:val="00495988"/>
    <w:rsid w:val="004A1858"/>
    <w:rsid w:val="004B3544"/>
    <w:rsid w:val="004B7EAE"/>
    <w:rsid w:val="004C0616"/>
    <w:rsid w:val="004D305E"/>
    <w:rsid w:val="004D4277"/>
    <w:rsid w:val="004D45D1"/>
    <w:rsid w:val="004D7AD9"/>
    <w:rsid w:val="004E0FD1"/>
    <w:rsid w:val="004F5BFB"/>
    <w:rsid w:val="005005C0"/>
    <w:rsid w:val="00502516"/>
    <w:rsid w:val="005035AF"/>
    <w:rsid w:val="00505F06"/>
    <w:rsid w:val="0050646A"/>
    <w:rsid w:val="0050653E"/>
    <w:rsid w:val="00506828"/>
    <w:rsid w:val="0051384F"/>
    <w:rsid w:val="005236C7"/>
    <w:rsid w:val="00524ED5"/>
    <w:rsid w:val="00527EA3"/>
    <w:rsid w:val="0053056E"/>
    <w:rsid w:val="00554FDA"/>
    <w:rsid w:val="00565353"/>
    <w:rsid w:val="005857FB"/>
    <w:rsid w:val="005979ED"/>
    <w:rsid w:val="00597B58"/>
    <w:rsid w:val="005B63DE"/>
    <w:rsid w:val="005C06AC"/>
    <w:rsid w:val="005C784C"/>
    <w:rsid w:val="005D176C"/>
    <w:rsid w:val="005D17F6"/>
    <w:rsid w:val="005D378C"/>
    <w:rsid w:val="005D5A8F"/>
    <w:rsid w:val="005E38A3"/>
    <w:rsid w:val="005E5539"/>
    <w:rsid w:val="005F06D9"/>
    <w:rsid w:val="005F3970"/>
    <w:rsid w:val="005F4DB6"/>
    <w:rsid w:val="00602BF5"/>
    <w:rsid w:val="00617FDD"/>
    <w:rsid w:val="00633614"/>
    <w:rsid w:val="00633F68"/>
    <w:rsid w:val="00636EB2"/>
    <w:rsid w:val="006375B8"/>
    <w:rsid w:val="00644DCD"/>
    <w:rsid w:val="00657C56"/>
    <w:rsid w:val="00660972"/>
    <w:rsid w:val="00662790"/>
    <w:rsid w:val="0066510A"/>
    <w:rsid w:val="0067270F"/>
    <w:rsid w:val="00673F9F"/>
    <w:rsid w:val="00685425"/>
    <w:rsid w:val="00686953"/>
    <w:rsid w:val="0068770F"/>
    <w:rsid w:val="00687DEA"/>
    <w:rsid w:val="00687E67"/>
    <w:rsid w:val="00691CD3"/>
    <w:rsid w:val="006967F7"/>
    <w:rsid w:val="006A250C"/>
    <w:rsid w:val="006B21D3"/>
    <w:rsid w:val="006B57D0"/>
    <w:rsid w:val="006C6BC4"/>
    <w:rsid w:val="006C6FCB"/>
    <w:rsid w:val="006D30FF"/>
    <w:rsid w:val="006D6940"/>
    <w:rsid w:val="006E2279"/>
    <w:rsid w:val="006E5188"/>
    <w:rsid w:val="006F11EC"/>
    <w:rsid w:val="006F3668"/>
    <w:rsid w:val="006F7C1D"/>
    <w:rsid w:val="0070082C"/>
    <w:rsid w:val="007012F5"/>
    <w:rsid w:val="0071141F"/>
    <w:rsid w:val="00720CE6"/>
    <w:rsid w:val="007369E6"/>
    <w:rsid w:val="00740485"/>
    <w:rsid w:val="007411F9"/>
    <w:rsid w:val="00746E59"/>
    <w:rsid w:val="007472A0"/>
    <w:rsid w:val="00753FF2"/>
    <w:rsid w:val="00754C9A"/>
    <w:rsid w:val="00755326"/>
    <w:rsid w:val="0075599A"/>
    <w:rsid w:val="00761D52"/>
    <w:rsid w:val="00774F89"/>
    <w:rsid w:val="0077749E"/>
    <w:rsid w:val="00790ADA"/>
    <w:rsid w:val="00793A1F"/>
    <w:rsid w:val="00794EC4"/>
    <w:rsid w:val="00795612"/>
    <w:rsid w:val="007959C0"/>
    <w:rsid w:val="007B0BD5"/>
    <w:rsid w:val="007B6C84"/>
    <w:rsid w:val="007D2288"/>
    <w:rsid w:val="007D5D58"/>
    <w:rsid w:val="007D5D72"/>
    <w:rsid w:val="007E088F"/>
    <w:rsid w:val="007F7B32"/>
    <w:rsid w:val="007F7FD4"/>
    <w:rsid w:val="0080043A"/>
    <w:rsid w:val="00802836"/>
    <w:rsid w:val="00804BC2"/>
    <w:rsid w:val="0081431A"/>
    <w:rsid w:val="00814E3B"/>
    <w:rsid w:val="008258DD"/>
    <w:rsid w:val="0083216F"/>
    <w:rsid w:val="00857A8F"/>
    <w:rsid w:val="00860000"/>
    <w:rsid w:val="00863BD3"/>
    <w:rsid w:val="008641ED"/>
    <w:rsid w:val="00866D66"/>
    <w:rsid w:val="008671C6"/>
    <w:rsid w:val="00875803"/>
    <w:rsid w:val="00877457"/>
    <w:rsid w:val="00885F58"/>
    <w:rsid w:val="008A2458"/>
    <w:rsid w:val="008B459E"/>
    <w:rsid w:val="008B4A67"/>
    <w:rsid w:val="008B4D47"/>
    <w:rsid w:val="008D5EFD"/>
    <w:rsid w:val="008D5F81"/>
    <w:rsid w:val="008E13AE"/>
    <w:rsid w:val="008E1506"/>
    <w:rsid w:val="008E710C"/>
    <w:rsid w:val="008F69D6"/>
    <w:rsid w:val="00902823"/>
    <w:rsid w:val="00911E0C"/>
    <w:rsid w:val="00915CA6"/>
    <w:rsid w:val="00927834"/>
    <w:rsid w:val="00934744"/>
    <w:rsid w:val="0093624A"/>
    <w:rsid w:val="009454EA"/>
    <w:rsid w:val="009500A6"/>
    <w:rsid w:val="00951ADD"/>
    <w:rsid w:val="00954F63"/>
    <w:rsid w:val="00957C18"/>
    <w:rsid w:val="009659BA"/>
    <w:rsid w:val="00965DBC"/>
    <w:rsid w:val="00980E7C"/>
    <w:rsid w:val="00983040"/>
    <w:rsid w:val="0098789B"/>
    <w:rsid w:val="00995D55"/>
    <w:rsid w:val="009A0741"/>
    <w:rsid w:val="009B3FB9"/>
    <w:rsid w:val="009C0242"/>
    <w:rsid w:val="009C2465"/>
    <w:rsid w:val="009C7374"/>
    <w:rsid w:val="009D16F4"/>
    <w:rsid w:val="009D35A0"/>
    <w:rsid w:val="009D7EB7"/>
    <w:rsid w:val="009E048A"/>
    <w:rsid w:val="009E08E9"/>
    <w:rsid w:val="009E1E61"/>
    <w:rsid w:val="009E3DB9"/>
    <w:rsid w:val="009E6E35"/>
    <w:rsid w:val="009F0EDA"/>
    <w:rsid w:val="00A003DD"/>
    <w:rsid w:val="00A03B96"/>
    <w:rsid w:val="00A05B19"/>
    <w:rsid w:val="00A06D1F"/>
    <w:rsid w:val="00A06FE3"/>
    <w:rsid w:val="00A1134E"/>
    <w:rsid w:val="00A126E7"/>
    <w:rsid w:val="00A14AD1"/>
    <w:rsid w:val="00A24E7E"/>
    <w:rsid w:val="00A258C3"/>
    <w:rsid w:val="00A30E04"/>
    <w:rsid w:val="00A347C0"/>
    <w:rsid w:val="00A46DEC"/>
    <w:rsid w:val="00A51431"/>
    <w:rsid w:val="00A539AD"/>
    <w:rsid w:val="00A57F32"/>
    <w:rsid w:val="00A7473E"/>
    <w:rsid w:val="00A77105"/>
    <w:rsid w:val="00A905A8"/>
    <w:rsid w:val="00A90B6A"/>
    <w:rsid w:val="00A9363C"/>
    <w:rsid w:val="00A94063"/>
    <w:rsid w:val="00AA07C7"/>
    <w:rsid w:val="00AA6219"/>
    <w:rsid w:val="00AA74E0"/>
    <w:rsid w:val="00AB703F"/>
    <w:rsid w:val="00AC0B2B"/>
    <w:rsid w:val="00AC6BB8"/>
    <w:rsid w:val="00AE008F"/>
    <w:rsid w:val="00AF4113"/>
    <w:rsid w:val="00B01FCD"/>
    <w:rsid w:val="00B16F53"/>
    <w:rsid w:val="00B1776C"/>
    <w:rsid w:val="00B22D82"/>
    <w:rsid w:val="00B45533"/>
    <w:rsid w:val="00B46EB9"/>
    <w:rsid w:val="00B52583"/>
    <w:rsid w:val="00B52896"/>
    <w:rsid w:val="00B555B9"/>
    <w:rsid w:val="00B55F37"/>
    <w:rsid w:val="00B64E39"/>
    <w:rsid w:val="00B7300A"/>
    <w:rsid w:val="00B95236"/>
    <w:rsid w:val="00B96BD9"/>
    <w:rsid w:val="00BA1B01"/>
    <w:rsid w:val="00BA2641"/>
    <w:rsid w:val="00BA2F83"/>
    <w:rsid w:val="00BA4FB0"/>
    <w:rsid w:val="00BA59AC"/>
    <w:rsid w:val="00BB37AA"/>
    <w:rsid w:val="00BB7522"/>
    <w:rsid w:val="00BC237A"/>
    <w:rsid w:val="00BC3381"/>
    <w:rsid w:val="00BC53A0"/>
    <w:rsid w:val="00BE62AD"/>
    <w:rsid w:val="00BF001F"/>
    <w:rsid w:val="00BF121F"/>
    <w:rsid w:val="00BF1F80"/>
    <w:rsid w:val="00C03EBE"/>
    <w:rsid w:val="00C166EF"/>
    <w:rsid w:val="00C17EB0"/>
    <w:rsid w:val="00C222B5"/>
    <w:rsid w:val="00C23E74"/>
    <w:rsid w:val="00C27F5F"/>
    <w:rsid w:val="00C30A0F"/>
    <w:rsid w:val="00C36522"/>
    <w:rsid w:val="00C377FB"/>
    <w:rsid w:val="00C37E61"/>
    <w:rsid w:val="00C54085"/>
    <w:rsid w:val="00C67D14"/>
    <w:rsid w:val="00C70F1B"/>
    <w:rsid w:val="00C71A47"/>
    <w:rsid w:val="00C7464C"/>
    <w:rsid w:val="00C75E72"/>
    <w:rsid w:val="00C85588"/>
    <w:rsid w:val="00CA6705"/>
    <w:rsid w:val="00CC0386"/>
    <w:rsid w:val="00CD6755"/>
    <w:rsid w:val="00CD6856"/>
    <w:rsid w:val="00CE0089"/>
    <w:rsid w:val="00CE793C"/>
    <w:rsid w:val="00CF0F77"/>
    <w:rsid w:val="00CF193C"/>
    <w:rsid w:val="00CF219B"/>
    <w:rsid w:val="00D1558D"/>
    <w:rsid w:val="00D173F1"/>
    <w:rsid w:val="00D40232"/>
    <w:rsid w:val="00D40F93"/>
    <w:rsid w:val="00D65A76"/>
    <w:rsid w:val="00D67D2F"/>
    <w:rsid w:val="00D70CAD"/>
    <w:rsid w:val="00D74CB0"/>
    <w:rsid w:val="00D77B92"/>
    <w:rsid w:val="00D81141"/>
    <w:rsid w:val="00D8295D"/>
    <w:rsid w:val="00D87268"/>
    <w:rsid w:val="00DB512A"/>
    <w:rsid w:val="00DB75B9"/>
    <w:rsid w:val="00DB7D8E"/>
    <w:rsid w:val="00DC2A65"/>
    <w:rsid w:val="00DE15F0"/>
    <w:rsid w:val="00DE5663"/>
    <w:rsid w:val="00DE6E5A"/>
    <w:rsid w:val="00DE78AA"/>
    <w:rsid w:val="00DF4F9A"/>
    <w:rsid w:val="00DF7E05"/>
    <w:rsid w:val="00E01AD3"/>
    <w:rsid w:val="00E053D0"/>
    <w:rsid w:val="00E12D32"/>
    <w:rsid w:val="00E12D55"/>
    <w:rsid w:val="00E15994"/>
    <w:rsid w:val="00E3114E"/>
    <w:rsid w:val="00E31A70"/>
    <w:rsid w:val="00E35B02"/>
    <w:rsid w:val="00E36A39"/>
    <w:rsid w:val="00E43677"/>
    <w:rsid w:val="00E47B90"/>
    <w:rsid w:val="00E50D32"/>
    <w:rsid w:val="00E50E78"/>
    <w:rsid w:val="00E548C0"/>
    <w:rsid w:val="00E66496"/>
    <w:rsid w:val="00E66B35"/>
    <w:rsid w:val="00E66E10"/>
    <w:rsid w:val="00E7360F"/>
    <w:rsid w:val="00E75667"/>
    <w:rsid w:val="00E758D5"/>
    <w:rsid w:val="00E769F6"/>
    <w:rsid w:val="00E8407C"/>
    <w:rsid w:val="00E84F3C"/>
    <w:rsid w:val="00E906AD"/>
    <w:rsid w:val="00EA012C"/>
    <w:rsid w:val="00EA37BC"/>
    <w:rsid w:val="00EC6A55"/>
    <w:rsid w:val="00ED0288"/>
    <w:rsid w:val="00ED2284"/>
    <w:rsid w:val="00ED3034"/>
    <w:rsid w:val="00EE005E"/>
    <w:rsid w:val="00EE52CB"/>
    <w:rsid w:val="00EE6893"/>
    <w:rsid w:val="00EF1C3B"/>
    <w:rsid w:val="00EF57DE"/>
    <w:rsid w:val="00EF581D"/>
    <w:rsid w:val="00EF6778"/>
    <w:rsid w:val="00EF7FD8"/>
    <w:rsid w:val="00F0282C"/>
    <w:rsid w:val="00F06F59"/>
    <w:rsid w:val="00F17988"/>
    <w:rsid w:val="00F416EF"/>
    <w:rsid w:val="00F469F0"/>
    <w:rsid w:val="00F50FA1"/>
    <w:rsid w:val="00F53273"/>
    <w:rsid w:val="00F64105"/>
    <w:rsid w:val="00F755E4"/>
    <w:rsid w:val="00F77D02"/>
    <w:rsid w:val="00F82F51"/>
    <w:rsid w:val="00F916F8"/>
    <w:rsid w:val="00F94DD4"/>
    <w:rsid w:val="00FA69BF"/>
    <w:rsid w:val="00FB3A86"/>
    <w:rsid w:val="00FC5819"/>
    <w:rsid w:val="00FC6146"/>
    <w:rsid w:val="00FD2455"/>
    <w:rsid w:val="00FD36C8"/>
    <w:rsid w:val="00FD3892"/>
    <w:rsid w:val="00FD70E7"/>
    <w:rsid w:val="00FE184C"/>
    <w:rsid w:val="00FE1E62"/>
    <w:rsid w:val="00FE7F7D"/>
    <w:rsid w:val="00FF0556"/>
    <w:rsid w:val="00FF4E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customStyle="1" w:styleId="IEEEHeading2">
    <w:name w:val="IEEE Heading 2"/>
    <w:basedOn w:val="Normal"/>
    <w:next w:val="Normal"/>
    <w:rsid w:val="00EE6893"/>
    <w:pPr>
      <w:numPr>
        <w:numId w:val="31"/>
      </w:numPr>
      <w:adjustRightInd w:val="0"/>
      <w:snapToGrid w:val="0"/>
      <w:spacing w:before="150" w:after="60"/>
    </w:pPr>
    <w:rPr>
      <w:rFonts w:ascii="Times New Roman" w:eastAsia="SimSun" w:hAnsi="Times New Roman"/>
      <w:i/>
      <w:szCs w:val="24"/>
      <w:lang w:val="en-AU" w:eastAsia="zh-CN"/>
    </w:rPr>
  </w:style>
  <w:style w:type="paragraph" w:customStyle="1" w:styleId="IEEEParagraph">
    <w:name w:val="IEEE Paragraph"/>
    <w:basedOn w:val="Normal"/>
    <w:link w:val="IEEEParagraphChar"/>
    <w:rsid w:val="00F416EF"/>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F416EF"/>
    <w:rPr>
      <w:rFonts w:eastAsia="SimSun"/>
      <w:szCs w:val="24"/>
      <w:lang w:val="en-AU" w:eastAsia="zh-CN"/>
    </w:rPr>
  </w:style>
  <w:style w:type="paragraph" w:styleId="ListParagraph">
    <w:name w:val="List Paragraph"/>
    <w:basedOn w:val="Normal"/>
    <w:uiPriority w:val="1"/>
    <w:qFormat/>
    <w:rsid w:val="00355489"/>
    <w:pPr>
      <w:spacing w:after="160" w:line="278" w:lineRule="auto"/>
      <w:ind w:left="720"/>
      <w:contextualSpacing/>
    </w:pPr>
    <w:rPr>
      <w:rFonts w:ascii="Aptos" w:eastAsia="Aptos" w:hAnsi="Aptos"/>
      <w:kern w:val="2"/>
      <w:sz w:val="24"/>
      <w:szCs w:val="24"/>
      <w:lang w:val="en-ID"/>
    </w:rPr>
  </w:style>
  <w:style w:type="paragraph" w:customStyle="1" w:styleId="IEEEHeading1">
    <w:name w:val="IEEE Heading 1"/>
    <w:basedOn w:val="Normal"/>
    <w:next w:val="Normal"/>
    <w:rsid w:val="0050653E"/>
    <w:pPr>
      <w:numPr>
        <w:numId w:val="32"/>
      </w:numPr>
      <w:adjustRightInd w:val="0"/>
      <w:snapToGrid w:val="0"/>
      <w:spacing w:before="180" w:after="60"/>
      <w:ind w:left="289" w:hanging="289"/>
      <w:jc w:val="center"/>
    </w:pPr>
    <w:rPr>
      <w:rFonts w:ascii="Times New Roman" w:eastAsia="SimSun" w:hAnsi="Times New Roman"/>
      <w:smallCaps/>
      <w:szCs w:val="24"/>
      <w:lang w:val="en-AU" w:eastAsia="zh-CN"/>
    </w:rPr>
  </w:style>
  <w:style w:type="paragraph" w:styleId="BodyText">
    <w:name w:val="Body Text"/>
    <w:basedOn w:val="Normal"/>
    <w:link w:val="BodyTextChar"/>
    <w:unhideWhenUsed/>
    <w:rsid w:val="00EE005E"/>
    <w:pPr>
      <w:spacing w:after="120"/>
    </w:pPr>
  </w:style>
  <w:style w:type="character" w:customStyle="1" w:styleId="BodyTextChar">
    <w:name w:val="Body Text Char"/>
    <w:basedOn w:val="DefaultParagraphFont"/>
    <w:link w:val="BodyText"/>
    <w:rsid w:val="00EE005E"/>
    <w:rPr>
      <w:rFonts w:ascii="Helvetica" w:hAnsi="Helvetica"/>
    </w:rPr>
  </w:style>
  <w:style w:type="paragraph" w:customStyle="1" w:styleId="TableParagraph">
    <w:name w:val="Table Paragraph"/>
    <w:basedOn w:val="Normal"/>
    <w:uiPriority w:val="1"/>
    <w:qFormat/>
    <w:rsid w:val="00DE6E5A"/>
    <w:pPr>
      <w:widowControl w:val="0"/>
      <w:autoSpaceDE w:val="0"/>
      <w:autoSpaceDN w:val="0"/>
      <w:jc w:val="center"/>
    </w:pPr>
    <w:rPr>
      <w:rFonts w:ascii="Times New Roman" w:hAnsi="Times New Roman"/>
      <w:sz w:val="22"/>
      <w:szCs w:val="22"/>
    </w:rPr>
  </w:style>
  <w:style w:type="paragraph" w:styleId="NormalWeb">
    <w:name w:val="Normal (Web)"/>
    <w:basedOn w:val="Normal"/>
    <w:uiPriority w:val="99"/>
    <w:unhideWhenUsed/>
    <w:rsid w:val="000D7703"/>
    <w:pPr>
      <w:spacing w:before="100" w:beforeAutospacing="1" w:after="100" w:afterAutospacing="1"/>
    </w:pPr>
    <w:rPr>
      <w:rFonts w:ascii="Times New Roman" w:hAnsi="Times New Roman"/>
      <w:sz w:val="24"/>
      <w:szCs w:val="24"/>
      <w:lang w:val="en-ID" w:eastAsia="en-ID"/>
    </w:rPr>
  </w:style>
  <w:style w:type="character" w:customStyle="1" w:styleId="whitespace-normal">
    <w:name w:val="whitespace-normal"/>
    <w:basedOn w:val="DefaultParagraphFont"/>
    <w:rsid w:val="000D7703"/>
  </w:style>
  <w:style w:type="paragraph" w:styleId="CommentSubject">
    <w:name w:val="annotation subject"/>
    <w:basedOn w:val="CommentText"/>
    <w:next w:val="CommentText"/>
    <w:link w:val="CommentSubjectChar"/>
    <w:semiHidden/>
    <w:unhideWhenUsed/>
    <w:rsid w:val="00A9363C"/>
    <w:rPr>
      <w:rFonts w:ascii="Helvetica" w:hAnsi="Helvetica"/>
      <w:b/>
      <w:bCs/>
      <w:lang w:val="en-US" w:eastAsia="en-US"/>
    </w:rPr>
  </w:style>
  <w:style w:type="character" w:customStyle="1" w:styleId="CommentSubjectChar">
    <w:name w:val="Comment Subject Char"/>
    <w:basedOn w:val="CommentTextChar"/>
    <w:link w:val="CommentSubject"/>
    <w:semiHidden/>
    <w:rsid w:val="00A9363C"/>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3432409">
      <w:bodyDiv w:val="1"/>
      <w:marLeft w:val="0"/>
      <w:marRight w:val="0"/>
      <w:marTop w:val="0"/>
      <w:marBottom w:val="0"/>
      <w:divBdr>
        <w:top w:val="none" w:sz="0" w:space="0" w:color="auto"/>
        <w:left w:val="none" w:sz="0" w:space="0" w:color="auto"/>
        <w:bottom w:val="none" w:sz="0" w:space="0" w:color="auto"/>
        <w:right w:val="none" w:sz="0" w:space="0" w:color="auto"/>
      </w:divBdr>
      <w:divsChild>
        <w:div w:id="2096322689">
          <w:marLeft w:val="0"/>
          <w:marRight w:val="0"/>
          <w:marTop w:val="0"/>
          <w:marBottom w:val="0"/>
          <w:divBdr>
            <w:top w:val="none" w:sz="0" w:space="0" w:color="auto"/>
            <w:left w:val="none" w:sz="0" w:space="0" w:color="auto"/>
            <w:bottom w:val="none" w:sz="0" w:space="0" w:color="auto"/>
            <w:right w:val="none" w:sz="0" w:space="0" w:color="auto"/>
          </w:divBdr>
          <w:divsChild>
            <w:div w:id="1482118527">
              <w:marLeft w:val="0"/>
              <w:marRight w:val="0"/>
              <w:marTop w:val="0"/>
              <w:marBottom w:val="0"/>
              <w:divBdr>
                <w:top w:val="none" w:sz="0" w:space="0" w:color="auto"/>
                <w:left w:val="none" w:sz="0" w:space="0" w:color="auto"/>
                <w:bottom w:val="none" w:sz="0" w:space="0" w:color="auto"/>
                <w:right w:val="none" w:sz="0" w:space="0" w:color="auto"/>
              </w:divBdr>
              <w:divsChild>
                <w:div w:id="1114908597">
                  <w:marLeft w:val="0"/>
                  <w:marRight w:val="0"/>
                  <w:marTop w:val="0"/>
                  <w:marBottom w:val="0"/>
                  <w:divBdr>
                    <w:top w:val="none" w:sz="0" w:space="0" w:color="auto"/>
                    <w:left w:val="none" w:sz="0" w:space="0" w:color="auto"/>
                    <w:bottom w:val="none" w:sz="0" w:space="0" w:color="auto"/>
                    <w:right w:val="none" w:sz="0" w:space="0" w:color="auto"/>
                  </w:divBdr>
                  <w:divsChild>
                    <w:div w:id="2012877110">
                      <w:marLeft w:val="0"/>
                      <w:marRight w:val="0"/>
                      <w:marTop w:val="0"/>
                      <w:marBottom w:val="0"/>
                      <w:divBdr>
                        <w:top w:val="none" w:sz="0" w:space="0" w:color="auto"/>
                        <w:left w:val="none" w:sz="0" w:space="0" w:color="auto"/>
                        <w:bottom w:val="none" w:sz="0" w:space="0" w:color="auto"/>
                        <w:right w:val="none" w:sz="0" w:space="0" w:color="auto"/>
                      </w:divBdr>
                      <w:divsChild>
                        <w:div w:id="140512403">
                          <w:marLeft w:val="0"/>
                          <w:marRight w:val="0"/>
                          <w:marTop w:val="0"/>
                          <w:marBottom w:val="0"/>
                          <w:divBdr>
                            <w:top w:val="none" w:sz="0" w:space="0" w:color="auto"/>
                            <w:left w:val="none" w:sz="0" w:space="0" w:color="auto"/>
                            <w:bottom w:val="none" w:sz="0" w:space="0" w:color="auto"/>
                            <w:right w:val="none" w:sz="0" w:space="0" w:color="auto"/>
                          </w:divBdr>
                          <w:divsChild>
                            <w:div w:id="18367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53173">
      <w:bodyDiv w:val="1"/>
      <w:marLeft w:val="0"/>
      <w:marRight w:val="0"/>
      <w:marTop w:val="0"/>
      <w:marBottom w:val="0"/>
      <w:divBdr>
        <w:top w:val="none" w:sz="0" w:space="0" w:color="auto"/>
        <w:left w:val="none" w:sz="0" w:space="0" w:color="auto"/>
        <w:bottom w:val="none" w:sz="0" w:space="0" w:color="auto"/>
        <w:right w:val="none" w:sz="0" w:space="0" w:color="auto"/>
      </w:divBdr>
      <w:divsChild>
        <w:div w:id="315375824">
          <w:marLeft w:val="0"/>
          <w:marRight w:val="0"/>
          <w:marTop w:val="0"/>
          <w:marBottom w:val="0"/>
          <w:divBdr>
            <w:top w:val="none" w:sz="0" w:space="0" w:color="auto"/>
            <w:left w:val="none" w:sz="0" w:space="0" w:color="auto"/>
            <w:bottom w:val="none" w:sz="0" w:space="0" w:color="auto"/>
            <w:right w:val="none" w:sz="0" w:space="0" w:color="auto"/>
          </w:divBdr>
          <w:divsChild>
            <w:div w:id="1270239615">
              <w:marLeft w:val="0"/>
              <w:marRight w:val="0"/>
              <w:marTop w:val="0"/>
              <w:marBottom w:val="0"/>
              <w:divBdr>
                <w:top w:val="none" w:sz="0" w:space="0" w:color="auto"/>
                <w:left w:val="none" w:sz="0" w:space="0" w:color="auto"/>
                <w:bottom w:val="none" w:sz="0" w:space="0" w:color="auto"/>
                <w:right w:val="none" w:sz="0" w:space="0" w:color="auto"/>
              </w:divBdr>
              <w:divsChild>
                <w:div w:id="130832882">
                  <w:marLeft w:val="0"/>
                  <w:marRight w:val="0"/>
                  <w:marTop w:val="0"/>
                  <w:marBottom w:val="0"/>
                  <w:divBdr>
                    <w:top w:val="none" w:sz="0" w:space="0" w:color="auto"/>
                    <w:left w:val="none" w:sz="0" w:space="0" w:color="auto"/>
                    <w:bottom w:val="none" w:sz="0" w:space="0" w:color="auto"/>
                    <w:right w:val="none" w:sz="0" w:space="0" w:color="auto"/>
                  </w:divBdr>
                  <w:divsChild>
                    <w:div w:id="1722636314">
                      <w:marLeft w:val="0"/>
                      <w:marRight w:val="0"/>
                      <w:marTop w:val="0"/>
                      <w:marBottom w:val="0"/>
                      <w:divBdr>
                        <w:top w:val="none" w:sz="0" w:space="0" w:color="auto"/>
                        <w:left w:val="none" w:sz="0" w:space="0" w:color="auto"/>
                        <w:bottom w:val="none" w:sz="0" w:space="0" w:color="auto"/>
                        <w:right w:val="none" w:sz="0" w:space="0" w:color="auto"/>
                      </w:divBdr>
                      <w:divsChild>
                        <w:div w:id="394398423">
                          <w:marLeft w:val="0"/>
                          <w:marRight w:val="0"/>
                          <w:marTop w:val="0"/>
                          <w:marBottom w:val="0"/>
                          <w:divBdr>
                            <w:top w:val="none" w:sz="0" w:space="0" w:color="auto"/>
                            <w:left w:val="none" w:sz="0" w:space="0" w:color="auto"/>
                            <w:bottom w:val="none" w:sz="0" w:space="0" w:color="auto"/>
                            <w:right w:val="none" w:sz="0" w:space="0" w:color="auto"/>
                          </w:divBdr>
                          <w:divsChild>
                            <w:div w:id="5418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1302577">
      <w:bodyDiv w:val="1"/>
      <w:marLeft w:val="0"/>
      <w:marRight w:val="0"/>
      <w:marTop w:val="0"/>
      <w:marBottom w:val="0"/>
      <w:divBdr>
        <w:top w:val="none" w:sz="0" w:space="0" w:color="auto"/>
        <w:left w:val="none" w:sz="0" w:space="0" w:color="auto"/>
        <w:bottom w:val="none" w:sz="0" w:space="0" w:color="auto"/>
        <w:right w:val="none" w:sz="0" w:space="0" w:color="auto"/>
      </w:divBdr>
    </w:div>
    <w:div w:id="455298851">
      <w:bodyDiv w:val="1"/>
      <w:marLeft w:val="0"/>
      <w:marRight w:val="0"/>
      <w:marTop w:val="0"/>
      <w:marBottom w:val="0"/>
      <w:divBdr>
        <w:top w:val="none" w:sz="0" w:space="0" w:color="auto"/>
        <w:left w:val="none" w:sz="0" w:space="0" w:color="auto"/>
        <w:bottom w:val="none" w:sz="0" w:space="0" w:color="auto"/>
        <w:right w:val="none" w:sz="0" w:space="0" w:color="auto"/>
      </w:divBdr>
    </w:div>
    <w:div w:id="472409093">
      <w:bodyDiv w:val="1"/>
      <w:marLeft w:val="0"/>
      <w:marRight w:val="0"/>
      <w:marTop w:val="0"/>
      <w:marBottom w:val="0"/>
      <w:divBdr>
        <w:top w:val="none" w:sz="0" w:space="0" w:color="auto"/>
        <w:left w:val="none" w:sz="0" w:space="0" w:color="auto"/>
        <w:bottom w:val="none" w:sz="0" w:space="0" w:color="auto"/>
        <w:right w:val="none" w:sz="0" w:space="0" w:color="auto"/>
      </w:divBdr>
    </w:div>
    <w:div w:id="479881342">
      <w:bodyDiv w:val="1"/>
      <w:marLeft w:val="0"/>
      <w:marRight w:val="0"/>
      <w:marTop w:val="0"/>
      <w:marBottom w:val="0"/>
      <w:divBdr>
        <w:top w:val="none" w:sz="0" w:space="0" w:color="auto"/>
        <w:left w:val="none" w:sz="0" w:space="0" w:color="auto"/>
        <w:bottom w:val="none" w:sz="0" w:space="0" w:color="auto"/>
        <w:right w:val="none" w:sz="0" w:space="0" w:color="auto"/>
      </w:divBdr>
      <w:divsChild>
        <w:div w:id="1836605311">
          <w:marLeft w:val="0"/>
          <w:marRight w:val="0"/>
          <w:marTop w:val="0"/>
          <w:marBottom w:val="0"/>
          <w:divBdr>
            <w:top w:val="none" w:sz="0" w:space="0" w:color="auto"/>
            <w:left w:val="none" w:sz="0" w:space="0" w:color="auto"/>
            <w:bottom w:val="none" w:sz="0" w:space="0" w:color="auto"/>
            <w:right w:val="none" w:sz="0" w:space="0" w:color="auto"/>
          </w:divBdr>
          <w:divsChild>
            <w:div w:id="746420432">
              <w:marLeft w:val="0"/>
              <w:marRight w:val="0"/>
              <w:marTop w:val="0"/>
              <w:marBottom w:val="0"/>
              <w:divBdr>
                <w:top w:val="none" w:sz="0" w:space="0" w:color="auto"/>
                <w:left w:val="none" w:sz="0" w:space="0" w:color="auto"/>
                <w:bottom w:val="none" w:sz="0" w:space="0" w:color="auto"/>
                <w:right w:val="none" w:sz="0" w:space="0" w:color="auto"/>
              </w:divBdr>
              <w:divsChild>
                <w:div w:id="2103838501">
                  <w:marLeft w:val="0"/>
                  <w:marRight w:val="0"/>
                  <w:marTop w:val="0"/>
                  <w:marBottom w:val="0"/>
                  <w:divBdr>
                    <w:top w:val="none" w:sz="0" w:space="0" w:color="auto"/>
                    <w:left w:val="none" w:sz="0" w:space="0" w:color="auto"/>
                    <w:bottom w:val="none" w:sz="0" w:space="0" w:color="auto"/>
                    <w:right w:val="none" w:sz="0" w:space="0" w:color="auto"/>
                  </w:divBdr>
                  <w:divsChild>
                    <w:div w:id="1673751302">
                      <w:marLeft w:val="0"/>
                      <w:marRight w:val="0"/>
                      <w:marTop w:val="0"/>
                      <w:marBottom w:val="0"/>
                      <w:divBdr>
                        <w:top w:val="none" w:sz="0" w:space="0" w:color="auto"/>
                        <w:left w:val="none" w:sz="0" w:space="0" w:color="auto"/>
                        <w:bottom w:val="none" w:sz="0" w:space="0" w:color="auto"/>
                        <w:right w:val="none" w:sz="0" w:space="0" w:color="auto"/>
                      </w:divBdr>
                      <w:divsChild>
                        <w:div w:id="266040057">
                          <w:marLeft w:val="0"/>
                          <w:marRight w:val="0"/>
                          <w:marTop w:val="0"/>
                          <w:marBottom w:val="0"/>
                          <w:divBdr>
                            <w:top w:val="none" w:sz="0" w:space="0" w:color="auto"/>
                            <w:left w:val="none" w:sz="0" w:space="0" w:color="auto"/>
                            <w:bottom w:val="none" w:sz="0" w:space="0" w:color="auto"/>
                            <w:right w:val="none" w:sz="0" w:space="0" w:color="auto"/>
                          </w:divBdr>
                          <w:divsChild>
                            <w:div w:id="1981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1969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2389102">
      <w:bodyDiv w:val="1"/>
      <w:marLeft w:val="0"/>
      <w:marRight w:val="0"/>
      <w:marTop w:val="0"/>
      <w:marBottom w:val="0"/>
      <w:divBdr>
        <w:top w:val="none" w:sz="0" w:space="0" w:color="auto"/>
        <w:left w:val="none" w:sz="0" w:space="0" w:color="auto"/>
        <w:bottom w:val="none" w:sz="0" w:space="0" w:color="auto"/>
        <w:right w:val="none" w:sz="0" w:space="0" w:color="auto"/>
      </w:divBdr>
    </w:div>
    <w:div w:id="760637059">
      <w:bodyDiv w:val="1"/>
      <w:marLeft w:val="0"/>
      <w:marRight w:val="0"/>
      <w:marTop w:val="0"/>
      <w:marBottom w:val="0"/>
      <w:divBdr>
        <w:top w:val="none" w:sz="0" w:space="0" w:color="auto"/>
        <w:left w:val="none" w:sz="0" w:space="0" w:color="auto"/>
        <w:bottom w:val="none" w:sz="0" w:space="0" w:color="auto"/>
        <w:right w:val="none" w:sz="0" w:space="0" w:color="auto"/>
      </w:divBdr>
      <w:divsChild>
        <w:div w:id="1807313648">
          <w:marLeft w:val="0"/>
          <w:marRight w:val="0"/>
          <w:marTop w:val="0"/>
          <w:marBottom w:val="0"/>
          <w:divBdr>
            <w:top w:val="none" w:sz="0" w:space="0" w:color="auto"/>
            <w:left w:val="none" w:sz="0" w:space="0" w:color="auto"/>
            <w:bottom w:val="none" w:sz="0" w:space="0" w:color="auto"/>
            <w:right w:val="none" w:sz="0" w:space="0" w:color="auto"/>
          </w:divBdr>
          <w:divsChild>
            <w:div w:id="770129744">
              <w:marLeft w:val="0"/>
              <w:marRight w:val="0"/>
              <w:marTop w:val="0"/>
              <w:marBottom w:val="0"/>
              <w:divBdr>
                <w:top w:val="none" w:sz="0" w:space="0" w:color="auto"/>
                <w:left w:val="none" w:sz="0" w:space="0" w:color="auto"/>
                <w:bottom w:val="none" w:sz="0" w:space="0" w:color="auto"/>
                <w:right w:val="none" w:sz="0" w:space="0" w:color="auto"/>
              </w:divBdr>
              <w:divsChild>
                <w:div w:id="2132967314">
                  <w:marLeft w:val="0"/>
                  <w:marRight w:val="0"/>
                  <w:marTop w:val="0"/>
                  <w:marBottom w:val="0"/>
                  <w:divBdr>
                    <w:top w:val="none" w:sz="0" w:space="0" w:color="auto"/>
                    <w:left w:val="none" w:sz="0" w:space="0" w:color="auto"/>
                    <w:bottom w:val="none" w:sz="0" w:space="0" w:color="auto"/>
                    <w:right w:val="none" w:sz="0" w:space="0" w:color="auto"/>
                  </w:divBdr>
                  <w:divsChild>
                    <w:div w:id="242840634">
                      <w:marLeft w:val="0"/>
                      <w:marRight w:val="0"/>
                      <w:marTop w:val="0"/>
                      <w:marBottom w:val="0"/>
                      <w:divBdr>
                        <w:top w:val="none" w:sz="0" w:space="0" w:color="auto"/>
                        <w:left w:val="none" w:sz="0" w:space="0" w:color="auto"/>
                        <w:bottom w:val="none" w:sz="0" w:space="0" w:color="auto"/>
                        <w:right w:val="none" w:sz="0" w:space="0" w:color="auto"/>
                      </w:divBdr>
                      <w:divsChild>
                        <w:div w:id="1184397327">
                          <w:marLeft w:val="0"/>
                          <w:marRight w:val="0"/>
                          <w:marTop w:val="0"/>
                          <w:marBottom w:val="0"/>
                          <w:divBdr>
                            <w:top w:val="none" w:sz="0" w:space="0" w:color="auto"/>
                            <w:left w:val="none" w:sz="0" w:space="0" w:color="auto"/>
                            <w:bottom w:val="none" w:sz="0" w:space="0" w:color="auto"/>
                            <w:right w:val="none" w:sz="0" w:space="0" w:color="auto"/>
                          </w:divBdr>
                          <w:divsChild>
                            <w:div w:id="7392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429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523008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347901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918994">
      <w:bodyDiv w:val="1"/>
      <w:marLeft w:val="0"/>
      <w:marRight w:val="0"/>
      <w:marTop w:val="0"/>
      <w:marBottom w:val="0"/>
      <w:divBdr>
        <w:top w:val="none" w:sz="0" w:space="0" w:color="auto"/>
        <w:left w:val="none" w:sz="0" w:space="0" w:color="auto"/>
        <w:bottom w:val="none" w:sz="0" w:space="0" w:color="auto"/>
        <w:right w:val="none" w:sz="0" w:space="0" w:color="auto"/>
      </w:divBdr>
    </w:div>
    <w:div w:id="109520264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0450181">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85513459">
      <w:bodyDiv w:val="1"/>
      <w:marLeft w:val="0"/>
      <w:marRight w:val="0"/>
      <w:marTop w:val="0"/>
      <w:marBottom w:val="0"/>
      <w:divBdr>
        <w:top w:val="none" w:sz="0" w:space="0" w:color="auto"/>
        <w:left w:val="none" w:sz="0" w:space="0" w:color="auto"/>
        <w:bottom w:val="none" w:sz="0" w:space="0" w:color="auto"/>
        <w:right w:val="none" w:sz="0" w:space="0" w:color="auto"/>
      </w:divBdr>
    </w:div>
    <w:div w:id="1545286842">
      <w:bodyDiv w:val="1"/>
      <w:marLeft w:val="0"/>
      <w:marRight w:val="0"/>
      <w:marTop w:val="0"/>
      <w:marBottom w:val="0"/>
      <w:divBdr>
        <w:top w:val="none" w:sz="0" w:space="0" w:color="auto"/>
        <w:left w:val="none" w:sz="0" w:space="0" w:color="auto"/>
        <w:bottom w:val="none" w:sz="0" w:space="0" w:color="auto"/>
        <w:right w:val="none" w:sz="0" w:space="0" w:color="auto"/>
      </w:divBdr>
    </w:div>
    <w:div w:id="16517897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18985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905300">
      <w:bodyDiv w:val="1"/>
      <w:marLeft w:val="0"/>
      <w:marRight w:val="0"/>
      <w:marTop w:val="0"/>
      <w:marBottom w:val="0"/>
      <w:divBdr>
        <w:top w:val="none" w:sz="0" w:space="0" w:color="auto"/>
        <w:left w:val="none" w:sz="0" w:space="0" w:color="auto"/>
        <w:bottom w:val="none" w:sz="0" w:space="0" w:color="auto"/>
        <w:right w:val="none" w:sz="0" w:space="0" w:color="auto"/>
      </w:divBdr>
    </w:div>
    <w:div w:id="1978682412">
      <w:bodyDiv w:val="1"/>
      <w:marLeft w:val="0"/>
      <w:marRight w:val="0"/>
      <w:marTop w:val="0"/>
      <w:marBottom w:val="0"/>
      <w:divBdr>
        <w:top w:val="none" w:sz="0" w:space="0" w:color="auto"/>
        <w:left w:val="none" w:sz="0" w:space="0" w:color="auto"/>
        <w:bottom w:val="none" w:sz="0" w:space="0" w:color="auto"/>
        <w:right w:val="none" w:sz="0" w:space="0" w:color="auto"/>
      </w:divBdr>
      <w:divsChild>
        <w:div w:id="228617033">
          <w:marLeft w:val="0"/>
          <w:marRight w:val="0"/>
          <w:marTop w:val="0"/>
          <w:marBottom w:val="0"/>
          <w:divBdr>
            <w:top w:val="none" w:sz="0" w:space="0" w:color="auto"/>
            <w:left w:val="none" w:sz="0" w:space="0" w:color="auto"/>
            <w:bottom w:val="none" w:sz="0" w:space="0" w:color="auto"/>
            <w:right w:val="none" w:sz="0" w:space="0" w:color="auto"/>
          </w:divBdr>
          <w:divsChild>
            <w:div w:id="120461057">
              <w:marLeft w:val="0"/>
              <w:marRight w:val="0"/>
              <w:marTop w:val="0"/>
              <w:marBottom w:val="0"/>
              <w:divBdr>
                <w:top w:val="none" w:sz="0" w:space="0" w:color="auto"/>
                <w:left w:val="none" w:sz="0" w:space="0" w:color="auto"/>
                <w:bottom w:val="none" w:sz="0" w:space="0" w:color="auto"/>
                <w:right w:val="none" w:sz="0" w:space="0" w:color="auto"/>
              </w:divBdr>
              <w:divsChild>
                <w:div w:id="88357742">
                  <w:marLeft w:val="0"/>
                  <w:marRight w:val="0"/>
                  <w:marTop w:val="0"/>
                  <w:marBottom w:val="0"/>
                  <w:divBdr>
                    <w:top w:val="none" w:sz="0" w:space="0" w:color="auto"/>
                    <w:left w:val="none" w:sz="0" w:space="0" w:color="auto"/>
                    <w:bottom w:val="none" w:sz="0" w:space="0" w:color="auto"/>
                    <w:right w:val="none" w:sz="0" w:space="0" w:color="auto"/>
                  </w:divBdr>
                  <w:divsChild>
                    <w:div w:id="843126282">
                      <w:marLeft w:val="0"/>
                      <w:marRight w:val="0"/>
                      <w:marTop w:val="0"/>
                      <w:marBottom w:val="0"/>
                      <w:divBdr>
                        <w:top w:val="none" w:sz="0" w:space="0" w:color="auto"/>
                        <w:left w:val="none" w:sz="0" w:space="0" w:color="auto"/>
                        <w:bottom w:val="none" w:sz="0" w:space="0" w:color="auto"/>
                        <w:right w:val="none" w:sz="0" w:space="0" w:color="auto"/>
                      </w:divBdr>
                      <w:divsChild>
                        <w:div w:id="1382827147">
                          <w:marLeft w:val="0"/>
                          <w:marRight w:val="0"/>
                          <w:marTop w:val="0"/>
                          <w:marBottom w:val="0"/>
                          <w:divBdr>
                            <w:top w:val="none" w:sz="0" w:space="0" w:color="auto"/>
                            <w:left w:val="none" w:sz="0" w:space="0" w:color="auto"/>
                            <w:bottom w:val="none" w:sz="0" w:space="0" w:color="auto"/>
                            <w:right w:val="none" w:sz="0" w:space="0" w:color="auto"/>
                          </w:divBdr>
                          <w:divsChild>
                            <w:div w:id="6701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512331">
      <w:bodyDiv w:val="1"/>
      <w:marLeft w:val="0"/>
      <w:marRight w:val="0"/>
      <w:marTop w:val="0"/>
      <w:marBottom w:val="0"/>
      <w:divBdr>
        <w:top w:val="none" w:sz="0" w:space="0" w:color="auto"/>
        <w:left w:val="none" w:sz="0" w:space="0" w:color="auto"/>
        <w:bottom w:val="none" w:sz="0" w:space="0" w:color="auto"/>
        <w:right w:val="none" w:sz="0" w:space="0" w:color="auto"/>
      </w:divBdr>
      <w:divsChild>
        <w:div w:id="295334553">
          <w:marLeft w:val="0"/>
          <w:marRight w:val="0"/>
          <w:marTop w:val="0"/>
          <w:marBottom w:val="0"/>
          <w:divBdr>
            <w:top w:val="none" w:sz="0" w:space="0" w:color="auto"/>
            <w:left w:val="none" w:sz="0" w:space="0" w:color="auto"/>
            <w:bottom w:val="none" w:sz="0" w:space="0" w:color="auto"/>
            <w:right w:val="none" w:sz="0" w:space="0" w:color="auto"/>
          </w:divBdr>
          <w:divsChild>
            <w:div w:id="638464971">
              <w:marLeft w:val="0"/>
              <w:marRight w:val="0"/>
              <w:marTop w:val="0"/>
              <w:marBottom w:val="0"/>
              <w:divBdr>
                <w:top w:val="none" w:sz="0" w:space="0" w:color="auto"/>
                <w:left w:val="none" w:sz="0" w:space="0" w:color="auto"/>
                <w:bottom w:val="none" w:sz="0" w:space="0" w:color="auto"/>
                <w:right w:val="none" w:sz="0" w:space="0" w:color="auto"/>
              </w:divBdr>
              <w:divsChild>
                <w:div w:id="1994750081">
                  <w:marLeft w:val="0"/>
                  <w:marRight w:val="0"/>
                  <w:marTop w:val="0"/>
                  <w:marBottom w:val="0"/>
                  <w:divBdr>
                    <w:top w:val="none" w:sz="0" w:space="0" w:color="auto"/>
                    <w:left w:val="none" w:sz="0" w:space="0" w:color="auto"/>
                    <w:bottom w:val="none" w:sz="0" w:space="0" w:color="auto"/>
                    <w:right w:val="none" w:sz="0" w:space="0" w:color="auto"/>
                  </w:divBdr>
                  <w:divsChild>
                    <w:div w:id="550727474">
                      <w:marLeft w:val="0"/>
                      <w:marRight w:val="0"/>
                      <w:marTop w:val="0"/>
                      <w:marBottom w:val="0"/>
                      <w:divBdr>
                        <w:top w:val="none" w:sz="0" w:space="0" w:color="auto"/>
                        <w:left w:val="none" w:sz="0" w:space="0" w:color="auto"/>
                        <w:bottom w:val="none" w:sz="0" w:space="0" w:color="auto"/>
                        <w:right w:val="none" w:sz="0" w:space="0" w:color="auto"/>
                      </w:divBdr>
                      <w:divsChild>
                        <w:div w:id="164518459">
                          <w:marLeft w:val="0"/>
                          <w:marRight w:val="0"/>
                          <w:marTop w:val="0"/>
                          <w:marBottom w:val="0"/>
                          <w:divBdr>
                            <w:top w:val="none" w:sz="0" w:space="0" w:color="auto"/>
                            <w:left w:val="none" w:sz="0" w:space="0" w:color="auto"/>
                            <w:bottom w:val="none" w:sz="0" w:space="0" w:color="auto"/>
                            <w:right w:val="none" w:sz="0" w:space="0" w:color="auto"/>
                          </w:divBdr>
                          <w:divsChild>
                            <w:div w:id="1205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2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header" Target="header6.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8664-629A-4410-A441-9DB38D89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1157</TotalTime>
  <Pages>10</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Vipin Kumar</cp:lastModifiedBy>
  <cp:revision>215</cp:revision>
  <cp:lastPrinted>1999-07-06T11:00:00Z</cp:lastPrinted>
  <dcterms:created xsi:type="dcterms:W3CDTF">2014-10-25T14:34:00Z</dcterms:created>
  <dcterms:modified xsi:type="dcterms:W3CDTF">2026-05-08T18:22:00Z</dcterms:modified>
</cp:coreProperties>
</file>