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EDFB3" w14:textId="65A0E45F" w:rsidR="00754C9A" w:rsidRDefault="002A0DC4" w:rsidP="00441B6F">
      <w:pPr>
        <w:pStyle w:val="Title"/>
        <w:spacing w:after="0"/>
        <w:jc w:val="both"/>
        <w:rPr>
          <w:rFonts w:ascii="Arial" w:hAnsi="Arial" w:cs="Arial"/>
          <w:lang w:val="en-GB"/>
        </w:rPr>
      </w:pPr>
      <w:r w:rsidRPr="002A0DC4">
        <w:rPr>
          <w:rFonts w:ascii="Arial" w:hAnsi="Arial" w:cs="Arial"/>
          <w:lang w:val="en-GB"/>
        </w:rPr>
        <w:t>Original Research Article</w:t>
      </w:r>
    </w:p>
    <w:p w14:paraId="22DD3823" w14:textId="77777777" w:rsidR="002A0DC4" w:rsidRDefault="002A0DC4" w:rsidP="00441B6F">
      <w:pPr>
        <w:pStyle w:val="Title"/>
        <w:spacing w:after="0"/>
        <w:jc w:val="both"/>
        <w:rPr>
          <w:rFonts w:ascii="Arial" w:hAnsi="Arial" w:cs="Arial"/>
        </w:rPr>
      </w:pPr>
    </w:p>
    <w:p w14:paraId="3878A05B" w14:textId="5138A33C" w:rsidR="00163BC4" w:rsidRPr="00163BC4" w:rsidRDefault="0032509F" w:rsidP="00441B6F">
      <w:pPr>
        <w:pStyle w:val="Author"/>
        <w:spacing w:line="240" w:lineRule="auto"/>
        <w:rPr>
          <w:rFonts w:ascii="Arial" w:hAnsi="Arial" w:cs="Arial"/>
          <w:bCs/>
          <w:iCs/>
          <w:kern w:val="28"/>
          <w:sz w:val="36"/>
        </w:rPr>
      </w:pPr>
      <w:r w:rsidRPr="0032509F">
        <w:rPr>
          <w:rFonts w:ascii="Arial" w:hAnsi="Arial" w:cs="Arial"/>
          <w:bCs/>
          <w:iCs/>
          <w:kern w:val="28"/>
          <w:sz w:val="36"/>
        </w:rPr>
        <w:t>The Impact of Fintech and Operational Efficiency on Financial Performance with Fixed Assets as a Moderating Variable in Banks in Indonesia</w:t>
      </w:r>
      <w:r w:rsidR="00231920">
        <w:rPr>
          <w:rFonts w:ascii="Arial" w:hAnsi="Arial" w:cs="Arial"/>
          <w:bCs/>
          <w:iCs/>
          <w:kern w:val="28"/>
          <w:sz w:val="36"/>
        </w:rPr>
        <w:t xml:space="preserve"> </w:t>
      </w:r>
    </w:p>
    <w:p w14:paraId="06ACA418" w14:textId="77777777" w:rsidR="00A258C3" w:rsidRPr="00790ADA" w:rsidRDefault="00A258C3" w:rsidP="00441B6F">
      <w:pPr>
        <w:pStyle w:val="Author"/>
        <w:spacing w:line="240" w:lineRule="auto"/>
        <w:jc w:val="both"/>
        <w:rPr>
          <w:rFonts w:ascii="Arial" w:hAnsi="Arial" w:cs="Arial"/>
          <w:sz w:val="36"/>
        </w:rPr>
      </w:pPr>
    </w:p>
    <w:p w14:paraId="056F498A" w14:textId="43806AA2" w:rsidR="00790ADA" w:rsidRDefault="00790ADA" w:rsidP="00441B6F">
      <w:pPr>
        <w:pStyle w:val="Affiliation"/>
        <w:spacing w:after="0" w:line="240" w:lineRule="auto"/>
        <w:jc w:val="both"/>
        <w:rPr>
          <w:rFonts w:ascii="Arial" w:hAnsi="Arial" w:cs="Arial"/>
        </w:rPr>
      </w:pPr>
    </w:p>
    <w:p w14:paraId="3087A996" w14:textId="5F81A613" w:rsidR="00B36451" w:rsidRDefault="00B36451" w:rsidP="00441B6F">
      <w:pPr>
        <w:pStyle w:val="Affiliation"/>
        <w:spacing w:after="0" w:line="240" w:lineRule="auto"/>
        <w:jc w:val="both"/>
        <w:rPr>
          <w:rFonts w:ascii="Arial" w:hAnsi="Arial" w:cs="Arial"/>
        </w:rPr>
      </w:pPr>
    </w:p>
    <w:p w14:paraId="0BCD04CA" w14:textId="533D83B6" w:rsidR="00B36451" w:rsidRDefault="00B36451" w:rsidP="00441B6F">
      <w:pPr>
        <w:pStyle w:val="Affiliation"/>
        <w:spacing w:after="0" w:line="240" w:lineRule="auto"/>
        <w:jc w:val="both"/>
        <w:rPr>
          <w:rFonts w:ascii="Arial" w:hAnsi="Arial" w:cs="Arial"/>
        </w:rPr>
      </w:pPr>
    </w:p>
    <w:p w14:paraId="79F2BE25" w14:textId="70759A42" w:rsidR="00B36451" w:rsidRDefault="00B36451" w:rsidP="00441B6F">
      <w:pPr>
        <w:pStyle w:val="Affiliation"/>
        <w:spacing w:after="0" w:line="240" w:lineRule="auto"/>
        <w:jc w:val="both"/>
        <w:rPr>
          <w:rFonts w:ascii="Arial" w:hAnsi="Arial" w:cs="Arial"/>
        </w:rPr>
      </w:pPr>
    </w:p>
    <w:p w14:paraId="6AABC9E3" w14:textId="5B6D09AA" w:rsidR="00B36451" w:rsidRDefault="00B36451" w:rsidP="00441B6F">
      <w:pPr>
        <w:pStyle w:val="Affiliation"/>
        <w:spacing w:after="0" w:line="240" w:lineRule="auto"/>
        <w:jc w:val="both"/>
        <w:rPr>
          <w:rFonts w:ascii="Arial" w:hAnsi="Arial" w:cs="Arial"/>
        </w:rPr>
      </w:pPr>
    </w:p>
    <w:p w14:paraId="0118B6CC" w14:textId="77777777" w:rsidR="00B36451" w:rsidRDefault="00B36451" w:rsidP="00441B6F">
      <w:pPr>
        <w:pStyle w:val="Affiliation"/>
        <w:spacing w:after="0" w:line="240" w:lineRule="auto"/>
        <w:jc w:val="both"/>
        <w:rPr>
          <w:rFonts w:ascii="Arial" w:hAnsi="Arial" w:cs="Arial"/>
        </w:rPr>
      </w:pPr>
    </w:p>
    <w:p w14:paraId="1964DEF8" w14:textId="77777777" w:rsidR="002C57D2" w:rsidRPr="00FB3A86" w:rsidRDefault="002C57D2" w:rsidP="00441B6F">
      <w:pPr>
        <w:pStyle w:val="Affiliation"/>
        <w:spacing w:after="0" w:line="240" w:lineRule="auto"/>
        <w:jc w:val="both"/>
        <w:rPr>
          <w:rFonts w:ascii="Arial" w:hAnsi="Arial" w:cs="Arial"/>
        </w:rPr>
      </w:pPr>
    </w:p>
    <w:p w14:paraId="4DCA8D89" w14:textId="77777777" w:rsidR="00B01FCD" w:rsidRPr="00FB3A86" w:rsidRDefault="00000000" w:rsidP="00441B6F">
      <w:pPr>
        <w:pStyle w:val="Copyright"/>
        <w:spacing w:after="0" w:line="240" w:lineRule="auto"/>
        <w:jc w:val="both"/>
        <w:rPr>
          <w:rFonts w:ascii="Arial" w:hAnsi="Arial" w:cs="Arial"/>
        </w:rPr>
        <w:sectPr w:rsidR="00B01FCD" w:rsidRPr="00FB3A86" w:rsidSect="00B3645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6D6EA12D">
          <v:shapetype id="_x0000_t32" coordsize="21600,21600" o:spt="32" o:oned="t" path="m,l21600,21600e" filled="f">
            <v:path arrowok="t" fillok="f" o:connecttype="none"/>
            <o:lock v:ext="edit" shapetype="t"/>
          </v:shapetype>
          <v:shape id="_x0000_s2050" type="#_x0000_t32" alt="" style="width:417.6pt;height:.05pt;mso-width-percent:0;mso-height-percent:0;mso-left-percent:-10001;mso-top-percent:-10001;mso-position-horizontal:absolute;mso-position-horizontal-relative:char;mso-position-vertical:absolute;mso-position-vertical-relative:line;mso-width-percent:0;mso-height-percent:0;mso-left-percent:-10001;mso-top-percent:-10001" o:connectortype="straight" strokeweight="1.5pt">
            <w10:anchorlock/>
          </v:shape>
        </w:pict>
      </w:r>
      <w:r w:rsidR="00FB3A86">
        <w:rPr>
          <w:rFonts w:ascii="Arial" w:hAnsi="Arial" w:cs="Arial"/>
        </w:rPr>
        <w:t>.</w:t>
      </w:r>
    </w:p>
    <w:p w14:paraId="6EA49882" w14:textId="20AFA47E"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B7BA7F7"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3ECABC0E" w14:textId="77777777" w:rsidTr="001E44FE">
        <w:tc>
          <w:tcPr>
            <w:tcW w:w="9576" w:type="dxa"/>
            <w:shd w:val="clear" w:color="auto" w:fill="F2F2F2"/>
          </w:tcPr>
          <w:p w14:paraId="4CB1099D" w14:textId="324487B3" w:rsidR="00505F06" w:rsidRPr="00BA1B01" w:rsidRDefault="00FD403E" w:rsidP="0038704E">
            <w:pPr>
              <w:pStyle w:val="Body"/>
              <w:spacing w:after="0"/>
              <w:rPr>
                <w:rFonts w:ascii="Arial" w:eastAsia="Calibri" w:hAnsi="Arial" w:cs="Arial"/>
                <w:szCs w:val="22"/>
              </w:rPr>
            </w:pPr>
            <w:r w:rsidRPr="0038704E">
              <w:rPr>
                <w:rFonts w:ascii="Arial" w:eastAsia="Calibri" w:hAnsi="Arial" w:cs="Arial"/>
                <w:b/>
                <w:bCs/>
                <w:szCs w:val="22"/>
              </w:rPr>
              <w:t xml:space="preserve">Aims: </w:t>
            </w:r>
            <w:r w:rsidRPr="00FD403E">
              <w:rPr>
                <w:rFonts w:ascii="Arial" w:eastAsia="Calibri" w:hAnsi="Arial" w:cs="Arial"/>
                <w:szCs w:val="22"/>
              </w:rPr>
              <w:t>This study aims to analyze the impact of Financial Technology (Fintech), Operational Efficiency, and Fixed Assets on the financial performance of banks in Indonesia. Additionally, the study explores the moderating role of Fixed Assets in enhancing the impact of Financial Technology and Operational Efficiency on financial performance.</w:t>
            </w:r>
            <w:r>
              <w:rPr>
                <w:rFonts w:ascii="Arial" w:eastAsia="Calibri" w:hAnsi="Arial" w:cs="Arial"/>
                <w:szCs w:val="22"/>
              </w:rPr>
              <w:t xml:space="preserve"> </w:t>
            </w:r>
            <w:r w:rsidRPr="0038704E">
              <w:rPr>
                <w:rFonts w:ascii="Arial" w:eastAsia="Calibri" w:hAnsi="Arial" w:cs="Arial"/>
                <w:b/>
                <w:bCs/>
                <w:szCs w:val="22"/>
              </w:rPr>
              <w:t>Study Design:</w:t>
            </w:r>
            <w:r w:rsidRPr="00FD403E">
              <w:rPr>
                <w:rFonts w:ascii="Arial" w:eastAsia="Calibri" w:hAnsi="Arial" w:cs="Arial"/>
                <w:szCs w:val="22"/>
              </w:rPr>
              <w:t xml:space="preserve"> This is a quantitative research study using secondary data from banks listed on the Indonesia Stock Exchange (IDX) from 2021 to 2023.</w:t>
            </w:r>
            <w:r>
              <w:rPr>
                <w:rFonts w:ascii="Arial" w:eastAsia="Calibri" w:hAnsi="Arial" w:cs="Arial"/>
                <w:szCs w:val="22"/>
              </w:rPr>
              <w:t xml:space="preserve"> </w:t>
            </w:r>
            <w:r w:rsidRPr="00FD403E">
              <w:rPr>
                <w:rFonts w:ascii="Arial" w:eastAsia="Calibri" w:hAnsi="Arial" w:cs="Arial"/>
                <w:szCs w:val="22"/>
              </w:rPr>
              <w:t>Place and Duration of Study: Data was collected from commercial banks listed on the Indonesia Stock Exchange, spanning the years 2021 to 2023.</w:t>
            </w:r>
            <w:r>
              <w:rPr>
                <w:rFonts w:ascii="Arial" w:eastAsia="Calibri" w:hAnsi="Arial" w:cs="Arial"/>
                <w:szCs w:val="22"/>
              </w:rPr>
              <w:t xml:space="preserve"> </w:t>
            </w:r>
            <w:r w:rsidRPr="0038704E">
              <w:rPr>
                <w:rFonts w:ascii="Arial" w:eastAsia="Calibri" w:hAnsi="Arial" w:cs="Arial"/>
                <w:b/>
                <w:bCs/>
                <w:szCs w:val="22"/>
              </w:rPr>
              <w:t>Methodology:</w:t>
            </w:r>
            <w:r w:rsidRPr="00FD403E">
              <w:rPr>
                <w:rFonts w:ascii="Arial" w:eastAsia="Calibri" w:hAnsi="Arial" w:cs="Arial"/>
                <w:szCs w:val="22"/>
              </w:rPr>
              <w:t xml:space="preserve"> The study utilized panel data regression analysis to examine the relationship between Financial Technology, Operational Efficiency, Fixed Assets, and financial performance. The data was sourced from the annual reports and quarterly financial publications of banks, focusing on variables like mobile banking usage, operational efficiency, and fixed asset investments. The moderating effect of Fixed Assets was analyzed using interaction terms in the regression model.</w:t>
            </w:r>
            <w:r>
              <w:rPr>
                <w:rFonts w:ascii="Arial" w:eastAsia="Calibri" w:hAnsi="Arial" w:cs="Arial"/>
                <w:szCs w:val="22"/>
              </w:rPr>
              <w:t xml:space="preserve"> </w:t>
            </w:r>
            <w:r w:rsidRPr="0038704E">
              <w:rPr>
                <w:rFonts w:ascii="Arial" w:eastAsia="Calibri" w:hAnsi="Arial" w:cs="Arial"/>
                <w:b/>
                <w:bCs/>
                <w:szCs w:val="22"/>
              </w:rPr>
              <w:t>Results:</w:t>
            </w:r>
            <w:r w:rsidRPr="00FD403E">
              <w:rPr>
                <w:rFonts w:ascii="Arial" w:eastAsia="Calibri" w:hAnsi="Arial" w:cs="Arial"/>
                <w:szCs w:val="22"/>
              </w:rPr>
              <w:t xml:space="preserve"> The results revealed that Financial Technology significantly influences financial performance. However, Operational Efficiency showed no significant direct impact, though it became significant when moderated by Fixed Assets. Fixed Assets were found to significantly moderate the relationship between Financial Technology and Operational Efficiency in improving financial performance.</w:t>
            </w:r>
            <w:r>
              <w:rPr>
                <w:rFonts w:ascii="Arial" w:eastAsia="Calibri" w:hAnsi="Arial" w:cs="Arial"/>
                <w:szCs w:val="22"/>
              </w:rPr>
              <w:t xml:space="preserve"> </w:t>
            </w:r>
            <w:r w:rsidR="0038704E" w:rsidRPr="0038704E">
              <w:rPr>
                <w:rFonts w:ascii="Arial" w:eastAsia="Calibri" w:hAnsi="Arial" w:cs="Arial"/>
                <w:b/>
                <w:bCs/>
                <w:szCs w:val="22"/>
              </w:rPr>
              <w:t>Conclusion:</w:t>
            </w:r>
            <w:r w:rsidR="0038704E" w:rsidRPr="0038704E">
              <w:rPr>
                <w:rFonts w:ascii="Arial" w:eastAsia="Calibri" w:hAnsi="Arial" w:cs="Arial"/>
                <w:szCs w:val="22"/>
              </w:rPr>
              <w:t xml:space="preserve"> The study concludes that while Financial Technology and Operational Efficiency are essential for improving financial performance, their effects are significantly strengthened when supported by adequate investments in Fixed Assets. Banks should focus on enhancing their technological infrastructure and operational efficiency to maximize their financial performance.</w:t>
            </w:r>
          </w:p>
        </w:tc>
      </w:tr>
    </w:tbl>
    <w:p w14:paraId="029D2DC5" w14:textId="77777777" w:rsidR="00636EB2" w:rsidRDefault="00636EB2" w:rsidP="00441B6F">
      <w:pPr>
        <w:pStyle w:val="Body"/>
        <w:spacing w:after="0"/>
        <w:rPr>
          <w:rFonts w:ascii="Arial" w:hAnsi="Arial" w:cs="Arial"/>
          <w:i/>
        </w:rPr>
      </w:pPr>
    </w:p>
    <w:p w14:paraId="62F19962" w14:textId="4DBE0EC0" w:rsidR="00A24E7E" w:rsidRDefault="00A24E7E" w:rsidP="00441B6F">
      <w:pPr>
        <w:pStyle w:val="Body"/>
        <w:spacing w:after="0"/>
        <w:rPr>
          <w:rFonts w:ascii="Arial" w:hAnsi="Arial" w:cs="Arial"/>
          <w:i/>
        </w:rPr>
      </w:pPr>
      <w:r>
        <w:rPr>
          <w:rFonts w:ascii="Arial" w:hAnsi="Arial" w:cs="Arial"/>
          <w:i/>
        </w:rPr>
        <w:t xml:space="preserve">Keywords: </w:t>
      </w:r>
      <w:r w:rsidR="0038704E" w:rsidRPr="0038704E">
        <w:rPr>
          <w:rFonts w:ascii="Arial" w:hAnsi="Arial" w:cs="Arial"/>
          <w:i/>
        </w:rPr>
        <w:t>Financial Technology; Operational Efficiency; Fixed Assets; Financial Performance; Banking in Indonesia</w:t>
      </w:r>
    </w:p>
    <w:p w14:paraId="699634FE" w14:textId="77777777" w:rsidR="00790ADA" w:rsidRDefault="00790ADA" w:rsidP="00441B6F">
      <w:pPr>
        <w:pStyle w:val="Body"/>
        <w:spacing w:after="0"/>
        <w:rPr>
          <w:rFonts w:ascii="Arial" w:hAnsi="Arial" w:cs="Arial"/>
          <w:i/>
        </w:rPr>
      </w:pPr>
    </w:p>
    <w:p w14:paraId="393DD9F0" w14:textId="77777777" w:rsidR="0038704E" w:rsidRDefault="0038704E">
      <w:pPr>
        <w:rPr>
          <w:rFonts w:ascii="Arial" w:hAnsi="Arial" w:cs="Arial"/>
          <w:i/>
        </w:rPr>
      </w:pPr>
      <w:r>
        <w:rPr>
          <w:rFonts w:ascii="Arial" w:hAnsi="Arial" w:cs="Arial"/>
          <w:b/>
          <w:i/>
          <w:caps/>
        </w:rPr>
        <w:br w:type="page"/>
      </w:r>
    </w:p>
    <w:p w14:paraId="5AF4FC0C" w14:textId="76D735F4"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03764CF4" w14:textId="77777777" w:rsidR="00790ADA" w:rsidRPr="00FB3A86" w:rsidRDefault="00790ADA" w:rsidP="00441B6F">
      <w:pPr>
        <w:pStyle w:val="AbstHead"/>
        <w:spacing w:after="0"/>
        <w:jc w:val="both"/>
        <w:rPr>
          <w:rFonts w:ascii="Arial" w:hAnsi="Arial" w:cs="Arial"/>
        </w:rPr>
      </w:pPr>
    </w:p>
    <w:p w14:paraId="397E05A1" w14:textId="77777777" w:rsidR="00BC70C5" w:rsidRPr="00BC70C5" w:rsidRDefault="00BC70C5" w:rsidP="00BC70C5">
      <w:pPr>
        <w:pStyle w:val="Body"/>
        <w:rPr>
          <w:rFonts w:ascii="Arial" w:hAnsi="Arial" w:cs="Arial"/>
        </w:rPr>
      </w:pPr>
      <w:r w:rsidRPr="00BC70C5">
        <w:rPr>
          <w:rFonts w:ascii="Arial" w:hAnsi="Arial" w:cs="Arial"/>
        </w:rPr>
        <w:t xml:space="preserve">The banking sector plays a pivotal role in economic growth by channeling funds for production and consumption (Saputra et al., 2023). With the advent of technological advancements, the banking industry has seen substantial transformations. Innovations such as SMS Banking, Internet Banking, and Mobile Banking have enhanced transaction speed and convenience, allowing customers to engage in banking activities without visiting physical branches (Damayanti &amp; </w:t>
      </w:r>
      <w:proofErr w:type="spellStart"/>
      <w:r w:rsidRPr="00BC70C5">
        <w:rPr>
          <w:rFonts w:ascii="Arial" w:hAnsi="Arial" w:cs="Arial"/>
        </w:rPr>
        <w:t>Syahwildan</w:t>
      </w:r>
      <w:proofErr w:type="spellEnd"/>
      <w:r w:rsidRPr="00BC70C5">
        <w:rPr>
          <w:rFonts w:ascii="Arial" w:hAnsi="Arial" w:cs="Arial"/>
        </w:rPr>
        <w:t>, 2022). These advancements are supported by a shift towards digital banking platforms, reducing reliance on manual services like cash deposit machines and passbook printing, as highlighted by Imamah &amp; Ayu Safira (2021). This transition is further evidenced by the significant growth of mobile banking, with a 75.5% usage rate, as reported by Sharing Vision (2024). Moreover, the COVID-19 pandemic has accelerated the rise of Financial Technology (fintech), which has reshaped the financial landscape, providing alternatives for cashless transactions (Lestari et al., 2021).</w:t>
      </w:r>
    </w:p>
    <w:p w14:paraId="32AABD77" w14:textId="77777777" w:rsidR="00BC70C5" w:rsidRPr="00BC70C5" w:rsidRDefault="00BC70C5" w:rsidP="00BC70C5">
      <w:pPr>
        <w:pStyle w:val="Body"/>
        <w:rPr>
          <w:rFonts w:ascii="Arial" w:hAnsi="Arial" w:cs="Arial"/>
        </w:rPr>
      </w:pPr>
      <w:r w:rsidRPr="00BC70C5">
        <w:rPr>
          <w:rFonts w:ascii="Arial" w:hAnsi="Arial" w:cs="Arial"/>
        </w:rPr>
        <w:t>The Indonesian banking industry has seen a sharp increase in the usage of digital transactions, with Bank Indonesia reporting a rise in digital banking transaction volumes from IDR 27.38 trillion in 2019 to IDR 58.33 trillion by 2023 (databoks.co.id). This surge underscores the critical importance of fintech in shaping banking operations, as it provides more flexible and accessible financial services. However, the rapid adoption of fintech presents challenges for traditional banks, which must compete with fintech firms that operate with fewer regulatory constraints and more agile business models (</w:t>
      </w:r>
      <w:proofErr w:type="spellStart"/>
      <w:r w:rsidRPr="00BC70C5">
        <w:rPr>
          <w:rFonts w:ascii="Arial" w:hAnsi="Arial" w:cs="Arial"/>
        </w:rPr>
        <w:t>Moridu</w:t>
      </w:r>
      <w:proofErr w:type="spellEnd"/>
      <w:r w:rsidRPr="00BC70C5">
        <w:rPr>
          <w:rFonts w:ascii="Arial" w:hAnsi="Arial" w:cs="Arial"/>
        </w:rPr>
        <w:t>, 2020). Therefore, banks are increasingly focused on enhancing their operational efficiency through technology, which not only reduces operational costs but also improves the speed and accuracy of their services, positioning them to better compete in a digitized market (Doran et al., 2022).</w:t>
      </w:r>
    </w:p>
    <w:p w14:paraId="5B335F1D" w14:textId="77777777" w:rsidR="00BC70C5" w:rsidRPr="00BC70C5" w:rsidRDefault="00BC70C5" w:rsidP="00BC70C5">
      <w:pPr>
        <w:pStyle w:val="Body"/>
        <w:rPr>
          <w:rFonts w:ascii="Arial" w:hAnsi="Arial" w:cs="Arial"/>
        </w:rPr>
      </w:pPr>
      <w:r w:rsidRPr="00BC70C5">
        <w:rPr>
          <w:rFonts w:ascii="Arial" w:hAnsi="Arial" w:cs="Arial"/>
        </w:rPr>
        <w:t>Operational efficiency has emerged as a key driver of financial performance in the digital era. Banks that invest in advanced technology infrastructure, such as robust servers and reliable communication networks, are better positioned to provide uninterrupted digital services, which in turn attracts more customers and increases transaction volumes. Moreover, banks can capitalize on digital services by charging additional fees for premium features, utilizing transaction data to innovate and diversify their offerings. As traditional interest-based revenues become less stable due to competitive interest rates, non-interest income has become a crucial revenue stream, contributing to more stable financial performance. This is evidenced by the significant year-on-year growth in non-interest income across several Indonesian banks (</w:t>
      </w:r>
      <w:proofErr w:type="spellStart"/>
      <w:r w:rsidRPr="00BC70C5">
        <w:rPr>
          <w:rFonts w:ascii="Arial" w:hAnsi="Arial" w:cs="Arial"/>
        </w:rPr>
        <w:t>Paparan</w:t>
      </w:r>
      <w:proofErr w:type="spellEnd"/>
      <w:r w:rsidRPr="00BC70C5">
        <w:rPr>
          <w:rFonts w:ascii="Arial" w:hAnsi="Arial" w:cs="Arial"/>
        </w:rPr>
        <w:t xml:space="preserve"> Laporan Keuangan, 2023). For example, BRI saw a 29.8% growth in non-interest income between 2023 and 2024, emphasizing the importance of non-interest revenues in maintaining financial stability amidst fluctuating interest rates.</w:t>
      </w:r>
    </w:p>
    <w:p w14:paraId="5CD4B00E" w14:textId="77777777" w:rsidR="00BC70C5" w:rsidRPr="00BC70C5" w:rsidRDefault="00BC70C5" w:rsidP="00BC70C5">
      <w:pPr>
        <w:pStyle w:val="Body"/>
        <w:rPr>
          <w:rFonts w:ascii="Arial" w:hAnsi="Arial" w:cs="Arial"/>
        </w:rPr>
      </w:pPr>
      <w:r w:rsidRPr="00BC70C5">
        <w:rPr>
          <w:rFonts w:ascii="Arial" w:hAnsi="Arial" w:cs="Arial"/>
        </w:rPr>
        <w:t>The implementation of fintech and operational efficiency can also be complemented by the strategic management of fixed assets, which serve as a moderating variable in the financial performance of banks. Fixed assets, such as physical branches and technological infrastructure, play an important role in supporting banking operations and sustaining growth in a competitive market. Banks that efficiently manage their fixed assets, especially by incorporating modern technology and maintaining a robust physical infrastructure, are more likely to leverage the benefits of digital transformation effectively. However, challenges arise in managing the risks associated with operational disruptions and cybersecurity threats, which require ongoing investment in security measures and staff training to mitigate potential financial losses. Moreover, discrepancies in regulations between banks and fintech companies add to the complexity of this environment, with banks having to comply with stringent regulations from the Financial Services Authority (OJK), while fintech firms operate with more regulatory flexibility (</w:t>
      </w:r>
      <w:proofErr w:type="spellStart"/>
      <w:r w:rsidRPr="00BC70C5">
        <w:rPr>
          <w:rFonts w:ascii="Arial" w:hAnsi="Arial" w:cs="Arial"/>
        </w:rPr>
        <w:t>Moridu</w:t>
      </w:r>
      <w:proofErr w:type="spellEnd"/>
      <w:r w:rsidRPr="00BC70C5">
        <w:rPr>
          <w:rFonts w:ascii="Arial" w:hAnsi="Arial" w:cs="Arial"/>
        </w:rPr>
        <w:t>, 2020).</w:t>
      </w:r>
    </w:p>
    <w:p w14:paraId="1C28E6FD" w14:textId="65B93886" w:rsidR="00B01FCD" w:rsidRDefault="00BC70C5" w:rsidP="00BC70C5">
      <w:pPr>
        <w:pStyle w:val="Body"/>
        <w:rPr>
          <w:rFonts w:ascii="Arial" w:hAnsi="Arial" w:cs="Arial"/>
        </w:rPr>
      </w:pPr>
      <w:r w:rsidRPr="00BC70C5">
        <w:rPr>
          <w:rFonts w:ascii="Arial" w:hAnsi="Arial" w:cs="Arial"/>
        </w:rPr>
        <w:lastRenderedPageBreak/>
        <w:t xml:space="preserve">Research on the relationship between fintech, operational efficiency, fixed assets, and financial performance </w:t>
      </w:r>
      <w:proofErr w:type="gramStart"/>
      <w:r w:rsidRPr="00BC70C5">
        <w:rPr>
          <w:rFonts w:ascii="Arial" w:hAnsi="Arial" w:cs="Arial"/>
        </w:rPr>
        <w:t>presents</w:t>
      </w:r>
      <w:proofErr w:type="gramEnd"/>
      <w:r w:rsidRPr="00BC70C5">
        <w:rPr>
          <w:rFonts w:ascii="Arial" w:hAnsi="Arial" w:cs="Arial"/>
        </w:rPr>
        <w:t xml:space="preserve"> mixed results. Studies by Doran et al. (2022) and Xie &amp; Wang (2023) support the notion that digital transformation enhances bank performance, while Zhao et al. (2022) suggest that fintech innovation can reduce profitability due to the increased competition it brings to the banking sector. Furthermore, Rahayu and Lestari (2022) observed that mobile banking transactions have a significant impact on fee-based income, yet similar studies by Damayanti &amp; </w:t>
      </w:r>
      <w:proofErr w:type="spellStart"/>
      <w:r w:rsidRPr="00BC70C5">
        <w:rPr>
          <w:rFonts w:ascii="Arial" w:hAnsi="Arial" w:cs="Arial"/>
        </w:rPr>
        <w:t>Syahwildan</w:t>
      </w:r>
      <w:proofErr w:type="spellEnd"/>
      <w:r w:rsidRPr="00BC70C5">
        <w:rPr>
          <w:rFonts w:ascii="Arial" w:hAnsi="Arial" w:cs="Arial"/>
        </w:rPr>
        <w:t xml:space="preserve"> (2022) did not find such a direct correlation. Given these findings, this study aims to explore how fintech, operational efficiency, and fixed assets influence financial performance in banks listed on the Indonesia Stock Exchange. By analyzing these relationships, the study will offer valuable insights for policymakers and bank managers to optimize digital strategies and strengthen their competitive positions in the financial services market.</w:t>
      </w:r>
      <w:r>
        <w:rPr>
          <w:rFonts w:ascii="Arial" w:hAnsi="Arial" w:cs="Arial"/>
        </w:rPr>
        <w:t xml:space="preserve"> T</w:t>
      </w:r>
      <w:r w:rsidRPr="00BC70C5">
        <w:rPr>
          <w:rFonts w:ascii="Arial" w:hAnsi="Arial" w:cs="Arial"/>
        </w:rPr>
        <w:t>his research aims to provide a comprehensive analysis of the factors influencing financial performance in Indonesian banks, with a focus on fintech adoption, operational efficiency, and the role of fixed assets. By examining these elements in the context of banks listed on the Indonesia Stock Exchange during 2021-2023, the study seeks to contribute to the ongoing discourse on digital banking transformation and provide actionable recommendations for enhancing financial performance in an increasingly digital economy.</w:t>
      </w:r>
    </w:p>
    <w:p w14:paraId="68322610" w14:textId="77777777" w:rsidR="00790ADA" w:rsidRPr="00FB3A86" w:rsidRDefault="00790ADA" w:rsidP="00441B6F">
      <w:pPr>
        <w:pStyle w:val="Body"/>
        <w:spacing w:after="0"/>
        <w:rPr>
          <w:rFonts w:ascii="Arial" w:hAnsi="Arial" w:cs="Arial"/>
        </w:rPr>
      </w:pPr>
    </w:p>
    <w:p w14:paraId="66EB2FD1" w14:textId="4C50EB19"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6796565D" w14:textId="77777777" w:rsidR="00790ADA" w:rsidRPr="00FB3A86" w:rsidRDefault="00790ADA" w:rsidP="00441B6F">
      <w:pPr>
        <w:pStyle w:val="AbstHead"/>
        <w:spacing w:after="0"/>
        <w:jc w:val="both"/>
        <w:rPr>
          <w:rFonts w:ascii="Arial" w:hAnsi="Arial" w:cs="Arial"/>
        </w:rPr>
      </w:pPr>
    </w:p>
    <w:p w14:paraId="4C1C2A8A" w14:textId="1D7F4574" w:rsidR="00702B19" w:rsidRDefault="00702B19" w:rsidP="00702B19">
      <w:pPr>
        <w:pStyle w:val="Body"/>
        <w:rPr>
          <w:rFonts w:ascii="Arial" w:hAnsi="Arial" w:cs="Arial"/>
          <w:b/>
          <w:sz w:val="22"/>
        </w:rPr>
      </w:pPr>
      <w:r>
        <w:rPr>
          <w:rFonts w:ascii="Arial" w:hAnsi="Arial" w:cs="Arial"/>
          <w:b/>
          <w:sz w:val="22"/>
        </w:rPr>
        <w:t xml:space="preserve">2.1 </w:t>
      </w:r>
      <w:r w:rsidRPr="00702B19">
        <w:rPr>
          <w:rFonts w:ascii="Arial" w:hAnsi="Arial" w:cs="Arial"/>
          <w:b/>
          <w:sz w:val="22"/>
        </w:rPr>
        <w:t xml:space="preserve">Research Population </w:t>
      </w:r>
      <w:r>
        <w:rPr>
          <w:rFonts w:ascii="Arial" w:hAnsi="Arial" w:cs="Arial"/>
          <w:b/>
          <w:sz w:val="22"/>
        </w:rPr>
        <w:t>a</w:t>
      </w:r>
      <w:r w:rsidRPr="00702B19">
        <w:rPr>
          <w:rFonts w:ascii="Arial" w:hAnsi="Arial" w:cs="Arial"/>
          <w:b/>
          <w:sz w:val="22"/>
        </w:rPr>
        <w:t>nd Sample</w:t>
      </w:r>
    </w:p>
    <w:p w14:paraId="7E5D1256" w14:textId="71B594A7" w:rsidR="00702B19" w:rsidRDefault="008F7473" w:rsidP="00702B19">
      <w:pPr>
        <w:pStyle w:val="Body"/>
        <w:spacing w:after="0"/>
        <w:rPr>
          <w:rFonts w:ascii="Arial" w:hAnsi="Arial" w:cs="Arial"/>
        </w:rPr>
      </w:pPr>
      <w:r>
        <w:t xml:space="preserve">The study's population includes all commercial banks listed on the Indonesia Stock Exchange (IDX) from 2021 to 2023. These banks were selected due to their widespread access to digital technology and fintech services, providing a relevant context for examining the relationships between fintech, operational efficiency, fixed assets, and financial performance in Indonesia's banking sector. The sample </w:t>
      </w:r>
      <w:commentRangeStart w:id="0"/>
      <w:r>
        <w:t xml:space="preserve">will be </w:t>
      </w:r>
      <w:commentRangeEnd w:id="0"/>
      <w:r w:rsidR="002C4A8A">
        <w:rPr>
          <w:rStyle w:val="CommentReference"/>
          <w:rFonts w:ascii="Times New Roman" w:hAnsi="Times New Roman"/>
          <w:lang w:val="nb-NO" w:eastAsia="nb-NO"/>
        </w:rPr>
        <w:commentReference w:id="0"/>
      </w:r>
      <w:r>
        <w:t>chosen using purposive sampling, with criteria such as the availability of complete annual financial reports, large market capitalization, and the implementation of fintech-based banking services like mobile and internet banking. This ensures a comprehensive representation of the industry</w:t>
      </w:r>
      <w:r>
        <w:rPr>
          <w:rFonts w:ascii="Arial" w:hAnsi="Arial" w:cs="Arial"/>
        </w:rPr>
        <w:t>.</w:t>
      </w:r>
    </w:p>
    <w:p w14:paraId="644C9185" w14:textId="77777777" w:rsidR="00702B19" w:rsidRPr="00702B19" w:rsidRDefault="00702B19" w:rsidP="00702B19">
      <w:pPr>
        <w:pStyle w:val="Body"/>
        <w:spacing w:after="0"/>
        <w:rPr>
          <w:rFonts w:ascii="Arial" w:hAnsi="Arial" w:cs="Arial"/>
        </w:rPr>
      </w:pPr>
    </w:p>
    <w:p w14:paraId="6F98C58D" w14:textId="3EB9FF13" w:rsidR="00702B19" w:rsidRDefault="00702B19" w:rsidP="00702B19">
      <w:pPr>
        <w:pStyle w:val="Body"/>
        <w:rPr>
          <w:rFonts w:ascii="Arial" w:hAnsi="Arial" w:cs="Arial"/>
          <w:b/>
          <w:sz w:val="22"/>
        </w:rPr>
      </w:pPr>
      <w:r>
        <w:rPr>
          <w:rFonts w:ascii="Arial" w:hAnsi="Arial" w:cs="Arial"/>
          <w:b/>
          <w:sz w:val="22"/>
        </w:rPr>
        <w:t xml:space="preserve">2.2 </w:t>
      </w:r>
      <w:r w:rsidRPr="00702B19">
        <w:rPr>
          <w:rFonts w:ascii="Arial" w:hAnsi="Arial" w:cs="Arial"/>
          <w:b/>
          <w:sz w:val="22"/>
        </w:rPr>
        <w:t xml:space="preserve">Data Types </w:t>
      </w:r>
      <w:r>
        <w:rPr>
          <w:rFonts w:ascii="Arial" w:hAnsi="Arial" w:cs="Arial"/>
          <w:b/>
          <w:sz w:val="22"/>
        </w:rPr>
        <w:t>a</w:t>
      </w:r>
      <w:r w:rsidRPr="00702B19">
        <w:rPr>
          <w:rFonts w:ascii="Arial" w:hAnsi="Arial" w:cs="Arial"/>
          <w:b/>
          <w:sz w:val="22"/>
        </w:rPr>
        <w:t>nd Sources</w:t>
      </w:r>
    </w:p>
    <w:p w14:paraId="0EB0CCF4" w14:textId="1C23A2D9" w:rsidR="00702B19" w:rsidRDefault="00071437" w:rsidP="00702B19">
      <w:pPr>
        <w:pStyle w:val="Body"/>
        <w:spacing w:after="0"/>
        <w:rPr>
          <w:rFonts w:ascii="Arial" w:hAnsi="Arial" w:cs="Arial"/>
        </w:rPr>
      </w:pPr>
      <w:r w:rsidRPr="00071437">
        <w:rPr>
          <w:rFonts w:ascii="Arial" w:hAnsi="Arial" w:cs="Arial"/>
        </w:rPr>
        <w:t xml:space="preserve">This research </w:t>
      </w:r>
      <w:commentRangeStart w:id="1"/>
      <w:r w:rsidRPr="00071437">
        <w:rPr>
          <w:rFonts w:ascii="Arial" w:hAnsi="Arial" w:cs="Arial"/>
        </w:rPr>
        <w:t xml:space="preserve">adopts </w:t>
      </w:r>
      <w:commentRangeEnd w:id="1"/>
      <w:r w:rsidR="004D45F9">
        <w:rPr>
          <w:rStyle w:val="CommentReference"/>
          <w:rFonts w:ascii="Times New Roman" w:hAnsi="Times New Roman"/>
          <w:lang w:val="nb-NO" w:eastAsia="nb-NO"/>
        </w:rPr>
        <w:commentReference w:id="1"/>
      </w:r>
      <w:r w:rsidRPr="00071437">
        <w:rPr>
          <w:rFonts w:ascii="Arial" w:hAnsi="Arial" w:cs="Arial"/>
        </w:rPr>
        <w:t xml:space="preserve">a quantitative approach, utilizing content analysis and secondary data. The data </w:t>
      </w:r>
      <w:commentRangeStart w:id="2"/>
      <w:r w:rsidRPr="00071437">
        <w:rPr>
          <w:rFonts w:ascii="Arial" w:hAnsi="Arial" w:cs="Arial"/>
        </w:rPr>
        <w:t xml:space="preserve">will be </w:t>
      </w:r>
      <w:commentRangeEnd w:id="2"/>
      <w:r w:rsidR="002C4A8A">
        <w:rPr>
          <w:rStyle w:val="CommentReference"/>
          <w:rFonts w:ascii="Times New Roman" w:hAnsi="Times New Roman"/>
          <w:lang w:val="nb-NO" w:eastAsia="nb-NO"/>
        </w:rPr>
        <w:commentReference w:id="2"/>
      </w:r>
      <w:r w:rsidRPr="00071437">
        <w:rPr>
          <w:rFonts w:ascii="Arial" w:hAnsi="Arial" w:cs="Arial"/>
        </w:rPr>
        <w:t xml:space="preserve">sourced from official reports published on the respective banks' websites, covering the years 2021-2023 in Indonesia. The study </w:t>
      </w:r>
      <w:commentRangeStart w:id="3"/>
      <w:r w:rsidRPr="00071437">
        <w:rPr>
          <w:rFonts w:ascii="Arial" w:hAnsi="Arial" w:cs="Arial"/>
        </w:rPr>
        <w:t xml:space="preserve">will focus </w:t>
      </w:r>
      <w:commentRangeEnd w:id="3"/>
      <w:r w:rsidR="002C4A8A">
        <w:rPr>
          <w:rStyle w:val="CommentReference"/>
          <w:rFonts w:ascii="Times New Roman" w:hAnsi="Times New Roman"/>
          <w:lang w:val="nb-NO" w:eastAsia="nb-NO"/>
        </w:rPr>
        <w:commentReference w:id="3"/>
      </w:r>
      <w:r w:rsidRPr="00071437">
        <w:rPr>
          <w:rFonts w:ascii="Arial" w:hAnsi="Arial" w:cs="Arial"/>
        </w:rPr>
        <w:t xml:space="preserve">on variables such as Financial Technology, Operational Efficiency, Fixed Assets, and Financial Performance. These variables </w:t>
      </w:r>
      <w:commentRangeStart w:id="4"/>
      <w:r w:rsidRPr="00071437">
        <w:rPr>
          <w:rFonts w:ascii="Arial" w:hAnsi="Arial" w:cs="Arial"/>
        </w:rPr>
        <w:t xml:space="preserve">will be </w:t>
      </w:r>
      <w:commentRangeEnd w:id="4"/>
      <w:r w:rsidR="004D45F9">
        <w:rPr>
          <w:rStyle w:val="CommentReference"/>
          <w:rFonts w:ascii="Times New Roman" w:hAnsi="Times New Roman"/>
          <w:lang w:val="nb-NO" w:eastAsia="nb-NO"/>
        </w:rPr>
        <w:commentReference w:id="4"/>
      </w:r>
      <w:r w:rsidRPr="00071437">
        <w:rPr>
          <w:rFonts w:ascii="Arial" w:hAnsi="Arial" w:cs="Arial"/>
        </w:rPr>
        <w:t xml:space="preserve">extracted from sources including banking websites, the Financial Services Authority (OJK), and banking financial reports. The use of secondary data </w:t>
      </w:r>
      <w:commentRangeStart w:id="5"/>
      <w:r w:rsidRPr="00071437">
        <w:rPr>
          <w:rFonts w:ascii="Arial" w:hAnsi="Arial" w:cs="Arial"/>
        </w:rPr>
        <w:t>ensures</w:t>
      </w:r>
      <w:commentRangeEnd w:id="5"/>
      <w:r w:rsidR="004D45F9">
        <w:rPr>
          <w:rStyle w:val="CommentReference"/>
          <w:rFonts w:ascii="Times New Roman" w:hAnsi="Times New Roman"/>
          <w:lang w:val="nb-NO" w:eastAsia="nb-NO"/>
        </w:rPr>
        <w:commentReference w:id="5"/>
      </w:r>
      <w:r w:rsidRPr="00071437">
        <w:rPr>
          <w:rFonts w:ascii="Arial" w:hAnsi="Arial" w:cs="Arial"/>
        </w:rPr>
        <w:t xml:space="preserve"> the reliability and relevance of the information for analyzing the impact of these factors on banking performance</w:t>
      </w:r>
      <w:r>
        <w:rPr>
          <w:rFonts w:ascii="Arial" w:hAnsi="Arial" w:cs="Arial"/>
        </w:rPr>
        <w:t>.</w:t>
      </w:r>
    </w:p>
    <w:p w14:paraId="3529251E" w14:textId="77777777" w:rsidR="00702B19" w:rsidRPr="00702B19" w:rsidRDefault="00702B19" w:rsidP="00702B19">
      <w:pPr>
        <w:pStyle w:val="Body"/>
        <w:spacing w:after="0"/>
        <w:rPr>
          <w:rFonts w:ascii="Arial" w:hAnsi="Arial" w:cs="Arial"/>
        </w:rPr>
      </w:pPr>
    </w:p>
    <w:p w14:paraId="52DF9A39" w14:textId="636DC512" w:rsidR="00702B19" w:rsidRDefault="00702B19" w:rsidP="00702B19">
      <w:pPr>
        <w:pStyle w:val="Body"/>
        <w:rPr>
          <w:rFonts w:ascii="Arial" w:hAnsi="Arial" w:cs="Arial"/>
          <w:b/>
          <w:sz w:val="22"/>
        </w:rPr>
      </w:pPr>
      <w:r>
        <w:rPr>
          <w:rFonts w:ascii="Arial" w:hAnsi="Arial" w:cs="Arial"/>
          <w:b/>
          <w:sz w:val="22"/>
        </w:rPr>
        <w:t xml:space="preserve">2.3 </w:t>
      </w:r>
      <w:r w:rsidRPr="00702B19">
        <w:rPr>
          <w:rFonts w:ascii="Arial" w:hAnsi="Arial" w:cs="Arial"/>
          <w:b/>
          <w:sz w:val="22"/>
        </w:rPr>
        <w:t xml:space="preserve">Operational Definitions </w:t>
      </w:r>
      <w:r>
        <w:rPr>
          <w:rFonts w:ascii="Arial" w:hAnsi="Arial" w:cs="Arial"/>
          <w:b/>
          <w:sz w:val="22"/>
        </w:rPr>
        <w:t>o</w:t>
      </w:r>
      <w:r w:rsidRPr="00702B19">
        <w:rPr>
          <w:rFonts w:ascii="Arial" w:hAnsi="Arial" w:cs="Arial"/>
          <w:b/>
          <w:sz w:val="22"/>
        </w:rPr>
        <w:t>f Variables</w:t>
      </w:r>
    </w:p>
    <w:p w14:paraId="04440ECA" w14:textId="77777777" w:rsidR="009B0F87" w:rsidRPr="009B0F87" w:rsidRDefault="009B0F87" w:rsidP="009B0F87">
      <w:pPr>
        <w:pStyle w:val="Body"/>
        <w:rPr>
          <w:rFonts w:ascii="Arial" w:hAnsi="Arial" w:cs="Arial"/>
        </w:rPr>
      </w:pPr>
      <w:r w:rsidRPr="009B0F87">
        <w:rPr>
          <w:rFonts w:ascii="Arial" w:hAnsi="Arial" w:cs="Arial"/>
        </w:rPr>
        <w:t xml:space="preserve">This study </w:t>
      </w:r>
      <w:commentRangeStart w:id="6"/>
      <w:r w:rsidRPr="009B0F87">
        <w:rPr>
          <w:rFonts w:ascii="Arial" w:hAnsi="Arial" w:cs="Arial"/>
        </w:rPr>
        <w:t xml:space="preserve">employs </w:t>
      </w:r>
      <w:commentRangeEnd w:id="6"/>
      <w:r w:rsidR="004D45F9">
        <w:rPr>
          <w:rStyle w:val="CommentReference"/>
          <w:rFonts w:ascii="Times New Roman" w:hAnsi="Times New Roman"/>
          <w:lang w:val="nb-NO" w:eastAsia="nb-NO"/>
        </w:rPr>
        <w:commentReference w:id="6"/>
      </w:r>
      <w:r w:rsidRPr="009B0F87">
        <w:rPr>
          <w:rFonts w:ascii="Arial" w:hAnsi="Arial" w:cs="Arial"/>
        </w:rPr>
        <w:t xml:space="preserve">a quantitative approach, utilizing secondary data sourced from annual financial reports and official banking statements for the years 2021-2023. The primary variables analyzed include Financial Technology (Fintech), Operational Efficiency, Fixed Assets, and Financial Performance. Fintech, defined as technological innovations in financial services such as digital transactions and online payments, plays a critical role in enhancing transaction efficiency and expanding financial accessibility (Lestari et al., 2021). In this research, fintech is measured by the number of digital banking users and the volume of </w:t>
      </w:r>
      <w:r w:rsidRPr="009B0F87">
        <w:rPr>
          <w:rFonts w:ascii="Arial" w:hAnsi="Arial" w:cs="Arial"/>
        </w:rPr>
        <w:lastRenderedPageBreak/>
        <w:t>transactions conducted via mobile or internet banking. Operational efficiency is assessed through the Cost-to-Income Ratio (CIR), which indicates a bank's ability to manage resources effectively and reduce operational costs while increasing profitability (Doran et al., 2022). Financial performance, as a dependent variable, is gauged using the Return on Assets (ROA), which measures a bank’s profitability relative to its total assets (Phan et al., 2019).</w:t>
      </w:r>
    </w:p>
    <w:p w14:paraId="0D3B3B06" w14:textId="16E99C14" w:rsidR="009B0F87" w:rsidRDefault="009B0F87" w:rsidP="009B0F87">
      <w:pPr>
        <w:pStyle w:val="Body"/>
        <w:spacing w:after="0"/>
        <w:rPr>
          <w:rFonts w:ascii="Arial" w:hAnsi="Arial" w:cs="Arial"/>
        </w:rPr>
      </w:pPr>
      <w:r w:rsidRPr="009B0F87">
        <w:rPr>
          <w:rFonts w:ascii="Arial" w:hAnsi="Arial" w:cs="Arial"/>
        </w:rPr>
        <w:t>The moderating role of Fixed Assets is crucial in supporting operational capabilities, particularly in terms of infrastructure investment such as IT equipment and ATMs. Fixed assets contribute to the bank’s digital transformation and enhance service quality (Imamah &amp; Ayu Safira, 2021). This research examines how these factors influence financial performance, providing insights into the strategic integration of technology and operational practices in banking. The data required for this study is drawn from comprehensive financial statements published by the banks, as well as reports from the Financial Services Authority (OJK) and Bank Indonesi</w:t>
      </w:r>
      <w:r>
        <w:rPr>
          <w:rFonts w:ascii="Arial" w:hAnsi="Arial" w:cs="Arial"/>
        </w:rPr>
        <w:t>a (</w:t>
      </w:r>
      <w:r w:rsidRPr="009B0F87">
        <w:rPr>
          <w:rFonts w:ascii="Arial" w:hAnsi="Arial" w:cs="Arial"/>
        </w:rPr>
        <w:t>Lestari et al., 2021; Doran et al., 2022; Imamah &amp; Ayu Safira, 2021</w:t>
      </w:r>
      <w:ins w:id="7" w:author="prabhakara s" w:date="2026-04-26T16:47:00Z" w16du:dateUtc="2026-04-26T11:17:00Z">
        <w:r w:rsidR="000248C4">
          <w:rPr>
            <w:rFonts w:ascii="Arial" w:hAnsi="Arial" w:cs="Arial"/>
          </w:rPr>
          <w:t>)</w:t>
        </w:r>
      </w:ins>
      <w:r>
        <w:rPr>
          <w:rFonts w:ascii="MS Gothic" w:eastAsia="MS Gothic" w:hAnsi="MS Gothic" w:cs="MS Gothic"/>
        </w:rPr>
        <w:t>.</w:t>
      </w:r>
      <w:r w:rsidRPr="009B0F87">
        <w:rPr>
          <w:rFonts w:ascii="Arial" w:hAnsi="Arial" w:cs="Arial"/>
        </w:rPr>
        <w:t xml:space="preserve"> </w:t>
      </w:r>
    </w:p>
    <w:p w14:paraId="2DDA5E73" w14:textId="77777777" w:rsidR="00702B19" w:rsidRPr="00702B19" w:rsidRDefault="00702B19" w:rsidP="00702B19">
      <w:pPr>
        <w:pStyle w:val="Body"/>
        <w:spacing w:after="0"/>
        <w:rPr>
          <w:rFonts w:ascii="Arial" w:hAnsi="Arial" w:cs="Arial"/>
        </w:rPr>
      </w:pPr>
    </w:p>
    <w:p w14:paraId="3BC2E7DF" w14:textId="43731599" w:rsidR="00702B19" w:rsidRDefault="00702B19" w:rsidP="00702B19">
      <w:pPr>
        <w:pStyle w:val="Body"/>
        <w:rPr>
          <w:rFonts w:ascii="Arial" w:hAnsi="Arial" w:cs="Arial"/>
          <w:b/>
          <w:sz w:val="22"/>
        </w:rPr>
      </w:pPr>
      <w:r>
        <w:rPr>
          <w:rFonts w:ascii="Arial" w:hAnsi="Arial" w:cs="Arial"/>
          <w:b/>
          <w:sz w:val="22"/>
        </w:rPr>
        <w:t xml:space="preserve">2.4 </w:t>
      </w:r>
      <w:r w:rsidRPr="00702B19">
        <w:rPr>
          <w:rFonts w:ascii="Arial" w:hAnsi="Arial" w:cs="Arial"/>
          <w:b/>
          <w:sz w:val="22"/>
        </w:rPr>
        <w:t xml:space="preserve">Data Analysis </w:t>
      </w:r>
      <w:r>
        <w:rPr>
          <w:rFonts w:ascii="Arial" w:hAnsi="Arial" w:cs="Arial"/>
          <w:b/>
          <w:sz w:val="22"/>
        </w:rPr>
        <w:t>a</w:t>
      </w:r>
      <w:r w:rsidRPr="00702B19">
        <w:rPr>
          <w:rFonts w:ascii="Arial" w:hAnsi="Arial" w:cs="Arial"/>
          <w:b/>
          <w:sz w:val="22"/>
        </w:rPr>
        <w:t xml:space="preserve">nd Hypothesis Testing Techniques </w:t>
      </w:r>
    </w:p>
    <w:p w14:paraId="673D56BD" w14:textId="77777777" w:rsidR="005569EF" w:rsidRPr="005569EF" w:rsidRDefault="005569EF" w:rsidP="005569EF">
      <w:pPr>
        <w:pStyle w:val="Body"/>
        <w:rPr>
          <w:rFonts w:ascii="Arial" w:hAnsi="Arial" w:cs="Arial"/>
        </w:rPr>
      </w:pPr>
      <w:r w:rsidRPr="005569EF">
        <w:rPr>
          <w:rFonts w:ascii="Arial" w:hAnsi="Arial" w:cs="Arial"/>
        </w:rPr>
        <w:t xml:space="preserve">The data analysis method in this study uses a </w:t>
      </w:r>
      <w:commentRangeStart w:id="8"/>
      <w:r w:rsidRPr="005569EF">
        <w:rPr>
          <w:rFonts w:ascii="Arial" w:hAnsi="Arial" w:cs="Arial"/>
        </w:rPr>
        <w:t xml:space="preserve">quantitative approach with content analysis </w:t>
      </w:r>
      <w:commentRangeEnd w:id="8"/>
      <w:r w:rsidR="00020EC6">
        <w:rPr>
          <w:rStyle w:val="CommentReference"/>
          <w:rFonts w:ascii="Times New Roman" w:hAnsi="Times New Roman"/>
          <w:lang w:val="nb-NO" w:eastAsia="nb-NO"/>
        </w:rPr>
        <w:commentReference w:id="8"/>
      </w:r>
      <w:r w:rsidRPr="005569EF">
        <w:rPr>
          <w:rFonts w:ascii="Arial" w:hAnsi="Arial" w:cs="Arial"/>
        </w:rPr>
        <w:t xml:space="preserve">and secondary data. The data is cross-sectional, meaning it is collected at a specific point in time across various objects. </w:t>
      </w:r>
      <w:commentRangeStart w:id="9"/>
      <w:r w:rsidRPr="005569EF">
        <w:rPr>
          <w:rFonts w:ascii="Arial" w:hAnsi="Arial" w:cs="Arial"/>
        </w:rPr>
        <w:t>The regression analysis model used to examine the relationship between the independent variables—Financial Technology, Operational Efficiency, and Fixed Assets—and the dependent variable, Financial Performance, is the multiple linear regression model. This model will predict the regression parameters, including the constant value and regression coefficients, to understand how each independent variable affects financial performance. The Ordinary Least Square (OLS) method is applied to estimate the regression equation, and the study aims to determine the significance of these factors</w:t>
      </w:r>
      <w:commentRangeEnd w:id="9"/>
      <w:r w:rsidR="00E30414">
        <w:rPr>
          <w:rStyle w:val="CommentReference"/>
          <w:rFonts w:ascii="Times New Roman" w:hAnsi="Times New Roman"/>
          <w:lang w:val="nb-NO" w:eastAsia="nb-NO"/>
        </w:rPr>
        <w:commentReference w:id="9"/>
      </w:r>
      <w:r w:rsidRPr="005569EF">
        <w:rPr>
          <w:rFonts w:ascii="Arial" w:hAnsi="Arial" w:cs="Arial"/>
        </w:rPr>
        <w:t>.</w:t>
      </w:r>
    </w:p>
    <w:p w14:paraId="00F9785B" w14:textId="37358087" w:rsidR="00A03B96" w:rsidRDefault="005569EF" w:rsidP="005569EF">
      <w:pPr>
        <w:pStyle w:val="Body"/>
        <w:spacing w:after="0"/>
        <w:rPr>
          <w:rFonts w:ascii="Arial" w:hAnsi="Arial" w:cs="Arial"/>
        </w:rPr>
      </w:pPr>
      <w:r w:rsidRPr="005569EF">
        <w:rPr>
          <w:rFonts w:ascii="Arial" w:hAnsi="Arial" w:cs="Arial"/>
        </w:rPr>
        <w:t xml:space="preserve">Hypothesis testing is conducted to validate the relationship between variables. The study uses several statistical tests, including the Determination Test (R²), which measures the proportion of variance explained by the regression model. Additionally, the research </w:t>
      </w:r>
      <w:commentRangeStart w:id="10"/>
      <w:r w:rsidRPr="005569EF">
        <w:rPr>
          <w:rFonts w:ascii="Arial" w:hAnsi="Arial" w:cs="Arial"/>
        </w:rPr>
        <w:t xml:space="preserve">employs </w:t>
      </w:r>
      <w:commentRangeEnd w:id="10"/>
      <w:r w:rsidR="00AE0E02">
        <w:rPr>
          <w:rStyle w:val="CommentReference"/>
          <w:rFonts w:ascii="Times New Roman" w:hAnsi="Times New Roman"/>
          <w:lang w:val="nb-NO" w:eastAsia="nb-NO"/>
        </w:rPr>
        <w:commentReference w:id="10"/>
      </w:r>
      <w:r w:rsidRPr="005569EF">
        <w:rPr>
          <w:rFonts w:ascii="Arial" w:hAnsi="Arial" w:cs="Arial"/>
        </w:rPr>
        <w:t>correlation coefficients to examine the strength of the relationship between the variables. Various assumptions, such as normality, autocorrelation, and multicollinearity, are tested to ensure the validity of the regression results. The hypothesis tests, including individual t-tests, are conducted to determine whether the independent variables significantly affect financial performance, with decisions made based on the significance of the t-values. This comprehensive approach helps ensure the reliability and accuracy of the results, providing valuable insights into the banking sector's digital transformation.</w:t>
      </w:r>
    </w:p>
    <w:p w14:paraId="2FC33F1E" w14:textId="77777777" w:rsidR="00790ADA" w:rsidRPr="00FB3A86" w:rsidRDefault="00790ADA" w:rsidP="00441B6F">
      <w:pPr>
        <w:pStyle w:val="Body"/>
        <w:spacing w:after="0"/>
        <w:rPr>
          <w:rFonts w:ascii="Arial" w:hAnsi="Arial" w:cs="Arial"/>
        </w:rPr>
      </w:pPr>
    </w:p>
    <w:p w14:paraId="70593464"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93BE002" w14:textId="77777777" w:rsidR="00790ADA" w:rsidRPr="00FB3A86" w:rsidRDefault="00790ADA" w:rsidP="00441B6F">
      <w:pPr>
        <w:pStyle w:val="Head1"/>
        <w:spacing w:after="0"/>
        <w:jc w:val="both"/>
        <w:rPr>
          <w:rFonts w:ascii="Arial" w:hAnsi="Arial" w:cs="Arial"/>
        </w:rPr>
      </w:pPr>
    </w:p>
    <w:p w14:paraId="44D95937" w14:textId="23398434" w:rsidR="00637517" w:rsidRPr="00637517" w:rsidRDefault="00866376" w:rsidP="00637517">
      <w:pPr>
        <w:pStyle w:val="Body"/>
        <w:rPr>
          <w:rFonts w:ascii="Arial" w:hAnsi="Arial" w:cs="Arial"/>
          <w:b/>
          <w:sz w:val="22"/>
        </w:rPr>
      </w:pPr>
      <w:r>
        <w:rPr>
          <w:rFonts w:ascii="Arial" w:hAnsi="Arial" w:cs="Arial"/>
          <w:b/>
          <w:sz w:val="22"/>
        </w:rPr>
        <w:t xml:space="preserve">3.1 </w:t>
      </w:r>
      <w:r w:rsidR="00637517" w:rsidRPr="00637517">
        <w:rPr>
          <w:rFonts w:ascii="Arial" w:hAnsi="Arial" w:cs="Arial"/>
          <w:b/>
          <w:sz w:val="22"/>
        </w:rPr>
        <w:t>Research Object Description</w:t>
      </w:r>
    </w:p>
    <w:p w14:paraId="538FDE05" w14:textId="78F9D2F5" w:rsidR="0079379A" w:rsidRDefault="00B41692" w:rsidP="0079379A">
      <w:pPr>
        <w:pStyle w:val="Body"/>
        <w:spacing w:after="0"/>
        <w:rPr>
          <w:rFonts w:ascii="Arial" w:hAnsi="Arial" w:cs="Arial"/>
        </w:rPr>
      </w:pPr>
      <w:r w:rsidRPr="00B41692">
        <w:rPr>
          <w:rFonts w:ascii="Arial" w:hAnsi="Arial" w:cs="Arial"/>
        </w:rPr>
        <w:t xml:space="preserve">This study uses secondary data obtained from the annual financial reports and quarterly financial publications of commercial banks listed on the Indonesia Stock Exchange (IDX) from 2021 to 2023. The sample selection is based on purposive sampling, focusing on banks that meet specific criteria relevant to the research objectives. The criteria include: (1) banks listed consistently on the IDX during 2021–2023, (2) banks with complete data on the research variables such as Financial Technology, Operational Efficiency, Fixed Assets, and Financial Performance, and (3) banks that issued complete annual reports and financial statements during the observation period. As a result, the study selects 30 banks that meet these criteria, with a total of 90 observations (30 banks × 3 years). This method ensures that </w:t>
      </w:r>
      <w:r w:rsidRPr="00B41692">
        <w:rPr>
          <w:rFonts w:ascii="Arial" w:hAnsi="Arial" w:cs="Arial"/>
        </w:rPr>
        <w:lastRenderedPageBreak/>
        <w:t>the sample accurately reflects the digital transformation and operational dynamics in Indonesia’s banking sector.</w:t>
      </w:r>
    </w:p>
    <w:p w14:paraId="39DEBA50" w14:textId="77777777" w:rsidR="0079379A" w:rsidRDefault="0079379A" w:rsidP="0079379A">
      <w:pPr>
        <w:pStyle w:val="Body"/>
        <w:spacing w:after="0"/>
        <w:rPr>
          <w:rFonts w:ascii="Arial" w:hAnsi="Arial" w:cs="Arial"/>
        </w:rPr>
      </w:pPr>
    </w:p>
    <w:p w14:paraId="7E8D521D" w14:textId="2191C19F" w:rsidR="00637517" w:rsidRPr="00637517" w:rsidRDefault="00866376" w:rsidP="00637517">
      <w:pPr>
        <w:pStyle w:val="Body"/>
        <w:rPr>
          <w:rFonts w:ascii="Arial" w:hAnsi="Arial" w:cs="Arial"/>
          <w:b/>
          <w:sz w:val="22"/>
        </w:rPr>
      </w:pPr>
      <w:r>
        <w:rPr>
          <w:rFonts w:ascii="Arial" w:hAnsi="Arial" w:cs="Arial"/>
          <w:b/>
          <w:sz w:val="22"/>
        </w:rPr>
        <w:t>3.</w:t>
      </w:r>
      <w:r w:rsidR="001B5DBD">
        <w:rPr>
          <w:rFonts w:ascii="Arial" w:hAnsi="Arial" w:cs="Arial"/>
          <w:b/>
          <w:sz w:val="22"/>
        </w:rPr>
        <w:t>2 Classic</w:t>
      </w:r>
      <w:r w:rsidR="00637517" w:rsidRPr="00637517">
        <w:rPr>
          <w:rFonts w:ascii="Arial" w:hAnsi="Arial" w:cs="Arial"/>
          <w:b/>
          <w:sz w:val="22"/>
        </w:rPr>
        <w:t xml:space="preserve"> Test Results for Data Analysis</w:t>
      </w:r>
    </w:p>
    <w:p w14:paraId="132FAED7" w14:textId="7B068EAC" w:rsidR="0079379A" w:rsidRDefault="001B5DBD" w:rsidP="0079379A">
      <w:pPr>
        <w:pStyle w:val="Body"/>
        <w:spacing w:after="0"/>
        <w:rPr>
          <w:rFonts w:ascii="Arial" w:hAnsi="Arial" w:cs="Arial"/>
        </w:rPr>
      </w:pPr>
      <w:r>
        <w:t xml:space="preserve">The data analysis for this study includes several diagnostic tests to ensure the validity of the regression model. The </w:t>
      </w:r>
      <w:commentRangeStart w:id="11"/>
      <w:r>
        <w:t>normality test</w:t>
      </w:r>
      <w:commentRangeEnd w:id="11"/>
      <w:r w:rsidR="00AE0E02">
        <w:rPr>
          <w:rStyle w:val="CommentReference"/>
          <w:rFonts w:ascii="Times New Roman" w:hAnsi="Times New Roman"/>
          <w:lang w:val="nb-NO" w:eastAsia="nb-NO"/>
        </w:rPr>
        <w:commentReference w:id="11"/>
      </w:r>
      <w:r>
        <w:t xml:space="preserve">, using the Jarque-Bera test, shows that the residuals follow a normal distribution, as the probability value is 0.155. The autocorrelation test, using the Durbin-Watson statistic, indicates no positive autocorrelation, as the value of 1.612978 lies within the acceptable range. The multicollinearity test reveals no issues, as the correlation coefficients between variables are all below 0.85. Lastly, the heteroskedasticity test, using the </w:t>
      </w:r>
      <w:proofErr w:type="spellStart"/>
      <w:r>
        <w:t>Glesjer</w:t>
      </w:r>
      <w:proofErr w:type="spellEnd"/>
      <w:r>
        <w:t xml:space="preserve"> test, shows no heteroskedasticity, as all variables have p-values above 0.05, confirming the absence of heteroskedasticity. These results suggest that the regression model is valid and reliable for hypothesis testing.</w:t>
      </w:r>
    </w:p>
    <w:p w14:paraId="27531D89" w14:textId="77777777" w:rsidR="0079379A" w:rsidRDefault="0079379A" w:rsidP="0079379A">
      <w:pPr>
        <w:pStyle w:val="Body"/>
        <w:spacing w:after="0"/>
        <w:rPr>
          <w:rFonts w:ascii="Arial" w:hAnsi="Arial" w:cs="Arial"/>
        </w:rPr>
      </w:pPr>
    </w:p>
    <w:p w14:paraId="0E94260A" w14:textId="53E7D637" w:rsidR="00637517" w:rsidRPr="00637517" w:rsidRDefault="00866376" w:rsidP="00637517">
      <w:pPr>
        <w:pStyle w:val="Body"/>
        <w:rPr>
          <w:rFonts w:ascii="Arial" w:hAnsi="Arial" w:cs="Arial"/>
          <w:b/>
          <w:sz w:val="22"/>
        </w:rPr>
      </w:pPr>
      <w:r>
        <w:rPr>
          <w:rFonts w:ascii="Arial" w:hAnsi="Arial" w:cs="Arial"/>
          <w:b/>
          <w:sz w:val="22"/>
        </w:rPr>
        <w:t>3.</w:t>
      </w:r>
      <w:r w:rsidR="00286B1B">
        <w:rPr>
          <w:rFonts w:ascii="Arial" w:hAnsi="Arial" w:cs="Arial"/>
          <w:b/>
          <w:sz w:val="22"/>
        </w:rPr>
        <w:t>3</w:t>
      </w:r>
      <w:r>
        <w:rPr>
          <w:rFonts w:ascii="Arial" w:hAnsi="Arial" w:cs="Arial"/>
          <w:b/>
          <w:sz w:val="22"/>
        </w:rPr>
        <w:t xml:space="preserve"> </w:t>
      </w:r>
      <w:commentRangeStart w:id="12"/>
      <w:r w:rsidR="00637517" w:rsidRPr="00637517">
        <w:rPr>
          <w:rFonts w:ascii="Arial" w:hAnsi="Arial" w:cs="Arial"/>
          <w:b/>
          <w:sz w:val="22"/>
        </w:rPr>
        <w:t>Panel Data Regression</w:t>
      </w:r>
      <w:commentRangeEnd w:id="12"/>
      <w:r w:rsidR="00AE0E02">
        <w:rPr>
          <w:rStyle w:val="CommentReference"/>
          <w:rFonts w:ascii="Times New Roman" w:hAnsi="Times New Roman"/>
          <w:lang w:val="nb-NO" w:eastAsia="nb-NO"/>
        </w:rPr>
        <w:commentReference w:id="12"/>
      </w:r>
    </w:p>
    <w:p w14:paraId="4E5C5AB4" w14:textId="7156513E" w:rsidR="0079379A" w:rsidRDefault="003E19C1" w:rsidP="0079379A">
      <w:pPr>
        <w:pStyle w:val="Body"/>
        <w:spacing w:after="0"/>
        <w:rPr>
          <w:rFonts w:ascii="Arial" w:hAnsi="Arial" w:cs="Arial"/>
        </w:rPr>
      </w:pPr>
      <w:r w:rsidRPr="003E19C1">
        <w:rPr>
          <w:rFonts w:ascii="Arial" w:hAnsi="Arial" w:cs="Arial"/>
        </w:rPr>
        <w:t>The panel data regression analysis provides insights into how the independent variables—Financial Technology (FT), Operational Efficiency (EO), and Fixed Assets (AT)—affect Financial Performance, along with the moderating role of Fixed Assets in these relationships. The regression results show that Financial Technology (X1) has a positive coefficient of 0.008498, indicating that an increase in fintech services leads to higher financial performance. However, Operational Efficiency (X2) shows a negative coefficient of -0.018868, suggesting that increased operational efficiency may decrease financial performance. Fixed Assets (Z) exhibit a positive effect, with a coefficient of 0.311881, meaning that higher investment in fixed assets improves financial performance. The interaction terms, FTAT and EOAT, both show positive coefficients (1.285072 and 3.284498, respectively), emphasizing the amplifying effect of fixed assets on the relationship between Financial Technology and Operational Efficiency with Financial Performance. These findings underscore the importance of technological investment and asset management in improving financial outcome</w:t>
      </w:r>
      <w:r>
        <w:rPr>
          <w:rFonts w:ascii="Arial" w:hAnsi="Arial" w:cs="Arial"/>
        </w:rPr>
        <w:t>s (</w:t>
      </w:r>
      <w:proofErr w:type="spellStart"/>
      <w:r w:rsidRPr="003E19C1">
        <w:rPr>
          <w:rFonts w:ascii="Arial" w:hAnsi="Arial" w:cs="Arial"/>
        </w:rPr>
        <w:t>Ghozali</w:t>
      </w:r>
      <w:proofErr w:type="spellEnd"/>
      <w:r w:rsidRPr="003E19C1">
        <w:rPr>
          <w:rFonts w:ascii="Arial" w:hAnsi="Arial" w:cs="Arial"/>
        </w:rPr>
        <w:t>, 201</w:t>
      </w:r>
      <w:r>
        <w:rPr>
          <w:rFonts w:ascii="Arial" w:hAnsi="Arial" w:cs="Arial"/>
        </w:rPr>
        <w:t xml:space="preserve">3). </w:t>
      </w:r>
    </w:p>
    <w:p w14:paraId="48108933" w14:textId="77777777" w:rsidR="0079379A" w:rsidRDefault="0079379A" w:rsidP="0079379A">
      <w:pPr>
        <w:pStyle w:val="Body"/>
        <w:spacing w:after="0"/>
        <w:rPr>
          <w:rFonts w:ascii="Arial" w:hAnsi="Arial" w:cs="Arial"/>
        </w:rPr>
      </w:pPr>
    </w:p>
    <w:p w14:paraId="6483F8B7" w14:textId="34D14046" w:rsidR="00637517" w:rsidRPr="00637517" w:rsidRDefault="00866376" w:rsidP="00637517">
      <w:pPr>
        <w:pStyle w:val="Body"/>
        <w:rPr>
          <w:rFonts w:ascii="Arial" w:hAnsi="Arial" w:cs="Arial"/>
          <w:b/>
          <w:sz w:val="22"/>
        </w:rPr>
      </w:pPr>
      <w:r>
        <w:rPr>
          <w:rFonts w:ascii="Arial" w:hAnsi="Arial" w:cs="Arial"/>
          <w:b/>
          <w:sz w:val="22"/>
        </w:rPr>
        <w:t>3.</w:t>
      </w:r>
      <w:r w:rsidR="005D0663">
        <w:rPr>
          <w:rFonts w:ascii="Arial" w:hAnsi="Arial" w:cs="Arial"/>
          <w:b/>
          <w:sz w:val="22"/>
        </w:rPr>
        <w:t>4</w:t>
      </w:r>
      <w:r>
        <w:rPr>
          <w:rFonts w:ascii="Arial" w:hAnsi="Arial" w:cs="Arial"/>
          <w:b/>
          <w:sz w:val="22"/>
        </w:rPr>
        <w:t xml:space="preserve"> </w:t>
      </w:r>
      <w:commentRangeStart w:id="13"/>
      <w:r w:rsidR="00637517" w:rsidRPr="00637517">
        <w:rPr>
          <w:rFonts w:ascii="Arial" w:hAnsi="Arial" w:cs="Arial"/>
          <w:b/>
          <w:sz w:val="22"/>
        </w:rPr>
        <w:t>Coefficient of Determination</w:t>
      </w:r>
      <w:commentRangeEnd w:id="13"/>
      <w:r w:rsidR="00AE0E02">
        <w:rPr>
          <w:rStyle w:val="CommentReference"/>
          <w:rFonts w:ascii="Times New Roman" w:hAnsi="Times New Roman"/>
          <w:lang w:val="nb-NO" w:eastAsia="nb-NO"/>
        </w:rPr>
        <w:commentReference w:id="13"/>
      </w:r>
    </w:p>
    <w:p w14:paraId="32D806BF" w14:textId="54F8E2E0" w:rsidR="0079379A" w:rsidRDefault="00E8623D" w:rsidP="0079379A">
      <w:pPr>
        <w:pStyle w:val="Body"/>
        <w:spacing w:after="0"/>
        <w:rPr>
          <w:rFonts w:ascii="Arial" w:hAnsi="Arial" w:cs="Arial"/>
        </w:rPr>
      </w:pPr>
      <w:r w:rsidRPr="00E8623D">
        <w:rPr>
          <w:rFonts w:ascii="Arial" w:hAnsi="Arial" w:cs="Arial"/>
        </w:rPr>
        <w:t xml:space="preserve">The adjusted R-squared value of 0.928016 from the </w:t>
      </w:r>
      <w:bookmarkStart w:id="14" w:name="_Hlk228120201"/>
      <w:proofErr w:type="spellStart"/>
      <w:r w:rsidRPr="00E8623D">
        <w:rPr>
          <w:rFonts w:ascii="Arial" w:hAnsi="Arial" w:cs="Arial"/>
        </w:rPr>
        <w:t>Eviews</w:t>
      </w:r>
      <w:proofErr w:type="spellEnd"/>
      <w:r w:rsidRPr="00E8623D">
        <w:rPr>
          <w:rFonts w:ascii="Arial" w:hAnsi="Arial" w:cs="Arial"/>
        </w:rPr>
        <w:t xml:space="preserve"> output </w:t>
      </w:r>
      <w:bookmarkEnd w:id="14"/>
      <w:r w:rsidRPr="00E8623D">
        <w:rPr>
          <w:rFonts w:ascii="Arial" w:hAnsi="Arial" w:cs="Arial"/>
        </w:rPr>
        <w:t xml:space="preserve">shows that 92.8% of the variation in Financial Performance is explained by the five independent variables: Financial Technology, Operational Efficiency, Fixed Assets, the interaction of Fixed Assets with Financial Technology, and the interaction of Fixed Assets with Operational Efficiency. This indicates that the model is highly effective in explaining the dependent variable. The remaining 7.2% is attributed to factors outside the model. Additionally, the standard error of estimate (SE of regression) is 0.002401, which is quite low, indicating that the regression model provides accurate predictions. </w:t>
      </w:r>
      <w:r>
        <w:t>A smaller SE reflects the model’s effectiveness in making accurate predictions (</w:t>
      </w:r>
      <w:proofErr w:type="spellStart"/>
      <w:r>
        <w:t>Sugiyono</w:t>
      </w:r>
      <w:proofErr w:type="spellEnd"/>
      <w:r>
        <w:t xml:space="preserve">, 2009; </w:t>
      </w:r>
      <w:proofErr w:type="spellStart"/>
      <w:r>
        <w:t>Ghozali</w:t>
      </w:r>
      <w:proofErr w:type="spellEnd"/>
      <w:r>
        <w:t>, 2013)</w:t>
      </w:r>
      <w:r w:rsidRPr="00E8623D">
        <w:rPr>
          <w:rFonts w:ascii="Arial" w:hAnsi="Arial" w:cs="Arial"/>
        </w:rPr>
        <w:t>.</w:t>
      </w:r>
    </w:p>
    <w:p w14:paraId="248789A2" w14:textId="77777777" w:rsidR="0079379A" w:rsidRDefault="0079379A" w:rsidP="0079379A">
      <w:pPr>
        <w:pStyle w:val="Body"/>
        <w:spacing w:after="0"/>
        <w:rPr>
          <w:rFonts w:ascii="Arial" w:hAnsi="Arial" w:cs="Arial"/>
        </w:rPr>
      </w:pPr>
    </w:p>
    <w:p w14:paraId="35E96F54" w14:textId="2DCCBCA2" w:rsidR="00637517" w:rsidRPr="00637517" w:rsidRDefault="00866376" w:rsidP="00637517">
      <w:pPr>
        <w:pStyle w:val="Body"/>
        <w:rPr>
          <w:rFonts w:ascii="Arial" w:hAnsi="Arial" w:cs="Arial"/>
          <w:b/>
          <w:sz w:val="22"/>
        </w:rPr>
      </w:pPr>
      <w:r>
        <w:rPr>
          <w:rFonts w:ascii="Arial" w:hAnsi="Arial" w:cs="Arial"/>
          <w:b/>
          <w:sz w:val="22"/>
        </w:rPr>
        <w:t>3.</w:t>
      </w:r>
      <w:r w:rsidR="008A7886">
        <w:rPr>
          <w:rFonts w:ascii="Arial" w:hAnsi="Arial" w:cs="Arial"/>
          <w:b/>
          <w:sz w:val="22"/>
        </w:rPr>
        <w:t>5</w:t>
      </w:r>
      <w:r>
        <w:rPr>
          <w:rFonts w:ascii="Arial" w:hAnsi="Arial" w:cs="Arial"/>
          <w:b/>
          <w:sz w:val="22"/>
        </w:rPr>
        <w:t xml:space="preserve"> </w:t>
      </w:r>
      <w:r w:rsidR="00637517" w:rsidRPr="00637517">
        <w:rPr>
          <w:rFonts w:ascii="Arial" w:hAnsi="Arial" w:cs="Arial"/>
          <w:b/>
          <w:sz w:val="22"/>
        </w:rPr>
        <w:t>The Effect of Financial Technology on Financial Performance in Indonesian Banking</w:t>
      </w:r>
    </w:p>
    <w:p w14:paraId="7ACF2880" w14:textId="5BB9C838" w:rsidR="0079379A" w:rsidRDefault="001F478C" w:rsidP="0079379A">
      <w:pPr>
        <w:pStyle w:val="Body"/>
        <w:spacing w:after="0"/>
        <w:rPr>
          <w:rFonts w:ascii="Arial" w:hAnsi="Arial" w:cs="Arial"/>
        </w:rPr>
      </w:pPr>
      <w:r w:rsidRPr="001F478C">
        <w:rPr>
          <w:rFonts w:ascii="Arial" w:hAnsi="Arial" w:cs="Arial"/>
        </w:rPr>
        <w:t xml:space="preserve">Based on the testing, the Financial Technology variable significantly affects financial performance. The adoption of technology in the financial sector enhances efficiency, transparency, and transaction speed, contributing to improved financial performance. This finding can be explained through Financial Intermediation Theory, which suggests that innovations like mobile banking and internet banking enhance financial performance, particularly through increased fee-based income. This result is consistent with prior </w:t>
      </w:r>
      <w:r w:rsidRPr="001F478C">
        <w:rPr>
          <w:rFonts w:ascii="Arial" w:hAnsi="Arial" w:cs="Arial"/>
        </w:rPr>
        <w:lastRenderedPageBreak/>
        <w:t xml:space="preserve">research, such as Pranata and Dewi (2023), who found that mobile banking transactions significantly impact fee-based income, and </w:t>
      </w:r>
      <w:proofErr w:type="spellStart"/>
      <w:r w:rsidRPr="001F478C">
        <w:rPr>
          <w:rFonts w:ascii="Arial" w:hAnsi="Arial" w:cs="Arial"/>
        </w:rPr>
        <w:t>Marlizar</w:t>
      </w:r>
      <w:proofErr w:type="spellEnd"/>
      <w:r w:rsidRPr="001F478C">
        <w:rPr>
          <w:rFonts w:ascii="Arial" w:hAnsi="Arial" w:cs="Arial"/>
        </w:rPr>
        <w:t xml:space="preserve"> et al. (2023), who reported that fintech adoption improves operational efficiency and banking revenue. However, the findings of this study also align with Tanjung and </w:t>
      </w:r>
      <w:proofErr w:type="spellStart"/>
      <w:r w:rsidRPr="001F478C">
        <w:rPr>
          <w:rFonts w:ascii="Arial" w:hAnsi="Arial" w:cs="Arial"/>
        </w:rPr>
        <w:t>Aulia</w:t>
      </w:r>
      <w:proofErr w:type="spellEnd"/>
      <w:r w:rsidRPr="001F478C">
        <w:rPr>
          <w:rFonts w:ascii="Arial" w:hAnsi="Arial" w:cs="Arial"/>
        </w:rPr>
        <w:t xml:space="preserve"> (2022), who suggested that fintech adoption does not significantly impact financial performance as measured by Return on Assets (ROA). This indicates that the effectiveness of fintech may be influenced by other factors, such as the quality of technology implementation or market conditions. Therefore, while fintech adoption can positively influence banking performance, its success is dependent on several internal and external factors.</w:t>
      </w:r>
    </w:p>
    <w:p w14:paraId="7851A53E" w14:textId="77777777" w:rsidR="0079379A" w:rsidRDefault="0079379A" w:rsidP="0079379A">
      <w:pPr>
        <w:pStyle w:val="Body"/>
        <w:spacing w:after="0"/>
        <w:rPr>
          <w:rFonts w:ascii="Arial" w:hAnsi="Arial" w:cs="Arial"/>
        </w:rPr>
      </w:pPr>
    </w:p>
    <w:p w14:paraId="5760C41A" w14:textId="4E7C6809" w:rsidR="00637517" w:rsidRPr="00637517" w:rsidRDefault="00866376" w:rsidP="00637517">
      <w:pPr>
        <w:pStyle w:val="Body"/>
        <w:rPr>
          <w:rFonts w:ascii="Arial" w:hAnsi="Arial" w:cs="Arial"/>
          <w:b/>
          <w:sz w:val="22"/>
        </w:rPr>
      </w:pPr>
      <w:r>
        <w:rPr>
          <w:rFonts w:ascii="Arial" w:hAnsi="Arial" w:cs="Arial"/>
          <w:b/>
          <w:sz w:val="22"/>
        </w:rPr>
        <w:t>3.</w:t>
      </w:r>
      <w:r w:rsidR="00E81C65">
        <w:rPr>
          <w:rFonts w:ascii="Arial" w:hAnsi="Arial" w:cs="Arial"/>
          <w:b/>
          <w:sz w:val="22"/>
        </w:rPr>
        <w:t>6</w:t>
      </w:r>
      <w:r>
        <w:rPr>
          <w:rFonts w:ascii="Arial" w:hAnsi="Arial" w:cs="Arial"/>
          <w:b/>
          <w:sz w:val="22"/>
        </w:rPr>
        <w:t xml:space="preserve"> </w:t>
      </w:r>
      <w:r w:rsidR="00637517" w:rsidRPr="00637517">
        <w:rPr>
          <w:rFonts w:ascii="Arial" w:hAnsi="Arial" w:cs="Arial"/>
          <w:b/>
          <w:sz w:val="22"/>
        </w:rPr>
        <w:t>The Effect of Operational Efficiency on Financial Performance in Indonesian Banking</w:t>
      </w:r>
    </w:p>
    <w:p w14:paraId="118CE513" w14:textId="53BB24DA" w:rsidR="0079379A" w:rsidRDefault="001F7436" w:rsidP="0079379A">
      <w:pPr>
        <w:pStyle w:val="Body"/>
        <w:spacing w:after="0"/>
        <w:rPr>
          <w:rFonts w:ascii="Arial" w:hAnsi="Arial" w:cs="Arial"/>
        </w:rPr>
      </w:pPr>
      <w:r w:rsidRPr="001F7436">
        <w:rPr>
          <w:rFonts w:ascii="Arial" w:hAnsi="Arial" w:cs="Arial"/>
        </w:rPr>
        <w:t>The second hypothesis (H2) test shows that Operational Efficiency does not significantly affect financial performance. Despite efforts to improve operational efficiency, banks have not seen a substantial increase in financial performance indicators. This suggests that the efficiency measures implemented may not be effective, may be short-term in nature, or may not directly influence financial performance. According to the Resource-Based View (RBV) theory (Barney, 1991), operational efficiency results from the optimal management of resources, including technology, human capital, and infrastructure. In the banking sector, operational efficiency refers to a bank’s ability to manage costs effectively while maximizing income, which, in theory, should enhance financial performance. However, the lack of significant impact could be due to the fact that operational efficiency alone may not lead to improved financial performance without the support of technology or fixed asset investments. This finding is consistent with previous research, such as Devi Junaidi (2018), which found that the Cost-to-Income Ratio (BOPO) did not have a significant impact on financial performance. This highlights that improving operational efficiency without long-term investments or technological support may not always yield the desired financial outcomes.</w:t>
      </w:r>
    </w:p>
    <w:p w14:paraId="4ACD03F1" w14:textId="77777777" w:rsidR="00B36451" w:rsidRDefault="00B36451" w:rsidP="00637517">
      <w:pPr>
        <w:pStyle w:val="Body"/>
        <w:rPr>
          <w:rFonts w:ascii="Arial" w:hAnsi="Arial" w:cs="Arial"/>
          <w:b/>
          <w:sz w:val="22"/>
        </w:rPr>
      </w:pPr>
    </w:p>
    <w:p w14:paraId="36500A70" w14:textId="2C296323" w:rsidR="00637517" w:rsidRPr="00637517" w:rsidRDefault="00866376" w:rsidP="00637517">
      <w:pPr>
        <w:pStyle w:val="Body"/>
        <w:rPr>
          <w:rFonts w:ascii="Arial" w:hAnsi="Arial" w:cs="Arial"/>
          <w:b/>
          <w:sz w:val="22"/>
        </w:rPr>
      </w:pPr>
      <w:r>
        <w:rPr>
          <w:rFonts w:ascii="Arial" w:hAnsi="Arial" w:cs="Arial"/>
          <w:b/>
          <w:sz w:val="22"/>
        </w:rPr>
        <w:t>3.</w:t>
      </w:r>
      <w:r w:rsidR="001F7436">
        <w:rPr>
          <w:rFonts w:ascii="Arial" w:hAnsi="Arial" w:cs="Arial"/>
          <w:b/>
          <w:sz w:val="22"/>
        </w:rPr>
        <w:t>7</w:t>
      </w:r>
      <w:r>
        <w:rPr>
          <w:rFonts w:ascii="Arial" w:hAnsi="Arial" w:cs="Arial"/>
          <w:b/>
          <w:sz w:val="22"/>
        </w:rPr>
        <w:t xml:space="preserve"> </w:t>
      </w:r>
      <w:r w:rsidR="00637517" w:rsidRPr="00637517">
        <w:rPr>
          <w:rFonts w:ascii="Arial" w:hAnsi="Arial" w:cs="Arial"/>
          <w:b/>
          <w:sz w:val="22"/>
        </w:rPr>
        <w:t>The Effect of Fixed Assets on Financial Performance in Indonesian Banking</w:t>
      </w:r>
    </w:p>
    <w:p w14:paraId="5C8B1DBF" w14:textId="493889F9" w:rsidR="0079379A" w:rsidRDefault="0023568B" w:rsidP="0079379A">
      <w:pPr>
        <w:pStyle w:val="Body"/>
        <w:spacing w:after="0"/>
        <w:rPr>
          <w:rFonts w:ascii="Arial" w:hAnsi="Arial" w:cs="Arial"/>
        </w:rPr>
      </w:pPr>
      <w:r>
        <w:t xml:space="preserve">The third hypothesis (H3) test indicates that Fixed Assets do not significantly affect financial performance. Fixed assets, by nature, are non-current and provide long-term economic benefits. Therefore, their impact on the dependent variable may not be immediately observable within the panel data observation period. Additionally, some banks may not fully optimize their fixed assets to generate enhanced performance. According to the Resource-Based View (RBV) theory, fixed assets, as strategic resources, can provide a competitive advantage, particularly for banks. Fixed assets, such as buildings, ATMs, and IT infrastructure, are crucial in supporting banking operations, improving efficiency, and expanding service offerings to customers. With optimal management, fixed assets can contribute significantly to financial performance. However, this study’s results align with research by </w:t>
      </w:r>
      <w:proofErr w:type="spellStart"/>
      <w:r>
        <w:t>Khairaningrum</w:t>
      </w:r>
      <w:proofErr w:type="spellEnd"/>
      <w:r>
        <w:t xml:space="preserve"> and </w:t>
      </w:r>
      <w:proofErr w:type="spellStart"/>
      <w:r>
        <w:t>Husaen</w:t>
      </w:r>
      <w:proofErr w:type="spellEnd"/>
      <w:r>
        <w:t xml:space="preserve"> (2022), which found that total assets, including fixed assets, did not have a significant impact on financial performance. Similarly, </w:t>
      </w:r>
      <w:proofErr w:type="spellStart"/>
      <w:r>
        <w:t>Diantini</w:t>
      </w:r>
      <w:proofErr w:type="spellEnd"/>
      <w:r>
        <w:t xml:space="preserve"> et al. (2020) demonstrated that inefficient management of fixed assets could diminish their effectiveness in improving financial performance. These findings suggest that while fixed assets can play a key role, their contribution to financial performance is highly contingent on proper management and utilization.</w:t>
      </w:r>
    </w:p>
    <w:p w14:paraId="60010FA3" w14:textId="77777777" w:rsidR="0079379A" w:rsidRDefault="0079379A" w:rsidP="0079379A">
      <w:pPr>
        <w:pStyle w:val="Body"/>
        <w:spacing w:after="0"/>
        <w:rPr>
          <w:rFonts w:ascii="Arial" w:hAnsi="Arial" w:cs="Arial"/>
        </w:rPr>
      </w:pPr>
    </w:p>
    <w:p w14:paraId="37AD413B" w14:textId="7E8106F3" w:rsidR="00637517" w:rsidRPr="00637517" w:rsidRDefault="00866376" w:rsidP="00637517">
      <w:pPr>
        <w:pStyle w:val="Body"/>
        <w:rPr>
          <w:rFonts w:ascii="Arial" w:hAnsi="Arial" w:cs="Arial"/>
          <w:b/>
          <w:sz w:val="22"/>
        </w:rPr>
      </w:pPr>
      <w:r>
        <w:rPr>
          <w:rFonts w:ascii="Arial" w:hAnsi="Arial" w:cs="Arial"/>
          <w:b/>
          <w:sz w:val="22"/>
        </w:rPr>
        <w:t>3.</w:t>
      </w:r>
      <w:r w:rsidR="00060F4B">
        <w:rPr>
          <w:rFonts w:ascii="Arial" w:hAnsi="Arial" w:cs="Arial"/>
          <w:b/>
          <w:sz w:val="22"/>
        </w:rPr>
        <w:t>8</w:t>
      </w:r>
      <w:r>
        <w:rPr>
          <w:rFonts w:ascii="Arial" w:hAnsi="Arial" w:cs="Arial"/>
          <w:b/>
          <w:sz w:val="22"/>
        </w:rPr>
        <w:t xml:space="preserve"> </w:t>
      </w:r>
      <w:r w:rsidR="00637517" w:rsidRPr="00637517">
        <w:rPr>
          <w:rFonts w:ascii="Arial" w:hAnsi="Arial" w:cs="Arial"/>
          <w:b/>
          <w:sz w:val="22"/>
        </w:rPr>
        <w:t>The Effect of Financial Technology on Financial Performance Moderated by Fixed Assets in Indonesian Banking</w:t>
      </w:r>
    </w:p>
    <w:p w14:paraId="4F827960" w14:textId="6E75DFFB" w:rsidR="0079379A" w:rsidRDefault="007B73D7" w:rsidP="0079379A">
      <w:pPr>
        <w:pStyle w:val="Body"/>
        <w:spacing w:after="0"/>
        <w:rPr>
          <w:rFonts w:ascii="Arial" w:hAnsi="Arial" w:cs="Arial"/>
        </w:rPr>
      </w:pPr>
      <w:r w:rsidRPr="007B73D7">
        <w:rPr>
          <w:rFonts w:ascii="Arial" w:hAnsi="Arial" w:cs="Arial"/>
        </w:rPr>
        <w:lastRenderedPageBreak/>
        <w:t xml:space="preserve">The fourth hypothesis (H4) test reveals that Fixed Assets significantly moderate the effect of Financial Technology on financial performance. This indicates that Fixed Assets enhance the impact of Financial Technology, meaning that the higher the value of Fixed Assets, the stronger the effect of Financial Technology in improving financial performance. This can be explained through the Financial Intermediation and Resource-Based View (RBV) theories, which state that technology delivers optimal benefits when supported by adequate physical resources. Fixed Assets act as enablers, allowing financial technology to be effectively implemented, thereby creating a greater impact. In other words, technology requires physical infrastructure to maximize its effectiveness. Previous studies, such as those by </w:t>
      </w:r>
      <w:proofErr w:type="spellStart"/>
      <w:r w:rsidRPr="007B73D7">
        <w:rPr>
          <w:rFonts w:ascii="Arial" w:hAnsi="Arial" w:cs="Arial"/>
        </w:rPr>
        <w:t>Marlizar</w:t>
      </w:r>
      <w:proofErr w:type="spellEnd"/>
      <w:r w:rsidRPr="007B73D7">
        <w:rPr>
          <w:rFonts w:ascii="Arial" w:hAnsi="Arial" w:cs="Arial"/>
        </w:rPr>
        <w:t xml:space="preserve"> et al. (2023) and </w:t>
      </w:r>
      <w:proofErr w:type="spellStart"/>
      <w:r w:rsidRPr="007B73D7">
        <w:rPr>
          <w:rFonts w:ascii="Arial" w:hAnsi="Arial" w:cs="Arial"/>
        </w:rPr>
        <w:t>Manalu</w:t>
      </w:r>
      <w:proofErr w:type="spellEnd"/>
      <w:r w:rsidRPr="007B73D7">
        <w:rPr>
          <w:rFonts w:ascii="Arial" w:hAnsi="Arial" w:cs="Arial"/>
        </w:rPr>
        <w:t xml:space="preserve"> (2022), support this finding, suggesting that investment in technological infrastructure increases the positive influence of Financial Technology on financial performance, highlighting the importance of adequate physical assets for maximizing the benefits of digital banking.</w:t>
      </w:r>
    </w:p>
    <w:p w14:paraId="5B77250D" w14:textId="77777777" w:rsidR="0079379A" w:rsidRDefault="0079379A" w:rsidP="0079379A">
      <w:pPr>
        <w:pStyle w:val="Body"/>
        <w:spacing w:after="0"/>
        <w:rPr>
          <w:rFonts w:ascii="Arial" w:hAnsi="Arial" w:cs="Arial"/>
        </w:rPr>
      </w:pPr>
    </w:p>
    <w:p w14:paraId="1A15B1DE" w14:textId="63FD4587" w:rsidR="00637517" w:rsidRPr="00637517" w:rsidRDefault="00866376" w:rsidP="00637517">
      <w:pPr>
        <w:pStyle w:val="Body"/>
        <w:rPr>
          <w:rFonts w:ascii="Arial" w:hAnsi="Arial" w:cs="Arial"/>
          <w:b/>
          <w:sz w:val="22"/>
        </w:rPr>
      </w:pPr>
      <w:r>
        <w:rPr>
          <w:rFonts w:ascii="Arial" w:hAnsi="Arial" w:cs="Arial"/>
          <w:b/>
          <w:sz w:val="22"/>
        </w:rPr>
        <w:t>3.</w:t>
      </w:r>
      <w:r w:rsidR="00677598">
        <w:rPr>
          <w:rFonts w:ascii="Arial" w:hAnsi="Arial" w:cs="Arial"/>
          <w:b/>
          <w:sz w:val="22"/>
        </w:rPr>
        <w:t>9</w:t>
      </w:r>
      <w:r>
        <w:rPr>
          <w:rFonts w:ascii="Arial" w:hAnsi="Arial" w:cs="Arial"/>
          <w:b/>
          <w:sz w:val="22"/>
        </w:rPr>
        <w:t xml:space="preserve"> </w:t>
      </w:r>
      <w:r w:rsidR="00637517" w:rsidRPr="00637517">
        <w:rPr>
          <w:rFonts w:ascii="Arial" w:hAnsi="Arial" w:cs="Arial"/>
          <w:b/>
          <w:sz w:val="22"/>
        </w:rPr>
        <w:t xml:space="preserve">The Effect of Operational Efficiency on Financial Performance Moderated by Fixed Assets in Indonesian Banking </w:t>
      </w:r>
    </w:p>
    <w:p w14:paraId="36729FB4" w14:textId="62EC62AE" w:rsidR="0079379A" w:rsidRDefault="00EE7776" w:rsidP="0079379A">
      <w:pPr>
        <w:pStyle w:val="Body"/>
        <w:spacing w:after="0"/>
        <w:rPr>
          <w:rFonts w:ascii="Arial" w:hAnsi="Arial" w:cs="Arial"/>
        </w:rPr>
      </w:pPr>
      <w:r>
        <w:t xml:space="preserve">The fifth hypothesis (H5) test reveals that Fixed Assets significantly moderate the effect of Operational Efficiency on financial performance. This finding is interesting because Operational Efficiency does not have a direct effect, but becomes significant when moderated by Fixed Assets. It suggests that Fixed Assets act as a pure moderator, playing a central role in enhancing or amplifying the effect of the independent variable. This indicates that operational efficiency can only positively impact performance if supported by adequate physical infrastructure. Without the backing of fixed assets, efficiency efforts may not yield significant results. This can be explained through the Resource-Based View (RBV) and Financial Intermediation Theory, where operational efficiency is expected to positively impact financial performance by optimally managing costs, improving profit margins, and strengthening a bank's competitiveness. Fixed assets, such as technological infrastructure, are predicted to enhance the relationship between operational efficiency and financial performance. Previous studies, such as Risman &amp; </w:t>
      </w:r>
      <w:proofErr w:type="spellStart"/>
      <w:r>
        <w:t>Widyatmoko</w:t>
      </w:r>
      <w:proofErr w:type="spellEnd"/>
      <w:r>
        <w:t xml:space="preserve"> (2024) and Saputra et al. (2023), support this view, showing that investment in technological infrastructure improves both efficiency and financial performance.</w:t>
      </w:r>
    </w:p>
    <w:p w14:paraId="09E87459" w14:textId="77777777" w:rsidR="00790ADA" w:rsidRPr="00FB3A86" w:rsidRDefault="00790ADA" w:rsidP="00441B6F">
      <w:pPr>
        <w:pStyle w:val="Body"/>
        <w:spacing w:after="0"/>
        <w:rPr>
          <w:rFonts w:ascii="Arial" w:hAnsi="Arial" w:cs="Arial"/>
        </w:rPr>
      </w:pPr>
    </w:p>
    <w:p w14:paraId="35C43DD8"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4855432" w14:textId="77777777" w:rsidR="00790ADA" w:rsidRPr="00FB3A86" w:rsidRDefault="00790ADA" w:rsidP="00441B6F">
      <w:pPr>
        <w:pStyle w:val="ConcHead"/>
        <w:spacing w:after="0"/>
        <w:jc w:val="both"/>
        <w:rPr>
          <w:rFonts w:ascii="Arial" w:hAnsi="Arial" w:cs="Arial"/>
        </w:rPr>
      </w:pPr>
    </w:p>
    <w:p w14:paraId="07B7009F" w14:textId="77777777" w:rsidR="00176C23" w:rsidRPr="00176C23" w:rsidRDefault="00176C23" w:rsidP="00176C23">
      <w:pPr>
        <w:pStyle w:val="Body"/>
        <w:rPr>
          <w:rFonts w:ascii="Arial" w:hAnsi="Arial" w:cs="Arial"/>
        </w:rPr>
      </w:pPr>
      <w:r w:rsidRPr="00176C23">
        <w:rPr>
          <w:rFonts w:ascii="Arial" w:hAnsi="Arial" w:cs="Arial"/>
        </w:rPr>
        <w:t>Based on the analysis and hypothesis testing, the study concludes that Financial Technology (Fintech) has a positive effect on banking performance in Indonesia. However, the effectiveness of Fintech in improving financial performance has not been fully optimized, as indicated by the lack of significant impact in the statistical analysis. Operational efficiency, on the other hand, did not show a significant effect on financial performance, suggesting that short-term efficiency measures or a lack of technological support and fixed asset investment may hinder their direct impact on performance. Similarly, while fixed assets, such as technological infrastructure, have the potential to improve operational efficiency and financial performance, their contribution was not significant during the observation period. The study also found that fixed assets significantly moderate the impact of both Fintech and operational efficiency on financial performance, emphasizing the importance of physical infrastructure in enhancing the effectiveness of digital banking and operational efficiency.</w:t>
      </w:r>
    </w:p>
    <w:p w14:paraId="49FBDC01" w14:textId="129F98C6" w:rsidR="00B01FCD" w:rsidRDefault="00176C23" w:rsidP="00176C23">
      <w:pPr>
        <w:pStyle w:val="Body"/>
        <w:spacing w:after="0"/>
        <w:rPr>
          <w:rFonts w:ascii="Arial" w:hAnsi="Arial" w:cs="Arial"/>
        </w:rPr>
      </w:pPr>
      <w:r w:rsidRPr="00176C23">
        <w:rPr>
          <w:rFonts w:ascii="Arial" w:hAnsi="Arial" w:cs="Arial"/>
        </w:rPr>
        <w:t xml:space="preserve">Based on these findings, several recommendations are made. Banks should focus on optimizing Fintech adoption by enhancing security and customer education, as well as increasing investment in technology infrastructure. Additionally, banks need to improve operational efficiency through digitalization and process automation, while ensuring service quality is maintained. Investors are encouraged to support banks with clear strategies for </w:t>
      </w:r>
      <w:r w:rsidRPr="00176C23">
        <w:rPr>
          <w:rFonts w:ascii="Arial" w:hAnsi="Arial" w:cs="Arial"/>
        </w:rPr>
        <w:lastRenderedPageBreak/>
        <w:t>Fintech development and long-term investment in fixed assets. For future research, it is suggested to add variables such as customer satisfaction or digital service quality to provide a more comprehensive understanding of the factors influencing financial performance. A longitudinal approach could also be useful in examining the long-term effects of Fintech and operational efficiency on financial performance.</w:t>
      </w:r>
    </w:p>
    <w:p w14:paraId="03FCB327" w14:textId="77777777" w:rsidR="00315186" w:rsidRPr="00315186" w:rsidRDefault="00315186" w:rsidP="00441B6F"/>
    <w:p w14:paraId="107180BD"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6D649485" w14:textId="77777777" w:rsidR="00860000" w:rsidRPr="00786D36" w:rsidRDefault="00860000" w:rsidP="00441B6F">
      <w:pPr>
        <w:pStyle w:val="ReferHead"/>
        <w:spacing w:after="0"/>
        <w:jc w:val="both"/>
        <w:rPr>
          <w:rFonts w:ascii="Arial" w:hAnsi="Arial" w:cs="Arial"/>
        </w:rPr>
      </w:pPr>
    </w:p>
    <w:p w14:paraId="46A2A58E" w14:textId="288CD76C" w:rsidR="00860000" w:rsidRPr="003629B5" w:rsidRDefault="00E66E10" w:rsidP="00441B6F">
      <w:pPr>
        <w:pStyle w:val="ReferHead"/>
        <w:spacing w:after="0"/>
        <w:jc w:val="both"/>
        <w:rPr>
          <w:rFonts w:ascii="Arial" w:hAnsi="Arial" w:cs="Arial"/>
          <w:b w:val="0"/>
          <w:caps w:val="0"/>
          <w:sz w:val="20"/>
        </w:rPr>
      </w:pPr>
      <w:r w:rsidRPr="003629B5">
        <w:rPr>
          <w:rFonts w:ascii="Arial" w:hAnsi="Arial" w:cs="Arial"/>
          <w:b w:val="0"/>
          <w:caps w:val="0"/>
          <w:sz w:val="20"/>
        </w:rPr>
        <w:t>Authors have declared that no competing interests exist.</w:t>
      </w:r>
    </w:p>
    <w:p w14:paraId="68B6205C" w14:textId="77777777" w:rsidR="00371FB6" w:rsidRDefault="00371FB6" w:rsidP="00441B6F">
      <w:pPr>
        <w:pStyle w:val="ReferHead"/>
        <w:spacing w:after="0"/>
        <w:jc w:val="both"/>
        <w:rPr>
          <w:rFonts w:ascii="Arial" w:hAnsi="Arial" w:cs="Arial"/>
          <w:b w:val="0"/>
          <w:caps w:val="0"/>
          <w:sz w:val="20"/>
        </w:rPr>
      </w:pPr>
    </w:p>
    <w:p w14:paraId="6B5FAF51" w14:textId="77777777" w:rsidR="002B685A" w:rsidRDefault="002B685A" w:rsidP="00441B6F">
      <w:pPr>
        <w:pStyle w:val="ReferHead"/>
        <w:spacing w:after="0"/>
        <w:jc w:val="both"/>
        <w:rPr>
          <w:rFonts w:ascii="Arial" w:hAnsi="Arial" w:cs="Arial"/>
          <w:b w:val="0"/>
          <w:caps w:val="0"/>
          <w:sz w:val="20"/>
        </w:rPr>
      </w:pPr>
    </w:p>
    <w:p w14:paraId="223B57FD"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9AB3A68" w14:textId="77777777" w:rsidR="00790ADA" w:rsidRPr="00FB3A86" w:rsidRDefault="00790ADA" w:rsidP="00441B6F">
      <w:pPr>
        <w:pStyle w:val="ReferHead"/>
        <w:spacing w:after="0"/>
        <w:jc w:val="both"/>
        <w:rPr>
          <w:rFonts w:ascii="Arial" w:hAnsi="Arial" w:cs="Arial"/>
        </w:rPr>
      </w:pPr>
    </w:p>
    <w:p w14:paraId="311D74B5" w14:textId="1D901F03" w:rsidR="003A12C0" w:rsidRPr="003A12C0" w:rsidRDefault="003A12C0" w:rsidP="003A12C0">
      <w:pPr>
        <w:pStyle w:val="Body"/>
        <w:ind w:left="567" w:hanging="567"/>
        <w:rPr>
          <w:rFonts w:ascii="Arial" w:hAnsi="Arial" w:cs="Arial"/>
          <w:lang w:val="en-ID"/>
        </w:rPr>
      </w:pPr>
      <w:r w:rsidRPr="003A12C0">
        <w:rPr>
          <w:rFonts w:ascii="Arial" w:hAnsi="Arial" w:cs="Arial"/>
          <w:lang w:val="en-ID"/>
        </w:rPr>
        <w:t xml:space="preserve">Aditya, M. A., &amp; Rahmi, A. N. (2023). The Impact of Financial Technology on the Profitability of Indonesian Islamic Commercial Banks. </w:t>
      </w:r>
      <w:proofErr w:type="spellStart"/>
      <w:r w:rsidRPr="003A12C0">
        <w:rPr>
          <w:rFonts w:ascii="Arial" w:hAnsi="Arial" w:cs="Arial"/>
          <w:lang w:val="en-ID"/>
        </w:rPr>
        <w:t>Jurnal</w:t>
      </w:r>
      <w:proofErr w:type="spellEnd"/>
      <w:r w:rsidRPr="003A12C0">
        <w:rPr>
          <w:rFonts w:ascii="Arial" w:hAnsi="Arial" w:cs="Arial"/>
          <w:lang w:val="en-ID"/>
        </w:rPr>
        <w:t xml:space="preserve"> </w:t>
      </w:r>
      <w:proofErr w:type="spellStart"/>
      <w:r w:rsidRPr="003A12C0">
        <w:rPr>
          <w:rFonts w:ascii="Arial" w:hAnsi="Arial" w:cs="Arial"/>
          <w:lang w:val="en-ID"/>
        </w:rPr>
        <w:t>Keuangan</w:t>
      </w:r>
      <w:proofErr w:type="spellEnd"/>
      <w:r w:rsidRPr="003A12C0">
        <w:rPr>
          <w:rFonts w:ascii="Arial" w:hAnsi="Arial" w:cs="Arial"/>
          <w:lang w:val="en-ID"/>
        </w:rPr>
        <w:t xml:space="preserve"> Dan Perbankan, 18(2). https://doi.org/10.35384/jkp.v18i2.334</w:t>
      </w:r>
    </w:p>
    <w:p w14:paraId="52131726" w14:textId="77777777" w:rsidR="003A12C0" w:rsidRPr="003A12C0" w:rsidRDefault="003A12C0" w:rsidP="003A12C0">
      <w:pPr>
        <w:pStyle w:val="Body"/>
        <w:ind w:left="567" w:hanging="567"/>
        <w:rPr>
          <w:rFonts w:ascii="Arial" w:hAnsi="Arial" w:cs="Arial"/>
          <w:lang w:val="en-ID"/>
        </w:rPr>
      </w:pPr>
      <w:commentRangeStart w:id="15"/>
      <w:proofErr w:type="spellStart"/>
      <w:r w:rsidRPr="003A12C0">
        <w:rPr>
          <w:rFonts w:ascii="Arial" w:hAnsi="Arial" w:cs="Arial"/>
          <w:lang w:val="en-ID"/>
        </w:rPr>
        <w:t>Aguzman</w:t>
      </w:r>
      <w:commentRangeEnd w:id="15"/>
      <w:proofErr w:type="spellEnd"/>
      <w:r w:rsidR="005327AD">
        <w:rPr>
          <w:rStyle w:val="CommentReference"/>
          <w:rFonts w:ascii="Times New Roman" w:hAnsi="Times New Roman"/>
          <w:lang w:val="nb-NO" w:eastAsia="nb-NO"/>
        </w:rPr>
        <w:commentReference w:id="15"/>
      </w:r>
      <w:r w:rsidRPr="003A12C0">
        <w:rPr>
          <w:rFonts w:ascii="Arial" w:hAnsi="Arial" w:cs="Arial"/>
          <w:lang w:val="en-ID"/>
        </w:rPr>
        <w:t>, G. (2021, November 30). Resource-Based View Theory. https://binus.ac.id/entrepreneur/2021/11/30/teori-resource-based-view/</w:t>
      </w:r>
    </w:p>
    <w:p w14:paraId="2E070DDD" w14:textId="74833F75" w:rsidR="003A12C0" w:rsidRDefault="003A12C0" w:rsidP="003A12C0">
      <w:pPr>
        <w:pStyle w:val="Body"/>
        <w:ind w:left="567" w:hanging="567"/>
        <w:rPr>
          <w:rFonts w:ascii="Arial" w:hAnsi="Arial" w:cs="Arial"/>
          <w:lang w:val="en-ID"/>
        </w:rPr>
      </w:pPr>
      <w:commentRangeStart w:id="17"/>
      <w:r w:rsidRPr="003A12C0">
        <w:rPr>
          <w:rFonts w:ascii="Arial" w:hAnsi="Arial" w:cs="Arial"/>
          <w:lang w:val="en-ID"/>
        </w:rPr>
        <w:t>Al-Smadi, M. O., &amp; Al-Wabel, S. A. (2011). The impact of E-banking on the performance of Jordanian banks. Journal of Internet Banking and Commerce, 16(2).</w:t>
      </w:r>
    </w:p>
    <w:p w14:paraId="759A6D2A" w14:textId="37CC2728" w:rsidR="003A12C0" w:rsidRPr="003A12C0" w:rsidRDefault="003A12C0" w:rsidP="003A12C0">
      <w:pPr>
        <w:pStyle w:val="Body"/>
        <w:ind w:left="567" w:hanging="567"/>
        <w:rPr>
          <w:rFonts w:ascii="Arial" w:hAnsi="Arial" w:cs="Arial"/>
          <w:lang w:val="en-ID"/>
        </w:rPr>
      </w:pPr>
      <w:r w:rsidRPr="003A12C0">
        <w:rPr>
          <w:rFonts w:ascii="Arial" w:hAnsi="Arial" w:cs="Arial"/>
          <w:lang w:val="en-ID"/>
        </w:rPr>
        <w:t>Alkahfi, M. Z. (2024). The Impact of Digitalization on Non-Performing Loans and Fee-Based Income in Banking (An Empirical Study on Commercial Banks Listed on the IDX, 2018–2022). University of Lampung.</w:t>
      </w:r>
    </w:p>
    <w:p w14:paraId="405AD7DF" w14:textId="77777777" w:rsidR="003A12C0" w:rsidRPr="003A12C0" w:rsidRDefault="003A12C0" w:rsidP="003A12C0">
      <w:pPr>
        <w:pStyle w:val="Body"/>
        <w:ind w:left="567" w:hanging="567"/>
        <w:rPr>
          <w:rFonts w:ascii="Arial" w:hAnsi="Arial" w:cs="Arial"/>
          <w:lang w:val="en-ID"/>
        </w:rPr>
      </w:pPr>
      <w:r w:rsidRPr="003A12C0">
        <w:rPr>
          <w:rFonts w:ascii="Arial" w:hAnsi="Arial" w:cs="Arial"/>
          <w:lang w:val="en-ID"/>
        </w:rPr>
        <w:t xml:space="preserve">Allen, F., &amp; </w:t>
      </w:r>
      <w:proofErr w:type="spellStart"/>
      <w:r w:rsidRPr="003A12C0">
        <w:rPr>
          <w:rFonts w:ascii="Arial" w:hAnsi="Arial" w:cs="Arial"/>
          <w:lang w:val="en-ID"/>
        </w:rPr>
        <w:t>Santomero</w:t>
      </w:r>
      <w:proofErr w:type="spellEnd"/>
      <w:r w:rsidRPr="003A12C0">
        <w:rPr>
          <w:rFonts w:ascii="Arial" w:hAnsi="Arial" w:cs="Arial"/>
          <w:lang w:val="en-ID"/>
        </w:rPr>
        <w:t>, A. M. (1997). The theory of financial intermediation. Journal of Banking &amp; Finance, 21(11-12), 1461-1485.</w:t>
      </w:r>
      <w:commentRangeEnd w:id="17"/>
      <w:r w:rsidR="0020390D">
        <w:rPr>
          <w:rStyle w:val="CommentReference"/>
          <w:rFonts w:ascii="Times New Roman" w:hAnsi="Times New Roman"/>
          <w:lang w:val="nb-NO" w:eastAsia="nb-NO"/>
        </w:rPr>
        <w:commentReference w:id="17"/>
      </w:r>
    </w:p>
    <w:p w14:paraId="78186A56" w14:textId="77777777" w:rsidR="003A12C0" w:rsidRPr="003A12C0" w:rsidRDefault="003A12C0" w:rsidP="003A12C0">
      <w:pPr>
        <w:pStyle w:val="Body"/>
        <w:ind w:left="567" w:hanging="567"/>
        <w:rPr>
          <w:rFonts w:ascii="Arial" w:hAnsi="Arial" w:cs="Arial"/>
          <w:lang w:val="en-ID"/>
        </w:rPr>
      </w:pPr>
      <w:commentRangeStart w:id="18"/>
      <w:r w:rsidRPr="003A12C0">
        <w:rPr>
          <w:rFonts w:ascii="Arial" w:hAnsi="Arial" w:cs="Arial"/>
          <w:lang w:val="en-ID"/>
        </w:rPr>
        <w:t>Bank Rakyat Indonesia</w:t>
      </w:r>
      <w:commentRangeEnd w:id="18"/>
      <w:r w:rsidR="00A66549">
        <w:rPr>
          <w:rStyle w:val="CommentReference"/>
          <w:rFonts w:ascii="Times New Roman" w:hAnsi="Times New Roman"/>
          <w:lang w:val="nb-NO" w:eastAsia="nb-NO"/>
        </w:rPr>
        <w:commentReference w:id="18"/>
      </w:r>
      <w:r w:rsidRPr="003A12C0">
        <w:rPr>
          <w:rFonts w:ascii="Arial" w:hAnsi="Arial" w:cs="Arial"/>
          <w:lang w:val="en-ID"/>
        </w:rPr>
        <w:t>. (2024, December). Examining Digital Payment Trends in Indonesia and the Role of BRIAPI Within Them. http://developers.bri.co.id, Accessed.</w:t>
      </w:r>
    </w:p>
    <w:p w14:paraId="5BB46DC3" w14:textId="77777777" w:rsidR="003A12C0" w:rsidRPr="003A12C0" w:rsidRDefault="003A12C0" w:rsidP="003A12C0">
      <w:pPr>
        <w:pStyle w:val="Body"/>
        <w:ind w:left="567" w:hanging="567"/>
        <w:rPr>
          <w:rFonts w:ascii="Arial" w:hAnsi="Arial" w:cs="Arial"/>
          <w:lang w:val="en-ID"/>
        </w:rPr>
      </w:pPr>
      <w:bookmarkStart w:id="19" w:name="_Hlk228115780"/>
      <w:r w:rsidRPr="003A12C0">
        <w:rPr>
          <w:rFonts w:ascii="Arial" w:hAnsi="Arial" w:cs="Arial"/>
          <w:lang w:val="en-ID"/>
        </w:rPr>
        <w:t>Barney</w:t>
      </w:r>
      <w:bookmarkEnd w:id="19"/>
      <w:r w:rsidRPr="003A12C0">
        <w:rPr>
          <w:rFonts w:ascii="Arial" w:hAnsi="Arial" w:cs="Arial"/>
          <w:lang w:val="en-ID"/>
        </w:rPr>
        <w:t>, J. B. (1991). Firm resources and sustained competitive advantage. Journal of Management, 17(1), 99-120.</w:t>
      </w:r>
    </w:p>
    <w:p w14:paraId="33E3A9E2" w14:textId="77777777" w:rsidR="003A12C0" w:rsidRPr="003A12C0" w:rsidRDefault="003A12C0" w:rsidP="003A12C0">
      <w:pPr>
        <w:pStyle w:val="Body"/>
        <w:ind w:left="567" w:hanging="567"/>
        <w:rPr>
          <w:rFonts w:ascii="Arial" w:hAnsi="Arial" w:cs="Arial"/>
          <w:lang w:val="en-ID"/>
        </w:rPr>
      </w:pPr>
      <w:commentRangeStart w:id="20"/>
      <w:r w:rsidRPr="003A12C0">
        <w:rPr>
          <w:rFonts w:ascii="Arial" w:hAnsi="Arial" w:cs="Arial"/>
          <w:lang w:val="en-ID"/>
        </w:rPr>
        <w:t>Cahyadi</w:t>
      </w:r>
      <w:commentRangeEnd w:id="20"/>
      <w:r w:rsidR="00181E2B">
        <w:rPr>
          <w:rStyle w:val="CommentReference"/>
          <w:rFonts w:ascii="Times New Roman" w:hAnsi="Times New Roman"/>
          <w:lang w:val="nb-NO" w:eastAsia="nb-NO"/>
        </w:rPr>
        <w:commentReference w:id="20"/>
      </w:r>
      <w:r w:rsidRPr="003A12C0">
        <w:rPr>
          <w:rFonts w:ascii="Arial" w:hAnsi="Arial" w:cs="Arial"/>
          <w:lang w:val="en-ID"/>
        </w:rPr>
        <w:t xml:space="preserve">, T. N. (2020). Legal Aspects of Utilizing Digital Signatures to Enhance the Efficiency, Accessibility, and Quality of Sharia Fintech. </w:t>
      </w:r>
      <w:proofErr w:type="spellStart"/>
      <w:r w:rsidRPr="003A12C0">
        <w:rPr>
          <w:rFonts w:ascii="Arial" w:hAnsi="Arial" w:cs="Arial"/>
          <w:lang w:val="en-ID"/>
        </w:rPr>
        <w:t>Jurnal</w:t>
      </w:r>
      <w:proofErr w:type="spellEnd"/>
      <w:r w:rsidRPr="003A12C0">
        <w:rPr>
          <w:rFonts w:ascii="Arial" w:hAnsi="Arial" w:cs="Arial"/>
          <w:lang w:val="en-ID"/>
        </w:rPr>
        <w:t xml:space="preserve"> </w:t>
      </w:r>
      <w:proofErr w:type="spellStart"/>
      <w:r w:rsidRPr="003A12C0">
        <w:rPr>
          <w:rFonts w:ascii="Arial" w:hAnsi="Arial" w:cs="Arial"/>
          <w:lang w:val="en-ID"/>
        </w:rPr>
        <w:t>Rechts</w:t>
      </w:r>
      <w:proofErr w:type="spellEnd"/>
      <w:r w:rsidRPr="003A12C0">
        <w:rPr>
          <w:rFonts w:ascii="Arial" w:hAnsi="Arial" w:cs="Arial"/>
          <w:lang w:val="en-ID"/>
        </w:rPr>
        <w:t xml:space="preserve"> Vinding: Media </w:t>
      </w:r>
      <w:proofErr w:type="spellStart"/>
      <w:r w:rsidRPr="003A12C0">
        <w:rPr>
          <w:rFonts w:ascii="Arial" w:hAnsi="Arial" w:cs="Arial"/>
          <w:lang w:val="en-ID"/>
        </w:rPr>
        <w:t>Pembinaan</w:t>
      </w:r>
      <w:proofErr w:type="spellEnd"/>
      <w:r w:rsidRPr="003A12C0">
        <w:rPr>
          <w:rFonts w:ascii="Arial" w:hAnsi="Arial" w:cs="Arial"/>
          <w:lang w:val="en-ID"/>
        </w:rPr>
        <w:t xml:space="preserve"> Hukum Nasional, 9(2). https://doi.org/10.33331/rechtsvinding.v9i2.424</w:t>
      </w:r>
    </w:p>
    <w:p w14:paraId="3FF906FD" w14:textId="77777777" w:rsidR="003A12C0" w:rsidRPr="003A12C0" w:rsidRDefault="003A12C0" w:rsidP="003A12C0">
      <w:pPr>
        <w:pStyle w:val="Body"/>
        <w:ind w:left="567" w:hanging="567"/>
        <w:rPr>
          <w:rFonts w:ascii="Arial" w:hAnsi="Arial" w:cs="Arial"/>
          <w:lang w:val="en-ID"/>
        </w:rPr>
      </w:pPr>
      <w:proofErr w:type="spellStart"/>
      <w:r w:rsidRPr="003A12C0">
        <w:rPr>
          <w:rFonts w:ascii="Arial" w:hAnsi="Arial" w:cs="Arial"/>
          <w:lang w:val="en-ID"/>
        </w:rPr>
        <w:t>Dahrani</w:t>
      </w:r>
      <w:proofErr w:type="spellEnd"/>
      <w:r w:rsidRPr="003A12C0">
        <w:rPr>
          <w:rFonts w:ascii="Arial" w:hAnsi="Arial" w:cs="Arial"/>
          <w:lang w:val="en-ID"/>
        </w:rPr>
        <w:t>. (2016). Banking Management. Medan: Perdana Publishing.</w:t>
      </w:r>
    </w:p>
    <w:p w14:paraId="4F8DE11D" w14:textId="77777777" w:rsidR="003A12C0" w:rsidRPr="003A12C0" w:rsidRDefault="003A12C0" w:rsidP="003A12C0">
      <w:pPr>
        <w:pStyle w:val="Body"/>
        <w:ind w:left="567" w:hanging="567"/>
        <w:rPr>
          <w:rFonts w:ascii="Arial" w:hAnsi="Arial" w:cs="Arial"/>
          <w:lang w:val="en-ID"/>
        </w:rPr>
      </w:pPr>
      <w:r w:rsidRPr="003A12C0">
        <w:rPr>
          <w:rFonts w:ascii="Arial" w:hAnsi="Arial" w:cs="Arial"/>
          <w:lang w:val="en-ID"/>
        </w:rPr>
        <w:t xml:space="preserve">Damayanti, T., &amp; </w:t>
      </w:r>
      <w:proofErr w:type="spellStart"/>
      <w:r w:rsidRPr="003A12C0">
        <w:rPr>
          <w:rFonts w:ascii="Arial" w:hAnsi="Arial" w:cs="Arial"/>
          <w:lang w:val="en-ID"/>
        </w:rPr>
        <w:t>Syahwildan</w:t>
      </w:r>
      <w:proofErr w:type="spellEnd"/>
      <w:r w:rsidRPr="003A12C0">
        <w:rPr>
          <w:rFonts w:ascii="Arial" w:hAnsi="Arial" w:cs="Arial"/>
          <w:lang w:val="en-ID"/>
        </w:rPr>
        <w:t xml:space="preserve">, M. (2022). Fintech and Its Impact on the Financial Performance of Sharia Banking in Indonesia. </w:t>
      </w:r>
      <w:proofErr w:type="spellStart"/>
      <w:r w:rsidRPr="003A12C0">
        <w:rPr>
          <w:rFonts w:ascii="Arial" w:hAnsi="Arial" w:cs="Arial"/>
          <w:lang w:val="en-ID"/>
        </w:rPr>
        <w:t>Jurnal</w:t>
      </w:r>
      <w:proofErr w:type="spellEnd"/>
      <w:r w:rsidRPr="003A12C0">
        <w:rPr>
          <w:rFonts w:ascii="Arial" w:hAnsi="Arial" w:cs="Arial"/>
          <w:lang w:val="en-ID"/>
        </w:rPr>
        <w:t xml:space="preserve"> Ekonomi &amp; Ekonomi Syariah, 5(1), January 2022.</w:t>
      </w:r>
    </w:p>
    <w:p w14:paraId="11020123" w14:textId="77777777" w:rsidR="003A12C0" w:rsidRPr="003A12C0" w:rsidRDefault="003A12C0" w:rsidP="003A12C0">
      <w:pPr>
        <w:pStyle w:val="Body"/>
        <w:ind w:left="567" w:hanging="567"/>
        <w:rPr>
          <w:rFonts w:ascii="Arial" w:hAnsi="Arial" w:cs="Arial"/>
          <w:lang w:val="en-ID"/>
        </w:rPr>
      </w:pPr>
      <w:commentRangeStart w:id="21"/>
      <w:r w:rsidRPr="003A12C0">
        <w:rPr>
          <w:rFonts w:ascii="Arial" w:hAnsi="Arial" w:cs="Arial"/>
          <w:lang w:val="en-ID"/>
        </w:rPr>
        <w:t xml:space="preserve">Dasuki, R. E. (2021). Strategic Management: A Theoretical Review of the Resource-Based View. Coopetition: </w:t>
      </w:r>
      <w:proofErr w:type="spellStart"/>
      <w:r w:rsidRPr="003A12C0">
        <w:rPr>
          <w:rFonts w:ascii="Arial" w:hAnsi="Arial" w:cs="Arial"/>
          <w:lang w:val="en-ID"/>
        </w:rPr>
        <w:t>Jurnal</w:t>
      </w:r>
      <w:proofErr w:type="spellEnd"/>
      <w:r w:rsidRPr="003A12C0">
        <w:rPr>
          <w:rFonts w:ascii="Arial" w:hAnsi="Arial" w:cs="Arial"/>
          <w:lang w:val="en-ID"/>
        </w:rPr>
        <w:t xml:space="preserve"> </w:t>
      </w:r>
      <w:proofErr w:type="spellStart"/>
      <w:r w:rsidRPr="003A12C0">
        <w:rPr>
          <w:rFonts w:ascii="Arial" w:hAnsi="Arial" w:cs="Arial"/>
          <w:lang w:val="en-ID"/>
        </w:rPr>
        <w:t>Ilmiah</w:t>
      </w:r>
      <w:proofErr w:type="spellEnd"/>
      <w:r w:rsidRPr="003A12C0">
        <w:rPr>
          <w:rFonts w:ascii="Arial" w:hAnsi="Arial" w:cs="Arial"/>
          <w:lang w:val="en-ID"/>
        </w:rPr>
        <w:t xml:space="preserve"> </w:t>
      </w:r>
      <w:proofErr w:type="spellStart"/>
      <w:r w:rsidRPr="003A12C0">
        <w:rPr>
          <w:rFonts w:ascii="Arial" w:hAnsi="Arial" w:cs="Arial"/>
          <w:lang w:val="en-ID"/>
        </w:rPr>
        <w:t>Manajemen</w:t>
      </w:r>
      <w:proofErr w:type="spellEnd"/>
      <w:r w:rsidRPr="003A12C0">
        <w:rPr>
          <w:rFonts w:ascii="Arial" w:hAnsi="Arial" w:cs="Arial"/>
          <w:lang w:val="en-ID"/>
        </w:rPr>
        <w:t>, 12(3). https://doi.org/10.32670/coopetition.v12i3.710</w:t>
      </w:r>
    </w:p>
    <w:p w14:paraId="4D3CA57A" w14:textId="77777777" w:rsidR="003A12C0" w:rsidRDefault="003A12C0" w:rsidP="003A12C0">
      <w:pPr>
        <w:pStyle w:val="Body"/>
        <w:spacing w:after="0"/>
        <w:ind w:left="567" w:hanging="567"/>
        <w:rPr>
          <w:rFonts w:ascii="Arial" w:hAnsi="Arial" w:cs="Arial"/>
          <w:lang w:val="en-ID"/>
        </w:rPr>
      </w:pPr>
      <w:r w:rsidRPr="003A12C0">
        <w:rPr>
          <w:rFonts w:ascii="Arial" w:hAnsi="Arial" w:cs="Arial"/>
          <w:lang w:val="en-ID"/>
        </w:rPr>
        <w:t xml:space="preserve">Diamond, D. W. (1984). Financial intermediation and delegated monitoring. The Review of Economic </w:t>
      </w:r>
      <w:commentRangeEnd w:id="21"/>
      <w:r w:rsidR="00181E2B">
        <w:rPr>
          <w:rStyle w:val="CommentReference"/>
          <w:rFonts w:ascii="Times New Roman" w:hAnsi="Times New Roman"/>
          <w:lang w:val="nb-NO" w:eastAsia="nb-NO"/>
        </w:rPr>
        <w:commentReference w:id="21"/>
      </w:r>
      <w:r w:rsidRPr="003A12C0">
        <w:rPr>
          <w:rFonts w:ascii="Arial" w:hAnsi="Arial" w:cs="Arial"/>
          <w:lang w:val="en-ID"/>
        </w:rPr>
        <w:t>Studies, 51(3), 393-414</w:t>
      </w:r>
    </w:p>
    <w:p w14:paraId="19642E46" w14:textId="723A9A41" w:rsidR="00B55C6F" w:rsidRPr="00B55C6F" w:rsidRDefault="00B55C6F" w:rsidP="003A12C0">
      <w:pPr>
        <w:pStyle w:val="Body"/>
        <w:spacing w:after="0"/>
        <w:ind w:left="567" w:hanging="567"/>
        <w:rPr>
          <w:rFonts w:ascii="Arial" w:hAnsi="Arial" w:cs="Arial"/>
          <w:lang w:val="en-ID"/>
        </w:rPr>
      </w:pPr>
      <w:r w:rsidRPr="00B55C6F">
        <w:rPr>
          <w:rFonts w:ascii="Arial" w:hAnsi="Arial" w:cs="Arial"/>
          <w:lang w:val="en-ID"/>
        </w:rPr>
        <w:lastRenderedPageBreak/>
        <w:t xml:space="preserve">. </w:t>
      </w:r>
    </w:p>
    <w:p w14:paraId="2F617E1F" w14:textId="77777777" w:rsidR="003A12C0" w:rsidRPr="003A12C0" w:rsidRDefault="003A12C0" w:rsidP="003A12C0">
      <w:pPr>
        <w:pStyle w:val="Body"/>
        <w:ind w:left="567" w:hanging="567"/>
        <w:rPr>
          <w:rFonts w:ascii="Arial" w:hAnsi="Arial" w:cs="Arial"/>
          <w:lang w:val="en-ID"/>
        </w:rPr>
      </w:pPr>
      <w:proofErr w:type="spellStart"/>
      <w:r w:rsidRPr="003A12C0">
        <w:rPr>
          <w:rFonts w:ascii="Arial" w:hAnsi="Arial" w:cs="Arial"/>
          <w:lang w:val="en-ID"/>
        </w:rPr>
        <w:t>Diantini</w:t>
      </w:r>
      <w:proofErr w:type="spellEnd"/>
      <w:r w:rsidRPr="003A12C0">
        <w:rPr>
          <w:rFonts w:ascii="Arial" w:hAnsi="Arial" w:cs="Arial"/>
          <w:lang w:val="en-ID"/>
        </w:rPr>
        <w:t xml:space="preserve">, N. K. N., Gunadi, N. B., &amp; </w:t>
      </w:r>
      <w:proofErr w:type="spellStart"/>
      <w:r w:rsidRPr="003A12C0">
        <w:rPr>
          <w:rFonts w:ascii="Arial" w:hAnsi="Arial" w:cs="Arial"/>
          <w:lang w:val="en-ID"/>
        </w:rPr>
        <w:t>Suarjana</w:t>
      </w:r>
      <w:proofErr w:type="spellEnd"/>
      <w:r w:rsidRPr="003A12C0">
        <w:rPr>
          <w:rFonts w:ascii="Arial" w:hAnsi="Arial" w:cs="Arial"/>
          <w:lang w:val="en-ID"/>
        </w:rPr>
        <w:t xml:space="preserve">, I. W. (2020). The Influence of Capital Adequacy Ratio (CAR), Operational Efficiency (BOPO), Business Risk, and Loan-to-Deposit Ratio (LDR) on Financial Performance. Journal of Universitas </w:t>
      </w:r>
      <w:proofErr w:type="spellStart"/>
      <w:r w:rsidRPr="003A12C0">
        <w:rPr>
          <w:rFonts w:ascii="Arial" w:hAnsi="Arial" w:cs="Arial"/>
          <w:lang w:val="en-ID"/>
        </w:rPr>
        <w:t>Mahasaraswati</w:t>
      </w:r>
      <w:proofErr w:type="spellEnd"/>
      <w:r w:rsidRPr="003A12C0">
        <w:rPr>
          <w:rFonts w:ascii="Arial" w:hAnsi="Arial" w:cs="Arial"/>
          <w:lang w:val="en-ID"/>
        </w:rPr>
        <w:t xml:space="preserve"> Denpasar.</w:t>
      </w:r>
    </w:p>
    <w:p w14:paraId="4A302747" w14:textId="77777777" w:rsidR="003A12C0" w:rsidRPr="003A12C0" w:rsidRDefault="003A12C0" w:rsidP="003A12C0">
      <w:pPr>
        <w:pStyle w:val="Body"/>
        <w:ind w:left="567" w:hanging="567"/>
        <w:rPr>
          <w:rFonts w:ascii="Arial" w:hAnsi="Arial" w:cs="Arial"/>
          <w:lang w:val="en-ID"/>
        </w:rPr>
      </w:pPr>
      <w:r w:rsidRPr="003A12C0">
        <w:rPr>
          <w:rFonts w:ascii="Arial" w:hAnsi="Arial" w:cs="Arial"/>
          <w:lang w:val="en-ID"/>
        </w:rPr>
        <w:t xml:space="preserve">Devi Junaidi, L. (2018). The Influence of Operational Efficiency on Profitability Performance in the Manufacturing Sector Listed on the Indonesia Stock Exchange (IDX). </w:t>
      </w:r>
      <w:proofErr w:type="spellStart"/>
      <w:r w:rsidRPr="003A12C0">
        <w:rPr>
          <w:rFonts w:ascii="Arial" w:hAnsi="Arial" w:cs="Arial"/>
          <w:lang w:val="en-ID"/>
        </w:rPr>
        <w:t>Jurnal</w:t>
      </w:r>
      <w:proofErr w:type="spellEnd"/>
      <w:r w:rsidRPr="003A12C0">
        <w:rPr>
          <w:rFonts w:ascii="Arial" w:hAnsi="Arial" w:cs="Arial"/>
          <w:lang w:val="en-ID"/>
        </w:rPr>
        <w:t xml:space="preserve"> Ekonomi Indonesia, 13(4), 44–58.</w:t>
      </w:r>
    </w:p>
    <w:p w14:paraId="3F4B23A8" w14:textId="77777777" w:rsidR="003A12C0" w:rsidRDefault="003A12C0" w:rsidP="003A12C0">
      <w:pPr>
        <w:pStyle w:val="Body"/>
        <w:spacing w:after="0"/>
        <w:ind w:left="567" w:hanging="567"/>
        <w:rPr>
          <w:rFonts w:ascii="Arial" w:hAnsi="Arial" w:cs="Arial"/>
          <w:lang w:val="en-ID"/>
        </w:rPr>
      </w:pPr>
      <w:commentRangeStart w:id="22"/>
      <w:r w:rsidRPr="003A12C0">
        <w:rPr>
          <w:rFonts w:ascii="Arial" w:hAnsi="Arial" w:cs="Arial"/>
          <w:lang w:val="en-ID"/>
        </w:rPr>
        <w:t xml:space="preserve">Dewi, S. M. (2023). </w:t>
      </w:r>
      <w:commentRangeEnd w:id="22"/>
      <w:r w:rsidR="00181E2B">
        <w:rPr>
          <w:rStyle w:val="CommentReference"/>
          <w:rFonts w:ascii="Times New Roman" w:hAnsi="Times New Roman"/>
          <w:lang w:val="nb-NO" w:eastAsia="nb-NO"/>
        </w:rPr>
        <w:commentReference w:id="22"/>
      </w:r>
      <w:r w:rsidRPr="003A12C0">
        <w:rPr>
          <w:rFonts w:ascii="Arial" w:hAnsi="Arial" w:cs="Arial"/>
          <w:lang w:val="en-ID"/>
        </w:rPr>
        <w:t>Analysis of the Influence of Financial Technology, E-Money, and Sharia Digital Banking on the Fee-Based Income Ratio. State Islamic University Raden Mas Said Surakarta.</w:t>
      </w:r>
    </w:p>
    <w:p w14:paraId="13BE3F05" w14:textId="2F432E12" w:rsidR="00B55C6F" w:rsidRPr="00B55C6F" w:rsidRDefault="00B55C6F" w:rsidP="003A12C0">
      <w:pPr>
        <w:pStyle w:val="Body"/>
        <w:spacing w:after="0"/>
        <w:ind w:left="567" w:hanging="567"/>
        <w:rPr>
          <w:rFonts w:ascii="Arial" w:hAnsi="Arial" w:cs="Arial"/>
          <w:lang w:val="en-ID"/>
        </w:rPr>
      </w:pPr>
      <w:r w:rsidRPr="00B55C6F">
        <w:rPr>
          <w:rFonts w:ascii="Arial" w:hAnsi="Arial" w:cs="Arial"/>
          <w:lang w:val="en-ID"/>
        </w:rPr>
        <w:t xml:space="preserve">Doran, N. M., </w:t>
      </w:r>
      <w:proofErr w:type="spellStart"/>
      <w:r w:rsidRPr="00B55C6F">
        <w:rPr>
          <w:rFonts w:ascii="Arial" w:hAnsi="Arial" w:cs="Arial"/>
          <w:lang w:val="en-ID"/>
        </w:rPr>
        <w:t>Bădîrcea</w:t>
      </w:r>
      <w:proofErr w:type="spellEnd"/>
      <w:r w:rsidRPr="00B55C6F">
        <w:rPr>
          <w:rFonts w:ascii="Arial" w:hAnsi="Arial" w:cs="Arial"/>
          <w:lang w:val="en-ID"/>
        </w:rPr>
        <w:t xml:space="preserve">, R. M., &amp; Manta, A. G. (2022). Digitization and Financial Performance of Banking Sectors Facing COVID-19 Challenges in Central and Eastern European Countries. </w:t>
      </w:r>
      <w:r w:rsidRPr="00B55C6F">
        <w:rPr>
          <w:rFonts w:ascii="Arial" w:hAnsi="Arial" w:cs="Arial"/>
          <w:i/>
          <w:iCs/>
          <w:lang w:val="en-ID"/>
        </w:rPr>
        <w:t>Electronics (Switzerland)</w:t>
      </w:r>
      <w:r w:rsidRPr="00B55C6F">
        <w:rPr>
          <w:rFonts w:ascii="Arial" w:hAnsi="Arial" w:cs="Arial"/>
          <w:lang w:val="en-ID"/>
        </w:rPr>
        <w:t xml:space="preserve">, 11(21). </w:t>
      </w:r>
      <w:hyperlink r:id="rId18" w:tgtFrame="_new" w:history="1">
        <w:r w:rsidRPr="00B55C6F">
          <w:rPr>
            <w:rStyle w:val="Hyperlink"/>
            <w:rFonts w:ascii="Arial" w:hAnsi="Arial" w:cs="Arial"/>
            <w:lang w:val="en-ID"/>
          </w:rPr>
          <w:t>https://doi.org/10.3390/electronics11213483</w:t>
        </w:r>
      </w:hyperlink>
      <w:r w:rsidRPr="00B55C6F">
        <w:rPr>
          <w:rFonts w:ascii="Arial" w:hAnsi="Arial" w:cs="Arial"/>
          <w:lang w:val="en-ID"/>
        </w:rPr>
        <w:t xml:space="preserve"> </w:t>
      </w:r>
    </w:p>
    <w:p w14:paraId="0E442315" w14:textId="77777777" w:rsidR="003A12C0" w:rsidRDefault="003A12C0" w:rsidP="003A12C0">
      <w:pPr>
        <w:pStyle w:val="Body"/>
        <w:rPr>
          <w:rFonts w:ascii="Arial" w:hAnsi="Arial" w:cs="Arial"/>
          <w:lang w:val="en-ID"/>
        </w:rPr>
      </w:pPr>
      <w:proofErr w:type="spellStart"/>
      <w:r w:rsidRPr="003A12C0">
        <w:rPr>
          <w:rFonts w:ascii="Arial" w:hAnsi="Arial" w:cs="Arial"/>
          <w:lang w:val="en-ID"/>
        </w:rPr>
        <w:t>Ghozali</w:t>
      </w:r>
      <w:proofErr w:type="spellEnd"/>
      <w:r w:rsidRPr="003A12C0">
        <w:rPr>
          <w:rFonts w:ascii="Arial" w:hAnsi="Arial" w:cs="Arial"/>
          <w:lang w:val="en-ID"/>
        </w:rPr>
        <w:t>, I. (2020). 25 Grand Theory. Yoga Pratama.</w:t>
      </w:r>
    </w:p>
    <w:p w14:paraId="0450BAB9" w14:textId="317C7292" w:rsidR="00D80BA4" w:rsidRPr="003A12C0" w:rsidRDefault="003A12C0" w:rsidP="003A12C0">
      <w:pPr>
        <w:pStyle w:val="Body"/>
        <w:rPr>
          <w:rFonts w:ascii="Arial" w:hAnsi="Arial" w:cs="Arial"/>
          <w:lang w:val="en-ID"/>
        </w:rPr>
      </w:pPr>
      <w:r w:rsidRPr="003A12C0">
        <w:rPr>
          <w:rFonts w:ascii="Arial" w:hAnsi="Arial" w:cs="Arial"/>
          <w:lang w:val="en-ID"/>
        </w:rPr>
        <w:t>Imamah, N., &amp; Ayu Safira, D. (2021). The Impact of Mobile Banking on Bank Profitability on the Indonesia Stock Exchange. https://profit.ub.ac.id</w:t>
      </w:r>
    </w:p>
    <w:sectPr w:rsidR="00D80BA4" w:rsidRPr="003A12C0" w:rsidSect="00B36451">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rabhakara s" w:date="2026-04-26T11:25:00Z" w:initials="ps">
    <w:p w14:paraId="6D18D619" w14:textId="13DFF876" w:rsidR="002C4A8A" w:rsidRDefault="002C4A8A">
      <w:pPr>
        <w:pStyle w:val="CommentText"/>
      </w:pPr>
      <w:r>
        <w:rPr>
          <w:rStyle w:val="CommentReference"/>
        </w:rPr>
        <w:annotationRef/>
      </w:r>
      <w:r>
        <w:t>?</w:t>
      </w:r>
    </w:p>
  </w:comment>
  <w:comment w:id="1" w:author="prabhakara s" w:date="2026-04-26T11:38:00Z" w:initials="ps">
    <w:p w14:paraId="37867517" w14:textId="3C46BC7C" w:rsidR="004D45F9" w:rsidRDefault="004D45F9">
      <w:pPr>
        <w:pStyle w:val="CommentText"/>
      </w:pPr>
      <w:r>
        <w:rPr>
          <w:rStyle w:val="CommentReference"/>
        </w:rPr>
        <w:annotationRef/>
      </w:r>
    </w:p>
  </w:comment>
  <w:comment w:id="2" w:author="prabhakara s" w:date="2026-04-26T11:28:00Z" w:initials="ps">
    <w:p w14:paraId="6DD3C123" w14:textId="6FA55F96" w:rsidR="002C4A8A" w:rsidRDefault="002C4A8A">
      <w:pPr>
        <w:pStyle w:val="CommentText"/>
      </w:pPr>
      <w:r>
        <w:rPr>
          <w:rStyle w:val="CommentReference"/>
        </w:rPr>
        <w:annotationRef/>
      </w:r>
    </w:p>
  </w:comment>
  <w:comment w:id="3" w:author="prabhakara s" w:date="2026-04-26T11:28:00Z" w:initials="ps">
    <w:p w14:paraId="2449DF95" w14:textId="41131E29" w:rsidR="002C4A8A" w:rsidRDefault="002C4A8A">
      <w:pPr>
        <w:pStyle w:val="CommentText"/>
      </w:pPr>
      <w:r>
        <w:rPr>
          <w:rStyle w:val="CommentReference"/>
        </w:rPr>
        <w:annotationRef/>
      </w:r>
    </w:p>
  </w:comment>
  <w:comment w:id="4" w:author="prabhakara s" w:date="2026-04-26T11:39:00Z" w:initials="ps">
    <w:p w14:paraId="51F55556" w14:textId="4BD7A74C" w:rsidR="004D45F9" w:rsidRDefault="004D45F9">
      <w:pPr>
        <w:pStyle w:val="CommentText"/>
      </w:pPr>
      <w:r>
        <w:rPr>
          <w:rStyle w:val="CommentReference"/>
        </w:rPr>
        <w:annotationRef/>
      </w:r>
    </w:p>
  </w:comment>
  <w:comment w:id="5" w:author="prabhakara s" w:date="2026-04-26T11:39:00Z" w:initials="ps">
    <w:p w14:paraId="27953B06" w14:textId="23062A4A" w:rsidR="004D45F9" w:rsidRDefault="004D45F9">
      <w:pPr>
        <w:pStyle w:val="CommentText"/>
      </w:pPr>
      <w:r>
        <w:rPr>
          <w:rStyle w:val="CommentReference"/>
        </w:rPr>
        <w:annotationRef/>
      </w:r>
    </w:p>
  </w:comment>
  <w:comment w:id="6" w:author="prabhakara s" w:date="2026-04-26T11:39:00Z" w:initials="ps">
    <w:p w14:paraId="26BFBFD1" w14:textId="252E74EB" w:rsidR="004D45F9" w:rsidRDefault="004D45F9">
      <w:pPr>
        <w:pStyle w:val="CommentText"/>
      </w:pPr>
      <w:r>
        <w:rPr>
          <w:rStyle w:val="CommentReference"/>
        </w:rPr>
        <w:annotationRef/>
      </w:r>
    </w:p>
  </w:comment>
  <w:comment w:id="8" w:author="prabhakara s" w:date="2026-04-26T18:08:00Z" w:initials="ps">
    <w:p w14:paraId="7E8E0091" w14:textId="06F0273F" w:rsidR="00020EC6" w:rsidRDefault="00020EC6">
      <w:pPr>
        <w:pStyle w:val="CommentText"/>
      </w:pPr>
      <w:r>
        <w:rPr>
          <w:rStyle w:val="CommentReference"/>
        </w:rPr>
        <w:annotationRef/>
      </w:r>
      <w:r>
        <w:t>?</w:t>
      </w:r>
      <w:r>
        <w:t>?</w:t>
      </w:r>
    </w:p>
  </w:comment>
  <w:comment w:id="9" w:author="prabhakara s" w:date="2026-04-26T18:53:00Z" w:initials="ps">
    <w:p w14:paraId="7D3DD04F" w14:textId="3FA8BA51" w:rsidR="00E30414" w:rsidRDefault="00E30414">
      <w:pPr>
        <w:pStyle w:val="CommentText"/>
      </w:pPr>
      <w:r>
        <w:rPr>
          <w:rStyle w:val="CommentReference"/>
        </w:rPr>
        <w:annotationRef/>
      </w:r>
      <w:r>
        <w:t>Please explain this with a funal form with nottions</w:t>
      </w:r>
    </w:p>
  </w:comment>
  <w:comment w:id="10" w:author="prabhakara s" w:date="2026-04-26T18:09:00Z" w:initials="ps">
    <w:p w14:paraId="0CDEAE7B" w14:textId="55D84AAC" w:rsidR="00AE0E02" w:rsidRDefault="00AE0E02">
      <w:pPr>
        <w:pStyle w:val="CommentText"/>
      </w:pPr>
      <w:r>
        <w:rPr>
          <w:rStyle w:val="CommentReference"/>
        </w:rPr>
        <w:annotationRef/>
      </w:r>
    </w:p>
  </w:comment>
  <w:comment w:id="11" w:author="prabhakara s" w:date="2026-04-26T18:10:00Z" w:initials="ps">
    <w:p w14:paraId="6F315B28" w14:textId="2CCA56AC" w:rsidR="00AE0E02" w:rsidRDefault="00AE0E02">
      <w:pPr>
        <w:pStyle w:val="CommentText"/>
      </w:pPr>
      <w:r>
        <w:rPr>
          <w:rStyle w:val="CommentReference"/>
        </w:rPr>
        <w:annotationRef/>
      </w:r>
      <w:r>
        <w:t xml:space="preserve">Please </w:t>
      </w:r>
      <w:r>
        <w:t>insert a table</w:t>
      </w:r>
      <w:r w:rsidRPr="00AE0E02">
        <w:t xml:space="preserve"> </w:t>
      </w:r>
      <w:r>
        <w:t>from the software output</w:t>
      </w:r>
    </w:p>
  </w:comment>
  <w:comment w:id="12" w:author="prabhakara s" w:date="2026-04-26T18:11:00Z" w:initials="ps">
    <w:p w14:paraId="11F1089C" w14:textId="2C471DEF" w:rsidR="00AE0E02" w:rsidRDefault="00AE0E02">
      <w:pPr>
        <w:pStyle w:val="CommentText"/>
      </w:pPr>
      <w:r>
        <w:rPr>
          <w:rStyle w:val="CommentReference"/>
        </w:rPr>
        <w:annotationRef/>
      </w:r>
      <w:r>
        <w:t xml:space="preserve">Please </w:t>
      </w:r>
      <w:r>
        <w:t>insert table from the software output</w:t>
      </w:r>
    </w:p>
  </w:comment>
  <w:comment w:id="13" w:author="prabhakara s" w:date="2026-04-26T18:22:00Z" w:initials="ps">
    <w:p w14:paraId="7E144E0A" w14:textId="6C27C850" w:rsidR="00AE0E02" w:rsidRDefault="00AE0E02">
      <w:pPr>
        <w:pStyle w:val="CommentText"/>
      </w:pPr>
      <w:r>
        <w:rPr>
          <w:rStyle w:val="CommentReference"/>
        </w:rPr>
        <w:annotationRef/>
      </w:r>
      <w:r>
        <w:t xml:space="preserve">Please </w:t>
      </w:r>
      <w:r>
        <w:t xml:space="preserve">insert a table based on </w:t>
      </w:r>
      <w:r w:rsidRPr="00E8623D">
        <w:rPr>
          <w:rFonts w:ascii="Arial" w:hAnsi="Arial" w:cs="Arial"/>
        </w:rPr>
        <w:t>Eviews outpu</w:t>
      </w:r>
      <w:r w:rsidR="002345BD">
        <w:rPr>
          <w:rFonts w:ascii="Arial" w:hAnsi="Arial" w:cs="Arial"/>
        </w:rPr>
        <w:t>t</w:t>
      </w:r>
    </w:p>
  </w:comment>
  <w:comment w:id="15" w:author="prabhakara s" w:date="2026-04-26T17:05:00Z" w:initials="ps">
    <w:p w14:paraId="73B52C6E" w14:textId="29699237" w:rsidR="005327AD" w:rsidRDefault="005327AD">
      <w:pPr>
        <w:pStyle w:val="CommentText"/>
      </w:pPr>
      <w:r>
        <w:rPr>
          <w:rStyle w:val="CommentReference"/>
        </w:rPr>
        <w:annotationRef/>
      </w:r>
      <w:bookmarkStart w:id="16" w:name="_Hlk228115679"/>
      <w:r>
        <w:t>Seems to be not cited</w:t>
      </w:r>
      <w:bookmarkEnd w:id="16"/>
    </w:p>
  </w:comment>
  <w:comment w:id="17" w:author="prabhakara s" w:date="2026-04-26T17:07:00Z" w:initials="ps">
    <w:p w14:paraId="60C8EACD" w14:textId="480199A6" w:rsidR="0020390D" w:rsidRDefault="0020390D">
      <w:pPr>
        <w:pStyle w:val="CommentText"/>
      </w:pPr>
      <w:r>
        <w:rPr>
          <w:rStyle w:val="CommentReference"/>
        </w:rPr>
        <w:annotationRef/>
      </w:r>
      <w:r>
        <w:t xml:space="preserve">Seems </w:t>
      </w:r>
      <w:r>
        <w:t>to be not cited</w:t>
      </w:r>
    </w:p>
  </w:comment>
  <w:comment w:id="18" w:author="prabhakara s" w:date="2026-04-26T17:08:00Z" w:initials="ps">
    <w:p w14:paraId="72EE53F9" w14:textId="305A3843" w:rsidR="00A66549" w:rsidRDefault="00A66549">
      <w:pPr>
        <w:pStyle w:val="CommentText"/>
      </w:pPr>
      <w:r>
        <w:rPr>
          <w:rStyle w:val="CommentReference"/>
        </w:rPr>
        <w:annotationRef/>
      </w:r>
      <w:r>
        <w:t xml:space="preserve">Seems </w:t>
      </w:r>
      <w:r>
        <w:t>to be not cited</w:t>
      </w:r>
    </w:p>
  </w:comment>
  <w:comment w:id="20" w:author="prabhakara s" w:date="2026-04-26T17:09:00Z" w:initials="ps">
    <w:p w14:paraId="7444BE48" w14:textId="09685BB5" w:rsidR="00181E2B" w:rsidRDefault="00181E2B">
      <w:pPr>
        <w:pStyle w:val="CommentText"/>
      </w:pPr>
      <w:r>
        <w:rPr>
          <w:rStyle w:val="CommentReference"/>
        </w:rPr>
        <w:annotationRef/>
      </w:r>
      <w:r>
        <w:t xml:space="preserve">Seems </w:t>
      </w:r>
      <w:r>
        <w:t>to be not cited</w:t>
      </w:r>
    </w:p>
  </w:comment>
  <w:comment w:id="21" w:author="prabhakara s" w:date="2026-04-26T17:10:00Z" w:initials="ps">
    <w:p w14:paraId="34DEA4D5" w14:textId="539E1F82" w:rsidR="00181E2B" w:rsidRDefault="00181E2B">
      <w:pPr>
        <w:pStyle w:val="CommentText"/>
      </w:pPr>
      <w:r>
        <w:rPr>
          <w:rStyle w:val="CommentReference"/>
        </w:rPr>
        <w:annotationRef/>
      </w:r>
      <w:r>
        <w:t xml:space="preserve">Seems </w:t>
      </w:r>
      <w:r>
        <w:t>to be not cited</w:t>
      </w:r>
    </w:p>
  </w:comment>
  <w:comment w:id="22" w:author="prabhakara s" w:date="2026-04-26T17:11:00Z" w:initials="ps">
    <w:p w14:paraId="5AC78E6C" w14:textId="4470C000" w:rsidR="00181E2B" w:rsidRDefault="00181E2B">
      <w:pPr>
        <w:pStyle w:val="CommentText"/>
      </w:pPr>
      <w:r>
        <w:rPr>
          <w:rStyle w:val="CommentReference"/>
        </w:rPr>
        <w:annotationRef/>
      </w:r>
      <w:r>
        <w:t xml:space="preserve">Seems </w:t>
      </w:r>
      <w:r>
        <w:t>to be not cited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D18D619" w15:done="0"/>
  <w15:commentEx w15:paraId="37867517" w15:done="0"/>
  <w15:commentEx w15:paraId="6DD3C123" w15:done="0"/>
  <w15:commentEx w15:paraId="2449DF95" w15:done="0"/>
  <w15:commentEx w15:paraId="51F55556" w15:done="0"/>
  <w15:commentEx w15:paraId="27953B06" w15:done="0"/>
  <w15:commentEx w15:paraId="26BFBFD1" w15:done="0"/>
  <w15:commentEx w15:paraId="7E8E0091" w15:done="0"/>
  <w15:commentEx w15:paraId="7D3DD04F" w15:done="0"/>
  <w15:commentEx w15:paraId="0CDEAE7B" w15:done="0"/>
  <w15:commentEx w15:paraId="6F315B28" w15:done="0"/>
  <w15:commentEx w15:paraId="11F1089C" w15:done="0"/>
  <w15:commentEx w15:paraId="7E144E0A" w15:done="0"/>
  <w15:commentEx w15:paraId="73B52C6E" w15:done="0"/>
  <w15:commentEx w15:paraId="60C8EACD" w15:done="0"/>
  <w15:commentEx w15:paraId="72EE53F9" w15:done="0"/>
  <w15:commentEx w15:paraId="7444BE48" w15:done="0"/>
  <w15:commentEx w15:paraId="34DEA4D5" w15:done="0"/>
  <w15:commentEx w15:paraId="5AC78E6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4702FAD" w16cex:dateUtc="2026-04-26T05:55:00Z"/>
  <w16cex:commentExtensible w16cex:durableId="44772984" w16cex:dateUtc="2026-04-26T06:08:00Z"/>
  <w16cex:commentExtensible w16cex:durableId="157B94A9" w16cex:dateUtc="2026-04-26T05:58:00Z"/>
  <w16cex:commentExtensible w16cex:durableId="3BD7817C" w16cex:dateUtc="2026-04-26T05:58:00Z"/>
  <w16cex:commentExtensible w16cex:durableId="5568C8F3" w16cex:dateUtc="2026-04-26T06:09:00Z"/>
  <w16cex:commentExtensible w16cex:durableId="165ED115" w16cex:dateUtc="2026-04-26T06:09:00Z"/>
  <w16cex:commentExtensible w16cex:durableId="65CD628C" w16cex:dateUtc="2026-04-26T06:09:00Z"/>
  <w16cex:commentExtensible w16cex:durableId="6014A5A8" w16cex:dateUtc="2026-04-26T12:38:00Z"/>
  <w16cex:commentExtensible w16cex:durableId="715C5912" w16cex:dateUtc="2026-04-26T13:23:00Z"/>
  <w16cex:commentExtensible w16cex:durableId="2CFA275F" w16cex:dateUtc="2026-04-26T12:39:00Z"/>
  <w16cex:commentExtensible w16cex:durableId="68B1FA99" w16cex:dateUtc="2026-04-26T12:40:00Z"/>
  <w16cex:commentExtensible w16cex:durableId="38B4D93F" w16cex:dateUtc="2026-04-26T12:41:00Z"/>
  <w16cex:commentExtensible w16cex:durableId="328E211C" w16cex:dateUtc="2026-04-26T12:52:00Z"/>
  <w16cex:commentExtensible w16cex:durableId="1676B9B5" w16cex:dateUtc="2026-04-26T11:35:00Z"/>
  <w16cex:commentExtensible w16cex:durableId="382CC700" w16cex:dateUtc="2026-04-26T11:37:00Z"/>
  <w16cex:commentExtensible w16cex:durableId="1EA4BD30" w16cex:dateUtc="2026-04-26T11:38:00Z"/>
  <w16cex:commentExtensible w16cex:durableId="3726EC9D" w16cex:dateUtc="2026-04-26T11:39:00Z"/>
  <w16cex:commentExtensible w16cex:durableId="7C9FDFE2" w16cex:dateUtc="2026-04-26T11:40:00Z"/>
  <w16cex:commentExtensible w16cex:durableId="744E486E" w16cex:dateUtc="2026-04-26T11: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D18D619" w16cid:durableId="54702FAD"/>
  <w16cid:commentId w16cid:paraId="37867517" w16cid:durableId="44772984"/>
  <w16cid:commentId w16cid:paraId="6DD3C123" w16cid:durableId="157B94A9"/>
  <w16cid:commentId w16cid:paraId="2449DF95" w16cid:durableId="3BD7817C"/>
  <w16cid:commentId w16cid:paraId="51F55556" w16cid:durableId="5568C8F3"/>
  <w16cid:commentId w16cid:paraId="27953B06" w16cid:durableId="165ED115"/>
  <w16cid:commentId w16cid:paraId="26BFBFD1" w16cid:durableId="65CD628C"/>
  <w16cid:commentId w16cid:paraId="7E8E0091" w16cid:durableId="6014A5A8"/>
  <w16cid:commentId w16cid:paraId="7D3DD04F" w16cid:durableId="715C5912"/>
  <w16cid:commentId w16cid:paraId="0CDEAE7B" w16cid:durableId="2CFA275F"/>
  <w16cid:commentId w16cid:paraId="6F315B28" w16cid:durableId="68B1FA99"/>
  <w16cid:commentId w16cid:paraId="11F1089C" w16cid:durableId="38B4D93F"/>
  <w16cid:commentId w16cid:paraId="7E144E0A" w16cid:durableId="328E211C"/>
  <w16cid:commentId w16cid:paraId="73B52C6E" w16cid:durableId="1676B9B5"/>
  <w16cid:commentId w16cid:paraId="60C8EACD" w16cid:durableId="382CC700"/>
  <w16cid:commentId w16cid:paraId="72EE53F9" w16cid:durableId="1EA4BD30"/>
  <w16cid:commentId w16cid:paraId="7444BE48" w16cid:durableId="3726EC9D"/>
  <w16cid:commentId w16cid:paraId="34DEA4D5" w16cid:durableId="7C9FDFE2"/>
  <w16cid:commentId w16cid:paraId="5AC78E6C" w16cid:durableId="744E486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5B290" w14:textId="77777777" w:rsidR="004E5F0A" w:rsidRDefault="004E5F0A" w:rsidP="00C37E61">
      <w:r>
        <w:separator/>
      </w:r>
    </w:p>
  </w:endnote>
  <w:endnote w:type="continuationSeparator" w:id="0">
    <w:p w14:paraId="5EAFA64B" w14:textId="77777777" w:rsidR="004E5F0A" w:rsidRDefault="004E5F0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CF1A" w14:textId="77777777" w:rsidR="009349B5" w:rsidRDefault="009349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4609C" w14:textId="77777777" w:rsidR="009349B5" w:rsidRDefault="009349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FD3BF" w14:textId="77777777" w:rsidR="009E048A" w:rsidRDefault="009E048A">
    <w:pPr>
      <w:pStyle w:val="Footer"/>
      <w:rPr>
        <w:rFonts w:ascii="Arial" w:hAnsi="Arial" w:cs="Arial"/>
        <w:sz w:val="16"/>
      </w:rPr>
    </w:pPr>
  </w:p>
  <w:p w14:paraId="7A1B265E"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E9BD822" w14:textId="77777777" w:rsidR="009E048A" w:rsidRDefault="009E048A">
    <w:pPr>
      <w:pStyle w:val="Footer"/>
      <w:rPr>
        <w:rFonts w:ascii="Arial" w:hAnsi="Arial" w:cs="Arial"/>
        <w:sz w:val="16"/>
      </w:rPr>
    </w:pPr>
  </w:p>
  <w:p w14:paraId="3BBF9773"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D9E6A" w14:textId="77777777" w:rsidR="004E5F0A" w:rsidRDefault="004E5F0A" w:rsidP="00C37E61">
      <w:r>
        <w:separator/>
      </w:r>
    </w:p>
  </w:footnote>
  <w:footnote w:type="continuationSeparator" w:id="0">
    <w:p w14:paraId="2D746A27" w14:textId="77777777" w:rsidR="004E5F0A" w:rsidRDefault="004E5F0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F9B8E" w14:textId="424AF3D4" w:rsidR="009349B5" w:rsidRDefault="00000000">
    <w:pPr>
      <w:pStyle w:val="Header"/>
    </w:pPr>
    <w:r>
      <w:rPr>
        <w:noProof/>
      </w:rPr>
      <w:pict w14:anchorId="489975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412922"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FA4A6" w14:textId="3AB7E384" w:rsidR="009349B5" w:rsidRDefault="00000000">
    <w:pPr>
      <w:pStyle w:val="Header"/>
    </w:pPr>
    <w:r>
      <w:rPr>
        <w:noProof/>
      </w:rPr>
      <w:pict w14:anchorId="2A05C7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412923"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3FCFF" w14:textId="0DAE0668" w:rsidR="00296529" w:rsidRPr="00296529" w:rsidRDefault="00000000" w:rsidP="00296529">
    <w:pPr>
      <w:ind w:left="2160"/>
      <w:jc w:val="center"/>
      <w:rPr>
        <w:rFonts w:ascii="Times New Roman" w:eastAsia="Calibri" w:hAnsi="Times New Roman"/>
        <w:i/>
        <w:sz w:val="18"/>
        <w:szCs w:val="22"/>
      </w:rPr>
    </w:pPr>
    <w:r>
      <w:rPr>
        <w:noProof/>
      </w:rPr>
      <w:pict w14:anchorId="61BC3E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412921"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6DD9EF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F27A1B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E74210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824F0AD"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C31E77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18A09DD"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F850270"/>
    <w:multiLevelType w:val="multilevel"/>
    <w:tmpl w:val="7B0AA6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8437E80"/>
    <w:multiLevelType w:val="hybridMultilevel"/>
    <w:tmpl w:val="9286AB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41639231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509561357">
    <w:abstractNumId w:val="16"/>
  </w:num>
  <w:num w:numId="3" w16cid:durableId="1036850040">
    <w:abstractNumId w:val="24"/>
  </w:num>
  <w:num w:numId="4" w16cid:durableId="817962575">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68300453">
    <w:abstractNumId w:val="8"/>
  </w:num>
  <w:num w:numId="6" w16cid:durableId="529104085">
    <w:abstractNumId w:val="6"/>
  </w:num>
  <w:num w:numId="7" w16cid:durableId="2110005339">
    <w:abstractNumId w:val="1"/>
  </w:num>
  <w:num w:numId="8" w16cid:durableId="278344829">
    <w:abstractNumId w:val="13"/>
  </w:num>
  <w:num w:numId="9" w16cid:durableId="508761642">
    <w:abstractNumId w:val="26"/>
  </w:num>
  <w:num w:numId="10" w16cid:durableId="1422262794">
    <w:abstractNumId w:val="2"/>
  </w:num>
  <w:num w:numId="11" w16cid:durableId="1834560853">
    <w:abstractNumId w:val="19"/>
  </w:num>
  <w:num w:numId="12" w16cid:durableId="976498459">
    <w:abstractNumId w:val="3"/>
  </w:num>
  <w:num w:numId="13" w16cid:durableId="89207588">
    <w:abstractNumId w:val="18"/>
  </w:num>
  <w:num w:numId="14" w16cid:durableId="1295716659">
    <w:abstractNumId w:val="9"/>
  </w:num>
  <w:num w:numId="15" w16cid:durableId="792283036">
    <w:abstractNumId w:val="22"/>
  </w:num>
  <w:num w:numId="16" w16cid:durableId="212474076">
    <w:abstractNumId w:val="5"/>
  </w:num>
  <w:num w:numId="17" w16cid:durableId="178470825">
    <w:abstractNumId w:val="23"/>
  </w:num>
  <w:num w:numId="18" w16cid:durableId="652225325">
    <w:abstractNumId w:val="15"/>
  </w:num>
  <w:num w:numId="19" w16cid:durableId="98527203">
    <w:abstractNumId w:val="30"/>
  </w:num>
  <w:num w:numId="20" w16cid:durableId="76170316">
    <w:abstractNumId w:val="12"/>
  </w:num>
  <w:num w:numId="21" w16cid:durableId="1375541830">
    <w:abstractNumId w:val="10"/>
  </w:num>
  <w:num w:numId="22" w16cid:durableId="1576087461">
    <w:abstractNumId w:val="14"/>
  </w:num>
  <w:num w:numId="23" w16cid:durableId="1696955618">
    <w:abstractNumId w:val="20"/>
  </w:num>
  <w:num w:numId="24" w16cid:durableId="1060522890">
    <w:abstractNumId w:val="28"/>
  </w:num>
  <w:num w:numId="25" w16cid:durableId="1929268910">
    <w:abstractNumId w:val="4"/>
  </w:num>
  <w:num w:numId="26" w16cid:durableId="1796748057">
    <w:abstractNumId w:val="17"/>
  </w:num>
  <w:num w:numId="27" w16cid:durableId="435096414">
    <w:abstractNumId w:val="21"/>
  </w:num>
  <w:num w:numId="28" w16cid:durableId="1664434054">
    <w:abstractNumId w:val="29"/>
  </w:num>
  <w:num w:numId="29" w16cid:durableId="170460934">
    <w:abstractNumId w:val="25"/>
  </w:num>
  <w:num w:numId="30" w16cid:durableId="1614290287">
    <w:abstractNumId w:val="11"/>
  </w:num>
  <w:num w:numId="31" w16cid:durableId="1158107190">
    <w:abstractNumId w:val="27"/>
  </w:num>
  <w:num w:numId="32" w16cid:durableId="884488575">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rabhakara s">
    <w15:presenceInfo w15:providerId="Windows Live" w15:userId="ada5ae93c4f062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oNotDisplayPageBoundarie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20EC6"/>
    <w:rsid w:val="000248C4"/>
    <w:rsid w:val="00030174"/>
    <w:rsid w:val="0004579C"/>
    <w:rsid w:val="00060F4B"/>
    <w:rsid w:val="00071437"/>
    <w:rsid w:val="00074F52"/>
    <w:rsid w:val="00094404"/>
    <w:rsid w:val="000A47FA"/>
    <w:rsid w:val="000A65D3"/>
    <w:rsid w:val="000B1E33"/>
    <w:rsid w:val="000D689F"/>
    <w:rsid w:val="000E7B7B"/>
    <w:rsid w:val="000E7D62"/>
    <w:rsid w:val="00103357"/>
    <w:rsid w:val="00123C9F"/>
    <w:rsid w:val="00126190"/>
    <w:rsid w:val="00130F17"/>
    <w:rsid w:val="001320BF"/>
    <w:rsid w:val="00153F8E"/>
    <w:rsid w:val="00163BC4"/>
    <w:rsid w:val="00176C23"/>
    <w:rsid w:val="00181E2B"/>
    <w:rsid w:val="00191062"/>
    <w:rsid w:val="00192B72"/>
    <w:rsid w:val="001A29D8"/>
    <w:rsid w:val="001A5CAA"/>
    <w:rsid w:val="001B0427"/>
    <w:rsid w:val="001B5DBD"/>
    <w:rsid w:val="001D3A51"/>
    <w:rsid w:val="001E10D2"/>
    <w:rsid w:val="001E25B4"/>
    <w:rsid w:val="001E44FE"/>
    <w:rsid w:val="001F478C"/>
    <w:rsid w:val="001F7436"/>
    <w:rsid w:val="001F7C0E"/>
    <w:rsid w:val="00200595"/>
    <w:rsid w:val="0020193D"/>
    <w:rsid w:val="0020390D"/>
    <w:rsid w:val="00204835"/>
    <w:rsid w:val="00231920"/>
    <w:rsid w:val="0023195C"/>
    <w:rsid w:val="002345BD"/>
    <w:rsid w:val="0023568B"/>
    <w:rsid w:val="0024282C"/>
    <w:rsid w:val="002460DC"/>
    <w:rsid w:val="00250985"/>
    <w:rsid w:val="002556F6"/>
    <w:rsid w:val="00266C9B"/>
    <w:rsid w:val="0027083F"/>
    <w:rsid w:val="00283105"/>
    <w:rsid w:val="00284C4C"/>
    <w:rsid w:val="00286B1B"/>
    <w:rsid w:val="00287E68"/>
    <w:rsid w:val="00296529"/>
    <w:rsid w:val="002A0DC4"/>
    <w:rsid w:val="002B27FB"/>
    <w:rsid w:val="002B685A"/>
    <w:rsid w:val="002C4A8A"/>
    <w:rsid w:val="002C57D2"/>
    <w:rsid w:val="002E0D56"/>
    <w:rsid w:val="00301B4F"/>
    <w:rsid w:val="00315186"/>
    <w:rsid w:val="00324A62"/>
    <w:rsid w:val="0032509F"/>
    <w:rsid w:val="0033343E"/>
    <w:rsid w:val="00341C93"/>
    <w:rsid w:val="003512C2"/>
    <w:rsid w:val="003611E8"/>
    <w:rsid w:val="003629B5"/>
    <w:rsid w:val="00371FB6"/>
    <w:rsid w:val="003763C1"/>
    <w:rsid w:val="00376BBE"/>
    <w:rsid w:val="0038704E"/>
    <w:rsid w:val="0039224F"/>
    <w:rsid w:val="003A12C0"/>
    <w:rsid w:val="003A43A4"/>
    <w:rsid w:val="003A7E18"/>
    <w:rsid w:val="003C4C86"/>
    <w:rsid w:val="003C6258"/>
    <w:rsid w:val="003E19C1"/>
    <w:rsid w:val="003E2904"/>
    <w:rsid w:val="00401927"/>
    <w:rsid w:val="0041027F"/>
    <w:rsid w:val="00412475"/>
    <w:rsid w:val="00423789"/>
    <w:rsid w:val="00440F43"/>
    <w:rsid w:val="00441B6F"/>
    <w:rsid w:val="00446221"/>
    <w:rsid w:val="00450E62"/>
    <w:rsid w:val="004539DB"/>
    <w:rsid w:val="00471A80"/>
    <w:rsid w:val="004D305E"/>
    <w:rsid w:val="004D4277"/>
    <w:rsid w:val="004D45F9"/>
    <w:rsid w:val="004E5F0A"/>
    <w:rsid w:val="00502516"/>
    <w:rsid w:val="00505F06"/>
    <w:rsid w:val="00506828"/>
    <w:rsid w:val="0053056E"/>
    <w:rsid w:val="005327AD"/>
    <w:rsid w:val="00554FDA"/>
    <w:rsid w:val="005569EF"/>
    <w:rsid w:val="005A1B83"/>
    <w:rsid w:val="005C784C"/>
    <w:rsid w:val="005D0663"/>
    <w:rsid w:val="005D17F6"/>
    <w:rsid w:val="005E5539"/>
    <w:rsid w:val="00602BF5"/>
    <w:rsid w:val="00617FDD"/>
    <w:rsid w:val="00633614"/>
    <w:rsid w:val="00633F68"/>
    <w:rsid w:val="00636EB2"/>
    <w:rsid w:val="00637517"/>
    <w:rsid w:val="006375B8"/>
    <w:rsid w:val="0066510A"/>
    <w:rsid w:val="00673F9F"/>
    <w:rsid w:val="00677598"/>
    <w:rsid w:val="00686953"/>
    <w:rsid w:val="00687DEA"/>
    <w:rsid w:val="00687E67"/>
    <w:rsid w:val="006967F7"/>
    <w:rsid w:val="006A11E6"/>
    <w:rsid w:val="006A250C"/>
    <w:rsid w:val="006B21D3"/>
    <w:rsid w:val="006B57D0"/>
    <w:rsid w:val="006D30FF"/>
    <w:rsid w:val="006D6940"/>
    <w:rsid w:val="006F11EC"/>
    <w:rsid w:val="006F3E88"/>
    <w:rsid w:val="006F448D"/>
    <w:rsid w:val="0070082C"/>
    <w:rsid w:val="00702B19"/>
    <w:rsid w:val="00715E18"/>
    <w:rsid w:val="007279C0"/>
    <w:rsid w:val="007369E6"/>
    <w:rsid w:val="00746E59"/>
    <w:rsid w:val="00754C9A"/>
    <w:rsid w:val="0075599A"/>
    <w:rsid w:val="00760C2D"/>
    <w:rsid w:val="00761D52"/>
    <w:rsid w:val="0077749E"/>
    <w:rsid w:val="00790ADA"/>
    <w:rsid w:val="0079379A"/>
    <w:rsid w:val="007B73D7"/>
    <w:rsid w:val="007D2288"/>
    <w:rsid w:val="007E088F"/>
    <w:rsid w:val="007F7B32"/>
    <w:rsid w:val="00804BC2"/>
    <w:rsid w:val="0081431A"/>
    <w:rsid w:val="0083216F"/>
    <w:rsid w:val="00860000"/>
    <w:rsid w:val="00863BD3"/>
    <w:rsid w:val="008641ED"/>
    <w:rsid w:val="00866376"/>
    <w:rsid w:val="00866D66"/>
    <w:rsid w:val="008671C6"/>
    <w:rsid w:val="00875803"/>
    <w:rsid w:val="008778BC"/>
    <w:rsid w:val="008A7886"/>
    <w:rsid w:val="008B459E"/>
    <w:rsid w:val="008E13AE"/>
    <w:rsid w:val="008E1506"/>
    <w:rsid w:val="008E24A5"/>
    <w:rsid w:val="008E710C"/>
    <w:rsid w:val="008F69D6"/>
    <w:rsid w:val="008F7473"/>
    <w:rsid w:val="00902823"/>
    <w:rsid w:val="00915CA6"/>
    <w:rsid w:val="00927834"/>
    <w:rsid w:val="009349B5"/>
    <w:rsid w:val="009500A6"/>
    <w:rsid w:val="00957C18"/>
    <w:rsid w:val="009659BA"/>
    <w:rsid w:val="00972EB5"/>
    <w:rsid w:val="00983040"/>
    <w:rsid w:val="009B0F87"/>
    <w:rsid w:val="009B3FB9"/>
    <w:rsid w:val="009B56AF"/>
    <w:rsid w:val="009C2465"/>
    <w:rsid w:val="009C3EE8"/>
    <w:rsid w:val="009D35A0"/>
    <w:rsid w:val="009D7EB7"/>
    <w:rsid w:val="009E048A"/>
    <w:rsid w:val="009E08E9"/>
    <w:rsid w:val="009E3DB9"/>
    <w:rsid w:val="009E50C8"/>
    <w:rsid w:val="009E6E35"/>
    <w:rsid w:val="009F0EDA"/>
    <w:rsid w:val="00A03B96"/>
    <w:rsid w:val="00A05B19"/>
    <w:rsid w:val="00A1134E"/>
    <w:rsid w:val="00A24E7E"/>
    <w:rsid w:val="00A258C3"/>
    <w:rsid w:val="00A347C0"/>
    <w:rsid w:val="00A51431"/>
    <w:rsid w:val="00A539AD"/>
    <w:rsid w:val="00A66549"/>
    <w:rsid w:val="00A94063"/>
    <w:rsid w:val="00AA6219"/>
    <w:rsid w:val="00AA74E0"/>
    <w:rsid w:val="00AB703F"/>
    <w:rsid w:val="00AC6BB8"/>
    <w:rsid w:val="00AE008F"/>
    <w:rsid w:val="00AE0E02"/>
    <w:rsid w:val="00AF0C81"/>
    <w:rsid w:val="00B01FCD"/>
    <w:rsid w:val="00B1776C"/>
    <w:rsid w:val="00B36451"/>
    <w:rsid w:val="00B36CCF"/>
    <w:rsid w:val="00B41692"/>
    <w:rsid w:val="00B425F8"/>
    <w:rsid w:val="00B52583"/>
    <w:rsid w:val="00B52896"/>
    <w:rsid w:val="00B55C6F"/>
    <w:rsid w:val="00B95236"/>
    <w:rsid w:val="00B96BD9"/>
    <w:rsid w:val="00BA1B01"/>
    <w:rsid w:val="00BA2641"/>
    <w:rsid w:val="00BB37AA"/>
    <w:rsid w:val="00BC33E5"/>
    <w:rsid w:val="00BC53A0"/>
    <w:rsid w:val="00BC602F"/>
    <w:rsid w:val="00BC70C5"/>
    <w:rsid w:val="00BE5825"/>
    <w:rsid w:val="00BE62AD"/>
    <w:rsid w:val="00BF121F"/>
    <w:rsid w:val="00BF1F80"/>
    <w:rsid w:val="00C166EF"/>
    <w:rsid w:val="00C17EB0"/>
    <w:rsid w:val="00C27F5F"/>
    <w:rsid w:val="00C30A0F"/>
    <w:rsid w:val="00C37E61"/>
    <w:rsid w:val="00C70F1B"/>
    <w:rsid w:val="00C71A47"/>
    <w:rsid w:val="00C7464C"/>
    <w:rsid w:val="00C74925"/>
    <w:rsid w:val="00C85588"/>
    <w:rsid w:val="00CB5978"/>
    <w:rsid w:val="00CC4691"/>
    <w:rsid w:val="00CD6755"/>
    <w:rsid w:val="00CD6856"/>
    <w:rsid w:val="00CE0089"/>
    <w:rsid w:val="00CE793C"/>
    <w:rsid w:val="00CF193C"/>
    <w:rsid w:val="00D106DF"/>
    <w:rsid w:val="00D173F1"/>
    <w:rsid w:val="00D24EAD"/>
    <w:rsid w:val="00D74CB0"/>
    <w:rsid w:val="00D80BA4"/>
    <w:rsid w:val="00D8295D"/>
    <w:rsid w:val="00DC2A65"/>
    <w:rsid w:val="00DE15F0"/>
    <w:rsid w:val="00DE5663"/>
    <w:rsid w:val="00DE78AA"/>
    <w:rsid w:val="00DF3C50"/>
    <w:rsid w:val="00E053D0"/>
    <w:rsid w:val="00E15994"/>
    <w:rsid w:val="00E30414"/>
    <w:rsid w:val="00E3114E"/>
    <w:rsid w:val="00E31A70"/>
    <w:rsid w:val="00E35B02"/>
    <w:rsid w:val="00E42463"/>
    <w:rsid w:val="00E66496"/>
    <w:rsid w:val="00E66B35"/>
    <w:rsid w:val="00E66E10"/>
    <w:rsid w:val="00E769F6"/>
    <w:rsid w:val="00E81C65"/>
    <w:rsid w:val="00E8407C"/>
    <w:rsid w:val="00E84F2A"/>
    <w:rsid w:val="00E84F3C"/>
    <w:rsid w:val="00E8623D"/>
    <w:rsid w:val="00EA012C"/>
    <w:rsid w:val="00EC3124"/>
    <w:rsid w:val="00EC6A55"/>
    <w:rsid w:val="00ED0288"/>
    <w:rsid w:val="00EE52CB"/>
    <w:rsid w:val="00EE7776"/>
    <w:rsid w:val="00EF581D"/>
    <w:rsid w:val="00EF7FD8"/>
    <w:rsid w:val="00F06F59"/>
    <w:rsid w:val="00F17988"/>
    <w:rsid w:val="00F469F0"/>
    <w:rsid w:val="00F53273"/>
    <w:rsid w:val="00F633DC"/>
    <w:rsid w:val="00F755E4"/>
    <w:rsid w:val="00F77D02"/>
    <w:rsid w:val="00F96E1E"/>
    <w:rsid w:val="00FB3A86"/>
    <w:rsid w:val="00FD36C8"/>
    <w:rsid w:val="00FD40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5AE3411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CommentSubject">
    <w:name w:val="annotation subject"/>
    <w:basedOn w:val="CommentText"/>
    <w:next w:val="CommentText"/>
    <w:link w:val="CommentSubjectChar"/>
    <w:semiHidden/>
    <w:unhideWhenUsed/>
    <w:rsid w:val="002C4A8A"/>
    <w:rPr>
      <w:rFonts w:ascii="Helvetica" w:hAnsi="Helvetica"/>
      <w:b/>
      <w:bCs/>
      <w:lang w:val="en-US" w:eastAsia="en-US"/>
    </w:rPr>
  </w:style>
  <w:style w:type="character" w:customStyle="1" w:styleId="CommentSubjectChar">
    <w:name w:val="Comment Subject Char"/>
    <w:basedOn w:val="CommentTextChar"/>
    <w:link w:val="CommentSubject"/>
    <w:semiHidden/>
    <w:rsid w:val="002C4A8A"/>
    <w:rPr>
      <w:rFonts w:ascii="Helvetica" w:hAnsi="Helvetica"/>
      <w:b/>
      <w:bCs/>
      <w:lang w:val="nb-NO" w:eastAsia="nb-NO"/>
    </w:rPr>
  </w:style>
  <w:style w:type="paragraph" w:styleId="Revision">
    <w:name w:val="Revision"/>
    <w:hidden/>
    <w:uiPriority w:val="99"/>
    <w:semiHidden/>
    <w:rsid w:val="000248C4"/>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3390/electronics11213483"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D98285-90F4-4BAF-B603-A406C7072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155</TotalTime>
  <Pages>9</Pages>
  <Words>4308</Words>
  <Characters>24561</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28812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prabhakara s</cp:lastModifiedBy>
  <cp:revision>88</cp:revision>
  <cp:lastPrinted>1999-07-06T11:00:00Z</cp:lastPrinted>
  <dcterms:created xsi:type="dcterms:W3CDTF">2014-10-25T14:34:00Z</dcterms:created>
  <dcterms:modified xsi:type="dcterms:W3CDTF">2026-04-26T14:06:00Z</dcterms:modified>
</cp:coreProperties>
</file>