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FDBC2" w14:textId="397370C4" w:rsidR="00104740" w:rsidRPr="009074C9" w:rsidRDefault="00104740" w:rsidP="00104740">
      <w:pPr>
        <w:rPr>
          <w:b/>
          <w:sz w:val="24"/>
          <w:szCs w:val="24"/>
        </w:rPr>
      </w:pPr>
      <w:r w:rsidRPr="009074C9">
        <w:rPr>
          <w:b/>
          <w:sz w:val="24"/>
          <w:szCs w:val="24"/>
        </w:rPr>
        <w:t xml:space="preserve">Evidence of </w:t>
      </w:r>
      <w:del w:id="0" w:author="Dell" w:date="2026-04-28T20:01:00Z" w16du:dateUtc="2026-04-28T14:31:00Z">
        <w:r w:rsidRPr="009074C9" w:rsidDel="00A92FC9">
          <w:rPr>
            <w:b/>
            <w:sz w:val="24"/>
            <w:szCs w:val="24"/>
          </w:rPr>
          <w:delText xml:space="preserve">Suspected </w:delText>
        </w:r>
      </w:del>
      <w:r w:rsidRPr="009074C9">
        <w:rPr>
          <w:b/>
          <w:sz w:val="24"/>
          <w:szCs w:val="24"/>
        </w:rPr>
        <w:t xml:space="preserve">Anthelmintic Resistance in </w:t>
      </w:r>
      <w:proofErr w:type="spellStart"/>
      <w:r w:rsidRPr="009074C9">
        <w:rPr>
          <w:b/>
          <w:i/>
          <w:sz w:val="24"/>
          <w:szCs w:val="24"/>
        </w:rPr>
        <w:t>Haemonchus</w:t>
      </w:r>
      <w:proofErr w:type="spellEnd"/>
      <w:ins w:id="1" w:author="Dell" w:date="2026-04-28T20:01:00Z" w16du:dateUtc="2026-04-28T14:31:00Z">
        <w:r w:rsidR="00A92FC9">
          <w:rPr>
            <w:b/>
            <w:i/>
            <w:sz w:val="24"/>
            <w:szCs w:val="24"/>
          </w:rPr>
          <w:t xml:space="preserve"> </w:t>
        </w:r>
      </w:ins>
      <w:proofErr w:type="spellStart"/>
      <w:r w:rsidRPr="009074C9">
        <w:rPr>
          <w:b/>
          <w:i/>
          <w:sz w:val="24"/>
          <w:szCs w:val="24"/>
        </w:rPr>
        <w:t>contortus</w:t>
      </w:r>
      <w:proofErr w:type="spellEnd"/>
      <w:r w:rsidRPr="009074C9">
        <w:rPr>
          <w:b/>
          <w:sz w:val="24"/>
          <w:szCs w:val="24"/>
        </w:rPr>
        <w:t xml:space="preserve"> Following Fenbendazole Treatment in Goats: A Field Case Study</w:t>
      </w:r>
    </w:p>
    <w:p w14:paraId="1F1B3FDF" w14:textId="77777777" w:rsidR="00104740" w:rsidRPr="003D2066" w:rsidRDefault="00104740" w:rsidP="00104740">
      <w:pPr>
        <w:rPr>
          <w:b/>
        </w:rPr>
      </w:pPr>
      <w:r w:rsidRPr="003D2066">
        <w:rPr>
          <w:b/>
        </w:rPr>
        <w:t>Abstract</w:t>
      </w:r>
    </w:p>
    <w:p w14:paraId="736E0648" w14:textId="6F0D4D8C" w:rsidR="00104740" w:rsidRDefault="00104740" w:rsidP="003D2066">
      <w:pPr>
        <w:ind w:firstLine="720"/>
        <w:jc w:val="both"/>
      </w:pPr>
      <w:r>
        <w:t xml:space="preserve">The emergence of anthelmintic resistance (AR) in gastrointestinal nematodes, particularly </w:t>
      </w:r>
      <w:proofErr w:type="spellStart"/>
      <w:r w:rsidRPr="00DF7F6E">
        <w:rPr>
          <w:i/>
        </w:rPr>
        <w:t>Haemonchuscontortus</w:t>
      </w:r>
      <w:proofErr w:type="spellEnd"/>
      <w:r>
        <w:t xml:space="preserve">, poses a significant threat to small ruminant production. This study documents a field case of suspected AR in goats following treatment with fenbendazole. Faecal samples were examined pre- and post-treatment using standard parasitological techniques. Initial post-treatment evaluation (10–14 days) showed absence of eggs; however, subsequent examination after one month revealed reappearance of </w:t>
      </w:r>
      <w:proofErr w:type="spellStart"/>
      <w:r>
        <w:t>Haemonchus</w:t>
      </w:r>
      <w:proofErr w:type="spellEnd"/>
      <w:r>
        <w:t xml:space="preserve"> eggs. The</w:t>
      </w:r>
      <w:ins w:id="2" w:author="Dell" w:date="2026-04-28T20:02:00Z" w16du:dateUtc="2026-04-28T14:32:00Z">
        <w:r w:rsidR="00A92FC9">
          <w:t>se</w:t>
        </w:r>
      </w:ins>
      <w:r>
        <w:t xml:space="preserve"> findings suggest either rapid reinfection or survival of resistant parasite populations. The study emphasizes the importance of faecal egg count reduction testing (FECRT) and integrated parasite management strategies to mitigate resistance development.</w:t>
      </w:r>
    </w:p>
    <w:p w14:paraId="5EF3E1CE" w14:textId="77777777" w:rsidR="00104740" w:rsidRDefault="00104740" w:rsidP="00104740">
      <w:proofErr w:type="gramStart"/>
      <w:r w:rsidRPr="003D2066">
        <w:rPr>
          <w:b/>
        </w:rPr>
        <w:t>Keywords</w:t>
      </w:r>
      <w:r w:rsidR="00463706">
        <w:rPr>
          <w:b/>
        </w:rPr>
        <w:t xml:space="preserve"> </w:t>
      </w:r>
      <w:r w:rsidRPr="003D2066">
        <w:rPr>
          <w:b/>
        </w:rPr>
        <w:t>:</w:t>
      </w:r>
      <w:proofErr w:type="gramEnd"/>
      <w:r w:rsidR="00463706">
        <w:rPr>
          <w:b/>
        </w:rPr>
        <w:t xml:space="preserve"> </w:t>
      </w:r>
      <w:proofErr w:type="spellStart"/>
      <w:r w:rsidRPr="003D2066">
        <w:rPr>
          <w:i/>
        </w:rPr>
        <w:t>Haemonchus</w:t>
      </w:r>
      <w:proofErr w:type="spellEnd"/>
      <w:r w:rsidR="00463706">
        <w:rPr>
          <w:i/>
        </w:rPr>
        <w:t xml:space="preserve"> </w:t>
      </w:r>
      <w:proofErr w:type="spellStart"/>
      <w:r w:rsidRPr="003D2066">
        <w:rPr>
          <w:i/>
        </w:rPr>
        <w:t>contortus</w:t>
      </w:r>
      <w:proofErr w:type="spellEnd"/>
      <w:r>
        <w:t>, goats, anthelmintic resistance, fenbendazole, reinfection, FECRT</w:t>
      </w:r>
    </w:p>
    <w:p w14:paraId="4D2A7A2C" w14:textId="77777777" w:rsidR="00104740" w:rsidRPr="003D2066" w:rsidRDefault="00104740" w:rsidP="00104740">
      <w:pPr>
        <w:rPr>
          <w:b/>
        </w:rPr>
      </w:pPr>
      <w:r w:rsidRPr="003D2066">
        <w:rPr>
          <w:b/>
        </w:rPr>
        <w:t>Introduction</w:t>
      </w:r>
    </w:p>
    <w:p w14:paraId="719DB7C2" w14:textId="77777777" w:rsidR="00104740" w:rsidRDefault="00104740" w:rsidP="003D2066">
      <w:pPr>
        <w:ind w:firstLine="720"/>
        <w:jc w:val="both"/>
      </w:pPr>
      <w:r>
        <w:t xml:space="preserve">Gastrointestinal nematode infections remain a major constraint to goat production systems worldwide, particularly in tropical and subtropical regions. Among these, </w:t>
      </w:r>
      <w:proofErr w:type="spellStart"/>
      <w:r w:rsidRPr="00DF7F6E">
        <w:rPr>
          <w:i/>
        </w:rPr>
        <w:t>Haemonchus</w:t>
      </w:r>
      <w:proofErr w:type="spellEnd"/>
      <w:r w:rsidR="00444574">
        <w:rPr>
          <w:i/>
        </w:rPr>
        <w:t xml:space="preserve"> </w:t>
      </w:r>
      <w:proofErr w:type="spellStart"/>
      <w:r w:rsidRPr="00DF7F6E">
        <w:rPr>
          <w:i/>
        </w:rPr>
        <w:t>contortus</w:t>
      </w:r>
      <w:proofErr w:type="spellEnd"/>
      <w:r>
        <w:t xml:space="preserve"> is recognized as the most pathogenic species due to its hematophagous nature and high fecundity, leading to anemia, hypoproteinemia, and mortality in severe cases.Control of these parasites relies heavily on anthelmintics, including benzimidazoles, macrocyclic lactones, and imidazothiazoles</w:t>
      </w:r>
      <w:r w:rsidR="00463706">
        <w:t xml:space="preserve"> </w:t>
      </w:r>
      <w:r w:rsidR="00444574">
        <w:t xml:space="preserve">(Edna </w:t>
      </w:r>
      <w:r w:rsidR="00444574" w:rsidRPr="00444574">
        <w:rPr>
          <w:i/>
        </w:rPr>
        <w:t>et al</w:t>
      </w:r>
      <w:r w:rsidR="00444574">
        <w:t xml:space="preserve"> 2025)</w:t>
      </w:r>
      <w:r>
        <w:t>. However, the widespread and often indiscriminate use of these drugs has led to the development of anthelmintic resistance (AR), now reported globally</w:t>
      </w:r>
      <w:r w:rsidR="00C07822">
        <w:t xml:space="preserve"> (Besier,2012</w:t>
      </w:r>
      <w:r w:rsidR="003F1025">
        <w:t xml:space="preserve"> and Gilleard,2013</w:t>
      </w:r>
      <w:r w:rsidR="00C07822">
        <w:t>)</w:t>
      </w:r>
      <w:r>
        <w:t>. Resistance to benzimidazoles, such as fenbendazole, is particularly widespread in goat populations</w:t>
      </w:r>
      <w:r w:rsidR="008A4D40">
        <w:t>(Kaplan 2004</w:t>
      </w:r>
      <w:r w:rsidR="005B18DB">
        <w:t xml:space="preserve"> </w:t>
      </w:r>
      <w:r w:rsidR="00EC567A">
        <w:t>,</w:t>
      </w:r>
      <w:r w:rsidR="005B18DB">
        <w:t xml:space="preserve">Sutherland, I.A. and </w:t>
      </w:r>
      <w:proofErr w:type="spellStart"/>
      <w:r w:rsidR="005B18DB">
        <w:t>Leathwick</w:t>
      </w:r>
      <w:proofErr w:type="spellEnd"/>
      <w:r w:rsidR="005B18DB">
        <w:t>, D.M.,2011</w:t>
      </w:r>
      <w:r w:rsidR="008A4D40">
        <w:t>)</w:t>
      </w:r>
      <w:r>
        <w:t xml:space="preserve">.The present study describes a field observation of recurrence of </w:t>
      </w:r>
      <w:r w:rsidRPr="00DF7F6E">
        <w:rPr>
          <w:i/>
        </w:rPr>
        <w:t xml:space="preserve">H. </w:t>
      </w:r>
      <w:proofErr w:type="spellStart"/>
      <w:r w:rsidRPr="00DF7F6E">
        <w:rPr>
          <w:i/>
        </w:rPr>
        <w:t>contortus</w:t>
      </w:r>
      <w:proofErr w:type="spellEnd"/>
      <w:r>
        <w:t xml:space="preserve"> infection following fenbendazole treatment, highlighting the potential emergence of AR and the need for sustainable parasite control practices</w:t>
      </w:r>
      <w:r w:rsidR="00BB548C">
        <w:t xml:space="preserve">(Coles, </w:t>
      </w:r>
      <w:r w:rsidR="00BB548C" w:rsidRPr="00A87B3C">
        <w:rPr>
          <w:i/>
        </w:rPr>
        <w:t>et al.</w:t>
      </w:r>
      <w:r w:rsidR="00545185">
        <w:rPr>
          <w:i/>
        </w:rPr>
        <w:t>2006</w:t>
      </w:r>
      <w:r w:rsidR="00BB548C">
        <w:rPr>
          <w:i/>
        </w:rPr>
        <w:t>)</w:t>
      </w:r>
      <w:r>
        <w:t>.</w:t>
      </w:r>
    </w:p>
    <w:p w14:paraId="4A9F7C25" w14:textId="77777777" w:rsidR="00104740" w:rsidRDefault="003D2066" w:rsidP="00104740">
      <w:pPr>
        <w:rPr>
          <w:b/>
        </w:rPr>
      </w:pPr>
      <w:r w:rsidRPr="003D2066">
        <w:rPr>
          <w:b/>
        </w:rPr>
        <w:t>Materials and Methods</w:t>
      </w:r>
    </w:p>
    <w:p w14:paraId="636A7C38" w14:textId="77777777" w:rsidR="006C2310" w:rsidRPr="006C2310" w:rsidRDefault="006C2310" w:rsidP="006C2310">
      <w:pPr>
        <w:rPr>
          <w:b/>
        </w:rPr>
      </w:pPr>
    </w:p>
    <w:p w14:paraId="072C55F3" w14:textId="586C4BF6" w:rsidR="006C2310" w:rsidRPr="00A962E8" w:rsidRDefault="006C2310" w:rsidP="0063328F">
      <w:pPr>
        <w:ind w:firstLine="720"/>
        <w:jc w:val="both"/>
      </w:pPr>
      <w:r w:rsidRPr="00A962E8">
        <w:t xml:space="preserve">The present investigation was carried out on goats </w:t>
      </w:r>
      <w:ins w:id="3" w:author="Dell" w:date="2026-04-28T20:23:00Z" w16du:dateUtc="2026-04-28T14:53:00Z">
        <w:r w:rsidR="00777FEB">
          <w:t xml:space="preserve">(mention number of animals) </w:t>
        </w:r>
      </w:ins>
      <w:r w:rsidRPr="00A962E8">
        <w:t xml:space="preserve">maintained under a semi-intensive management system. Under this system, animals were allowed to graze freely on natural pasture during the daytime and were confined in well-ventilated housing facilities during the night. Goats of varying age groups, including kids, growers, and adults, as well as both sexes, were included in the study to ensure representative </w:t>
      </w:r>
      <w:proofErr w:type="spellStart"/>
      <w:r w:rsidRPr="00A962E8">
        <w:t>sampling.The</w:t>
      </w:r>
      <w:proofErr w:type="spellEnd"/>
      <w:r w:rsidRPr="00A962E8">
        <w:t xml:space="preserve"> study was initiated following routine parasitological screening of the herd, which revealed the presence of gastrointestinal nematode infections. Based on the screening results, animals exhibiting evidence of parasitic infection were selected for detailed investigation. No prior anthelmintic treatment had been administered to the selected animals for at least 8–10 weeks before the commencement of the study to avoid interference with parasitological </w:t>
      </w:r>
      <w:proofErr w:type="spellStart"/>
      <w:r w:rsidRPr="00A962E8">
        <w:t>findings.Fresh</w:t>
      </w:r>
      <w:proofErr w:type="spellEnd"/>
      <w:r w:rsidRPr="00A962E8">
        <w:t xml:space="preserve"> </w:t>
      </w:r>
      <w:proofErr w:type="spellStart"/>
      <w:r w:rsidRPr="00A962E8">
        <w:t>faecal</w:t>
      </w:r>
      <w:proofErr w:type="spellEnd"/>
      <w:r w:rsidRPr="00A962E8">
        <w:t xml:space="preserve"> samples were collected per rectum using clean, disposable </w:t>
      </w:r>
      <w:r w:rsidRPr="00A962E8">
        <w:lastRenderedPageBreak/>
        <w:t xml:space="preserve">gloves to prevent contamination. Approximately 10–15 grams of </w:t>
      </w:r>
      <w:proofErr w:type="spellStart"/>
      <w:r w:rsidRPr="00A962E8">
        <w:t>faeces</w:t>
      </w:r>
      <w:proofErr w:type="spellEnd"/>
      <w:r w:rsidRPr="00A962E8">
        <w:t xml:space="preserve"> were collected from each animal and placed in sterile, labeled polyethylene containers indicating animal identification number, age, sex, and date of collection. The samples were immediately stored in insulated containers and transported to the laboratory under cool conditions. All samples were processed within 24 hours of collection to maintain sample integrity and prevent hatching of </w:t>
      </w:r>
      <w:proofErr w:type="spellStart"/>
      <w:r w:rsidRPr="00A962E8">
        <w:t>eggs.Quantitative</w:t>
      </w:r>
      <w:proofErr w:type="spellEnd"/>
      <w:r w:rsidRPr="00A962E8">
        <w:t xml:space="preserve"> estimation of </w:t>
      </w:r>
      <w:proofErr w:type="spellStart"/>
      <w:r w:rsidRPr="00A962E8">
        <w:t>faecal</w:t>
      </w:r>
      <w:proofErr w:type="spellEnd"/>
      <w:r w:rsidRPr="00A962E8">
        <w:t xml:space="preserve"> egg count was performed using the McMaster technique. Briefly, a known quantity of </w:t>
      </w:r>
      <w:proofErr w:type="spellStart"/>
      <w:r w:rsidRPr="00A962E8">
        <w:t>faeces</w:t>
      </w:r>
      <w:proofErr w:type="spellEnd"/>
      <w:r w:rsidRPr="00A962E8">
        <w:t xml:space="preserve"> (typically 2 grams) was thoroughly mixed with a flotation solution (saturated sodium chloride) to obtain a homogeneous suspension. The mixture was filtered through a sieve to remove debris, and the filtrate was used to fill both chambers of a McMaster counting slide. The slide was allowed to stand for a few minutes to permit flotation of eggs. Eggs within the engraved grid area were counted under a light microscope at 10× magnification. The number of eggs counted was multiplied by the appropriate factor to express the results as eggs per gram (EPG) of </w:t>
      </w:r>
      <w:proofErr w:type="spellStart"/>
      <w:r w:rsidRPr="00A962E8">
        <w:t>faeces</w:t>
      </w:r>
      <w:proofErr w:type="spellEnd"/>
      <w:r w:rsidRPr="00A962E8">
        <w:t>.</w:t>
      </w:r>
      <w:ins w:id="4" w:author="Dell" w:date="2026-04-28T20:21:00Z" w16du:dateUtc="2026-04-28T14:51:00Z">
        <w:r w:rsidR="00777FEB">
          <w:t xml:space="preserve"> (Add reference)</w:t>
        </w:r>
      </w:ins>
      <w:ins w:id="5" w:author="Dell" w:date="2026-04-28T20:22:00Z" w16du:dateUtc="2026-04-28T14:52:00Z">
        <w:r w:rsidR="00777FEB">
          <w:t xml:space="preserve"> </w:t>
        </w:r>
      </w:ins>
      <w:r w:rsidRPr="00A962E8">
        <w:t xml:space="preserve">For species identification, pooled </w:t>
      </w:r>
      <w:proofErr w:type="spellStart"/>
      <w:r w:rsidRPr="00A962E8">
        <w:t>faecal</w:t>
      </w:r>
      <w:proofErr w:type="spellEnd"/>
      <w:r w:rsidRPr="00A962E8">
        <w:t xml:space="preserve"> samples from infected animals were subjected to larval culture. Approximately 10–15 grams of </w:t>
      </w:r>
      <w:proofErr w:type="spellStart"/>
      <w:r w:rsidRPr="00A962E8">
        <w:t>faeces</w:t>
      </w:r>
      <w:proofErr w:type="spellEnd"/>
      <w:r w:rsidRPr="00A962E8">
        <w:t xml:space="preserve"> were mixed with </w:t>
      </w:r>
      <w:proofErr w:type="gramStart"/>
      <w:r w:rsidRPr="00A962E8">
        <w:t>moistened  sawdust</w:t>
      </w:r>
      <w:proofErr w:type="gramEnd"/>
      <w:r w:rsidRPr="00A962E8">
        <w:t xml:space="preserve"> to maintain optimal humidity and aeration. The mixture was incubated at 25–27°C for 7–10 days under controlled conditions, with periodic moistening to prevent desiccation.</w:t>
      </w:r>
      <w:r w:rsidR="00321E04">
        <w:t xml:space="preserve"> </w:t>
      </w:r>
      <w:r w:rsidRPr="00A962E8">
        <w:t xml:space="preserve">After incubation, third-stage larvae (L3) were recovered using the Baermann technique. The cultured material was placed on a sieve or cheesecloth suspended in a funnel containing lukewarm water. After 12–24 hours, larvae migrated into the water and were collected from the stem of the funnel. The recovered larvae were concentrated and examined </w:t>
      </w:r>
      <w:proofErr w:type="gramStart"/>
      <w:r w:rsidRPr="00A962E8">
        <w:t>microscopically.</w:t>
      </w:r>
      <w:ins w:id="6" w:author="Dell" w:date="2026-04-28T20:25:00Z" w16du:dateUtc="2026-04-28T14:55:00Z">
        <w:r w:rsidR="00777FEB">
          <w:t>(</w:t>
        </w:r>
        <w:proofErr w:type="gramEnd"/>
        <w:r w:rsidR="00777FEB">
          <w:t>Add reference)</w:t>
        </w:r>
      </w:ins>
      <w:r w:rsidRPr="00A962E8">
        <w:t xml:space="preserve"> Identification was carried out based on standard morphological characteristics such as sheath length, tail morphology, and intestinal cells, confirming the predominance of </w:t>
      </w:r>
      <w:proofErr w:type="spellStart"/>
      <w:r w:rsidRPr="00321E04">
        <w:rPr>
          <w:i/>
        </w:rPr>
        <w:t>Haemonchus</w:t>
      </w:r>
      <w:proofErr w:type="spellEnd"/>
      <w:r w:rsidRPr="00321E04">
        <w:rPr>
          <w:i/>
        </w:rPr>
        <w:t xml:space="preserve"> </w:t>
      </w:r>
      <w:proofErr w:type="spellStart"/>
      <w:proofErr w:type="gramStart"/>
      <w:r w:rsidRPr="00321E04">
        <w:rPr>
          <w:i/>
        </w:rPr>
        <w:t>spp</w:t>
      </w:r>
      <w:r w:rsidRPr="00A962E8">
        <w:t>.Following</w:t>
      </w:r>
      <w:proofErr w:type="spellEnd"/>
      <w:proofErr w:type="gramEnd"/>
      <w:r w:rsidRPr="00A962E8">
        <w:t xml:space="preserve"> confirmation of infection, affected animals were treated with fenbendazole administered orally at the recommended therapeutic dose rate (generally 5–10 mg/kg body weight). The drug was given as a single dose using a dosing syringe, ensuring accurate dosage based on individual body weight.</w:t>
      </w:r>
      <w:r w:rsidR="00463706">
        <w:t xml:space="preserve"> </w:t>
      </w:r>
      <w:r w:rsidRPr="00A962E8">
        <w:t>Post-treatment efficacy was assessed through repeated faecal examinations. Faecal samples were collected at two intervals: first between 10–14 days post-treatment and subsequently at 30 days post-treatment. Quantitative faecal egg counts were again performed using the McMaster technique.</w:t>
      </w:r>
      <w:r w:rsidR="00321E04">
        <w:t xml:space="preserve"> </w:t>
      </w:r>
      <w:r w:rsidRPr="00A962E8">
        <w:t>The efficacy of the anthelmintic treatment was evaluated by comparing pre- and post-treatment EPG values. Reduction in egg count was used as an indicator of drug efficacy, while the persistence or reappearance of eggs was interpreted as possible reinfection or development of anthelmintic resistance</w:t>
      </w:r>
      <w:r w:rsidR="0063328F">
        <w:t>.</w:t>
      </w:r>
      <w:r w:rsidR="0063328F" w:rsidRPr="0063328F">
        <w:t xml:space="preserve"> </w:t>
      </w:r>
      <w:r w:rsidR="00463706">
        <w:t>F</w:t>
      </w:r>
      <w:r w:rsidR="0063328F">
        <w:t xml:space="preserve">aecal egg count (FEC) data was assessed using the Shapiro–Wilk test. Although the results indicated no significant deviation from normality (p &gt; 0.05), non-parametric methods were adopted due to the discrete and </w:t>
      </w:r>
      <w:proofErr w:type="spellStart"/>
      <w:r w:rsidR="0063328F">
        <w:t>overdispersed</w:t>
      </w:r>
      <w:proofErr w:type="spellEnd"/>
      <w:r w:rsidR="0063328F">
        <w:t xml:space="preserve"> nature of FEC data.</w:t>
      </w:r>
      <w:r w:rsidR="00463706">
        <w:t xml:space="preserve"> </w:t>
      </w:r>
      <w:r w:rsidR="0063328F">
        <w:t xml:space="preserve">Differences among groups were analyzed using the Kruskal–Wallis test. For multiple pairwise comparisons, the Wilcoxon rank-sum test was applied, with p-values adjusted using the Bonferroni correction to control for Type I </w:t>
      </w:r>
      <w:proofErr w:type="spellStart"/>
      <w:r w:rsidR="0063328F">
        <w:t>error.Faecal</w:t>
      </w:r>
      <w:proofErr w:type="spellEnd"/>
      <w:r w:rsidR="0063328F">
        <w:t xml:space="preserve"> Egg Count Reduction Test (FECRT) was performed to evaluate the efficacy of the anthelmintic treatment and to detect potential drug resistance, using the standard formula.</w:t>
      </w:r>
      <w:r w:rsidR="00463706">
        <w:t xml:space="preserve"> </w:t>
      </w:r>
      <w:r w:rsidR="0063328F">
        <w:t>All statistical analyses were conducted using R software.</w:t>
      </w:r>
    </w:p>
    <w:p w14:paraId="4AEA0A71" w14:textId="77777777" w:rsidR="00104740" w:rsidRDefault="003D2066" w:rsidP="00104740">
      <w:pPr>
        <w:rPr>
          <w:b/>
        </w:rPr>
      </w:pPr>
      <w:r w:rsidRPr="003D2066">
        <w:rPr>
          <w:b/>
        </w:rPr>
        <w:t xml:space="preserve">Results </w:t>
      </w:r>
    </w:p>
    <w:p w14:paraId="0F9F6F9D" w14:textId="77777777" w:rsidR="006C2310" w:rsidRDefault="006C2310" w:rsidP="00A962E8">
      <w:pPr>
        <w:ind w:firstLine="720"/>
        <w:jc w:val="both"/>
      </w:pPr>
      <w:r w:rsidRPr="00A962E8">
        <w:t xml:space="preserve">Pre-treatment faecal examination of the studied goats revealed a moderate to high level of gastrointestinal nematode infection. The mean faecal egg count (FEC) was recorded as 1800 eggs per </w:t>
      </w:r>
      <w:r w:rsidRPr="00A962E8">
        <w:lastRenderedPageBreak/>
        <w:t>gram (EPG), indicating a substantial parasitic burden within the herd</w:t>
      </w:r>
      <w:r w:rsidR="00980E6B">
        <w:t xml:space="preserve"> (Table 1)</w:t>
      </w:r>
      <w:r w:rsidRPr="00A962E8">
        <w:t xml:space="preserve">. Qualitative and quantitative findings were further supported by larval culture, which confirmed the predominance of </w:t>
      </w:r>
      <w:proofErr w:type="spellStart"/>
      <w:r w:rsidRPr="00CF5D37">
        <w:rPr>
          <w:i/>
        </w:rPr>
        <w:t>Haemonchus</w:t>
      </w:r>
      <w:proofErr w:type="spellEnd"/>
      <w:r w:rsidRPr="00CF5D37">
        <w:rPr>
          <w:i/>
        </w:rPr>
        <w:t xml:space="preserve"> spp</w:t>
      </w:r>
      <w:r w:rsidRPr="00A962E8">
        <w:t>. among the recovered third-stage (L3) larvae, suggesting that this species was the principal contributor to the infection.</w:t>
      </w:r>
      <w:r w:rsidR="00CF5D37">
        <w:t xml:space="preserve"> </w:t>
      </w:r>
      <w:r w:rsidRPr="00A962E8">
        <w:t xml:space="preserve">Following oral administration of fenbendazole at the recommended therapeutic dose, a significant reduction in faecal egg count was observed during the first post-treatment evaluation. At 10–14 days post-treatment, the mean FEC decreased markedly to 120 EPG, indicating a substantial reduction in parasite load and demonstrating an initial positive response to the anthelmintic </w:t>
      </w:r>
      <w:proofErr w:type="spellStart"/>
      <w:r w:rsidRPr="00A962E8">
        <w:t>treatment.However</w:t>
      </w:r>
      <w:proofErr w:type="spellEnd"/>
      <w:r w:rsidRPr="00A962E8">
        <w:t>, during the second post-treatment evaluation conducted at 30 days, the mean FEC increased again to 950 EPG. This rise in egg count suggests re-establishment of infection within a relatively short period following treatment.</w:t>
      </w:r>
      <w:r w:rsidR="00CF5D37">
        <w:t xml:space="preserve"> </w:t>
      </w:r>
      <w:r w:rsidRPr="00A962E8">
        <w:t xml:space="preserve">The efficacy of fenbendazole was assessed using the Faecal Egg Count Reduction Test (FECRT), calculated </w:t>
      </w:r>
      <w:r w:rsidR="006F6AD2">
        <w:t>to assess the efficacy of the anthelmintic treatment. The faecal egg count reduction was determined using the following formula</w:t>
      </w:r>
    </w:p>
    <w:p w14:paraId="7289965A" w14:textId="77777777" w:rsidR="00516645" w:rsidRPr="006C2310" w:rsidRDefault="00516645" w:rsidP="00516645">
      <w:pPr>
        <w:rPr>
          <w:b/>
        </w:rPr>
      </w:pPr>
      <w:r w:rsidRPr="00516645">
        <w:t xml:space="preserve">FECRT (%) </w:t>
      </w:r>
      <w:proofErr w:type="gramStart"/>
      <w:r w:rsidRPr="00516645">
        <w:t>=</w:t>
      </w:r>
      <w:r w:rsidRPr="006C2310">
        <w:rPr>
          <w:b/>
        </w:rPr>
        <w:t>[</w:t>
      </w:r>
      <w:proofErr w:type="gramEnd"/>
      <w:r w:rsidRPr="00516645">
        <w:t xml:space="preserve"> {</w:t>
      </w:r>
      <w:r>
        <w:t>(</w:t>
      </w:r>
      <w:r w:rsidRPr="00516645">
        <w:t>Pre-treatment EPG</w:t>
      </w:r>
      <w:r>
        <w:t>)</w:t>
      </w:r>
      <w:r w:rsidRPr="00516645">
        <w:t xml:space="preserve"> </w:t>
      </w:r>
      <w:r>
        <w:t>–</w:t>
      </w:r>
      <w:r w:rsidRPr="00516645">
        <w:t xml:space="preserve"> </w:t>
      </w:r>
      <w:r>
        <w:t>(</w:t>
      </w:r>
      <w:r w:rsidRPr="00516645">
        <w:t>Post-treatment EPG</w:t>
      </w:r>
      <w:r>
        <w:t>)</w:t>
      </w:r>
      <w:r w:rsidRPr="00516645">
        <w:t>}</w:t>
      </w:r>
      <w:proofErr w:type="gramStart"/>
      <w:r w:rsidRPr="00516645">
        <w:t>/{</w:t>
      </w:r>
      <w:proofErr w:type="gramEnd"/>
      <w:r w:rsidRPr="00516645">
        <w:t>Pre-treatment EPG}</w:t>
      </w:r>
      <w:r w:rsidRPr="006C2310">
        <w:rPr>
          <w:b/>
        </w:rPr>
        <w:t>]</w:t>
      </w:r>
      <w:r>
        <w:rPr>
          <w:b/>
        </w:rPr>
        <w:t xml:space="preserve"> </w:t>
      </w:r>
      <w:proofErr w:type="gramStart"/>
      <w:r>
        <w:rPr>
          <w:b/>
        </w:rPr>
        <w:t>x</w:t>
      </w:r>
      <w:r>
        <w:rPr>
          <w:rFonts w:cstheme="minorHAnsi"/>
          <w:b/>
        </w:rPr>
        <w:t>{</w:t>
      </w:r>
      <w:r w:rsidRPr="006C2310">
        <w:rPr>
          <w:b/>
        </w:rPr>
        <w:t xml:space="preserve"> 100</w:t>
      </w:r>
      <w:proofErr w:type="gramEnd"/>
    </w:p>
    <w:p w14:paraId="2359DD01" w14:textId="59DE1230" w:rsidR="005A5CCA" w:rsidRPr="00FD32B4" w:rsidRDefault="0095772E" w:rsidP="005A5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jc w:val="both"/>
        <w:rPr>
          <w:rFonts w:ascii="Times New Roman" w:hAnsi="Times New Roman" w:cs="Times New Roman"/>
          <w:sz w:val="24"/>
          <w:szCs w:val="24"/>
        </w:rPr>
      </w:pPr>
      <w:r>
        <w:tab/>
      </w:r>
      <w:r w:rsidR="006C2310" w:rsidRPr="00FD32B4">
        <w:rPr>
          <w:rFonts w:ascii="Times New Roman" w:hAnsi="Times New Roman" w:cs="Times New Roman"/>
          <w:sz w:val="24"/>
          <w:szCs w:val="24"/>
        </w:rPr>
        <w:t>The calculated reduction of 93.33% is below the generally accepted efficacy threshold of 95%, indicating suspected anthelmintic resistance to fenbendazole in the studied goat population. The subsequent increase in FEC at 30 days post-treatment further supports the possibility of survival of resistant parasite populations and/or rapid reinfection from contaminated grazing areas.</w:t>
      </w:r>
      <w:r w:rsidR="005A5CCA" w:rsidRPr="00FD32B4">
        <w:rPr>
          <w:rFonts w:ascii="Times New Roman" w:eastAsia="Times New Roman" w:hAnsi="Times New Roman" w:cs="Times New Roman"/>
          <w:sz w:val="24"/>
          <w:szCs w:val="24"/>
          <w:lang w:eastAsia="en-IN"/>
        </w:rPr>
        <w:t xml:space="preserve"> It must be mentioned here that even though Shapiro result says </w:t>
      </w:r>
      <w:ins w:id="7" w:author="Dell" w:date="2026-04-28T20:37:00Z" w16du:dateUtc="2026-04-28T15:07:00Z">
        <w:r w:rsidR="00DF099A">
          <w:rPr>
            <w:rFonts w:ascii="Times New Roman" w:eastAsia="Times New Roman" w:hAnsi="Times New Roman" w:cs="Times New Roman"/>
            <w:sz w:val="24"/>
            <w:szCs w:val="24"/>
            <w:lang w:eastAsia="en-IN"/>
          </w:rPr>
          <w:t>(add reference</w:t>
        </w:r>
      </w:ins>
      <w:ins w:id="8" w:author="Dell" w:date="2026-04-28T20:38:00Z" w16du:dateUtc="2026-04-28T15:08:00Z">
        <w:r w:rsidR="00DF099A">
          <w:rPr>
            <w:rFonts w:ascii="Times New Roman" w:eastAsia="Times New Roman" w:hAnsi="Times New Roman" w:cs="Times New Roman"/>
            <w:sz w:val="24"/>
            <w:szCs w:val="24"/>
            <w:lang w:eastAsia="en-IN"/>
          </w:rPr>
          <w:t xml:space="preserve">) </w:t>
        </w:r>
      </w:ins>
      <w:r w:rsidR="005A5CCA" w:rsidRPr="00FD32B4">
        <w:rPr>
          <w:rFonts w:ascii="Times New Roman" w:eastAsia="Times New Roman" w:hAnsi="Times New Roman" w:cs="Times New Roman"/>
          <w:sz w:val="24"/>
          <w:szCs w:val="24"/>
          <w:lang w:eastAsia="en-IN"/>
        </w:rPr>
        <w:t>the data to be normal (Table no. 2</w:t>
      </w:r>
      <w:proofErr w:type="gramStart"/>
      <w:r w:rsidR="005A5CCA" w:rsidRPr="00FD32B4">
        <w:rPr>
          <w:rFonts w:ascii="Times New Roman" w:eastAsia="Times New Roman" w:hAnsi="Times New Roman" w:cs="Times New Roman"/>
          <w:sz w:val="24"/>
          <w:szCs w:val="24"/>
          <w:lang w:eastAsia="en-IN"/>
        </w:rPr>
        <w:t>) ,</w:t>
      </w:r>
      <w:proofErr w:type="gramEnd"/>
      <w:r w:rsidR="005A5CCA" w:rsidRPr="00FD32B4">
        <w:rPr>
          <w:rFonts w:ascii="Times New Roman" w:eastAsia="Times New Roman" w:hAnsi="Times New Roman" w:cs="Times New Roman"/>
          <w:sz w:val="24"/>
          <w:szCs w:val="24"/>
          <w:lang w:eastAsia="en-IN"/>
        </w:rPr>
        <w:t xml:space="preserve"> but faecal (faecal egg count) data are biologically non-normal as such faecal egg data counts are not continuous, over – dispersed and typically skewed in parasitology </w:t>
      </w:r>
      <w:proofErr w:type="spellStart"/>
      <w:proofErr w:type="gramStart"/>
      <w:r w:rsidR="005A5CCA" w:rsidRPr="00FD32B4">
        <w:rPr>
          <w:rFonts w:ascii="Times New Roman" w:eastAsia="Times New Roman" w:hAnsi="Times New Roman" w:cs="Times New Roman"/>
          <w:sz w:val="24"/>
          <w:szCs w:val="24"/>
          <w:lang w:eastAsia="en-IN"/>
        </w:rPr>
        <w:t>studies.</w:t>
      </w:r>
      <w:r w:rsidR="005A5CCA" w:rsidRPr="00FD32B4">
        <w:rPr>
          <w:rFonts w:ascii="Times New Roman" w:hAnsi="Times New Roman" w:cs="Times New Roman"/>
          <w:sz w:val="24"/>
          <w:szCs w:val="24"/>
        </w:rPr>
        <w:t>So</w:t>
      </w:r>
      <w:proofErr w:type="spellEnd"/>
      <w:proofErr w:type="gramEnd"/>
      <w:r w:rsidR="005A5CCA" w:rsidRPr="00FD32B4">
        <w:rPr>
          <w:rFonts w:ascii="Times New Roman" w:hAnsi="Times New Roman" w:cs="Times New Roman"/>
          <w:sz w:val="24"/>
          <w:szCs w:val="24"/>
        </w:rPr>
        <w:t xml:space="preserve"> Kruskal–</w:t>
      </w:r>
      <w:proofErr w:type="gramStart"/>
      <w:r w:rsidR="005A5CCA" w:rsidRPr="00FD32B4">
        <w:rPr>
          <w:rFonts w:ascii="Times New Roman" w:hAnsi="Times New Roman" w:cs="Times New Roman"/>
          <w:sz w:val="24"/>
          <w:szCs w:val="24"/>
        </w:rPr>
        <w:t>Wallis</w:t>
      </w:r>
      <w:proofErr w:type="gramEnd"/>
      <w:r w:rsidR="005A5CCA" w:rsidRPr="00FD32B4">
        <w:rPr>
          <w:rFonts w:ascii="Times New Roman" w:hAnsi="Times New Roman" w:cs="Times New Roman"/>
          <w:sz w:val="24"/>
          <w:szCs w:val="24"/>
        </w:rPr>
        <w:t xml:space="preserve"> test </w:t>
      </w:r>
      <w:ins w:id="9" w:author="Dell" w:date="2026-04-28T20:38:00Z" w16du:dateUtc="2026-04-28T15:08:00Z">
        <w:r w:rsidR="00DF099A">
          <w:rPr>
            <w:rFonts w:ascii="Times New Roman" w:hAnsi="Times New Roman" w:cs="Times New Roman"/>
            <w:sz w:val="24"/>
            <w:szCs w:val="24"/>
          </w:rPr>
          <w:t xml:space="preserve">was preferred </w:t>
        </w:r>
      </w:ins>
      <w:r w:rsidR="005A5CCA" w:rsidRPr="00FD32B4">
        <w:rPr>
          <w:rFonts w:ascii="Times New Roman" w:hAnsi="Times New Roman" w:cs="Times New Roman"/>
          <w:sz w:val="24"/>
          <w:szCs w:val="24"/>
        </w:rPr>
        <w:t xml:space="preserve">instead of ANOVA (Denwood </w:t>
      </w:r>
      <w:r w:rsidR="005A5CCA" w:rsidRPr="00FD32B4">
        <w:rPr>
          <w:rFonts w:ascii="Times New Roman" w:hAnsi="Times New Roman" w:cs="Times New Roman"/>
          <w:i/>
          <w:sz w:val="24"/>
          <w:szCs w:val="24"/>
        </w:rPr>
        <w:t xml:space="preserve">et. al. </w:t>
      </w:r>
      <w:r w:rsidR="005A5CCA" w:rsidRPr="00FD32B4">
        <w:rPr>
          <w:rFonts w:ascii="Times New Roman" w:hAnsi="Times New Roman" w:cs="Times New Roman"/>
          <w:sz w:val="24"/>
          <w:szCs w:val="24"/>
        </w:rPr>
        <w:t xml:space="preserve">2019, Denwood </w:t>
      </w:r>
      <w:r w:rsidR="005A5CCA" w:rsidRPr="00FD32B4">
        <w:rPr>
          <w:rFonts w:ascii="Times New Roman" w:hAnsi="Times New Roman" w:cs="Times New Roman"/>
          <w:i/>
          <w:sz w:val="24"/>
          <w:szCs w:val="24"/>
        </w:rPr>
        <w:t>et. al</w:t>
      </w:r>
      <w:r w:rsidR="005A5CCA" w:rsidRPr="00FD32B4">
        <w:rPr>
          <w:rFonts w:ascii="Times New Roman" w:hAnsi="Times New Roman" w:cs="Times New Roman"/>
          <w:sz w:val="24"/>
          <w:szCs w:val="24"/>
        </w:rPr>
        <w:t xml:space="preserve">. 2017 and Paul </w:t>
      </w:r>
      <w:r w:rsidR="005A5CCA" w:rsidRPr="00FD32B4">
        <w:rPr>
          <w:rFonts w:ascii="Times New Roman" w:hAnsi="Times New Roman" w:cs="Times New Roman"/>
          <w:i/>
          <w:sz w:val="24"/>
          <w:szCs w:val="24"/>
        </w:rPr>
        <w:t>et. al</w:t>
      </w:r>
      <w:r w:rsidR="005A5CCA" w:rsidRPr="00FD32B4">
        <w:rPr>
          <w:rFonts w:ascii="Times New Roman" w:hAnsi="Times New Roman" w:cs="Times New Roman"/>
          <w:sz w:val="24"/>
          <w:szCs w:val="24"/>
        </w:rPr>
        <w:t>. 2014).</w:t>
      </w:r>
      <w:r w:rsidR="005A5CCA" w:rsidRPr="00FD32B4">
        <w:rPr>
          <w:rFonts w:ascii="Times New Roman" w:eastAsia="Times New Roman" w:hAnsi="Times New Roman" w:cs="Times New Roman"/>
          <w:color w:val="000000"/>
          <w:sz w:val="24"/>
          <w:szCs w:val="24"/>
          <w:bdr w:val="none" w:sz="0" w:space="0" w:color="auto" w:frame="1"/>
          <w:lang w:eastAsia="en-IN"/>
        </w:rPr>
        <w:t xml:space="preserve">Kruskal-Wallis result showed chi-squared = 25.812 at df = 2 and the p-value was 2.483e-06*** which was highly significant (p&lt; 0.001). </w:t>
      </w:r>
      <w:r w:rsidR="005A5CCA" w:rsidRPr="00FD32B4">
        <w:rPr>
          <w:rFonts w:ascii="Times New Roman" w:hAnsi="Times New Roman" w:cs="Times New Roman"/>
          <w:sz w:val="24"/>
          <w:szCs w:val="24"/>
        </w:rPr>
        <w:t xml:space="preserve">For post Hoc comparison -Pairwise comparisons was done using Wilcoxon rank sum test with Bonferroni’s model (Table No. 3) </w:t>
      </w:r>
      <w:r w:rsidR="005A5CCA" w:rsidRPr="00FD32B4">
        <w:rPr>
          <w:rStyle w:val="Strong"/>
          <w:rFonts w:ascii="Times New Roman" w:eastAsiaTheme="majorEastAsia" w:hAnsi="Times New Roman" w:cs="Times New Roman"/>
          <w:b w:val="0"/>
          <w:sz w:val="24"/>
          <w:szCs w:val="24"/>
        </w:rPr>
        <w:t xml:space="preserve">Faecal Egg Count Reduction Test (Kaplan </w:t>
      </w:r>
      <w:r w:rsidR="005A5CCA" w:rsidRPr="00FD32B4">
        <w:rPr>
          <w:rStyle w:val="Strong"/>
          <w:rFonts w:ascii="Times New Roman" w:eastAsiaTheme="majorEastAsia" w:hAnsi="Times New Roman" w:cs="Times New Roman"/>
          <w:b w:val="0"/>
          <w:i/>
          <w:sz w:val="24"/>
          <w:szCs w:val="24"/>
        </w:rPr>
        <w:t>et. al</w:t>
      </w:r>
      <w:r w:rsidR="005A5CCA" w:rsidRPr="00FD32B4">
        <w:rPr>
          <w:rStyle w:val="Strong"/>
          <w:rFonts w:ascii="Times New Roman" w:eastAsiaTheme="majorEastAsia" w:hAnsi="Times New Roman" w:cs="Times New Roman"/>
          <w:b w:val="0"/>
          <w:sz w:val="24"/>
          <w:szCs w:val="24"/>
        </w:rPr>
        <w:t>. 2023</w:t>
      </w:r>
      <w:r w:rsidR="005A5CCA" w:rsidRPr="00FD32B4">
        <w:rPr>
          <w:rStyle w:val="Strong"/>
          <w:rFonts w:ascii="Times New Roman" w:eastAsiaTheme="majorEastAsia" w:hAnsi="Times New Roman" w:cs="Times New Roman"/>
          <w:sz w:val="24"/>
          <w:szCs w:val="24"/>
        </w:rPr>
        <w:t xml:space="preserve">, </w:t>
      </w:r>
      <w:r w:rsidR="00FD32B4" w:rsidRPr="00FD32B4">
        <w:rPr>
          <w:rStyle w:val="Strong"/>
          <w:rFonts w:ascii="Times New Roman" w:eastAsiaTheme="majorEastAsia" w:hAnsi="Times New Roman" w:cs="Times New Roman"/>
          <w:b w:val="0"/>
          <w:sz w:val="24"/>
          <w:szCs w:val="24"/>
        </w:rPr>
        <w:t>D</w:t>
      </w:r>
      <w:r w:rsidR="005A5CCA" w:rsidRPr="00FD32B4">
        <w:rPr>
          <w:rStyle w:val="Strong"/>
          <w:rFonts w:ascii="Times New Roman" w:eastAsiaTheme="majorEastAsia" w:hAnsi="Times New Roman" w:cs="Times New Roman"/>
          <w:b w:val="0"/>
          <w:sz w:val="24"/>
          <w:szCs w:val="24"/>
        </w:rPr>
        <w:t xml:space="preserve">obson </w:t>
      </w:r>
      <w:r w:rsidR="005A5CCA" w:rsidRPr="00FD32B4">
        <w:rPr>
          <w:rStyle w:val="Strong"/>
          <w:rFonts w:ascii="Times New Roman" w:eastAsiaTheme="majorEastAsia" w:hAnsi="Times New Roman" w:cs="Times New Roman"/>
          <w:b w:val="0"/>
          <w:i/>
          <w:sz w:val="24"/>
          <w:szCs w:val="24"/>
        </w:rPr>
        <w:t>et. al.</w:t>
      </w:r>
      <w:r w:rsidR="005A5CCA" w:rsidRPr="00FD32B4">
        <w:rPr>
          <w:rStyle w:val="Strong"/>
          <w:rFonts w:ascii="Times New Roman" w:eastAsiaTheme="majorEastAsia" w:hAnsi="Times New Roman" w:cs="Times New Roman"/>
          <w:b w:val="0"/>
          <w:sz w:val="24"/>
          <w:szCs w:val="24"/>
        </w:rPr>
        <w:t xml:space="preserve"> 2011, Levecke </w:t>
      </w:r>
      <w:r w:rsidR="005A5CCA" w:rsidRPr="00FD32B4">
        <w:rPr>
          <w:rStyle w:val="Strong"/>
          <w:rFonts w:ascii="Times New Roman" w:eastAsiaTheme="majorEastAsia" w:hAnsi="Times New Roman" w:cs="Times New Roman"/>
          <w:b w:val="0"/>
          <w:i/>
          <w:sz w:val="24"/>
          <w:szCs w:val="24"/>
        </w:rPr>
        <w:t>et. al.</w:t>
      </w:r>
      <w:r w:rsidR="005A5CCA" w:rsidRPr="00FD32B4">
        <w:rPr>
          <w:rStyle w:val="Strong"/>
          <w:rFonts w:ascii="Times New Roman" w:eastAsiaTheme="majorEastAsia" w:hAnsi="Times New Roman" w:cs="Times New Roman"/>
          <w:b w:val="0"/>
          <w:sz w:val="24"/>
          <w:szCs w:val="24"/>
        </w:rPr>
        <w:t xml:space="preserve"> </w:t>
      </w:r>
      <w:proofErr w:type="gramStart"/>
      <w:r w:rsidR="005A5CCA" w:rsidRPr="00FD32B4">
        <w:rPr>
          <w:rStyle w:val="Strong"/>
          <w:rFonts w:ascii="Times New Roman" w:eastAsiaTheme="majorEastAsia" w:hAnsi="Times New Roman" w:cs="Times New Roman"/>
          <w:b w:val="0"/>
          <w:sz w:val="24"/>
          <w:szCs w:val="24"/>
        </w:rPr>
        <w:t>2012 )</w:t>
      </w:r>
      <w:proofErr w:type="gramEnd"/>
      <w:r w:rsidR="005A5CCA" w:rsidRPr="00FD32B4">
        <w:rPr>
          <w:rStyle w:val="Strong"/>
          <w:rFonts w:ascii="Times New Roman" w:eastAsiaTheme="majorEastAsia" w:hAnsi="Times New Roman" w:cs="Times New Roman"/>
          <w:b w:val="0"/>
          <w:sz w:val="24"/>
          <w:szCs w:val="24"/>
        </w:rPr>
        <w:t xml:space="preserve"> was found to be 93.3%</w:t>
      </w:r>
      <w:r w:rsidR="005A5CCA" w:rsidRPr="00FD32B4">
        <w:rPr>
          <w:rFonts w:ascii="Times New Roman" w:hAnsi="Times New Roman" w:cs="Times New Roman"/>
          <w:bCs/>
          <w:sz w:val="24"/>
          <w:szCs w:val="24"/>
        </w:rPr>
        <w:t xml:space="preserve"> </w:t>
      </w:r>
      <w:r w:rsidR="005A5CCA" w:rsidRPr="00FD32B4">
        <w:rPr>
          <w:rFonts w:ascii="Times New Roman" w:hAnsi="Times New Roman" w:cs="Times New Roman"/>
          <w:sz w:val="24"/>
          <w:szCs w:val="24"/>
        </w:rPr>
        <w:t>for post-treatment faecal egg count at 10-14 days and because it falls in</w:t>
      </w:r>
      <w:r w:rsidR="005A5CCA" w:rsidRPr="00FD32B4">
        <w:rPr>
          <w:rFonts w:ascii="Times New Roman" w:hAnsi="Times New Roman" w:cs="Times New Roman"/>
          <w:bCs/>
          <w:sz w:val="24"/>
          <w:szCs w:val="24"/>
        </w:rPr>
        <w:t xml:space="preserve"> </w:t>
      </w:r>
      <w:r w:rsidR="005A5CCA" w:rsidRPr="00FD32B4">
        <w:rPr>
          <w:rStyle w:val="Strong"/>
          <w:rFonts w:ascii="Times New Roman" w:eastAsiaTheme="majorEastAsia" w:hAnsi="Times New Roman" w:cs="Times New Roman"/>
          <w:b w:val="0"/>
          <w:sz w:val="24"/>
          <w:szCs w:val="24"/>
        </w:rPr>
        <w:t>90–95% range, it is suggestive of anthelmintic resistance.</w:t>
      </w:r>
      <w:r w:rsidR="005A5CCA" w:rsidRPr="00FD32B4">
        <w:rPr>
          <w:rFonts w:ascii="Times New Roman" w:hAnsi="Times New Roman" w:cs="Times New Roman"/>
          <w:b/>
          <w:bCs/>
          <w:sz w:val="24"/>
          <w:szCs w:val="24"/>
        </w:rPr>
        <w:br/>
      </w:r>
    </w:p>
    <w:p w14:paraId="49802ED4" w14:textId="77777777" w:rsidR="006C2310" w:rsidRPr="00FD32B4" w:rsidRDefault="006C2310" w:rsidP="00076DEB">
      <w:pPr>
        <w:ind w:firstLine="720"/>
        <w:jc w:val="both"/>
        <w:rPr>
          <w:rFonts w:ascii="Times New Roman" w:hAnsi="Times New Roman" w:cs="Times New Roman"/>
          <w:sz w:val="24"/>
          <w:szCs w:val="24"/>
        </w:rPr>
      </w:pPr>
    </w:p>
    <w:p w14:paraId="55914F16" w14:textId="77777777" w:rsidR="006C2310" w:rsidRPr="006C2310" w:rsidRDefault="006C2310" w:rsidP="006C2310">
      <w:pPr>
        <w:rPr>
          <w:b/>
        </w:rPr>
      </w:pPr>
      <w:r w:rsidRPr="006C2310">
        <w:rPr>
          <w:b/>
        </w:rPr>
        <w:t>Discussion</w:t>
      </w:r>
    </w:p>
    <w:p w14:paraId="4293D130" w14:textId="77777777" w:rsidR="00E5505C" w:rsidRDefault="00E5505C" w:rsidP="00B209D8">
      <w:pPr>
        <w:ind w:firstLine="720"/>
        <w:jc w:val="both"/>
      </w:pPr>
      <w:r>
        <w:t>The findings of the present investigation provide important insights into the emerging challenge of anthelmintic resistance in small ruminant production systems, particularly under semi-intensive management conditions. The reduced efficacy of fenbendazole observed in this study against gastrointestinal nematodes</w:t>
      </w:r>
      <w:r w:rsidR="00545185">
        <w:t xml:space="preserve"> (Edna 2025)</w:t>
      </w:r>
      <w:r>
        <w:t xml:space="preserve">, especially </w:t>
      </w:r>
      <w:proofErr w:type="spellStart"/>
      <w:r w:rsidRPr="00545185">
        <w:rPr>
          <w:i/>
        </w:rPr>
        <w:t>Haemonchus</w:t>
      </w:r>
      <w:proofErr w:type="spellEnd"/>
      <w:r w:rsidRPr="00545185">
        <w:rPr>
          <w:i/>
        </w:rPr>
        <w:t xml:space="preserve"> </w:t>
      </w:r>
      <w:proofErr w:type="spellStart"/>
      <w:r w:rsidRPr="00545185">
        <w:rPr>
          <w:i/>
        </w:rPr>
        <w:t>contortus</w:t>
      </w:r>
      <w:proofErr w:type="spellEnd"/>
      <w:r>
        <w:t>, is indicative of a shifting parasitic landscape where conventional control measures are gradually losing their effectiveness. Although a noticeable reduction in faecal egg count (FEC) was recorded at 10–14 days post-treatment, the failure to achieve the recommended ≥95% reduction threshold clearly signals a deviation from optimal drug performance. This level of reduction, while suggestive of partial efficacy, is insufficient to ensure effective parasite control and strongly points toward the presence of resistant worm populations within the herd.</w:t>
      </w:r>
      <w:r w:rsidR="00CF5D37">
        <w:t xml:space="preserve"> </w:t>
      </w:r>
      <w:r>
        <w:t xml:space="preserve">The temporal pattern of FEC observed in the study further strengthens this concern. </w:t>
      </w:r>
      <w:r>
        <w:lastRenderedPageBreak/>
        <w:t>The initial decline in egg counts followed by a significant resurgence at 30 days post-treatment reflects a complex interplay between drug efficacy, parasite biology, and environmental exposure. One plausible explanation for this rebound is rapid reinfection due to continuous grazing on contaminated pastures. In semi-intensive systems, animals are frequently exposed to infective third-stage larvae (L3) present on herbage, which facilitates quick re-establishment of infection even after deworming. However, the magnitude of the increase in FEC within such a short period cannot be solely attributed to reinfection. It also suggests that a proportion of the parasite population survived the initial treatment, indicating the presence of resistant individuals that were able to persist and subsequently reproduce within the host.</w:t>
      </w:r>
      <w:r w:rsidR="00CF5D37">
        <w:t xml:space="preserve"> </w:t>
      </w:r>
      <w:proofErr w:type="spellStart"/>
      <w:r w:rsidRPr="00B209D8">
        <w:rPr>
          <w:i/>
        </w:rPr>
        <w:t>Haemonchus</w:t>
      </w:r>
      <w:proofErr w:type="spellEnd"/>
      <w:r w:rsidRPr="00B209D8">
        <w:rPr>
          <w:i/>
        </w:rPr>
        <w:t xml:space="preserve"> </w:t>
      </w:r>
      <w:proofErr w:type="spellStart"/>
      <w:r w:rsidRPr="00B209D8">
        <w:rPr>
          <w:i/>
        </w:rPr>
        <w:t>contortus</w:t>
      </w:r>
      <w:proofErr w:type="spellEnd"/>
      <w:r>
        <w:t>, the predominant parasite implicated in this study, is widely recognized for its high pathogenic potential and extraordinary ability to develop resistance to anthelmintics. Its biological characteristics—including a short prepatent period, high fecundity, and substantial genetic variability—enable rapid selection and propagation of resistant strains under drug pressure. Resistance to benzimidazole compounds such as fenbendazole has been extensively reported worldwide and is primarily associated with single nucleotide polymorphisms in the β-tubulin gene of the parasite. These mutations alter the binding affinity of the drug to its target site, thereby reducing its efficacy and allowing resistant worms to survive therapeutic doses that would otherwise be lethal.</w:t>
      </w:r>
    </w:p>
    <w:p w14:paraId="3BCD023E" w14:textId="77777777" w:rsidR="00104740" w:rsidRPr="003D2066" w:rsidRDefault="003D2066" w:rsidP="00E5505C">
      <w:pPr>
        <w:rPr>
          <w:b/>
        </w:rPr>
      </w:pPr>
      <w:r w:rsidRPr="003D2066">
        <w:rPr>
          <w:b/>
        </w:rPr>
        <w:t>Conclusion</w:t>
      </w:r>
    </w:p>
    <w:p w14:paraId="42DBDC44" w14:textId="77777777" w:rsidR="004921AF" w:rsidRDefault="004921AF" w:rsidP="00FD32B4">
      <w:pPr>
        <w:ind w:firstLine="720"/>
        <w:jc w:val="both"/>
      </w:pPr>
      <w:r>
        <w:t xml:space="preserve">The findings of the present investigation provide significant and timely insights into the growing concern of anthelmintic resistance within small ruminant production systems, particularly those operating under semi-intensive management conditions. The observed reduced efficacy of fenbendazole against gastrointestinal nematodes, with </w:t>
      </w:r>
      <w:proofErr w:type="spellStart"/>
      <w:r w:rsidRPr="00B209D8">
        <w:rPr>
          <w:i/>
        </w:rPr>
        <w:t>Haemonchus</w:t>
      </w:r>
      <w:proofErr w:type="spellEnd"/>
      <w:r w:rsidRPr="00B209D8">
        <w:rPr>
          <w:i/>
        </w:rPr>
        <w:t xml:space="preserve"> </w:t>
      </w:r>
      <w:proofErr w:type="spellStart"/>
      <w:r w:rsidRPr="00B209D8">
        <w:rPr>
          <w:i/>
        </w:rPr>
        <w:t>contortus</w:t>
      </w:r>
      <w:proofErr w:type="spellEnd"/>
      <w:r>
        <w:t xml:space="preserve"> as the predominant species, reflects an evolving parasitic scenario where traditional chemotherapeutic interventions are progressively losing their reliability. This trend is alarming given the heavy dependence of goat farming systems on benzimidazole class drugs for parasite control.</w:t>
      </w:r>
      <w:r w:rsidR="00CF5D37">
        <w:t xml:space="preserve"> </w:t>
      </w:r>
      <w:r>
        <w:t>Although a measurable decline in faecal egg count (FEC) was recorded between 10 and 14 days post-treatment, the inability to achieve the recommended ≥95% reduction threshold, as stipulated in standard faecal egg count reduction tests (FECRT), clearly indicates suboptimal drug performance. A reduction of 93.33%, while appearing close to the threshold, cannot be considered satisfactory from a parasitological or clinical standpoint. Such marginal shortfalls often represent the early stages of resistance development, where susceptible worms are largely eliminated but resistant genotypes survive and begin to dominate the population. Therefore, the present findings should be interpreted not as an isolated inefficiency but as an early warning signal of emerging resistance within the herd.</w:t>
      </w:r>
      <w:r w:rsidR="00CF405D">
        <w:t xml:space="preserve"> </w:t>
      </w:r>
    </w:p>
    <w:p w14:paraId="079DEB15" w14:textId="77777777" w:rsidR="004921AF" w:rsidRDefault="004921AF" w:rsidP="00B209D8">
      <w:pPr>
        <w:ind w:firstLine="720"/>
        <w:jc w:val="both"/>
      </w:pPr>
      <w:r>
        <w:t xml:space="preserve">In conclusion, the present study highlights the emerging challenge of anthelmintic resistance in goat production systems and underscores the limitations of conventional control strategies. The reduced efficacy of fenbendazole against </w:t>
      </w:r>
      <w:proofErr w:type="spellStart"/>
      <w:r w:rsidRPr="00545185">
        <w:rPr>
          <w:i/>
        </w:rPr>
        <w:t>Haemonchus</w:t>
      </w:r>
      <w:proofErr w:type="spellEnd"/>
      <w:r w:rsidRPr="00545185">
        <w:rPr>
          <w:i/>
        </w:rPr>
        <w:t xml:space="preserve"> </w:t>
      </w:r>
      <w:proofErr w:type="spellStart"/>
      <w:r w:rsidRPr="00545185">
        <w:rPr>
          <w:i/>
        </w:rPr>
        <w:t>contortus</w:t>
      </w:r>
      <w:proofErr w:type="spellEnd"/>
      <w:r>
        <w:t xml:space="preserve"> serves as a critical reminder of the need for judicious drug use and integrated management approaches. Proactive measures adopted at this stage can play a pivotal role in preserving the efficacy of existing anthelmintics and ensuring the long-term sustainability of small ruminant farming </w:t>
      </w:r>
    </w:p>
    <w:p w14:paraId="505037F4" w14:textId="77777777" w:rsidR="00104740" w:rsidRDefault="00104740" w:rsidP="004921AF">
      <w:r w:rsidRPr="002524D8">
        <w:rPr>
          <w:b/>
        </w:rPr>
        <w:t>References</w:t>
      </w:r>
    </w:p>
    <w:p w14:paraId="307F75BE" w14:textId="77777777" w:rsidR="00104740" w:rsidRDefault="00104740" w:rsidP="00A87B3C">
      <w:pPr>
        <w:jc w:val="both"/>
      </w:pPr>
      <w:r>
        <w:lastRenderedPageBreak/>
        <w:t xml:space="preserve">Besier, R.B. (2012). Refugia-based strategies for sustainable parasite control. </w:t>
      </w:r>
      <w:r w:rsidRPr="00A87B3C">
        <w:rPr>
          <w:i/>
        </w:rPr>
        <w:t>Veterinary Parasitology</w:t>
      </w:r>
      <w:r>
        <w:t>, 186, 3–10.</w:t>
      </w:r>
    </w:p>
    <w:p w14:paraId="24D4B54B" w14:textId="77777777" w:rsidR="00104740" w:rsidRDefault="00104740" w:rsidP="00A87B3C">
      <w:pPr>
        <w:jc w:val="both"/>
      </w:pPr>
      <w:r>
        <w:t xml:space="preserve">Coles, G.C. </w:t>
      </w:r>
      <w:r w:rsidRPr="00A87B3C">
        <w:rPr>
          <w:i/>
        </w:rPr>
        <w:t>et al.</w:t>
      </w:r>
      <w:r>
        <w:t xml:space="preserve"> (2006). </w:t>
      </w:r>
      <w:r w:rsidR="00C07822">
        <w:t>The</w:t>
      </w:r>
      <w:r>
        <w:t xml:space="preserve"> detection of anthelmintic resistance</w:t>
      </w:r>
      <w:r w:rsidR="00C07822">
        <w:t xml:space="preserve"> in nematodes of veterinary importance</w:t>
      </w:r>
      <w:r>
        <w:t xml:space="preserve">. </w:t>
      </w:r>
      <w:r w:rsidRPr="00A87B3C">
        <w:rPr>
          <w:i/>
        </w:rPr>
        <w:t>Veterinary Parasitology</w:t>
      </w:r>
      <w:r>
        <w:t>, 136, 167–185.</w:t>
      </w:r>
    </w:p>
    <w:p w14:paraId="0F3BCBBA" w14:textId="77777777" w:rsidR="0010254B" w:rsidRDefault="0010254B" w:rsidP="00A87B3C">
      <w:pPr>
        <w:jc w:val="both"/>
        <w:rPr>
          <w:rStyle w:val="Hyperlink"/>
        </w:rPr>
      </w:pPr>
      <w:r>
        <w:t xml:space="preserve">Denwood, M. J. (2019). A hypothesis testing framework for over-dispersed count data in parasite studies. </w:t>
      </w:r>
      <w:r>
        <w:rPr>
          <w:rStyle w:val="Emphasis"/>
        </w:rPr>
        <w:t>Veterinary Parasitology, 265</w:t>
      </w:r>
      <w:r>
        <w:t xml:space="preserve">, 1–7. </w:t>
      </w:r>
      <w:hyperlink r:id="rId8" w:history="1">
        <w:r w:rsidRPr="00A93F89">
          <w:rPr>
            <w:rStyle w:val="Hyperlink"/>
          </w:rPr>
          <w:t>https://doi.org/10.1016/j.vetpar.2018.11.017</w:t>
        </w:r>
      </w:hyperlink>
    </w:p>
    <w:p w14:paraId="04034B02" w14:textId="77777777" w:rsidR="0010254B" w:rsidRDefault="0010254B" w:rsidP="00A87B3C">
      <w:pPr>
        <w:jc w:val="both"/>
        <w:rPr>
          <w:rStyle w:val="Hyperlink"/>
        </w:rPr>
      </w:pPr>
      <w:r w:rsidRPr="007E5D35">
        <w:t>Denwood, M. J., Reid, S. W. J., Love, S., Nielsen, M. K., Matthews, J. B., McKendrick, I. J., Innocent, G. T., &amp; Kaplan, R. M. (2017).</w:t>
      </w:r>
      <w:r>
        <w:t xml:space="preserve"> </w:t>
      </w:r>
      <w:r w:rsidRPr="007E5D35">
        <w:t>Investigating anthelmintic efficacy against gastrointestinal nematodes in cattle by considering appropriate probability distributions for faecal egg count data.</w:t>
      </w:r>
      <w:r>
        <w:t xml:space="preserve"> </w:t>
      </w:r>
      <w:r w:rsidRPr="007E5D35">
        <w:t>International Journal for Parasitology: Drugs and Drug Resistance, 7(1), 71–82.</w:t>
      </w:r>
      <w:r>
        <w:t xml:space="preserve"> </w:t>
      </w:r>
      <w:hyperlink r:id="rId9" w:history="1">
        <w:r w:rsidRPr="00A93F89">
          <w:rPr>
            <w:rStyle w:val="Hyperlink"/>
          </w:rPr>
          <w:t>https://doi.org/10.1016/j.ijpddr.2016.12.003</w:t>
        </w:r>
      </w:hyperlink>
    </w:p>
    <w:p w14:paraId="0D613431" w14:textId="77777777" w:rsidR="0010254B" w:rsidRPr="00BF7DEB" w:rsidRDefault="0010254B" w:rsidP="0010254B">
      <w:pPr>
        <w:spacing w:after="160" w:line="259" w:lineRule="auto"/>
        <w:jc w:val="both"/>
      </w:pPr>
      <w:r w:rsidRPr="00BF7DEB">
        <w:t>Dobson, R. J., Hosking, B. C., Jacobson, C. L., Cotter, J. L., Besier, R. B., Stein, P. A., &amp; Reid, S. A. (2011). Preserving the efficacy of anthelmintics in sheep and goats: FAO Animal Production and Health Manual. Food and Agriculture Organization of the United Nations (FAO).</w:t>
      </w:r>
    </w:p>
    <w:p w14:paraId="651BF292" w14:textId="77777777" w:rsidR="0010254B" w:rsidRDefault="0063328F" w:rsidP="00A87B3C">
      <w:pPr>
        <w:jc w:val="both"/>
      </w:pPr>
      <w:r w:rsidRPr="0063328F">
        <w:t xml:space="preserve">Edna F X Guinda et al (2025).Efficacy of </w:t>
      </w:r>
      <w:proofErr w:type="spellStart"/>
      <w:r w:rsidRPr="0063328F">
        <w:t>fenbedazole</w:t>
      </w:r>
      <w:proofErr w:type="spellEnd"/>
      <w:r w:rsidRPr="0063328F">
        <w:t xml:space="preserve"> against gastrointestinal nematodes in naturally infected goats in Maputo Province, Mozambique using in vitro and molecular assessment. Int J </w:t>
      </w:r>
      <w:proofErr w:type="spellStart"/>
      <w:r w:rsidRPr="0063328F">
        <w:t>Parasitol</w:t>
      </w:r>
      <w:proofErr w:type="spellEnd"/>
      <w:r w:rsidRPr="0063328F">
        <w:t xml:space="preserve"> </w:t>
      </w:r>
      <w:proofErr w:type="spellStart"/>
      <w:r w:rsidRPr="0063328F">
        <w:t>doi</w:t>
      </w:r>
      <w:proofErr w:type="spellEnd"/>
      <w:r w:rsidRPr="0063328F">
        <w:t xml:space="preserve"> 10.1016/ijpddr.2024.100572</w:t>
      </w:r>
    </w:p>
    <w:p w14:paraId="7C35C2C5" w14:textId="77777777" w:rsidR="0013731A" w:rsidRDefault="0013731A" w:rsidP="0013731A">
      <w:pPr>
        <w:jc w:val="both"/>
      </w:pPr>
      <w:r>
        <w:t xml:space="preserve">Gilleard, J.S. (2013). Anthelmintic resistance in livestock parasites. </w:t>
      </w:r>
      <w:r w:rsidRPr="00A87B3C">
        <w:rPr>
          <w:i/>
        </w:rPr>
        <w:t>International Journal for Parasitology</w:t>
      </w:r>
      <w:r>
        <w:t>, 43, 1071–1081.</w:t>
      </w:r>
    </w:p>
    <w:p w14:paraId="357E09CF" w14:textId="77777777" w:rsidR="00B75879" w:rsidRDefault="00175981" w:rsidP="00A87B3C">
      <w:pPr>
        <w:jc w:val="both"/>
      </w:pPr>
      <w:r>
        <w:t>Julienne KUISEU</w:t>
      </w:r>
      <w:r w:rsidR="00052C63">
        <w:t xml:space="preserve"> </w:t>
      </w:r>
      <w:r w:rsidR="00104740" w:rsidRPr="00A87B3C">
        <w:rPr>
          <w:i/>
        </w:rPr>
        <w:t>et al.</w:t>
      </w:r>
      <w:r w:rsidR="00104740">
        <w:t xml:space="preserve"> (20</w:t>
      </w:r>
      <w:r>
        <w:t>21</w:t>
      </w:r>
      <w:r w:rsidR="00104740">
        <w:t xml:space="preserve">). </w:t>
      </w:r>
      <w:r>
        <w:t xml:space="preserve">Prevalence effects and alternative control methods of </w:t>
      </w:r>
      <w:proofErr w:type="spellStart"/>
      <w:r w:rsidRPr="00545185">
        <w:rPr>
          <w:i/>
        </w:rPr>
        <w:t>Haemonchus</w:t>
      </w:r>
      <w:proofErr w:type="spellEnd"/>
      <w:r w:rsidR="00545185" w:rsidRPr="00545185">
        <w:rPr>
          <w:i/>
        </w:rPr>
        <w:t xml:space="preserve"> </w:t>
      </w:r>
      <w:proofErr w:type="spellStart"/>
      <w:r w:rsidRPr="00545185">
        <w:rPr>
          <w:i/>
        </w:rPr>
        <w:t>contortus</w:t>
      </w:r>
      <w:proofErr w:type="spellEnd"/>
      <w:r w:rsidRPr="00545185">
        <w:rPr>
          <w:i/>
        </w:rPr>
        <w:t xml:space="preserve"> </w:t>
      </w:r>
      <w:r>
        <w:t xml:space="preserve">in small </w:t>
      </w:r>
      <w:proofErr w:type="gramStart"/>
      <w:r>
        <w:t>ruminants :</w:t>
      </w:r>
      <w:proofErr w:type="gramEnd"/>
      <w:r>
        <w:t xml:space="preserve"> A review. Journal of Veterinary Medicine and Animal </w:t>
      </w:r>
      <w:proofErr w:type="spellStart"/>
      <w:r>
        <w:t>Health.Vol</w:t>
      </w:r>
      <w:proofErr w:type="spellEnd"/>
      <w:r>
        <w:t xml:space="preserve"> 13(2) pp 84-97</w:t>
      </w:r>
      <w:r w:rsidR="00B75879">
        <w:t>doi: 10.5897/JVMAH20200868</w:t>
      </w:r>
    </w:p>
    <w:p w14:paraId="3F4B28FC" w14:textId="77777777" w:rsidR="00FD732C" w:rsidRDefault="00FD732C" w:rsidP="00A87B3C">
      <w:pPr>
        <w:jc w:val="both"/>
      </w:pPr>
      <w:r>
        <w:t xml:space="preserve">Kaplan, R.M. (2004). Drug resistance in nematodes of veterinary importance. </w:t>
      </w:r>
      <w:r w:rsidRPr="00A87B3C">
        <w:rPr>
          <w:i/>
        </w:rPr>
        <w:t>Trends in Parasitology</w:t>
      </w:r>
      <w:r>
        <w:t>, 20, 477–481</w:t>
      </w:r>
    </w:p>
    <w:p w14:paraId="41701CC5" w14:textId="77777777" w:rsidR="0010254B" w:rsidRDefault="0010254B" w:rsidP="00A87B3C">
      <w:pPr>
        <w:jc w:val="both"/>
      </w:pPr>
      <w:r w:rsidRPr="00BF7DEB">
        <w:t xml:space="preserve">Kaplan, R. M., Denwood, M. J., Nielsen, M. K., Thamsborg, S. M., Torgerson, P. R., </w:t>
      </w:r>
      <w:proofErr w:type="spellStart"/>
      <w:r w:rsidRPr="00BF7DEB">
        <w:t>Gilleard</w:t>
      </w:r>
      <w:proofErr w:type="spellEnd"/>
      <w:r w:rsidRPr="00BF7DEB">
        <w:t>, J. S., Dobson, R. J., Vercruysse, J., Levecke, B., Besier, R. B., &amp; Sangster, N. C. (2023). World Association for the Advancement of Veterinary Parasitology (WAAVP) guideline for diagnosing anthelmintic resistance using the faecal egg count reduction test (FECRT). Veterinary Parasitology, 318, 109936.</w:t>
      </w:r>
      <w:r>
        <w:t xml:space="preserve"> </w:t>
      </w:r>
      <w:hyperlink r:id="rId10" w:history="1">
        <w:r w:rsidRPr="00A93F89">
          <w:rPr>
            <w:rStyle w:val="Hyperlink"/>
          </w:rPr>
          <w:t>https://doi.org/10.1016/j.vetpar.2023.109936</w:t>
        </w:r>
      </w:hyperlink>
    </w:p>
    <w:p w14:paraId="050C8783" w14:textId="77777777" w:rsidR="0063328F" w:rsidRDefault="0063328F" w:rsidP="00A87B3C">
      <w:pPr>
        <w:jc w:val="both"/>
      </w:pPr>
    </w:p>
    <w:p w14:paraId="4CB76D2D" w14:textId="77777777" w:rsidR="0063328F" w:rsidRDefault="0063328F" w:rsidP="00A87B3C">
      <w:pPr>
        <w:jc w:val="both"/>
      </w:pPr>
      <w:r w:rsidRPr="00BF7DEB">
        <w:t xml:space="preserve">Levecke, B., Dobson, R. J., </w:t>
      </w:r>
      <w:proofErr w:type="spellStart"/>
      <w:r w:rsidRPr="00BF7DEB">
        <w:t>Speybroeck</w:t>
      </w:r>
      <w:proofErr w:type="spellEnd"/>
      <w:r w:rsidRPr="00BF7DEB">
        <w:t>, N., Vercruysse, J., &amp; Charlier, J. (2012). Novel insights in the faecal egg count reduction test for monitoring drug efficacy. Veterinary Parasitology, 188(3–4), 391–396.</w:t>
      </w:r>
      <w:r>
        <w:t xml:space="preserve"> </w:t>
      </w:r>
      <w:hyperlink r:id="rId11" w:history="1">
        <w:r w:rsidRPr="00A93F89">
          <w:rPr>
            <w:rStyle w:val="Hyperlink"/>
          </w:rPr>
          <w:t>https://doi.org/10.1016/j.vetpar.2012.03.020</w:t>
        </w:r>
      </w:hyperlink>
    </w:p>
    <w:p w14:paraId="33E44737" w14:textId="77777777" w:rsidR="0010254B" w:rsidRDefault="0010254B" w:rsidP="00A87B3C">
      <w:pPr>
        <w:jc w:val="both"/>
      </w:pPr>
      <w:r w:rsidRPr="00EC47A7">
        <w:lastRenderedPageBreak/>
        <w:t>Paul, M., Torgerson, P. R., Höglund, J., &amp; Furrer, R. (2014). Hierarchical modelling of faecal egg counts to assess anthelmintic efficacy. Computational Statistics &amp; Data Analysis, 69, 69–82.</w:t>
      </w:r>
      <w:r>
        <w:t xml:space="preserve"> </w:t>
      </w:r>
      <w:hyperlink r:id="rId12" w:history="1">
        <w:r w:rsidRPr="00A93F89">
          <w:rPr>
            <w:rStyle w:val="Hyperlink"/>
          </w:rPr>
          <w:t>https://doi.org/10.1016/j.csda.2013.07.024</w:t>
        </w:r>
      </w:hyperlink>
    </w:p>
    <w:p w14:paraId="578CEA16" w14:textId="77777777" w:rsidR="00FD732C" w:rsidRDefault="00FD732C" w:rsidP="00FD732C">
      <w:pPr>
        <w:jc w:val="both"/>
      </w:pPr>
      <w:r>
        <w:t xml:space="preserve">Sutherland, I.A. and </w:t>
      </w:r>
      <w:proofErr w:type="spellStart"/>
      <w:r>
        <w:t>Leathwick</w:t>
      </w:r>
      <w:proofErr w:type="spellEnd"/>
      <w:r>
        <w:t xml:space="preserve">, D.M. (2011). Anthelmintic resistance in nematode parasites. </w:t>
      </w:r>
      <w:r w:rsidRPr="00A87B3C">
        <w:rPr>
          <w:i/>
        </w:rPr>
        <w:t>Veterinary Parasitology</w:t>
      </w:r>
      <w:r>
        <w:t>, 178, 3–17.</w:t>
      </w:r>
    </w:p>
    <w:p w14:paraId="53FD376A" w14:textId="77777777" w:rsidR="0010254B" w:rsidRDefault="0010254B" w:rsidP="0010254B">
      <w:r>
        <w:t xml:space="preserve">Figure 1. </w:t>
      </w:r>
      <w:r w:rsidRPr="00CF2458">
        <w:rPr>
          <w:b/>
          <w:bCs/>
        </w:rPr>
        <w:t xml:space="preserve">Box plot of </w:t>
      </w:r>
      <w:proofErr w:type="spellStart"/>
      <w:r w:rsidRPr="00CF2458">
        <w:rPr>
          <w:b/>
          <w:bCs/>
        </w:rPr>
        <w:t>Faecal</w:t>
      </w:r>
      <w:proofErr w:type="spellEnd"/>
      <w:r w:rsidRPr="00CF2458">
        <w:rPr>
          <w:b/>
          <w:bCs/>
        </w:rPr>
        <w:t xml:space="preserve"> egg count Vs </w:t>
      </w:r>
      <w:proofErr w:type="spellStart"/>
      <w:r w:rsidRPr="00CF2458">
        <w:rPr>
          <w:b/>
          <w:bCs/>
        </w:rPr>
        <w:t>pre treatment</w:t>
      </w:r>
      <w:proofErr w:type="spellEnd"/>
      <w:r w:rsidRPr="00CF2458">
        <w:rPr>
          <w:b/>
          <w:bCs/>
        </w:rPr>
        <w:t xml:space="preserve"> and post treatment using fenbendazole</w:t>
      </w:r>
    </w:p>
    <w:p w14:paraId="3443CD27" w14:textId="77777777" w:rsidR="0010254B" w:rsidRDefault="0010254B" w:rsidP="00102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Lucida Console" w:eastAsia="Times New Roman" w:hAnsi="Lucida Console" w:cs="Courier New"/>
          <w:color w:val="000000"/>
          <w:sz w:val="20"/>
          <w:szCs w:val="20"/>
          <w:bdr w:val="none" w:sz="0" w:space="0" w:color="auto" w:frame="1"/>
          <w:lang w:eastAsia="en-IN"/>
        </w:rPr>
      </w:pPr>
    </w:p>
    <w:p w14:paraId="28221D5F" w14:textId="77777777" w:rsidR="0010254B" w:rsidRDefault="0010254B" w:rsidP="00102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Lucida Console" w:eastAsia="Times New Roman" w:hAnsi="Lucida Console" w:cs="Courier New"/>
          <w:color w:val="000000"/>
          <w:sz w:val="20"/>
          <w:szCs w:val="20"/>
          <w:bdr w:val="none" w:sz="0" w:space="0" w:color="auto" w:frame="1"/>
          <w:lang w:eastAsia="en-IN"/>
        </w:rPr>
      </w:pPr>
    </w:p>
    <w:p w14:paraId="3FCD94F0" w14:textId="77777777" w:rsidR="0010254B" w:rsidRDefault="00000000" w:rsidP="00102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Lucida Console" w:eastAsia="Times New Roman" w:hAnsi="Lucida Console" w:cs="Courier New"/>
          <w:color w:val="000000"/>
          <w:sz w:val="20"/>
          <w:szCs w:val="20"/>
          <w:bdr w:val="none" w:sz="0" w:space="0" w:color="auto" w:frame="1"/>
          <w:lang w:eastAsia="en-IN"/>
        </w:rPr>
      </w:pPr>
      <w:r>
        <w:pict w14:anchorId="6FFC4076">
          <v:rect id="AutoShape 1" o:spid="_x0000_s2050"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10254B">
        <w:rPr>
          <w:rFonts w:ascii="Lucida Console" w:eastAsia="Times New Roman" w:hAnsi="Lucida Console" w:cs="Courier New"/>
          <w:noProof/>
          <w:color w:val="000000"/>
          <w:sz w:val="20"/>
          <w:szCs w:val="20"/>
          <w:bdr w:val="none" w:sz="0" w:space="0" w:color="auto" w:frame="1"/>
          <w:lang w:val="en-IN" w:eastAsia="en-IN"/>
        </w:rPr>
        <w:drawing>
          <wp:inline distT="0" distB="0" distL="0" distR="0" wp14:anchorId="16A80917" wp14:editId="4771624A">
            <wp:extent cx="4495800" cy="2203450"/>
            <wp:effectExtent l="0" t="0" r="0" b="6350"/>
            <wp:docPr id="81163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8581" r="3146" b="6350"/>
                    <a:stretch>
                      <a:fillRect/>
                    </a:stretch>
                  </pic:blipFill>
                  <pic:spPr bwMode="auto">
                    <a:xfrm>
                      <a:off x="0" y="0"/>
                      <a:ext cx="4498114" cy="2204584"/>
                    </a:xfrm>
                    <a:prstGeom prst="rect">
                      <a:avLst/>
                    </a:prstGeom>
                    <a:noFill/>
                    <a:ln>
                      <a:noFill/>
                    </a:ln>
                    <a:extLst>
                      <a:ext uri="{53640926-AAD7-44D8-BBD7-CCE9431645EC}">
                        <a14:shadowObscured xmlns:a14="http://schemas.microsoft.com/office/drawing/2010/main"/>
                      </a:ext>
                    </a:extLst>
                  </pic:spPr>
                </pic:pic>
              </a:graphicData>
            </a:graphic>
          </wp:inline>
        </w:drawing>
      </w:r>
    </w:p>
    <w:p w14:paraId="4CD78358" w14:textId="77777777" w:rsidR="00CF405D" w:rsidRPr="002509DE" w:rsidRDefault="00CF405D" w:rsidP="00CF405D">
      <w:pPr>
        <w:ind w:firstLine="720"/>
        <w:jc w:val="both"/>
        <w:rPr>
          <w:rFonts w:ascii="Times New Roman" w:eastAsia="Times New Roman" w:hAnsi="Times New Roman" w:cs="Times New Roman"/>
          <w:b/>
          <w:noProof/>
          <w:sz w:val="24"/>
          <w:szCs w:val="24"/>
        </w:rPr>
      </w:pPr>
      <w:r w:rsidRPr="002509DE">
        <w:rPr>
          <w:rFonts w:ascii="Times New Roman" w:eastAsia="Times New Roman" w:hAnsi="Times New Roman" w:cs="Times New Roman"/>
          <w:b/>
          <w:noProof/>
          <w:sz w:val="24"/>
          <w:szCs w:val="24"/>
        </w:rPr>
        <w:t xml:space="preserve">Table 1 Effect of </w:t>
      </w:r>
      <w:r>
        <w:rPr>
          <w:rFonts w:ascii="Times New Roman" w:eastAsia="Times New Roman" w:hAnsi="Times New Roman" w:cs="Times New Roman"/>
          <w:b/>
          <w:noProof/>
          <w:sz w:val="24"/>
          <w:szCs w:val="24"/>
        </w:rPr>
        <w:t>Fen</w:t>
      </w:r>
      <w:r w:rsidRPr="002509DE">
        <w:rPr>
          <w:rFonts w:ascii="Times New Roman" w:eastAsia="Times New Roman" w:hAnsi="Times New Roman" w:cs="Times New Roman"/>
          <w:b/>
          <w:noProof/>
          <w:sz w:val="24"/>
          <w:szCs w:val="24"/>
        </w:rPr>
        <w:t>bendazole treatment on fecal egg count (EPG) in goats.</w:t>
      </w:r>
    </w:p>
    <w:tbl>
      <w:tblPr>
        <w:tblStyle w:val="TableGrid"/>
        <w:tblW w:w="0" w:type="auto"/>
        <w:tblLook w:val="04A0" w:firstRow="1" w:lastRow="0" w:firstColumn="1" w:lastColumn="0" w:noHBand="0" w:noVBand="1"/>
      </w:tblPr>
      <w:tblGrid>
        <w:gridCol w:w="4788"/>
        <w:gridCol w:w="4788"/>
      </w:tblGrid>
      <w:tr w:rsidR="00CF405D" w14:paraId="613BACE2" w14:textId="77777777" w:rsidTr="00487BF6">
        <w:tc>
          <w:tcPr>
            <w:tcW w:w="4788" w:type="dxa"/>
          </w:tcPr>
          <w:p w14:paraId="02D69DBD" w14:textId="77777777" w:rsidR="00CF405D" w:rsidRDefault="00CF405D" w:rsidP="00487BF6">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Treatment stage </w:t>
            </w:r>
          </w:p>
        </w:tc>
        <w:tc>
          <w:tcPr>
            <w:tcW w:w="4788" w:type="dxa"/>
          </w:tcPr>
          <w:p w14:paraId="7E6E1C2C" w14:textId="77777777" w:rsidR="00CF405D" w:rsidRDefault="00CF405D" w:rsidP="00487BF6">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Mean EPG (±SE)</w:t>
            </w:r>
          </w:p>
        </w:tc>
      </w:tr>
      <w:tr w:rsidR="00CF405D" w14:paraId="0C2F87CE" w14:textId="77777777" w:rsidTr="00487BF6">
        <w:tc>
          <w:tcPr>
            <w:tcW w:w="4788" w:type="dxa"/>
          </w:tcPr>
          <w:p w14:paraId="49645668" w14:textId="77777777" w:rsidR="00CF405D" w:rsidRDefault="00CF405D" w:rsidP="00487BF6">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Day 0 ( pretreatment)</w:t>
            </w:r>
          </w:p>
        </w:tc>
        <w:tc>
          <w:tcPr>
            <w:tcW w:w="4788" w:type="dxa"/>
          </w:tcPr>
          <w:p w14:paraId="2953BABC" w14:textId="77777777" w:rsidR="00CF405D" w:rsidRDefault="00CF405D" w:rsidP="003F7F12">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1800± 120 </w:t>
            </w:r>
          </w:p>
        </w:tc>
      </w:tr>
      <w:tr w:rsidR="00CF405D" w14:paraId="7BD34014" w14:textId="77777777" w:rsidTr="00487BF6">
        <w:tc>
          <w:tcPr>
            <w:tcW w:w="4788" w:type="dxa"/>
          </w:tcPr>
          <w:p w14:paraId="1679A495" w14:textId="77777777" w:rsidR="00CF405D" w:rsidRDefault="00CF405D" w:rsidP="00487BF6">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Day 14 ( post-treatment)</w:t>
            </w:r>
          </w:p>
        </w:tc>
        <w:tc>
          <w:tcPr>
            <w:tcW w:w="4788" w:type="dxa"/>
          </w:tcPr>
          <w:p w14:paraId="53ABAB30" w14:textId="77777777" w:rsidR="00CF405D" w:rsidRDefault="00CF405D" w:rsidP="003F7F12">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120 ± 60 </w:t>
            </w:r>
          </w:p>
        </w:tc>
      </w:tr>
      <w:tr w:rsidR="00CF405D" w14:paraId="269B91F0" w14:textId="77777777" w:rsidTr="00487BF6">
        <w:tc>
          <w:tcPr>
            <w:tcW w:w="4788" w:type="dxa"/>
          </w:tcPr>
          <w:p w14:paraId="724E31D4" w14:textId="77777777" w:rsidR="00CF405D" w:rsidRDefault="00CF405D" w:rsidP="00487BF6">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Day 30 ( post-treatment)</w:t>
            </w:r>
          </w:p>
        </w:tc>
        <w:tc>
          <w:tcPr>
            <w:tcW w:w="4788" w:type="dxa"/>
          </w:tcPr>
          <w:p w14:paraId="3CDA87E1" w14:textId="77777777" w:rsidR="00CF405D" w:rsidRDefault="00CF405D" w:rsidP="00487BF6">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950 ± </w:t>
            </w:r>
            <w:r w:rsidR="003F7F12">
              <w:rPr>
                <w:rFonts w:ascii="Times New Roman" w:eastAsia="Times New Roman" w:hAnsi="Times New Roman" w:cs="Times New Roman"/>
                <w:noProof/>
                <w:sz w:val="24"/>
                <w:szCs w:val="24"/>
              </w:rPr>
              <w:t>50</w:t>
            </w:r>
          </w:p>
        </w:tc>
      </w:tr>
    </w:tbl>
    <w:p w14:paraId="393A7DCD" w14:textId="77777777" w:rsidR="00CF405D" w:rsidRDefault="00CF405D" w:rsidP="00CF405D">
      <w:pPr>
        <w:ind w:firstLine="720"/>
        <w:jc w:val="both"/>
        <w:rPr>
          <w:rFonts w:ascii="Times New Roman" w:eastAsia="Times New Roman" w:hAnsi="Times New Roman" w:cs="Times New Roman"/>
          <w:noProof/>
          <w:sz w:val="24"/>
          <w:szCs w:val="24"/>
        </w:rPr>
      </w:pPr>
    </w:p>
    <w:p w14:paraId="13F9049B" w14:textId="77777777" w:rsidR="00CF405D" w:rsidRDefault="00CF405D" w:rsidP="00CF405D">
      <w:pPr>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Fecal egg count reduction (FECR) = </w:t>
      </w:r>
      <w:r w:rsidR="003F7F12">
        <w:rPr>
          <w:rFonts w:ascii="Times New Roman" w:eastAsia="Times New Roman" w:hAnsi="Times New Roman" w:cs="Times New Roman"/>
          <w:noProof/>
          <w:sz w:val="24"/>
          <w:szCs w:val="24"/>
        </w:rPr>
        <w:t>93.33</w:t>
      </w:r>
      <w:r>
        <w:rPr>
          <w:rFonts w:ascii="Times New Roman" w:eastAsia="Times New Roman" w:hAnsi="Times New Roman" w:cs="Times New Roman"/>
          <w:noProof/>
          <w:sz w:val="24"/>
          <w:szCs w:val="24"/>
        </w:rPr>
        <w:t>%</w:t>
      </w:r>
      <w:r w:rsidR="003F7F12" w:rsidRPr="003F7F12">
        <w:rPr>
          <w:rFonts w:ascii="Times New Roman" w:eastAsia="Times New Roman" w:hAnsi="Times New Roman" w:cs="Times New Roman"/>
          <w:noProof/>
          <w:sz w:val="24"/>
          <w:szCs w:val="24"/>
        </w:rPr>
        <w:t xml:space="preserve"> </w:t>
      </w:r>
      <w:r w:rsidR="003F7F12">
        <w:rPr>
          <w:rFonts w:ascii="Times New Roman" w:eastAsia="Times New Roman" w:hAnsi="Times New Roman" w:cs="Times New Roman"/>
          <w:noProof/>
          <w:sz w:val="24"/>
          <w:szCs w:val="24"/>
        </w:rPr>
        <w:t>(Day 14)</w:t>
      </w:r>
    </w:p>
    <w:p w14:paraId="53326DB2" w14:textId="77777777" w:rsidR="003F7F12" w:rsidRDefault="003F7F12" w:rsidP="003F7F12">
      <w:pPr>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Fecal egg count reduction (FECR) = 47.22 %</w:t>
      </w:r>
      <w:r w:rsidRPr="003F7F12">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(Day 30)</w:t>
      </w:r>
    </w:p>
    <w:p w14:paraId="50A73921" w14:textId="77777777" w:rsidR="0010254B" w:rsidRPr="003070DD" w:rsidRDefault="0010254B" w:rsidP="00102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Lucida Console" w:eastAsia="Times New Roman" w:hAnsi="Lucida Console" w:cs="Courier New"/>
          <w:b/>
          <w:bCs/>
          <w:color w:val="000000"/>
          <w:sz w:val="20"/>
          <w:szCs w:val="20"/>
          <w:u w:val="single"/>
          <w:bdr w:val="none" w:sz="0" w:space="0" w:color="auto" w:frame="1"/>
          <w:lang w:eastAsia="en-IN"/>
        </w:rPr>
      </w:pPr>
      <w:r>
        <w:rPr>
          <w:rFonts w:ascii="Lucida Console" w:eastAsia="Times New Roman" w:hAnsi="Lucida Console" w:cs="Courier New"/>
          <w:b/>
          <w:bCs/>
          <w:color w:val="000000"/>
          <w:sz w:val="20"/>
          <w:szCs w:val="20"/>
          <w:u w:val="single"/>
          <w:bdr w:val="none" w:sz="0" w:space="0" w:color="auto" w:frame="1"/>
          <w:lang w:eastAsia="en-IN"/>
        </w:rPr>
        <w:t xml:space="preserve">Table No. 2. </w:t>
      </w:r>
      <w:r w:rsidRPr="003070DD">
        <w:rPr>
          <w:rFonts w:ascii="Lucida Console" w:eastAsia="Times New Roman" w:hAnsi="Lucida Console" w:cs="Courier New"/>
          <w:b/>
          <w:bCs/>
          <w:color w:val="000000"/>
          <w:sz w:val="20"/>
          <w:szCs w:val="20"/>
          <w:u w:val="single"/>
          <w:bdr w:val="none" w:sz="0" w:space="0" w:color="auto" w:frame="1"/>
          <w:lang w:eastAsia="en-IN"/>
        </w:rPr>
        <w:t>Group wise Shapiro-Wilk normality test</w:t>
      </w:r>
      <w:r w:rsidRPr="003070DD">
        <w:rPr>
          <w:rFonts w:ascii="Lucida Console" w:eastAsia="Times New Roman" w:hAnsi="Lucida Console" w:cs="Courier New"/>
          <w:b/>
          <w:bCs/>
          <w:color w:val="000000"/>
          <w:sz w:val="20"/>
          <w:szCs w:val="20"/>
          <w:u w:val="single"/>
          <w:bdr w:val="none" w:sz="0" w:space="0" w:color="auto" w:frame="1"/>
          <w:lang w:eastAsia="en-IN"/>
        </w:rPr>
        <w:br/>
      </w:r>
    </w:p>
    <w:p w14:paraId="3A477D4E" w14:textId="77777777" w:rsidR="0010254B" w:rsidRPr="00AD4363" w:rsidRDefault="0010254B" w:rsidP="00102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Lucida Console" w:eastAsia="Times New Roman" w:hAnsi="Lucida Console" w:cs="Courier New"/>
          <w:color w:val="000000"/>
          <w:sz w:val="20"/>
          <w:szCs w:val="20"/>
          <w:bdr w:val="none" w:sz="0" w:space="0" w:color="auto" w:frame="1"/>
          <w:lang w:eastAsia="en-IN"/>
        </w:rPr>
      </w:pPr>
      <w:r w:rsidRPr="00AD4363">
        <w:rPr>
          <w:rFonts w:ascii="Lucida Console" w:eastAsia="Times New Roman" w:hAnsi="Lucida Console" w:cs="Courier New"/>
          <w:color w:val="0000FF"/>
          <w:sz w:val="20"/>
          <w:szCs w:val="20"/>
          <w:lang w:eastAsia="en-IN"/>
        </w:rPr>
        <w:t xml:space="preserve"> </w:t>
      </w:r>
      <w:r>
        <w:rPr>
          <w:rFonts w:ascii="Lucida Console" w:eastAsia="Times New Roman" w:hAnsi="Lucida Console" w:cs="Courier New"/>
          <w:color w:val="0000FF"/>
          <w:sz w:val="20"/>
          <w:szCs w:val="20"/>
          <w:lang w:eastAsia="en-IN"/>
        </w:rPr>
        <w:t xml:space="preserve"> </w:t>
      </w:r>
    </w:p>
    <w:tbl>
      <w:tblPr>
        <w:tblStyle w:val="TableGrid"/>
        <w:tblW w:w="0" w:type="auto"/>
        <w:tblLook w:val="04A0" w:firstRow="1" w:lastRow="0" w:firstColumn="1" w:lastColumn="0" w:noHBand="0" w:noVBand="1"/>
      </w:tblPr>
      <w:tblGrid>
        <w:gridCol w:w="1980"/>
        <w:gridCol w:w="1952"/>
      </w:tblGrid>
      <w:tr w:rsidR="0010254B" w14:paraId="59F1A636" w14:textId="77777777" w:rsidTr="00E82E30">
        <w:trPr>
          <w:trHeight w:val="250"/>
        </w:trPr>
        <w:tc>
          <w:tcPr>
            <w:tcW w:w="1980" w:type="dxa"/>
          </w:tcPr>
          <w:p w14:paraId="639EFCC4" w14:textId="77777777" w:rsidR="0010254B" w:rsidRDefault="0010254B" w:rsidP="00E8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rPr>
                <w:rFonts w:ascii="Lucida Console" w:eastAsia="Times New Roman" w:hAnsi="Lucida Console" w:cs="Courier New"/>
                <w:color w:val="000000"/>
                <w:sz w:val="20"/>
                <w:szCs w:val="20"/>
                <w:bdr w:val="none" w:sz="0" w:space="0" w:color="auto" w:frame="1"/>
                <w:lang w:eastAsia="en-IN"/>
              </w:rPr>
            </w:pPr>
            <w:r>
              <w:rPr>
                <w:rFonts w:ascii="Lucida Console" w:eastAsia="Times New Roman" w:hAnsi="Lucida Console" w:cs="Courier New"/>
                <w:color w:val="000000"/>
                <w:sz w:val="20"/>
                <w:szCs w:val="20"/>
                <w:bdr w:val="none" w:sz="0" w:space="0" w:color="auto" w:frame="1"/>
                <w:lang w:eastAsia="en-IN"/>
              </w:rPr>
              <w:t>Group</w:t>
            </w:r>
          </w:p>
        </w:tc>
        <w:tc>
          <w:tcPr>
            <w:tcW w:w="1952" w:type="dxa"/>
          </w:tcPr>
          <w:p w14:paraId="6553C677" w14:textId="77777777" w:rsidR="0010254B" w:rsidRDefault="0010254B" w:rsidP="00E8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rPr>
                <w:rFonts w:ascii="Lucida Console" w:eastAsia="Times New Roman" w:hAnsi="Lucida Console" w:cs="Courier New"/>
                <w:color w:val="000000"/>
                <w:sz w:val="20"/>
                <w:szCs w:val="20"/>
                <w:bdr w:val="none" w:sz="0" w:space="0" w:color="auto" w:frame="1"/>
                <w:lang w:eastAsia="en-IN"/>
              </w:rPr>
            </w:pPr>
            <w:r>
              <w:rPr>
                <w:rFonts w:ascii="Lucida Console" w:eastAsia="Times New Roman" w:hAnsi="Lucida Console" w:cs="Courier New"/>
                <w:color w:val="000000"/>
                <w:sz w:val="20"/>
                <w:szCs w:val="20"/>
                <w:bdr w:val="none" w:sz="0" w:space="0" w:color="auto" w:frame="1"/>
                <w:lang w:eastAsia="en-IN"/>
              </w:rPr>
              <w:t>P-value</w:t>
            </w:r>
          </w:p>
        </w:tc>
      </w:tr>
      <w:tr w:rsidR="0010254B" w14:paraId="3ACF95B1" w14:textId="77777777" w:rsidTr="00E82E30">
        <w:trPr>
          <w:trHeight w:val="250"/>
        </w:trPr>
        <w:tc>
          <w:tcPr>
            <w:tcW w:w="1980" w:type="dxa"/>
          </w:tcPr>
          <w:p w14:paraId="26823D6F" w14:textId="77777777" w:rsidR="0010254B" w:rsidRDefault="0010254B" w:rsidP="00E8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rPr>
                <w:rFonts w:ascii="Lucida Console" w:eastAsia="Times New Roman" w:hAnsi="Lucida Console" w:cs="Courier New"/>
                <w:color w:val="000000"/>
                <w:sz w:val="20"/>
                <w:szCs w:val="20"/>
                <w:bdr w:val="none" w:sz="0" w:space="0" w:color="auto" w:frame="1"/>
                <w:lang w:eastAsia="en-IN"/>
              </w:rPr>
            </w:pPr>
            <w:r>
              <w:rPr>
                <w:rFonts w:ascii="Lucida Console" w:eastAsia="Times New Roman" w:hAnsi="Lucida Console" w:cs="Courier New"/>
                <w:color w:val="000000"/>
                <w:sz w:val="20"/>
                <w:szCs w:val="20"/>
                <w:bdr w:val="none" w:sz="0" w:space="0" w:color="auto" w:frame="1"/>
                <w:lang w:eastAsia="en-IN"/>
              </w:rPr>
              <w:t>Pre-treatment</w:t>
            </w:r>
          </w:p>
        </w:tc>
        <w:tc>
          <w:tcPr>
            <w:tcW w:w="1952" w:type="dxa"/>
          </w:tcPr>
          <w:p w14:paraId="6D7BA0AA" w14:textId="77777777" w:rsidR="0010254B" w:rsidRDefault="0010254B" w:rsidP="00E8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rPr>
                <w:rFonts w:ascii="Lucida Console" w:eastAsia="Times New Roman" w:hAnsi="Lucida Console" w:cs="Courier New"/>
                <w:color w:val="000000"/>
                <w:sz w:val="20"/>
                <w:szCs w:val="20"/>
                <w:bdr w:val="none" w:sz="0" w:space="0" w:color="auto" w:frame="1"/>
                <w:lang w:eastAsia="en-IN"/>
              </w:rPr>
            </w:pPr>
            <w:r>
              <w:rPr>
                <w:rFonts w:ascii="Lucida Console" w:eastAsia="Times New Roman" w:hAnsi="Lucida Console" w:cs="Courier New"/>
                <w:color w:val="000000"/>
                <w:sz w:val="20"/>
                <w:szCs w:val="20"/>
                <w:bdr w:val="none" w:sz="0" w:space="0" w:color="auto" w:frame="1"/>
                <w:lang w:eastAsia="en-IN"/>
              </w:rPr>
              <w:t>0.983</w:t>
            </w:r>
          </w:p>
        </w:tc>
      </w:tr>
      <w:tr w:rsidR="0010254B" w14:paraId="3AD465A1" w14:textId="77777777" w:rsidTr="00E82E30">
        <w:trPr>
          <w:trHeight w:val="250"/>
        </w:trPr>
        <w:tc>
          <w:tcPr>
            <w:tcW w:w="1980" w:type="dxa"/>
          </w:tcPr>
          <w:p w14:paraId="48AE6B8F" w14:textId="77777777" w:rsidR="0010254B" w:rsidRDefault="0010254B" w:rsidP="00E8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rPr>
                <w:rFonts w:ascii="Lucida Console" w:eastAsia="Times New Roman" w:hAnsi="Lucida Console" w:cs="Courier New"/>
                <w:color w:val="000000"/>
                <w:sz w:val="20"/>
                <w:szCs w:val="20"/>
                <w:bdr w:val="none" w:sz="0" w:space="0" w:color="auto" w:frame="1"/>
                <w:lang w:eastAsia="en-IN"/>
              </w:rPr>
            </w:pPr>
            <w:r>
              <w:rPr>
                <w:rFonts w:ascii="Lucida Console" w:eastAsia="Times New Roman" w:hAnsi="Lucida Console" w:cs="Courier New"/>
                <w:color w:val="000000"/>
                <w:sz w:val="20"/>
                <w:szCs w:val="20"/>
                <w:bdr w:val="none" w:sz="0" w:space="0" w:color="auto" w:frame="1"/>
                <w:lang w:eastAsia="en-IN"/>
              </w:rPr>
              <w:t>Post-treatment(10-14 days)</w:t>
            </w:r>
          </w:p>
        </w:tc>
        <w:tc>
          <w:tcPr>
            <w:tcW w:w="1952" w:type="dxa"/>
          </w:tcPr>
          <w:p w14:paraId="666138FE" w14:textId="77777777" w:rsidR="0010254B" w:rsidRDefault="0010254B" w:rsidP="00E8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rPr>
                <w:rFonts w:ascii="Lucida Console" w:eastAsia="Times New Roman" w:hAnsi="Lucida Console" w:cs="Courier New"/>
                <w:color w:val="000000"/>
                <w:sz w:val="20"/>
                <w:szCs w:val="20"/>
                <w:bdr w:val="none" w:sz="0" w:space="0" w:color="auto" w:frame="1"/>
                <w:lang w:eastAsia="en-IN"/>
              </w:rPr>
            </w:pPr>
            <w:r w:rsidRPr="00D52F1E">
              <w:t>0.8285</w:t>
            </w:r>
          </w:p>
        </w:tc>
      </w:tr>
      <w:tr w:rsidR="0010254B" w14:paraId="452CAE47" w14:textId="77777777" w:rsidTr="00E82E30">
        <w:trPr>
          <w:trHeight w:val="250"/>
        </w:trPr>
        <w:tc>
          <w:tcPr>
            <w:tcW w:w="1980" w:type="dxa"/>
          </w:tcPr>
          <w:p w14:paraId="014BA6E9" w14:textId="77777777" w:rsidR="0010254B" w:rsidRDefault="0010254B" w:rsidP="00E8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rPr>
                <w:rFonts w:ascii="Lucida Console" w:eastAsia="Times New Roman" w:hAnsi="Lucida Console" w:cs="Courier New"/>
                <w:color w:val="000000"/>
                <w:sz w:val="20"/>
                <w:szCs w:val="20"/>
                <w:bdr w:val="none" w:sz="0" w:space="0" w:color="auto" w:frame="1"/>
                <w:lang w:eastAsia="en-IN"/>
              </w:rPr>
            </w:pPr>
            <w:r>
              <w:rPr>
                <w:rFonts w:ascii="Lucida Console" w:eastAsia="Times New Roman" w:hAnsi="Lucida Console" w:cs="Courier New"/>
                <w:color w:val="000000"/>
                <w:sz w:val="20"/>
                <w:szCs w:val="20"/>
                <w:bdr w:val="none" w:sz="0" w:space="0" w:color="auto" w:frame="1"/>
                <w:lang w:eastAsia="en-IN"/>
              </w:rPr>
              <w:t>Post-treatment (30-days)</w:t>
            </w:r>
          </w:p>
        </w:tc>
        <w:tc>
          <w:tcPr>
            <w:tcW w:w="1952" w:type="dxa"/>
          </w:tcPr>
          <w:p w14:paraId="4E4EEED1" w14:textId="77777777" w:rsidR="0010254B" w:rsidRDefault="0010254B" w:rsidP="00E8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rPr>
                <w:rFonts w:ascii="Lucida Console" w:eastAsia="Times New Roman" w:hAnsi="Lucida Console" w:cs="Courier New"/>
                <w:color w:val="000000"/>
                <w:sz w:val="20"/>
                <w:szCs w:val="20"/>
                <w:bdr w:val="none" w:sz="0" w:space="0" w:color="auto" w:frame="1"/>
                <w:lang w:eastAsia="en-IN"/>
              </w:rPr>
            </w:pPr>
            <w:r w:rsidRPr="00D52F1E">
              <w:t>0.5208</w:t>
            </w:r>
          </w:p>
        </w:tc>
      </w:tr>
    </w:tbl>
    <w:p w14:paraId="5E26C3BD" w14:textId="77777777" w:rsidR="00A4660E" w:rsidRDefault="00A4660E" w:rsidP="00A4660E">
      <w:pPr>
        <w:rPr>
          <w:b/>
        </w:rPr>
      </w:pPr>
    </w:p>
    <w:p w14:paraId="103023B9" w14:textId="77777777" w:rsidR="0010254B" w:rsidRPr="0057548F" w:rsidRDefault="0010254B" w:rsidP="0010254B">
      <w:pPr>
        <w:rPr>
          <w:u w:val="single"/>
        </w:rPr>
      </w:pPr>
      <w:r w:rsidRPr="0057548F">
        <w:rPr>
          <w:u w:val="single"/>
        </w:rPr>
        <w:t xml:space="preserve">Table No. </w:t>
      </w:r>
      <w:r>
        <w:rPr>
          <w:u w:val="single"/>
        </w:rPr>
        <w:t>3</w:t>
      </w:r>
      <w:r w:rsidRPr="0057548F">
        <w:rPr>
          <w:u w:val="single"/>
        </w:rPr>
        <w:t xml:space="preserve">. Kruskal </w:t>
      </w:r>
      <w:proofErr w:type="spellStart"/>
      <w:r w:rsidRPr="0057548F">
        <w:rPr>
          <w:u w:val="single"/>
        </w:rPr>
        <w:t>wallis</w:t>
      </w:r>
      <w:proofErr w:type="spellEnd"/>
      <w:r w:rsidRPr="0057548F">
        <w:rPr>
          <w:u w:val="single"/>
        </w:rPr>
        <w:t xml:space="preserve"> test and Post hoc comparison using </w:t>
      </w:r>
      <w:r w:rsidRPr="0057548F">
        <w:t>Wilcoxon rank sum test</w:t>
      </w:r>
    </w:p>
    <w:tbl>
      <w:tblPr>
        <w:tblStyle w:val="TableGrid"/>
        <w:tblW w:w="9324" w:type="dxa"/>
        <w:tblLook w:val="04A0" w:firstRow="1" w:lastRow="0" w:firstColumn="1" w:lastColumn="0" w:noHBand="0" w:noVBand="1"/>
      </w:tblPr>
      <w:tblGrid>
        <w:gridCol w:w="3539"/>
        <w:gridCol w:w="2268"/>
        <w:gridCol w:w="1276"/>
        <w:gridCol w:w="2241"/>
      </w:tblGrid>
      <w:tr w:rsidR="0010254B" w:rsidRPr="00324992" w14:paraId="19259447" w14:textId="77777777" w:rsidTr="00E82E30">
        <w:trPr>
          <w:trHeight w:val="479"/>
        </w:trPr>
        <w:tc>
          <w:tcPr>
            <w:tcW w:w="3539" w:type="dxa"/>
          </w:tcPr>
          <w:p w14:paraId="21D71F90" w14:textId="77777777" w:rsidR="0010254B" w:rsidRDefault="0010254B" w:rsidP="00E82E30">
            <w:pPr>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lastRenderedPageBreak/>
              <w:t xml:space="preserve">Kruskal Wallis test </w:t>
            </w:r>
          </w:p>
        </w:tc>
        <w:tc>
          <w:tcPr>
            <w:tcW w:w="2268" w:type="dxa"/>
            <w:hideMark/>
          </w:tcPr>
          <w:p w14:paraId="54E2A95C" w14:textId="77777777" w:rsidR="0010254B" w:rsidRPr="00324992" w:rsidRDefault="0010254B" w:rsidP="00E82E30">
            <w:pPr>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Post hoc </w:t>
            </w:r>
            <w:r w:rsidRPr="00324992">
              <w:rPr>
                <w:rFonts w:ascii="Times New Roman" w:eastAsia="Times New Roman" w:hAnsi="Times New Roman" w:cs="Times New Roman"/>
                <w:b/>
                <w:bCs/>
                <w:sz w:val="24"/>
                <w:szCs w:val="24"/>
                <w:lang w:eastAsia="en-IN"/>
              </w:rPr>
              <w:t>Comparison</w:t>
            </w:r>
          </w:p>
        </w:tc>
        <w:tc>
          <w:tcPr>
            <w:tcW w:w="1276" w:type="dxa"/>
            <w:hideMark/>
          </w:tcPr>
          <w:p w14:paraId="1688044B" w14:textId="77777777" w:rsidR="0010254B" w:rsidRPr="00324992" w:rsidRDefault="0010254B" w:rsidP="00E82E30">
            <w:pPr>
              <w:jc w:val="center"/>
              <w:rPr>
                <w:rFonts w:ascii="Times New Roman" w:eastAsia="Times New Roman" w:hAnsi="Times New Roman" w:cs="Times New Roman"/>
                <w:b/>
                <w:bCs/>
                <w:sz w:val="24"/>
                <w:szCs w:val="24"/>
                <w:lang w:eastAsia="en-IN"/>
              </w:rPr>
            </w:pPr>
            <w:r w:rsidRPr="00324992">
              <w:rPr>
                <w:rFonts w:ascii="Times New Roman" w:eastAsia="Times New Roman" w:hAnsi="Times New Roman" w:cs="Times New Roman"/>
                <w:b/>
                <w:bCs/>
                <w:sz w:val="24"/>
                <w:szCs w:val="24"/>
                <w:lang w:eastAsia="en-IN"/>
              </w:rPr>
              <w:t>p-value</w:t>
            </w:r>
          </w:p>
        </w:tc>
        <w:tc>
          <w:tcPr>
            <w:tcW w:w="2241" w:type="dxa"/>
          </w:tcPr>
          <w:p w14:paraId="7B196ADD" w14:textId="77777777" w:rsidR="0010254B" w:rsidRPr="00324992" w:rsidRDefault="0010254B" w:rsidP="00E82E30">
            <w:pPr>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Interpretation</w:t>
            </w:r>
          </w:p>
        </w:tc>
      </w:tr>
      <w:tr w:rsidR="0010254B" w:rsidRPr="00324992" w14:paraId="6C808C26" w14:textId="77777777" w:rsidTr="00E82E30">
        <w:trPr>
          <w:trHeight w:val="479"/>
        </w:trPr>
        <w:tc>
          <w:tcPr>
            <w:tcW w:w="3539" w:type="dxa"/>
            <w:vMerge w:val="restart"/>
          </w:tcPr>
          <w:p w14:paraId="51B62229" w14:textId="77777777" w:rsidR="0010254B" w:rsidRDefault="0010254B" w:rsidP="00E82E30">
            <w:pPr>
              <w:rPr>
                <w:rFonts w:ascii="Lucida Console" w:eastAsia="Times New Roman" w:hAnsi="Lucida Console" w:cs="Courier New"/>
                <w:color w:val="000000"/>
                <w:sz w:val="20"/>
                <w:szCs w:val="20"/>
                <w:bdr w:val="none" w:sz="0" w:space="0" w:color="auto" w:frame="1"/>
                <w:lang w:eastAsia="en-IN"/>
              </w:rPr>
            </w:pPr>
          </w:p>
          <w:p w14:paraId="53496BD7" w14:textId="77777777" w:rsidR="0010254B" w:rsidRDefault="0010254B" w:rsidP="00E82E30">
            <w:pPr>
              <w:rPr>
                <w:rFonts w:ascii="Lucida Console" w:eastAsia="Times New Roman" w:hAnsi="Lucida Console" w:cs="Courier New"/>
                <w:color w:val="000000"/>
                <w:sz w:val="20"/>
                <w:szCs w:val="20"/>
                <w:bdr w:val="none" w:sz="0" w:space="0" w:color="auto" w:frame="1"/>
                <w:lang w:eastAsia="en-IN"/>
              </w:rPr>
            </w:pPr>
          </w:p>
          <w:p w14:paraId="42BAF4FE" w14:textId="77777777" w:rsidR="0010254B" w:rsidRDefault="0010254B" w:rsidP="00E82E30">
            <w:pPr>
              <w:rPr>
                <w:rFonts w:ascii="Lucida Console" w:eastAsia="Times New Roman" w:hAnsi="Lucida Console" w:cs="Courier New"/>
                <w:color w:val="000000"/>
                <w:sz w:val="20"/>
                <w:szCs w:val="20"/>
                <w:bdr w:val="none" w:sz="0" w:space="0" w:color="auto" w:frame="1"/>
                <w:lang w:eastAsia="en-IN"/>
              </w:rPr>
            </w:pPr>
            <w:r w:rsidRPr="00D50108">
              <w:rPr>
                <w:rFonts w:ascii="Lucida Console" w:eastAsia="Times New Roman" w:hAnsi="Lucida Console" w:cs="Courier New"/>
                <w:color w:val="000000"/>
                <w:sz w:val="20"/>
                <w:szCs w:val="20"/>
                <w:bdr w:val="none" w:sz="0" w:space="0" w:color="auto" w:frame="1"/>
                <w:lang w:eastAsia="en-IN"/>
              </w:rPr>
              <w:t>chi-squared = 25.812</w:t>
            </w:r>
            <w:r>
              <w:rPr>
                <w:rFonts w:ascii="Lucida Console" w:eastAsia="Times New Roman" w:hAnsi="Lucida Console" w:cs="Courier New"/>
                <w:color w:val="000000"/>
                <w:sz w:val="20"/>
                <w:szCs w:val="20"/>
                <w:bdr w:val="none" w:sz="0" w:space="0" w:color="auto" w:frame="1"/>
                <w:lang w:eastAsia="en-IN"/>
              </w:rPr>
              <w:t xml:space="preserve">***; </w:t>
            </w:r>
          </w:p>
          <w:p w14:paraId="19557E9B" w14:textId="77777777" w:rsidR="0010254B" w:rsidRPr="00324992" w:rsidRDefault="0010254B" w:rsidP="00E82E30">
            <w:pPr>
              <w:rPr>
                <w:rFonts w:ascii="Times New Roman" w:eastAsia="Times New Roman" w:hAnsi="Times New Roman" w:cs="Times New Roman"/>
                <w:sz w:val="24"/>
                <w:szCs w:val="24"/>
                <w:lang w:eastAsia="en-IN"/>
              </w:rPr>
            </w:pPr>
            <w:r w:rsidRPr="00D50108">
              <w:rPr>
                <w:rFonts w:ascii="Lucida Console" w:eastAsia="Times New Roman" w:hAnsi="Lucida Console" w:cs="Courier New"/>
                <w:color w:val="000000"/>
                <w:sz w:val="20"/>
                <w:szCs w:val="20"/>
                <w:bdr w:val="none" w:sz="0" w:space="0" w:color="auto" w:frame="1"/>
                <w:lang w:eastAsia="en-IN"/>
              </w:rPr>
              <w:t xml:space="preserve">p-value </w:t>
            </w:r>
            <w:r>
              <w:rPr>
                <w:rFonts w:ascii="Lucida Console" w:eastAsia="Times New Roman" w:hAnsi="Lucida Console" w:cs="Courier New"/>
                <w:color w:val="000000"/>
                <w:sz w:val="20"/>
                <w:szCs w:val="20"/>
                <w:bdr w:val="none" w:sz="0" w:space="0" w:color="auto" w:frame="1"/>
                <w:lang w:eastAsia="en-IN"/>
              </w:rPr>
              <w:t>=</w:t>
            </w:r>
            <w:r w:rsidRPr="00D50108">
              <w:rPr>
                <w:rFonts w:ascii="Lucida Console" w:eastAsia="Times New Roman" w:hAnsi="Lucida Console" w:cs="Courier New"/>
                <w:color w:val="000000"/>
                <w:sz w:val="20"/>
                <w:szCs w:val="20"/>
                <w:bdr w:val="none" w:sz="0" w:space="0" w:color="auto" w:frame="1"/>
                <w:lang w:eastAsia="en-IN"/>
              </w:rPr>
              <w:t xml:space="preserve"> 2.483e-06***</w:t>
            </w:r>
          </w:p>
        </w:tc>
        <w:tc>
          <w:tcPr>
            <w:tcW w:w="2268" w:type="dxa"/>
            <w:hideMark/>
          </w:tcPr>
          <w:p w14:paraId="7FE6BAF9" w14:textId="77777777" w:rsidR="0010254B" w:rsidRPr="00324992" w:rsidRDefault="0010254B" w:rsidP="00E82E30">
            <w:pPr>
              <w:rPr>
                <w:rFonts w:ascii="Times New Roman" w:eastAsia="Times New Roman" w:hAnsi="Times New Roman" w:cs="Times New Roman"/>
                <w:sz w:val="24"/>
                <w:szCs w:val="24"/>
                <w:lang w:eastAsia="en-IN"/>
              </w:rPr>
            </w:pPr>
            <w:r w:rsidRPr="00324992">
              <w:rPr>
                <w:rFonts w:ascii="Times New Roman" w:eastAsia="Times New Roman" w:hAnsi="Times New Roman" w:cs="Times New Roman"/>
                <w:sz w:val="24"/>
                <w:szCs w:val="24"/>
                <w:lang w:eastAsia="en-IN"/>
              </w:rPr>
              <w:t>Post_10 vs Post_30</w:t>
            </w:r>
          </w:p>
        </w:tc>
        <w:tc>
          <w:tcPr>
            <w:tcW w:w="1276" w:type="dxa"/>
            <w:hideMark/>
          </w:tcPr>
          <w:p w14:paraId="519FEB46" w14:textId="77777777" w:rsidR="0010254B" w:rsidRPr="00324992" w:rsidRDefault="0010254B" w:rsidP="00E82E30">
            <w:pPr>
              <w:rPr>
                <w:rFonts w:ascii="Times New Roman" w:eastAsia="Times New Roman" w:hAnsi="Times New Roman" w:cs="Times New Roman"/>
                <w:sz w:val="24"/>
                <w:szCs w:val="24"/>
                <w:lang w:eastAsia="en-IN"/>
              </w:rPr>
            </w:pPr>
            <w:r w:rsidRPr="00324992">
              <w:rPr>
                <w:rFonts w:ascii="Times New Roman" w:eastAsia="Times New Roman" w:hAnsi="Times New Roman" w:cs="Times New Roman"/>
                <w:sz w:val="24"/>
                <w:szCs w:val="24"/>
                <w:lang w:eastAsia="en-IN"/>
              </w:rPr>
              <w:t>0.00054</w:t>
            </w:r>
          </w:p>
        </w:tc>
        <w:tc>
          <w:tcPr>
            <w:tcW w:w="2241" w:type="dxa"/>
            <w:vMerge w:val="restart"/>
          </w:tcPr>
          <w:p w14:paraId="7F11D057" w14:textId="77777777" w:rsidR="0010254B" w:rsidRPr="00355A5F" w:rsidRDefault="0010254B" w:rsidP="0010254B">
            <w:pPr>
              <w:pStyle w:val="ListParagraph"/>
              <w:numPr>
                <w:ilvl w:val="0"/>
                <w:numId w:val="7"/>
              </w:numPr>
              <w:ind w:left="176" w:hanging="176"/>
              <w:rPr>
                <w:rFonts w:ascii="Times New Roman" w:eastAsia="Times New Roman" w:hAnsi="Times New Roman" w:cs="Times New Roman"/>
                <w:sz w:val="24"/>
                <w:szCs w:val="24"/>
                <w:lang w:eastAsia="en-IN"/>
              </w:rPr>
            </w:pPr>
            <w:r w:rsidRPr="00355A5F">
              <w:rPr>
                <w:rFonts w:ascii="Times New Roman" w:eastAsia="Times New Roman" w:hAnsi="Times New Roman" w:cs="Times New Roman"/>
                <w:sz w:val="24"/>
                <w:szCs w:val="24"/>
                <w:lang w:eastAsia="en-IN"/>
              </w:rPr>
              <w:t>All p-values &lt; 0.05</w:t>
            </w:r>
          </w:p>
          <w:p w14:paraId="697299BB" w14:textId="77777777" w:rsidR="0010254B" w:rsidRPr="00355A5F" w:rsidRDefault="0010254B" w:rsidP="0010254B">
            <w:pPr>
              <w:pStyle w:val="ListParagraph"/>
              <w:numPr>
                <w:ilvl w:val="0"/>
                <w:numId w:val="7"/>
              </w:numPr>
              <w:ind w:left="176" w:hanging="176"/>
              <w:rPr>
                <w:rFonts w:ascii="Times New Roman" w:eastAsia="Times New Roman" w:hAnsi="Times New Roman" w:cs="Times New Roman"/>
                <w:sz w:val="24"/>
                <w:szCs w:val="24"/>
                <w:lang w:eastAsia="en-IN"/>
              </w:rPr>
            </w:pPr>
            <w:r w:rsidRPr="00355A5F">
              <w:rPr>
                <w:rFonts w:ascii="Times New Roman" w:eastAsia="Times New Roman" w:hAnsi="Times New Roman" w:cs="Times New Roman"/>
                <w:sz w:val="24"/>
                <w:szCs w:val="24"/>
                <w:lang w:eastAsia="en-IN"/>
              </w:rPr>
              <w:t>Highl</w:t>
            </w:r>
            <w:r>
              <w:rPr>
                <w:rFonts w:ascii="Times New Roman" w:eastAsia="Times New Roman" w:hAnsi="Times New Roman" w:cs="Times New Roman"/>
                <w:sz w:val="24"/>
                <w:szCs w:val="24"/>
                <w:lang w:eastAsia="en-IN"/>
              </w:rPr>
              <w:t xml:space="preserve">y </w:t>
            </w:r>
            <w:r w:rsidRPr="00355A5F">
              <w:rPr>
                <w:rFonts w:ascii="Times New Roman" w:eastAsia="Times New Roman" w:hAnsi="Times New Roman" w:cs="Times New Roman"/>
                <w:sz w:val="24"/>
                <w:szCs w:val="24"/>
                <w:lang w:eastAsia="en-IN"/>
              </w:rPr>
              <w:t xml:space="preserve">significant difference between </w:t>
            </w:r>
            <w:r>
              <w:rPr>
                <w:rFonts w:ascii="Times New Roman" w:eastAsia="Times New Roman" w:hAnsi="Times New Roman" w:cs="Times New Roman"/>
                <w:sz w:val="24"/>
                <w:szCs w:val="24"/>
                <w:lang w:eastAsia="en-IN"/>
              </w:rPr>
              <w:t>all the</w:t>
            </w:r>
            <w:r w:rsidRPr="00355A5F">
              <w:rPr>
                <w:rFonts w:ascii="Times New Roman" w:eastAsia="Times New Roman" w:hAnsi="Times New Roman" w:cs="Times New Roman"/>
                <w:sz w:val="24"/>
                <w:szCs w:val="24"/>
                <w:lang w:eastAsia="en-IN"/>
              </w:rPr>
              <w:t xml:space="preserve"> groups</w:t>
            </w:r>
          </w:p>
        </w:tc>
      </w:tr>
      <w:tr w:rsidR="0010254B" w:rsidRPr="00324992" w14:paraId="0DD7A387" w14:textId="77777777" w:rsidTr="00E82E30">
        <w:trPr>
          <w:trHeight w:val="488"/>
        </w:trPr>
        <w:tc>
          <w:tcPr>
            <w:tcW w:w="3539" w:type="dxa"/>
            <w:vMerge/>
          </w:tcPr>
          <w:p w14:paraId="1A8D7941" w14:textId="77777777" w:rsidR="0010254B" w:rsidRPr="00324992" w:rsidRDefault="0010254B" w:rsidP="00E82E30">
            <w:pPr>
              <w:rPr>
                <w:rFonts w:ascii="Times New Roman" w:eastAsia="Times New Roman" w:hAnsi="Times New Roman" w:cs="Times New Roman"/>
                <w:sz w:val="24"/>
                <w:szCs w:val="24"/>
                <w:lang w:eastAsia="en-IN"/>
              </w:rPr>
            </w:pPr>
          </w:p>
        </w:tc>
        <w:tc>
          <w:tcPr>
            <w:tcW w:w="2268" w:type="dxa"/>
            <w:hideMark/>
          </w:tcPr>
          <w:p w14:paraId="4071785F" w14:textId="77777777" w:rsidR="0010254B" w:rsidRPr="00324992" w:rsidRDefault="0010254B" w:rsidP="00E82E30">
            <w:pPr>
              <w:rPr>
                <w:rFonts w:ascii="Times New Roman" w:eastAsia="Times New Roman" w:hAnsi="Times New Roman" w:cs="Times New Roman"/>
                <w:sz w:val="24"/>
                <w:szCs w:val="24"/>
                <w:lang w:eastAsia="en-IN"/>
              </w:rPr>
            </w:pPr>
            <w:r w:rsidRPr="00324992">
              <w:rPr>
                <w:rFonts w:ascii="Times New Roman" w:eastAsia="Times New Roman" w:hAnsi="Times New Roman" w:cs="Times New Roman"/>
                <w:sz w:val="24"/>
                <w:szCs w:val="24"/>
                <w:lang w:eastAsia="en-IN"/>
              </w:rPr>
              <w:t>Pre vs Post_10</w:t>
            </w:r>
          </w:p>
        </w:tc>
        <w:tc>
          <w:tcPr>
            <w:tcW w:w="1276" w:type="dxa"/>
            <w:hideMark/>
          </w:tcPr>
          <w:p w14:paraId="5C23B278" w14:textId="77777777" w:rsidR="0010254B" w:rsidRPr="00324992" w:rsidRDefault="0010254B" w:rsidP="00E82E30">
            <w:pPr>
              <w:rPr>
                <w:rFonts w:ascii="Times New Roman" w:eastAsia="Times New Roman" w:hAnsi="Times New Roman" w:cs="Times New Roman"/>
                <w:sz w:val="24"/>
                <w:szCs w:val="24"/>
                <w:lang w:eastAsia="en-IN"/>
              </w:rPr>
            </w:pPr>
            <w:r w:rsidRPr="00324992">
              <w:rPr>
                <w:rFonts w:ascii="Times New Roman" w:eastAsia="Times New Roman" w:hAnsi="Times New Roman" w:cs="Times New Roman"/>
                <w:sz w:val="24"/>
                <w:szCs w:val="24"/>
                <w:lang w:eastAsia="en-IN"/>
              </w:rPr>
              <w:t>0.00054</w:t>
            </w:r>
          </w:p>
        </w:tc>
        <w:tc>
          <w:tcPr>
            <w:tcW w:w="2241" w:type="dxa"/>
            <w:vMerge/>
          </w:tcPr>
          <w:p w14:paraId="60829D41" w14:textId="77777777" w:rsidR="0010254B" w:rsidRPr="00324992" w:rsidRDefault="0010254B" w:rsidP="00E82E30">
            <w:pPr>
              <w:rPr>
                <w:rFonts w:ascii="Times New Roman" w:eastAsia="Times New Roman" w:hAnsi="Times New Roman" w:cs="Times New Roman"/>
                <w:sz w:val="24"/>
                <w:szCs w:val="24"/>
                <w:lang w:eastAsia="en-IN"/>
              </w:rPr>
            </w:pPr>
          </w:p>
        </w:tc>
      </w:tr>
      <w:tr w:rsidR="0010254B" w:rsidRPr="00324992" w14:paraId="23096790" w14:textId="77777777" w:rsidTr="00E82E30">
        <w:trPr>
          <w:trHeight w:val="479"/>
        </w:trPr>
        <w:tc>
          <w:tcPr>
            <w:tcW w:w="3539" w:type="dxa"/>
            <w:vMerge/>
          </w:tcPr>
          <w:p w14:paraId="24A92E83" w14:textId="77777777" w:rsidR="0010254B" w:rsidRPr="00324992" w:rsidRDefault="0010254B" w:rsidP="00E82E30">
            <w:pPr>
              <w:rPr>
                <w:rFonts w:ascii="Times New Roman" w:eastAsia="Times New Roman" w:hAnsi="Times New Roman" w:cs="Times New Roman"/>
                <w:sz w:val="24"/>
                <w:szCs w:val="24"/>
                <w:lang w:eastAsia="en-IN"/>
              </w:rPr>
            </w:pPr>
          </w:p>
        </w:tc>
        <w:tc>
          <w:tcPr>
            <w:tcW w:w="2268" w:type="dxa"/>
            <w:hideMark/>
          </w:tcPr>
          <w:p w14:paraId="096A2179" w14:textId="77777777" w:rsidR="0010254B" w:rsidRPr="00324992" w:rsidRDefault="0010254B" w:rsidP="00E82E30">
            <w:pPr>
              <w:rPr>
                <w:rFonts w:ascii="Times New Roman" w:eastAsia="Times New Roman" w:hAnsi="Times New Roman" w:cs="Times New Roman"/>
                <w:sz w:val="24"/>
                <w:szCs w:val="24"/>
                <w:lang w:eastAsia="en-IN"/>
              </w:rPr>
            </w:pPr>
            <w:r w:rsidRPr="00324992">
              <w:rPr>
                <w:rFonts w:ascii="Times New Roman" w:eastAsia="Times New Roman" w:hAnsi="Times New Roman" w:cs="Times New Roman"/>
                <w:sz w:val="24"/>
                <w:szCs w:val="24"/>
                <w:lang w:eastAsia="en-IN"/>
              </w:rPr>
              <w:t>Pre vs Post_30</w:t>
            </w:r>
          </w:p>
        </w:tc>
        <w:tc>
          <w:tcPr>
            <w:tcW w:w="1276" w:type="dxa"/>
            <w:hideMark/>
          </w:tcPr>
          <w:p w14:paraId="4792D62E" w14:textId="77777777" w:rsidR="0010254B" w:rsidRPr="00324992" w:rsidRDefault="0010254B" w:rsidP="00E82E30">
            <w:pPr>
              <w:rPr>
                <w:rFonts w:ascii="Times New Roman" w:eastAsia="Times New Roman" w:hAnsi="Times New Roman" w:cs="Times New Roman"/>
                <w:sz w:val="24"/>
                <w:szCs w:val="24"/>
                <w:lang w:eastAsia="en-IN"/>
              </w:rPr>
            </w:pPr>
            <w:r w:rsidRPr="00324992">
              <w:rPr>
                <w:rFonts w:ascii="Times New Roman" w:eastAsia="Times New Roman" w:hAnsi="Times New Roman" w:cs="Times New Roman"/>
                <w:sz w:val="24"/>
                <w:szCs w:val="24"/>
                <w:lang w:eastAsia="en-IN"/>
              </w:rPr>
              <w:t>0.00055</w:t>
            </w:r>
          </w:p>
        </w:tc>
        <w:tc>
          <w:tcPr>
            <w:tcW w:w="2241" w:type="dxa"/>
            <w:vMerge/>
          </w:tcPr>
          <w:p w14:paraId="672F7787" w14:textId="77777777" w:rsidR="0010254B" w:rsidRPr="00324992" w:rsidRDefault="0010254B" w:rsidP="00E82E30">
            <w:pPr>
              <w:rPr>
                <w:rFonts w:ascii="Times New Roman" w:eastAsia="Times New Roman" w:hAnsi="Times New Roman" w:cs="Times New Roman"/>
                <w:sz w:val="24"/>
                <w:szCs w:val="24"/>
                <w:lang w:eastAsia="en-IN"/>
              </w:rPr>
            </w:pPr>
          </w:p>
        </w:tc>
      </w:tr>
    </w:tbl>
    <w:p w14:paraId="3AD6B9E8" w14:textId="77777777" w:rsidR="0010254B" w:rsidRDefault="0010254B" w:rsidP="0010254B"/>
    <w:p w14:paraId="5AA6D4C4" w14:textId="77777777" w:rsidR="0010254B" w:rsidRDefault="0010254B" w:rsidP="0010254B">
      <w:pPr>
        <w:spacing w:before="100" w:beforeAutospacing="1" w:after="100" w:afterAutospacing="1" w:line="240" w:lineRule="auto"/>
        <w:ind w:left="720"/>
        <w:rPr>
          <w:rFonts w:ascii="Times New Roman" w:eastAsia="Times New Roman" w:hAnsi="Times New Roman" w:cs="Times New Roman"/>
          <w:b/>
          <w:bCs/>
          <w:sz w:val="27"/>
          <w:szCs w:val="27"/>
          <w:lang w:eastAsia="en-IN"/>
        </w:rPr>
      </w:pPr>
    </w:p>
    <w:p w14:paraId="4D3D5B17" w14:textId="77777777" w:rsidR="0010254B" w:rsidRDefault="0010254B" w:rsidP="00A4660E">
      <w:pPr>
        <w:rPr>
          <w:b/>
        </w:rPr>
      </w:pPr>
    </w:p>
    <w:p w14:paraId="45DC4CCF" w14:textId="77777777" w:rsidR="00A4660E" w:rsidRDefault="00A4660E" w:rsidP="00A4660E">
      <w:pPr>
        <w:rPr>
          <w:b/>
        </w:rPr>
      </w:pPr>
    </w:p>
    <w:p w14:paraId="2F7B77AB" w14:textId="77777777" w:rsidR="00A4660E" w:rsidRDefault="00A4660E" w:rsidP="00A4660E">
      <w:pPr>
        <w:rPr>
          <w:b/>
        </w:rPr>
      </w:pPr>
    </w:p>
    <w:p w14:paraId="2EAAA620" w14:textId="77777777" w:rsidR="00A4660E" w:rsidRDefault="00A4660E" w:rsidP="00A4660E">
      <w:pPr>
        <w:rPr>
          <w:b/>
        </w:rPr>
      </w:pPr>
    </w:p>
    <w:p w14:paraId="63B3ECA5" w14:textId="77777777" w:rsidR="00A4660E" w:rsidRDefault="00A4660E" w:rsidP="00A4660E">
      <w:pPr>
        <w:rPr>
          <w:b/>
        </w:rPr>
      </w:pPr>
    </w:p>
    <w:p w14:paraId="088A59AD" w14:textId="77777777" w:rsidR="0010254B" w:rsidRPr="00BF7DEB" w:rsidRDefault="0010254B" w:rsidP="00FD32B4">
      <w:pPr>
        <w:spacing w:after="160" w:line="259" w:lineRule="auto"/>
        <w:jc w:val="both"/>
      </w:pPr>
    </w:p>
    <w:p w14:paraId="3E9EEC42" w14:textId="77777777" w:rsidR="0010254B" w:rsidRPr="00E42E9D" w:rsidRDefault="0010254B" w:rsidP="0010254B"/>
    <w:p w14:paraId="71DA7278" w14:textId="77777777" w:rsidR="00A4660E" w:rsidRDefault="00A4660E" w:rsidP="00A4660E">
      <w:pPr>
        <w:rPr>
          <w:b/>
        </w:rPr>
      </w:pPr>
    </w:p>
    <w:p w14:paraId="64666545" w14:textId="77777777" w:rsidR="00A4660E" w:rsidRDefault="00A4660E" w:rsidP="00A4660E">
      <w:pPr>
        <w:rPr>
          <w:b/>
        </w:rPr>
      </w:pPr>
    </w:p>
    <w:p w14:paraId="4747F5B0" w14:textId="77777777" w:rsidR="00A4660E" w:rsidRDefault="00A4660E" w:rsidP="00A4660E">
      <w:pPr>
        <w:rPr>
          <w:b/>
        </w:rPr>
      </w:pPr>
    </w:p>
    <w:p w14:paraId="2EA930D0" w14:textId="77777777" w:rsidR="00A4660E" w:rsidRDefault="00A4660E" w:rsidP="00A4660E">
      <w:pPr>
        <w:rPr>
          <w:b/>
        </w:rPr>
      </w:pPr>
    </w:p>
    <w:p w14:paraId="2BC2672B" w14:textId="77777777" w:rsidR="00A4660E" w:rsidRDefault="00A4660E" w:rsidP="00A4660E">
      <w:pPr>
        <w:rPr>
          <w:b/>
        </w:rPr>
      </w:pPr>
    </w:p>
    <w:p w14:paraId="5BFC9AA9" w14:textId="77777777" w:rsidR="00A4660E" w:rsidRDefault="00A4660E" w:rsidP="00A4660E">
      <w:pPr>
        <w:rPr>
          <w:b/>
        </w:rPr>
      </w:pPr>
    </w:p>
    <w:p w14:paraId="04C62E86" w14:textId="77777777" w:rsidR="00A4660E" w:rsidRDefault="00A4660E" w:rsidP="00A4660E">
      <w:pPr>
        <w:rPr>
          <w:b/>
        </w:rPr>
      </w:pPr>
    </w:p>
    <w:p w14:paraId="41F37816" w14:textId="77777777" w:rsidR="00A4660E" w:rsidRDefault="00A4660E" w:rsidP="00A4660E">
      <w:pPr>
        <w:rPr>
          <w:b/>
        </w:rPr>
      </w:pPr>
    </w:p>
    <w:p w14:paraId="3452C0AE" w14:textId="77777777" w:rsidR="00A4660E" w:rsidRDefault="00A4660E" w:rsidP="00A4660E">
      <w:pPr>
        <w:rPr>
          <w:b/>
        </w:rPr>
      </w:pPr>
    </w:p>
    <w:p w14:paraId="65B6A122" w14:textId="77777777" w:rsidR="00A4660E" w:rsidRPr="000E011E" w:rsidRDefault="00A4660E" w:rsidP="00A87B3C">
      <w:pPr>
        <w:jc w:val="both"/>
      </w:pPr>
    </w:p>
    <w:sectPr w:rsidR="00A4660E" w:rsidRPr="000E011E" w:rsidSect="009861A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7DC9B" w14:textId="77777777" w:rsidR="00640596" w:rsidRDefault="00640596" w:rsidP="00F031EB">
      <w:pPr>
        <w:spacing w:after="0" w:line="240" w:lineRule="auto"/>
      </w:pPr>
      <w:r>
        <w:separator/>
      </w:r>
    </w:p>
  </w:endnote>
  <w:endnote w:type="continuationSeparator" w:id="0">
    <w:p w14:paraId="55BE0A42" w14:textId="77777777" w:rsidR="00640596" w:rsidRDefault="00640596" w:rsidP="00F03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4DCE" w14:textId="77777777" w:rsidR="00F031EB" w:rsidRDefault="00F03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EE7F" w14:textId="77777777" w:rsidR="00F031EB" w:rsidRDefault="00F03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5B31" w14:textId="77777777" w:rsidR="00F031EB" w:rsidRDefault="00F0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6D4F6" w14:textId="77777777" w:rsidR="00640596" w:rsidRDefault="00640596" w:rsidP="00F031EB">
      <w:pPr>
        <w:spacing w:after="0" w:line="240" w:lineRule="auto"/>
      </w:pPr>
      <w:r>
        <w:separator/>
      </w:r>
    </w:p>
  </w:footnote>
  <w:footnote w:type="continuationSeparator" w:id="0">
    <w:p w14:paraId="7856992B" w14:textId="77777777" w:rsidR="00640596" w:rsidRDefault="00640596" w:rsidP="00F03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6BDB" w14:textId="5A272A6E" w:rsidR="00F031EB" w:rsidRDefault="00000000">
    <w:pPr>
      <w:pStyle w:val="Header"/>
    </w:pPr>
    <w:r>
      <w:rPr>
        <w:noProof/>
      </w:rPr>
      <w:pict w14:anchorId="17BA1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8916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8976" w14:textId="686CEEE4" w:rsidR="00F031EB" w:rsidRDefault="00000000">
    <w:pPr>
      <w:pStyle w:val="Header"/>
    </w:pPr>
    <w:r>
      <w:rPr>
        <w:noProof/>
      </w:rPr>
      <w:pict w14:anchorId="607E4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8916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A751" w14:textId="2670F7C8" w:rsidR="00F031EB" w:rsidRDefault="00000000">
    <w:pPr>
      <w:pStyle w:val="Header"/>
    </w:pPr>
    <w:r>
      <w:rPr>
        <w:noProof/>
      </w:rPr>
      <w:pict w14:anchorId="284CD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8916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AF9"/>
    <w:multiLevelType w:val="hybridMultilevel"/>
    <w:tmpl w:val="6A301E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74D0E76"/>
    <w:multiLevelType w:val="hybridMultilevel"/>
    <w:tmpl w:val="B0984780"/>
    <w:lvl w:ilvl="0" w:tplc="2AE05B36">
      <w:start w:val="1"/>
      <w:numFmt w:val="decimal"/>
      <w:lvlText w:val="%1"/>
      <w:lvlJc w:val="left"/>
      <w:pPr>
        <w:ind w:left="720" w:hanging="360"/>
      </w:pPr>
      <w:rPr>
        <w:rFonts w:ascii="Arial" w:eastAsia="Times New Roma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D6298B"/>
    <w:multiLevelType w:val="hybridMultilevel"/>
    <w:tmpl w:val="C8DAE7FE"/>
    <w:lvl w:ilvl="0" w:tplc="9F94A130">
      <w:start w:val="600"/>
      <w:numFmt w:val="decimal"/>
      <w:lvlText w:val="%1"/>
      <w:lvlJc w:val="left"/>
      <w:pPr>
        <w:tabs>
          <w:tab w:val="num" w:pos="720"/>
        </w:tabs>
        <w:ind w:left="720" w:hanging="360"/>
      </w:pPr>
    </w:lvl>
    <w:lvl w:ilvl="1" w:tplc="257668AA" w:tentative="1">
      <w:start w:val="1"/>
      <w:numFmt w:val="decimal"/>
      <w:lvlText w:val="%2"/>
      <w:lvlJc w:val="left"/>
      <w:pPr>
        <w:tabs>
          <w:tab w:val="num" w:pos="1440"/>
        </w:tabs>
        <w:ind w:left="1440" w:hanging="360"/>
      </w:pPr>
    </w:lvl>
    <w:lvl w:ilvl="2" w:tplc="B4EEC59C" w:tentative="1">
      <w:start w:val="1"/>
      <w:numFmt w:val="decimal"/>
      <w:lvlText w:val="%3"/>
      <w:lvlJc w:val="left"/>
      <w:pPr>
        <w:tabs>
          <w:tab w:val="num" w:pos="2160"/>
        </w:tabs>
        <w:ind w:left="2160" w:hanging="360"/>
      </w:pPr>
    </w:lvl>
    <w:lvl w:ilvl="3" w:tplc="72E8D23C" w:tentative="1">
      <w:start w:val="1"/>
      <w:numFmt w:val="decimal"/>
      <w:lvlText w:val="%4"/>
      <w:lvlJc w:val="left"/>
      <w:pPr>
        <w:tabs>
          <w:tab w:val="num" w:pos="2880"/>
        </w:tabs>
        <w:ind w:left="2880" w:hanging="360"/>
      </w:pPr>
    </w:lvl>
    <w:lvl w:ilvl="4" w:tplc="E6F85052" w:tentative="1">
      <w:start w:val="1"/>
      <w:numFmt w:val="decimal"/>
      <w:lvlText w:val="%5"/>
      <w:lvlJc w:val="left"/>
      <w:pPr>
        <w:tabs>
          <w:tab w:val="num" w:pos="3600"/>
        </w:tabs>
        <w:ind w:left="3600" w:hanging="360"/>
      </w:pPr>
    </w:lvl>
    <w:lvl w:ilvl="5" w:tplc="AC3AD448" w:tentative="1">
      <w:start w:val="1"/>
      <w:numFmt w:val="decimal"/>
      <w:lvlText w:val="%6"/>
      <w:lvlJc w:val="left"/>
      <w:pPr>
        <w:tabs>
          <w:tab w:val="num" w:pos="4320"/>
        </w:tabs>
        <w:ind w:left="4320" w:hanging="360"/>
      </w:pPr>
    </w:lvl>
    <w:lvl w:ilvl="6" w:tplc="6E60F9A4" w:tentative="1">
      <w:start w:val="1"/>
      <w:numFmt w:val="decimal"/>
      <w:lvlText w:val="%7"/>
      <w:lvlJc w:val="left"/>
      <w:pPr>
        <w:tabs>
          <w:tab w:val="num" w:pos="5040"/>
        </w:tabs>
        <w:ind w:left="5040" w:hanging="360"/>
      </w:pPr>
    </w:lvl>
    <w:lvl w:ilvl="7" w:tplc="A0069EC6" w:tentative="1">
      <w:start w:val="1"/>
      <w:numFmt w:val="decimal"/>
      <w:lvlText w:val="%8"/>
      <w:lvlJc w:val="left"/>
      <w:pPr>
        <w:tabs>
          <w:tab w:val="num" w:pos="5760"/>
        </w:tabs>
        <w:ind w:left="5760" w:hanging="360"/>
      </w:pPr>
    </w:lvl>
    <w:lvl w:ilvl="8" w:tplc="BAC80674" w:tentative="1">
      <w:start w:val="1"/>
      <w:numFmt w:val="decimal"/>
      <w:lvlText w:val="%9"/>
      <w:lvlJc w:val="left"/>
      <w:pPr>
        <w:tabs>
          <w:tab w:val="num" w:pos="6480"/>
        </w:tabs>
        <w:ind w:left="6480" w:hanging="360"/>
      </w:pPr>
    </w:lvl>
  </w:abstractNum>
  <w:abstractNum w:abstractNumId="3" w15:restartNumberingAfterBreak="0">
    <w:nsid w:val="50DD7B1B"/>
    <w:multiLevelType w:val="hybridMultilevel"/>
    <w:tmpl w:val="81A049A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51F85BC4"/>
    <w:multiLevelType w:val="hybridMultilevel"/>
    <w:tmpl w:val="CB120616"/>
    <w:lvl w:ilvl="0" w:tplc="589A9B00">
      <w:start w:val="480"/>
      <w:numFmt w:val="decimal"/>
      <w:lvlText w:val="(%1"/>
      <w:lvlJc w:val="left"/>
      <w:pPr>
        <w:ind w:left="795" w:hanging="435"/>
      </w:pPr>
      <w:rPr>
        <w:rFonts w:ascii="Calibri" w:hAnsi="Calibri" w:cs="Calibri"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B75E8F"/>
    <w:multiLevelType w:val="hybridMultilevel"/>
    <w:tmpl w:val="A3E89062"/>
    <w:lvl w:ilvl="0" w:tplc="971A3EF2">
      <w:start w:val="950"/>
      <w:numFmt w:val="decimal"/>
      <w:lvlText w:val="%1"/>
      <w:lvlJc w:val="left"/>
      <w:pPr>
        <w:tabs>
          <w:tab w:val="num" w:pos="720"/>
        </w:tabs>
        <w:ind w:left="720" w:hanging="360"/>
      </w:pPr>
    </w:lvl>
    <w:lvl w:ilvl="1" w:tplc="3998F6E6" w:tentative="1">
      <w:start w:val="1"/>
      <w:numFmt w:val="decimal"/>
      <w:lvlText w:val="%2"/>
      <w:lvlJc w:val="left"/>
      <w:pPr>
        <w:tabs>
          <w:tab w:val="num" w:pos="1440"/>
        </w:tabs>
        <w:ind w:left="1440" w:hanging="360"/>
      </w:pPr>
    </w:lvl>
    <w:lvl w:ilvl="2" w:tplc="57306292" w:tentative="1">
      <w:start w:val="1"/>
      <w:numFmt w:val="decimal"/>
      <w:lvlText w:val="%3"/>
      <w:lvlJc w:val="left"/>
      <w:pPr>
        <w:tabs>
          <w:tab w:val="num" w:pos="2160"/>
        </w:tabs>
        <w:ind w:left="2160" w:hanging="360"/>
      </w:pPr>
    </w:lvl>
    <w:lvl w:ilvl="3" w:tplc="ECFC08AA" w:tentative="1">
      <w:start w:val="1"/>
      <w:numFmt w:val="decimal"/>
      <w:lvlText w:val="%4"/>
      <w:lvlJc w:val="left"/>
      <w:pPr>
        <w:tabs>
          <w:tab w:val="num" w:pos="2880"/>
        </w:tabs>
        <w:ind w:left="2880" w:hanging="360"/>
      </w:pPr>
    </w:lvl>
    <w:lvl w:ilvl="4" w:tplc="E4481E80" w:tentative="1">
      <w:start w:val="1"/>
      <w:numFmt w:val="decimal"/>
      <w:lvlText w:val="%5"/>
      <w:lvlJc w:val="left"/>
      <w:pPr>
        <w:tabs>
          <w:tab w:val="num" w:pos="3600"/>
        </w:tabs>
        <w:ind w:left="3600" w:hanging="360"/>
      </w:pPr>
    </w:lvl>
    <w:lvl w:ilvl="5" w:tplc="5E48590E" w:tentative="1">
      <w:start w:val="1"/>
      <w:numFmt w:val="decimal"/>
      <w:lvlText w:val="%6"/>
      <w:lvlJc w:val="left"/>
      <w:pPr>
        <w:tabs>
          <w:tab w:val="num" w:pos="4320"/>
        </w:tabs>
        <w:ind w:left="4320" w:hanging="360"/>
      </w:pPr>
    </w:lvl>
    <w:lvl w:ilvl="6" w:tplc="FF503750" w:tentative="1">
      <w:start w:val="1"/>
      <w:numFmt w:val="decimal"/>
      <w:lvlText w:val="%7"/>
      <w:lvlJc w:val="left"/>
      <w:pPr>
        <w:tabs>
          <w:tab w:val="num" w:pos="5040"/>
        </w:tabs>
        <w:ind w:left="5040" w:hanging="360"/>
      </w:pPr>
    </w:lvl>
    <w:lvl w:ilvl="7" w:tplc="616A8258" w:tentative="1">
      <w:start w:val="1"/>
      <w:numFmt w:val="decimal"/>
      <w:lvlText w:val="%8"/>
      <w:lvlJc w:val="left"/>
      <w:pPr>
        <w:tabs>
          <w:tab w:val="num" w:pos="5760"/>
        </w:tabs>
        <w:ind w:left="5760" w:hanging="360"/>
      </w:pPr>
    </w:lvl>
    <w:lvl w:ilvl="8" w:tplc="F2B47F80" w:tentative="1">
      <w:start w:val="1"/>
      <w:numFmt w:val="decimal"/>
      <w:lvlText w:val="%9"/>
      <w:lvlJc w:val="left"/>
      <w:pPr>
        <w:tabs>
          <w:tab w:val="num" w:pos="6480"/>
        </w:tabs>
        <w:ind w:left="6480" w:hanging="360"/>
      </w:pPr>
    </w:lvl>
  </w:abstractNum>
  <w:abstractNum w:abstractNumId="6" w15:restartNumberingAfterBreak="0">
    <w:nsid w:val="7CB043B5"/>
    <w:multiLevelType w:val="multilevel"/>
    <w:tmpl w:val="5906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0538E7"/>
    <w:multiLevelType w:val="multilevel"/>
    <w:tmpl w:val="5896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735580">
    <w:abstractNumId w:val="6"/>
  </w:num>
  <w:num w:numId="2" w16cid:durableId="547111310">
    <w:abstractNumId w:val="7"/>
  </w:num>
  <w:num w:numId="3" w16cid:durableId="1049646217">
    <w:abstractNumId w:val="1"/>
  </w:num>
  <w:num w:numId="4" w16cid:durableId="1278830018">
    <w:abstractNumId w:val="2"/>
  </w:num>
  <w:num w:numId="5" w16cid:durableId="698554392">
    <w:abstractNumId w:val="5"/>
  </w:num>
  <w:num w:numId="6" w16cid:durableId="271058943">
    <w:abstractNumId w:val="4"/>
  </w:num>
  <w:num w:numId="7" w16cid:durableId="1856385130">
    <w:abstractNumId w:val="0"/>
  </w:num>
  <w:num w:numId="8" w16cid:durableId="172394380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65D8"/>
    <w:rsid w:val="0002199C"/>
    <w:rsid w:val="000277C3"/>
    <w:rsid w:val="0004277D"/>
    <w:rsid w:val="00052C63"/>
    <w:rsid w:val="00052D3E"/>
    <w:rsid w:val="00064B40"/>
    <w:rsid w:val="00076DEB"/>
    <w:rsid w:val="000811CB"/>
    <w:rsid w:val="000B05C3"/>
    <w:rsid w:val="000C1FE1"/>
    <w:rsid w:val="000D1B7E"/>
    <w:rsid w:val="000D365C"/>
    <w:rsid w:val="000E011E"/>
    <w:rsid w:val="000F1438"/>
    <w:rsid w:val="000F1545"/>
    <w:rsid w:val="000F53BA"/>
    <w:rsid w:val="000F5E2A"/>
    <w:rsid w:val="001021E8"/>
    <w:rsid w:val="0010254B"/>
    <w:rsid w:val="00104740"/>
    <w:rsid w:val="00124644"/>
    <w:rsid w:val="0013731A"/>
    <w:rsid w:val="00143C5F"/>
    <w:rsid w:val="00151CC4"/>
    <w:rsid w:val="00175981"/>
    <w:rsid w:val="00177D9E"/>
    <w:rsid w:val="001822E9"/>
    <w:rsid w:val="001A0BBE"/>
    <w:rsid w:val="001A6E74"/>
    <w:rsid w:val="001B6515"/>
    <w:rsid w:val="001D1C32"/>
    <w:rsid w:val="001D4A8B"/>
    <w:rsid w:val="001D7A0E"/>
    <w:rsid w:val="0020193D"/>
    <w:rsid w:val="00216D85"/>
    <w:rsid w:val="00217520"/>
    <w:rsid w:val="0024214A"/>
    <w:rsid w:val="002509DE"/>
    <w:rsid w:val="002524D8"/>
    <w:rsid w:val="00256445"/>
    <w:rsid w:val="0025755F"/>
    <w:rsid w:val="00262C9C"/>
    <w:rsid w:val="002634A2"/>
    <w:rsid w:val="0026782E"/>
    <w:rsid w:val="0027697F"/>
    <w:rsid w:val="00285F15"/>
    <w:rsid w:val="00297AE8"/>
    <w:rsid w:val="002A39FE"/>
    <w:rsid w:val="002B6221"/>
    <w:rsid w:val="002E68BF"/>
    <w:rsid w:val="002F3D12"/>
    <w:rsid w:val="002F4E47"/>
    <w:rsid w:val="0030323C"/>
    <w:rsid w:val="003052FA"/>
    <w:rsid w:val="0031691A"/>
    <w:rsid w:val="00320A80"/>
    <w:rsid w:val="00321E04"/>
    <w:rsid w:val="003224AB"/>
    <w:rsid w:val="00331F3B"/>
    <w:rsid w:val="003458B8"/>
    <w:rsid w:val="00353862"/>
    <w:rsid w:val="00364CC6"/>
    <w:rsid w:val="00371D6D"/>
    <w:rsid w:val="00372904"/>
    <w:rsid w:val="003A025C"/>
    <w:rsid w:val="003A1709"/>
    <w:rsid w:val="003B79EF"/>
    <w:rsid w:val="003D2066"/>
    <w:rsid w:val="003F0C92"/>
    <w:rsid w:val="003F1025"/>
    <w:rsid w:val="003F7F12"/>
    <w:rsid w:val="00414730"/>
    <w:rsid w:val="004370B1"/>
    <w:rsid w:val="00444574"/>
    <w:rsid w:val="00463706"/>
    <w:rsid w:val="00470515"/>
    <w:rsid w:val="00470F8C"/>
    <w:rsid w:val="004771F0"/>
    <w:rsid w:val="004921AF"/>
    <w:rsid w:val="004953C7"/>
    <w:rsid w:val="004A4B1F"/>
    <w:rsid w:val="004A64C8"/>
    <w:rsid w:val="004C22A0"/>
    <w:rsid w:val="004F4E3F"/>
    <w:rsid w:val="00503452"/>
    <w:rsid w:val="00504B58"/>
    <w:rsid w:val="00506B61"/>
    <w:rsid w:val="00516645"/>
    <w:rsid w:val="00524277"/>
    <w:rsid w:val="005327CB"/>
    <w:rsid w:val="00544C72"/>
    <w:rsid w:val="00545185"/>
    <w:rsid w:val="00545338"/>
    <w:rsid w:val="00546D24"/>
    <w:rsid w:val="00571FEA"/>
    <w:rsid w:val="005A3A34"/>
    <w:rsid w:val="005A5CCA"/>
    <w:rsid w:val="005B0F03"/>
    <w:rsid w:val="005B18DB"/>
    <w:rsid w:val="005D0E34"/>
    <w:rsid w:val="005D7964"/>
    <w:rsid w:val="005F75B2"/>
    <w:rsid w:val="006034A6"/>
    <w:rsid w:val="00607FAB"/>
    <w:rsid w:val="00612B34"/>
    <w:rsid w:val="006238AA"/>
    <w:rsid w:val="0063328F"/>
    <w:rsid w:val="006337FB"/>
    <w:rsid w:val="00635932"/>
    <w:rsid w:val="00640596"/>
    <w:rsid w:val="006435E9"/>
    <w:rsid w:val="00650D0D"/>
    <w:rsid w:val="00654A42"/>
    <w:rsid w:val="00655AF1"/>
    <w:rsid w:val="006614F6"/>
    <w:rsid w:val="00684BD7"/>
    <w:rsid w:val="006A10AB"/>
    <w:rsid w:val="006B68BB"/>
    <w:rsid w:val="006B7265"/>
    <w:rsid w:val="006C2310"/>
    <w:rsid w:val="006D3B6D"/>
    <w:rsid w:val="006E1BD5"/>
    <w:rsid w:val="006E5163"/>
    <w:rsid w:val="006F4FA1"/>
    <w:rsid w:val="006F6AD2"/>
    <w:rsid w:val="007329B1"/>
    <w:rsid w:val="00747783"/>
    <w:rsid w:val="007541C6"/>
    <w:rsid w:val="00777FEB"/>
    <w:rsid w:val="00784625"/>
    <w:rsid w:val="0079180D"/>
    <w:rsid w:val="007A6702"/>
    <w:rsid w:val="007C2923"/>
    <w:rsid w:val="007C760B"/>
    <w:rsid w:val="008064B8"/>
    <w:rsid w:val="00816D23"/>
    <w:rsid w:val="008202C6"/>
    <w:rsid w:val="00831B3C"/>
    <w:rsid w:val="008328E6"/>
    <w:rsid w:val="00836388"/>
    <w:rsid w:val="00843C79"/>
    <w:rsid w:val="00847E3D"/>
    <w:rsid w:val="00870343"/>
    <w:rsid w:val="008708A9"/>
    <w:rsid w:val="008928E8"/>
    <w:rsid w:val="008A4D40"/>
    <w:rsid w:val="008A51FB"/>
    <w:rsid w:val="008B0A30"/>
    <w:rsid w:val="008C3280"/>
    <w:rsid w:val="008C3598"/>
    <w:rsid w:val="008E377E"/>
    <w:rsid w:val="008E59B6"/>
    <w:rsid w:val="009074C9"/>
    <w:rsid w:val="00945DF3"/>
    <w:rsid w:val="0095772E"/>
    <w:rsid w:val="00962A1B"/>
    <w:rsid w:val="0097212D"/>
    <w:rsid w:val="00975481"/>
    <w:rsid w:val="0097651F"/>
    <w:rsid w:val="009800E7"/>
    <w:rsid w:val="00980E6B"/>
    <w:rsid w:val="009816D9"/>
    <w:rsid w:val="00981FCD"/>
    <w:rsid w:val="00985709"/>
    <w:rsid w:val="009861A8"/>
    <w:rsid w:val="009B49D4"/>
    <w:rsid w:val="009C53EA"/>
    <w:rsid w:val="009E47F9"/>
    <w:rsid w:val="00A22BAC"/>
    <w:rsid w:val="00A30973"/>
    <w:rsid w:val="00A4334E"/>
    <w:rsid w:val="00A4660E"/>
    <w:rsid w:val="00A55CF5"/>
    <w:rsid w:val="00A60701"/>
    <w:rsid w:val="00A62F4E"/>
    <w:rsid w:val="00A6651A"/>
    <w:rsid w:val="00A77E5B"/>
    <w:rsid w:val="00A877AB"/>
    <w:rsid w:val="00A87B3C"/>
    <w:rsid w:val="00A92FC9"/>
    <w:rsid w:val="00A962E8"/>
    <w:rsid w:val="00AB4484"/>
    <w:rsid w:val="00AB5D70"/>
    <w:rsid w:val="00AD40A1"/>
    <w:rsid w:val="00AF6A36"/>
    <w:rsid w:val="00B072A9"/>
    <w:rsid w:val="00B14D9C"/>
    <w:rsid w:val="00B2019A"/>
    <w:rsid w:val="00B209D8"/>
    <w:rsid w:val="00B21DD3"/>
    <w:rsid w:val="00B228D6"/>
    <w:rsid w:val="00B31BAB"/>
    <w:rsid w:val="00B50939"/>
    <w:rsid w:val="00B71947"/>
    <w:rsid w:val="00B75879"/>
    <w:rsid w:val="00B76212"/>
    <w:rsid w:val="00B76427"/>
    <w:rsid w:val="00B83B1E"/>
    <w:rsid w:val="00B874EE"/>
    <w:rsid w:val="00B94E76"/>
    <w:rsid w:val="00BA3298"/>
    <w:rsid w:val="00BA60E2"/>
    <w:rsid w:val="00BB548C"/>
    <w:rsid w:val="00BE5FFD"/>
    <w:rsid w:val="00BE78F8"/>
    <w:rsid w:val="00BF130A"/>
    <w:rsid w:val="00C07822"/>
    <w:rsid w:val="00C2164E"/>
    <w:rsid w:val="00C3103F"/>
    <w:rsid w:val="00C32270"/>
    <w:rsid w:val="00C34966"/>
    <w:rsid w:val="00C37A5C"/>
    <w:rsid w:val="00C507BC"/>
    <w:rsid w:val="00C57469"/>
    <w:rsid w:val="00C70A2F"/>
    <w:rsid w:val="00C82844"/>
    <w:rsid w:val="00C85A1D"/>
    <w:rsid w:val="00C868D1"/>
    <w:rsid w:val="00CA11D4"/>
    <w:rsid w:val="00CA2B05"/>
    <w:rsid w:val="00CC6F22"/>
    <w:rsid w:val="00CD6682"/>
    <w:rsid w:val="00CF405D"/>
    <w:rsid w:val="00CF5D37"/>
    <w:rsid w:val="00D160B8"/>
    <w:rsid w:val="00D16669"/>
    <w:rsid w:val="00D26F18"/>
    <w:rsid w:val="00D3385A"/>
    <w:rsid w:val="00D471A0"/>
    <w:rsid w:val="00D55D40"/>
    <w:rsid w:val="00D75A28"/>
    <w:rsid w:val="00D87FE7"/>
    <w:rsid w:val="00D9270B"/>
    <w:rsid w:val="00D95C38"/>
    <w:rsid w:val="00DB001B"/>
    <w:rsid w:val="00DC0324"/>
    <w:rsid w:val="00DD2B32"/>
    <w:rsid w:val="00DF099A"/>
    <w:rsid w:val="00DF7F6E"/>
    <w:rsid w:val="00E065D8"/>
    <w:rsid w:val="00E53A65"/>
    <w:rsid w:val="00E5505C"/>
    <w:rsid w:val="00E904F2"/>
    <w:rsid w:val="00EA23FB"/>
    <w:rsid w:val="00EA439D"/>
    <w:rsid w:val="00EB3E32"/>
    <w:rsid w:val="00EB6995"/>
    <w:rsid w:val="00EC567A"/>
    <w:rsid w:val="00EF06AD"/>
    <w:rsid w:val="00F00701"/>
    <w:rsid w:val="00F031EB"/>
    <w:rsid w:val="00F36540"/>
    <w:rsid w:val="00F71BBF"/>
    <w:rsid w:val="00F96198"/>
    <w:rsid w:val="00FB346A"/>
    <w:rsid w:val="00FC78EB"/>
    <w:rsid w:val="00FD32B4"/>
    <w:rsid w:val="00FD732C"/>
    <w:rsid w:val="00FE4767"/>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688FD9"/>
  <w15:docId w15:val="{7CD48A1A-9F09-4C4A-916B-0FD7053D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5D8"/>
    <w:rPr>
      <w:rFonts w:eastAsiaTheme="minorEastAsia"/>
    </w:rPr>
  </w:style>
  <w:style w:type="paragraph" w:styleId="Heading1">
    <w:name w:val="heading 1"/>
    <w:basedOn w:val="Normal"/>
    <w:link w:val="Heading1Char"/>
    <w:uiPriority w:val="9"/>
    <w:qFormat/>
    <w:rsid w:val="0041473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2">
    <w:name w:val="heading 2"/>
    <w:basedOn w:val="Normal"/>
    <w:next w:val="Normal"/>
    <w:link w:val="Heading2Char"/>
    <w:uiPriority w:val="9"/>
    <w:semiHidden/>
    <w:unhideWhenUsed/>
    <w:qFormat/>
    <w:rsid w:val="007846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730"/>
    <w:rPr>
      <w:rFonts w:ascii="Times New Roman" w:eastAsia="Times New Roman" w:hAnsi="Times New Roman" w:cs="Times New Roman"/>
      <w:b/>
      <w:bCs/>
      <w:kern w:val="36"/>
      <w:sz w:val="48"/>
      <w:szCs w:val="48"/>
      <w:lang w:val="en-IN" w:eastAsia="en-IN"/>
    </w:rPr>
  </w:style>
  <w:style w:type="character" w:styleId="Hyperlink">
    <w:name w:val="Hyperlink"/>
    <w:basedOn w:val="DefaultParagraphFont"/>
    <w:uiPriority w:val="99"/>
    <w:unhideWhenUsed/>
    <w:rsid w:val="00414730"/>
    <w:rPr>
      <w:color w:val="0000FF"/>
      <w:u w:val="single"/>
    </w:rPr>
  </w:style>
  <w:style w:type="character" w:customStyle="1" w:styleId="name">
    <w:name w:val="name"/>
    <w:basedOn w:val="DefaultParagraphFont"/>
    <w:rsid w:val="00414730"/>
  </w:style>
  <w:style w:type="paragraph" w:customStyle="1" w:styleId="c-article-info-details">
    <w:name w:val="c-article-info-details"/>
    <w:basedOn w:val="Normal"/>
    <w:rsid w:val="00F3654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u-visually-hidden">
    <w:name w:val="u-visually-hidden"/>
    <w:basedOn w:val="DefaultParagraphFont"/>
    <w:rsid w:val="00F36540"/>
  </w:style>
  <w:style w:type="character" w:customStyle="1" w:styleId="cit">
    <w:name w:val="cit"/>
    <w:basedOn w:val="DefaultParagraphFont"/>
    <w:rsid w:val="00F36540"/>
  </w:style>
  <w:style w:type="character" w:customStyle="1" w:styleId="citation-doi">
    <w:name w:val="citation-doi"/>
    <w:basedOn w:val="DefaultParagraphFont"/>
    <w:rsid w:val="00F36540"/>
  </w:style>
  <w:style w:type="character" w:customStyle="1" w:styleId="authors-list-item">
    <w:name w:val="authors-list-item"/>
    <w:basedOn w:val="DefaultParagraphFont"/>
    <w:rsid w:val="00F36540"/>
  </w:style>
  <w:style w:type="character" w:customStyle="1" w:styleId="author-sup-separator">
    <w:name w:val="author-sup-separator"/>
    <w:basedOn w:val="DefaultParagraphFont"/>
    <w:rsid w:val="00F36540"/>
  </w:style>
  <w:style w:type="character" w:customStyle="1" w:styleId="comma">
    <w:name w:val="comma"/>
    <w:basedOn w:val="DefaultParagraphFont"/>
    <w:rsid w:val="00F36540"/>
  </w:style>
  <w:style w:type="character" w:customStyle="1" w:styleId="Heading2Char">
    <w:name w:val="Heading 2 Char"/>
    <w:basedOn w:val="DefaultParagraphFont"/>
    <w:link w:val="Heading2"/>
    <w:uiPriority w:val="9"/>
    <w:semiHidden/>
    <w:rsid w:val="00784625"/>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9B49D4"/>
    <w:rPr>
      <w:i/>
      <w:iCs/>
    </w:rPr>
  </w:style>
  <w:style w:type="character" w:customStyle="1" w:styleId="secondary-date">
    <w:name w:val="secondary-date"/>
    <w:basedOn w:val="DefaultParagraphFont"/>
    <w:rsid w:val="009B49D4"/>
  </w:style>
  <w:style w:type="paragraph" w:styleId="ListParagraph">
    <w:name w:val="List Paragraph"/>
    <w:basedOn w:val="Normal"/>
    <w:uiPriority w:val="34"/>
    <w:qFormat/>
    <w:rsid w:val="00C507BC"/>
    <w:pPr>
      <w:ind w:left="720"/>
      <w:contextualSpacing/>
    </w:pPr>
  </w:style>
  <w:style w:type="table" w:styleId="TableGrid">
    <w:name w:val="Table Grid"/>
    <w:basedOn w:val="TableNormal"/>
    <w:uiPriority w:val="39"/>
    <w:rsid w:val="007C29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C29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5CCA"/>
    <w:rPr>
      <w:b/>
      <w:bCs/>
    </w:rPr>
  </w:style>
  <w:style w:type="character" w:styleId="UnresolvedMention">
    <w:name w:val="Unresolved Mention"/>
    <w:basedOn w:val="DefaultParagraphFont"/>
    <w:uiPriority w:val="99"/>
    <w:semiHidden/>
    <w:unhideWhenUsed/>
    <w:rsid w:val="00B072A9"/>
    <w:rPr>
      <w:color w:val="605E5C"/>
      <w:shd w:val="clear" w:color="auto" w:fill="E1DFDD"/>
    </w:rPr>
  </w:style>
  <w:style w:type="paragraph" w:styleId="Header">
    <w:name w:val="header"/>
    <w:basedOn w:val="Normal"/>
    <w:link w:val="HeaderChar"/>
    <w:uiPriority w:val="99"/>
    <w:unhideWhenUsed/>
    <w:rsid w:val="00F03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1EB"/>
    <w:rPr>
      <w:rFonts w:eastAsiaTheme="minorEastAsia"/>
    </w:rPr>
  </w:style>
  <w:style w:type="paragraph" w:styleId="Footer">
    <w:name w:val="footer"/>
    <w:basedOn w:val="Normal"/>
    <w:link w:val="FooterChar"/>
    <w:uiPriority w:val="99"/>
    <w:unhideWhenUsed/>
    <w:rsid w:val="00F03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1EB"/>
    <w:rPr>
      <w:rFonts w:eastAsiaTheme="minorEastAsia"/>
    </w:rPr>
  </w:style>
  <w:style w:type="character" w:styleId="CommentReference">
    <w:name w:val="annotation reference"/>
    <w:basedOn w:val="DefaultParagraphFont"/>
    <w:uiPriority w:val="99"/>
    <w:semiHidden/>
    <w:unhideWhenUsed/>
    <w:rsid w:val="00A92FC9"/>
    <w:rPr>
      <w:sz w:val="16"/>
      <w:szCs w:val="16"/>
    </w:rPr>
  </w:style>
  <w:style w:type="paragraph" w:styleId="CommentText">
    <w:name w:val="annotation text"/>
    <w:basedOn w:val="Normal"/>
    <w:link w:val="CommentTextChar"/>
    <w:uiPriority w:val="99"/>
    <w:semiHidden/>
    <w:unhideWhenUsed/>
    <w:rsid w:val="00A92FC9"/>
    <w:pPr>
      <w:spacing w:line="240" w:lineRule="auto"/>
    </w:pPr>
    <w:rPr>
      <w:sz w:val="20"/>
      <w:szCs w:val="20"/>
    </w:rPr>
  </w:style>
  <w:style w:type="character" w:customStyle="1" w:styleId="CommentTextChar">
    <w:name w:val="Comment Text Char"/>
    <w:basedOn w:val="DefaultParagraphFont"/>
    <w:link w:val="CommentText"/>
    <w:uiPriority w:val="99"/>
    <w:semiHidden/>
    <w:rsid w:val="00A92FC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92FC9"/>
    <w:rPr>
      <w:b/>
      <w:bCs/>
    </w:rPr>
  </w:style>
  <w:style w:type="character" w:customStyle="1" w:styleId="CommentSubjectChar">
    <w:name w:val="Comment Subject Char"/>
    <w:basedOn w:val="CommentTextChar"/>
    <w:link w:val="CommentSubject"/>
    <w:uiPriority w:val="99"/>
    <w:semiHidden/>
    <w:rsid w:val="00A92FC9"/>
    <w:rPr>
      <w:rFonts w:eastAsiaTheme="minorEastAsia"/>
      <w:b/>
      <w:bCs/>
      <w:sz w:val="20"/>
      <w:szCs w:val="20"/>
    </w:rPr>
  </w:style>
  <w:style w:type="paragraph" w:styleId="Revision">
    <w:name w:val="Revision"/>
    <w:hidden/>
    <w:uiPriority w:val="99"/>
    <w:semiHidden/>
    <w:rsid w:val="00A92FC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5422">
      <w:bodyDiv w:val="1"/>
      <w:marLeft w:val="0"/>
      <w:marRight w:val="0"/>
      <w:marTop w:val="0"/>
      <w:marBottom w:val="0"/>
      <w:divBdr>
        <w:top w:val="none" w:sz="0" w:space="0" w:color="auto"/>
        <w:left w:val="none" w:sz="0" w:space="0" w:color="auto"/>
        <w:bottom w:val="none" w:sz="0" w:space="0" w:color="auto"/>
        <w:right w:val="none" w:sz="0" w:space="0" w:color="auto"/>
      </w:divBdr>
    </w:div>
    <w:div w:id="114375855">
      <w:bodyDiv w:val="1"/>
      <w:marLeft w:val="0"/>
      <w:marRight w:val="0"/>
      <w:marTop w:val="0"/>
      <w:marBottom w:val="0"/>
      <w:divBdr>
        <w:top w:val="none" w:sz="0" w:space="0" w:color="auto"/>
        <w:left w:val="none" w:sz="0" w:space="0" w:color="auto"/>
        <w:bottom w:val="none" w:sz="0" w:space="0" w:color="auto"/>
        <w:right w:val="none" w:sz="0" w:space="0" w:color="auto"/>
      </w:divBdr>
    </w:div>
    <w:div w:id="172258061">
      <w:bodyDiv w:val="1"/>
      <w:marLeft w:val="0"/>
      <w:marRight w:val="0"/>
      <w:marTop w:val="0"/>
      <w:marBottom w:val="0"/>
      <w:divBdr>
        <w:top w:val="none" w:sz="0" w:space="0" w:color="auto"/>
        <w:left w:val="none" w:sz="0" w:space="0" w:color="auto"/>
        <w:bottom w:val="none" w:sz="0" w:space="0" w:color="auto"/>
        <w:right w:val="none" w:sz="0" w:space="0" w:color="auto"/>
      </w:divBdr>
    </w:div>
    <w:div w:id="185558350">
      <w:bodyDiv w:val="1"/>
      <w:marLeft w:val="0"/>
      <w:marRight w:val="0"/>
      <w:marTop w:val="0"/>
      <w:marBottom w:val="0"/>
      <w:divBdr>
        <w:top w:val="none" w:sz="0" w:space="0" w:color="auto"/>
        <w:left w:val="none" w:sz="0" w:space="0" w:color="auto"/>
        <w:bottom w:val="none" w:sz="0" w:space="0" w:color="auto"/>
        <w:right w:val="none" w:sz="0" w:space="0" w:color="auto"/>
      </w:divBdr>
    </w:div>
    <w:div w:id="188690935">
      <w:bodyDiv w:val="1"/>
      <w:marLeft w:val="0"/>
      <w:marRight w:val="0"/>
      <w:marTop w:val="0"/>
      <w:marBottom w:val="0"/>
      <w:divBdr>
        <w:top w:val="none" w:sz="0" w:space="0" w:color="auto"/>
        <w:left w:val="none" w:sz="0" w:space="0" w:color="auto"/>
        <w:bottom w:val="none" w:sz="0" w:space="0" w:color="auto"/>
        <w:right w:val="none" w:sz="0" w:space="0" w:color="auto"/>
      </w:divBdr>
    </w:div>
    <w:div w:id="194270118">
      <w:bodyDiv w:val="1"/>
      <w:marLeft w:val="0"/>
      <w:marRight w:val="0"/>
      <w:marTop w:val="0"/>
      <w:marBottom w:val="0"/>
      <w:divBdr>
        <w:top w:val="none" w:sz="0" w:space="0" w:color="auto"/>
        <w:left w:val="none" w:sz="0" w:space="0" w:color="auto"/>
        <w:bottom w:val="none" w:sz="0" w:space="0" w:color="auto"/>
        <w:right w:val="none" w:sz="0" w:space="0" w:color="auto"/>
      </w:divBdr>
    </w:div>
    <w:div w:id="198208728">
      <w:bodyDiv w:val="1"/>
      <w:marLeft w:val="0"/>
      <w:marRight w:val="0"/>
      <w:marTop w:val="0"/>
      <w:marBottom w:val="0"/>
      <w:divBdr>
        <w:top w:val="none" w:sz="0" w:space="0" w:color="auto"/>
        <w:left w:val="none" w:sz="0" w:space="0" w:color="auto"/>
        <w:bottom w:val="none" w:sz="0" w:space="0" w:color="auto"/>
        <w:right w:val="none" w:sz="0" w:space="0" w:color="auto"/>
      </w:divBdr>
      <w:divsChild>
        <w:div w:id="831069404">
          <w:marLeft w:val="0"/>
          <w:marRight w:val="0"/>
          <w:marTop w:val="0"/>
          <w:marBottom w:val="0"/>
          <w:divBdr>
            <w:top w:val="none" w:sz="0" w:space="0" w:color="auto"/>
            <w:left w:val="none" w:sz="0" w:space="0" w:color="auto"/>
            <w:bottom w:val="none" w:sz="0" w:space="0" w:color="auto"/>
            <w:right w:val="none" w:sz="0" w:space="0" w:color="auto"/>
          </w:divBdr>
          <w:divsChild>
            <w:div w:id="274142434">
              <w:marLeft w:val="0"/>
              <w:marRight w:val="0"/>
              <w:marTop w:val="0"/>
              <w:marBottom w:val="0"/>
              <w:divBdr>
                <w:top w:val="none" w:sz="0" w:space="0" w:color="auto"/>
                <w:left w:val="none" w:sz="0" w:space="0" w:color="auto"/>
                <w:bottom w:val="none" w:sz="0" w:space="0" w:color="auto"/>
                <w:right w:val="none" w:sz="0" w:space="0" w:color="auto"/>
              </w:divBdr>
            </w:div>
          </w:divsChild>
        </w:div>
        <w:div w:id="127473713">
          <w:marLeft w:val="0"/>
          <w:marRight w:val="0"/>
          <w:marTop w:val="0"/>
          <w:marBottom w:val="0"/>
          <w:divBdr>
            <w:top w:val="none" w:sz="0" w:space="0" w:color="auto"/>
            <w:left w:val="none" w:sz="0" w:space="0" w:color="auto"/>
            <w:bottom w:val="none" w:sz="0" w:space="0" w:color="auto"/>
            <w:right w:val="none" w:sz="0" w:space="0" w:color="auto"/>
          </w:divBdr>
          <w:divsChild>
            <w:div w:id="1369139828">
              <w:marLeft w:val="0"/>
              <w:marRight w:val="0"/>
              <w:marTop w:val="0"/>
              <w:marBottom w:val="0"/>
              <w:divBdr>
                <w:top w:val="none" w:sz="0" w:space="0" w:color="auto"/>
                <w:left w:val="none" w:sz="0" w:space="0" w:color="auto"/>
                <w:bottom w:val="none" w:sz="0" w:space="0" w:color="auto"/>
                <w:right w:val="none" w:sz="0" w:space="0" w:color="auto"/>
              </w:divBdr>
              <w:divsChild>
                <w:div w:id="94171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0037">
      <w:bodyDiv w:val="1"/>
      <w:marLeft w:val="0"/>
      <w:marRight w:val="0"/>
      <w:marTop w:val="0"/>
      <w:marBottom w:val="0"/>
      <w:divBdr>
        <w:top w:val="none" w:sz="0" w:space="0" w:color="auto"/>
        <w:left w:val="none" w:sz="0" w:space="0" w:color="auto"/>
        <w:bottom w:val="none" w:sz="0" w:space="0" w:color="auto"/>
        <w:right w:val="none" w:sz="0" w:space="0" w:color="auto"/>
      </w:divBdr>
    </w:div>
    <w:div w:id="229656655">
      <w:bodyDiv w:val="1"/>
      <w:marLeft w:val="0"/>
      <w:marRight w:val="0"/>
      <w:marTop w:val="0"/>
      <w:marBottom w:val="0"/>
      <w:divBdr>
        <w:top w:val="none" w:sz="0" w:space="0" w:color="auto"/>
        <w:left w:val="none" w:sz="0" w:space="0" w:color="auto"/>
        <w:bottom w:val="none" w:sz="0" w:space="0" w:color="auto"/>
        <w:right w:val="none" w:sz="0" w:space="0" w:color="auto"/>
      </w:divBdr>
    </w:div>
    <w:div w:id="240989384">
      <w:bodyDiv w:val="1"/>
      <w:marLeft w:val="0"/>
      <w:marRight w:val="0"/>
      <w:marTop w:val="0"/>
      <w:marBottom w:val="0"/>
      <w:divBdr>
        <w:top w:val="none" w:sz="0" w:space="0" w:color="auto"/>
        <w:left w:val="none" w:sz="0" w:space="0" w:color="auto"/>
        <w:bottom w:val="none" w:sz="0" w:space="0" w:color="auto"/>
        <w:right w:val="none" w:sz="0" w:space="0" w:color="auto"/>
      </w:divBdr>
      <w:divsChild>
        <w:div w:id="1790514950">
          <w:marLeft w:val="0"/>
          <w:marRight w:val="0"/>
          <w:marTop w:val="0"/>
          <w:marBottom w:val="0"/>
          <w:divBdr>
            <w:top w:val="none" w:sz="0" w:space="0" w:color="auto"/>
            <w:left w:val="none" w:sz="0" w:space="0" w:color="auto"/>
            <w:bottom w:val="none" w:sz="0" w:space="0" w:color="auto"/>
            <w:right w:val="none" w:sz="0" w:space="0" w:color="auto"/>
          </w:divBdr>
        </w:div>
        <w:div w:id="1753313839">
          <w:marLeft w:val="0"/>
          <w:marRight w:val="0"/>
          <w:marTop w:val="0"/>
          <w:marBottom w:val="0"/>
          <w:divBdr>
            <w:top w:val="none" w:sz="0" w:space="0" w:color="auto"/>
            <w:left w:val="none" w:sz="0" w:space="0" w:color="auto"/>
            <w:bottom w:val="none" w:sz="0" w:space="0" w:color="auto"/>
            <w:right w:val="none" w:sz="0" w:space="0" w:color="auto"/>
          </w:divBdr>
          <w:divsChild>
            <w:div w:id="1208762386">
              <w:marLeft w:val="0"/>
              <w:marRight w:val="0"/>
              <w:marTop w:val="225"/>
              <w:marBottom w:val="0"/>
              <w:divBdr>
                <w:top w:val="none" w:sz="0" w:space="0" w:color="auto"/>
                <w:left w:val="none" w:sz="0" w:space="0" w:color="auto"/>
                <w:bottom w:val="none" w:sz="0" w:space="0" w:color="auto"/>
                <w:right w:val="none" w:sz="0" w:space="0" w:color="auto"/>
              </w:divBdr>
            </w:div>
            <w:div w:id="238560061">
              <w:marLeft w:val="0"/>
              <w:marRight w:val="0"/>
              <w:marTop w:val="225"/>
              <w:marBottom w:val="0"/>
              <w:divBdr>
                <w:top w:val="none" w:sz="0" w:space="0" w:color="auto"/>
                <w:left w:val="none" w:sz="0" w:space="0" w:color="auto"/>
                <w:bottom w:val="none" w:sz="0" w:space="0" w:color="auto"/>
                <w:right w:val="none" w:sz="0" w:space="0" w:color="auto"/>
              </w:divBdr>
            </w:div>
            <w:div w:id="3526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80368">
      <w:bodyDiv w:val="1"/>
      <w:marLeft w:val="0"/>
      <w:marRight w:val="0"/>
      <w:marTop w:val="0"/>
      <w:marBottom w:val="0"/>
      <w:divBdr>
        <w:top w:val="none" w:sz="0" w:space="0" w:color="auto"/>
        <w:left w:val="none" w:sz="0" w:space="0" w:color="auto"/>
        <w:bottom w:val="none" w:sz="0" w:space="0" w:color="auto"/>
        <w:right w:val="none" w:sz="0" w:space="0" w:color="auto"/>
      </w:divBdr>
    </w:div>
    <w:div w:id="343750303">
      <w:bodyDiv w:val="1"/>
      <w:marLeft w:val="0"/>
      <w:marRight w:val="0"/>
      <w:marTop w:val="0"/>
      <w:marBottom w:val="0"/>
      <w:divBdr>
        <w:top w:val="none" w:sz="0" w:space="0" w:color="auto"/>
        <w:left w:val="none" w:sz="0" w:space="0" w:color="auto"/>
        <w:bottom w:val="none" w:sz="0" w:space="0" w:color="auto"/>
        <w:right w:val="none" w:sz="0" w:space="0" w:color="auto"/>
      </w:divBdr>
    </w:div>
    <w:div w:id="354691381">
      <w:bodyDiv w:val="1"/>
      <w:marLeft w:val="0"/>
      <w:marRight w:val="0"/>
      <w:marTop w:val="0"/>
      <w:marBottom w:val="0"/>
      <w:divBdr>
        <w:top w:val="none" w:sz="0" w:space="0" w:color="auto"/>
        <w:left w:val="none" w:sz="0" w:space="0" w:color="auto"/>
        <w:bottom w:val="none" w:sz="0" w:space="0" w:color="auto"/>
        <w:right w:val="none" w:sz="0" w:space="0" w:color="auto"/>
      </w:divBdr>
      <w:divsChild>
        <w:div w:id="730808425">
          <w:marLeft w:val="0"/>
          <w:marRight w:val="0"/>
          <w:marTop w:val="0"/>
          <w:marBottom w:val="0"/>
          <w:divBdr>
            <w:top w:val="none" w:sz="0" w:space="0" w:color="auto"/>
            <w:left w:val="none" w:sz="0" w:space="0" w:color="auto"/>
            <w:bottom w:val="none" w:sz="0" w:space="0" w:color="auto"/>
            <w:right w:val="none" w:sz="0" w:space="0" w:color="auto"/>
          </w:divBdr>
        </w:div>
      </w:divsChild>
    </w:div>
    <w:div w:id="360857159">
      <w:bodyDiv w:val="1"/>
      <w:marLeft w:val="0"/>
      <w:marRight w:val="0"/>
      <w:marTop w:val="0"/>
      <w:marBottom w:val="0"/>
      <w:divBdr>
        <w:top w:val="none" w:sz="0" w:space="0" w:color="auto"/>
        <w:left w:val="none" w:sz="0" w:space="0" w:color="auto"/>
        <w:bottom w:val="none" w:sz="0" w:space="0" w:color="auto"/>
        <w:right w:val="none" w:sz="0" w:space="0" w:color="auto"/>
      </w:divBdr>
    </w:div>
    <w:div w:id="377626872">
      <w:bodyDiv w:val="1"/>
      <w:marLeft w:val="0"/>
      <w:marRight w:val="0"/>
      <w:marTop w:val="0"/>
      <w:marBottom w:val="0"/>
      <w:divBdr>
        <w:top w:val="none" w:sz="0" w:space="0" w:color="auto"/>
        <w:left w:val="none" w:sz="0" w:space="0" w:color="auto"/>
        <w:bottom w:val="none" w:sz="0" w:space="0" w:color="auto"/>
        <w:right w:val="none" w:sz="0" w:space="0" w:color="auto"/>
      </w:divBdr>
    </w:div>
    <w:div w:id="454562078">
      <w:bodyDiv w:val="1"/>
      <w:marLeft w:val="0"/>
      <w:marRight w:val="0"/>
      <w:marTop w:val="0"/>
      <w:marBottom w:val="0"/>
      <w:divBdr>
        <w:top w:val="none" w:sz="0" w:space="0" w:color="auto"/>
        <w:left w:val="none" w:sz="0" w:space="0" w:color="auto"/>
        <w:bottom w:val="none" w:sz="0" w:space="0" w:color="auto"/>
        <w:right w:val="none" w:sz="0" w:space="0" w:color="auto"/>
      </w:divBdr>
      <w:divsChild>
        <w:div w:id="1267231660">
          <w:marLeft w:val="0"/>
          <w:marRight w:val="0"/>
          <w:marTop w:val="0"/>
          <w:marBottom w:val="0"/>
          <w:divBdr>
            <w:top w:val="none" w:sz="0" w:space="0" w:color="auto"/>
            <w:left w:val="none" w:sz="0" w:space="0" w:color="auto"/>
            <w:bottom w:val="none" w:sz="0" w:space="0" w:color="auto"/>
            <w:right w:val="none" w:sz="0" w:space="0" w:color="auto"/>
          </w:divBdr>
          <w:divsChild>
            <w:div w:id="1188561885">
              <w:marLeft w:val="0"/>
              <w:marRight w:val="0"/>
              <w:marTop w:val="0"/>
              <w:marBottom w:val="0"/>
              <w:divBdr>
                <w:top w:val="none" w:sz="0" w:space="0" w:color="auto"/>
                <w:left w:val="none" w:sz="0" w:space="0" w:color="auto"/>
                <w:bottom w:val="none" w:sz="0" w:space="0" w:color="auto"/>
                <w:right w:val="none" w:sz="0" w:space="0" w:color="auto"/>
              </w:divBdr>
            </w:div>
          </w:divsChild>
        </w:div>
        <w:div w:id="1631210535">
          <w:marLeft w:val="0"/>
          <w:marRight w:val="0"/>
          <w:marTop w:val="0"/>
          <w:marBottom w:val="0"/>
          <w:divBdr>
            <w:top w:val="none" w:sz="0" w:space="0" w:color="auto"/>
            <w:left w:val="none" w:sz="0" w:space="0" w:color="auto"/>
            <w:bottom w:val="none" w:sz="0" w:space="0" w:color="auto"/>
            <w:right w:val="none" w:sz="0" w:space="0" w:color="auto"/>
          </w:divBdr>
          <w:divsChild>
            <w:div w:id="2106994657">
              <w:marLeft w:val="0"/>
              <w:marRight w:val="0"/>
              <w:marTop w:val="0"/>
              <w:marBottom w:val="0"/>
              <w:divBdr>
                <w:top w:val="none" w:sz="0" w:space="0" w:color="auto"/>
                <w:left w:val="none" w:sz="0" w:space="0" w:color="auto"/>
                <w:bottom w:val="none" w:sz="0" w:space="0" w:color="auto"/>
                <w:right w:val="none" w:sz="0" w:space="0" w:color="auto"/>
              </w:divBdr>
              <w:divsChild>
                <w:div w:id="127116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696898">
      <w:bodyDiv w:val="1"/>
      <w:marLeft w:val="0"/>
      <w:marRight w:val="0"/>
      <w:marTop w:val="0"/>
      <w:marBottom w:val="0"/>
      <w:divBdr>
        <w:top w:val="none" w:sz="0" w:space="0" w:color="auto"/>
        <w:left w:val="none" w:sz="0" w:space="0" w:color="auto"/>
        <w:bottom w:val="none" w:sz="0" w:space="0" w:color="auto"/>
        <w:right w:val="none" w:sz="0" w:space="0" w:color="auto"/>
      </w:divBdr>
    </w:div>
    <w:div w:id="607397745">
      <w:bodyDiv w:val="1"/>
      <w:marLeft w:val="0"/>
      <w:marRight w:val="0"/>
      <w:marTop w:val="0"/>
      <w:marBottom w:val="0"/>
      <w:divBdr>
        <w:top w:val="none" w:sz="0" w:space="0" w:color="auto"/>
        <w:left w:val="none" w:sz="0" w:space="0" w:color="auto"/>
        <w:bottom w:val="none" w:sz="0" w:space="0" w:color="auto"/>
        <w:right w:val="none" w:sz="0" w:space="0" w:color="auto"/>
      </w:divBdr>
    </w:div>
    <w:div w:id="728842499">
      <w:bodyDiv w:val="1"/>
      <w:marLeft w:val="0"/>
      <w:marRight w:val="0"/>
      <w:marTop w:val="0"/>
      <w:marBottom w:val="0"/>
      <w:divBdr>
        <w:top w:val="none" w:sz="0" w:space="0" w:color="auto"/>
        <w:left w:val="none" w:sz="0" w:space="0" w:color="auto"/>
        <w:bottom w:val="none" w:sz="0" w:space="0" w:color="auto"/>
        <w:right w:val="none" w:sz="0" w:space="0" w:color="auto"/>
      </w:divBdr>
    </w:div>
    <w:div w:id="751124027">
      <w:bodyDiv w:val="1"/>
      <w:marLeft w:val="0"/>
      <w:marRight w:val="0"/>
      <w:marTop w:val="0"/>
      <w:marBottom w:val="0"/>
      <w:divBdr>
        <w:top w:val="none" w:sz="0" w:space="0" w:color="auto"/>
        <w:left w:val="none" w:sz="0" w:space="0" w:color="auto"/>
        <w:bottom w:val="none" w:sz="0" w:space="0" w:color="auto"/>
        <w:right w:val="none" w:sz="0" w:space="0" w:color="auto"/>
      </w:divBdr>
    </w:div>
    <w:div w:id="812985656">
      <w:bodyDiv w:val="1"/>
      <w:marLeft w:val="0"/>
      <w:marRight w:val="0"/>
      <w:marTop w:val="0"/>
      <w:marBottom w:val="0"/>
      <w:divBdr>
        <w:top w:val="none" w:sz="0" w:space="0" w:color="auto"/>
        <w:left w:val="none" w:sz="0" w:space="0" w:color="auto"/>
        <w:bottom w:val="none" w:sz="0" w:space="0" w:color="auto"/>
        <w:right w:val="none" w:sz="0" w:space="0" w:color="auto"/>
      </w:divBdr>
    </w:div>
    <w:div w:id="847139849">
      <w:bodyDiv w:val="1"/>
      <w:marLeft w:val="0"/>
      <w:marRight w:val="0"/>
      <w:marTop w:val="0"/>
      <w:marBottom w:val="0"/>
      <w:divBdr>
        <w:top w:val="none" w:sz="0" w:space="0" w:color="auto"/>
        <w:left w:val="none" w:sz="0" w:space="0" w:color="auto"/>
        <w:bottom w:val="none" w:sz="0" w:space="0" w:color="auto"/>
        <w:right w:val="none" w:sz="0" w:space="0" w:color="auto"/>
      </w:divBdr>
    </w:div>
    <w:div w:id="902838320">
      <w:bodyDiv w:val="1"/>
      <w:marLeft w:val="0"/>
      <w:marRight w:val="0"/>
      <w:marTop w:val="0"/>
      <w:marBottom w:val="0"/>
      <w:divBdr>
        <w:top w:val="none" w:sz="0" w:space="0" w:color="auto"/>
        <w:left w:val="none" w:sz="0" w:space="0" w:color="auto"/>
        <w:bottom w:val="none" w:sz="0" w:space="0" w:color="auto"/>
        <w:right w:val="none" w:sz="0" w:space="0" w:color="auto"/>
      </w:divBdr>
    </w:div>
    <w:div w:id="950014964">
      <w:bodyDiv w:val="1"/>
      <w:marLeft w:val="0"/>
      <w:marRight w:val="0"/>
      <w:marTop w:val="0"/>
      <w:marBottom w:val="0"/>
      <w:divBdr>
        <w:top w:val="none" w:sz="0" w:space="0" w:color="auto"/>
        <w:left w:val="none" w:sz="0" w:space="0" w:color="auto"/>
        <w:bottom w:val="none" w:sz="0" w:space="0" w:color="auto"/>
        <w:right w:val="none" w:sz="0" w:space="0" w:color="auto"/>
      </w:divBdr>
    </w:div>
    <w:div w:id="958684583">
      <w:bodyDiv w:val="1"/>
      <w:marLeft w:val="0"/>
      <w:marRight w:val="0"/>
      <w:marTop w:val="0"/>
      <w:marBottom w:val="0"/>
      <w:divBdr>
        <w:top w:val="none" w:sz="0" w:space="0" w:color="auto"/>
        <w:left w:val="none" w:sz="0" w:space="0" w:color="auto"/>
        <w:bottom w:val="none" w:sz="0" w:space="0" w:color="auto"/>
        <w:right w:val="none" w:sz="0" w:space="0" w:color="auto"/>
      </w:divBdr>
    </w:div>
    <w:div w:id="1015769486">
      <w:bodyDiv w:val="1"/>
      <w:marLeft w:val="0"/>
      <w:marRight w:val="0"/>
      <w:marTop w:val="0"/>
      <w:marBottom w:val="0"/>
      <w:divBdr>
        <w:top w:val="none" w:sz="0" w:space="0" w:color="auto"/>
        <w:left w:val="none" w:sz="0" w:space="0" w:color="auto"/>
        <w:bottom w:val="none" w:sz="0" w:space="0" w:color="auto"/>
        <w:right w:val="none" w:sz="0" w:space="0" w:color="auto"/>
      </w:divBdr>
      <w:divsChild>
        <w:div w:id="1541939119">
          <w:marLeft w:val="0"/>
          <w:marRight w:val="0"/>
          <w:marTop w:val="0"/>
          <w:marBottom w:val="0"/>
          <w:divBdr>
            <w:top w:val="none" w:sz="0" w:space="0" w:color="auto"/>
            <w:left w:val="none" w:sz="0" w:space="0" w:color="auto"/>
            <w:bottom w:val="none" w:sz="0" w:space="0" w:color="auto"/>
            <w:right w:val="none" w:sz="0" w:space="0" w:color="auto"/>
          </w:divBdr>
        </w:div>
        <w:div w:id="330764307">
          <w:marLeft w:val="0"/>
          <w:marRight w:val="0"/>
          <w:marTop w:val="0"/>
          <w:marBottom w:val="0"/>
          <w:divBdr>
            <w:top w:val="none" w:sz="0" w:space="0" w:color="auto"/>
            <w:left w:val="none" w:sz="0" w:space="0" w:color="auto"/>
            <w:bottom w:val="none" w:sz="0" w:space="0" w:color="auto"/>
            <w:right w:val="none" w:sz="0" w:space="0" w:color="auto"/>
          </w:divBdr>
          <w:divsChild>
            <w:div w:id="23713481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097214316">
      <w:bodyDiv w:val="1"/>
      <w:marLeft w:val="0"/>
      <w:marRight w:val="0"/>
      <w:marTop w:val="0"/>
      <w:marBottom w:val="0"/>
      <w:divBdr>
        <w:top w:val="none" w:sz="0" w:space="0" w:color="auto"/>
        <w:left w:val="none" w:sz="0" w:space="0" w:color="auto"/>
        <w:bottom w:val="none" w:sz="0" w:space="0" w:color="auto"/>
        <w:right w:val="none" w:sz="0" w:space="0" w:color="auto"/>
      </w:divBdr>
    </w:div>
    <w:div w:id="1125389006">
      <w:bodyDiv w:val="1"/>
      <w:marLeft w:val="0"/>
      <w:marRight w:val="0"/>
      <w:marTop w:val="0"/>
      <w:marBottom w:val="0"/>
      <w:divBdr>
        <w:top w:val="none" w:sz="0" w:space="0" w:color="auto"/>
        <w:left w:val="none" w:sz="0" w:space="0" w:color="auto"/>
        <w:bottom w:val="none" w:sz="0" w:space="0" w:color="auto"/>
        <w:right w:val="none" w:sz="0" w:space="0" w:color="auto"/>
      </w:divBdr>
    </w:div>
    <w:div w:id="1136488737">
      <w:bodyDiv w:val="1"/>
      <w:marLeft w:val="0"/>
      <w:marRight w:val="0"/>
      <w:marTop w:val="0"/>
      <w:marBottom w:val="0"/>
      <w:divBdr>
        <w:top w:val="none" w:sz="0" w:space="0" w:color="auto"/>
        <w:left w:val="none" w:sz="0" w:space="0" w:color="auto"/>
        <w:bottom w:val="none" w:sz="0" w:space="0" w:color="auto"/>
        <w:right w:val="none" w:sz="0" w:space="0" w:color="auto"/>
      </w:divBdr>
    </w:div>
    <w:div w:id="1253316010">
      <w:bodyDiv w:val="1"/>
      <w:marLeft w:val="0"/>
      <w:marRight w:val="0"/>
      <w:marTop w:val="0"/>
      <w:marBottom w:val="0"/>
      <w:divBdr>
        <w:top w:val="none" w:sz="0" w:space="0" w:color="auto"/>
        <w:left w:val="none" w:sz="0" w:space="0" w:color="auto"/>
        <w:bottom w:val="none" w:sz="0" w:space="0" w:color="auto"/>
        <w:right w:val="none" w:sz="0" w:space="0" w:color="auto"/>
      </w:divBdr>
      <w:divsChild>
        <w:div w:id="1820687106">
          <w:marLeft w:val="0"/>
          <w:marRight w:val="0"/>
          <w:marTop w:val="0"/>
          <w:marBottom w:val="0"/>
          <w:divBdr>
            <w:top w:val="none" w:sz="0" w:space="0" w:color="auto"/>
            <w:left w:val="none" w:sz="0" w:space="0" w:color="auto"/>
            <w:bottom w:val="none" w:sz="0" w:space="0" w:color="auto"/>
            <w:right w:val="none" w:sz="0" w:space="0" w:color="auto"/>
          </w:divBdr>
        </w:div>
        <w:div w:id="141389186">
          <w:marLeft w:val="0"/>
          <w:marRight w:val="0"/>
          <w:marTop w:val="0"/>
          <w:marBottom w:val="0"/>
          <w:divBdr>
            <w:top w:val="none" w:sz="0" w:space="0" w:color="auto"/>
            <w:left w:val="none" w:sz="0" w:space="0" w:color="auto"/>
            <w:bottom w:val="none" w:sz="0" w:space="0" w:color="auto"/>
            <w:right w:val="none" w:sz="0" w:space="0" w:color="auto"/>
          </w:divBdr>
          <w:divsChild>
            <w:div w:id="63938287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415280753">
      <w:bodyDiv w:val="1"/>
      <w:marLeft w:val="0"/>
      <w:marRight w:val="0"/>
      <w:marTop w:val="0"/>
      <w:marBottom w:val="0"/>
      <w:divBdr>
        <w:top w:val="none" w:sz="0" w:space="0" w:color="auto"/>
        <w:left w:val="none" w:sz="0" w:space="0" w:color="auto"/>
        <w:bottom w:val="none" w:sz="0" w:space="0" w:color="auto"/>
        <w:right w:val="none" w:sz="0" w:space="0" w:color="auto"/>
      </w:divBdr>
    </w:div>
    <w:div w:id="1423530384">
      <w:bodyDiv w:val="1"/>
      <w:marLeft w:val="0"/>
      <w:marRight w:val="0"/>
      <w:marTop w:val="0"/>
      <w:marBottom w:val="0"/>
      <w:divBdr>
        <w:top w:val="none" w:sz="0" w:space="0" w:color="auto"/>
        <w:left w:val="none" w:sz="0" w:space="0" w:color="auto"/>
        <w:bottom w:val="none" w:sz="0" w:space="0" w:color="auto"/>
        <w:right w:val="none" w:sz="0" w:space="0" w:color="auto"/>
      </w:divBdr>
    </w:div>
    <w:div w:id="1491480756">
      <w:bodyDiv w:val="1"/>
      <w:marLeft w:val="0"/>
      <w:marRight w:val="0"/>
      <w:marTop w:val="0"/>
      <w:marBottom w:val="0"/>
      <w:divBdr>
        <w:top w:val="none" w:sz="0" w:space="0" w:color="auto"/>
        <w:left w:val="none" w:sz="0" w:space="0" w:color="auto"/>
        <w:bottom w:val="none" w:sz="0" w:space="0" w:color="auto"/>
        <w:right w:val="none" w:sz="0" w:space="0" w:color="auto"/>
      </w:divBdr>
    </w:div>
    <w:div w:id="1497653207">
      <w:bodyDiv w:val="1"/>
      <w:marLeft w:val="0"/>
      <w:marRight w:val="0"/>
      <w:marTop w:val="0"/>
      <w:marBottom w:val="0"/>
      <w:divBdr>
        <w:top w:val="none" w:sz="0" w:space="0" w:color="auto"/>
        <w:left w:val="none" w:sz="0" w:space="0" w:color="auto"/>
        <w:bottom w:val="none" w:sz="0" w:space="0" w:color="auto"/>
        <w:right w:val="none" w:sz="0" w:space="0" w:color="auto"/>
      </w:divBdr>
      <w:divsChild>
        <w:div w:id="478110401">
          <w:marLeft w:val="720"/>
          <w:marRight w:val="0"/>
          <w:marTop w:val="0"/>
          <w:marBottom w:val="9"/>
          <w:divBdr>
            <w:top w:val="none" w:sz="0" w:space="0" w:color="auto"/>
            <w:left w:val="none" w:sz="0" w:space="0" w:color="auto"/>
            <w:bottom w:val="none" w:sz="0" w:space="0" w:color="auto"/>
            <w:right w:val="none" w:sz="0" w:space="0" w:color="auto"/>
          </w:divBdr>
        </w:div>
        <w:div w:id="432675140">
          <w:marLeft w:val="720"/>
          <w:marRight w:val="0"/>
          <w:marTop w:val="0"/>
          <w:marBottom w:val="9"/>
          <w:divBdr>
            <w:top w:val="none" w:sz="0" w:space="0" w:color="auto"/>
            <w:left w:val="none" w:sz="0" w:space="0" w:color="auto"/>
            <w:bottom w:val="none" w:sz="0" w:space="0" w:color="auto"/>
            <w:right w:val="none" w:sz="0" w:space="0" w:color="auto"/>
          </w:divBdr>
        </w:div>
      </w:divsChild>
    </w:div>
    <w:div w:id="1609701977">
      <w:bodyDiv w:val="1"/>
      <w:marLeft w:val="0"/>
      <w:marRight w:val="0"/>
      <w:marTop w:val="0"/>
      <w:marBottom w:val="0"/>
      <w:divBdr>
        <w:top w:val="none" w:sz="0" w:space="0" w:color="auto"/>
        <w:left w:val="none" w:sz="0" w:space="0" w:color="auto"/>
        <w:bottom w:val="none" w:sz="0" w:space="0" w:color="auto"/>
        <w:right w:val="none" w:sz="0" w:space="0" w:color="auto"/>
      </w:divBdr>
    </w:div>
    <w:div w:id="1682507695">
      <w:bodyDiv w:val="1"/>
      <w:marLeft w:val="0"/>
      <w:marRight w:val="0"/>
      <w:marTop w:val="0"/>
      <w:marBottom w:val="0"/>
      <w:divBdr>
        <w:top w:val="none" w:sz="0" w:space="0" w:color="auto"/>
        <w:left w:val="none" w:sz="0" w:space="0" w:color="auto"/>
        <w:bottom w:val="none" w:sz="0" w:space="0" w:color="auto"/>
        <w:right w:val="none" w:sz="0" w:space="0" w:color="auto"/>
      </w:divBdr>
      <w:divsChild>
        <w:div w:id="512064517">
          <w:marLeft w:val="0"/>
          <w:marRight w:val="0"/>
          <w:marTop w:val="0"/>
          <w:marBottom w:val="0"/>
          <w:divBdr>
            <w:top w:val="none" w:sz="0" w:space="0" w:color="auto"/>
            <w:left w:val="none" w:sz="0" w:space="0" w:color="auto"/>
            <w:bottom w:val="none" w:sz="0" w:space="0" w:color="auto"/>
            <w:right w:val="none" w:sz="0" w:space="0" w:color="auto"/>
          </w:divBdr>
          <w:divsChild>
            <w:div w:id="246304524">
              <w:marLeft w:val="0"/>
              <w:marRight w:val="0"/>
              <w:marTop w:val="0"/>
              <w:marBottom w:val="0"/>
              <w:divBdr>
                <w:top w:val="none" w:sz="0" w:space="0" w:color="auto"/>
                <w:left w:val="none" w:sz="0" w:space="0" w:color="auto"/>
                <w:bottom w:val="none" w:sz="0" w:space="0" w:color="auto"/>
                <w:right w:val="none" w:sz="0" w:space="0" w:color="auto"/>
              </w:divBdr>
            </w:div>
          </w:divsChild>
        </w:div>
        <w:div w:id="437530186">
          <w:marLeft w:val="0"/>
          <w:marRight w:val="0"/>
          <w:marTop w:val="0"/>
          <w:marBottom w:val="0"/>
          <w:divBdr>
            <w:top w:val="none" w:sz="0" w:space="0" w:color="auto"/>
            <w:left w:val="none" w:sz="0" w:space="0" w:color="auto"/>
            <w:bottom w:val="none" w:sz="0" w:space="0" w:color="auto"/>
            <w:right w:val="none" w:sz="0" w:space="0" w:color="auto"/>
          </w:divBdr>
          <w:divsChild>
            <w:div w:id="1284457040">
              <w:marLeft w:val="0"/>
              <w:marRight w:val="0"/>
              <w:marTop w:val="0"/>
              <w:marBottom w:val="0"/>
              <w:divBdr>
                <w:top w:val="none" w:sz="0" w:space="0" w:color="auto"/>
                <w:left w:val="none" w:sz="0" w:space="0" w:color="auto"/>
                <w:bottom w:val="none" w:sz="0" w:space="0" w:color="auto"/>
                <w:right w:val="none" w:sz="0" w:space="0" w:color="auto"/>
              </w:divBdr>
              <w:divsChild>
                <w:div w:id="9090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58581">
      <w:bodyDiv w:val="1"/>
      <w:marLeft w:val="0"/>
      <w:marRight w:val="0"/>
      <w:marTop w:val="0"/>
      <w:marBottom w:val="0"/>
      <w:divBdr>
        <w:top w:val="none" w:sz="0" w:space="0" w:color="auto"/>
        <w:left w:val="none" w:sz="0" w:space="0" w:color="auto"/>
        <w:bottom w:val="none" w:sz="0" w:space="0" w:color="auto"/>
        <w:right w:val="none" w:sz="0" w:space="0" w:color="auto"/>
      </w:divBdr>
    </w:div>
    <w:div w:id="1712416482">
      <w:bodyDiv w:val="1"/>
      <w:marLeft w:val="0"/>
      <w:marRight w:val="0"/>
      <w:marTop w:val="0"/>
      <w:marBottom w:val="0"/>
      <w:divBdr>
        <w:top w:val="none" w:sz="0" w:space="0" w:color="auto"/>
        <w:left w:val="none" w:sz="0" w:space="0" w:color="auto"/>
        <w:bottom w:val="none" w:sz="0" w:space="0" w:color="auto"/>
        <w:right w:val="none" w:sz="0" w:space="0" w:color="auto"/>
      </w:divBdr>
    </w:div>
    <w:div w:id="1755399676">
      <w:bodyDiv w:val="1"/>
      <w:marLeft w:val="0"/>
      <w:marRight w:val="0"/>
      <w:marTop w:val="0"/>
      <w:marBottom w:val="0"/>
      <w:divBdr>
        <w:top w:val="none" w:sz="0" w:space="0" w:color="auto"/>
        <w:left w:val="none" w:sz="0" w:space="0" w:color="auto"/>
        <w:bottom w:val="none" w:sz="0" w:space="0" w:color="auto"/>
        <w:right w:val="none" w:sz="0" w:space="0" w:color="auto"/>
      </w:divBdr>
    </w:div>
    <w:div w:id="1762333379">
      <w:bodyDiv w:val="1"/>
      <w:marLeft w:val="0"/>
      <w:marRight w:val="0"/>
      <w:marTop w:val="0"/>
      <w:marBottom w:val="0"/>
      <w:divBdr>
        <w:top w:val="none" w:sz="0" w:space="0" w:color="auto"/>
        <w:left w:val="none" w:sz="0" w:space="0" w:color="auto"/>
        <w:bottom w:val="none" w:sz="0" w:space="0" w:color="auto"/>
        <w:right w:val="none" w:sz="0" w:space="0" w:color="auto"/>
      </w:divBdr>
      <w:divsChild>
        <w:div w:id="743188168">
          <w:marLeft w:val="547"/>
          <w:marRight w:val="0"/>
          <w:marTop w:val="0"/>
          <w:marBottom w:val="0"/>
          <w:divBdr>
            <w:top w:val="none" w:sz="0" w:space="0" w:color="auto"/>
            <w:left w:val="none" w:sz="0" w:space="0" w:color="auto"/>
            <w:bottom w:val="none" w:sz="0" w:space="0" w:color="auto"/>
            <w:right w:val="none" w:sz="0" w:space="0" w:color="auto"/>
          </w:divBdr>
        </w:div>
      </w:divsChild>
    </w:div>
    <w:div w:id="1765373307">
      <w:bodyDiv w:val="1"/>
      <w:marLeft w:val="0"/>
      <w:marRight w:val="0"/>
      <w:marTop w:val="0"/>
      <w:marBottom w:val="0"/>
      <w:divBdr>
        <w:top w:val="none" w:sz="0" w:space="0" w:color="auto"/>
        <w:left w:val="none" w:sz="0" w:space="0" w:color="auto"/>
        <w:bottom w:val="none" w:sz="0" w:space="0" w:color="auto"/>
        <w:right w:val="none" w:sz="0" w:space="0" w:color="auto"/>
      </w:divBdr>
    </w:div>
    <w:div w:id="1784181851">
      <w:bodyDiv w:val="1"/>
      <w:marLeft w:val="0"/>
      <w:marRight w:val="0"/>
      <w:marTop w:val="0"/>
      <w:marBottom w:val="0"/>
      <w:divBdr>
        <w:top w:val="none" w:sz="0" w:space="0" w:color="auto"/>
        <w:left w:val="none" w:sz="0" w:space="0" w:color="auto"/>
        <w:bottom w:val="none" w:sz="0" w:space="0" w:color="auto"/>
        <w:right w:val="none" w:sz="0" w:space="0" w:color="auto"/>
      </w:divBdr>
    </w:div>
    <w:div w:id="1847556401">
      <w:bodyDiv w:val="1"/>
      <w:marLeft w:val="0"/>
      <w:marRight w:val="0"/>
      <w:marTop w:val="0"/>
      <w:marBottom w:val="0"/>
      <w:divBdr>
        <w:top w:val="none" w:sz="0" w:space="0" w:color="auto"/>
        <w:left w:val="none" w:sz="0" w:space="0" w:color="auto"/>
        <w:bottom w:val="none" w:sz="0" w:space="0" w:color="auto"/>
        <w:right w:val="none" w:sz="0" w:space="0" w:color="auto"/>
      </w:divBdr>
    </w:div>
    <w:div w:id="1853647955">
      <w:bodyDiv w:val="1"/>
      <w:marLeft w:val="0"/>
      <w:marRight w:val="0"/>
      <w:marTop w:val="0"/>
      <w:marBottom w:val="0"/>
      <w:divBdr>
        <w:top w:val="none" w:sz="0" w:space="0" w:color="auto"/>
        <w:left w:val="none" w:sz="0" w:space="0" w:color="auto"/>
        <w:bottom w:val="none" w:sz="0" w:space="0" w:color="auto"/>
        <w:right w:val="none" w:sz="0" w:space="0" w:color="auto"/>
      </w:divBdr>
    </w:div>
    <w:div w:id="1877768452">
      <w:bodyDiv w:val="1"/>
      <w:marLeft w:val="0"/>
      <w:marRight w:val="0"/>
      <w:marTop w:val="0"/>
      <w:marBottom w:val="0"/>
      <w:divBdr>
        <w:top w:val="none" w:sz="0" w:space="0" w:color="auto"/>
        <w:left w:val="none" w:sz="0" w:space="0" w:color="auto"/>
        <w:bottom w:val="none" w:sz="0" w:space="0" w:color="auto"/>
        <w:right w:val="none" w:sz="0" w:space="0" w:color="auto"/>
      </w:divBdr>
    </w:div>
    <w:div w:id="1956594675">
      <w:bodyDiv w:val="1"/>
      <w:marLeft w:val="0"/>
      <w:marRight w:val="0"/>
      <w:marTop w:val="0"/>
      <w:marBottom w:val="0"/>
      <w:divBdr>
        <w:top w:val="none" w:sz="0" w:space="0" w:color="auto"/>
        <w:left w:val="none" w:sz="0" w:space="0" w:color="auto"/>
        <w:bottom w:val="none" w:sz="0" w:space="0" w:color="auto"/>
        <w:right w:val="none" w:sz="0" w:space="0" w:color="auto"/>
      </w:divBdr>
      <w:divsChild>
        <w:div w:id="2146048605">
          <w:marLeft w:val="547"/>
          <w:marRight w:val="0"/>
          <w:marTop w:val="0"/>
          <w:marBottom w:val="0"/>
          <w:divBdr>
            <w:top w:val="none" w:sz="0" w:space="0" w:color="auto"/>
            <w:left w:val="none" w:sz="0" w:space="0" w:color="auto"/>
            <w:bottom w:val="none" w:sz="0" w:space="0" w:color="auto"/>
            <w:right w:val="none" w:sz="0" w:space="0" w:color="auto"/>
          </w:divBdr>
        </w:div>
        <w:div w:id="1919751896">
          <w:marLeft w:val="547"/>
          <w:marRight w:val="0"/>
          <w:marTop w:val="0"/>
          <w:marBottom w:val="0"/>
          <w:divBdr>
            <w:top w:val="none" w:sz="0" w:space="0" w:color="auto"/>
            <w:left w:val="none" w:sz="0" w:space="0" w:color="auto"/>
            <w:bottom w:val="none" w:sz="0" w:space="0" w:color="auto"/>
            <w:right w:val="none" w:sz="0" w:space="0" w:color="auto"/>
          </w:divBdr>
        </w:div>
      </w:divsChild>
    </w:div>
    <w:div w:id="1962950988">
      <w:bodyDiv w:val="1"/>
      <w:marLeft w:val="0"/>
      <w:marRight w:val="0"/>
      <w:marTop w:val="0"/>
      <w:marBottom w:val="0"/>
      <w:divBdr>
        <w:top w:val="none" w:sz="0" w:space="0" w:color="auto"/>
        <w:left w:val="none" w:sz="0" w:space="0" w:color="auto"/>
        <w:bottom w:val="none" w:sz="0" w:space="0" w:color="auto"/>
        <w:right w:val="none" w:sz="0" w:space="0" w:color="auto"/>
      </w:divBdr>
    </w:div>
    <w:div w:id="1999797313">
      <w:bodyDiv w:val="1"/>
      <w:marLeft w:val="0"/>
      <w:marRight w:val="0"/>
      <w:marTop w:val="0"/>
      <w:marBottom w:val="0"/>
      <w:divBdr>
        <w:top w:val="none" w:sz="0" w:space="0" w:color="auto"/>
        <w:left w:val="none" w:sz="0" w:space="0" w:color="auto"/>
        <w:bottom w:val="none" w:sz="0" w:space="0" w:color="auto"/>
        <w:right w:val="none" w:sz="0" w:space="0" w:color="auto"/>
      </w:divBdr>
    </w:div>
    <w:div w:id="2026982111">
      <w:bodyDiv w:val="1"/>
      <w:marLeft w:val="0"/>
      <w:marRight w:val="0"/>
      <w:marTop w:val="0"/>
      <w:marBottom w:val="0"/>
      <w:divBdr>
        <w:top w:val="none" w:sz="0" w:space="0" w:color="auto"/>
        <w:left w:val="none" w:sz="0" w:space="0" w:color="auto"/>
        <w:bottom w:val="none" w:sz="0" w:space="0" w:color="auto"/>
        <w:right w:val="none" w:sz="0" w:space="0" w:color="auto"/>
      </w:divBdr>
    </w:div>
    <w:div w:id="2098818842">
      <w:bodyDiv w:val="1"/>
      <w:marLeft w:val="0"/>
      <w:marRight w:val="0"/>
      <w:marTop w:val="0"/>
      <w:marBottom w:val="0"/>
      <w:divBdr>
        <w:top w:val="none" w:sz="0" w:space="0" w:color="auto"/>
        <w:left w:val="none" w:sz="0" w:space="0" w:color="auto"/>
        <w:bottom w:val="none" w:sz="0" w:space="0" w:color="auto"/>
        <w:right w:val="none" w:sz="0" w:space="0" w:color="auto"/>
      </w:divBdr>
    </w:div>
    <w:div w:id="2101028219">
      <w:bodyDiv w:val="1"/>
      <w:marLeft w:val="0"/>
      <w:marRight w:val="0"/>
      <w:marTop w:val="0"/>
      <w:marBottom w:val="0"/>
      <w:divBdr>
        <w:top w:val="none" w:sz="0" w:space="0" w:color="auto"/>
        <w:left w:val="none" w:sz="0" w:space="0" w:color="auto"/>
        <w:bottom w:val="none" w:sz="0" w:space="0" w:color="auto"/>
        <w:right w:val="none" w:sz="0" w:space="0" w:color="auto"/>
      </w:divBdr>
    </w:div>
    <w:div w:id="214095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vetpar.2018.11.017" TargetMode="Externa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doi.org/10.1016/j.csda.2013.07.02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vetpar.2012.03.02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16/j.vetpar.2023.109936"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16/j.ijpddr.2016.12.003"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C1095-B5EE-49BC-8707-6C6812864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7</Pages>
  <Words>2747</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dc:creator>
  <cp:lastModifiedBy>Dell</cp:lastModifiedBy>
  <cp:revision>45</cp:revision>
  <dcterms:created xsi:type="dcterms:W3CDTF">2006-12-31T20:39:00Z</dcterms:created>
  <dcterms:modified xsi:type="dcterms:W3CDTF">2026-04-28T15:17:00Z</dcterms:modified>
</cp:coreProperties>
</file>