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E2DDE" w14:textId="77777777" w:rsidR="00207141" w:rsidRPr="00207141" w:rsidRDefault="00207141" w:rsidP="00207141">
      <w:pPr>
        <w:spacing w:line="360" w:lineRule="auto"/>
        <w:jc w:val="both"/>
        <w:rPr>
          <w:rFonts w:ascii="Arial" w:hAnsi="Arial"/>
          <w:b/>
          <w:bCs/>
          <w:i/>
          <w:iCs/>
          <w:sz w:val="36"/>
          <w:szCs w:val="36"/>
          <w:u w:val="single"/>
          <w:lang w:val="en-US"/>
        </w:rPr>
      </w:pPr>
      <w:r w:rsidRPr="00207141">
        <w:rPr>
          <w:rFonts w:ascii="Arial" w:hAnsi="Arial"/>
          <w:b/>
          <w:bCs/>
          <w:i/>
          <w:iCs/>
          <w:sz w:val="36"/>
          <w:szCs w:val="36"/>
          <w:u w:val="single"/>
          <w:lang w:val="en-US"/>
        </w:rPr>
        <w:t>Review Article</w:t>
      </w:r>
    </w:p>
    <w:p w14:paraId="2951FE3E" w14:textId="77777777" w:rsidR="00020348" w:rsidRDefault="00C05AE9" w:rsidP="005F2897">
      <w:pPr>
        <w:spacing w:after="0" w:line="240" w:lineRule="auto"/>
        <w:jc w:val="both"/>
        <w:rPr>
          <w:rFonts w:ascii="Arial" w:hAnsi="Arial"/>
          <w:b/>
          <w:bCs/>
          <w:sz w:val="36"/>
          <w:szCs w:val="36"/>
          <w:lang w:val="en-US"/>
        </w:rPr>
      </w:pPr>
      <w:r>
        <w:rPr>
          <w:rFonts w:ascii="Arial" w:hAnsi="Arial"/>
          <w:b/>
          <w:bCs/>
          <w:sz w:val="36"/>
          <w:szCs w:val="36"/>
          <w:lang w:val="en-US"/>
        </w:rPr>
        <w:t>Biochar for Ameliorating Soil pH, Soil Health, Crop Yield and Greenhouse Gas Emission: A Review</w:t>
      </w:r>
      <w:del w:id="0" w:author="AiHao.Cc" w:date="2026-04-04T15:32:00Z" w16du:dateUtc="2026-04-04T14:32:00Z">
        <w:r w:rsidDel="005F2897">
          <w:rPr>
            <w:rFonts w:ascii="Arial" w:hAnsi="Arial"/>
            <w:b/>
            <w:bCs/>
            <w:sz w:val="36"/>
            <w:szCs w:val="36"/>
            <w:lang w:val="en-US"/>
          </w:rPr>
          <w:delText>.</w:delText>
        </w:r>
      </w:del>
    </w:p>
    <w:p w14:paraId="30BC813C" w14:textId="77777777" w:rsidR="00020348" w:rsidRDefault="00020348">
      <w:pPr>
        <w:spacing w:line="360" w:lineRule="auto"/>
        <w:rPr>
          <w:rFonts w:ascii="Arial" w:hAnsi="Arial"/>
          <w:b/>
          <w:bCs/>
          <w:sz w:val="20"/>
          <w:szCs w:val="20"/>
          <w:lang w:val="en-US"/>
        </w:rPr>
      </w:pPr>
    </w:p>
    <w:p w14:paraId="4AB6B6BC" w14:textId="77777777" w:rsidR="00020348" w:rsidRDefault="00020348">
      <w:pPr>
        <w:spacing w:line="360" w:lineRule="auto"/>
        <w:rPr>
          <w:rFonts w:ascii="Arial" w:hAnsi="Arial"/>
          <w:b/>
          <w:bCs/>
          <w:sz w:val="20"/>
          <w:szCs w:val="20"/>
          <w:lang w:val="en-US"/>
        </w:rPr>
      </w:pPr>
    </w:p>
    <w:p w14:paraId="5E8D1F44" w14:textId="77777777" w:rsidR="00020348" w:rsidRDefault="00C05AE9">
      <w:pPr>
        <w:spacing w:line="360" w:lineRule="auto"/>
        <w:rPr>
          <w:rFonts w:ascii="Arial" w:hAnsi="Arial"/>
          <w:b/>
          <w:bCs/>
          <w:sz w:val="20"/>
          <w:szCs w:val="20"/>
          <w:lang w:val="en-US"/>
        </w:rPr>
      </w:pPr>
      <w:r>
        <w:rPr>
          <w:rFonts w:ascii="Arial" w:hAnsi="Arial"/>
          <w:b/>
          <w:bCs/>
          <w:sz w:val="20"/>
          <w:szCs w:val="20"/>
          <w:lang w:val="en-US"/>
        </w:rPr>
        <w:t>ABSTRACT</w:t>
      </w:r>
    </w:p>
    <w:p w14:paraId="66F54CCA" w14:textId="235117F7" w:rsidR="00020348" w:rsidRDefault="00C05AE9">
      <w:pPr>
        <w:spacing w:line="360" w:lineRule="auto"/>
        <w:jc w:val="both"/>
        <w:rPr>
          <w:rFonts w:ascii="Arial" w:hAnsi="Arial"/>
          <w:sz w:val="20"/>
          <w:szCs w:val="20"/>
          <w:lang w:val="en-GB"/>
        </w:rPr>
      </w:pPr>
      <w:r>
        <w:rPr>
          <w:rFonts w:ascii="Arial" w:hAnsi="Arial"/>
          <w:sz w:val="20"/>
          <w:szCs w:val="20"/>
          <w:lang w:val="en-GB"/>
        </w:rPr>
        <w:t xml:space="preserve">The potential of biochar as a multipurpose soil amendment </w:t>
      </w:r>
      <w:ins w:id="1" w:author="AiHao.Cc" w:date="2026-04-03T22:52:00Z" w16du:dateUtc="2026-04-03T21:52:00Z">
        <w:r w:rsidR="00826938">
          <w:rPr>
            <w:rFonts w:ascii="Arial" w:hAnsi="Arial"/>
            <w:sz w:val="20"/>
            <w:szCs w:val="20"/>
            <w:lang w:val="en-GB"/>
          </w:rPr>
          <w:t>su</w:t>
        </w:r>
      </w:ins>
      <w:ins w:id="2" w:author="AiHao.Cc" w:date="2026-04-03T22:53:00Z" w16du:dateUtc="2026-04-03T21:53:00Z">
        <w:r w:rsidR="00826938">
          <w:rPr>
            <w:rFonts w:ascii="Arial" w:hAnsi="Arial"/>
            <w:sz w:val="20"/>
            <w:szCs w:val="20"/>
            <w:lang w:val="en-GB"/>
          </w:rPr>
          <w:t xml:space="preserve">bstance that </w:t>
        </w:r>
      </w:ins>
      <w:del w:id="3" w:author="AiHao.Cc" w:date="2026-04-03T22:52:00Z" w16du:dateUtc="2026-04-03T21:52:00Z">
        <w:r w:rsidDel="00826938">
          <w:rPr>
            <w:rFonts w:ascii="Arial" w:hAnsi="Arial"/>
            <w:sz w:val="20"/>
            <w:szCs w:val="20"/>
            <w:lang w:val="en-GB"/>
          </w:rPr>
          <w:delText>to</w:delText>
        </w:r>
      </w:del>
      <w:r>
        <w:rPr>
          <w:rFonts w:ascii="Arial" w:hAnsi="Arial"/>
          <w:sz w:val="20"/>
          <w:szCs w:val="20"/>
          <w:lang w:val="en-GB"/>
        </w:rPr>
        <w:t xml:space="preserve"> enhance</w:t>
      </w:r>
      <w:ins w:id="4" w:author="AiHao.Cc" w:date="2026-04-03T22:53:00Z" w16du:dateUtc="2026-04-03T21:53:00Z">
        <w:r w:rsidR="00826938">
          <w:rPr>
            <w:rFonts w:ascii="Arial" w:hAnsi="Arial"/>
            <w:sz w:val="20"/>
            <w:szCs w:val="20"/>
            <w:lang w:val="en-GB"/>
          </w:rPr>
          <w:t>s</w:t>
        </w:r>
      </w:ins>
      <w:r>
        <w:rPr>
          <w:rFonts w:ascii="Arial" w:hAnsi="Arial"/>
          <w:sz w:val="20"/>
          <w:szCs w:val="20"/>
          <w:lang w:val="en-GB"/>
        </w:rPr>
        <w:t xml:space="preserve"> soil pH, soil health, crop productivity, </w:t>
      </w:r>
      <w:ins w:id="5" w:author="AiHao.Cc" w:date="2026-04-03T22:53:00Z" w16du:dateUtc="2026-04-03T21:53:00Z">
        <w:r w:rsidR="00826938">
          <w:rPr>
            <w:rFonts w:ascii="Arial" w:hAnsi="Arial"/>
            <w:sz w:val="20"/>
            <w:szCs w:val="20"/>
            <w:lang w:val="en-GB"/>
          </w:rPr>
          <w:t>while</w:t>
        </w:r>
      </w:ins>
      <w:del w:id="6" w:author="AiHao.Cc" w:date="2026-04-03T22:53:00Z" w16du:dateUtc="2026-04-03T21:53:00Z">
        <w:r w:rsidDel="00826938">
          <w:rPr>
            <w:rFonts w:ascii="Arial" w:hAnsi="Arial"/>
            <w:sz w:val="20"/>
            <w:szCs w:val="20"/>
            <w:lang w:val="en-GB"/>
          </w:rPr>
          <w:delText>and</w:delText>
        </w:r>
      </w:del>
      <w:r>
        <w:rPr>
          <w:rFonts w:ascii="Arial" w:hAnsi="Arial"/>
          <w:sz w:val="20"/>
          <w:szCs w:val="20"/>
          <w:lang w:val="en-GB"/>
        </w:rPr>
        <w:t xml:space="preserve"> lower</w:t>
      </w:r>
      <w:ins w:id="7" w:author="AiHao.Cc" w:date="2026-04-03T22:53:00Z" w16du:dateUtc="2026-04-03T21:53:00Z">
        <w:r w:rsidR="00826938">
          <w:rPr>
            <w:rFonts w:ascii="Arial" w:hAnsi="Arial"/>
            <w:sz w:val="20"/>
            <w:szCs w:val="20"/>
            <w:lang w:val="en-GB"/>
          </w:rPr>
          <w:t>ing</w:t>
        </w:r>
      </w:ins>
      <w:r>
        <w:rPr>
          <w:rFonts w:ascii="Arial" w:hAnsi="Arial"/>
          <w:sz w:val="20"/>
          <w:szCs w:val="20"/>
          <w:lang w:val="en-GB"/>
        </w:rPr>
        <w:t xml:space="preserve"> greenhouse gas emissions in agricultural systems is examined in this review. It assesse</w:t>
      </w:r>
      <w:ins w:id="8" w:author="AiHao.Cc" w:date="2026-04-03T22:54:00Z" w16du:dateUtc="2026-04-03T21:54:00Z">
        <w:r w:rsidR="00826938">
          <w:rPr>
            <w:rFonts w:ascii="Arial" w:hAnsi="Arial"/>
            <w:sz w:val="20"/>
            <w:szCs w:val="20"/>
            <w:lang w:val="en-GB"/>
          </w:rPr>
          <w:t>d</w:t>
        </w:r>
      </w:ins>
      <w:ins w:id="9" w:author="AiHao.Cc" w:date="2026-04-04T15:41:00Z" w16du:dateUtc="2026-04-04T14:41:00Z">
        <w:r w:rsidR="005C4C17">
          <w:rPr>
            <w:rFonts w:ascii="Arial" w:hAnsi="Arial"/>
            <w:sz w:val="20"/>
            <w:szCs w:val="20"/>
            <w:lang w:val="en-GB"/>
          </w:rPr>
          <w:t xml:space="preserve"> </w:t>
        </w:r>
      </w:ins>
      <w:del w:id="10" w:author="AiHao.Cc" w:date="2026-04-03T22:54:00Z" w16du:dateUtc="2026-04-03T21:54:00Z">
        <w:r w:rsidDel="00826938">
          <w:rPr>
            <w:rFonts w:ascii="Arial" w:hAnsi="Arial"/>
            <w:sz w:val="20"/>
            <w:szCs w:val="20"/>
            <w:lang w:val="en-GB"/>
          </w:rPr>
          <w:delText>s</w:delText>
        </w:r>
      </w:del>
      <w:del w:id="11" w:author="AiHao.Cc" w:date="2026-04-03T22:55:00Z" w16du:dateUtc="2026-04-03T21:55:00Z">
        <w:r w:rsidDel="00826938">
          <w:rPr>
            <w:rFonts w:ascii="Arial" w:hAnsi="Arial"/>
            <w:sz w:val="20"/>
            <w:szCs w:val="20"/>
            <w:lang w:val="en-GB"/>
          </w:rPr>
          <w:delText xml:space="preserve"> how</w:delText>
        </w:r>
      </w:del>
      <w:r>
        <w:rPr>
          <w:rFonts w:ascii="Arial" w:hAnsi="Arial"/>
          <w:sz w:val="20"/>
          <w:szCs w:val="20"/>
          <w:lang w:val="en-GB"/>
        </w:rPr>
        <w:t xml:space="preserve"> the characteristics of biocha</w:t>
      </w:r>
      <w:del w:id="12" w:author="AiHao.Cc" w:date="2026-04-03T22:55:00Z" w16du:dateUtc="2026-04-03T21:55:00Z">
        <w:r w:rsidDel="00826938">
          <w:rPr>
            <w:rFonts w:ascii="Arial" w:hAnsi="Arial"/>
            <w:sz w:val="20"/>
            <w:szCs w:val="20"/>
            <w:lang w:val="en-GB"/>
          </w:rPr>
          <w:delText>r, which are primarily influenced</w:delText>
        </w:r>
      </w:del>
      <w:r>
        <w:rPr>
          <w:rFonts w:ascii="Arial" w:hAnsi="Arial"/>
          <w:sz w:val="20"/>
          <w:szCs w:val="20"/>
          <w:lang w:val="en-GB"/>
        </w:rPr>
        <w:t xml:space="preserve"> by the type of feedstock and the conditions of pyrolysis, </w:t>
      </w:r>
      <w:del w:id="13" w:author="AiHao.Cc" w:date="2026-04-03T22:56:00Z" w16du:dateUtc="2026-04-03T21:56:00Z">
        <w:r w:rsidDel="00826938">
          <w:rPr>
            <w:rFonts w:ascii="Arial" w:hAnsi="Arial"/>
            <w:sz w:val="20"/>
            <w:szCs w:val="20"/>
            <w:lang w:val="en-GB"/>
          </w:rPr>
          <w:delText>affect</w:delText>
        </w:r>
      </w:del>
      <w:r>
        <w:rPr>
          <w:rFonts w:ascii="Arial" w:hAnsi="Arial"/>
          <w:sz w:val="20"/>
          <w:szCs w:val="20"/>
          <w:lang w:val="en-GB"/>
        </w:rPr>
        <w:t xml:space="preserve"> its performance in various soil environments using data from field investigations, pot experiments, and meta-analyses. </w:t>
      </w:r>
      <w:ins w:id="14" w:author="AiHao.Cc" w:date="2026-04-03T22:56:00Z" w16du:dateUtc="2026-04-03T21:56:00Z">
        <w:r w:rsidR="00826938">
          <w:rPr>
            <w:rFonts w:ascii="Arial" w:hAnsi="Arial"/>
            <w:sz w:val="20"/>
            <w:szCs w:val="20"/>
            <w:lang w:val="en-GB"/>
          </w:rPr>
          <w:t xml:space="preserve">Literature </w:t>
        </w:r>
      </w:ins>
      <w:del w:id="15" w:author="AiHao.Cc" w:date="2026-04-03T22:56:00Z" w16du:dateUtc="2026-04-03T21:56:00Z">
        <w:r w:rsidDel="00826938">
          <w:rPr>
            <w:rFonts w:ascii="Arial" w:hAnsi="Arial"/>
            <w:sz w:val="20"/>
            <w:szCs w:val="20"/>
            <w:lang w:val="en-GB"/>
          </w:rPr>
          <w:delText>The results</w:delText>
        </w:r>
      </w:del>
      <w:ins w:id="16" w:author="AiHao.Cc" w:date="2026-04-04T15:11:00Z" w16du:dateUtc="2026-04-04T14:11:00Z">
        <w:r w:rsidR="00017B75">
          <w:rPr>
            <w:rFonts w:ascii="Arial" w:hAnsi="Arial"/>
            <w:sz w:val="20"/>
            <w:szCs w:val="20"/>
            <w:lang w:val="en-GB"/>
          </w:rPr>
          <w:t xml:space="preserve"> </w:t>
        </w:r>
      </w:ins>
      <w:ins w:id="17" w:author="AiHao.Cc" w:date="2026-04-03T22:56:00Z" w16du:dateUtc="2026-04-03T21:56:00Z">
        <w:r w:rsidR="00826938">
          <w:rPr>
            <w:rFonts w:ascii="Arial" w:hAnsi="Arial"/>
            <w:sz w:val="20"/>
            <w:szCs w:val="20"/>
            <w:lang w:val="en-GB"/>
          </w:rPr>
          <w:t>revealed</w:t>
        </w:r>
      </w:ins>
      <w:del w:id="18" w:author="AiHao.Cc" w:date="2026-04-03T22:56:00Z" w16du:dateUtc="2026-04-03T21:56:00Z">
        <w:r w:rsidDel="00826938">
          <w:rPr>
            <w:rFonts w:ascii="Arial" w:hAnsi="Arial"/>
            <w:sz w:val="20"/>
            <w:szCs w:val="20"/>
            <w:lang w:val="en-GB"/>
          </w:rPr>
          <w:delText xml:space="preserve"> show that</w:delText>
        </w:r>
      </w:del>
      <w:r>
        <w:rPr>
          <w:rFonts w:ascii="Arial" w:hAnsi="Arial"/>
          <w:sz w:val="20"/>
          <w:szCs w:val="20"/>
          <w:lang w:val="en-GB"/>
        </w:rPr>
        <w:t xml:space="preserve"> biochar greatly improves </w:t>
      </w:r>
      <w:ins w:id="19" w:author="AiHao.Cc" w:date="2026-04-04T15:40:00Z" w16du:dateUtc="2026-04-04T14:40:00Z">
        <w:r w:rsidR="003626D4">
          <w:rPr>
            <w:rFonts w:ascii="Arial" w:hAnsi="Arial"/>
            <w:sz w:val="20"/>
            <w:szCs w:val="20"/>
            <w:lang w:val="en-GB"/>
          </w:rPr>
          <w:t>soil</w:t>
        </w:r>
      </w:ins>
      <w:del w:id="20" w:author="AiHao.Cc" w:date="2026-04-03T22:57:00Z" w16du:dateUtc="2026-04-03T21:57:00Z">
        <w:r w:rsidDel="00826938">
          <w:rPr>
            <w:rFonts w:ascii="Arial" w:hAnsi="Arial"/>
            <w:sz w:val="20"/>
            <w:szCs w:val="20"/>
            <w:lang w:val="en-GB"/>
          </w:rPr>
          <w:delText>the</w:delText>
        </w:r>
      </w:del>
      <w:r>
        <w:rPr>
          <w:rFonts w:ascii="Arial" w:hAnsi="Arial"/>
          <w:sz w:val="20"/>
          <w:szCs w:val="20"/>
          <w:lang w:val="en-GB"/>
        </w:rPr>
        <w:t xml:space="preserve"> structure, porosity, and water-holding capacity </w:t>
      </w:r>
      <w:del w:id="21" w:author="AiHao.Cc" w:date="2026-04-03T22:57:00Z" w16du:dateUtc="2026-04-03T21:57:00Z">
        <w:r w:rsidDel="00826938">
          <w:rPr>
            <w:rFonts w:ascii="Arial" w:hAnsi="Arial"/>
            <w:sz w:val="20"/>
            <w:szCs w:val="20"/>
            <w:lang w:val="en-GB"/>
          </w:rPr>
          <w:delText xml:space="preserve">of soil </w:delText>
        </w:r>
      </w:del>
      <w:r>
        <w:rPr>
          <w:rFonts w:ascii="Arial" w:hAnsi="Arial"/>
          <w:sz w:val="20"/>
          <w:szCs w:val="20"/>
          <w:lang w:val="en-GB"/>
        </w:rPr>
        <w:t>while also supporting microbial activit</w:t>
      </w:r>
      <w:ins w:id="22" w:author="AiHao.Cc" w:date="2026-04-03T22:57:00Z" w16du:dateUtc="2026-04-03T21:57:00Z">
        <w:r w:rsidR="00826938">
          <w:rPr>
            <w:rFonts w:ascii="Arial" w:hAnsi="Arial"/>
            <w:sz w:val="20"/>
            <w:szCs w:val="20"/>
            <w:lang w:val="en-GB"/>
          </w:rPr>
          <w:t>ies.</w:t>
        </w:r>
      </w:ins>
      <w:commentRangeStart w:id="23"/>
      <w:del w:id="24" w:author="AiHao.Cc" w:date="2026-04-03T22:57:00Z" w16du:dateUtc="2026-04-03T21:57:00Z">
        <w:r w:rsidDel="00826938">
          <w:rPr>
            <w:rFonts w:ascii="Arial" w:hAnsi="Arial"/>
            <w:sz w:val="20"/>
            <w:szCs w:val="20"/>
            <w:lang w:val="en-GB"/>
          </w:rPr>
          <w:delText>y by creating conducive environments</w:delText>
        </w:r>
      </w:del>
      <w:commentRangeEnd w:id="23"/>
      <w:r w:rsidR="00024698">
        <w:rPr>
          <w:rStyle w:val="CommentReference"/>
          <w:rFonts w:ascii="Arial" w:hAnsi="Arial"/>
          <w:sz w:val="20"/>
          <w:szCs w:val="20"/>
          <w:lang w:val="en-GB"/>
        </w:rPr>
        <w:commentReference w:id="23"/>
      </w:r>
      <w:del w:id="25" w:author="AiHao.Cc" w:date="2026-04-03T22:57:00Z" w16du:dateUtc="2026-04-03T21:57:00Z">
        <w:r w:rsidDel="00826938">
          <w:rPr>
            <w:rFonts w:ascii="Arial" w:hAnsi="Arial"/>
            <w:sz w:val="20"/>
            <w:szCs w:val="20"/>
            <w:lang w:val="en-GB"/>
          </w:rPr>
          <w:delText>.</w:delText>
        </w:r>
      </w:del>
      <w:r>
        <w:rPr>
          <w:rFonts w:ascii="Arial" w:hAnsi="Arial"/>
          <w:sz w:val="20"/>
          <w:szCs w:val="20"/>
          <w:lang w:val="en-GB"/>
        </w:rPr>
        <w:t xml:space="preserve"> </w:t>
      </w:r>
      <w:ins w:id="26" w:author="AiHao.Cc" w:date="2026-04-04T15:11:00Z" w16du:dateUtc="2026-04-04T14:11:00Z">
        <w:r w:rsidR="00017B75">
          <w:rPr>
            <w:rFonts w:ascii="Arial" w:hAnsi="Arial"/>
            <w:sz w:val="20"/>
            <w:szCs w:val="20"/>
            <w:lang w:val="en-GB"/>
          </w:rPr>
          <w:t xml:space="preserve">The </w:t>
        </w:r>
      </w:ins>
      <w:del w:id="27" w:author="AiHao.Cc" w:date="2026-04-03T22:59:00Z" w16du:dateUtc="2026-04-03T21:59:00Z">
        <w:r w:rsidDel="00826938">
          <w:rPr>
            <w:rFonts w:ascii="Arial" w:hAnsi="Arial"/>
            <w:sz w:val="20"/>
            <w:szCs w:val="20"/>
            <w:lang w:val="en-GB"/>
          </w:rPr>
          <w:delText>Chemically, its</w:delText>
        </w:r>
      </w:del>
      <w:r>
        <w:rPr>
          <w:rFonts w:ascii="Arial" w:hAnsi="Arial"/>
          <w:sz w:val="20"/>
          <w:szCs w:val="20"/>
          <w:lang w:val="en-GB"/>
        </w:rPr>
        <w:t xml:space="preserve"> high cation exchange capacity </w:t>
      </w:r>
      <w:ins w:id="28" w:author="AiHao.Cc" w:date="2026-04-03T22:59:00Z" w16du:dateUtc="2026-04-03T21:59:00Z">
        <w:r w:rsidR="00826938">
          <w:rPr>
            <w:rFonts w:ascii="Arial" w:hAnsi="Arial"/>
            <w:sz w:val="20"/>
            <w:szCs w:val="20"/>
            <w:lang w:val="en-GB"/>
          </w:rPr>
          <w:t xml:space="preserve">associated with </w:t>
        </w:r>
      </w:ins>
      <w:ins w:id="29" w:author="AiHao.Cc" w:date="2026-04-03T23:00:00Z" w16du:dateUtc="2026-04-03T22:00:00Z">
        <w:r w:rsidR="00826938">
          <w:rPr>
            <w:rFonts w:ascii="Arial" w:hAnsi="Arial"/>
            <w:sz w:val="20"/>
            <w:szCs w:val="20"/>
            <w:lang w:val="en-GB"/>
          </w:rPr>
          <w:t xml:space="preserve">biochar </w:t>
        </w:r>
      </w:ins>
      <w:r>
        <w:rPr>
          <w:rFonts w:ascii="Arial" w:hAnsi="Arial"/>
          <w:sz w:val="20"/>
          <w:szCs w:val="20"/>
          <w:lang w:val="en-GB"/>
        </w:rPr>
        <w:t>enhances fertilizer use efficiency</w:t>
      </w:r>
      <w:ins w:id="30" w:author="AiHao.Cc" w:date="2026-04-04T15:32:00Z" w16du:dateUtc="2026-04-04T14:32:00Z">
        <w:r w:rsidR="005F2897">
          <w:rPr>
            <w:rFonts w:ascii="Arial" w:hAnsi="Arial"/>
            <w:sz w:val="20"/>
            <w:szCs w:val="20"/>
            <w:lang w:val="en-GB"/>
          </w:rPr>
          <w:t>(FUE)</w:t>
        </w:r>
      </w:ins>
      <w:r>
        <w:rPr>
          <w:rFonts w:ascii="Arial" w:hAnsi="Arial"/>
          <w:sz w:val="20"/>
          <w:szCs w:val="20"/>
          <w:lang w:val="en-GB"/>
        </w:rPr>
        <w:t xml:space="preserve"> and nutrient retention, resulting in a 10-14</w:t>
      </w:r>
      <w:ins w:id="31" w:author="AiHao.Cc" w:date="2026-04-03T23:00:00Z" w16du:dateUtc="2026-04-03T22:00:00Z">
        <w:r w:rsidR="00826938">
          <w:rPr>
            <w:rFonts w:ascii="Arial" w:hAnsi="Arial"/>
            <w:sz w:val="20"/>
            <w:szCs w:val="20"/>
            <w:lang w:val="en-GB"/>
          </w:rPr>
          <w:t xml:space="preserve"> </w:t>
        </w:r>
      </w:ins>
      <w:r>
        <w:rPr>
          <w:rFonts w:ascii="Arial" w:hAnsi="Arial"/>
          <w:sz w:val="20"/>
          <w:szCs w:val="20"/>
          <w:lang w:val="en-GB"/>
        </w:rPr>
        <w:t>% increase in nitrogen use efficiency</w:t>
      </w:r>
      <w:ins w:id="32" w:author="AiHao.Cc" w:date="2026-04-04T15:32:00Z" w16du:dateUtc="2026-04-04T14:32:00Z">
        <w:r w:rsidR="005F2897">
          <w:rPr>
            <w:rFonts w:ascii="Arial" w:hAnsi="Arial"/>
            <w:sz w:val="20"/>
            <w:szCs w:val="20"/>
            <w:lang w:val="en-GB"/>
          </w:rPr>
          <w:t xml:space="preserve"> (NUE)</w:t>
        </w:r>
      </w:ins>
      <w:r>
        <w:rPr>
          <w:rFonts w:ascii="Arial" w:hAnsi="Arial"/>
          <w:sz w:val="20"/>
          <w:szCs w:val="20"/>
          <w:lang w:val="en-GB"/>
        </w:rPr>
        <w:t xml:space="preserve">. </w:t>
      </w:r>
      <w:ins w:id="33" w:author="AiHao.Cc" w:date="2026-04-03T23:02:00Z" w16du:dateUtc="2026-04-03T22:02:00Z">
        <w:r w:rsidR="00826938">
          <w:rPr>
            <w:rFonts w:ascii="Arial" w:hAnsi="Arial"/>
            <w:sz w:val="20"/>
            <w:szCs w:val="20"/>
            <w:lang w:val="en-GB"/>
          </w:rPr>
          <w:t>Biochar is known to be useful in acidic soils, improving nutrient availability and plant growth</w:t>
        </w:r>
      </w:ins>
      <w:ins w:id="34" w:author="AiHao.Cc" w:date="2026-04-03T23:03:00Z" w16du:dateUtc="2026-04-03T22:03:00Z">
        <w:r w:rsidR="00245D08">
          <w:rPr>
            <w:rFonts w:ascii="Arial" w:hAnsi="Arial"/>
            <w:sz w:val="20"/>
            <w:szCs w:val="20"/>
            <w:lang w:val="en-GB"/>
          </w:rPr>
          <w:t xml:space="preserve"> </w:t>
        </w:r>
      </w:ins>
      <w:del w:id="35" w:author="AiHao.Cc" w:date="2026-04-03T23:01:00Z" w16du:dateUtc="2026-04-03T22:01:00Z">
        <w:r w:rsidDel="00826938">
          <w:rPr>
            <w:rFonts w:ascii="Arial" w:hAnsi="Arial"/>
            <w:sz w:val="20"/>
            <w:szCs w:val="20"/>
            <w:lang w:val="en-GB"/>
          </w:rPr>
          <w:delText>Because</w:delText>
        </w:r>
      </w:del>
      <w:del w:id="36" w:author="AiHao.Cc" w:date="2026-04-03T23:02:00Z" w16du:dateUtc="2026-04-03T22:02:00Z">
        <w:r w:rsidDel="00245D08">
          <w:rPr>
            <w:rFonts w:ascii="Arial" w:hAnsi="Arial"/>
            <w:sz w:val="20"/>
            <w:szCs w:val="20"/>
            <w:lang w:val="en-GB"/>
          </w:rPr>
          <w:delText xml:space="preserve"> </w:delText>
        </w:r>
      </w:del>
      <w:del w:id="37" w:author="AiHao.Cc" w:date="2026-04-03T23:01:00Z" w16du:dateUtc="2026-04-03T22:01:00Z">
        <w:r w:rsidDel="00826938">
          <w:rPr>
            <w:rFonts w:ascii="Arial" w:hAnsi="Arial"/>
            <w:sz w:val="20"/>
            <w:szCs w:val="20"/>
            <w:lang w:val="en-GB"/>
          </w:rPr>
          <w:delText xml:space="preserve">it can </w:delText>
        </w:r>
      </w:del>
      <w:ins w:id="38" w:author="AiHao.Cc" w:date="2026-04-03T23:01:00Z" w16du:dateUtc="2026-04-03T22:01:00Z">
        <w:r w:rsidR="00826938">
          <w:rPr>
            <w:rFonts w:ascii="Arial" w:hAnsi="Arial"/>
            <w:sz w:val="20"/>
            <w:szCs w:val="20"/>
            <w:lang w:val="en-GB"/>
          </w:rPr>
          <w:t xml:space="preserve"> </w:t>
        </w:r>
      </w:ins>
      <w:r>
        <w:rPr>
          <w:rFonts w:ascii="Arial" w:hAnsi="Arial"/>
          <w:sz w:val="20"/>
          <w:szCs w:val="20"/>
          <w:lang w:val="en-GB"/>
        </w:rPr>
        <w:t>increas</w:t>
      </w:r>
      <w:ins w:id="39" w:author="AiHao.Cc" w:date="2026-04-03T23:03:00Z" w16du:dateUtc="2026-04-03T22:03:00Z">
        <w:r w:rsidR="00245D08">
          <w:rPr>
            <w:rFonts w:ascii="Arial" w:hAnsi="Arial"/>
            <w:sz w:val="20"/>
            <w:szCs w:val="20"/>
            <w:lang w:val="en-GB"/>
          </w:rPr>
          <w:t>ing</w:t>
        </w:r>
      </w:ins>
      <w:del w:id="40" w:author="AiHao.Cc" w:date="2026-04-03T23:03:00Z" w16du:dateUtc="2026-04-03T22:03:00Z">
        <w:r w:rsidDel="00245D08">
          <w:rPr>
            <w:rFonts w:ascii="Arial" w:hAnsi="Arial"/>
            <w:sz w:val="20"/>
            <w:szCs w:val="20"/>
            <w:lang w:val="en-GB"/>
          </w:rPr>
          <w:delText>e</w:delText>
        </w:r>
      </w:del>
      <w:r>
        <w:rPr>
          <w:rFonts w:ascii="Arial" w:hAnsi="Arial"/>
          <w:sz w:val="20"/>
          <w:szCs w:val="20"/>
          <w:lang w:val="en-GB"/>
        </w:rPr>
        <w:t xml:space="preserve"> soil pH by up to 1.9 units and lower exchangeable aluminium by 66</w:t>
      </w:r>
      <w:ins w:id="41" w:author="AiHao.Cc" w:date="2026-04-03T23:00:00Z" w16du:dateUtc="2026-04-03T22:00:00Z">
        <w:r w:rsidR="00826938">
          <w:rPr>
            <w:rFonts w:ascii="Arial" w:hAnsi="Arial"/>
            <w:sz w:val="20"/>
            <w:szCs w:val="20"/>
            <w:lang w:val="en-GB"/>
          </w:rPr>
          <w:t xml:space="preserve"> </w:t>
        </w:r>
      </w:ins>
      <w:del w:id="42" w:author="AiHao.Cc" w:date="2026-04-03T23:00:00Z" w16du:dateUtc="2026-04-03T22:00:00Z">
        <w:r w:rsidDel="00826938">
          <w:rPr>
            <w:rFonts w:ascii="Arial" w:hAnsi="Arial"/>
            <w:sz w:val="20"/>
            <w:szCs w:val="20"/>
            <w:lang w:val="en-GB"/>
          </w:rPr>
          <w:delText>-</w:delText>
        </w:r>
      </w:del>
      <w:ins w:id="43" w:author="AiHao.Cc" w:date="2026-04-03T23:00:00Z" w16du:dateUtc="2026-04-03T22:00:00Z">
        <w:r w:rsidR="00826938">
          <w:rPr>
            <w:rFonts w:ascii="Arial" w:hAnsi="Arial"/>
            <w:sz w:val="20"/>
            <w:szCs w:val="20"/>
            <w:lang w:val="en-GB"/>
          </w:rPr>
          <w:t xml:space="preserve">– </w:t>
        </w:r>
      </w:ins>
      <w:r>
        <w:rPr>
          <w:rFonts w:ascii="Arial" w:hAnsi="Arial"/>
          <w:sz w:val="20"/>
          <w:szCs w:val="20"/>
          <w:lang w:val="en-GB"/>
        </w:rPr>
        <w:t>88</w:t>
      </w:r>
      <w:ins w:id="44" w:author="AiHao.Cc" w:date="2026-04-03T23:00:00Z" w16du:dateUtc="2026-04-03T22:00:00Z">
        <w:r w:rsidR="00826938">
          <w:rPr>
            <w:rFonts w:ascii="Arial" w:hAnsi="Arial"/>
            <w:sz w:val="20"/>
            <w:szCs w:val="20"/>
            <w:lang w:val="en-GB"/>
          </w:rPr>
          <w:t xml:space="preserve"> </w:t>
        </w:r>
      </w:ins>
      <w:r>
        <w:rPr>
          <w:rFonts w:ascii="Arial" w:hAnsi="Arial"/>
          <w:sz w:val="20"/>
          <w:szCs w:val="20"/>
          <w:lang w:val="en-GB"/>
        </w:rPr>
        <w:t>%</w:t>
      </w:r>
      <w:ins w:id="45" w:author="AiHao.Cc" w:date="2026-04-03T23:03:00Z" w16du:dateUtc="2026-04-03T22:03:00Z">
        <w:r w:rsidR="00245D08">
          <w:rPr>
            <w:rFonts w:ascii="Arial" w:hAnsi="Arial"/>
            <w:sz w:val="20"/>
            <w:szCs w:val="20"/>
            <w:lang w:val="en-GB"/>
          </w:rPr>
          <w:t>.</w:t>
        </w:r>
      </w:ins>
      <w:del w:id="46" w:author="AiHao.Cc" w:date="2026-04-03T23:03:00Z" w16du:dateUtc="2026-04-03T22:03:00Z">
        <w:r w:rsidDel="00245D08">
          <w:rPr>
            <w:rFonts w:ascii="Arial" w:hAnsi="Arial"/>
            <w:sz w:val="20"/>
            <w:szCs w:val="20"/>
            <w:lang w:val="en-GB"/>
          </w:rPr>
          <w:delText>,</w:delText>
        </w:r>
      </w:del>
      <w:r>
        <w:rPr>
          <w:rFonts w:ascii="Arial" w:hAnsi="Arial"/>
          <w:sz w:val="20"/>
          <w:szCs w:val="20"/>
          <w:lang w:val="en-GB"/>
        </w:rPr>
        <w:t xml:space="preserve"> </w:t>
      </w:r>
      <w:del w:id="47" w:author="AiHao.Cc" w:date="2026-04-03T23:03:00Z" w16du:dateUtc="2026-04-03T22:03:00Z">
        <w:r w:rsidDel="00245D08">
          <w:rPr>
            <w:rFonts w:ascii="Arial" w:hAnsi="Arial"/>
            <w:sz w:val="20"/>
            <w:szCs w:val="20"/>
            <w:lang w:val="en-GB"/>
          </w:rPr>
          <w:delText xml:space="preserve">biochar is especially </w:delText>
        </w:r>
      </w:del>
      <w:del w:id="48" w:author="AiHao.Cc" w:date="2026-04-03T23:02:00Z" w16du:dateUtc="2026-04-03T22:02:00Z">
        <w:r w:rsidDel="00826938">
          <w:rPr>
            <w:rFonts w:ascii="Arial" w:hAnsi="Arial"/>
            <w:sz w:val="20"/>
            <w:szCs w:val="20"/>
            <w:lang w:val="en-GB"/>
          </w:rPr>
          <w:delText xml:space="preserve">useful in acidic soils, improving nutrient availability and plant growth. </w:delText>
        </w:r>
      </w:del>
      <w:ins w:id="49" w:author="AiHao.Cc" w:date="2026-04-04T14:23:00Z" w16du:dateUtc="2026-04-04T13:23:00Z">
        <w:r w:rsidR="00CB4250">
          <w:rPr>
            <w:rFonts w:ascii="Arial" w:hAnsi="Arial"/>
            <w:sz w:val="20"/>
            <w:szCs w:val="20"/>
            <w:lang w:val="en-GB"/>
          </w:rPr>
          <w:t xml:space="preserve"> In soils amended with biochar, </w:t>
        </w:r>
      </w:ins>
      <w:del w:id="50" w:author="AiHao.Cc" w:date="2026-04-04T14:23:00Z" w16du:dateUtc="2026-04-04T13:23:00Z">
        <w:r w:rsidDel="00CB4250">
          <w:rPr>
            <w:rFonts w:ascii="Arial" w:hAnsi="Arial"/>
            <w:sz w:val="20"/>
            <w:szCs w:val="20"/>
            <w:lang w:val="en-GB"/>
          </w:rPr>
          <w:delText xml:space="preserve">Environmental factors affect </w:delText>
        </w:r>
      </w:del>
      <w:r>
        <w:rPr>
          <w:rFonts w:ascii="Arial" w:hAnsi="Arial"/>
          <w:sz w:val="20"/>
          <w:szCs w:val="20"/>
          <w:lang w:val="en-GB"/>
        </w:rPr>
        <w:t xml:space="preserve">crop </w:t>
      </w:r>
      <w:del w:id="51" w:author="AiHao.Cc" w:date="2026-04-04T14:23:00Z" w16du:dateUtc="2026-04-04T13:23:00Z">
        <w:r w:rsidDel="00CB4250">
          <w:rPr>
            <w:rFonts w:ascii="Arial" w:hAnsi="Arial"/>
            <w:sz w:val="20"/>
            <w:szCs w:val="20"/>
            <w:lang w:val="en-GB"/>
          </w:rPr>
          <w:delText>production</w:delText>
        </w:r>
      </w:del>
      <w:r>
        <w:rPr>
          <w:rFonts w:ascii="Arial" w:hAnsi="Arial"/>
          <w:sz w:val="20"/>
          <w:szCs w:val="20"/>
          <w:lang w:val="en-GB"/>
        </w:rPr>
        <w:t xml:space="preserve"> responses</w:t>
      </w:r>
      <w:ins w:id="52" w:author="AiHao.Cc" w:date="2026-04-04T14:23:00Z" w16du:dateUtc="2026-04-04T13:23:00Z">
        <w:r w:rsidR="00CB4250">
          <w:rPr>
            <w:rFonts w:ascii="Arial" w:hAnsi="Arial"/>
            <w:sz w:val="20"/>
            <w:szCs w:val="20"/>
            <w:lang w:val="en-GB"/>
          </w:rPr>
          <w:t xml:space="preserve"> by </w:t>
        </w:r>
      </w:ins>
      <w:r>
        <w:rPr>
          <w:rFonts w:ascii="Arial" w:hAnsi="Arial"/>
          <w:sz w:val="20"/>
          <w:szCs w:val="20"/>
          <w:lang w:val="en-GB"/>
        </w:rPr>
        <w:t>; increase</w:t>
      </w:r>
      <w:ins w:id="53" w:author="AiHao.Cc" w:date="2026-04-04T14:23:00Z" w16du:dateUtc="2026-04-04T13:23:00Z">
        <w:r w:rsidR="00CB4250">
          <w:rPr>
            <w:rFonts w:ascii="Arial" w:hAnsi="Arial"/>
            <w:sz w:val="20"/>
            <w:szCs w:val="20"/>
            <w:lang w:val="en-GB"/>
          </w:rPr>
          <w:t xml:space="preserve"> in</w:t>
        </w:r>
      </w:ins>
      <w:ins w:id="54" w:author="AiHao.Cc" w:date="2026-04-04T14:24:00Z" w16du:dateUtc="2026-04-04T13:24:00Z">
        <w:r w:rsidR="00CB4250">
          <w:rPr>
            <w:rFonts w:ascii="Arial" w:hAnsi="Arial"/>
            <w:sz w:val="20"/>
            <w:szCs w:val="20"/>
            <w:lang w:val="en-GB"/>
          </w:rPr>
          <w:t xml:space="preserve"> yields </w:t>
        </w:r>
      </w:ins>
      <w:del w:id="55" w:author="AiHao.Cc" w:date="2026-04-04T14:23:00Z" w16du:dateUtc="2026-04-04T13:23:00Z">
        <w:r w:rsidDel="00CB4250">
          <w:rPr>
            <w:rFonts w:ascii="Arial" w:hAnsi="Arial"/>
            <w:sz w:val="20"/>
            <w:szCs w:val="20"/>
            <w:lang w:val="en-GB"/>
          </w:rPr>
          <w:delText>s</w:delText>
        </w:r>
      </w:del>
      <w:r>
        <w:rPr>
          <w:rFonts w:ascii="Arial" w:hAnsi="Arial"/>
          <w:sz w:val="20"/>
          <w:szCs w:val="20"/>
          <w:lang w:val="en-GB"/>
        </w:rPr>
        <w:t xml:space="preserve"> of up to 38% have been documented in tropical and degraded soils, while gains of about 10% have been reported in temperate systems. </w:t>
      </w:r>
      <w:del w:id="56" w:author="AiHao.Cc" w:date="2026-04-04T14:24:00Z" w16du:dateUtc="2026-04-04T13:24:00Z">
        <w:r w:rsidDel="00CB4250">
          <w:rPr>
            <w:rFonts w:ascii="Arial" w:hAnsi="Arial"/>
            <w:sz w:val="20"/>
            <w:szCs w:val="20"/>
            <w:lang w:val="en-GB"/>
          </w:rPr>
          <w:delText>Apart from its agronomic advantages, b</w:delText>
        </w:r>
      </w:del>
      <w:ins w:id="57" w:author="AiHao.Cc" w:date="2026-04-04T14:24:00Z" w16du:dateUtc="2026-04-04T13:24:00Z">
        <w:r w:rsidR="00CB4250">
          <w:rPr>
            <w:rFonts w:ascii="Arial" w:hAnsi="Arial"/>
            <w:sz w:val="20"/>
            <w:szCs w:val="20"/>
            <w:lang w:val="en-GB"/>
          </w:rPr>
          <w:t>B</w:t>
        </w:r>
      </w:ins>
      <w:r>
        <w:rPr>
          <w:rFonts w:ascii="Arial" w:hAnsi="Arial"/>
          <w:sz w:val="20"/>
          <w:szCs w:val="20"/>
          <w:lang w:val="en-GB"/>
        </w:rPr>
        <w:t xml:space="preserve">iochar also contributes significantly to the mitigation of climate change by </w:t>
      </w:r>
      <w:del w:id="58" w:author="AiHao.Cc" w:date="2026-04-04T14:25:00Z" w16du:dateUtc="2026-04-04T13:25:00Z">
        <w:r w:rsidDel="00CB4250">
          <w:rPr>
            <w:rFonts w:ascii="Arial" w:hAnsi="Arial"/>
            <w:sz w:val="20"/>
            <w:szCs w:val="20"/>
            <w:lang w:val="en-GB"/>
          </w:rPr>
          <w:delText>stabilizing</w:delText>
        </w:r>
      </w:del>
      <w:ins w:id="59" w:author="AiHao.Cc" w:date="2026-04-04T14:28:00Z" w16du:dateUtc="2026-04-04T13:28:00Z">
        <w:r w:rsidR="00CB4250">
          <w:rPr>
            <w:rFonts w:ascii="Arial" w:hAnsi="Arial"/>
            <w:sz w:val="20"/>
            <w:szCs w:val="20"/>
            <w:lang w:val="en-GB"/>
          </w:rPr>
          <w:t xml:space="preserve"> stabilising and sequestering</w:t>
        </w:r>
      </w:ins>
      <w:r>
        <w:rPr>
          <w:rFonts w:ascii="Arial" w:hAnsi="Arial"/>
          <w:sz w:val="20"/>
          <w:szCs w:val="20"/>
          <w:lang w:val="en-GB"/>
        </w:rPr>
        <w:t xml:space="preserve"> 60-90% of soil carbon over extended periods of time and lowering emissions of methane by around 23</w:t>
      </w:r>
      <w:ins w:id="60" w:author="AiHao.Cc" w:date="2026-04-04T14:26:00Z" w16du:dateUtc="2026-04-04T13:26:00Z">
        <w:r w:rsidR="00CB4250">
          <w:rPr>
            <w:rFonts w:ascii="Arial" w:hAnsi="Arial"/>
            <w:sz w:val="20"/>
            <w:szCs w:val="20"/>
            <w:lang w:val="en-GB"/>
          </w:rPr>
          <w:t xml:space="preserve"> </w:t>
        </w:r>
      </w:ins>
      <w:r>
        <w:rPr>
          <w:rFonts w:ascii="Arial" w:hAnsi="Arial"/>
          <w:sz w:val="20"/>
          <w:szCs w:val="20"/>
          <w:lang w:val="en-GB"/>
        </w:rPr>
        <w:t>% and nitrous oxide by 30-54</w:t>
      </w:r>
      <w:ins w:id="61" w:author="AiHao.Cc" w:date="2026-04-04T14:26:00Z" w16du:dateUtc="2026-04-04T13:26:00Z">
        <w:r w:rsidR="00CB4250">
          <w:rPr>
            <w:rFonts w:ascii="Arial" w:hAnsi="Arial"/>
            <w:sz w:val="20"/>
            <w:szCs w:val="20"/>
            <w:lang w:val="en-GB"/>
          </w:rPr>
          <w:t xml:space="preserve"> </w:t>
        </w:r>
      </w:ins>
      <w:r>
        <w:rPr>
          <w:rFonts w:ascii="Arial" w:hAnsi="Arial"/>
          <w:sz w:val="20"/>
          <w:szCs w:val="20"/>
          <w:lang w:val="en-GB"/>
        </w:rPr>
        <w:t xml:space="preserve">%. </w:t>
      </w:r>
      <w:del w:id="62" w:author="AiHao.Cc" w:date="2026-04-04T14:26:00Z" w16du:dateUtc="2026-04-04T13:26:00Z">
        <w:r w:rsidDel="00CB4250">
          <w:rPr>
            <w:rFonts w:ascii="Arial" w:hAnsi="Arial"/>
            <w:sz w:val="20"/>
            <w:szCs w:val="20"/>
            <w:lang w:val="en-GB"/>
          </w:rPr>
          <w:delText xml:space="preserve">However, the climate, management techniques, and soil properties all have a significant impact on how effective it is. </w:delText>
        </w:r>
      </w:del>
      <w:r>
        <w:rPr>
          <w:rFonts w:ascii="Arial" w:hAnsi="Arial"/>
          <w:sz w:val="20"/>
          <w:szCs w:val="20"/>
          <w:lang w:val="en-GB"/>
        </w:rPr>
        <w:t xml:space="preserve">Despite these benefits, high production and application costs, uneven product quality, and farmers' lack of technical expertise prevent widespread use. </w:t>
      </w:r>
      <w:ins w:id="63" w:author="AiHao.Cc" w:date="2026-04-04T14:27:00Z" w16du:dateUtc="2026-04-04T13:27:00Z">
        <w:r w:rsidR="00CB4250">
          <w:rPr>
            <w:rFonts w:ascii="Arial" w:hAnsi="Arial"/>
            <w:sz w:val="20"/>
            <w:szCs w:val="20"/>
            <w:lang w:val="en-GB"/>
          </w:rPr>
          <w:t xml:space="preserve"> Yet </w:t>
        </w:r>
      </w:ins>
      <w:del w:id="64" w:author="AiHao.Cc" w:date="2026-04-04T14:27:00Z" w16du:dateUtc="2026-04-04T13:27:00Z">
        <w:r w:rsidDel="00CB4250">
          <w:rPr>
            <w:rFonts w:ascii="Arial" w:hAnsi="Arial"/>
            <w:sz w:val="20"/>
            <w:szCs w:val="20"/>
            <w:lang w:val="en-GB"/>
          </w:rPr>
          <w:delText xml:space="preserve">All things considered, </w:delText>
        </w:r>
      </w:del>
      <w:ins w:id="65" w:author="AiHao.Cc" w:date="2026-04-04T14:27:00Z" w16du:dateUtc="2026-04-04T13:27:00Z">
        <w:r w:rsidR="00CB4250">
          <w:rPr>
            <w:rFonts w:ascii="Arial" w:hAnsi="Arial"/>
            <w:sz w:val="20"/>
            <w:szCs w:val="20"/>
            <w:lang w:val="en-GB"/>
          </w:rPr>
          <w:t xml:space="preserve">use of </w:t>
        </w:r>
      </w:ins>
      <w:r>
        <w:rPr>
          <w:rFonts w:ascii="Arial" w:hAnsi="Arial"/>
          <w:sz w:val="20"/>
          <w:szCs w:val="20"/>
          <w:lang w:val="en-GB"/>
        </w:rPr>
        <w:t xml:space="preserve">biochar </w:t>
      </w:r>
      <w:ins w:id="66" w:author="AiHao.Cc" w:date="2026-04-04T14:28:00Z" w16du:dateUtc="2026-04-04T13:28:00Z">
        <w:r w:rsidR="00CB4250">
          <w:rPr>
            <w:rFonts w:ascii="Arial" w:hAnsi="Arial"/>
            <w:sz w:val="20"/>
            <w:szCs w:val="20"/>
            <w:lang w:val="en-GB"/>
          </w:rPr>
          <w:t xml:space="preserve">remains </w:t>
        </w:r>
      </w:ins>
      <w:del w:id="67" w:author="AiHao.Cc" w:date="2026-04-04T14:27:00Z" w16du:dateUtc="2026-04-04T13:27:00Z">
        <w:r w:rsidDel="00CB4250">
          <w:rPr>
            <w:rFonts w:ascii="Arial" w:hAnsi="Arial"/>
            <w:sz w:val="20"/>
            <w:szCs w:val="20"/>
            <w:lang w:val="en-GB"/>
          </w:rPr>
          <w:delText>is</w:delText>
        </w:r>
      </w:del>
      <w:r>
        <w:rPr>
          <w:rFonts w:ascii="Arial" w:hAnsi="Arial"/>
          <w:sz w:val="20"/>
          <w:szCs w:val="20"/>
          <w:lang w:val="en-GB"/>
        </w:rPr>
        <w:t xml:space="preserve"> an important approach to sustainable agriculture</w:t>
      </w:r>
      <w:ins w:id="68" w:author="AiHao.Cc" w:date="2026-04-04T14:29:00Z" w16du:dateUtc="2026-04-04T13:29:00Z">
        <w:r w:rsidR="00CB4250">
          <w:rPr>
            <w:rFonts w:ascii="Arial" w:hAnsi="Arial"/>
            <w:sz w:val="20"/>
            <w:szCs w:val="20"/>
            <w:lang w:val="en-GB"/>
          </w:rPr>
          <w:t>,</w:t>
        </w:r>
      </w:ins>
      <w:ins w:id="69" w:author="AiHao.Cc" w:date="2026-04-04T14:30:00Z" w16du:dateUtc="2026-04-04T13:30:00Z">
        <w:r w:rsidR="00CB4250">
          <w:rPr>
            <w:rFonts w:ascii="Arial" w:hAnsi="Arial"/>
            <w:sz w:val="20"/>
            <w:szCs w:val="20"/>
            <w:lang w:val="en-GB"/>
          </w:rPr>
          <w:t xml:space="preserve"> amelioration of degraded soil as well as </w:t>
        </w:r>
      </w:ins>
      <w:del w:id="70" w:author="AiHao.Cc" w:date="2026-04-04T14:29:00Z" w16du:dateUtc="2026-04-04T13:29:00Z">
        <w:r w:rsidDel="00CB4250">
          <w:rPr>
            <w:rFonts w:ascii="Arial" w:hAnsi="Arial"/>
            <w:sz w:val="20"/>
            <w:szCs w:val="20"/>
            <w:lang w:val="en-GB"/>
          </w:rPr>
          <w:delText>;</w:delText>
        </w:r>
      </w:del>
      <w:r>
        <w:rPr>
          <w:rFonts w:ascii="Arial" w:hAnsi="Arial"/>
          <w:sz w:val="20"/>
          <w:szCs w:val="20"/>
          <w:lang w:val="en-GB"/>
        </w:rPr>
        <w:t xml:space="preserve"> </w:t>
      </w:r>
      <w:ins w:id="71" w:author="AiHao.Cc" w:date="2026-04-04T14:29:00Z" w16du:dateUtc="2026-04-04T13:29:00Z">
        <w:r w:rsidR="00CB4250">
          <w:rPr>
            <w:rFonts w:ascii="Arial" w:hAnsi="Arial"/>
            <w:sz w:val="20"/>
            <w:szCs w:val="20"/>
            <w:lang w:val="en-GB"/>
          </w:rPr>
          <w:t>climate change ab</w:t>
        </w:r>
      </w:ins>
      <w:ins w:id="72" w:author="AiHao.Cc" w:date="2026-04-04T14:31:00Z" w16du:dateUtc="2026-04-04T13:31:00Z">
        <w:r w:rsidR="00CB4250">
          <w:rPr>
            <w:rFonts w:ascii="Arial" w:hAnsi="Arial"/>
            <w:sz w:val="20"/>
            <w:szCs w:val="20"/>
            <w:lang w:val="en-GB"/>
          </w:rPr>
          <w:t>a</w:t>
        </w:r>
      </w:ins>
      <w:ins w:id="73" w:author="AiHao.Cc" w:date="2026-04-04T14:29:00Z" w16du:dateUtc="2026-04-04T13:29:00Z">
        <w:r w:rsidR="00CB4250">
          <w:rPr>
            <w:rFonts w:ascii="Arial" w:hAnsi="Arial"/>
            <w:sz w:val="20"/>
            <w:szCs w:val="20"/>
            <w:lang w:val="en-GB"/>
          </w:rPr>
          <w:t>t</w:t>
        </w:r>
      </w:ins>
      <w:ins w:id="74" w:author="AiHao.Cc" w:date="2026-04-04T14:31:00Z" w16du:dateUtc="2026-04-04T13:31:00Z">
        <w:r w:rsidR="00CB4250">
          <w:rPr>
            <w:rFonts w:ascii="Arial" w:hAnsi="Arial"/>
            <w:sz w:val="20"/>
            <w:szCs w:val="20"/>
            <w:lang w:val="en-GB"/>
          </w:rPr>
          <w:t>e</w:t>
        </w:r>
      </w:ins>
      <w:ins w:id="75" w:author="AiHao.Cc" w:date="2026-04-04T14:29:00Z" w16du:dateUtc="2026-04-04T13:29:00Z">
        <w:r w:rsidR="00CB4250">
          <w:rPr>
            <w:rFonts w:ascii="Arial" w:hAnsi="Arial"/>
            <w:sz w:val="20"/>
            <w:szCs w:val="20"/>
            <w:lang w:val="en-GB"/>
          </w:rPr>
          <w:t>ment</w:t>
        </w:r>
      </w:ins>
      <w:ins w:id="76" w:author="AiHao.Cc" w:date="2026-04-04T14:32:00Z" w16du:dateUtc="2026-04-04T13:32:00Z">
        <w:r w:rsidR="00CB4250">
          <w:rPr>
            <w:rFonts w:ascii="Arial" w:hAnsi="Arial"/>
            <w:sz w:val="20"/>
            <w:szCs w:val="20"/>
            <w:lang w:val="en-GB"/>
          </w:rPr>
          <w:t xml:space="preserve">. </w:t>
        </w:r>
      </w:ins>
      <w:ins w:id="77" w:author="AiHao.Cc" w:date="2026-04-04T14:29:00Z" w16du:dateUtc="2026-04-04T13:29:00Z">
        <w:r w:rsidR="00CB4250">
          <w:rPr>
            <w:rFonts w:ascii="Arial" w:hAnsi="Arial"/>
            <w:sz w:val="20"/>
            <w:szCs w:val="20"/>
            <w:lang w:val="en-GB"/>
          </w:rPr>
          <w:t xml:space="preserve"> </w:t>
        </w:r>
      </w:ins>
      <w:del w:id="78" w:author="AiHao.Cc" w:date="2026-04-04T14:32:00Z" w16du:dateUtc="2026-04-04T13:32:00Z">
        <w:r w:rsidDel="00CB4250">
          <w:rPr>
            <w:rFonts w:ascii="Arial" w:hAnsi="Arial"/>
            <w:sz w:val="20"/>
            <w:szCs w:val="20"/>
            <w:lang w:val="en-GB"/>
          </w:rPr>
          <w:delText xml:space="preserve">nonetheless, </w:delText>
        </w:r>
      </w:del>
      <w:ins w:id="79" w:author="AiHao.Cc" w:date="2026-04-04T14:32:00Z" w16du:dateUtc="2026-04-04T13:32:00Z">
        <w:r w:rsidR="00CB4250">
          <w:rPr>
            <w:rFonts w:ascii="Arial" w:hAnsi="Arial"/>
            <w:sz w:val="20"/>
            <w:szCs w:val="20"/>
            <w:lang w:val="en-GB"/>
          </w:rPr>
          <w:t>I</w:t>
        </w:r>
      </w:ins>
      <w:del w:id="80" w:author="AiHao.Cc" w:date="2026-04-04T14:32:00Z" w16du:dateUtc="2026-04-04T13:32:00Z">
        <w:r w:rsidDel="00CB4250">
          <w:rPr>
            <w:rFonts w:ascii="Arial" w:hAnsi="Arial"/>
            <w:sz w:val="20"/>
            <w:szCs w:val="20"/>
            <w:lang w:val="en-GB"/>
          </w:rPr>
          <w:delText>i</w:delText>
        </w:r>
      </w:del>
      <w:r>
        <w:rPr>
          <w:rFonts w:ascii="Arial" w:hAnsi="Arial"/>
          <w:sz w:val="20"/>
          <w:szCs w:val="20"/>
          <w:lang w:val="en-GB"/>
        </w:rPr>
        <w:t xml:space="preserve">ts </w:t>
      </w:r>
      <w:ins w:id="81" w:author="AiHao.Cc" w:date="2026-04-04T14:32:00Z" w16du:dateUtc="2026-04-04T13:32:00Z">
        <w:r w:rsidR="00CB4250">
          <w:rPr>
            <w:rFonts w:ascii="Arial" w:hAnsi="Arial"/>
            <w:sz w:val="20"/>
            <w:szCs w:val="20"/>
            <w:lang w:val="en-GB"/>
          </w:rPr>
          <w:t xml:space="preserve">wide recognition and </w:t>
        </w:r>
      </w:ins>
      <w:del w:id="82" w:author="AiHao.Cc" w:date="2026-04-04T14:32:00Z" w16du:dateUtc="2026-04-04T13:32:00Z">
        <w:r w:rsidDel="00CB4250">
          <w:rPr>
            <w:rFonts w:ascii="Arial" w:hAnsi="Arial"/>
            <w:sz w:val="20"/>
            <w:szCs w:val="20"/>
            <w:lang w:val="en-GB"/>
          </w:rPr>
          <w:delText>effective</w:delText>
        </w:r>
      </w:del>
      <w:r>
        <w:rPr>
          <w:rFonts w:ascii="Arial" w:hAnsi="Arial"/>
          <w:sz w:val="20"/>
          <w:szCs w:val="20"/>
          <w:lang w:val="en-GB"/>
        </w:rPr>
        <w:t xml:space="preserve"> application </w:t>
      </w:r>
      <w:del w:id="83" w:author="AiHao.Cc" w:date="2026-04-04T14:33:00Z" w16du:dateUtc="2026-04-04T13:33:00Z">
        <w:r w:rsidDel="00D160B0">
          <w:rPr>
            <w:rFonts w:ascii="Arial" w:hAnsi="Arial"/>
            <w:sz w:val="20"/>
            <w:szCs w:val="20"/>
            <w:lang w:val="en-GB"/>
          </w:rPr>
          <w:delText>necessitates site-specific optimization,</w:delText>
        </w:r>
      </w:del>
      <w:ins w:id="84" w:author="AiHao.Cc" w:date="2026-04-04T14:33:00Z" w16du:dateUtc="2026-04-04T13:33:00Z">
        <w:r w:rsidR="00D160B0">
          <w:rPr>
            <w:rFonts w:ascii="Arial" w:hAnsi="Arial"/>
            <w:sz w:val="20"/>
            <w:szCs w:val="20"/>
            <w:lang w:val="en-GB"/>
          </w:rPr>
          <w:t>will require</w:t>
        </w:r>
      </w:ins>
      <w:r>
        <w:rPr>
          <w:rFonts w:ascii="Arial" w:hAnsi="Arial"/>
          <w:sz w:val="20"/>
          <w:szCs w:val="20"/>
          <w:lang w:val="en-GB"/>
        </w:rPr>
        <w:t xml:space="preserve"> favourable legislative frameworks</w:t>
      </w:r>
      <w:ins w:id="85" w:author="AiHao.Cc" w:date="2026-04-04T14:33:00Z" w16du:dateUtc="2026-04-04T13:33:00Z">
        <w:r w:rsidR="00D160B0">
          <w:rPr>
            <w:rFonts w:ascii="Arial" w:hAnsi="Arial"/>
            <w:sz w:val="20"/>
            <w:szCs w:val="20"/>
            <w:lang w:val="en-GB"/>
          </w:rPr>
          <w:t xml:space="preserve"> in national soil management policy</w:t>
        </w:r>
      </w:ins>
      <w:ins w:id="86" w:author="AiHao.Cc" w:date="2026-04-04T15:40:00Z" w16du:dateUtc="2026-04-04T14:40:00Z">
        <w:r w:rsidR="003626D4">
          <w:rPr>
            <w:rFonts w:ascii="Arial" w:hAnsi="Arial"/>
            <w:sz w:val="20"/>
            <w:szCs w:val="20"/>
            <w:lang w:val="en-GB"/>
          </w:rPr>
          <w:t>.</w:t>
        </w:r>
      </w:ins>
      <w:del w:id="87" w:author="AiHao.Cc" w:date="2026-04-04T14:33:00Z" w16du:dateUtc="2026-04-04T13:33:00Z">
        <w:r w:rsidDel="00D160B0">
          <w:rPr>
            <w:rFonts w:ascii="Arial" w:hAnsi="Arial"/>
            <w:sz w:val="20"/>
            <w:szCs w:val="20"/>
            <w:lang w:val="en-GB"/>
          </w:rPr>
          <w:delText>, and ongoing long-term study.</w:delText>
        </w:r>
      </w:del>
      <w:r>
        <w:rPr>
          <w:rFonts w:ascii="Arial" w:hAnsi="Arial"/>
          <w:sz w:val="20"/>
          <w:szCs w:val="20"/>
          <w:lang w:val="en-GB"/>
        </w:rPr>
        <w:t xml:space="preserve"> </w:t>
      </w:r>
    </w:p>
    <w:p w14:paraId="6B8FE075" w14:textId="77777777" w:rsidR="00020348" w:rsidRDefault="00C05AE9">
      <w:pPr>
        <w:spacing w:line="240" w:lineRule="auto"/>
        <w:jc w:val="both"/>
        <w:rPr>
          <w:rFonts w:ascii="Arial" w:hAnsi="Arial"/>
          <w:i/>
          <w:iCs/>
          <w:sz w:val="20"/>
          <w:szCs w:val="20"/>
          <w:lang w:val="en-US"/>
        </w:rPr>
      </w:pPr>
      <w:r>
        <w:rPr>
          <w:rFonts w:ascii="Arial" w:hAnsi="Arial"/>
          <w:i/>
          <w:iCs/>
          <w:sz w:val="20"/>
          <w:szCs w:val="20"/>
          <w:lang w:val="en-US"/>
        </w:rPr>
        <w:t>Keywords: Biochar, Soil Health, Nutrient Use Efficiency, Soil pH, Greenhouse Gas Emission, Integrated Nutrient Management.</w:t>
      </w:r>
    </w:p>
    <w:p w14:paraId="1D66005D" w14:textId="77777777" w:rsidR="00020348" w:rsidRDefault="00020348">
      <w:pPr>
        <w:spacing w:line="240" w:lineRule="auto"/>
        <w:jc w:val="both"/>
        <w:rPr>
          <w:rFonts w:ascii="Arial" w:hAnsi="Arial"/>
          <w:sz w:val="20"/>
          <w:szCs w:val="20"/>
          <w:lang w:val="en-US"/>
        </w:rPr>
      </w:pPr>
    </w:p>
    <w:p w14:paraId="6D289F83" w14:textId="77777777" w:rsidR="00020348" w:rsidRDefault="00020348">
      <w:pPr>
        <w:spacing w:line="240" w:lineRule="auto"/>
        <w:jc w:val="both"/>
        <w:rPr>
          <w:rFonts w:ascii="Arial" w:hAnsi="Arial"/>
          <w:sz w:val="20"/>
          <w:szCs w:val="20"/>
          <w:lang w:val="en-US"/>
        </w:rPr>
      </w:pPr>
    </w:p>
    <w:p w14:paraId="4A7C597A" w14:textId="77777777" w:rsidR="00020348" w:rsidRDefault="00020348">
      <w:pPr>
        <w:spacing w:line="240" w:lineRule="auto"/>
        <w:jc w:val="both"/>
        <w:rPr>
          <w:rFonts w:ascii="Arial" w:hAnsi="Arial"/>
          <w:sz w:val="20"/>
          <w:szCs w:val="20"/>
          <w:lang w:val="en-US"/>
        </w:rPr>
      </w:pPr>
    </w:p>
    <w:p w14:paraId="1F8184F3" w14:textId="77777777" w:rsidR="00020348" w:rsidRDefault="00020348">
      <w:pPr>
        <w:spacing w:line="240" w:lineRule="auto"/>
        <w:jc w:val="both"/>
        <w:rPr>
          <w:rFonts w:ascii="Arial" w:hAnsi="Arial"/>
          <w:sz w:val="20"/>
          <w:szCs w:val="20"/>
          <w:lang w:val="en-US"/>
        </w:rPr>
      </w:pPr>
    </w:p>
    <w:p w14:paraId="46D619C5" w14:textId="77777777" w:rsidR="00020348" w:rsidRDefault="00020348">
      <w:pPr>
        <w:spacing w:line="240" w:lineRule="auto"/>
        <w:jc w:val="both"/>
        <w:rPr>
          <w:rFonts w:ascii="Arial" w:hAnsi="Arial"/>
          <w:sz w:val="20"/>
          <w:szCs w:val="20"/>
          <w:lang w:val="en-US"/>
        </w:rPr>
      </w:pPr>
    </w:p>
    <w:p w14:paraId="5393D33F" w14:textId="77777777" w:rsidR="00020348" w:rsidRDefault="00020348">
      <w:pPr>
        <w:spacing w:line="240" w:lineRule="auto"/>
        <w:jc w:val="both"/>
        <w:rPr>
          <w:rFonts w:ascii="Arial" w:hAnsi="Arial"/>
          <w:sz w:val="20"/>
          <w:szCs w:val="20"/>
          <w:lang w:val="en-US"/>
        </w:rPr>
      </w:pPr>
    </w:p>
    <w:p w14:paraId="691BEEA7" w14:textId="77777777" w:rsidR="00020348" w:rsidRDefault="00C05AE9">
      <w:pPr>
        <w:pStyle w:val="ListParagraph"/>
        <w:numPr>
          <w:ilvl w:val="0"/>
          <w:numId w:val="1"/>
        </w:numPr>
        <w:rPr>
          <w:rFonts w:ascii="Arial" w:hAnsi="Arial"/>
          <w:b/>
          <w:bCs/>
          <w:lang w:val="en-US"/>
        </w:rPr>
      </w:pPr>
      <w:r>
        <w:rPr>
          <w:rFonts w:ascii="Arial" w:hAnsi="Arial"/>
          <w:b/>
          <w:bCs/>
          <w:lang w:val="en-US"/>
        </w:rPr>
        <w:t>INTRODUCTION</w:t>
      </w:r>
    </w:p>
    <w:p w14:paraId="6F9F638B" w14:textId="77777777" w:rsidR="00020348" w:rsidRDefault="00C05AE9">
      <w:pPr>
        <w:jc w:val="both"/>
        <w:rPr>
          <w:rFonts w:ascii="Arial" w:hAnsi="Arial"/>
          <w:sz w:val="20"/>
          <w:szCs w:val="20"/>
          <w:lang w:val="en-US"/>
        </w:rPr>
      </w:pPr>
      <w:r>
        <w:rPr>
          <w:rFonts w:ascii="Arial" w:hAnsi="Arial"/>
          <w:sz w:val="20"/>
          <w:szCs w:val="20"/>
          <w:lang w:val="en-US"/>
        </w:rPr>
        <w:t xml:space="preserve">Global food security and climate stability are threatened by soil degradation, decreasing fertility, and increasing greenhouse gas (GHG) emissions from agricultural systems (Kopittke </w:t>
      </w:r>
      <w:r w:rsidRPr="00A65E8E">
        <w:rPr>
          <w:rFonts w:ascii="Arial" w:hAnsi="Arial"/>
          <w:i/>
          <w:iCs/>
          <w:sz w:val="20"/>
          <w:szCs w:val="20"/>
          <w:lang w:val="en-US"/>
          <w:rPrChange w:id="88" w:author="AiHao.Cc" w:date="2026-04-03T20:12:00Z" w16du:dateUtc="2026-04-03T19:12:00Z">
            <w:rPr>
              <w:rFonts w:ascii="Arial" w:hAnsi="Arial"/>
              <w:sz w:val="20"/>
              <w:szCs w:val="20"/>
              <w:lang w:val="en-US"/>
            </w:rPr>
          </w:rPrChange>
        </w:rPr>
        <w:t>et al</w:t>
      </w:r>
      <w:r>
        <w:rPr>
          <w:rFonts w:ascii="Arial" w:hAnsi="Arial"/>
          <w:sz w:val="20"/>
          <w:szCs w:val="20"/>
          <w:lang w:val="en-US"/>
        </w:rPr>
        <w:t>., 2019a). Conventional intensification, which relies on mineral fertilizers, irrigation, and tillage, has enhanced yields, but frequently at the expense of long-term soil health, biodiversity loss, and higher emissions of methane (CH</w:t>
      </w:r>
      <w:r>
        <w:rPr>
          <w:rFonts w:ascii="Cambria Math" w:hAnsi="Cambria Math" w:cs="Cambria Math"/>
          <w:sz w:val="20"/>
          <w:szCs w:val="20"/>
          <w:lang w:val="en-US"/>
        </w:rPr>
        <w:t>₄</w:t>
      </w:r>
      <w:r>
        <w:rPr>
          <w:rFonts w:ascii="Arial" w:hAnsi="Arial"/>
          <w:sz w:val="20"/>
          <w:szCs w:val="20"/>
          <w:lang w:val="en-US"/>
        </w:rPr>
        <w:t>) and nitrous oxide (N</w:t>
      </w:r>
      <w:r>
        <w:rPr>
          <w:rFonts w:ascii="Cambria Math" w:hAnsi="Cambria Math" w:cs="Cambria Math"/>
          <w:sz w:val="20"/>
          <w:szCs w:val="20"/>
          <w:lang w:val="en-US"/>
        </w:rPr>
        <w:t>₂</w:t>
      </w:r>
      <w:r>
        <w:rPr>
          <w:rFonts w:ascii="Arial" w:hAnsi="Arial"/>
          <w:sz w:val="20"/>
          <w:szCs w:val="20"/>
          <w:lang w:val="en-US"/>
        </w:rPr>
        <w:t xml:space="preserve">O) (Khan </w:t>
      </w:r>
      <w:r w:rsidRPr="00A65E8E">
        <w:rPr>
          <w:rFonts w:ascii="Arial" w:hAnsi="Arial"/>
          <w:i/>
          <w:iCs/>
          <w:sz w:val="20"/>
          <w:szCs w:val="20"/>
          <w:lang w:val="en-US"/>
          <w:rPrChange w:id="89" w:author="AiHao.Cc" w:date="2026-04-03T20:15:00Z" w16du:dateUtc="2026-04-03T19:15:00Z">
            <w:rPr>
              <w:rFonts w:ascii="Arial" w:hAnsi="Arial"/>
              <w:sz w:val="20"/>
              <w:szCs w:val="20"/>
              <w:lang w:val="en-US"/>
            </w:rPr>
          </w:rPrChange>
        </w:rPr>
        <w:t>et al</w:t>
      </w:r>
      <w:r>
        <w:rPr>
          <w:rFonts w:ascii="Arial" w:hAnsi="Arial"/>
          <w:sz w:val="20"/>
          <w:szCs w:val="20"/>
          <w:lang w:val="en-US"/>
        </w:rPr>
        <w:t xml:space="preserve">., 2024). Biochar is a carbon-rich material made by thermochemically converting biomass under oxygen-limited conditions, has become a versatile soil amendment that can simultaneously restore degraded soils, improve nutrient use efficiency, adjust soil pH, and mitigate climate change through long-term carbon sequestration (Shyman </w:t>
      </w:r>
      <w:r w:rsidRPr="00A65E8E">
        <w:rPr>
          <w:rFonts w:ascii="Arial" w:hAnsi="Arial"/>
          <w:i/>
          <w:iCs/>
          <w:sz w:val="20"/>
          <w:szCs w:val="20"/>
          <w:lang w:val="en-US"/>
          <w:rPrChange w:id="90" w:author="AiHao.Cc" w:date="2026-04-03T20:15:00Z" w16du:dateUtc="2026-04-03T19:15:00Z">
            <w:rPr>
              <w:rFonts w:ascii="Arial" w:hAnsi="Arial"/>
              <w:sz w:val="20"/>
              <w:szCs w:val="20"/>
              <w:lang w:val="en-US"/>
            </w:rPr>
          </w:rPrChange>
        </w:rPr>
        <w:t>et al.,</w:t>
      </w:r>
      <w:r>
        <w:rPr>
          <w:rFonts w:ascii="Arial" w:hAnsi="Arial"/>
          <w:sz w:val="20"/>
          <w:szCs w:val="20"/>
          <w:lang w:val="en-US"/>
        </w:rPr>
        <w:t xml:space="preserve"> 2025). Because of its distinct physicochemical characteristics, high surface area, porosity, cation exchange capacity (CEC), alkalinity, and stable aromatic carbon structure biochar, which is derived from agricultural leftovers, forestry waste, or manure, has agronomic and environmental effects (Nepal et al., 2024) Biochar can also increase soil fertility and crop resilience by buffering acidic conditions, reducing nutrient leaching, improving water retention, and changing the dynamics of microbial communities (Joseph </w:t>
      </w:r>
      <w:r w:rsidRPr="00A65E8E">
        <w:rPr>
          <w:rFonts w:ascii="Arial" w:hAnsi="Arial"/>
          <w:i/>
          <w:iCs/>
          <w:sz w:val="20"/>
          <w:szCs w:val="20"/>
          <w:lang w:val="en-US"/>
          <w:rPrChange w:id="91" w:author="AiHao.Cc" w:date="2026-04-03T20:15:00Z" w16du:dateUtc="2026-04-03T19:15:00Z">
            <w:rPr>
              <w:rFonts w:ascii="Arial" w:hAnsi="Arial"/>
              <w:sz w:val="20"/>
              <w:szCs w:val="20"/>
              <w:lang w:val="en-US"/>
            </w:rPr>
          </w:rPrChange>
        </w:rPr>
        <w:t>et al</w:t>
      </w:r>
      <w:r>
        <w:rPr>
          <w:rFonts w:ascii="Arial" w:hAnsi="Arial"/>
          <w:sz w:val="20"/>
          <w:szCs w:val="20"/>
          <w:lang w:val="en-US"/>
        </w:rPr>
        <w:t>., 2021). Additionally, biochar has been demonstrated in several field trials to reduce N</w:t>
      </w:r>
      <w:r w:rsidRPr="00A65E8E">
        <w:rPr>
          <w:rFonts w:ascii="Arial" w:hAnsi="Arial"/>
          <w:sz w:val="20"/>
          <w:szCs w:val="20"/>
          <w:vertAlign w:val="subscript"/>
          <w:lang w:val="en-US"/>
          <w:rPrChange w:id="92" w:author="AiHao.Cc" w:date="2026-04-03T20:17:00Z" w16du:dateUtc="2026-04-03T19:17:00Z">
            <w:rPr>
              <w:rFonts w:ascii="Arial" w:hAnsi="Arial"/>
              <w:sz w:val="20"/>
              <w:szCs w:val="20"/>
              <w:lang w:val="en-US"/>
            </w:rPr>
          </w:rPrChange>
        </w:rPr>
        <w:t>2</w:t>
      </w:r>
      <w:r>
        <w:rPr>
          <w:rFonts w:ascii="Arial" w:hAnsi="Arial"/>
          <w:sz w:val="20"/>
          <w:szCs w:val="20"/>
          <w:lang w:val="en-US"/>
        </w:rPr>
        <w:t xml:space="preserve">O emissions by up to 50%. This is probably due to improved aeration, changed nitrifier or denitrifier activity, and increased nitrogen retention (Borchard </w:t>
      </w:r>
      <w:r w:rsidRPr="00A65E8E">
        <w:rPr>
          <w:rFonts w:ascii="Arial" w:hAnsi="Arial"/>
          <w:i/>
          <w:iCs/>
          <w:sz w:val="20"/>
          <w:szCs w:val="20"/>
          <w:lang w:val="en-US"/>
          <w:rPrChange w:id="93" w:author="AiHao.Cc" w:date="2026-04-03T20:15:00Z" w16du:dateUtc="2026-04-03T19:15:00Z">
            <w:rPr>
              <w:rFonts w:ascii="Arial" w:hAnsi="Arial"/>
              <w:sz w:val="20"/>
              <w:szCs w:val="20"/>
              <w:lang w:val="en-US"/>
            </w:rPr>
          </w:rPrChange>
        </w:rPr>
        <w:t>et al</w:t>
      </w:r>
      <w:r>
        <w:rPr>
          <w:rFonts w:ascii="Arial" w:hAnsi="Arial"/>
          <w:sz w:val="20"/>
          <w:szCs w:val="20"/>
          <w:lang w:val="en-US"/>
        </w:rPr>
        <w:t xml:space="preserve"> 2019).</w:t>
      </w:r>
    </w:p>
    <w:p w14:paraId="50BAB465" w14:textId="714CAF9E" w:rsidR="00020348" w:rsidRDefault="00C05AE9">
      <w:pPr>
        <w:spacing w:line="360" w:lineRule="auto"/>
        <w:jc w:val="both"/>
        <w:rPr>
          <w:rFonts w:ascii="Arial" w:hAnsi="Arial"/>
          <w:sz w:val="20"/>
          <w:szCs w:val="20"/>
          <w:lang w:val="en-US"/>
        </w:rPr>
      </w:pPr>
      <w:r>
        <w:rPr>
          <w:rFonts w:ascii="Arial" w:hAnsi="Arial"/>
          <w:sz w:val="20"/>
          <w:szCs w:val="20"/>
          <w:lang w:val="en-US"/>
        </w:rPr>
        <w:t xml:space="preserve">The effects of biochar vary greatly depending on the type of feedstock, pyrolysis settings, soil characteristics, climate, and crop management, despite encouraging data, while outcomes in temperate or already fruitful systems are sometimes marginal or inconsistent, meta-analyses reveal consistent improvements in tropical and acidic soils (Joseph et al., 2021). Additionally, trade-offs between agronomic functionality and carbon permanence, possible pollutants (such </w:t>
      </w:r>
      <w:ins w:id="94" w:author="AiHao.Cc" w:date="2026-04-03T20:21:00Z" w16du:dateUtc="2026-04-03T19:21:00Z">
        <w:r w:rsidR="00A65E8E">
          <w:rPr>
            <w:rFonts w:ascii="Arial" w:hAnsi="Arial"/>
            <w:sz w:val="20"/>
            <w:szCs w:val="20"/>
            <w:lang w:val="en-US"/>
          </w:rPr>
          <w:t xml:space="preserve">as </w:t>
        </w:r>
      </w:ins>
      <w:r>
        <w:rPr>
          <w:rFonts w:ascii="Arial" w:hAnsi="Arial"/>
          <w:sz w:val="20"/>
          <w:szCs w:val="20"/>
          <w:lang w:val="en-US"/>
        </w:rPr>
        <w:t>polycyclic aromatic hydrocarbons), and socioeconomic hurdles to adoption, especially among smallholder farmers, continue to raise concerns (Xiang et al., 2021). The present scientific understanding of biochar's function in soil health and structure, fertility and nutrient cycling, pH regulation in acidic soils, and reduction of agricultural greenhouse gas emissions is summarized in this critical assessment. It assesses mechanisms, measures effect sizes from international field and pot trials, pinpoints knowledge gaps, and talks about implications for certification, policy, and integrated nutrient management, especially in rice-based systems where biochar-fertilizer synergies are being investigated more and more. This study attempts to educate researchers, policymakers, and farmers about the practical possibilities and constraints of biochar as a tool for sustainable development and climate-smart agriculture by integrating biophysical data with institutional and economic realities.</w:t>
      </w:r>
    </w:p>
    <w:p w14:paraId="25A76BEC" w14:textId="77777777" w:rsidR="00020348" w:rsidRDefault="00C05AE9">
      <w:pPr>
        <w:pStyle w:val="ListParagraph"/>
        <w:numPr>
          <w:ilvl w:val="1"/>
          <w:numId w:val="1"/>
        </w:numPr>
        <w:spacing w:line="360" w:lineRule="auto"/>
        <w:rPr>
          <w:rFonts w:ascii="Arial" w:hAnsi="Arial"/>
          <w:b/>
          <w:bCs/>
          <w:lang w:val="en-US"/>
        </w:rPr>
      </w:pPr>
      <w:r>
        <w:rPr>
          <w:rFonts w:ascii="Arial" w:hAnsi="Arial"/>
          <w:b/>
          <w:bCs/>
          <w:lang w:val="en-US"/>
        </w:rPr>
        <w:t>GLOBAL AGRICULTURE AND CLIMATE CHANGE CHALLENGES</w:t>
      </w:r>
    </w:p>
    <w:p w14:paraId="22E3FF6C" w14:textId="77777777" w:rsidR="00020348" w:rsidRDefault="00C05AE9">
      <w:pPr>
        <w:spacing w:line="360" w:lineRule="auto"/>
        <w:jc w:val="both"/>
        <w:rPr>
          <w:rFonts w:ascii="Arial" w:hAnsi="Arial"/>
          <w:sz w:val="20"/>
          <w:szCs w:val="20"/>
          <w:lang w:val="en-US"/>
        </w:rPr>
      </w:pPr>
      <w:r>
        <w:rPr>
          <w:rFonts w:ascii="Arial" w:hAnsi="Arial"/>
          <w:sz w:val="20"/>
          <w:szCs w:val="20"/>
          <w:lang w:val="en-US"/>
        </w:rPr>
        <w:t xml:space="preserve">Maintaining food production for an expanding world population while reducing its environmental impact is a twofold challenge facing modern agriculture. Intensive farming techniques have exacerbated soil deterioration, leading to extensive reductions in soil organic carbon, decreased fertility, and decreased water-holding capacity (Kopittke et al., 2019a). At the same time, agricultural activities are a major </w:t>
      </w:r>
      <w:r>
        <w:rPr>
          <w:rFonts w:ascii="Arial" w:hAnsi="Arial"/>
          <w:sz w:val="20"/>
          <w:szCs w:val="20"/>
          <w:lang w:val="en-US"/>
        </w:rPr>
        <w:lastRenderedPageBreak/>
        <w:t>contributor to global greenhouse gas (GHG) emissions, accounting for roughly 15% of anthropogenic emissions from sources like carbon dioxide (CO</w:t>
      </w:r>
      <w:r>
        <w:rPr>
          <w:rFonts w:ascii="Cambria Math" w:hAnsi="Cambria Math" w:cs="Cambria Math"/>
          <w:sz w:val="20"/>
          <w:szCs w:val="20"/>
          <w:lang w:val="en-US"/>
        </w:rPr>
        <w:t>₂</w:t>
      </w:r>
      <w:r>
        <w:rPr>
          <w:rFonts w:ascii="Arial" w:hAnsi="Arial"/>
          <w:sz w:val="20"/>
          <w:szCs w:val="20"/>
          <w:lang w:val="en-US"/>
        </w:rPr>
        <w:t>) from land-use change, methane (CH</w:t>
      </w:r>
      <w:r>
        <w:rPr>
          <w:rFonts w:ascii="Cambria Math" w:hAnsi="Cambria Math" w:cs="Cambria Math"/>
          <w:sz w:val="20"/>
          <w:szCs w:val="20"/>
          <w:lang w:val="en-US"/>
        </w:rPr>
        <w:t>₄</w:t>
      </w:r>
      <w:r>
        <w:rPr>
          <w:rFonts w:ascii="Arial" w:hAnsi="Arial"/>
          <w:sz w:val="20"/>
          <w:szCs w:val="20"/>
          <w:lang w:val="en-US"/>
        </w:rPr>
        <w:t>) from rice paddies and livestock, and nitrous oxide (N</w:t>
      </w:r>
      <w:r>
        <w:rPr>
          <w:rFonts w:ascii="Cambria Math" w:hAnsi="Cambria Math" w:cs="Cambria Math"/>
          <w:sz w:val="20"/>
          <w:szCs w:val="20"/>
          <w:lang w:val="en-US"/>
        </w:rPr>
        <w:t>₂</w:t>
      </w:r>
      <w:r>
        <w:rPr>
          <w:rFonts w:ascii="Arial" w:hAnsi="Arial"/>
          <w:sz w:val="20"/>
          <w:szCs w:val="20"/>
          <w:lang w:val="en-US"/>
        </w:rPr>
        <w:t xml:space="preserve">O) from synthetic fertilizers (Kopittke et al., 2024). Innovative, sustainable soil management techniques that increase productivity while lowering emissions are required because these interrelated issues threaten both food security and climate stability. </w:t>
      </w:r>
    </w:p>
    <w:p w14:paraId="1FCA9F0A" w14:textId="77777777" w:rsidR="00020348" w:rsidRDefault="00C05AE9">
      <w:pPr>
        <w:pStyle w:val="ListParagraph"/>
        <w:numPr>
          <w:ilvl w:val="1"/>
          <w:numId w:val="1"/>
        </w:numPr>
        <w:spacing w:line="360" w:lineRule="auto"/>
        <w:jc w:val="both"/>
        <w:rPr>
          <w:rFonts w:ascii="Arial" w:hAnsi="Arial"/>
          <w:b/>
          <w:bCs/>
          <w:lang w:val="en-US"/>
        </w:rPr>
      </w:pPr>
      <w:r>
        <w:rPr>
          <w:rFonts w:ascii="Arial" w:hAnsi="Arial"/>
          <w:b/>
          <w:bCs/>
          <w:lang w:val="en-US"/>
        </w:rPr>
        <w:t>EMERGENCE OF BIOCHAR AS A MULTIPURPOSE SOIL AMENDMENT.</w:t>
      </w:r>
    </w:p>
    <w:p w14:paraId="3B43FD14" w14:textId="77777777" w:rsidR="00020348" w:rsidRDefault="00C05AE9">
      <w:pPr>
        <w:spacing w:line="360" w:lineRule="auto"/>
        <w:jc w:val="both"/>
        <w:rPr>
          <w:rFonts w:ascii="Arial" w:hAnsi="Arial"/>
          <w:sz w:val="20"/>
          <w:szCs w:val="20"/>
          <w:lang w:val="en-US"/>
        </w:rPr>
      </w:pPr>
      <w:r>
        <w:rPr>
          <w:rFonts w:ascii="Arial" w:hAnsi="Arial"/>
          <w:sz w:val="20"/>
          <w:szCs w:val="20"/>
          <w:lang w:val="en-US"/>
        </w:rPr>
        <w:t>For sustainable agriculture, biochar is a carbon-rich, porous substance made by pyrolysing biomass in an oxygen-limited environment. Its historical precedent is found in the pre-Columbian Amazon's fertile Terra Preta (Amazonian Dark Earths) soils, where native communities added charred organic residues to infertile tropical soils to improve soil fertility and sequester carbon over time (Deem, 2022). Because of its many uses, including improving soil structure, increasing nutrient retention, adjusting soil pH, boosting microbial activity, and sequestering carbon in a stable form, biochar has attracted renewed attention in recent years (Kabir et al., 2023). Biochar is at the point of climate-smart agriculture and the circular bioeconomy because of its resistant character, which provides long-lasting advantages in contrast to traditional organic amendments that mineralize quickly.</w:t>
      </w:r>
    </w:p>
    <w:p w14:paraId="3A50B5D1" w14:textId="77777777" w:rsidR="00020348" w:rsidRDefault="00C05AE9">
      <w:pPr>
        <w:pStyle w:val="ListParagraph"/>
        <w:numPr>
          <w:ilvl w:val="0"/>
          <w:numId w:val="1"/>
        </w:numPr>
        <w:spacing w:line="360" w:lineRule="auto"/>
        <w:jc w:val="both"/>
        <w:rPr>
          <w:rFonts w:ascii="Arial" w:hAnsi="Arial"/>
          <w:b/>
          <w:bCs/>
          <w:lang w:val="en-US"/>
        </w:rPr>
      </w:pPr>
      <w:r>
        <w:rPr>
          <w:rFonts w:ascii="Arial" w:hAnsi="Arial"/>
          <w:b/>
          <w:bCs/>
          <w:lang w:val="en-US"/>
        </w:rPr>
        <w:t>PRODUCTION OF BIOCHAR AND PHYSICOCHEMICAL PROPERTIES</w:t>
      </w:r>
    </w:p>
    <w:p w14:paraId="455BECB1" w14:textId="77777777" w:rsidR="00020348" w:rsidRDefault="00C05AE9">
      <w:pPr>
        <w:pStyle w:val="ListParagraph"/>
        <w:numPr>
          <w:ilvl w:val="1"/>
          <w:numId w:val="1"/>
        </w:numPr>
        <w:spacing w:line="360" w:lineRule="auto"/>
        <w:jc w:val="both"/>
        <w:rPr>
          <w:rFonts w:ascii="Arial" w:hAnsi="Arial"/>
          <w:b/>
          <w:bCs/>
          <w:lang w:val="en-US"/>
        </w:rPr>
      </w:pPr>
      <w:r>
        <w:rPr>
          <w:rFonts w:ascii="Arial" w:hAnsi="Arial"/>
          <w:b/>
          <w:bCs/>
          <w:lang w:val="en-US"/>
        </w:rPr>
        <w:t>VARIABILITY OF FEEDSTOCK</w:t>
      </w:r>
    </w:p>
    <w:p w14:paraId="72940D00" w14:textId="77777777" w:rsidR="00020348" w:rsidRDefault="00C05AE9">
      <w:pPr>
        <w:spacing w:line="360" w:lineRule="auto"/>
        <w:jc w:val="both"/>
        <w:rPr>
          <w:rFonts w:ascii="Arial" w:hAnsi="Arial"/>
          <w:sz w:val="20"/>
          <w:szCs w:val="20"/>
          <w:lang w:val="en-US"/>
        </w:rPr>
      </w:pPr>
      <w:r>
        <w:rPr>
          <w:rFonts w:ascii="Arial" w:hAnsi="Arial"/>
          <w:sz w:val="20"/>
          <w:szCs w:val="20"/>
          <w:lang w:val="en-US"/>
        </w:rPr>
        <w:t>The chemical composition, structural morphology, and functional efficiency of biochar in soil systems are largely determined by the choice of biomass feedstock. From lignocellulosic materials (such as hardwood, softwood, bamboo, and crop residues like rice straw, wheat chaff, and sugarcane bagasse) to nutrient-rich organic wastes (such as poultry litter, cattle manure, and sewage sludge) and novel sources (such as macroalgae, microalgae, and food-processing byproducts), feedstocks cover a broad range. Each group gives the final biochar unique physicochemical characteristics. Because of their complex polymeric structure, lignin-rich woody feedstocks usually produce biochar with high carbon stability, enhanced surface area (&gt;300 m²/g), and noticeable aromaticity (Pariyar et al., 2020). On the other hand, higher amounts of cellulose and hemicellulose found in herbaceous residues (such as rice husk and maize stover) break down at lower pyrolysis temperatures, frequently producing biochar with a moderate surface area but more oxygen-containing functional groups that improve short-term reactivity (He et al., 2024). Biochar made from manure and sludge is effective for improving fertility because of its high ash content (20%), high pH, and significant concentrations of plant-available nutrients like phosphorus (P), potassium (K), calcium (Ca), and magnesium (Mg). However, its lower carbon stability can limit its potential for long-term carbon sequestration (Kuryntseva et al., 2023).</w:t>
      </w:r>
    </w:p>
    <w:p w14:paraId="34C3BCE0" w14:textId="77777777" w:rsidR="00020348" w:rsidRDefault="00C05AE9">
      <w:pPr>
        <w:pStyle w:val="ListParagraph"/>
        <w:numPr>
          <w:ilvl w:val="1"/>
          <w:numId w:val="1"/>
        </w:numPr>
        <w:spacing w:line="360" w:lineRule="auto"/>
        <w:jc w:val="both"/>
        <w:rPr>
          <w:rFonts w:ascii="Arial" w:hAnsi="Arial"/>
          <w:b/>
          <w:bCs/>
          <w:lang w:val="en-US"/>
        </w:rPr>
      </w:pPr>
      <w:r>
        <w:rPr>
          <w:rFonts w:ascii="Arial" w:hAnsi="Arial"/>
          <w:b/>
          <w:bCs/>
          <w:lang w:val="en-US"/>
        </w:rPr>
        <w:t>PYROLYSIS CONDITIONS</w:t>
      </w:r>
    </w:p>
    <w:p w14:paraId="5431AB39" w14:textId="77777777" w:rsidR="00020348" w:rsidRDefault="00C05AE9">
      <w:pPr>
        <w:spacing w:line="360" w:lineRule="auto"/>
        <w:jc w:val="both"/>
        <w:rPr>
          <w:rFonts w:ascii="Arial" w:hAnsi="Arial"/>
          <w:sz w:val="20"/>
          <w:szCs w:val="20"/>
          <w:lang w:val="en-US"/>
        </w:rPr>
      </w:pPr>
      <w:r>
        <w:rPr>
          <w:rFonts w:ascii="Arial" w:hAnsi="Arial"/>
          <w:sz w:val="20"/>
          <w:szCs w:val="20"/>
          <w:lang w:val="en-US"/>
        </w:rPr>
        <w:lastRenderedPageBreak/>
        <w:t>The temperature, heating rate, and residence time of pyrolysis have a significant impact on the chemical and structural development of biochar. The most important factor that controls the degree of pore formation, aromatization, and deoxygenation is temperature. A substantial amount of labile organic compounds, aliphatic structures, and surface functional groups (such as carboxyl, phenolic, and hydroxyl groups) are retained by biochar at low temperatures (300-400°C), which improve hydrophilicity and short-term nutrient exchange capacity (He et al., 2024). Biochar shows decreased volatile matter and cation exchange capacity (CEC) but increased carbon content, aromaticity, specific surface area, porosity, pH, and ash content at temperatures above 500 °C (Pariyar et al., 2020). High-temperature pyrolysis (&gt;700°C) typically increases the surface area of biochar, sometimes surpassing 500 m²/g in wood-derived biochar’s, and improves its carbon content and aromaticity, which enhances its ability to sequester carbon over time and sorb pollutants</w:t>
      </w:r>
      <w:r>
        <w:rPr>
          <w:rFonts w:ascii="Arial" w:hAnsi="Arial"/>
          <w:sz w:val="20"/>
          <w:szCs w:val="20"/>
          <w:lang w:val="en-GB"/>
        </w:rPr>
        <w:t xml:space="preserve"> (Rambhatla et al., 2024)</w:t>
      </w:r>
      <w:r>
        <w:rPr>
          <w:rFonts w:ascii="Arial" w:hAnsi="Arial"/>
          <w:sz w:val="20"/>
          <w:szCs w:val="20"/>
          <w:lang w:val="en-US"/>
        </w:rPr>
        <w:t>. Slow pyrolysis is perfect for soil amendment because it produces biochar with a higher solid yield and carbon retention due to its long residence times (30 minutes to several hours) and low heating rates (&lt;10°C/min). Fast pyrolysis, on the other hand, produces biochar with lower structural order and less agronomic value but favours the production of bio-oil due to its rapid heating rates (&gt;100°C/s) and short vapour residence times (&lt;2 s)</w:t>
      </w:r>
      <w:r>
        <w:rPr>
          <w:rFonts w:ascii="Arial" w:hAnsi="Arial"/>
          <w:sz w:val="20"/>
          <w:szCs w:val="20"/>
          <w:lang w:val="en-GB"/>
        </w:rPr>
        <w:t xml:space="preserve"> (Zhao et al., 2018)</w:t>
      </w:r>
      <w:r>
        <w:rPr>
          <w:rFonts w:ascii="Arial" w:hAnsi="Arial"/>
          <w:sz w:val="20"/>
          <w:szCs w:val="20"/>
          <w:lang w:val="en-US"/>
        </w:rPr>
        <w:t>.</w:t>
      </w:r>
    </w:p>
    <w:p w14:paraId="10829F59" w14:textId="77777777" w:rsidR="00020348" w:rsidRDefault="00C05AE9">
      <w:pPr>
        <w:keepNext/>
        <w:spacing w:line="360" w:lineRule="auto"/>
        <w:jc w:val="both"/>
        <w:rPr>
          <w:rFonts w:ascii="Arial" w:hAnsi="Arial"/>
          <w:sz w:val="20"/>
          <w:szCs w:val="20"/>
        </w:rPr>
      </w:pPr>
      <w:r>
        <w:rPr>
          <w:rFonts w:ascii="Arial" w:hAnsi="Arial"/>
          <w:noProof/>
          <w:sz w:val="20"/>
          <w:szCs w:val="20"/>
          <w:lang w:val="en-US"/>
        </w:rPr>
        <w:drawing>
          <wp:inline distT="0" distB="0" distL="0" distR="0" wp14:anchorId="018BE165" wp14:editId="6E529078">
            <wp:extent cx="5530530" cy="2558902"/>
            <wp:effectExtent l="0" t="0" r="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srcRect/>
                    <a:stretch/>
                  </pic:blipFill>
                  <pic:spPr>
                    <a:xfrm>
                      <a:off x="0" y="0"/>
                      <a:ext cx="5530530" cy="2558902"/>
                    </a:xfrm>
                    <a:prstGeom prst="rect">
                      <a:avLst/>
                    </a:prstGeom>
                  </pic:spPr>
                </pic:pic>
              </a:graphicData>
            </a:graphic>
          </wp:inline>
        </w:drawing>
      </w:r>
    </w:p>
    <w:p w14:paraId="7E27D38C" w14:textId="77777777" w:rsidR="00020348" w:rsidRDefault="00C05AE9">
      <w:pPr>
        <w:pStyle w:val="Caption"/>
        <w:jc w:val="both"/>
        <w:rPr>
          <w:rFonts w:ascii="Arial" w:hAnsi="Arial"/>
          <w:b/>
          <w:bCs/>
          <w:i w:val="0"/>
          <w:iCs w:val="0"/>
          <w:color w:val="auto"/>
          <w:sz w:val="20"/>
          <w:szCs w:val="20"/>
          <w:lang w:val="en-US"/>
        </w:rPr>
      </w:pPr>
      <w:r>
        <w:rPr>
          <w:rFonts w:ascii="Arial" w:hAnsi="Arial"/>
          <w:b/>
          <w:bCs/>
          <w:i w:val="0"/>
          <w:iCs w:val="0"/>
          <w:color w:val="auto"/>
          <w:sz w:val="20"/>
          <w:szCs w:val="20"/>
          <w:lang w:val="en-GB"/>
        </w:rPr>
        <w:t xml:space="preserve">Figure </w:t>
      </w:r>
      <w:r>
        <w:rPr>
          <w:rFonts w:ascii="Arial" w:hAnsi="Arial"/>
          <w:b/>
          <w:bCs/>
          <w:i w:val="0"/>
          <w:iCs w:val="0"/>
          <w:color w:val="auto"/>
          <w:sz w:val="20"/>
          <w:szCs w:val="20"/>
        </w:rPr>
        <w:fldChar w:fldCharType="begin"/>
      </w:r>
      <w:r>
        <w:rPr>
          <w:rFonts w:ascii="Arial" w:hAnsi="Arial"/>
          <w:b/>
          <w:bCs/>
          <w:i w:val="0"/>
          <w:iCs w:val="0"/>
          <w:color w:val="auto"/>
          <w:sz w:val="20"/>
          <w:szCs w:val="20"/>
          <w:lang w:val="en-GB"/>
        </w:rPr>
        <w:instrText xml:space="preserve"> SEQ Figure \* ARABIC </w:instrText>
      </w:r>
      <w:r>
        <w:rPr>
          <w:rFonts w:ascii="Arial" w:hAnsi="Arial"/>
          <w:b/>
          <w:bCs/>
          <w:i w:val="0"/>
          <w:iCs w:val="0"/>
          <w:color w:val="auto"/>
          <w:sz w:val="20"/>
          <w:szCs w:val="20"/>
        </w:rPr>
        <w:fldChar w:fldCharType="separate"/>
      </w:r>
      <w:r>
        <w:rPr>
          <w:rFonts w:ascii="Arial" w:hAnsi="Arial"/>
          <w:b/>
          <w:bCs/>
          <w:i w:val="0"/>
          <w:iCs w:val="0"/>
          <w:noProof/>
          <w:color w:val="auto"/>
          <w:sz w:val="20"/>
          <w:szCs w:val="20"/>
          <w:lang w:val="en-GB"/>
        </w:rPr>
        <w:t>1</w:t>
      </w:r>
      <w:r>
        <w:rPr>
          <w:rFonts w:ascii="Arial" w:hAnsi="Arial"/>
          <w:b/>
          <w:bCs/>
          <w:i w:val="0"/>
          <w:iCs w:val="0"/>
          <w:color w:val="auto"/>
          <w:sz w:val="20"/>
          <w:szCs w:val="20"/>
        </w:rPr>
        <w:fldChar w:fldCharType="end"/>
      </w:r>
      <w:r>
        <w:rPr>
          <w:rFonts w:ascii="Arial" w:hAnsi="Arial"/>
          <w:b/>
          <w:bCs/>
          <w:i w:val="0"/>
          <w:iCs w:val="0"/>
          <w:color w:val="auto"/>
          <w:sz w:val="20"/>
          <w:szCs w:val="20"/>
          <w:lang w:val="en-GB"/>
        </w:rPr>
        <w:t>: Biochar production and its effect</w:t>
      </w:r>
    </w:p>
    <w:p w14:paraId="58EBA73B" w14:textId="77777777" w:rsidR="00020348" w:rsidRDefault="00C05AE9">
      <w:pPr>
        <w:pStyle w:val="ListParagraph"/>
        <w:numPr>
          <w:ilvl w:val="1"/>
          <w:numId w:val="1"/>
        </w:numPr>
        <w:spacing w:line="360" w:lineRule="auto"/>
        <w:jc w:val="both"/>
        <w:rPr>
          <w:rFonts w:ascii="Arial" w:hAnsi="Arial"/>
          <w:b/>
          <w:bCs/>
          <w:lang w:val="en-US"/>
        </w:rPr>
      </w:pPr>
      <w:r>
        <w:rPr>
          <w:rFonts w:ascii="Arial" w:hAnsi="Arial"/>
          <w:b/>
          <w:bCs/>
          <w:lang w:val="en-US"/>
        </w:rPr>
        <w:t>BIOCHAR PROPERTIES BY PYROLYSIS TEMPERATURE</w:t>
      </w:r>
    </w:p>
    <w:p w14:paraId="637B688F" w14:textId="0DC3B932" w:rsidR="00020348" w:rsidRDefault="00C05AE9">
      <w:pPr>
        <w:jc w:val="both"/>
        <w:rPr>
          <w:rFonts w:ascii="Arial" w:hAnsi="Arial"/>
          <w:sz w:val="20"/>
          <w:szCs w:val="20"/>
          <w:lang w:val="en-US"/>
        </w:rPr>
      </w:pPr>
      <w:r>
        <w:rPr>
          <w:rFonts w:ascii="Arial" w:hAnsi="Arial"/>
          <w:sz w:val="20"/>
          <w:szCs w:val="20"/>
          <w:lang w:val="en-US"/>
        </w:rPr>
        <w:t xml:space="preserve">Particularly for lignocellulosic feedstocks, biochar properties change dramatically with pyrolysis temperature, which has an impact on their agronomic uses. Higher cation exchange capacity (CEC), more functional groups, and </w:t>
      </w:r>
      <w:del w:id="95" w:author="AiHao.Cc" w:date="2026-04-03T20:33:00Z" w16du:dateUtc="2026-04-03T19:33:00Z">
        <w:r w:rsidDel="009B52AE">
          <w:rPr>
            <w:rFonts w:ascii="Arial" w:hAnsi="Arial"/>
            <w:sz w:val="20"/>
            <w:szCs w:val="20"/>
            <w:lang w:val="en-US"/>
          </w:rPr>
          <w:delText xml:space="preserve">shows </w:delText>
        </w:r>
      </w:del>
      <w:r>
        <w:rPr>
          <w:rFonts w:ascii="Arial" w:hAnsi="Arial"/>
          <w:sz w:val="20"/>
          <w:szCs w:val="20"/>
          <w:lang w:val="en-US"/>
        </w:rPr>
        <w:t>higher H/C ratios (&gt;0.7)</w:t>
      </w:r>
      <w:ins w:id="96" w:author="AiHao.Cc" w:date="2026-04-03T20:33:00Z" w16du:dateUtc="2026-04-03T19:33:00Z">
        <w:r w:rsidR="009B52AE">
          <w:rPr>
            <w:rFonts w:ascii="Arial" w:hAnsi="Arial"/>
            <w:sz w:val="20"/>
            <w:szCs w:val="20"/>
            <w:lang w:val="en-US"/>
          </w:rPr>
          <w:t>,</w:t>
        </w:r>
      </w:ins>
      <w:r>
        <w:rPr>
          <w:rFonts w:ascii="Arial" w:hAnsi="Arial"/>
          <w:sz w:val="20"/>
          <w:szCs w:val="20"/>
          <w:lang w:val="en-US"/>
        </w:rPr>
        <w:t xml:space="preserve"> reflecting less dense aromatic structures and more labile carbon content</w:t>
      </w:r>
      <w:ins w:id="97" w:author="AiHao.Cc" w:date="2026-04-03T20:34:00Z" w16du:dateUtc="2026-04-03T19:34:00Z">
        <w:r w:rsidR="009B52AE">
          <w:rPr>
            <w:rFonts w:ascii="Arial" w:hAnsi="Arial"/>
            <w:sz w:val="20"/>
            <w:szCs w:val="20"/>
            <w:lang w:val="en-US"/>
          </w:rPr>
          <w:t>,</w:t>
        </w:r>
      </w:ins>
      <w:r>
        <w:rPr>
          <w:rFonts w:ascii="Arial" w:hAnsi="Arial"/>
          <w:sz w:val="20"/>
          <w:szCs w:val="20"/>
          <w:lang w:val="en-US"/>
        </w:rPr>
        <w:t xml:space="preserve"> are characteristics of low-temperature biochar</w:t>
      </w:r>
      <w:ins w:id="98" w:author="AiHao.Cc" w:date="2026-04-03T20:34:00Z" w16du:dateUtc="2026-04-03T19:34:00Z">
        <w:r w:rsidR="009B52AE">
          <w:rPr>
            <w:rFonts w:ascii="Arial" w:hAnsi="Arial"/>
            <w:sz w:val="20"/>
            <w:szCs w:val="20"/>
            <w:lang w:val="en-US"/>
          </w:rPr>
          <w:t xml:space="preserve"> </w:t>
        </w:r>
      </w:ins>
      <w:del w:id="99" w:author="AiHao.Cc" w:date="2026-04-03T20:33:00Z" w16du:dateUtc="2026-04-03T19:33:00Z">
        <w:r w:rsidDel="009B52AE">
          <w:rPr>
            <w:rFonts w:ascii="Arial" w:hAnsi="Arial"/>
            <w:sz w:val="20"/>
            <w:szCs w:val="20"/>
            <w:lang w:val="en-US"/>
          </w:rPr>
          <w:delText>’s</w:delText>
        </w:r>
      </w:del>
      <w:r>
        <w:rPr>
          <w:rFonts w:ascii="Arial" w:hAnsi="Arial"/>
          <w:sz w:val="20"/>
          <w:szCs w:val="20"/>
          <w:lang w:val="en-US"/>
        </w:rPr>
        <w:t xml:space="preserve"> (about 400-450°C) </w:t>
      </w:r>
      <w:ins w:id="100" w:author="AiHao.Cc" w:date="2026-04-03T20:33:00Z" w16du:dateUtc="2026-04-03T19:33:00Z">
        <w:r w:rsidR="009B52AE">
          <w:rPr>
            <w:rFonts w:ascii="Arial" w:hAnsi="Arial"/>
            <w:sz w:val="20"/>
            <w:szCs w:val="20"/>
            <w:lang w:val="en-US"/>
          </w:rPr>
          <w:t xml:space="preserve">which </w:t>
        </w:r>
      </w:ins>
      <w:r>
        <w:rPr>
          <w:rFonts w:ascii="Arial" w:hAnsi="Arial"/>
          <w:sz w:val="20"/>
          <w:szCs w:val="20"/>
          <w:lang w:val="en-US"/>
        </w:rPr>
        <w:t>typically have lower surface area (50-200 m²/g</w:t>
      </w:r>
      <w:r>
        <w:rPr>
          <w:rFonts w:ascii="Arial" w:hAnsi="Arial"/>
          <w:sz w:val="20"/>
          <w:szCs w:val="20"/>
          <w:lang w:val="en-GB"/>
        </w:rPr>
        <w:t>),</w:t>
      </w:r>
      <w:r>
        <w:rPr>
          <w:rFonts w:ascii="Arial" w:hAnsi="Arial"/>
          <w:sz w:val="20"/>
          <w:szCs w:val="20"/>
          <w:lang w:val="en-US"/>
        </w:rPr>
        <w:t xml:space="preserve"> and improve soil microbial activity and nutrient retention. On the other hand, high-temperature biochar’s (above 600°C) are more effective at retaining water, sequestering carbon, and liming acidic soils due to their higher surface area (300-500 m²/g), high porosity, greater aromaticity (H/C ratios (&lt;0.4), and high pH Pariyar et al.,2020; Tomczyk et al., 2020; McBeath et al., 2015) </w:t>
      </w:r>
    </w:p>
    <w:p w14:paraId="106725E5" w14:textId="77777777" w:rsidR="00020348" w:rsidRDefault="00020348">
      <w:pPr>
        <w:jc w:val="both"/>
        <w:rPr>
          <w:rFonts w:ascii="Arial" w:hAnsi="Arial"/>
          <w:sz w:val="20"/>
          <w:szCs w:val="20"/>
          <w:lang w:val="en-US"/>
        </w:rPr>
      </w:pPr>
    </w:p>
    <w:p w14:paraId="602583E7" w14:textId="77777777" w:rsidR="00020348" w:rsidRDefault="00020348">
      <w:pPr>
        <w:jc w:val="both"/>
        <w:rPr>
          <w:rFonts w:ascii="Arial" w:hAnsi="Arial"/>
          <w:sz w:val="20"/>
          <w:szCs w:val="20"/>
          <w:lang w:val="en-US"/>
        </w:rPr>
      </w:pPr>
    </w:p>
    <w:p w14:paraId="1A421A39" w14:textId="77777777" w:rsidR="00020348" w:rsidRDefault="00020348">
      <w:pPr>
        <w:jc w:val="both"/>
        <w:rPr>
          <w:rFonts w:ascii="Arial" w:hAnsi="Arial"/>
          <w:sz w:val="20"/>
          <w:szCs w:val="20"/>
          <w:lang w:val="en-US"/>
        </w:rPr>
      </w:pPr>
    </w:p>
    <w:p w14:paraId="74F4C65C" w14:textId="77777777" w:rsidR="00020348" w:rsidRDefault="00C05AE9">
      <w:pPr>
        <w:pStyle w:val="Caption"/>
        <w:keepNext/>
        <w:rPr>
          <w:rFonts w:ascii="Arial" w:hAnsi="Arial"/>
          <w:b/>
          <w:bCs/>
          <w:i w:val="0"/>
          <w:iCs w:val="0"/>
          <w:sz w:val="20"/>
          <w:szCs w:val="20"/>
          <w:lang w:val="en-GB"/>
        </w:rPr>
      </w:pPr>
      <w:r>
        <w:rPr>
          <w:rFonts w:ascii="Arial" w:hAnsi="Arial"/>
          <w:b/>
          <w:bCs/>
          <w:i w:val="0"/>
          <w:iCs w:val="0"/>
          <w:sz w:val="20"/>
          <w:szCs w:val="20"/>
          <w:lang w:val="en-GB"/>
        </w:rPr>
        <w:t xml:space="preserve">Table </w:t>
      </w:r>
      <w:r>
        <w:rPr>
          <w:rFonts w:ascii="Arial" w:hAnsi="Arial"/>
          <w:b/>
          <w:bCs/>
          <w:i w:val="0"/>
          <w:iCs w:val="0"/>
          <w:sz w:val="20"/>
          <w:szCs w:val="20"/>
        </w:rPr>
        <w:fldChar w:fldCharType="begin"/>
      </w:r>
      <w:r>
        <w:rPr>
          <w:rFonts w:ascii="Arial" w:hAnsi="Arial"/>
          <w:b/>
          <w:bCs/>
          <w:i w:val="0"/>
          <w:iCs w:val="0"/>
          <w:sz w:val="20"/>
          <w:szCs w:val="20"/>
          <w:lang w:val="en-GB"/>
        </w:rPr>
        <w:instrText xml:space="preserve"> SEQ Table \* ARABIC </w:instrText>
      </w:r>
      <w:r>
        <w:rPr>
          <w:rFonts w:ascii="Arial" w:hAnsi="Arial"/>
          <w:b/>
          <w:bCs/>
          <w:i w:val="0"/>
          <w:iCs w:val="0"/>
          <w:sz w:val="20"/>
          <w:szCs w:val="20"/>
        </w:rPr>
        <w:fldChar w:fldCharType="separate"/>
      </w:r>
      <w:r>
        <w:rPr>
          <w:rFonts w:ascii="Arial" w:hAnsi="Arial"/>
          <w:b/>
          <w:bCs/>
          <w:i w:val="0"/>
          <w:iCs w:val="0"/>
          <w:noProof/>
          <w:sz w:val="20"/>
          <w:szCs w:val="20"/>
          <w:lang w:val="en-GB"/>
        </w:rPr>
        <w:t>1</w:t>
      </w:r>
      <w:r>
        <w:rPr>
          <w:rFonts w:ascii="Arial" w:hAnsi="Arial"/>
          <w:b/>
          <w:bCs/>
          <w:i w:val="0"/>
          <w:iCs w:val="0"/>
          <w:sz w:val="20"/>
          <w:szCs w:val="20"/>
        </w:rPr>
        <w:fldChar w:fldCharType="end"/>
      </w:r>
      <w:r>
        <w:rPr>
          <w:rFonts w:ascii="Arial" w:hAnsi="Arial"/>
          <w:b/>
          <w:bCs/>
          <w:i w:val="0"/>
          <w:iCs w:val="0"/>
          <w:sz w:val="20"/>
          <w:szCs w:val="20"/>
          <w:lang w:val="en-GB"/>
        </w:rPr>
        <w:t>: Analysis of Biochar Properties by Pyrolysis Temperature (for Lignocellulosic Feedstock)</w:t>
      </w:r>
    </w:p>
    <w:p w14:paraId="6D6AA677" w14:textId="77777777" w:rsidR="00020348" w:rsidRDefault="00020348">
      <w:pPr>
        <w:rPr>
          <w:rFonts w:ascii="Arial" w:hAnsi="Arial"/>
          <w:sz w:val="20"/>
          <w:szCs w:val="20"/>
          <w:lang w:val="en-GB"/>
        </w:rPr>
      </w:pPr>
    </w:p>
    <w:tbl>
      <w:tblPr>
        <w:tblStyle w:val="TableGrid"/>
        <w:tblW w:w="9348" w:type="dxa"/>
        <w:tblBorders>
          <w:left w:val="none" w:sz="0" w:space="0" w:color="auto"/>
          <w:right w:val="none" w:sz="0" w:space="0" w:color="auto"/>
          <w:insideV w:val="none" w:sz="0" w:space="0" w:color="auto"/>
        </w:tblBorders>
        <w:tblLook w:val="04A0" w:firstRow="1" w:lastRow="0" w:firstColumn="1" w:lastColumn="0" w:noHBand="0" w:noVBand="1"/>
      </w:tblPr>
      <w:tblGrid>
        <w:gridCol w:w="2337"/>
        <w:gridCol w:w="2337"/>
        <w:gridCol w:w="2337"/>
        <w:gridCol w:w="2337"/>
      </w:tblGrid>
      <w:tr w:rsidR="00020348" w14:paraId="43D5997F" w14:textId="77777777">
        <w:tc>
          <w:tcPr>
            <w:tcW w:w="2337" w:type="dxa"/>
            <w:vAlign w:val="center"/>
          </w:tcPr>
          <w:p w14:paraId="2F810490" w14:textId="77777777" w:rsidR="00020348" w:rsidRDefault="00C05AE9">
            <w:pPr>
              <w:jc w:val="both"/>
              <w:rPr>
                <w:rFonts w:ascii="Arial" w:hAnsi="Arial"/>
                <w:sz w:val="20"/>
                <w:szCs w:val="20"/>
              </w:rPr>
            </w:pPr>
            <w:r>
              <w:rPr>
                <w:rFonts w:ascii="Arial" w:hAnsi="Arial"/>
                <w:b/>
                <w:bCs/>
                <w:sz w:val="20"/>
                <w:szCs w:val="20"/>
              </w:rPr>
              <w:t>Property</w:t>
            </w:r>
          </w:p>
        </w:tc>
        <w:tc>
          <w:tcPr>
            <w:tcW w:w="2337" w:type="dxa"/>
            <w:vAlign w:val="center"/>
          </w:tcPr>
          <w:p w14:paraId="0398E05B" w14:textId="77777777" w:rsidR="00020348" w:rsidRDefault="00C05AE9">
            <w:pPr>
              <w:jc w:val="both"/>
              <w:rPr>
                <w:rFonts w:ascii="Arial" w:hAnsi="Arial"/>
                <w:sz w:val="20"/>
                <w:szCs w:val="20"/>
              </w:rPr>
            </w:pPr>
            <w:r>
              <w:rPr>
                <w:rFonts w:ascii="Arial" w:hAnsi="Arial"/>
                <w:b/>
                <w:bCs/>
                <w:sz w:val="20"/>
                <w:szCs w:val="20"/>
              </w:rPr>
              <w:t>Low-Temperature Biochar (400°C)</w:t>
            </w:r>
          </w:p>
        </w:tc>
        <w:tc>
          <w:tcPr>
            <w:tcW w:w="2337" w:type="dxa"/>
            <w:vAlign w:val="center"/>
          </w:tcPr>
          <w:p w14:paraId="1AE3C6F2" w14:textId="77777777" w:rsidR="00020348" w:rsidRDefault="00C05AE9">
            <w:pPr>
              <w:jc w:val="both"/>
              <w:rPr>
                <w:rFonts w:ascii="Arial" w:hAnsi="Arial"/>
                <w:sz w:val="20"/>
                <w:szCs w:val="20"/>
              </w:rPr>
            </w:pPr>
            <w:r>
              <w:rPr>
                <w:rFonts w:ascii="Arial" w:hAnsi="Arial"/>
                <w:b/>
                <w:bCs/>
                <w:sz w:val="20"/>
                <w:szCs w:val="20"/>
              </w:rPr>
              <w:t>High-Temperature Biochar (650°C)</w:t>
            </w:r>
          </w:p>
        </w:tc>
        <w:tc>
          <w:tcPr>
            <w:tcW w:w="2337" w:type="dxa"/>
            <w:vAlign w:val="center"/>
          </w:tcPr>
          <w:p w14:paraId="2F53FB1F" w14:textId="77777777" w:rsidR="00020348" w:rsidRDefault="00C05AE9">
            <w:pPr>
              <w:jc w:val="both"/>
              <w:rPr>
                <w:rFonts w:ascii="Arial" w:hAnsi="Arial"/>
                <w:sz w:val="20"/>
                <w:szCs w:val="20"/>
              </w:rPr>
            </w:pPr>
            <w:r>
              <w:rPr>
                <w:rFonts w:ascii="Arial" w:hAnsi="Arial"/>
                <w:b/>
                <w:bCs/>
                <w:sz w:val="20"/>
                <w:szCs w:val="20"/>
              </w:rPr>
              <w:t>Primary Agronomic Implication</w:t>
            </w:r>
          </w:p>
        </w:tc>
      </w:tr>
      <w:tr w:rsidR="00020348" w14:paraId="1C682F96" w14:textId="77777777">
        <w:tc>
          <w:tcPr>
            <w:tcW w:w="2337" w:type="dxa"/>
            <w:vAlign w:val="center"/>
          </w:tcPr>
          <w:p w14:paraId="746E70AE" w14:textId="77777777" w:rsidR="00020348" w:rsidRDefault="00C05AE9">
            <w:pPr>
              <w:spacing w:line="276" w:lineRule="auto"/>
              <w:jc w:val="both"/>
              <w:rPr>
                <w:rFonts w:ascii="Arial" w:hAnsi="Arial"/>
                <w:sz w:val="20"/>
                <w:szCs w:val="20"/>
              </w:rPr>
            </w:pPr>
            <w:r>
              <w:rPr>
                <w:rFonts w:ascii="Arial" w:hAnsi="Arial"/>
                <w:b/>
                <w:bCs/>
                <w:sz w:val="20"/>
                <w:szCs w:val="20"/>
              </w:rPr>
              <w:t>Surface Area</w:t>
            </w:r>
          </w:p>
        </w:tc>
        <w:tc>
          <w:tcPr>
            <w:tcW w:w="2337" w:type="dxa"/>
            <w:vAlign w:val="center"/>
          </w:tcPr>
          <w:p w14:paraId="4BE5B15B" w14:textId="77777777" w:rsidR="00020348" w:rsidRDefault="00C05AE9">
            <w:pPr>
              <w:spacing w:line="276" w:lineRule="auto"/>
              <w:jc w:val="both"/>
              <w:rPr>
                <w:rFonts w:ascii="Arial" w:hAnsi="Arial"/>
                <w:sz w:val="20"/>
                <w:szCs w:val="20"/>
              </w:rPr>
            </w:pPr>
            <w:r>
              <w:rPr>
                <w:rFonts w:ascii="Arial" w:hAnsi="Arial"/>
                <w:sz w:val="20"/>
                <w:szCs w:val="20"/>
              </w:rPr>
              <w:t>Low to Moderate (50-200 m²/g)</w:t>
            </w:r>
          </w:p>
        </w:tc>
        <w:tc>
          <w:tcPr>
            <w:tcW w:w="2337" w:type="dxa"/>
            <w:vAlign w:val="center"/>
          </w:tcPr>
          <w:p w14:paraId="45D1CA7F" w14:textId="77777777" w:rsidR="00020348" w:rsidRDefault="00C05AE9">
            <w:pPr>
              <w:spacing w:line="276" w:lineRule="auto"/>
              <w:jc w:val="both"/>
              <w:rPr>
                <w:rFonts w:ascii="Arial" w:hAnsi="Arial"/>
                <w:sz w:val="20"/>
                <w:szCs w:val="20"/>
              </w:rPr>
            </w:pPr>
            <w:r>
              <w:rPr>
                <w:rFonts w:ascii="Arial" w:hAnsi="Arial"/>
                <w:sz w:val="20"/>
                <w:szCs w:val="20"/>
              </w:rPr>
              <w:t>High (300-500 m²/g)</w:t>
            </w:r>
          </w:p>
        </w:tc>
        <w:tc>
          <w:tcPr>
            <w:tcW w:w="2337" w:type="dxa"/>
            <w:vAlign w:val="center"/>
          </w:tcPr>
          <w:p w14:paraId="1C524D32" w14:textId="77777777" w:rsidR="00020348" w:rsidRDefault="00C05AE9">
            <w:pPr>
              <w:spacing w:line="276" w:lineRule="auto"/>
              <w:jc w:val="both"/>
              <w:rPr>
                <w:rFonts w:ascii="Arial" w:hAnsi="Arial"/>
                <w:sz w:val="20"/>
                <w:szCs w:val="20"/>
              </w:rPr>
            </w:pPr>
            <w:r>
              <w:rPr>
                <w:rFonts w:ascii="Arial" w:hAnsi="Arial"/>
                <w:b/>
                <w:bCs/>
                <w:sz w:val="20"/>
                <w:szCs w:val="20"/>
              </w:rPr>
              <w:t>Water retention &amp; habitat:</w:t>
            </w:r>
            <w:r>
              <w:rPr>
                <w:rFonts w:ascii="Arial" w:hAnsi="Arial"/>
                <w:sz w:val="20"/>
                <w:szCs w:val="20"/>
              </w:rPr>
              <w:t> High-T excels.</w:t>
            </w:r>
          </w:p>
        </w:tc>
      </w:tr>
      <w:tr w:rsidR="00020348" w14:paraId="72F6DE79" w14:textId="77777777">
        <w:tc>
          <w:tcPr>
            <w:tcW w:w="2337" w:type="dxa"/>
            <w:vAlign w:val="center"/>
          </w:tcPr>
          <w:p w14:paraId="63F65EB6" w14:textId="77777777" w:rsidR="00020348" w:rsidRDefault="00C05AE9">
            <w:pPr>
              <w:spacing w:line="276" w:lineRule="auto"/>
              <w:jc w:val="both"/>
              <w:rPr>
                <w:rFonts w:ascii="Arial" w:hAnsi="Arial"/>
                <w:sz w:val="20"/>
                <w:szCs w:val="20"/>
              </w:rPr>
            </w:pPr>
            <w:r>
              <w:rPr>
                <w:rFonts w:ascii="Arial" w:hAnsi="Arial"/>
                <w:b/>
                <w:bCs/>
                <w:sz w:val="20"/>
                <w:szCs w:val="20"/>
              </w:rPr>
              <w:t>Porosity</w:t>
            </w:r>
          </w:p>
        </w:tc>
        <w:tc>
          <w:tcPr>
            <w:tcW w:w="2337" w:type="dxa"/>
            <w:vAlign w:val="center"/>
          </w:tcPr>
          <w:p w14:paraId="7D9C686B" w14:textId="77777777" w:rsidR="00020348" w:rsidRDefault="00C05AE9">
            <w:pPr>
              <w:spacing w:line="276" w:lineRule="auto"/>
              <w:jc w:val="both"/>
              <w:rPr>
                <w:rFonts w:ascii="Arial" w:hAnsi="Arial"/>
                <w:sz w:val="20"/>
                <w:szCs w:val="20"/>
              </w:rPr>
            </w:pPr>
            <w:r>
              <w:rPr>
                <w:rFonts w:ascii="Arial" w:hAnsi="Arial"/>
                <w:sz w:val="20"/>
                <w:szCs w:val="20"/>
              </w:rPr>
              <w:t>Mesopores dominant</w:t>
            </w:r>
          </w:p>
        </w:tc>
        <w:tc>
          <w:tcPr>
            <w:tcW w:w="2337" w:type="dxa"/>
            <w:vAlign w:val="center"/>
          </w:tcPr>
          <w:p w14:paraId="745EDE2F" w14:textId="77777777" w:rsidR="00020348" w:rsidRDefault="00C05AE9">
            <w:pPr>
              <w:spacing w:line="276" w:lineRule="auto"/>
              <w:jc w:val="both"/>
              <w:rPr>
                <w:rFonts w:ascii="Arial" w:hAnsi="Arial"/>
                <w:sz w:val="20"/>
                <w:szCs w:val="20"/>
              </w:rPr>
            </w:pPr>
            <w:r>
              <w:rPr>
                <w:rFonts w:ascii="Arial" w:hAnsi="Arial"/>
                <w:sz w:val="20"/>
                <w:szCs w:val="20"/>
              </w:rPr>
              <w:t>Micropores dominant</w:t>
            </w:r>
          </w:p>
        </w:tc>
        <w:tc>
          <w:tcPr>
            <w:tcW w:w="2337" w:type="dxa"/>
            <w:vAlign w:val="center"/>
          </w:tcPr>
          <w:p w14:paraId="767EA117" w14:textId="120CA361" w:rsidR="00020348" w:rsidRDefault="00C05AE9">
            <w:pPr>
              <w:spacing w:line="276" w:lineRule="auto"/>
              <w:jc w:val="both"/>
              <w:rPr>
                <w:rFonts w:ascii="Arial" w:hAnsi="Arial"/>
                <w:sz w:val="20"/>
                <w:szCs w:val="20"/>
              </w:rPr>
            </w:pPr>
            <w:r>
              <w:rPr>
                <w:rFonts w:ascii="Arial" w:hAnsi="Arial"/>
                <w:b/>
                <w:bCs/>
                <w:sz w:val="20"/>
                <w:szCs w:val="20"/>
              </w:rPr>
              <w:t>Microbial habitat:</w:t>
            </w:r>
            <w:r>
              <w:rPr>
                <w:rFonts w:ascii="Arial" w:hAnsi="Arial"/>
                <w:sz w:val="20"/>
                <w:szCs w:val="20"/>
              </w:rPr>
              <w:t xml:space="preserve"> Mesopores (Low-T) </w:t>
            </w:r>
            <w:ins w:id="101" w:author="AiHao.Cc" w:date="2026-04-03T20:36:00Z" w16du:dateUtc="2026-04-03T19:36:00Z">
              <w:r w:rsidR="009B52AE">
                <w:rPr>
                  <w:rFonts w:ascii="Arial" w:hAnsi="Arial"/>
                  <w:sz w:val="20"/>
                  <w:szCs w:val="20"/>
                </w:rPr>
                <w:t xml:space="preserve">are </w:t>
              </w:r>
            </w:ins>
            <w:r>
              <w:rPr>
                <w:rFonts w:ascii="Arial" w:hAnsi="Arial"/>
                <w:sz w:val="20"/>
                <w:szCs w:val="20"/>
              </w:rPr>
              <w:t>better for larger microbes.</w:t>
            </w:r>
          </w:p>
        </w:tc>
      </w:tr>
      <w:tr w:rsidR="00020348" w14:paraId="54F0514B" w14:textId="77777777">
        <w:tc>
          <w:tcPr>
            <w:tcW w:w="2337" w:type="dxa"/>
            <w:vAlign w:val="center"/>
          </w:tcPr>
          <w:p w14:paraId="03C1B030" w14:textId="77777777" w:rsidR="00020348" w:rsidRDefault="00C05AE9">
            <w:pPr>
              <w:spacing w:line="276" w:lineRule="auto"/>
              <w:jc w:val="both"/>
              <w:rPr>
                <w:rFonts w:ascii="Arial" w:hAnsi="Arial"/>
                <w:sz w:val="20"/>
                <w:szCs w:val="20"/>
              </w:rPr>
            </w:pPr>
            <w:r>
              <w:rPr>
                <w:rFonts w:ascii="Arial" w:hAnsi="Arial"/>
                <w:b/>
                <w:bCs/>
                <w:sz w:val="20"/>
                <w:szCs w:val="20"/>
              </w:rPr>
              <w:t>Aromaticity (H/C)</w:t>
            </w:r>
          </w:p>
        </w:tc>
        <w:tc>
          <w:tcPr>
            <w:tcW w:w="2337" w:type="dxa"/>
            <w:vAlign w:val="center"/>
          </w:tcPr>
          <w:p w14:paraId="3890C807" w14:textId="77777777" w:rsidR="00020348" w:rsidRDefault="00C05AE9">
            <w:pPr>
              <w:spacing w:line="276" w:lineRule="auto"/>
              <w:jc w:val="both"/>
              <w:rPr>
                <w:rFonts w:ascii="Arial" w:hAnsi="Arial"/>
                <w:sz w:val="20"/>
                <w:szCs w:val="20"/>
              </w:rPr>
            </w:pPr>
            <w:r>
              <w:rPr>
                <w:rFonts w:ascii="Arial" w:hAnsi="Arial"/>
                <w:sz w:val="20"/>
                <w:szCs w:val="20"/>
              </w:rPr>
              <w:t>Low (e.g., &gt;0.7)</w:t>
            </w:r>
          </w:p>
        </w:tc>
        <w:tc>
          <w:tcPr>
            <w:tcW w:w="2337" w:type="dxa"/>
            <w:vAlign w:val="center"/>
          </w:tcPr>
          <w:p w14:paraId="25567CED" w14:textId="77777777" w:rsidR="00020348" w:rsidRDefault="00C05AE9">
            <w:pPr>
              <w:spacing w:line="276" w:lineRule="auto"/>
              <w:jc w:val="both"/>
              <w:rPr>
                <w:rFonts w:ascii="Arial" w:hAnsi="Arial"/>
                <w:sz w:val="20"/>
                <w:szCs w:val="20"/>
              </w:rPr>
            </w:pPr>
            <w:r>
              <w:rPr>
                <w:rFonts w:ascii="Arial" w:hAnsi="Arial"/>
                <w:sz w:val="20"/>
                <w:szCs w:val="20"/>
              </w:rPr>
              <w:t>High (e.g., &lt;0.4)</w:t>
            </w:r>
          </w:p>
        </w:tc>
        <w:tc>
          <w:tcPr>
            <w:tcW w:w="2337" w:type="dxa"/>
            <w:vAlign w:val="center"/>
          </w:tcPr>
          <w:p w14:paraId="02035569" w14:textId="77777777" w:rsidR="00020348" w:rsidRDefault="00C05AE9">
            <w:pPr>
              <w:spacing w:line="276" w:lineRule="auto"/>
              <w:jc w:val="both"/>
              <w:rPr>
                <w:rFonts w:ascii="Arial" w:hAnsi="Arial"/>
                <w:sz w:val="20"/>
                <w:szCs w:val="20"/>
              </w:rPr>
            </w:pPr>
            <w:r>
              <w:rPr>
                <w:rFonts w:ascii="Arial" w:hAnsi="Arial"/>
                <w:b/>
                <w:bCs/>
                <w:sz w:val="20"/>
                <w:szCs w:val="20"/>
              </w:rPr>
              <w:t>C Sequestration:</w:t>
            </w:r>
            <w:r>
              <w:rPr>
                <w:rFonts w:ascii="Arial" w:hAnsi="Arial"/>
                <w:sz w:val="20"/>
                <w:szCs w:val="20"/>
              </w:rPr>
              <w:t> High-T is vastly superior for long-term storage.</w:t>
            </w:r>
          </w:p>
        </w:tc>
      </w:tr>
      <w:tr w:rsidR="00020348" w14:paraId="2639E49D" w14:textId="77777777">
        <w:tc>
          <w:tcPr>
            <w:tcW w:w="2337" w:type="dxa"/>
            <w:vAlign w:val="center"/>
          </w:tcPr>
          <w:p w14:paraId="226B9446" w14:textId="77777777" w:rsidR="00020348" w:rsidRDefault="00C05AE9">
            <w:pPr>
              <w:spacing w:line="276" w:lineRule="auto"/>
              <w:jc w:val="both"/>
              <w:rPr>
                <w:rFonts w:ascii="Arial" w:hAnsi="Arial"/>
                <w:sz w:val="20"/>
                <w:szCs w:val="20"/>
              </w:rPr>
            </w:pPr>
            <w:r>
              <w:rPr>
                <w:rFonts w:ascii="Arial" w:hAnsi="Arial"/>
                <w:b/>
                <w:bCs/>
                <w:sz w:val="20"/>
                <w:szCs w:val="20"/>
              </w:rPr>
              <w:t>Cation Exchange Capacity</w:t>
            </w:r>
          </w:p>
        </w:tc>
        <w:tc>
          <w:tcPr>
            <w:tcW w:w="2337" w:type="dxa"/>
            <w:vAlign w:val="center"/>
          </w:tcPr>
          <w:p w14:paraId="14240CBC" w14:textId="77777777" w:rsidR="00020348" w:rsidRDefault="00C05AE9">
            <w:pPr>
              <w:spacing w:line="276" w:lineRule="auto"/>
              <w:jc w:val="both"/>
              <w:rPr>
                <w:rFonts w:ascii="Arial" w:hAnsi="Arial"/>
                <w:sz w:val="20"/>
                <w:szCs w:val="20"/>
              </w:rPr>
            </w:pPr>
            <w:r>
              <w:rPr>
                <w:rFonts w:ascii="Arial" w:hAnsi="Arial"/>
                <w:sz w:val="20"/>
                <w:szCs w:val="20"/>
              </w:rPr>
              <w:t>High</w:t>
            </w:r>
          </w:p>
        </w:tc>
        <w:tc>
          <w:tcPr>
            <w:tcW w:w="2337" w:type="dxa"/>
            <w:vAlign w:val="center"/>
          </w:tcPr>
          <w:p w14:paraId="460950D4" w14:textId="77777777" w:rsidR="00020348" w:rsidRDefault="00C05AE9">
            <w:pPr>
              <w:spacing w:line="276" w:lineRule="auto"/>
              <w:jc w:val="both"/>
              <w:rPr>
                <w:rFonts w:ascii="Arial" w:hAnsi="Arial"/>
                <w:sz w:val="20"/>
                <w:szCs w:val="20"/>
              </w:rPr>
            </w:pPr>
            <w:r>
              <w:rPr>
                <w:rFonts w:ascii="Arial" w:hAnsi="Arial"/>
                <w:sz w:val="20"/>
                <w:szCs w:val="20"/>
              </w:rPr>
              <w:t>Low</w:t>
            </w:r>
          </w:p>
        </w:tc>
        <w:tc>
          <w:tcPr>
            <w:tcW w:w="2337" w:type="dxa"/>
            <w:vAlign w:val="center"/>
          </w:tcPr>
          <w:p w14:paraId="6E6EA842" w14:textId="77777777" w:rsidR="00020348" w:rsidRDefault="00C05AE9">
            <w:pPr>
              <w:spacing w:line="276" w:lineRule="auto"/>
              <w:jc w:val="both"/>
              <w:rPr>
                <w:rFonts w:ascii="Arial" w:hAnsi="Arial"/>
                <w:sz w:val="20"/>
                <w:szCs w:val="20"/>
              </w:rPr>
            </w:pPr>
            <w:r>
              <w:rPr>
                <w:rFonts w:ascii="Arial" w:hAnsi="Arial"/>
                <w:b/>
                <w:bCs/>
                <w:sz w:val="20"/>
                <w:szCs w:val="20"/>
              </w:rPr>
              <w:t>Nutrient Retention:</w:t>
            </w:r>
            <w:r>
              <w:rPr>
                <w:rFonts w:ascii="Arial" w:hAnsi="Arial"/>
                <w:sz w:val="20"/>
                <w:szCs w:val="20"/>
              </w:rPr>
              <w:t> Low-T is superior for holding NH</w:t>
            </w:r>
            <w:r>
              <w:rPr>
                <w:rFonts w:ascii="Cambria Math" w:hAnsi="Cambria Math" w:cs="Cambria Math"/>
                <w:sz w:val="20"/>
                <w:szCs w:val="20"/>
              </w:rPr>
              <w:t>₄⁺</w:t>
            </w:r>
            <w:r>
              <w:rPr>
                <w:rFonts w:ascii="Arial" w:hAnsi="Arial"/>
                <w:sz w:val="20"/>
                <w:szCs w:val="20"/>
              </w:rPr>
              <w:t>, K</w:t>
            </w:r>
            <w:r>
              <w:rPr>
                <w:rFonts w:ascii="Cambria Math" w:hAnsi="Cambria Math" w:cs="Cambria Math"/>
                <w:sz w:val="20"/>
                <w:szCs w:val="20"/>
              </w:rPr>
              <w:t>⁺</w:t>
            </w:r>
            <w:r>
              <w:rPr>
                <w:rFonts w:ascii="Arial" w:hAnsi="Arial"/>
                <w:sz w:val="20"/>
                <w:szCs w:val="20"/>
              </w:rPr>
              <w:t>.</w:t>
            </w:r>
          </w:p>
        </w:tc>
      </w:tr>
      <w:tr w:rsidR="00020348" w14:paraId="7C9AACC6" w14:textId="77777777">
        <w:tc>
          <w:tcPr>
            <w:tcW w:w="2337" w:type="dxa"/>
            <w:vAlign w:val="center"/>
          </w:tcPr>
          <w:p w14:paraId="16041F99" w14:textId="77777777" w:rsidR="00020348" w:rsidRDefault="00C05AE9">
            <w:pPr>
              <w:spacing w:line="276" w:lineRule="auto"/>
              <w:jc w:val="both"/>
              <w:rPr>
                <w:rFonts w:ascii="Arial" w:hAnsi="Arial"/>
                <w:sz w:val="20"/>
                <w:szCs w:val="20"/>
              </w:rPr>
            </w:pPr>
            <w:r>
              <w:rPr>
                <w:rFonts w:ascii="Arial" w:hAnsi="Arial"/>
                <w:b/>
                <w:bCs/>
                <w:sz w:val="20"/>
                <w:szCs w:val="20"/>
              </w:rPr>
              <w:t>pH</w:t>
            </w:r>
          </w:p>
        </w:tc>
        <w:tc>
          <w:tcPr>
            <w:tcW w:w="2337" w:type="dxa"/>
            <w:vAlign w:val="center"/>
          </w:tcPr>
          <w:p w14:paraId="373CEBC7" w14:textId="77777777" w:rsidR="00020348" w:rsidRDefault="00C05AE9">
            <w:pPr>
              <w:spacing w:line="276" w:lineRule="auto"/>
              <w:jc w:val="both"/>
              <w:rPr>
                <w:rFonts w:ascii="Arial" w:hAnsi="Arial"/>
                <w:sz w:val="20"/>
                <w:szCs w:val="20"/>
              </w:rPr>
            </w:pPr>
            <w:r>
              <w:rPr>
                <w:rFonts w:ascii="Arial" w:hAnsi="Arial"/>
                <w:sz w:val="20"/>
                <w:szCs w:val="20"/>
              </w:rPr>
              <w:t>Neutral to Slightly Acidic</w:t>
            </w:r>
          </w:p>
        </w:tc>
        <w:tc>
          <w:tcPr>
            <w:tcW w:w="2337" w:type="dxa"/>
            <w:vAlign w:val="center"/>
          </w:tcPr>
          <w:p w14:paraId="372DF7CD" w14:textId="77777777" w:rsidR="00020348" w:rsidRDefault="00C05AE9">
            <w:pPr>
              <w:spacing w:line="276" w:lineRule="auto"/>
              <w:jc w:val="both"/>
              <w:rPr>
                <w:rFonts w:ascii="Arial" w:hAnsi="Arial"/>
                <w:sz w:val="20"/>
                <w:szCs w:val="20"/>
              </w:rPr>
            </w:pPr>
            <w:r>
              <w:rPr>
                <w:rFonts w:ascii="Arial" w:hAnsi="Arial"/>
                <w:sz w:val="20"/>
                <w:szCs w:val="20"/>
              </w:rPr>
              <w:t>Highly Alkaline</w:t>
            </w:r>
          </w:p>
        </w:tc>
        <w:tc>
          <w:tcPr>
            <w:tcW w:w="2337" w:type="dxa"/>
            <w:vAlign w:val="center"/>
          </w:tcPr>
          <w:p w14:paraId="79884A63" w14:textId="77777777" w:rsidR="00020348" w:rsidRDefault="00C05AE9">
            <w:pPr>
              <w:spacing w:line="276" w:lineRule="auto"/>
              <w:jc w:val="both"/>
              <w:rPr>
                <w:rFonts w:ascii="Arial" w:hAnsi="Arial"/>
                <w:sz w:val="20"/>
                <w:szCs w:val="20"/>
              </w:rPr>
            </w:pPr>
            <w:r>
              <w:rPr>
                <w:rFonts w:ascii="Arial" w:hAnsi="Arial"/>
                <w:b/>
                <w:bCs/>
                <w:sz w:val="20"/>
                <w:szCs w:val="20"/>
              </w:rPr>
              <w:t>Soil Amendment:</w:t>
            </w:r>
            <w:r>
              <w:rPr>
                <w:rFonts w:ascii="Arial" w:hAnsi="Arial"/>
                <w:sz w:val="20"/>
                <w:szCs w:val="20"/>
              </w:rPr>
              <w:t> High-T can substitute for lime in acidic soils.</w:t>
            </w:r>
          </w:p>
        </w:tc>
      </w:tr>
      <w:tr w:rsidR="00020348" w14:paraId="7D4776AD" w14:textId="77777777">
        <w:tc>
          <w:tcPr>
            <w:tcW w:w="2337" w:type="dxa"/>
            <w:vAlign w:val="center"/>
          </w:tcPr>
          <w:p w14:paraId="54E32F06" w14:textId="77777777" w:rsidR="00020348" w:rsidRDefault="00C05AE9">
            <w:pPr>
              <w:spacing w:line="276" w:lineRule="auto"/>
              <w:jc w:val="both"/>
              <w:rPr>
                <w:rFonts w:ascii="Arial" w:hAnsi="Arial"/>
                <w:sz w:val="20"/>
                <w:szCs w:val="20"/>
              </w:rPr>
            </w:pPr>
            <w:r>
              <w:rPr>
                <w:rFonts w:ascii="Arial" w:hAnsi="Arial"/>
                <w:b/>
                <w:bCs/>
                <w:sz w:val="20"/>
                <w:szCs w:val="20"/>
              </w:rPr>
              <w:t>Functional Groups</w:t>
            </w:r>
          </w:p>
        </w:tc>
        <w:tc>
          <w:tcPr>
            <w:tcW w:w="2337" w:type="dxa"/>
            <w:vAlign w:val="center"/>
          </w:tcPr>
          <w:p w14:paraId="2A8FE634" w14:textId="77777777" w:rsidR="00020348" w:rsidRDefault="00C05AE9">
            <w:pPr>
              <w:spacing w:line="276" w:lineRule="auto"/>
              <w:jc w:val="both"/>
              <w:rPr>
                <w:rFonts w:ascii="Arial" w:hAnsi="Arial"/>
                <w:sz w:val="20"/>
                <w:szCs w:val="20"/>
              </w:rPr>
            </w:pPr>
            <w:r>
              <w:rPr>
                <w:rFonts w:ascii="Arial" w:hAnsi="Arial"/>
                <w:sz w:val="20"/>
                <w:szCs w:val="20"/>
              </w:rPr>
              <w:t>Abundant carboxyl, hydroxyl</w:t>
            </w:r>
          </w:p>
        </w:tc>
        <w:tc>
          <w:tcPr>
            <w:tcW w:w="2337" w:type="dxa"/>
            <w:vAlign w:val="center"/>
          </w:tcPr>
          <w:p w14:paraId="6D7F1761" w14:textId="77777777" w:rsidR="00020348" w:rsidRDefault="00C05AE9">
            <w:pPr>
              <w:spacing w:line="276" w:lineRule="auto"/>
              <w:jc w:val="both"/>
              <w:rPr>
                <w:rFonts w:ascii="Arial" w:hAnsi="Arial"/>
                <w:sz w:val="20"/>
                <w:szCs w:val="20"/>
              </w:rPr>
            </w:pPr>
            <w:r>
              <w:rPr>
                <w:rFonts w:ascii="Arial" w:hAnsi="Arial"/>
                <w:sz w:val="20"/>
                <w:szCs w:val="20"/>
              </w:rPr>
              <w:t>Predominantly phenolic</w:t>
            </w:r>
          </w:p>
        </w:tc>
        <w:tc>
          <w:tcPr>
            <w:tcW w:w="2337" w:type="dxa"/>
            <w:vAlign w:val="center"/>
          </w:tcPr>
          <w:p w14:paraId="3FB0D0CF" w14:textId="77777777" w:rsidR="00020348" w:rsidRDefault="00C05AE9">
            <w:pPr>
              <w:spacing w:line="276" w:lineRule="auto"/>
              <w:jc w:val="both"/>
              <w:rPr>
                <w:rFonts w:ascii="Arial" w:hAnsi="Arial"/>
                <w:sz w:val="20"/>
                <w:szCs w:val="20"/>
              </w:rPr>
            </w:pPr>
            <w:r>
              <w:rPr>
                <w:rFonts w:ascii="Arial" w:hAnsi="Arial"/>
                <w:b/>
                <w:bCs/>
                <w:sz w:val="20"/>
                <w:szCs w:val="20"/>
              </w:rPr>
              <w:t>Reactivity:</w:t>
            </w:r>
            <w:r>
              <w:rPr>
                <w:rFonts w:ascii="Arial" w:hAnsi="Arial"/>
                <w:sz w:val="20"/>
                <w:szCs w:val="20"/>
              </w:rPr>
              <w:t> Low-T is more reactive in chemical and biological terms.</w:t>
            </w:r>
          </w:p>
        </w:tc>
      </w:tr>
      <w:tr w:rsidR="00020348" w14:paraId="2993C1B9" w14:textId="77777777">
        <w:tc>
          <w:tcPr>
            <w:tcW w:w="2337" w:type="dxa"/>
            <w:vAlign w:val="center"/>
          </w:tcPr>
          <w:p w14:paraId="39A0D71D" w14:textId="77777777" w:rsidR="00020348" w:rsidRDefault="00C05AE9">
            <w:pPr>
              <w:spacing w:line="276" w:lineRule="auto"/>
              <w:jc w:val="both"/>
              <w:rPr>
                <w:rFonts w:ascii="Arial" w:hAnsi="Arial"/>
                <w:sz w:val="20"/>
                <w:szCs w:val="20"/>
              </w:rPr>
            </w:pPr>
            <w:r>
              <w:rPr>
                <w:rFonts w:ascii="Arial" w:hAnsi="Arial"/>
                <w:b/>
                <w:bCs/>
                <w:sz w:val="20"/>
                <w:szCs w:val="20"/>
              </w:rPr>
              <w:t>Labile Carbon Content</w:t>
            </w:r>
          </w:p>
        </w:tc>
        <w:tc>
          <w:tcPr>
            <w:tcW w:w="2337" w:type="dxa"/>
            <w:vAlign w:val="center"/>
          </w:tcPr>
          <w:p w14:paraId="6A694E92" w14:textId="77777777" w:rsidR="00020348" w:rsidRDefault="00C05AE9">
            <w:pPr>
              <w:spacing w:line="276" w:lineRule="auto"/>
              <w:jc w:val="both"/>
              <w:rPr>
                <w:rFonts w:ascii="Arial" w:hAnsi="Arial"/>
                <w:sz w:val="20"/>
                <w:szCs w:val="20"/>
              </w:rPr>
            </w:pPr>
            <w:r>
              <w:rPr>
                <w:rFonts w:ascii="Arial" w:hAnsi="Arial"/>
                <w:sz w:val="20"/>
                <w:szCs w:val="20"/>
              </w:rPr>
              <w:t>High</w:t>
            </w:r>
          </w:p>
        </w:tc>
        <w:tc>
          <w:tcPr>
            <w:tcW w:w="2337" w:type="dxa"/>
            <w:vAlign w:val="center"/>
          </w:tcPr>
          <w:p w14:paraId="64F82B7A" w14:textId="77777777" w:rsidR="00020348" w:rsidRDefault="00C05AE9">
            <w:pPr>
              <w:spacing w:line="276" w:lineRule="auto"/>
              <w:jc w:val="both"/>
              <w:rPr>
                <w:rFonts w:ascii="Arial" w:hAnsi="Arial"/>
                <w:sz w:val="20"/>
                <w:szCs w:val="20"/>
              </w:rPr>
            </w:pPr>
            <w:r>
              <w:rPr>
                <w:rFonts w:ascii="Arial" w:hAnsi="Arial"/>
                <w:sz w:val="20"/>
                <w:szCs w:val="20"/>
              </w:rPr>
              <w:t>Very Low</w:t>
            </w:r>
          </w:p>
        </w:tc>
        <w:tc>
          <w:tcPr>
            <w:tcW w:w="2337" w:type="dxa"/>
            <w:vAlign w:val="center"/>
          </w:tcPr>
          <w:p w14:paraId="1FA8CB80" w14:textId="74D554EE" w:rsidR="00020348" w:rsidRDefault="00C05AE9">
            <w:pPr>
              <w:spacing w:line="276" w:lineRule="auto"/>
              <w:jc w:val="both"/>
              <w:rPr>
                <w:rFonts w:ascii="Arial" w:hAnsi="Arial"/>
                <w:sz w:val="20"/>
                <w:szCs w:val="20"/>
              </w:rPr>
            </w:pPr>
            <w:r>
              <w:rPr>
                <w:rFonts w:ascii="Arial" w:hAnsi="Arial"/>
                <w:b/>
                <w:bCs/>
                <w:sz w:val="20"/>
                <w:szCs w:val="20"/>
              </w:rPr>
              <w:t>Microbial Stimulation:</w:t>
            </w:r>
            <w:r>
              <w:rPr>
                <w:rFonts w:ascii="Arial" w:hAnsi="Arial"/>
                <w:sz w:val="20"/>
                <w:szCs w:val="20"/>
              </w:rPr>
              <w:t xml:space="preserve"> Low-T provides </w:t>
            </w:r>
            <w:ins w:id="102" w:author="AiHao.Cc" w:date="2026-04-03T20:36:00Z" w16du:dateUtc="2026-04-03T19:36:00Z">
              <w:r w:rsidR="009B52AE">
                <w:rPr>
                  <w:rFonts w:ascii="Arial" w:hAnsi="Arial"/>
                  <w:sz w:val="20"/>
                  <w:szCs w:val="20"/>
                </w:rPr>
                <w:t xml:space="preserve">an </w:t>
              </w:r>
            </w:ins>
            <w:r>
              <w:rPr>
                <w:rFonts w:ascii="Arial" w:hAnsi="Arial"/>
                <w:sz w:val="20"/>
                <w:szCs w:val="20"/>
              </w:rPr>
              <w:t>immediate energy source.</w:t>
            </w:r>
          </w:p>
        </w:tc>
      </w:tr>
    </w:tbl>
    <w:p w14:paraId="247B8FFB" w14:textId="77777777" w:rsidR="00020348" w:rsidRDefault="00020348">
      <w:pPr>
        <w:jc w:val="both"/>
        <w:rPr>
          <w:rFonts w:ascii="Arial" w:hAnsi="Arial"/>
          <w:i/>
          <w:iCs/>
          <w:sz w:val="20"/>
          <w:szCs w:val="20"/>
          <w:lang w:val="en-US"/>
        </w:rPr>
      </w:pPr>
    </w:p>
    <w:p w14:paraId="334F4562" w14:textId="77777777" w:rsidR="00020348" w:rsidRDefault="00C05AE9">
      <w:pPr>
        <w:jc w:val="both"/>
        <w:rPr>
          <w:rFonts w:ascii="Arial" w:hAnsi="Arial"/>
          <w:b/>
          <w:bCs/>
          <w:sz w:val="20"/>
          <w:szCs w:val="20"/>
          <w:lang w:val="en-US"/>
        </w:rPr>
      </w:pPr>
      <w:r>
        <w:rPr>
          <w:rFonts w:ascii="Arial" w:hAnsi="Arial"/>
          <w:b/>
          <w:bCs/>
          <w:i/>
          <w:iCs/>
          <w:sz w:val="20"/>
          <w:szCs w:val="20"/>
          <w:lang w:val="en-US"/>
        </w:rPr>
        <w:t xml:space="preserve">Sources: Synthesized </w:t>
      </w:r>
      <w:r>
        <w:rPr>
          <w:rFonts w:ascii="Arial" w:hAnsi="Arial"/>
          <w:b/>
          <w:bCs/>
          <w:sz w:val="20"/>
          <w:szCs w:val="20"/>
          <w:lang w:val="en-US"/>
        </w:rPr>
        <w:t xml:space="preserve">(Pariyar et al.,2020; Tomczyk et al., 2020; McBeath et al., 2015) </w:t>
      </w:r>
    </w:p>
    <w:p w14:paraId="03259919" w14:textId="77777777" w:rsidR="00020348" w:rsidRDefault="00C05AE9">
      <w:pPr>
        <w:pStyle w:val="ListParagraph"/>
        <w:numPr>
          <w:ilvl w:val="0"/>
          <w:numId w:val="1"/>
        </w:numPr>
        <w:spacing w:line="360" w:lineRule="auto"/>
        <w:jc w:val="both"/>
        <w:rPr>
          <w:rFonts w:ascii="Arial" w:hAnsi="Arial"/>
          <w:b/>
          <w:bCs/>
          <w:lang w:val="en-US"/>
        </w:rPr>
      </w:pPr>
      <w:r>
        <w:rPr>
          <w:rFonts w:ascii="Arial" w:hAnsi="Arial"/>
          <w:b/>
          <w:bCs/>
          <w:lang w:val="en-US"/>
        </w:rPr>
        <w:t>BIOCHAR AND SOIL HEALTH</w:t>
      </w:r>
    </w:p>
    <w:p w14:paraId="546EF50D" w14:textId="77777777" w:rsidR="00020348" w:rsidRDefault="00C05AE9">
      <w:pPr>
        <w:pStyle w:val="ListParagraph"/>
        <w:numPr>
          <w:ilvl w:val="1"/>
          <w:numId w:val="1"/>
        </w:numPr>
        <w:spacing w:line="240" w:lineRule="auto"/>
        <w:jc w:val="both"/>
        <w:rPr>
          <w:rFonts w:ascii="Arial" w:hAnsi="Arial"/>
          <w:b/>
          <w:bCs/>
          <w:lang w:val="en-US"/>
        </w:rPr>
      </w:pPr>
      <w:r>
        <w:rPr>
          <w:rFonts w:ascii="Arial" w:hAnsi="Arial"/>
          <w:b/>
          <w:bCs/>
          <w:lang w:val="en-US"/>
        </w:rPr>
        <w:t>PHYSICAL PROPERTIES</w:t>
      </w:r>
    </w:p>
    <w:p w14:paraId="3FBBCA91" w14:textId="77777777" w:rsidR="00020348" w:rsidRDefault="00C05AE9">
      <w:pPr>
        <w:spacing w:line="240" w:lineRule="auto"/>
        <w:jc w:val="both"/>
        <w:rPr>
          <w:rFonts w:ascii="Arial" w:hAnsi="Arial"/>
          <w:sz w:val="20"/>
          <w:szCs w:val="20"/>
          <w:lang w:val="en-US"/>
        </w:rPr>
      </w:pPr>
      <w:r>
        <w:rPr>
          <w:rFonts w:ascii="Arial" w:hAnsi="Arial"/>
          <w:sz w:val="20"/>
          <w:szCs w:val="20"/>
          <w:lang w:val="en-US"/>
        </w:rPr>
        <w:t>The capacity of biochar to improve soil structure is among its most consistently documented physical effects, particularly in low fertility or sandy soils. Its microporous and macroporous architecture enhances aggregate stability, water-holding capacity, and gas diffusion (Lehmann &amp; Joseph, 2015). For example, Lei &amp; Zang et al. (2013) reported that biochar applied around 20 t ha</w:t>
      </w:r>
      <w:r>
        <w:rPr>
          <w:rFonts w:ascii="Cambria Math" w:hAnsi="Cambria Math" w:cs="Cambria Math"/>
          <w:sz w:val="20"/>
          <w:szCs w:val="20"/>
          <w:lang w:val="en-US"/>
        </w:rPr>
        <w:t>⁻</w:t>
      </w:r>
      <w:r>
        <w:rPr>
          <w:rFonts w:ascii="Arial" w:hAnsi="Arial"/>
          <w:sz w:val="20"/>
          <w:szCs w:val="20"/>
          <w:lang w:val="en-US"/>
        </w:rPr>
        <w:t>¹ increased water retention in loamy sand. However, because small biochar particles can clog soil pores and restrict water movement, high biochar application rates (&gt;30 t ha</w:t>
      </w:r>
      <w:r>
        <w:rPr>
          <w:rFonts w:ascii="Cambria Math" w:hAnsi="Cambria Math" w:cs="Cambria Math"/>
          <w:sz w:val="20"/>
          <w:szCs w:val="20"/>
          <w:lang w:val="en-US"/>
        </w:rPr>
        <w:t>⁻</w:t>
      </w:r>
      <w:r>
        <w:rPr>
          <w:rFonts w:ascii="Arial" w:hAnsi="Arial"/>
          <w:sz w:val="20"/>
          <w:szCs w:val="20"/>
          <w:lang w:val="en-US"/>
        </w:rPr>
        <w:t xml:space="preserve">¹) can lower saturated hydraulic conductivity in fine-textured soils like clay loams (Ouyang et al., 2013). The size of the biochar particles, the kind of feedstock, and the texture of the soil all affect how biochar affects hydraulic conductivity. Larger biochar particles can improve water flow and </w:t>
      </w:r>
      <w:r>
        <w:rPr>
          <w:rFonts w:ascii="Arial" w:hAnsi="Arial"/>
          <w:sz w:val="20"/>
          <w:szCs w:val="20"/>
          <w:lang w:val="en-US"/>
        </w:rPr>
        <w:lastRenderedPageBreak/>
        <w:t>increase permeability, whereas smaller particles tend to fill existing pores and can reduce pore connection</w:t>
      </w:r>
      <w:r>
        <w:rPr>
          <w:rFonts w:ascii="Arial" w:hAnsi="Arial"/>
          <w:sz w:val="20"/>
          <w:szCs w:val="20"/>
          <w:lang w:val="en-GB"/>
        </w:rPr>
        <w:t xml:space="preserve"> (Bruun et al., 2023)</w:t>
      </w:r>
      <w:r>
        <w:rPr>
          <w:rFonts w:ascii="Arial" w:hAnsi="Arial"/>
          <w:sz w:val="20"/>
          <w:szCs w:val="20"/>
          <w:lang w:val="en-US"/>
        </w:rPr>
        <w:t>.</w:t>
      </w:r>
    </w:p>
    <w:p w14:paraId="2256FB2A" w14:textId="77777777" w:rsidR="00020348" w:rsidRDefault="00C05AE9">
      <w:pPr>
        <w:pStyle w:val="ListParagraph"/>
        <w:numPr>
          <w:ilvl w:val="1"/>
          <w:numId w:val="1"/>
        </w:numPr>
        <w:spacing w:line="240" w:lineRule="auto"/>
        <w:jc w:val="both"/>
        <w:rPr>
          <w:rFonts w:ascii="Arial" w:hAnsi="Arial"/>
          <w:b/>
          <w:bCs/>
          <w:lang w:val="en-US"/>
        </w:rPr>
      </w:pPr>
      <w:r>
        <w:rPr>
          <w:rFonts w:ascii="Arial" w:hAnsi="Arial"/>
          <w:b/>
          <w:bCs/>
          <w:lang w:val="en-US"/>
        </w:rPr>
        <w:t>CHEMICAL PROPERTIES</w:t>
      </w:r>
    </w:p>
    <w:p w14:paraId="7DEE2F9A" w14:textId="031A93E6" w:rsidR="00020348" w:rsidRDefault="00C05AE9">
      <w:pPr>
        <w:spacing w:line="240" w:lineRule="auto"/>
        <w:jc w:val="both"/>
        <w:rPr>
          <w:rFonts w:ascii="Arial" w:hAnsi="Arial"/>
          <w:sz w:val="20"/>
          <w:szCs w:val="20"/>
          <w:lang w:val="en-US"/>
        </w:rPr>
      </w:pPr>
      <w:r>
        <w:rPr>
          <w:rFonts w:ascii="Arial" w:hAnsi="Arial"/>
          <w:sz w:val="20"/>
          <w:szCs w:val="20"/>
          <w:lang w:val="en-US"/>
        </w:rPr>
        <w:t>The chemical capacity of biochar to adsorb contaminants and retain nutrients is well-established yet very varied. CEC frequently rises with temperature up to around 500°C, but at higher temperatures it cancan decline because the oxygen-containing functional groups that facilitate cation exchange are lost,</w:t>
      </w:r>
      <w:r>
        <w:rPr>
          <w:rFonts w:ascii="Arial" w:hAnsi="Arial"/>
          <w:sz w:val="20"/>
          <w:szCs w:val="20"/>
          <w:lang w:val="en-GB"/>
        </w:rPr>
        <w:t xml:space="preserve"> w</w:t>
      </w:r>
      <w:r>
        <w:rPr>
          <w:rFonts w:ascii="Arial" w:hAnsi="Arial"/>
          <w:sz w:val="20"/>
          <w:szCs w:val="20"/>
          <w:lang w:val="en-US"/>
        </w:rPr>
        <w:t>hile high-temperature biochar’s (&gt;600°C) form more aromatic structures with lower CEC but improved stability and surface area, biochar’s produced at lower temperatures (&lt;500°C) usually retain more acidic functional groups like carboxylates and phenolates, improving CEC and cation sorption (Ippolito et al 2022). Biochar</w:t>
      </w:r>
      <w:del w:id="103" w:author="AiHao.Cc" w:date="2026-04-03T20:45:00Z" w16du:dateUtc="2026-04-03T19:45:00Z">
        <w:r w:rsidDel="00E32789">
          <w:rPr>
            <w:rFonts w:ascii="Arial" w:hAnsi="Arial"/>
            <w:sz w:val="20"/>
            <w:szCs w:val="20"/>
            <w:lang w:val="en-US"/>
          </w:rPr>
          <w:delText xml:space="preserve">’s </w:delText>
        </w:r>
      </w:del>
      <w:r>
        <w:rPr>
          <w:rFonts w:ascii="Arial" w:hAnsi="Arial"/>
          <w:sz w:val="20"/>
          <w:szCs w:val="20"/>
          <w:lang w:val="en-US"/>
        </w:rPr>
        <w:t xml:space="preserve">made from manure often </w:t>
      </w:r>
      <w:del w:id="104" w:author="AiHao.Cc" w:date="2026-04-03T20:45:00Z" w16du:dateUtc="2026-04-03T19:45:00Z">
        <w:r w:rsidDel="00E32789">
          <w:rPr>
            <w:rFonts w:ascii="Arial" w:hAnsi="Arial"/>
            <w:sz w:val="20"/>
            <w:szCs w:val="20"/>
            <w:lang w:val="en-US"/>
          </w:rPr>
          <w:delText xml:space="preserve">have </w:delText>
        </w:r>
      </w:del>
      <w:ins w:id="105" w:author="AiHao.Cc" w:date="2026-04-03T20:45:00Z" w16du:dateUtc="2026-04-03T19:45:00Z">
        <w:r w:rsidR="00E32789">
          <w:rPr>
            <w:rFonts w:ascii="Arial" w:hAnsi="Arial"/>
            <w:sz w:val="20"/>
            <w:szCs w:val="20"/>
            <w:lang w:val="en-US"/>
          </w:rPr>
          <w:t xml:space="preserve">has </w:t>
        </w:r>
      </w:ins>
      <w:r>
        <w:rPr>
          <w:rFonts w:ascii="Arial" w:hAnsi="Arial"/>
          <w:sz w:val="20"/>
          <w:szCs w:val="20"/>
          <w:lang w:val="en-US"/>
        </w:rPr>
        <w:t>high concentrations of calcium and magnesium, which can precipitate phosphorus (P) into less soluble forms during pyrolysis and create solid phases like whitlockite (Ca, Mg, phosphates)</w:t>
      </w:r>
      <w:r>
        <w:rPr>
          <w:rFonts w:ascii="Arial" w:hAnsi="Arial"/>
          <w:sz w:val="20"/>
          <w:szCs w:val="20"/>
          <w:lang w:val="en-GB"/>
        </w:rPr>
        <w:t xml:space="preserve"> (Leite et al., 2023)</w:t>
      </w:r>
      <w:r>
        <w:rPr>
          <w:rFonts w:ascii="Arial" w:hAnsi="Arial"/>
          <w:sz w:val="20"/>
          <w:szCs w:val="20"/>
          <w:lang w:val="en-US"/>
        </w:rPr>
        <w:t>.</w:t>
      </w:r>
    </w:p>
    <w:p w14:paraId="35A533BD" w14:textId="77777777" w:rsidR="00020348" w:rsidRDefault="00C05AE9">
      <w:pPr>
        <w:spacing w:line="240" w:lineRule="auto"/>
        <w:jc w:val="both"/>
        <w:rPr>
          <w:rFonts w:ascii="Arial" w:hAnsi="Arial"/>
          <w:sz w:val="20"/>
          <w:szCs w:val="20"/>
          <w:lang w:val="en-US"/>
        </w:rPr>
      </w:pPr>
      <w:r>
        <w:rPr>
          <w:rFonts w:ascii="Arial" w:hAnsi="Arial"/>
          <w:sz w:val="20"/>
          <w:szCs w:val="20"/>
          <w:lang w:val="en-US"/>
        </w:rPr>
        <w:t>Biochar can immobilize P when applied with high-P fertilizers, decreasing short-term availability (Phoung et al., 2020), but it can also act as a buffer against N losses through NH</w:t>
      </w:r>
      <w:r>
        <w:rPr>
          <w:rFonts w:ascii="Cambria Math" w:hAnsi="Cambria Math" w:cs="Cambria Math"/>
          <w:sz w:val="20"/>
          <w:szCs w:val="20"/>
          <w:lang w:val="en-US"/>
        </w:rPr>
        <w:t>₃</w:t>
      </w:r>
      <w:r>
        <w:rPr>
          <w:rFonts w:ascii="Arial" w:hAnsi="Arial"/>
          <w:sz w:val="20"/>
          <w:szCs w:val="20"/>
          <w:lang w:val="en-US"/>
        </w:rPr>
        <w:t xml:space="preserve"> volatilization or NO</w:t>
      </w:r>
      <w:r>
        <w:rPr>
          <w:rFonts w:ascii="Cambria Math" w:hAnsi="Cambria Math" w:cs="Cambria Math"/>
          <w:sz w:val="20"/>
          <w:szCs w:val="20"/>
          <w:lang w:val="en-US"/>
        </w:rPr>
        <w:t>₃⁻</w:t>
      </w:r>
      <w:r>
        <w:rPr>
          <w:rFonts w:ascii="Arial" w:hAnsi="Arial"/>
          <w:sz w:val="20"/>
          <w:szCs w:val="20"/>
          <w:lang w:val="en-US"/>
        </w:rPr>
        <w:t xml:space="preserve"> leaching (Sun et al., 2016). In contrast, research in tropical soils found that biochar and NPK enhanced maize yields in a synergistic way (Yan et al., 2023), indicating that the best co-application techniques vary depending on the ecosystem.</w:t>
      </w:r>
    </w:p>
    <w:p w14:paraId="1DBE98D4" w14:textId="77777777" w:rsidR="00020348" w:rsidRDefault="00C05AE9">
      <w:pPr>
        <w:pStyle w:val="ListParagraph"/>
        <w:numPr>
          <w:ilvl w:val="1"/>
          <w:numId w:val="1"/>
        </w:numPr>
        <w:spacing w:line="240" w:lineRule="auto"/>
        <w:jc w:val="both"/>
        <w:rPr>
          <w:rFonts w:ascii="Arial" w:hAnsi="Arial"/>
          <w:b/>
          <w:bCs/>
          <w:lang w:val="en-US"/>
        </w:rPr>
      </w:pPr>
      <w:r>
        <w:rPr>
          <w:rFonts w:ascii="Arial" w:hAnsi="Arial"/>
          <w:b/>
          <w:bCs/>
          <w:lang w:val="en-US"/>
        </w:rPr>
        <w:t>BIOLOGICAL PROPERTIES</w:t>
      </w:r>
    </w:p>
    <w:p w14:paraId="33F9B537" w14:textId="12FB33E5" w:rsidR="00020348" w:rsidRDefault="00C05AE9">
      <w:pPr>
        <w:spacing w:line="240" w:lineRule="auto"/>
        <w:jc w:val="both"/>
        <w:rPr>
          <w:rFonts w:ascii="Arial" w:hAnsi="Arial"/>
          <w:sz w:val="20"/>
          <w:szCs w:val="20"/>
          <w:lang w:val="en-GB"/>
        </w:rPr>
      </w:pPr>
      <w:r>
        <w:rPr>
          <w:rFonts w:ascii="Arial" w:hAnsi="Arial"/>
          <w:sz w:val="20"/>
          <w:szCs w:val="20"/>
          <w:lang w:val="en-US"/>
        </w:rPr>
        <w:t>Because of its high surface area and porous structure, which offer stable microenvironments and shelter for microbial adoption and growth, biochar functions as an efficient microbial habitat (Bolan et al., 2023). It provides a source of carbon and nutrients, modifies the physical and chemical characteristics of soil, such as pH and water retention, and promotes the growth of roots and microbial activity</w:t>
      </w:r>
      <w:r>
        <w:rPr>
          <w:rFonts w:ascii="Arial" w:hAnsi="Arial"/>
          <w:sz w:val="20"/>
          <w:szCs w:val="20"/>
          <w:lang w:val="en-GB"/>
        </w:rPr>
        <w:t xml:space="preserve"> (Joseph et al., 2021)</w:t>
      </w:r>
      <w:r>
        <w:rPr>
          <w:rFonts w:ascii="Arial" w:hAnsi="Arial"/>
          <w:sz w:val="20"/>
          <w:szCs w:val="20"/>
          <w:lang w:val="en-US"/>
        </w:rPr>
        <w:t xml:space="preserve">. Additionally, biochar amendments lower the metabolic quotient (qCO2), indicating more effective microbial carbon use and possibly greater carbon sequestration in soils, the effects on microbial communities vary depending on soil conditions and biochar characteristics (e.g., feedstock, pyrolysis temperature), but they generally encourage positive changes in microbial composition, such as increased fungal dominance and enhanced enzyme activities (Zhou et al., 2017). But not every microbial group reacts in the same way. Oligotrophic species and some fungal lineages can decrease while copiotroph bacteria frequently multiply, especially when high pH biochar raises the pH of the soil </w:t>
      </w:r>
      <w:del w:id="106" w:author="AiHao.Cc" w:date="2026-04-03T20:48:00Z" w16du:dateUtc="2026-04-03T19:48:00Z">
        <w:r w:rsidDel="00E32789">
          <w:rPr>
            <w:rFonts w:ascii="Arial" w:hAnsi="Arial"/>
            <w:sz w:val="20"/>
            <w:szCs w:val="20"/>
            <w:lang w:val="en-US"/>
          </w:rPr>
          <w:delText xml:space="preserve">over </w:delText>
        </w:r>
      </w:del>
      <w:ins w:id="107" w:author="AiHao.Cc" w:date="2026-04-03T20:48:00Z" w16du:dateUtc="2026-04-03T19:48:00Z">
        <w:r w:rsidR="00E32789">
          <w:rPr>
            <w:rFonts w:ascii="Arial" w:hAnsi="Arial"/>
            <w:sz w:val="20"/>
            <w:szCs w:val="20"/>
            <w:lang w:val="en-US"/>
          </w:rPr>
          <w:t xml:space="preserve">beyond </w:t>
        </w:r>
      </w:ins>
      <w:r>
        <w:rPr>
          <w:rFonts w:ascii="Arial" w:hAnsi="Arial"/>
          <w:sz w:val="20"/>
          <w:szCs w:val="20"/>
          <w:lang w:val="en-US"/>
        </w:rPr>
        <w:t>their ability (Dai et al., 2021)</w:t>
      </w:r>
      <w:r>
        <w:rPr>
          <w:rFonts w:ascii="Arial" w:hAnsi="Arial"/>
          <w:sz w:val="20"/>
          <w:szCs w:val="20"/>
          <w:lang w:val="en-GB"/>
        </w:rPr>
        <w:t>.</w:t>
      </w:r>
    </w:p>
    <w:p w14:paraId="0DA9BB4D" w14:textId="77777777" w:rsidR="00020348" w:rsidRDefault="00C05AE9">
      <w:pPr>
        <w:pStyle w:val="ListParagraph"/>
        <w:numPr>
          <w:ilvl w:val="0"/>
          <w:numId w:val="1"/>
        </w:numPr>
        <w:spacing w:line="240" w:lineRule="auto"/>
        <w:jc w:val="both"/>
        <w:rPr>
          <w:rFonts w:ascii="Arial" w:hAnsi="Arial"/>
          <w:b/>
          <w:bCs/>
          <w:lang w:val="en-GB"/>
        </w:rPr>
      </w:pPr>
      <w:r>
        <w:rPr>
          <w:rFonts w:ascii="Arial" w:hAnsi="Arial"/>
          <w:b/>
          <w:bCs/>
          <w:lang w:val="en-GB"/>
        </w:rPr>
        <w:t>BIOCHAR AND SOIL FERTILITY</w:t>
      </w:r>
    </w:p>
    <w:p w14:paraId="438334EA" w14:textId="77777777" w:rsidR="00020348" w:rsidRDefault="00C05AE9">
      <w:pPr>
        <w:pStyle w:val="ListParagraph"/>
        <w:numPr>
          <w:ilvl w:val="1"/>
          <w:numId w:val="1"/>
        </w:numPr>
        <w:spacing w:line="240" w:lineRule="auto"/>
        <w:jc w:val="both"/>
        <w:rPr>
          <w:rFonts w:ascii="Arial" w:hAnsi="Arial"/>
          <w:lang w:val="en-GB"/>
        </w:rPr>
      </w:pPr>
      <w:r>
        <w:rPr>
          <w:rFonts w:ascii="Arial" w:hAnsi="Arial"/>
          <w:b/>
          <w:bCs/>
          <w:lang w:val="en-GB"/>
        </w:rPr>
        <w:t>DYANMIC OF NUTRIENTS</w:t>
      </w:r>
    </w:p>
    <w:p w14:paraId="1B91DAD7" w14:textId="549549FA" w:rsidR="00020348" w:rsidRDefault="00C05AE9">
      <w:pPr>
        <w:spacing w:line="240" w:lineRule="auto"/>
        <w:jc w:val="both"/>
        <w:rPr>
          <w:rFonts w:ascii="Arial" w:hAnsi="Arial"/>
          <w:sz w:val="20"/>
          <w:szCs w:val="20"/>
          <w:lang w:val="en-US"/>
        </w:rPr>
      </w:pPr>
      <w:r>
        <w:rPr>
          <w:rFonts w:ascii="Arial" w:hAnsi="Arial"/>
          <w:sz w:val="20"/>
          <w:szCs w:val="20"/>
          <w:lang w:val="en-US"/>
        </w:rPr>
        <w:t xml:space="preserve">By releasing nutrients from its ash portion and improving nutrient retention and plant absorption efficiency, biochar both directly and indirectly increases soil fertility. Phosphorus (P), potassium (K), calcium (Ca), and magnesium (Mg) can be abundant in the ash content of biochar, especially when it is made from manure, crop leftovers, or bone (Yuan et al., 2025). </w:t>
      </w:r>
      <w:del w:id="108" w:author="AiHao.Cc" w:date="2026-04-03T20:48:00Z" w16du:dateUtc="2026-04-03T19:48:00Z">
        <w:r w:rsidDel="00E32789">
          <w:rPr>
            <w:rFonts w:ascii="Arial" w:hAnsi="Arial"/>
            <w:sz w:val="20"/>
            <w:szCs w:val="20"/>
            <w:lang w:val="en-US"/>
          </w:rPr>
          <w:delText xml:space="preserve">It’s </w:delText>
        </w:r>
      </w:del>
      <w:ins w:id="109" w:author="AiHao.Cc" w:date="2026-04-03T20:48:00Z" w16du:dateUtc="2026-04-03T19:48:00Z">
        <w:r w:rsidR="00E32789">
          <w:rPr>
            <w:rFonts w:ascii="Arial" w:hAnsi="Arial"/>
            <w:sz w:val="20"/>
            <w:szCs w:val="20"/>
            <w:lang w:val="en-US"/>
          </w:rPr>
          <w:t xml:space="preserve">Its </w:t>
        </w:r>
      </w:ins>
      <w:r>
        <w:rPr>
          <w:rFonts w:ascii="Arial" w:hAnsi="Arial"/>
          <w:sz w:val="20"/>
          <w:szCs w:val="20"/>
          <w:lang w:val="en-US"/>
        </w:rPr>
        <w:t>extremely porous structure increases aeration, water retention, and nutrient adsorption, which lowers leaching losses and increases the efficiency of nutrient usage</w:t>
      </w:r>
      <w:r>
        <w:rPr>
          <w:rFonts w:ascii="Arial" w:hAnsi="Arial"/>
          <w:sz w:val="20"/>
          <w:szCs w:val="20"/>
          <w:lang w:val="en-GB"/>
        </w:rPr>
        <w:t xml:space="preserve">, </w:t>
      </w:r>
      <w:r>
        <w:rPr>
          <w:rFonts w:ascii="Arial" w:hAnsi="Arial"/>
          <w:sz w:val="20"/>
          <w:szCs w:val="20"/>
          <w:lang w:val="en-US"/>
        </w:rPr>
        <w:t>for example, biochar made from poultry litter can include 20-60 g kg</w:t>
      </w:r>
      <w:r>
        <w:rPr>
          <w:rFonts w:ascii="Cambria Math" w:hAnsi="Cambria Math" w:cs="Cambria Math"/>
          <w:sz w:val="20"/>
          <w:szCs w:val="20"/>
          <w:lang w:val="en-US"/>
        </w:rPr>
        <w:t>⁻</w:t>
      </w:r>
      <w:r>
        <w:rPr>
          <w:rFonts w:ascii="Arial" w:hAnsi="Arial"/>
          <w:sz w:val="20"/>
          <w:szCs w:val="20"/>
          <w:lang w:val="en-US"/>
        </w:rPr>
        <w:t>¹ of P and 10-40 g kg</w:t>
      </w:r>
      <w:r>
        <w:rPr>
          <w:rFonts w:ascii="Cambria Math" w:hAnsi="Cambria Math" w:cs="Cambria Math"/>
          <w:sz w:val="20"/>
          <w:szCs w:val="20"/>
          <w:lang w:val="en-US"/>
        </w:rPr>
        <w:t>⁻</w:t>
      </w:r>
      <w:r>
        <w:rPr>
          <w:rFonts w:ascii="Arial" w:hAnsi="Arial"/>
          <w:sz w:val="20"/>
          <w:szCs w:val="20"/>
          <w:lang w:val="en-US"/>
        </w:rPr>
        <w:t>¹ of K, providing a slow-release source of nutrients (Alkharabsheh., 2021). More importantly, by lowering losses through leaching, volatilization, and denitrification, biochar improves nutrient usage efficiency (NUE), especially for nitrogen (N). While its alkaline nature can reduce NH</w:t>
      </w:r>
      <w:r>
        <w:rPr>
          <w:rFonts w:ascii="Cambria Math" w:hAnsi="Cambria Math" w:cs="Cambria Math"/>
          <w:sz w:val="20"/>
          <w:szCs w:val="20"/>
          <w:lang w:val="en-US"/>
        </w:rPr>
        <w:t>₃</w:t>
      </w:r>
      <w:r>
        <w:rPr>
          <w:rFonts w:ascii="Arial" w:hAnsi="Arial"/>
          <w:sz w:val="20"/>
          <w:szCs w:val="20"/>
          <w:lang w:val="en-US"/>
        </w:rPr>
        <w:t xml:space="preserve"> emissions in acidic soils, its porous structure and surface functional groups absorb nitrate (NO</w:t>
      </w:r>
      <w:r>
        <w:rPr>
          <w:rFonts w:ascii="Cambria Math" w:hAnsi="Cambria Math" w:cs="Cambria Math"/>
          <w:sz w:val="20"/>
          <w:szCs w:val="20"/>
          <w:lang w:val="en-US"/>
        </w:rPr>
        <w:t>₃⁻</w:t>
      </w:r>
      <w:r>
        <w:rPr>
          <w:rFonts w:ascii="Arial" w:hAnsi="Arial"/>
          <w:sz w:val="20"/>
          <w:szCs w:val="20"/>
          <w:lang w:val="en-US"/>
        </w:rPr>
        <w:t>) and ammonium (NH</w:t>
      </w:r>
      <w:r>
        <w:rPr>
          <w:rFonts w:ascii="Cambria Math" w:hAnsi="Cambria Math" w:cs="Cambria Math"/>
          <w:sz w:val="20"/>
          <w:szCs w:val="20"/>
          <w:lang w:val="en-US"/>
        </w:rPr>
        <w:t>₄⁺</w:t>
      </w:r>
      <w:r>
        <w:rPr>
          <w:rFonts w:ascii="Arial" w:hAnsi="Arial"/>
          <w:sz w:val="20"/>
          <w:szCs w:val="20"/>
          <w:lang w:val="en-US"/>
        </w:rPr>
        <w:t>) (Khan et al., 2024)). The cation exchange capacity (CEC) of biochar is crucial for holding onto NH</w:t>
      </w:r>
      <w:r>
        <w:rPr>
          <w:rFonts w:ascii="Cambria Math" w:hAnsi="Cambria Math" w:cs="Cambria Math"/>
          <w:sz w:val="20"/>
          <w:szCs w:val="20"/>
          <w:lang w:val="en-US"/>
        </w:rPr>
        <w:t>₄⁺</w:t>
      </w:r>
      <w:r>
        <w:rPr>
          <w:rFonts w:ascii="Arial" w:hAnsi="Arial"/>
          <w:sz w:val="20"/>
          <w:szCs w:val="20"/>
          <w:lang w:val="en-US"/>
        </w:rPr>
        <w:t xml:space="preserve"> in tropical soils where N leaching is common because of heavy rainfall, extending N availability to crops (Alkharabsheh., 2021). However, the extent of these effects varies with the age of the biochar: aged biochar tends to stabilize nutrient cycling, whereas freshly applied biochar can initially immobilize N due to microbial desire for labile carbon (Mia et al., 2017). According to meta-analyses, using biochar boosts NUE by 10-14% in a variety of cropping systems, which is linked with total nitrogen, cation exchange capacity and soil organic carbon (Han et al., 2023).</w:t>
      </w:r>
    </w:p>
    <w:p w14:paraId="458517D0" w14:textId="77777777" w:rsidR="00020348" w:rsidRDefault="00C05AE9">
      <w:pPr>
        <w:pStyle w:val="ListParagraph"/>
        <w:numPr>
          <w:ilvl w:val="1"/>
          <w:numId w:val="1"/>
        </w:numPr>
        <w:spacing w:line="240" w:lineRule="auto"/>
        <w:jc w:val="both"/>
        <w:rPr>
          <w:rFonts w:ascii="Arial" w:hAnsi="Arial"/>
          <w:b/>
          <w:bCs/>
          <w:lang w:val="en-US"/>
        </w:rPr>
      </w:pPr>
      <w:r>
        <w:rPr>
          <w:rFonts w:ascii="Arial" w:hAnsi="Arial"/>
          <w:b/>
          <w:bCs/>
          <w:lang w:val="en-US"/>
        </w:rPr>
        <w:t>BIOCHAR INTERACTION WITH FERTILIZERS</w:t>
      </w:r>
    </w:p>
    <w:p w14:paraId="1DEF58C3" w14:textId="24740AB6" w:rsidR="00020348" w:rsidRDefault="00C05AE9">
      <w:pPr>
        <w:spacing w:line="360" w:lineRule="auto"/>
        <w:jc w:val="both"/>
        <w:rPr>
          <w:rFonts w:ascii="Arial" w:hAnsi="Arial"/>
          <w:sz w:val="20"/>
          <w:szCs w:val="20"/>
          <w:lang w:val="en-US"/>
        </w:rPr>
      </w:pPr>
      <w:r>
        <w:rPr>
          <w:rFonts w:ascii="Arial" w:hAnsi="Arial"/>
          <w:sz w:val="20"/>
          <w:szCs w:val="20"/>
          <w:lang w:val="en-US"/>
        </w:rPr>
        <w:lastRenderedPageBreak/>
        <w:t>Rarely does biochar work alone; instead, it works best when combined with both organic and inorganic fertilizers. Biochar synchronizes nutrient release with crop need</w:t>
      </w:r>
      <w:ins w:id="110" w:author="AiHao.Cc" w:date="2026-04-03T21:02:00Z" w16du:dateUtc="2026-04-03T20:02:00Z">
        <w:r w:rsidR="00763018">
          <w:rPr>
            <w:rFonts w:ascii="Arial" w:hAnsi="Arial"/>
            <w:sz w:val="20"/>
            <w:szCs w:val="20"/>
            <w:lang w:val="en-US"/>
          </w:rPr>
          <w:t>s</w:t>
        </w:r>
      </w:ins>
      <w:r>
        <w:rPr>
          <w:rFonts w:ascii="Arial" w:hAnsi="Arial"/>
          <w:sz w:val="20"/>
          <w:szCs w:val="20"/>
          <w:lang w:val="en-US"/>
        </w:rPr>
        <w:t xml:space="preserve"> by stabilizing organic matter, lowering gaseous N losses, and improving microbial mineralization when co-applied with compost or manure (Wang et al., 2022). Similarly, biochar can minimize K leaching on sandy substrates, lessen P fixation in acidic soils, and buffer pH changes when combined with synthetic NPK fertilizers (Elbana et al., 2025). Crucially, these synergies can reduce the ideal rates of fertilizer application without sacrificing yield, which is an important factor for both environmental and economic sustainability. In sub-Saharan Africa, field experiments showed that maize yields under 50% of prescribed NPK fertilizer plus 10 t ha</w:t>
      </w:r>
      <w:r>
        <w:rPr>
          <w:rFonts w:ascii="Cambria Math" w:hAnsi="Cambria Math" w:cs="Cambria Math"/>
          <w:sz w:val="20"/>
          <w:szCs w:val="20"/>
          <w:lang w:val="en-US"/>
        </w:rPr>
        <w:t>⁻</w:t>
      </w:r>
      <w:r>
        <w:rPr>
          <w:rFonts w:ascii="Arial" w:hAnsi="Arial"/>
          <w:sz w:val="20"/>
          <w:szCs w:val="20"/>
          <w:lang w:val="en-US"/>
        </w:rPr>
        <w:t>¹ biochar were equal to those under 100% NPK alone, hence reducing input expenditures by half and enhancing soil resilience (Zhang et al., 2025). High-pH biochar</w:t>
      </w:r>
      <w:del w:id="111" w:author="AiHao.Cc" w:date="2026-04-03T21:04:00Z" w16du:dateUtc="2026-04-03T20:04:00Z">
        <w:r w:rsidDel="003522A8">
          <w:rPr>
            <w:rFonts w:ascii="Arial" w:hAnsi="Arial"/>
            <w:sz w:val="20"/>
            <w:szCs w:val="20"/>
            <w:lang w:val="en-US"/>
          </w:rPr>
          <w:delText>’s</w:delText>
        </w:r>
      </w:del>
      <w:r>
        <w:rPr>
          <w:rFonts w:ascii="Arial" w:hAnsi="Arial"/>
          <w:sz w:val="20"/>
          <w:szCs w:val="20"/>
          <w:lang w:val="en-US"/>
        </w:rPr>
        <w:t xml:space="preserve"> can worsen P precipitation as calcium phosphates in alkaline soils, decreasing plant availability</w:t>
      </w:r>
      <w:ins w:id="112" w:author="AiHao.Cc" w:date="2026-04-03T21:04:00Z" w16du:dateUtc="2026-04-03T20:04:00Z">
        <w:r w:rsidR="003522A8">
          <w:rPr>
            <w:rFonts w:ascii="Arial" w:hAnsi="Arial"/>
            <w:sz w:val="20"/>
            <w:szCs w:val="20"/>
            <w:lang w:val="en-US"/>
          </w:rPr>
          <w:t>.</w:t>
        </w:r>
      </w:ins>
      <w:del w:id="113" w:author="AiHao.Cc" w:date="2026-04-03T21:04:00Z" w16du:dateUtc="2026-04-03T20:04:00Z">
        <w:r w:rsidDel="003522A8">
          <w:rPr>
            <w:rFonts w:ascii="Arial" w:hAnsi="Arial"/>
            <w:sz w:val="20"/>
            <w:szCs w:val="20"/>
            <w:lang w:val="en-US"/>
          </w:rPr>
          <w:delText>,</w:delText>
        </w:r>
      </w:del>
      <w:r>
        <w:rPr>
          <w:rFonts w:ascii="Arial" w:hAnsi="Arial"/>
          <w:sz w:val="20"/>
          <w:szCs w:val="20"/>
          <w:lang w:val="en-US"/>
        </w:rPr>
        <w:t xml:space="preserve"> </w:t>
      </w:r>
      <w:del w:id="114" w:author="AiHao.Cc" w:date="2026-04-03T21:04:00Z" w16du:dateUtc="2026-04-03T20:04:00Z">
        <w:r w:rsidDel="003522A8">
          <w:rPr>
            <w:rFonts w:ascii="Arial" w:hAnsi="Arial"/>
            <w:sz w:val="20"/>
            <w:szCs w:val="20"/>
            <w:lang w:val="en-US"/>
          </w:rPr>
          <w:delText>s</w:delText>
        </w:r>
      </w:del>
      <w:ins w:id="115" w:author="AiHao.Cc" w:date="2026-04-03T21:04:00Z" w16du:dateUtc="2026-04-03T20:04:00Z">
        <w:r w:rsidR="003522A8">
          <w:rPr>
            <w:rFonts w:ascii="Arial" w:hAnsi="Arial"/>
            <w:sz w:val="20"/>
            <w:szCs w:val="20"/>
            <w:lang w:val="en-US"/>
          </w:rPr>
          <w:t>S</w:t>
        </w:r>
      </w:ins>
      <w:r>
        <w:rPr>
          <w:rFonts w:ascii="Arial" w:hAnsi="Arial"/>
          <w:sz w:val="20"/>
          <w:szCs w:val="20"/>
          <w:lang w:val="en-US"/>
        </w:rPr>
        <w:t>imilarly, excessive biochar (&gt;20 t ha</w:t>
      </w:r>
      <w:r>
        <w:rPr>
          <w:rFonts w:ascii="Cambria Math" w:hAnsi="Cambria Math" w:cs="Cambria Math"/>
          <w:sz w:val="20"/>
          <w:szCs w:val="20"/>
          <w:lang w:val="en-US"/>
        </w:rPr>
        <w:t>⁻</w:t>
      </w:r>
      <w:r>
        <w:rPr>
          <w:rFonts w:ascii="Arial" w:hAnsi="Arial"/>
          <w:sz w:val="20"/>
          <w:szCs w:val="20"/>
          <w:lang w:val="en-US"/>
        </w:rPr>
        <w:t>¹) can cause shortages in sensitive crops by absorbing elements as Zn and Cu (Akanji et al., 2022). These hazards underscore the need to adjust the kind and rate of biochar to local soil chemistry and crop requirements a concept that is frequently overlooked in broad policy recommendations.</w:t>
      </w:r>
    </w:p>
    <w:p w14:paraId="022CEE49" w14:textId="77777777" w:rsidR="00020348" w:rsidRDefault="00C05AE9">
      <w:pPr>
        <w:pStyle w:val="ListParagraph"/>
        <w:numPr>
          <w:ilvl w:val="1"/>
          <w:numId w:val="1"/>
        </w:numPr>
        <w:spacing w:line="360" w:lineRule="auto"/>
        <w:jc w:val="both"/>
        <w:rPr>
          <w:rFonts w:ascii="Arial" w:hAnsi="Arial"/>
          <w:lang w:val="en-US"/>
        </w:rPr>
      </w:pPr>
      <w:r>
        <w:rPr>
          <w:rFonts w:ascii="Arial" w:hAnsi="Arial"/>
          <w:b/>
          <w:bCs/>
          <w:lang w:val="en-US"/>
        </w:rPr>
        <w:t>CROP YIELD RESPONSES TO BIOCHAR</w:t>
      </w:r>
    </w:p>
    <w:p w14:paraId="10BE17E7" w14:textId="77777777" w:rsidR="00020348" w:rsidRDefault="00C05AE9">
      <w:pPr>
        <w:spacing w:line="360" w:lineRule="auto"/>
        <w:jc w:val="both"/>
        <w:rPr>
          <w:rFonts w:ascii="Arial" w:hAnsi="Arial"/>
          <w:sz w:val="20"/>
          <w:szCs w:val="20"/>
          <w:lang w:val="en-GB"/>
        </w:rPr>
      </w:pPr>
      <w:r>
        <w:rPr>
          <w:rFonts w:ascii="Arial" w:hAnsi="Arial"/>
          <w:sz w:val="20"/>
          <w:szCs w:val="20"/>
          <w:lang w:val="en-US"/>
        </w:rPr>
        <w:t>Global meta-analyses show that soil and climate have a significant mediating role in the effect of biochar on crop yields. Biochar boosted yields by an average of 10% in temperate regions but by 38% in tropical and subtropical systems, especially in extremely weathered, acidic, or poor fertility soils, according to Jeffery et al.'s (2017) analysis of 1,193 yield observations, the discrepancy results from the fact that tropical soils frequently have low CEC, high Al³</w:t>
      </w:r>
      <w:r>
        <w:rPr>
          <w:rFonts w:ascii="Cambria Math" w:hAnsi="Cambria Math" w:cs="Cambria Math"/>
          <w:sz w:val="20"/>
          <w:szCs w:val="20"/>
          <w:lang w:val="en-US"/>
        </w:rPr>
        <w:t>⁺</w:t>
      </w:r>
      <w:r>
        <w:rPr>
          <w:rFonts w:ascii="Arial" w:hAnsi="Arial"/>
          <w:sz w:val="20"/>
          <w:szCs w:val="20"/>
          <w:lang w:val="en-US"/>
        </w:rPr>
        <w:t xml:space="preserve"> toxicity, and rapid nutrient leaching all of which are mitigated by biochar. However, because biochar can interfere with existing nutrient cycles or immobilize N during early decomposition, productive temperate soils with high levels of organic matter exhibit negligible or even negative yield responses. Furthermore, biochar enhanced wheat and maize grain yields by 13% and 28%, respectively, with best results observed at treatment rates of 1 to 10 t/ha on coarsely textured soils with pH ≤ 7.5 (Farhangi-Abriz et al., 2021).</w:t>
      </w:r>
      <w:r>
        <w:rPr>
          <w:rFonts w:ascii="Arial" w:hAnsi="Arial"/>
          <w:sz w:val="20"/>
          <w:szCs w:val="20"/>
          <w:lang w:val="en-GB"/>
        </w:rPr>
        <w:t xml:space="preserve"> According to research, applying biochar made from livestock manure at temperatures between 500 and 600°C at rates greater than 20 t/ha can boost rice yield by roughly 10.7%, particularly in alkaline and fine-textured soils because of the increased nutritional content (Liu et al., 2022).</w:t>
      </w:r>
    </w:p>
    <w:p w14:paraId="67A7A0EE" w14:textId="77777777" w:rsidR="00020348" w:rsidRDefault="00C05AE9">
      <w:pPr>
        <w:spacing w:line="360" w:lineRule="auto"/>
        <w:jc w:val="both"/>
        <w:rPr>
          <w:rFonts w:ascii="Arial" w:hAnsi="Arial"/>
          <w:sz w:val="20"/>
          <w:szCs w:val="20"/>
          <w:lang w:val="en-GB"/>
        </w:rPr>
      </w:pPr>
      <w:r>
        <w:rPr>
          <w:rFonts w:ascii="Arial" w:hAnsi="Arial"/>
          <w:sz w:val="20"/>
          <w:szCs w:val="20"/>
          <w:lang w:val="en-GB"/>
        </w:rPr>
        <w:t>Rice grain yield is increased by about 10-30% when biochar and N are applied together; other studies have reported yield increases of up to 64% at 60 t/ha biochar + 360 kg N/ha as compared to no-biochar control (Ali et al., 2020).</w:t>
      </w:r>
    </w:p>
    <w:p w14:paraId="24D5BB28" w14:textId="77777777" w:rsidR="00020348" w:rsidRDefault="00C05AE9">
      <w:pPr>
        <w:spacing w:line="360" w:lineRule="auto"/>
        <w:jc w:val="both"/>
        <w:rPr>
          <w:rFonts w:ascii="Arial" w:hAnsi="Arial"/>
          <w:sz w:val="20"/>
          <w:szCs w:val="20"/>
          <w:lang w:val="en-GB"/>
        </w:rPr>
      </w:pPr>
      <w:r>
        <w:rPr>
          <w:rFonts w:ascii="Arial" w:hAnsi="Arial"/>
          <w:sz w:val="20"/>
          <w:szCs w:val="20"/>
          <w:lang w:val="en-GB"/>
        </w:rPr>
        <w:t xml:space="preserve">According to a recent global meta-analysis, cash crops responded to biochar the most, with average yield gains of 37% for oil crops and 28% for vegetables, particularly in acidic (pH &lt;4.5-5.5) and nutrient-poor soils (Xu et al. 2025. Also in field trials, inorganic fertilizer alone increased yield by 26% compared to the unfertilized control, whereas biochar plus inorganic fertilizer increased yield by 48%, indicating an additional </w:t>
      </w:r>
      <w:r>
        <w:rPr>
          <w:rFonts w:ascii="Arial" w:hAnsi="Arial"/>
          <w:sz w:val="20"/>
          <w:szCs w:val="20"/>
          <w:lang w:val="en-GB"/>
        </w:rPr>
        <w:lastRenderedPageBreak/>
        <w:t>15% yield gain from adding biochar and demonstrating a truly synergistic rather than merely additive effect, according to the key meta-analysis by (Ye et al., 2019).</w:t>
      </w:r>
    </w:p>
    <w:p w14:paraId="3679A833" w14:textId="77777777" w:rsidR="00020348" w:rsidRDefault="00020348">
      <w:pPr>
        <w:spacing w:line="360" w:lineRule="auto"/>
        <w:jc w:val="both"/>
        <w:rPr>
          <w:rFonts w:ascii="Arial" w:hAnsi="Arial"/>
          <w:sz w:val="20"/>
          <w:szCs w:val="20"/>
          <w:lang w:val="en-GB"/>
        </w:rPr>
      </w:pPr>
    </w:p>
    <w:p w14:paraId="74368EFB" w14:textId="77777777" w:rsidR="00020348" w:rsidRDefault="00020348">
      <w:pPr>
        <w:spacing w:line="360" w:lineRule="auto"/>
        <w:jc w:val="both"/>
        <w:rPr>
          <w:rFonts w:ascii="Arial" w:hAnsi="Arial"/>
          <w:sz w:val="20"/>
          <w:szCs w:val="20"/>
          <w:lang w:val="en-GB"/>
        </w:rPr>
      </w:pPr>
    </w:p>
    <w:p w14:paraId="6C1826F2" w14:textId="77777777" w:rsidR="00020348" w:rsidRDefault="00020348">
      <w:pPr>
        <w:spacing w:line="360" w:lineRule="auto"/>
        <w:jc w:val="both"/>
        <w:rPr>
          <w:rFonts w:ascii="Arial" w:hAnsi="Arial"/>
          <w:sz w:val="20"/>
          <w:szCs w:val="20"/>
          <w:lang w:val="en-GB"/>
        </w:rPr>
      </w:pPr>
    </w:p>
    <w:p w14:paraId="759B042D" w14:textId="77777777" w:rsidR="00020348" w:rsidRDefault="00C05AE9">
      <w:pPr>
        <w:pStyle w:val="Caption"/>
        <w:keepNext/>
        <w:rPr>
          <w:rFonts w:ascii="Arial" w:hAnsi="Arial"/>
          <w:b/>
          <w:bCs/>
          <w:i w:val="0"/>
          <w:iCs w:val="0"/>
          <w:color w:val="auto"/>
          <w:sz w:val="20"/>
          <w:szCs w:val="20"/>
          <w:lang w:val="en-GB"/>
        </w:rPr>
      </w:pPr>
      <w:r>
        <w:rPr>
          <w:rFonts w:ascii="Arial" w:hAnsi="Arial"/>
          <w:b/>
          <w:bCs/>
          <w:i w:val="0"/>
          <w:iCs w:val="0"/>
          <w:color w:val="auto"/>
          <w:sz w:val="20"/>
          <w:szCs w:val="20"/>
          <w:lang w:val="en-GB"/>
        </w:rPr>
        <w:t xml:space="preserve">Table </w:t>
      </w:r>
      <w:r>
        <w:rPr>
          <w:rFonts w:ascii="Arial" w:hAnsi="Arial"/>
          <w:b/>
          <w:bCs/>
          <w:i w:val="0"/>
          <w:iCs w:val="0"/>
          <w:color w:val="auto"/>
          <w:sz w:val="20"/>
          <w:szCs w:val="20"/>
        </w:rPr>
        <w:fldChar w:fldCharType="begin"/>
      </w:r>
      <w:r>
        <w:rPr>
          <w:rFonts w:ascii="Arial" w:hAnsi="Arial"/>
          <w:b/>
          <w:bCs/>
          <w:i w:val="0"/>
          <w:iCs w:val="0"/>
          <w:color w:val="auto"/>
          <w:sz w:val="20"/>
          <w:szCs w:val="20"/>
          <w:lang w:val="en-GB"/>
        </w:rPr>
        <w:instrText xml:space="preserve"> SEQ Table \* ARABIC </w:instrText>
      </w:r>
      <w:r>
        <w:rPr>
          <w:rFonts w:ascii="Arial" w:hAnsi="Arial"/>
          <w:b/>
          <w:bCs/>
          <w:i w:val="0"/>
          <w:iCs w:val="0"/>
          <w:color w:val="auto"/>
          <w:sz w:val="20"/>
          <w:szCs w:val="20"/>
        </w:rPr>
        <w:fldChar w:fldCharType="separate"/>
      </w:r>
      <w:r>
        <w:rPr>
          <w:rFonts w:ascii="Arial" w:hAnsi="Arial"/>
          <w:b/>
          <w:bCs/>
          <w:i w:val="0"/>
          <w:iCs w:val="0"/>
          <w:noProof/>
          <w:color w:val="auto"/>
          <w:sz w:val="20"/>
          <w:szCs w:val="20"/>
          <w:lang w:val="en-GB"/>
        </w:rPr>
        <w:t>2</w:t>
      </w:r>
      <w:r>
        <w:rPr>
          <w:rFonts w:ascii="Arial" w:hAnsi="Arial"/>
          <w:b/>
          <w:bCs/>
          <w:i w:val="0"/>
          <w:iCs w:val="0"/>
          <w:color w:val="auto"/>
          <w:sz w:val="20"/>
          <w:szCs w:val="20"/>
        </w:rPr>
        <w:fldChar w:fldCharType="end"/>
      </w:r>
      <w:r>
        <w:rPr>
          <w:rFonts w:ascii="Arial" w:hAnsi="Arial"/>
          <w:b/>
          <w:bCs/>
          <w:i w:val="0"/>
          <w:iCs w:val="0"/>
          <w:color w:val="auto"/>
          <w:sz w:val="20"/>
          <w:szCs w:val="20"/>
          <w:lang w:val="en-GB"/>
        </w:rPr>
        <w:t>: Various Crop Yield Response to Biochar Application</w:t>
      </w:r>
    </w:p>
    <w:tbl>
      <w:tblPr>
        <w:tblStyle w:val="TableGrid"/>
        <w:tblpPr w:leftFromText="180" w:rightFromText="180" w:vertAnchor="text" w:horzAnchor="margin" w:tblpY="296"/>
        <w:tblW w:w="862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
        <w:gridCol w:w="2021"/>
        <w:gridCol w:w="1733"/>
        <w:gridCol w:w="1675"/>
        <w:gridCol w:w="1800"/>
      </w:tblGrid>
      <w:tr w:rsidR="00020348" w14:paraId="5A39AAB8" w14:textId="77777777">
        <w:trPr>
          <w:trHeight w:val="1072"/>
        </w:trPr>
        <w:tc>
          <w:tcPr>
            <w:tcW w:w="1395" w:type="dxa"/>
            <w:tcBorders>
              <w:top w:val="single" w:sz="4" w:space="0" w:color="auto"/>
              <w:bottom w:val="single" w:sz="4" w:space="0" w:color="auto"/>
            </w:tcBorders>
          </w:tcPr>
          <w:p w14:paraId="56FC32B3" w14:textId="77777777" w:rsidR="00020348" w:rsidRDefault="00C05AE9">
            <w:pPr>
              <w:spacing w:line="360" w:lineRule="auto"/>
              <w:jc w:val="both"/>
              <w:rPr>
                <w:rFonts w:ascii="Arial" w:hAnsi="Arial"/>
                <w:b/>
                <w:bCs/>
                <w:sz w:val="20"/>
                <w:szCs w:val="20"/>
                <w:lang w:val="en-GB"/>
              </w:rPr>
            </w:pPr>
            <w:r>
              <w:rPr>
                <w:rFonts w:ascii="Arial" w:hAnsi="Arial"/>
                <w:b/>
                <w:bCs/>
                <w:kern w:val="0"/>
                <w:sz w:val="20"/>
                <w:szCs w:val="20"/>
                <w:lang w:val="en-GB"/>
              </w:rPr>
              <w:t>Crop Type</w:t>
            </w:r>
          </w:p>
        </w:tc>
        <w:tc>
          <w:tcPr>
            <w:tcW w:w="2021" w:type="dxa"/>
            <w:tcBorders>
              <w:top w:val="single" w:sz="4" w:space="0" w:color="auto"/>
              <w:bottom w:val="single" w:sz="4" w:space="0" w:color="auto"/>
            </w:tcBorders>
          </w:tcPr>
          <w:p w14:paraId="2431DCB6" w14:textId="77777777" w:rsidR="00020348" w:rsidRDefault="00C05AE9">
            <w:pPr>
              <w:spacing w:line="360" w:lineRule="auto"/>
              <w:jc w:val="both"/>
              <w:rPr>
                <w:rFonts w:ascii="Arial" w:hAnsi="Arial"/>
                <w:b/>
                <w:bCs/>
                <w:sz w:val="20"/>
                <w:szCs w:val="20"/>
                <w:lang w:val="en-GB"/>
              </w:rPr>
            </w:pPr>
            <w:r>
              <w:rPr>
                <w:rFonts w:ascii="Arial" w:hAnsi="Arial"/>
                <w:b/>
                <w:bCs/>
                <w:sz w:val="20"/>
                <w:szCs w:val="20"/>
                <w:lang w:val="en-GB"/>
              </w:rPr>
              <w:t>Biochar Combination</w:t>
            </w:r>
          </w:p>
        </w:tc>
        <w:tc>
          <w:tcPr>
            <w:tcW w:w="1733" w:type="dxa"/>
            <w:tcBorders>
              <w:top w:val="single" w:sz="4" w:space="0" w:color="auto"/>
              <w:bottom w:val="single" w:sz="4" w:space="0" w:color="auto"/>
            </w:tcBorders>
          </w:tcPr>
          <w:p w14:paraId="27ED0A3C" w14:textId="77777777" w:rsidR="00020348" w:rsidRDefault="00C05AE9">
            <w:pPr>
              <w:spacing w:line="360" w:lineRule="auto"/>
              <w:jc w:val="both"/>
              <w:rPr>
                <w:rFonts w:ascii="Arial" w:hAnsi="Arial"/>
                <w:b/>
                <w:bCs/>
                <w:sz w:val="20"/>
                <w:szCs w:val="20"/>
                <w:lang w:val="en-GB"/>
              </w:rPr>
            </w:pPr>
            <w:r>
              <w:rPr>
                <w:rFonts w:ascii="Arial" w:hAnsi="Arial"/>
                <w:b/>
                <w:bCs/>
                <w:sz w:val="20"/>
                <w:szCs w:val="20"/>
                <w:lang w:val="en-GB"/>
              </w:rPr>
              <w:t>Yield effect on Crops</w:t>
            </w:r>
          </w:p>
        </w:tc>
        <w:tc>
          <w:tcPr>
            <w:tcW w:w="1675" w:type="dxa"/>
            <w:tcBorders>
              <w:top w:val="single" w:sz="4" w:space="0" w:color="auto"/>
              <w:bottom w:val="single" w:sz="4" w:space="0" w:color="auto"/>
            </w:tcBorders>
          </w:tcPr>
          <w:p w14:paraId="4BAE6AA6" w14:textId="77777777" w:rsidR="00020348" w:rsidRDefault="00C05AE9">
            <w:pPr>
              <w:spacing w:line="360" w:lineRule="auto"/>
              <w:jc w:val="both"/>
              <w:rPr>
                <w:rFonts w:ascii="Arial" w:hAnsi="Arial"/>
                <w:b/>
                <w:bCs/>
                <w:sz w:val="20"/>
                <w:szCs w:val="20"/>
                <w:lang w:val="en-GB"/>
              </w:rPr>
            </w:pPr>
            <w:r>
              <w:rPr>
                <w:rFonts w:ascii="Arial" w:hAnsi="Arial"/>
                <w:b/>
                <w:bCs/>
                <w:sz w:val="20"/>
                <w:szCs w:val="20"/>
                <w:lang w:val="en-GB"/>
              </w:rPr>
              <w:t>Factors Influencing Yield</w:t>
            </w:r>
          </w:p>
        </w:tc>
        <w:tc>
          <w:tcPr>
            <w:tcW w:w="1800" w:type="dxa"/>
            <w:tcBorders>
              <w:top w:val="single" w:sz="4" w:space="0" w:color="auto"/>
              <w:bottom w:val="single" w:sz="4" w:space="0" w:color="auto"/>
            </w:tcBorders>
          </w:tcPr>
          <w:p w14:paraId="7D3E4DC0" w14:textId="77777777" w:rsidR="00020348" w:rsidRDefault="00C05AE9">
            <w:pPr>
              <w:spacing w:line="360" w:lineRule="auto"/>
              <w:jc w:val="both"/>
              <w:rPr>
                <w:rFonts w:ascii="Arial" w:hAnsi="Arial"/>
                <w:b/>
                <w:bCs/>
                <w:sz w:val="20"/>
                <w:szCs w:val="20"/>
                <w:lang w:val="en-GB"/>
              </w:rPr>
            </w:pPr>
            <w:r>
              <w:rPr>
                <w:rFonts w:ascii="Arial" w:hAnsi="Arial"/>
                <w:b/>
                <w:bCs/>
                <w:sz w:val="20"/>
                <w:szCs w:val="20"/>
                <w:lang w:val="en-GB"/>
              </w:rPr>
              <w:t>source</w:t>
            </w:r>
          </w:p>
        </w:tc>
      </w:tr>
      <w:tr w:rsidR="00020348" w14:paraId="03EA4706" w14:textId="77777777">
        <w:trPr>
          <w:trHeight w:val="2848"/>
        </w:trPr>
        <w:tc>
          <w:tcPr>
            <w:tcW w:w="1395" w:type="dxa"/>
            <w:tcBorders>
              <w:top w:val="single" w:sz="4" w:space="0" w:color="auto"/>
              <w:left w:val="nil"/>
              <w:bottom w:val="single" w:sz="4" w:space="0" w:color="auto"/>
              <w:right w:val="nil"/>
            </w:tcBorders>
          </w:tcPr>
          <w:p w14:paraId="71574B4D" w14:textId="77777777" w:rsidR="00020348" w:rsidRDefault="00C05AE9">
            <w:pPr>
              <w:spacing w:line="360" w:lineRule="auto"/>
              <w:jc w:val="both"/>
              <w:rPr>
                <w:rFonts w:ascii="Arial" w:hAnsi="Arial"/>
                <w:b/>
                <w:bCs/>
                <w:sz w:val="20"/>
                <w:szCs w:val="20"/>
                <w:lang w:val="en-GB"/>
              </w:rPr>
            </w:pPr>
            <w:r>
              <w:rPr>
                <w:rFonts w:ascii="Arial" w:hAnsi="Arial"/>
                <w:b/>
                <w:bCs/>
                <w:sz w:val="20"/>
                <w:szCs w:val="20"/>
                <w:lang w:val="en-GB"/>
              </w:rPr>
              <w:t>Maize (Corn)</w:t>
            </w:r>
          </w:p>
        </w:tc>
        <w:tc>
          <w:tcPr>
            <w:tcW w:w="2021" w:type="dxa"/>
            <w:tcBorders>
              <w:top w:val="single" w:sz="4" w:space="0" w:color="auto"/>
              <w:left w:val="nil"/>
              <w:bottom w:val="single" w:sz="4" w:space="0" w:color="auto"/>
              <w:right w:val="nil"/>
            </w:tcBorders>
          </w:tcPr>
          <w:p w14:paraId="3CF0CFD8" w14:textId="77777777" w:rsidR="00020348" w:rsidRDefault="00C05AE9">
            <w:pPr>
              <w:spacing w:line="360" w:lineRule="auto"/>
              <w:jc w:val="both"/>
              <w:rPr>
                <w:rFonts w:ascii="Arial" w:hAnsi="Arial"/>
                <w:sz w:val="20"/>
                <w:szCs w:val="20"/>
                <w:lang w:val="en-GB"/>
              </w:rPr>
            </w:pPr>
            <w:r>
              <w:rPr>
                <w:rFonts w:ascii="Arial" w:hAnsi="Arial"/>
                <w:sz w:val="20"/>
                <w:szCs w:val="20"/>
                <w:lang w:val="en-GB"/>
              </w:rPr>
              <w:t>Biochar alone</w:t>
            </w:r>
          </w:p>
        </w:tc>
        <w:tc>
          <w:tcPr>
            <w:tcW w:w="1733" w:type="dxa"/>
            <w:tcBorders>
              <w:top w:val="single" w:sz="4" w:space="0" w:color="auto"/>
              <w:left w:val="nil"/>
              <w:bottom w:val="single" w:sz="4" w:space="0" w:color="auto"/>
              <w:right w:val="nil"/>
            </w:tcBorders>
          </w:tcPr>
          <w:p w14:paraId="7D626982" w14:textId="77777777" w:rsidR="00020348" w:rsidRDefault="00C05AE9">
            <w:pPr>
              <w:spacing w:line="360" w:lineRule="auto"/>
              <w:jc w:val="both"/>
              <w:rPr>
                <w:rFonts w:ascii="Arial" w:hAnsi="Arial"/>
                <w:sz w:val="20"/>
                <w:szCs w:val="20"/>
                <w:lang w:val="en-GB"/>
              </w:rPr>
            </w:pPr>
            <w:r>
              <w:rPr>
                <w:rFonts w:ascii="Arial" w:hAnsi="Arial"/>
                <w:sz w:val="20"/>
                <w:szCs w:val="20"/>
                <w:lang w:val="en-GB"/>
              </w:rPr>
              <w:t>+28%</w:t>
            </w:r>
          </w:p>
        </w:tc>
        <w:tc>
          <w:tcPr>
            <w:tcW w:w="1675" w:type="dxa"/>
            <w:tcBorders>
              <w:top w:val="single" w:sz="4" w:space="0" w:color="auto"/>
              <w:left w:val="nil"/>
              <w:bottom w:val="single" w:sz="4" w:space="0" w:color="auto"/>
              <w:right w:val="nil"/>
            </w:tcBorders>
          </w:tcPr>
          <w:p w14:paraId="43768A7A" w14:textId="77777777" w:rsidR="00020348" w:rsidRDefault="00C05AE9">
            <w:pPr>
              <w:spacing w:line="360" w:lineRule="auto"/>
              <w:jc w:val="both"/>
              <w:rPr>
                <w:rFonts w:ascii="Arial" w:hAnsi="Arial"/>
                <w:sz w:val="20"/>
                <w:szCs w:val="20"/>
                <w:lang w:val="en-GB"/>
              </w:rPr>
            </w:pPr>
            <w:r>
              <w:rPr>
                <w:rFonts w:ascii="Arial" w:hAnsi="Arial"/>
                <w:sz w:val="20"/>
                <w:szCs w:val="20"/>
                <w:lang w:val="en-GB"/>
              </w:rPr>
              <w:t xml:space="preserve">Higher response under low N input; pyrolysis </w:t>
            </w:r>
            <w:r>
              <w:rPr>
                <w:rFonts w:ascii="Arial" w:hAnsi="Arial"/>
                <w:sz w:val="20"/>
                <w:szCs w:val="20"/>
              </w:rPr>
              <w:t>&lt;500°C; acidic/ coarse soils</w:t>
            </w:r>
          </w:p>
        </w:tc>
        <w:tc>
          <w:tcPr>
            <w:tcW w:w="1800" w:type="dxa"/>
            <w:tcBorders>
              <w:top w:val="single" w:sz="4" w:space="0" w:color="auto"/>
              <w:left w:val="nil"/>
              <w:bottom w:val="single" w:sz="4" w:space="0" w:color="auto"/>
              <w:right w:val="nil"/>
            </w:tcBorders>
          </w:tcPr>
          <w:p w14:paraId="35AB33AD" w14:textId="77777777" w:rsidR="00020348" w:rsidRDefault="00C05AE9">
            <w:pPr>
              <w:spacing w:line="360" w:lineRule="auto"/>
              <w:jc w:val="both"/>
              <w:rPr>
                <w:rFonts w:ascii="Arial" w:hAnsi="Arial"/>
                <w:sz w:val="20"/>
                <w:szCs w:val="20"/>
                <w:lang w:val="en-GB"/>
              </w:rPr>
            </w:pPr>
            <w:r>
              <w:rPr>
                <w:rFonts w:ascii="Arial" w:hAnsi="Arial"/>
                <w:sz w:val="20"/>
                <w:szCs w:val="20"/>
                <w:lang w:val="en-GB"/>
              </w:rPr>
              <w:t>Farhangi-Abriz et al. (2021)</w:t>
            </w:r>
          </w:p>
        </w:tc>
      </w:tr>
      <w:tr w:rsidR="00020348" w14:paraId="2D533A94" w14:textId="77777777">
        <w:trPr>
          <w:trHeight w:val="1418"/>
        </w:trPr>
        <w:tc>
          <w:tcPr>
            <w:tcW w:w="1395" w:type="dxa"/>
            <w:tcBorders>
              <w:top w:val="single" w:sz="4" w:space="0" w:color="auto"/>
              <w:left w:val="nil"/>
              <w:bottom w:val="single" w:sz="4" w:space="0" w:color="auto"/>
              <w:right w:val="nil"/>
            </w:tcBorders>
          </w:tcPr>
          <w:p w14:paraId="4DB3561E" w14:textId="77777777" w:rsidR="00020348" w:rsidRDefault="00C05AE9">
            <w:pPr>
              <w:spacing w:line="360" w:lineRule="auto"/>
              <w:jc w:val="both"/>
              <w:rPr>
                <w:rFonts w:ascii="Arial" w:hAnsi="Arial"/>
                <w:b/>
                <w:bCs/>
                <w:sz w:val="20"/>
                <w:szCs w:val="20"/>
                <w:lang w:val="en-GB"/>
              </w:rPr>
            </w:pPr>
            <w:r>
              <w:rPr>
                <w:rFonts w:ascii="Arial" w:hAnsi="Arial"/>
                <w:b/>
                <w:bCs/>
                <w:sz w:val="20"/>
                <w:szCs w:val="20"/>
                <w:lang w:val="en-GB"/>
              </w:rPr>
              <w:t>Wheat</w:t>
            </w:r>
          </w:p>
        </w:tc>
        <w:tc>
          <w:tcPr>
            <w:tcW w:w="2021" w:type="dxa"/>
            <w:tcBorders>
              <w:top w:val="single" w:sz="4" w:space="0" w:color="auto"/>
              <w:left w:val="nil"/>
              <w:bottom w:val="single" w:sz="4" w:space="0" w:color="auto"/>
              <w:right w:val="nil"/>
            </w:tcBorders>
          </w:tcPr>
          <w:p w14:paraId="73FBABCA" w14:textId="77777777" w:rsidR="00020348" w:rsidRDefault="00C05AE9">
            <w:pPr>
              <w:spacing w:line="360" w:lineRule="auto"/>
              <w:jc w:val="both"/>
              <w:rPr>
                <w:rFonts w:ascii="Arial" w:hAnsi="Arial"/>
                <w:sz w:val="20"/>
                <w:szCs w:val="20"/>
                <w:lang w:val="en-GB"/>
              </w:rPr>
            </w:pPr>
            <w:r>
              <w:rPr>
                <w:rFonts w:ascii="Arial" w:hAnsi="Arial"/>
                <w:sz w:val="20"/>
                <w:szCs w:val="20"/>
                <w:lang w:val="en-GB"/>
              </w:rPr>
              <w:t>Biochar alone/ with inorganic fertilizer</w:t>
            </w:r>
          </w:p>
        </w:tc>
        <w:tc>
          <w:tcPr>
            <w:tcW w:w="1733" w:type="dxa"/>
            <w:tcBorders>
              <w:top w:val="single" w:sz="4" w:space="0" w:color="auto"/>
              <w:left w:val="nil"/>
              <w:bottom w:val="single" w:sz="4" w:space="0" w:color="auto"/>
              <w:right w:val="nil"/>
            </w:tcBorders>
          </w:tcPr>
          <w:p w14:paraId="18FA5DFF" w14:textId="77777777" w:rsidR="00020348" w:rsidRDefault="00C05AE9">
            <w:pPr>
              <w:spacing w:line="360" w:lineRule="auto"/>
              <w:jc w:val="both"/>
              <w:rPr>
                <w:rFonts w:ascii="Arial" w:hAnsi="Arial"/>
                <w:sz w:val="20"/>
                <w:szCs w:val="20"/>
                <w:lang w:val="en-GB"/>
              </w:rPr>
            </w:pPr>
            <w:r>
              <w:rPr>
                <w:rFonts w:ascii="Arial" w:hAnsi="Arial"/>
                <w:sz w:val="20"/>
                <w:szCs w:val="20"/>
                <w:lang w:val="en-GB"/>
              </w:rPr>
              <w:t>+13 to +16%</w:t>
            </w:r>
          </w:p>
        </w:tc>
        <w:tc>
          <w:tcPr>
            <w:tcW w:w="1675" w:type="dxa"/>
            <w:tcBorders>
              <w:top w:val="single" w:sz="4" w:space="0" w:color="auto"/>
              <w:left w:val="nil"/>
              <w:bottom w:val="single" w:sz="4" w:space="0" w:color="auto"/>
              <w:right w:val="nil"/>
            </w:tcBorders>
          </w:tcPr>
          <w:p w14:paraId="57F4AB9E" w14:textId="77777777" w:rsidR="00020348" w:rsidRDefault="00C05AE9">
            <w:pPr>
              <w:spacing w:line="360" w:lineRule="auto"/>
              <w:jc w:val="both"/>
              <w:rPr>
                <w:rFonts w:ascii="Arial" w:hAnsi="Arial"/>
                <w:sz w:val="20"/>
                <w:szCs w:val="20"/>
                <w:lang w:val="en-GB"/>
              </w:rPr>
            </w:pPr>
            <w:r>
              <w:rPr>
                <w:rFonts w:ascii="Arial" w:hAnsi="Arial"/>
                <w:sz w:val="20"/>
                <w:szCs w:val="20"/>
                <w:lang w:val="en-GB"/>
              </w:rPr>
              <w:t>Better response in acidic soils and low fertility</w:t>
            </w:r>
          </w:p>
        </w:tc>
        <w:tc>
          <w:tcPr>
            <w:tcW w:w="1800" w:type="dxa"/>
            <w:tcBorders>
              <w:top w:val="single" w:sz="4" w:space="0" w:color="auto"/>
              <w:left w:val="nil"/>
              <w:bottom w:val="single" w:sz="4" w:space="0" w:color="auto"/>
              <w:right w:val="nil"/>
            </w:tcBorders>
          </w:tcPr>
          <w:p w14:paraId="6068BE23" w14:textId="77777777" w:rsidR="00020348" w:rsidRDefault="00C05AE9">
            <w:pPr>
              <w:spacing w:line="360" w:lineRule="auto"/>
              <w:jc w:val="both"/>
              <w:rPr>
                <w:rFonts w:ascii="Arial" w:hAnsi="Arial"/>
                <w:sz w:val="20"/>
                <w:szCs w:val="20"/>
                <w:lang w:val="en-GB"/>
              </w:rPr>
            </w:pPr>
            <w:r>
              <w:rPr>
                <w:rFonts w:ascii="Arial" w:hAnsi="Arial"/>
                <w:sz w:val="20"/>
                <w:szCs w:val="20"/>
                <w:lang w:val="en-GB"/>
              </w:rPr>
              <w:t>Farhangi-Abriz et al., (2021); Zhang et al., (2024)</w:t>
            </w:r>
          </w:p>
        </w:tc>
      </w:tr>
      <w:tr w:rsidR="00020348" w14:paraId="6B6DD7F9" w14:textId="77777777">
        <w:trPr>
          <w:trHeight w:val="2144"/>
        </w:trPr>
        <w:tc>
          <w:tcPr>
            <w:tcW w:w="1395" w:type="dxa"/>
            <w:tcBorders>
              <w:top w:val="single" w:sz="4" w:space="0" w:color="auto"/>
              <w:left w:val="nil"/>
              <w:bottom w:val="single" w:sz="4" w:space="0" w:color="auto"/>
              <w:right w:val="nil"/>
            </w:tcBorders>
          </w:tcPr>
          <w:p w14:paraId="6CFB0EE3" w14:textId="77777777" w:rsidR="00020348" w:rsidRDefault="00C05AE9">
            <w:pPr>
              <w:spacing w:line="360" w:lineRule="auto"/>
              <w:jc w:val="both"/>
              <w:rPr>
                <w:rFonts w:ascii="Arial" w:hAnsi="Arial"/>
                <w:b/>
                <w:bCs/>
                <w:sz w:val="20"/>
                <w:szCs w:val="20"/>
                <w:lang w:val="en-GB"/>
              </w:rPr>
            </w:pPr>
            <w:r>
              <w:rPr>
                <w:rFonts w:ascii="Arial" w:hAnsi="Arial"/>
                <w:b/>
                <w:bCs/>
                <w:sz w:val="20"/>
                <w:szCs w:val="20"/>
                <w:lang w:val="en-GB"/>
              </w:rPr>
              <w:t xml:space="preserve">Rice </w:t>
            </w:r>
          </w:p>
        </w:tc>
        <w:tc>
          <w:tcPr>
            <w:tcW w:w="2021" w:type="dxa"/>
            <w:tcBorders>
              <w:top w:val="single" w:sz="4" w:space="0" w:color="auto"/>
              <w:left w:val="nil"/>
              <w:bottom w:val="single" w:sz="4" w:space="0" w:color="auto"/>
              <w:right w:val="nil"/>
            </w:tcBorders>
          </w:tcPr>
          <w:p w14:paraId="76771379" w14:textId="77777777" w:rsidR="00020348" w:rsidRDefault="00C05AE9">
            <w:pPr>
              <w:spacing w:line="360" w:lineRule="auto"/>
              <w:jc w:val="both"/>
              <w:rPr>
                <w:rFonts w:ascii="Arial" w:hAnsi="Arial"/>
                <w:sz w:val="20"/>
                <w:szCs w:val="20"/>
                <w:lang w:val="en-GB"/>
              </w:rPr>
            </w:pPr>
            <w:r>
              <w:rPr>
                <w:rFonts w:ascii="Arial" w:hAnsi="Arial"/>
                <w:sz w:val="20"/>
                <w:szCs w:val="20"/>
                <w:lang w:val="en-GB"/>
              </w:rPr>
              <w:t>Biochar alone (20t/ha)</w:t>
            </w:r>
          </w:p>
        </w:tc>
        <w:tc>
          <w:tcPr>
            <w:tcW w:w="1733" w:type="dxa"/>
            <w:tcBorders>
              <w:top w:val="single" w:sz="4" w:space="0" w:color="auto"/>
              <w:left w:val="nil"/>
              <w:bottom w:val="single" w:sz="4" w:space="0" w:color="auto"/>
              <w:right w:val="nil"/>
            </w:tcBorders>
          </w:tcPr>
          <w:p w14:paraId="5132F048" w14:textId="77777777" w:rsidR="00020348" w:rsidRDefault="00C05AE9">
            <w:pPr>
              <w:spacing w:line="360" w:lineRule="auto"/>
              <w:jc w:val="both"/>
              <w:rPr>
                <w:rFonts w:ascii="Arial" w:hAnsi="Arial"/>
                <w:sz w:val="20"/>
                <w:szCs w:val="20"/>
                <w:lang w:val="en-GB"/>
              </w:rPr>
            </w:pPr>
            <w:r>
              <w:rPr>
                <w:rFonts w:ascii="Arial" w:hAnsi="Arial"/>
                <w:sz w:val="20"/>
                <w:szCs w:val="20"/>
                <w:lang w:val="en-GB"/>
              </w:rPr>
              <w:t>+10.73%</w:t>
            </w:r>
          </w:p>
        </w:tc>
        <w:tc>
          <w:tcPr>
            <w:tcW w:w="1675" w:type="dxa"/>
            <w:tcBorders>
              <w:top w:val="single" w:sz="4" w:space="0" w:color="auto"/>
              <w:left w:val="nil"/>
              <w:bottom w:val="single" w:sz="4" w:space="0" w:color="auto"/>
              <w:right w:val="nil"/>
            </w:tcBorders>
          </w:tcPr>
          <w:p w14:paraId="2A38E694" w14:textId="77777777" w:rsidR="00020348" w:rsidRDefault="00C05AE9">
            <w:pPr>
              <w:spacing w:line="360" w:lineRule="auto"/>
              <w:jc w:val="both"/>
              <w:rPr>
                <w:rFonts w:ascii="Arial" w:hAnsi="Arial"/>
                <w:sz w:val="20"/>
                <w:szCs w:val="20"/>
                <w:lang w:val="en-GB"/>
              </w:rPr>
            </w:pPr>
            <w:r>
              <w:rPr>
                <w:rFonts w:ascii="Arial" w:hAnsi="Arial"/>
                <w:sz w:val="20"/>
                <w:szCs w:val="20"/>
                <w:lang w:val="en-GB"/>
              </w:rPr>
              <w:t>Pyrolysis (</w:t>
            </w:r>
            <w:r>
              <w:rPr>
                <w:rFonts w:ascii="Arial" w:hAnsi="Arial"/>
                <w:sz w:val="20"/>
                <w:szCs w:val="20"/>
              </w:rPr>
              <w:t>500-600°C) from livestock manure, fine-textured paddy soil</w:t>
            </w:r>
          </w:p>
        </w:tc>
        <w:tc>
          <w:tcPr>
            <w:tcW w:w="1800" w:type="dxa"/>
            <w:tcBorders>
              <w:top w:val="single" w:sz="4" w:space="0" w:color="auto"/>
              <w:left w:val="nil"/>
              <w:bottom w:val="single" w:sz="4" w:space="0" w:color="auto"/>
              <w:right w:val="nil"/>
            </w:tcBorders>
          </w:tcPr>
          <w:p w14:paraId="63F28F3C" w14:textId="77777777" w:rsidR="00020348" w:rsidRDefault="00C05AE9">
            <w:pPr>
              <w:spacing w:line="360" w:lineRule="auto"/>
              <w:jc w:val="both"/>
              <w:rPr>
                <w:rFonts w:ascii="Arial" w:hAnsi="Arial"/>
                <w:sz w:val="20"/>
                <w:szCs w:val="20"/>
                <w:lang w:val="en-GB"/>
              </w:rPr>
            </w:pPr>
            <w:r>
              <w:rPr>
                <w:rFonts w:ascii="Arial" w:hAnsi="Arial"/>
                <w:sz w:val="20"/>
                <w:szCs w:val="20"/>
                <w:lang w:val="en-GB"/>
              </w:rPr>
              <w:t>Liu et al. (2022)</w:t>
            </w:r>
          </w:p>
        </w:tc>
      </w:tr>
      <w:tr w:rsidR="00020348" w14:paraId="20992DDD" w14:textId="77777777">
        <w:trPr>
          <w:trHeight w:val="1775"/>
        </w:trPr>
        <w:tc>
          <w:tcPr>
            <w:tcW w:w="1395" w:type="dxa"/>
            <w:tcBorders>
              <w:top w:val="single" w:sz="4" w:space="0" w:color="auto"/>
              <w:left w:val="nil"/>
              <w:bottom w:val="single" w:sz="4" w:space="0" w:color="auto"/>
              <w:right w:val="nil"/>
            </w:tcBorders>
          </w:tcPr>
          <w:p w14:paraId="700349DD" w14:textId="77777777" w:rsidR="00020348" w:rsidRDefault="00C05AE9">
            <w:pPr>
              <w:spacing w:line="360" w:lineRule="auto"/>
              <w:jc w:val="both"/>
              <w:rPr>
                <w:rFonts w:ascii="Arial" w:hAnsi="Arial"/>
                <w:b/>
                <w:bCs/>
                <w:sz w:val="20"/>
                <w:szCs w:val="20"/>
                <w:lang w:val="en-GB"/>
              </w:rPr>
            </w:pPr>
            <w:r>
              <w:rPr>
                <w:rFonts w:ascii="Arial" w:hAnsi="Arial"/>
                <w:b/>
                <w:bCs/>
                <w:sz w:val="20"/>
                <w:szCs w:val="20"/>
                <w:lang w:val="en-GB"/>
              </w:rPr>
              <w:t xml:space="preserve">Rice </w:t>
            </w:r>
          </w:p>
        </w:tc>
        <w:tc>
          <w:tcPr>
            <w:tcW w:w="2021" w:type="dxa"/>
            <w:tcBorders>
              <w:top w:val="single" w:sz="4" w:space="0" w:color="auto"/>
              <w:left w:val="nil"/>
              <w:bottom w:val="single" w:sz="4" w:space="0" w:color="auto"/>
              <w:right w:val="nil"/>
            </w:tcBorders>
          </w:tcPr>
          <w:p w14:paraId="49359E64" w14:textId="77777777" w:rsidR="00020348" w:rsidRDefault="00C05AE9">
            <w:pPr>
              <w:spacing w:line="360" w:lineRule="auto"/>
              <w:jc w:val="both"/>
              <w:rPr>
                <w:rFonts w:ascii="Arial" w:hAnsi="Arial"/>
                <w:sz w:val="20"/>
                <w:szCs w:val="20"/>
                <w:lang w:val="en-GB"/>
              </w:rPr>
            </w:pPr>
            <w:r>
              <w:rPr>
                <w:rFonts w:ascii="Arial" w:hAnsi="Arial"/>
                <w:sz w:val="20"/>
                <w:szCs w:val="20"/>
                <w:lang w:val="en-GB"/>
              </w:rPr>
              <w:t>Biochar + Nitrogen fertilizer (20-60t/ha biochar+ 270-360 kg N/ha</w:t>
            </w:r>
          </w:p>
        </w:tc>
        <w:tc>
          <w:tcPr>
            <w:tcW w:w="1733" w:type="dxa"/>
            <w:tcBorders>
              <w:top w:val="single" w:sz="4" w:space="0" w:color="auto"/>
              <w:left w:val="nil"/>
              <w:bottom w:val="single" w:sz="4" w:space="0" w:color="auto"/>
              <w:right w:val="nil"/>
            </w:tcBorders>
          </w:tcPr>
          <w:p w14:paraId="290A4CF4" w14:textId="77777777" w:rsidR="00020348" w:rsidRDefault="00C05AE9">
            <w:pPr>
              <w:spacing w:line="360" w:lineRule="auto"/>
              <w:jc w:val="both"/>
              <w:rPr>
                <w:rFonts w:ascii="Arial" w:hAnsi="Arial"/>
                <w:sz w:val="20"/>
                <w:szCs w:val="20"/>
                <w:lang w:val="en-GB"/>
              </w:rPr>
            </w:pPr>
            <w:r>
              <w:rPr>
                <w:rFonts w:ascii="Arial" w:hAnsi="Arial"/>
                <w:sz w:val="20"/>
                <w:szCs w:val="20"/>
                <w:lang w:val="en-GB"/>
              </w:rPr>
              <w:t>+64% grain yield</w:t>
            </w:r>
          </w:p>
        </w:tc>
        <w:tc>
          <w:tcPr>
            <w:tcW w:w="1675" w:type="dxa"/>
            <w:tcBorders>
              <w:top w:val="single" w:sz="4" w:space="0" w:color="auto"/>
              <w:left w:val="nil"/>
              <w:bottom w:val="single" w:sz="4" w:space="0" w:color="auto"/>
              <w:right w:val="nil"/>
            </w:tcBorders>
          </w:tcPr>
          <w:p w14:paraId="0B36F254" w14:textId="77777777" w:rsidR="00020348" w:rsidRDefault="00C05AE9">
            <w:pPr>
              <w:spacing w:line="360" w:lineRule="auto"/>
              <w:jc w:val="both"/>
              <w:rPr>
                <w:rFonts w:ascii="Arial" w:hAnsi="Arial"/>
                <w:sz w:val="20"/>
                <w:szCs w:val="20"/>
                <w:lang w:val="en-GB"/>
              </w:rPr>
            </w:pPr>
            <w:r>
              <w:rPr>
                <w:rFonts w:ascii="Arial" w:hAnsi="Arial"/>
                <w:sz w:val="20"/>
                <w:szCs w:val="20"/>
                <w:lang w:val="en-GB"/>
              </w:rPr>
              <w:t>Enhanced microbial activity and N metabolism enzymes</w:t>
            </w:r>
          </w:p>
        </w:tc>
        <w:tc>
          <w:tcPr>
            <w:tcW w:w="1800" w:type="dxa"/>
            <w:tcBorders>
              <w:top w:val="single" w:sz="4" w:space="0" w:color="auto"/>
              <w:left w:val="nil"/>
              <w:bottom w:val="single" w:sz="4" w:space="0" w:color="auto"/>
              <w:right w:val="nil"/>
            </w:tcBorders>
          </w:tcPr>
          <w:p w14:paraId="55FB3125" w14:textId="77777777" w:rsidR="00020348" w:rsidRDefault="00C05AE9">
            <w:pPr>
              <w:spacing w:line="360" w:lineRule="auto"/>
              <w:jc w:val="both"/>
              <w:rPr>
                <w:rFonts w:ascii="Arial" w:hAnsi="Arial"/>
                <w:sz w:val="20"/>
                <w:szCs w:val="20"/>
                <w:lang w:val="en-GB"/>
              </w:rPr>
            </w:pPr>
            <w:r>
              <w:rPr>
                <w:rFonts w:ascii="Arial" w:hAnsi="Arial"/>
                <w:sz w:val="20"/>
                <w:szCs w:val="20"/>
                <w:lang w:val="en-GB"/>
              </w:rPr>
              <w:t>Ali et al. (2020)</w:t>
            </w:r>
          </w:p>
        </w:tc>
      </w:tr>
      <w:tr w:rsidR="00020348" w14:paraId="75432829" w14:textId="77777777">
        <w:trPr>
          <w:trHeight w:val="1072"/>
        </w:trPr>
        <w:tc>
          <w:tcPr>
            <w:tcW w:w="1395" w:type="dxa"/>
            <w:tcBorders>
              <w:top w:val="single" w:sz="4" w:space="0" w:color="auto"/>
              <w:left w:val="nil"/>
              <w:bottom w:val="single" w:sz="4" w:space="0" w:color="auto"/>
              <w:right w:val="nil"/>
            </w:tcBorders>
          </w:tcPr>
          <w:p w14:paraId="2F812D76" w14:textId="77777777" w:rsidR="00020348" w:rsidRDefault="00C05AE9">
            <w:pPr>
              <w:spacing w:line="360" w:lineRule="auto"/>
              <w:jc w:val="both"/>
              <w:rPr>
                <w:rFonts w:ascii="Arial" w:hAnsi="Arial"/>
                <w:b/>
                <w:bCs/>
                <w:sz w:val="20"/>
                <w:szCs w:val="20"/>
                <w:lang w:val="en-GB"/>
              </w:rPr>
            </w:pPr>
            <w:r>
              <w:rPr>
                <w:rFonts w:ascii="Arial" w:hAnsi="Arial"/>
                <w:b/>
                <w:bCs/>
                <w:sz w:val="20"/>
                <w:szCs w:val="20"/>
                <w:lang w:val="en-GB"/>
              </w:rPr>
              <w:lastRenderedPageBreak/>
              <w:t>Vegetables and Oil Plants</w:t>
            </w:r>
          </w:p>
        </w:tc>
        <w:tc>
          <w:tcPr>
            <w:tcW w:w="2021" w:type="dxa"/>
            <w:tcBorders>
              <w:top w:val="single" w:sz="4" w:space="0" w:color="auto"/>
              <w:left w:val="nil"/>
              <w:bottom w:val="single" w:sz="4" w:space="0" w:color="auto"/>
              <w:right w:val="nil"/>
            </w:tcBorders>
          </w:tcPr>
          <w:p w14:paraId="09B9C7DC" w14:textId="77777777" w:rsidR="00020348" w:rsidRDefault="00C05AE9">
            <w:pPr>
              <w:spacing w:line="360" w:lineRule="auto"/>
              <w:jc w:val="both"/>
              <w:rPr>
                <w:rFonts w:ascii="Arial" w:hAnsi="Arial"/>
                <w:sz w:val="20"/>
                <w:szCs w:val="20"/>
                <w:lang w:val="en-GB"/>
              </w:rPr>
            </w:pPr>
            <w:r>
              <w:rPr>
                <w:rFonts w:ascii="Arial" w:hAnsi="Arial"/>
                <w:sz w:val="20"/>
                <w:szCs w:val="20"/>
                <w:lang w:val="en-GB"/>
              </w:rPr>
              <w:t>Biochar alone</w:t>
            </w:r>
          </w:p>
        </w:tc>
        <w:tc>
          <w:tcPr>
            <w:tcW w:w="1733" w:type="dxa"/>
            <w:tcBorders>
              <w:top w:val="single" w:sz="4" w:space="0" w:color="auto"/>
              <w:left w:val="nil"/>
              <w:bottom w:val="single" w:sz="4" w:space="0" w:color="auto"/>
              <w:right w:val="nil"/>
            </w:tcBorders>
          </w:tcPr>
          <w:p w14:paraId="3734FB0B" w14:textId="77777777" w:rsidR="00020348" w:rsidRDefault="00C05AE9">
            <w:pPr>
              <w:spacing w:line="360" w:lineRule="auto"/>
              <w:jc w:val="both"/>
              <w:rPr>
                <w:rFonts w:ascii="Arial" w:hAnsi="Arial"/>
                <w:sz w:val="20"/>
                <w:szCs w:val="20"/>
                <w:lang w:val="en-GB"/>
              </w:rPr>
            </w:pPr>
            <w:r>
              <w:rPr>
                <w:rFonts w:ascii="Arial" w:hAnsi="Arial"/>
                <w:sz w:val="20"/>
                <w:szCs w:val="20"/>
                <w:lang w:val="en-GB"/>
              </w:rPr>
              <w:t>+28% to +37%</w:t>
            </w:r>
          </w:p>
        </w:tc>
        <w:tc>
          <w:tcPr>
            <w:tcW w:w="1675" w:type="dxa"/>
            <w:tcBorders>
              <w:top w:val="single" w:sz="4" w:space="0" w:color="auto"/>
              <w:left w:val="nil"/>
              <w:bottom w:val="single" w:sz="4" w:space="0" w:color="auto"/>
              <w:right w:val="nil"/>
            </w:tcBorders>
          </w:tcPr>
          <w:p w14:paraId="068FB0B6" w14:textId="77777777" w:rsidR="00020348" w:rsidRDefault="00C05AE9">
            <w:pPr>
              <w:spacing w:line="360" w:lineRule="auto"/>
              <w:jc w:val="both"/>
              <w:rPr>
                <w:rFonts w:ascii="Arial" w:hAnsi="Arial"/>
                <w:sz w:val="20"/>
                <w:szCs w:val="20"/>
                <w:lang w:val="en-GB"/>
              </w:rPr>
            </w:pPr>
            <w:r>
              <w:rPr>
                <w:rFonts w:ascii="Arial" w:hAnsi="Arial"/>
                <w:sz w:val="20"/>
                <w:szCs w:val="20"/>
                <w:lang w:val="en-GB"/>
              </w:rPr>
              <w:t>Acidic soils</w:t>
            </w:r>
          </w:p>
        </w:tc>
        <w:tc>
          <w:tcPr>
            <w:tcW w:w="1800" w:type="dxa"/>
            <w:tcBorders>
              <w:top w:val="single" w:sz="4" w:space="0" w:color="auto"/>
              <w:left w:val="nil"/>
              <w:bottom w:val="single" w:sz="4" w:space="0" w:color="auto"/>
              <w:right w:val="nil"/>
            </w:tcBorders>
          </w:tcPr>
          <w:p w14:paraId="517AF62E" w14:textId="77777777" w:rsidR="00020348" w:rsidRDefault="00C05AE9">
            <w:pPr>
              <w:spacing w:line="360" w:lineRule="auto"/>
              <w:jc w:val="both"/>
              <w:rPr>
                <w:rFonts w:ascii="Arial" w:hAnsi="Arial"/>
                <w:sz w:val="20"/>
                <w:szCs w:val="20"/>
                <w:lang w:val="en-GB"/>
              </w:rPr>
            </w:pPr>
            <w:r>
              <w:rPr>
                <w:rFonts w:ascii="Arial" w:hAnsi="Arial"/>
                <w:sz w:val="20"/>
                <w:szCs w:val="20"/>
                <w:lang w:val="en-GB"/>
              </w:rPr>
              <w:t>Xu et al. (2025)</w:t>
            </w:r>
          </w:p>
        </w:tc>
      </w:tr>
      <w:tr w:rsidR="00020348" w14:paraId="64059153" w14:textId="77777777">
        <w:trPr>
          <w:trHeight w:val="1061"/>
        </w:trPr>
        <w:tc>
          <w:tcPr>
            <w:tcW w:w="1395" w:type="dxa"/>
            <w:tcBorders>
              <w:top w:val="single" w:sz="4" w:space="0" w:color="auto"/>
              <w:left w:val="nil"/>
              <w:bottom w:val="single" w:sz="4" w:space="0" w:color="auto"/>
              <w:right w:val="nil"/>
            </w:tcBorders>
          </w:tcPr>
          <w:p w14:paraId="2C68AADA" w14:textId="77777777" w:rsidR="00020348" w:rsidRDefault="00C05AE9">
            <w:pPr>
              <w:spacing w:line="360" w:lineRule="auto"/>
              <w:jc w:val="both"/>
              <w:rPr>
                <w:rFonts w:ascii="Arial" w:hAnsi="Arial"/>
                <w:b/>
                <w:bCs/>
                <w:sz w:val="20"/>
                <w:szCs w:val="20"/>
                <w:lang w:val="en-GB"/>
              </w:rPr>
            </w:pPr>
            <w:r>
              <w:rPr>
                <w:rFonts w:ascii="Arial" w:hAnsi="Arial"/>
                <w:b/>
                <w:bCs/>
                <w:sz w:val="20"/>
                <w:szCs w:val="20"/>
                <w:lang w:val="en-GB"/>
              </w:rPr>
              <w:t>General Crops</w:t>
            </w:r>
          </w:p>
        </w:tc>
        <w:tc>
          <w:tcPr>
            <w:tcW w:w="2021" w:type="dxa"/>
            <w:tcBorders>
              <w:top w:val="single" w:sz="4" w:space="0" w:color="auto"/>
              <w:left w:val="nil"/>
              <w:bottom w:val="single" w:sz="4" w:space="0" w:color="auto"/>
              <w:right w:val="nil"/>
            </w:tcBorders>
          </w:tcPr>
          <w:p w14:paraId="466F2DB5" w14:textId="77777777" w:rsidR="00020348" w:rsidRDefault="00C05AE9">
            <w:pPr>
              <w:spacing w:line="360" w:lineRule="auto"/>
              <w:jc w:val="both"/>
              <w:rPr>
                <w:rFonts w:ascii="Arial" w:hAnsi="Arial"/>
                <w:sz w:val="20"/>
                <w:szCs w:val="20"/>
                <w:lang w:val="en-GB"/>
              </w:rPr>
            </w:pPr>
            <w:r>
              <w:rPr>
                <w:rFonts w:ascii="Arial" w:hAnsi="Arial"/>
                <w:sz w:val="20"/>
                <w:szCs w:val="20"/>
                <w:lang w:val="en-GB"/>
              </w:rPr>
              <w:t>Biochar + inorganic fertilizer</w:t>
            </w:r>
          </w:p>
        </w:tc>
        <w:tc>
          <w:tcPr>
            <w:tcW w:w="1733" w:type="dxa"/>
            <w:tcBorders>
              <w:top w:val="single" w:sz="4" w:space="0" w:color="auto"/>
              <w:left w:val="nil"/>
              <w:bottom w:val="single" w:sz="4" w:space="0" w:color="auto"/>
              <w:right w:val="nil"/>
            </w:tcBorders>
          </w:tcPr>
          <w:p w14:paraId="323961A8" w14:textId="77777777" w:rsidR="00020348" w:rsidRDefault="00C05AE9">
            <w:pPr>
              <w:spacing w:line="360" w:lineRule="auto"/>
              <w:jc w:val="both"/>
              <w:rPr>
                <w:rFonts w:ascii="Arial" w:hAnsi="Arial"/>
                <w:sz w:val="20"/>
                <w:szCs w:val="20"/>
                <w:lang w:val="en-GB"/>
              </w:rPr>
            </w:pPr>
            <w:r>
              <w:rPr>
                <w:rFonts w:ascii="Arial" w:hAnsi="Arial"/>
                <w:sz w:val="20"/>
                <w:szCs w:val="20"/>
                <w:lang w:val="en-GB"/>
              </w:rPr>
              <w:t>+15% compared to fertilizer alone</w:t>
            </w:r>
          </w:p>
        </w:tc>
        <w:tc>
          <w:tcPr>
            <w:tcW w:w="1675" w:type="dxa"/>
            <w:tcBorders>
              <w:top w:val="single" w:sz="4" w:space="0" w:color="auto"/>
              <w:left w:val="nil"/>
              <w:bottom w:val="single" w:sz="4" w:space="0" w:color="auto"/>
              <w:right w:val="nil"/>
            </w:tcBorders>
          </w:tcPr>
          <w:p w14:paraId="5E6428E5" w14:textId="77777777" w:rsidR="00020348" w:rsidRDefault="00C05AE9">
            <w:pPr>
              <w:spacing w:line="360" w:lineRule="auto"/>
              <w:jc w:val="both"/>
              <w:rPr>
                <w:rFonts w:ascii="Arial" w:hAnsi="Arial"/>
                <w:sz w:val="20"/>
                <w:szCs w:val="20"/>
                <w:lang w:val="en-GB"/>
              </w:rPr>
            </w:pPr>
            <w:r>
              <w:rPr>
                <w:rFonts w:ascii="Arial" w:hAnsi="Arial"/>
                <w:sz w:val="20"/>
                <w:szCs w:val="20"/>
                <w:lang w:val="en-GB"/>
              </w:rPr>
              <w:t>Synergistic effect</w:t>
            </w:r>
          </w:p>
        </w:tc>
        <w:tc>
          <w:tcPr>
            <w:tcW w:w="1800" w:type="dxa"/>
            <w:tcBorders>
              <w:top w:val="single" w:sz="4" w:space="0" w:color="auto"/>
              <w:left w:val="nil"/>
              <w:bottom w:val="single" w:sz="4" w:space="0" w:color="auto"/>
              <w:right w:val="nil"/>
            </w:tcBorders>
          </w:tcPr>
          <w:p w14:paraId="4381C23E" w14:textId="77777777" w:rsidR="00020348" w:rsidRDefault="00C05AE9">
            <w:pPr>
              <w:spacing w:line="360" w:lineRule="auto"/>
              <w:jc w:val="both"/>
              <w:rPr>
                <w:rFonts w:ascii="Arial" w:hAnsi="Arial"/>
                <w:sz w:val="20"/>
                <w:szCs w:val="20"/>
                <w:lang w:val="en-GB"/>
              </w:rPr>
            </w:pPr>
            <w:r>
              <w:rPr>
                <w:rFonts w:ascii="Arial" w:hAnsi="Arial"/>
                <w:sz w:val="20"/>
                <w:szCs w:val="20"/>
                <w:lang w:val="en-GB"/>
              </w:rPr>
              <w:t>Ye et al. (2019)</w:t>
            </w:r>
          </w:p>
        </w:tc>
      </w:tr>
    </w:tbl>
    <w:p w14:paraId="44A4FDF6" w14:textId="77777777" w:rsidR="00020348" w:rsidRDefault="00020348">
      <w:pPr>
        <w:rPr>
          <w:rFonts w:ascii="Arial" w:hAnsi="Arial"/>
          <w:sz w:val="20"/>
          <w:szCs w:val="20"/>
          <w:lang w:val="en-GB"/>
        </w:rPr>
      </w:pPr>
    </w:p>
    <w:p w14:paraId="08AF93EC" w14:textId="77777777" w:rsidR="00020348" w:rsidRDefault="00020348">
      <w:pPr>
        <w:spacing w:line="360" w:lineRule="auto"/>
        <w:jc w:val="both"/>
        <w:rPr>
          <w:rFonts w:ascii="Arial" w:hAnsi="Arial"/>
          <w:sz w:val="20"/>
          <w:szCs w:val="20"/>
          <w:lang w:val="en-GB"/>
        </w:rPr>
      </w:pPr>
    </w:p>
    <w:p w14:paraId="52CA7822" w14:textId="77777777" w:rsidR="00020348" w:rsidRDefault="00C05AE9">
      <w:pPr>
        <w:pStyle w:val="ListParagraph"/>
        <w:numPr>
          <w:ilvl w:val="0"/>
          <w:numId w:val="1"/>
        </w:numPr>
        <w:spacing w:line="360" w:lineRule="auto"/>
        <w:jc w:val="both"/>
        <w:rPr>
          <w:rFonts w:ascii="Arial" w:hAnsi="Arial"/>
          <w:b/>
          <w:bCs/>
          <w:lang w:val="en-US"/>
        </w:rPr>
      </w:pPr>
      <w:r>
        <w:rPr>
          <w:rFonts w:ascii="Arial" w:hAnsi="Arial"/>
          <w:b/>
          <w:bCs/>
          <w:lang w:val="en-US"/>
        </w:rPr>
        <w:t>BIOCHAR AND PH MODULATION</w:t>
      </w:r>
    </w:p>
    <w:p w14:paraId="3C6FA16B" w14:textId="77777777" w:rsidR="00020348" w:rsidRDefault="00C05AE9">
      <w:pPr>
        <w:pStyle w:val="ListParagraph"/>
        <w:numPr>
          <w:ilvl w:val="1"/>
          <w:numId w:val="1"/>
        </w:numPr>
        <w:spacing w:line="360" w:lineRule="auto"/>
        <w:jc w:val="both"/>
        <w:rPr>
          <w:rFonts w:ascii="Arial" w:hAnsi="Arial"/>
          <w:lang w:val="en-US"/>
        </w:rPr>
      </w:pPr>
      <w:r>
        <w:rPr>
          <w:rFonts w:ascii="Arial" w:hAnsi="Arial"/>
          <w:b/>
          <w:bCs/>
          <w:lang w:val="en-US"/>
        </w:rPr>
        <w:t>PH BUFFERING MECHANISMS</w:t>
      </w:r>
    </w:p>
    <w:p w14:paraId="21906362" w14:textId="77777777" w:rsidR="00020348" w:rsidRDefault="00C05AE9">
      <w:pPr>
        <w:spacing w:line="360" w:lineRule="auto"/>
        <w:jc w:val="both"/>
        <w:rPr>
          <w:rFonts w:ascii="Arial" w:hAnsi="Arial"/>
          <w:sz w:val="20"/>
          <w:szCs w:val="20"/>
          <w:lang w:val="en-US"/>
        </w:rPr>
      </w:pPr>
      <w:r>
        <w:rPr>
          <w:rFonts w:ascii="Arial" w:hAnsi="Arial"/>
          <w:sz w:val="20"/>
          <w:szCs w:val="20"/>
          <w:lang w:val="en-US"/>
        </w:rPr>
        <w:t>The alkalinity of most biochar’s arises primarily from the thermal transformation of organic matter into inorganic mineral phases rich in carbonates, oxides, and hydroxides of calcium, magnesium, potassium, and sodium, The liming impact of biochar and its capacity to balance soil pH are greatly enhanced by these mineral components. Because carbonates dominate the alkaline components at elevated temperatures (500-700°C), biochar’s produced at higher pyrolysis temperatures typically have higher alkalinity. In contrast, biochar’s produced at lower temperatures (&lt;400°C) primarily derive their alkalinity from organic functional groups like carboxyl (-COO</w:t>
      </w:r>
      <w:r>
        <w:rPr>
          <w:rFonts w:ascii="Cambria Math" w:hAnsi="Cambria Math" w:cs="Cambria Math"/>
          <w:sz w:val="20"/>
          <w:szCs w:val="20"/>
          <w:lang w:val="en-US"/>
        </w:rPr>
        <w:t>⁻</w:t>
      </w:r>
      <w:r>
        <w:rPr>
          <w:rFonts w:ascii="Arial" w:hAnsi="Arial"/>
          <w:sz w:val="20"/>
          <w:szCs w:val="20"/>
          <w:lang w:val="en-US"/>
        </w:rPr>
        <w:t>) and hydroxyl (-OH) groups</w:t>
      </w:r>
      <w:r>
        <w:rPr>
          <w:rFonts w:ascii="Arial" w:hAnsi="Arial"/>
          <w:sz w:val="20"/>
          <w:szCs w:val="20"/>
          <w:lang w:val="en-GB"/>
        </w:rPr>
        <w:t xml:space="preserve"> (Yuan et al., 2011)</w:t>
      </w:r>
      <w:r>
        <w:rPr>
          <w:rFonts w:ascii="Arial" w:hAnsi="Arial"/>
          <w:sz w:val="20"/>
          <w:szCs w:val="20"/>
          <w:lang w:val="en-US"/>
        </w:rPr>
        <w:t>. Additionally, research shows that although pine wood biochar can have pH values above 8.5 when produced under various conditions (such as gasification), its ability to quickly neutralize acidic substrates like peat can still be restricted by the absence of adequate application rates or particle size adjustments</w:t>
      </w:r>
      <w:r>
        <w:rPr>
          <w:rFonts w:ascii="Arial" w:hAnsi="Arial"/>
          <w:sz w:val="20"/>
          <w:szCs w:val="20"/>
          <w:lang w:val="en-GB"/>
        </w:rPr>
        <w:t xml:space="preserve"> (Judd et al., 2019)</w:t>
      </w:r>
      <w:r>
        <w:rPr>
          <w:rFonts w:ascii="Arial" w:hAnsi="Arial"/>
          <w:sz w:val="20"/>
          <w:szCs w:val="20"/>
          <w:lang w:val="en-US"/>
        </w:rPr>
        <w:t>. Furthermore, the buffering ability is dynamic; soluble salts and carbonates can leach over time, and surface oxidation can introduce acidic groups that progressively lower the pH of biochar (Mia et al., 2017).</w:t>
      </w:r>
    </w:p>
    <w:p w14:paraId="3B417474" w14:textId="77777777" w:rsidR="00020348" w:rsidRDefault="00C05AE9">
      <w:pPr>
        <w:pStyle w:val="ListParagraph"/>
        <w:numPr>
          <w:ilvl w:val="1"/>
          <w:numId w:val="1"/>
        </w:numPr>
        <w:spacing w:line="360" w:lineRule="auto"/>
        <w:jc w:val="both"/>
        <w:rPr>
          <w:rFonts w:ascii="Arial" w:hAnsi="Arial"/>
          <w:b/>
          <w:bCs/>
          <w:lang w:val="en-US"/>
        </w:rPr>
      </w:pPr>
      <w:r>
        <w:rPr>
          <w:rFonts w:ascii="Arial" w:hAnsi="Arial"/>
          <w:b/>
          <w:bCs/>
          <w:lang w:val="en-US"/>
        </w:rPr>
        <w:t>IMPACT OF BIOCHAR ON ACID AND ALKALINE SOILS</w:t>
      </w:r>
    </w:p>
    <w:p w14:paraId="591D556A" w14:textId="77777777" w:rsidR="00020348" w:rsidRDefault="00C05AE9">
      <w:pPr>
        <w:spacing w:line="360" w:lineRule="auto"/>
        <w:jc w:val="both"/>
        <w:rPr>
          <w:rFonts w:ascii="Arial" w:hAnsi="Arial"/>
          <w:sz w:val="20"/>
          <w:szCs w:val="20"/>
          <w:lang w:val="en-US"/>
        </w:rPr>
      </w:pPr>
      <w:r>
        <w:rPr>
          <w:rFonts w:ascii="Arial" w:hAnsi="Arial"/>
          <w:sz w:val="20"/>
          <w:szCs w:val="20"/>
          <w:lang w:val="en-US"/>
        </w:rPr>
        <w:t>Biochar has consistently shown agronomic benefits in very acidic soils (pH &lt; 5.5), especially in tropical locations with high rainfall and extensive leaching (Tusar et al., 2023). Cacao shell biochar was found to have a stronger liming capacity in a study comparing rice husk and cacao shell biochar. The soil pH increased enough to enhance Ca/Al ratios from roughly 0.15-0.6 in control plots to 1.0-1.5 with cacao shell biochar at 15 t ha</w:t>
      </w:r>
      <w:r>
        <w:rPr>
          <w:rFonts w:ascii="Cambria Math" w:hAnsi="Cambria Math" w:cs="Cambria Math"/>
          <w:sz w:val="20"/>
          <w:szCs w:val="20"/>
          <w:lang w:val="en-US"/>
        </w:rPr>
        <w:t>⁻</w:t>
      </w:r>
      <w:r>
        <w:rPr>
          <w:rFonts w:ascii="Arial" w:hAnsi="Arial"/>
          <w:sz w:val="20"/>
          <w:szCs w:val="20"/>
          <w:lang w:val="en-US"/>
        </w:rPr>
        <w:t>¹, showing a significant pH rise from a very acidic soil around pH 3.6 (Cornelissen et al., 2018). By neutralizing acidity, biochar elevates the pH of acidic soils, reducing toxic Al³</w:t>
      </w:r>
      <w:r>
        <w:rPr>
          <w:rFonts w:ascii="Cambria Math" w:hAnsi="Cambria Math" w:cs="Cambria Math"/>
          <w:sz w:val="20"/>
          <w:szCs w:val="20"/>
          <w:lang w:val="en-US"/>
        </w:rPr>
        <w:t>⁺</w:t>
      </w:r>
      <w:r>
        <w:rPr>
          <w:rFonts w:ascii="Arial" w:hAnsi="Arial"/>
          <w:sz w:val="20"/>
          <w:szCs w:val="20"/>
          <w:lang w:val="en-US"/>
        </w:rPr>
        <w:t xml:space="preserve"> through enabling its hydrolysis to less hazardous forms like Al(OH)</w:t>
      </w:r>
      <w:r>
        <w:rPr>
          <w:rFonts w:ascii="Cambria Math" w:hAnsi="Cambria Math" w:cs="Cambria Math"/>
          <w:sz w:val="20"/>
          <w:szCs w:val="20"/>
          <w:lang w:val="en-US"/>
        </w:rPr>
        <w:t>₃</w:t>
      </w:r>
      <w:r>
        <w:rPr>
          <w:rFonts w:ascii="Arial" w:hAnsi="Arial"/>
          <w:sz w:val="20"/>
          <w:szCs w:val="20"/>
          <w:lang w:val="en-US"/>
        </w:rPr>
        <w:t xml:space="preserve"> as pH rises above 5.0, this improves plant development and lessens root inhibition (Guo et al., 2024). Applying biochar to tropical acidic soils can raise the pH of the soil by at least 1.9 units and drastically reduce the exchangeable aluminum concentration by up to 66-88%, improving microbial activity and nutrient availability (Xia et al., 2023). However, adding alkaline biochar to soils that are already neutral or alkaline (pH &gt; 7) runs the danger of increasing pH even more, which can decrease the availability of vital micronutrients like Cu, Fe, and Zn because of precipitation or adsorption effects (Rodriguez-Vila et al., 2022).</w:t>
      </w:r>
    </w:p>
    <w:p w14:paraId="5562A417" w14:textId="77777777" w:rsidR="00020348" w:rsidRDefault="00C05AE9">
      <w:pPr>
        <w:pStyle w:val="ListParagraph"/>
        <w:numPr>
          <w:ilvl w:val="0"/>
          <w:numId w:val="1"/>
        </w:numPr>
        <w:spacing w:line="360" w:lineRule="auto"/>
        <w:jc w:val="both"/>
        <w:rPr>
          <w:rFonts w:ascii="Arial" w:hAnsi="Arial"/>
          <w:b/>
          <w:bCs/>
          <w:lang w:val="en-US"/>
        </w:rPr>
      </w:pPr>
      <w:r>
        <w:rPr>
          <w:rFonts w:ascii="Arial" w:hAnsi="Arial"/>
          <w:b/>
          <w:bCs/>
          <w:lang w:val="en-US"/>
        </w:rPr>
        <w:t>CARBON SEQUESTRATION</w:t>
      </w:r>
    </w:p>
    <w:p w14:paraId="443DE55D" w14:textId="77777777" w:rsidR="00020348" w:rsidRDefault="00C05AE9">
      <w:pPr>
        <w:pStyle w:val="ListParagraph"/>
        <w:numPr>
          <w:ilvl w:val="1"/>
          <w:numId w:val="1"/>
        </w:numPr>
        <w:spacing w:line="360" w:lineRule="auto"/>
        <w:jc w:val="both"/>
        <w:rPr>
          <w:rFonts w:ascii="Arial" w:hAnsi="Arial"/>
          <w:b/>
          <w:bCs/>
          <w:lang w:val="en-US"/>
        </w:rPr>
      </w:pPr>
      <w:r>
        <w:rPr>
          <w:rFonts w:ascii="Arial" w:hAnsi="Arial"/>
          <w:b/>
          <w:bCs/>
          <w:lang w:val="en-US"/>
        </w:rPr>
        <w:lastRenderedPageBreak/>
        <w:t>STABILITY OF BIOCHAR’S CARBON IN A LONG TERM</w:t>
      </w:r>
    </w:p>
    <w:p w14:paraId="159506EA" w14:textId="7035D83B" w:rsidR="00020348" w:rsidRDefault="00C05AE9">
      <w:pPr>
        <w:spacing w:line="360" w:lineRule="auto"/>
        <w:jc w:val="both"/>
        <w:rPr>
          <w:rFonts w:ascii="Arial" w:hAnsi="Arial"/>
          <w:sz w:val="20"/>
          <w:szCs w:val="20"/>
          <w:lang w:val="en-GB"/>
        </w:rPr>
      </w:pPr>
      <w:del w:id="116" w:author="AiHao.Cc" w:date="2026-04-03T21:12:00Z" w16du:dateUtc="2026-04-03T20:12:00Z">
        <w:r w:rsidDel="003522A8">
          <w:rPr>
            <w:rFonts w:ascii="Arial" w:hAnsi="Arial"/>
            <w:sz w:val="20"/>
            <w:szCs w:val="20"/>
            <w:lang w:val="en-US"/>
          </w:rPr>
          <w:delText>b</w:delText>
        </w:r>
      </w:del>
      <w:ins w:id="117" w:author="AiHao.Cc" w:date="2026-04-03T21:12:00Z" w16du:dateUtc="2026-04-03T20:12:00Z">
        <w:r w:rsidR="003522A8">
          <w:rPr>
            <w:rFonts w:ascii="Arial" w:hAnsi="Arial"/>
            <w:sz w:val="20"/>
            <w:szCs w:val="20"/>
            <w:lang w:val="en-US"/>
          </w:rPr>
          <w:t>B</w:t>
        </w:r>
      </w:ins>
      <w:r>
        <w:rPr>
          <w:rFonts w:ascii="Arial" w:hAnsi="Arial"/>
          <w:sz w:val="20"/>
          <w:szCs w:val="20"/>
          <w:lang w:val="en-US"/>
        </w:rPr>
        <w:t>iochar produced over 500 °C are very useful for long-term carbon sequestration because pyrolysis temperature has a significant impact on biochar characteristics; higher temperatures increase aromaticity, decrease labile organic carbon fractions, and improve carbon stability (Wang et al., 2021). The recalcitrance of biochar is caused by chemical and physical properties like low H/C atomic ratios (&lt;0.4), high surface area, and resistance to enzymatic breakdown that together prevent microbial mineralization, in contrast to labile organic matter that breaks down in months to years (Zeba et al., 2021). According to meta-analyses, 60-90% of the carbon in biochar is still present in soil after 100 years, and mean residence durations (MRTs) frequently surpass 300 years, indicating biochar’s high carbon stability. (Verheijen et al</w:t>
      </w:r>
      <w:ins w:id="118" w:author="AiHao.Cc" w:date="2026-04-03T21:12:00Z" w16du:dateUtc="2026-04-03T20:12:00Z">
        <w:r w:rsidR="003522A8">
          <w:rPr>
            <w:rFonts w:ascii="Arial" w:hAnsi="Arial"/>
            <w:sz w:val="20"/>
            <w:szCs w:val="20"/>
            <w:lang w:val="en-US"/>
          </w:rPr>
          <w:t>.,</w:t>
        </w:r>
      </w:ins>
      <w:r>
        <w:rPr>
          <w:rFonts w:ascii="Arial" w:hAnsi="Arial"/>
          <w:sz w:val="20"/>
          <w:szCs w:val="20"/>
          <w:lang w:val="en-US"/>
        </w:rPr>
        <w:t xml:space="preserve"> 2010). Biochar's stability varies depending on production conditions and environmental factors. The composition of the feedstock is crucial; lignin-rich woody biomass produces more stable biochar than herbaceous or manure-based feedstocks because of increased aromatic condensation (Mishra et al., 2023). </w:t>
      </w:r>
      <w:r>
        <w:rPr>
          <w:rFonts w:ascii="Arial" w:hAnsi="Arial"/>
          <w:sz w:val="20"/>
          <w:szCs w:val="20"/>
          <w:lang w:val="en-GB"/>
        </w:rPr>
        <w:t>By improving carbon aromaticity, lowering H/C and O/C ratios, and raising fixed carbon content, higher pyrolysis temperatures</w:t>
      </w:r>
      <w:ins w:id="119" w:author="AiHao.Cc" w:date="2026-04-03T21:13:00Z" w16du:dateUtc="2026-04-03T20:13:00Z">
        <w:r w:rsidR="003522A8">
          <w:rPr>
            <w:rFonts w:ascii="Arial" w:hAnsi="Arial"/>
            <w:sz w:val="20"/>
            <w:szCs w:val="20"/>
            <w:lang w:val="en-GB"/>
          </w:rPr>
          <w:t>,</w:t>
        </w:r>
      </w:ins>
      <w:r>
        <w:rPr>
          <w:rFonts w:ascii="Arial" w:hAnsi="Arial"/>
          <w:sz w:val="20"/>
          <w:szCs w:val="20"/>
          <w:lang w:val="en-GB"/>
        </w:rPr>
        <w:t xml:space="preserve"> typically above 500°C</w:t>
      </w:r>
      <w:ins w:id="120" w:author="AiHao.Cc" w:date="2026-04-03T21:13:00Z" w16du:dateUtc="2026-04-03T20:13:00Z">
        <w:r w:rsidR="003522A8">
          <w:rPr>
            <w:rFonts w:ascii="Arial" w:hAnsi="Arial"/>
            <w:sz w:val="20"/>
            <w:szCs w:val="20"/>
            <w:lang w:val="en-GB"/>
          </w:rPr>
          <w:t>,</w:t>
        </w:r>
      </w:ins>
      <w:r>
        <w:rPr>
          <w:rFonts w:ascii="Arial" w:hAnsi="Arial"/>
          <w:sz w:val="20"/>
          <w:szCs w:val="20"/>
          <w:lang w:val="en-GB"/>
        </w:rPr>
        <w:t xml:space="preserve"> increase the stability of biochar and enhance mean residence durations in soil (Almutairi et al., 2022). Overall, producing biochar suitable for long-term carbon sequestration and particular soil sustainability goals is made possible by optimizing feedstock selection and pyrolysis parameters (He et al., 2024).</w:t>
      </w:r>
    </w:p>
    <w:p w14:paraId="11370897" w14:textId="77777777" w:rsidR="00020348" w:rsidRDefault="00C05AE9">
      <w:pPr>
        <w:spacing w:line="360" w:lineRule="auto"/>
        <w:jc w:val="both"/>
        <w:rPr>
          <w:rFonts w:ascii="Arial" w:hAnsi="Arial"/>
          <w:sz w:val="20"/>
          <w:szCs w:val="20"/>
          <w:lang w:val="en-US"/>
        </w:rPr>
      </w:pPr>
      <w:r>
        <w:rPr>
          <w:rFonts w:ascii="Arial" w:hAnsi="Arial"/>
          <w:sz w:val="20"/>
          <w:szCs w:val="20"/>
          <w:lang w:val="en-US"/>
        </w:rPr>
        <w:t>These laboratory results are supported by recent field data. Over 80% of the carbon from hardwood-derived biochar was retained over a ten-year field study in the Midwest of the United States, with no priming effects on native soil organic carbon (SOC) (Zhang et al., 2024). The potential of biochar as a long-lasting carbon sink is further demonstrated by the fact that ancient Terra Preta soils in the Amazon that were naturally enriched with pre-Columbian biochar retain sizable black carbon fractions for over 2000 years (Gross et al., 2025). These findings are consistent with Intergovernmental Panel on Climate Change (IPCC) standards, which categorize biochar as a long-term carbon removal method that can be added to national greenhouse gas inventories (Woolf et al., 2021).</w:t>
      </w:r>
    </w:p>
    <w:p w14:paraId="07514A92" w14:textId="77777777" w:rsidR="00020348" w:rsidRDefault="00C05AE9">
      <w:pPr>
        <w:pStyle w:val="ListParagraph"/>
        <w:numPr>
          <w:ilvl w:val="1"/>
          <w:numId w:val="1"/>
        </w:numPr>
        <w:spacing w:line="360" w:lineRule="auto"/>
        <w:rPr>
          <w:rFonts w:ascii="Arial" w:hAnsi="Arial"/>
          <w:b/>
          <w:bCs/>
          <w:vertAlign w:val="subscript"/>
          <w:lang w:val="en-US"/>
        </w:rPr>
      </w:pPr>
      <w:r>
        <w:rPr>
          <w:rFonts w:ascii="Arial" w:hAnsi="Arial"/>
          <w:b/>
          <w:bCs/>
          <w:lang w:val="en-US"/>
        </w:rPr>
        <w:t>REDUCTION OF GREENHOUSE GASES (NON-CO</w:t>
      </w:r>
      <w:r w:rsidRPr="00E00697">
        <w:rPr>
          <w:rFonts w:ascii="Arial" w:hAnsi="Arial"/>
          <w:b/>
          <w:bCs/>
          <w:vertAlign w:val="subscript"/>
          <w:lang w:val="en-US"/>
          <w:rPrChange w:id="121" w:author="AiHao.Cc" w:date="2026-04-03T23:10:00Z" w16du:dateUtc="2026-04-03T22:10:00Z">
            <w:rPr>
              <w:rFonts w:ascii="Arial" w:hAnsi="Arial"/>
              <w:b/>
              <w:bCs/>
              <w:lang w:val="en-US"/>
            </w:rPr>
          </w:rPrChange>
        </w:rPr>
        <w:t>2</w:t>
      </w:r>
      <w:r>
        <w:rPr>
          <w:rFonts w:ascii="Arial" w:hAnsi="Arial"/>
          <w:b/>
          <w:bCs/>
          <w:lang w:val="en-US"/>
        </w:rPr>
        <w:t>)</w:t>
      </w:r>
    </w:p>
    <w:p w14:paraId="54A681FA" w14:textId="77777777" w:rsidR="00020348" w:rsidRDefault="00C05AE9">
      <w:pPr>
        <w:pStyle w:val="ListParagraph"/>
        <w:numPr>
          <w:ilvl w:val="1"/>
          <w:numId w:val="1"/>
        </w:numPr>
        <w:spacing w:line="360" w:lineRule="auto"/>
        <w:rPr>
          <w:rFonts w:ascii="Arial" w:hAnsi="Arial"/>
          <w:b/>
          <w:bCs/>
          <w:vertAlign w:val="subscript"/>
          <w:lang w:val="en-US"/>
        </w:rPr>
      </w:pPr>
      <w:r>
        <w:rPr>
          <w:rFonts w:ascii="Arial" w:hAnsi="Arial"/>
          <w:b/>
          <w:bCs/>
          <w:lang w:val="en-US"/>
        </w:rPr>
        <w:t>INHIBITION OF NITRIFICATION AND DENITRIFICATION TO REDUCE N2O EMISSIONS</w:t>
      </w:r>
    </w:p>
    <w:p w14:paraId="12D543D7" w14:textId="036B04AE" w:rsidR="00020348" w:rsidRDefault="00C05AE9">
      <w:pPr>
        <w:spacing w:line="360" w:lineRule="auto"/>
        <w:jc w:val="both"/>
        <w:rPr>
          <w:rFonts w:ascii="Arial" w:hAnsi="Arial"/>
          <w:sz w:val="20"/>
          <w:szCs w:val="20"/>
          <w:lang w:val="en-GB"/>
        </w:rPr>
      </w:pPr>
      <w:r>
        <w:rPr>
          <w:rFonts w:ascii="Arial" w:hAnsi="Arial"/>
          <w:sz w:val="20"/>
          <w:szCs w:val="20"/>
          <w:lang w:val="en-GB"/>
        </w:rPr>
        <w:t xml:space="preserve">With a global warming potential (GWP) roughly 265 to 300 times higher than that of carbon dioxide (CO2) over </w:t>
      </w:r>
      <w:del w:id="122" w:author="AiHao.Cc" w:date="2026-04-03T21:13:00Z" w16du:dateUtc="2026-04-03T20:13:00Z">
        <w:r w:rsidDel="000D250B">
          <w:rPr>
            <w:rFonts w:ascii="Arial" w:hAnsi="Arial"/>
            <w:sz w:val="20"/>
            <w:szCs w:val="20"/>
            <w:lang w:val="en-GB"/>
          </w:rPr>
          <w:delText>a 100-year period</w:delText>
        </w:r>
      </w:del>
      <w:ins w:id="123" w:author="AiHao.Cc" w:date="2026-04-03T21:13:00Z" w16du:dateUtc="2026-04-03T20:13:00Z">
        <w:r w:rsidR="000D250B">
          <w:rPr>
            <w:rFonts w:ascii="Arial" w:hAnsi="Arial"/>
            <w:sz w:val="20"/>
            <w:szCs w:val="20"/>
            <w:lang w:val="en-GB"/>
          </w:rPr>
          <w:t>100 years</w:t>
        </w:r>
      </w:ins>
      <w:r>
        <w:rPr>
          <w:rFonts w:ascii="Arial" w:hAnsi="Arial"/>
          <w:sz w:val="20"/>
          <w:szCs w:val="20"/>
          <w:lang w:val="en-GB"/>
        </w:rPr>
        <w:t>, nitrous oxide (N2O) is a powerful greenhouse gas that contributes significantly to climate change; since preindustrial times, atmospheric N</w:t>
      </w:r>
      <w:r w:rsidRPr="000D250B">
        <w:rPr>
          <w:rFonts w:ascii="Arial" w:hAnsi="Arial"/>
          <w:sz w:val="20"/>
          <w:szCs w:val="20"/>
          <w:vertAlign w:val="subscript"/>
          <w:lang w:val="en-GB"/>
          <w:rPrChange w:id="124" w:author="AiHao.Cc" w:date="2026-04-03T21:17:00Z" w16du:dateUtc="2026-04-03T20:17:00Z">
            <w:rPr>
              <w:rFonts w:ascii="Arial" w:hAnsi="Arial"/>
              <w:sz w:val="20"/>
              <w:szCs w:val="20"/>
              <w:lang w:val="en-GB"/>
            </w:rPr>
          </w:rPrChange>
        </w:rPr>
        <w:t>2</w:t>
      </w:r>
      <w:r>
        <w:rPr>
          <w:rFonts w:ascii="Arial" w:hAnsi="Arial"/>
          <w:sz w:val="20"/>
          <w:szCs w:val="20"/>
          <w:lang w:val="en-GB"/>
        </w:rPr>
        <w:t>O concentrations have increased by roughly 25%, primarily due to anthropogenic causes such industrial operations, agricultural nitrogen additions, and the usage of fossil fuels (Tian et al., 2024). Applying biochar effectively lowers nitrous oxide (N</w:t>
      </w:r>
      <w:r w:rsidRPr="000D250B">
        <w:rPr>
          <w:rFonts w:ascii="Arial" w:hAnsi="Arial"/>
          <w:sz w:val="20"/>
          <w:szCs w:val="20"/>
          <w:vertAlign w:val="subscript"/>
          <w:lang w:val="en-GB"/>
          <w:rPrChange w:id="125" w:author="AiHao.Cc" w:date="2026-04-03T21:17:00Z" w16du:dateUtc="2026-04-03T20:17:00Z">
            <w:rPr>
              <w:rFonts w:ascii="Arial" w:hAnsi="Arial"/>
              <w:sz w:val="20"/>
              <w:szCs w:val="20"/>
              <w:lang w:val="en-GB"/>
            </w:rPr>
          </w:rPrChange>
        </w:rPr>
        <w:t>2</w:t>
      </w:r>
      <w:r>
        <w:rPr>
          <w:rFonts w:ascii="Arial" w:hAnsi="Arial"/>
          <w:sz w:val="20"/>
          <w:szCs w:val="20"/>
          <w:lang w:val="en-GB"/>
        </w:rPr>
        <w:t xml:space="preserve">O) emissions in a variety of agroecosystems; meta-analyses reveal average reductions of 30% to 54% (Zhong et al 2025). Biochar frequently raises soil pH, which increases the number of denitrification-related </w:t>
      </w:r>
      <w:r>
        <w:rPr>
          <w:rFonts w:ascii="Arial" w:hAnsi="Arial"/>
          <w:sz w:val="20"/>
          <w:szCs w:val="20"/>
          <w:lang w:val="en-GB"/>
        </w:rPr>
        <w:lastRenderedPageBreak/>
        <w:t>genes (nosZ, nirK), hence lowering N</w:t>
      </w:r>
      <w:r w:rsidRPr="000D250B">
        <w:rPr>
          <w:rFonts w:ascii="Arial" w:hAnsi="Arial"/>
          <w:sz w:val="20"/>
          <w:szCs w:val="20"/>
          <w:vertAlign w:val="subscript"/>
          <w:lang w:val="en-GB"/>
          <w:rPrChange w:id="126" w:author="AiHao.Cc" w:date="2026-04-03T21:16:00Z" w16du:dateUtc="2026-04-03T20:16:00Z">
            <w:rPr>
              <w:rFonts w:ascii="Arial" w:hAnsi="Arial"/>
              <w:sz w:val="20"/>
              <w:szCs w:val="20"/>
              <w:lang w:val="en-GB"/>
            </w:rPr>
          </w:rPrChange>
        </w:rPr>
        <w:t>2</w:t>
      </w:r>
      <w:r>
        <w:rPr>
          <w:rFonts w:ascii="Arial" w:hAnsi="Arial"/>
          <w:sz w:val="20"/>
          <w:szCs w:val="20"/>
          <w:lang w:val="en-GB"/>
        </w:rPr>
        <w:t xml:space="preserve">O emissions, particularly in acidic soils; this mitigation effect is sensitive to soil factors such as redox potential, pH, and nitrogen availability (Lin </w:t>
      </w:r>
      <w:r w:rsidRPr="000D250B">
        <w:rPr>
          <w:rFonts w:ascii="Arial" w:hAnsi="Arial"/>
          <w:i/>
          <w:iCs/>
          <w:sz w:val="20"/>
          <w:szCs w:val="20"/>
          <w:lang w:val="en-GB"/>
          <w:rPrChange w:id="127" w:author="AiHao.Cc" w:date="2026-04-03T21:16:00Z" w16du:dateUtc="2026-04-03T20:16:00Z">
            <w:rPr>
              <w:rFonts w:ascii="Arial" w:hAnsi="Arial"/>
              <w:sz w:val="20"/>
              <w:szCs w:val="20"/>
              <w:lang w:val="en-GB"/>
            </w:rPr>
          </w:rPrChange>
        </w:rPr>
        <w:t>et al</w:t>
      </w:r>
      <w:r>
        <w:rPr>
          <w:rFonts w:ascii="Arial" w:hAnsi="Arial"/>
          <w:sz w:val="20"/>
          <w:szCs w:val="20"/>
          <w:lang w:val="en-GB"/>
        </w:rPr>
        <w:t>., 2024). Features of biochar such as feedstock type, pyrolysis temperature, and application rate significantly affect the reduction in N2O emissions; greater application rates (&gt;20 t ha</w:t>
      </w:r>
      <w:r>
        <w:rPr>
          <w:rFonts w:ascii="Cambria Math" w:hAnsi="Cambria Math" w:cs="Cambria Math"/>
          <w:sz w:val="20"/>
          <w:szCs w:val="20"/>
          <w:lang w:val="en-GB"/>
        </w:rPr>
        <w:t>⁻</w:t>
      </w:r>
      <w:r>
        <w:rPr>
          <w:rFonts w:ascii="Arial" w:hAnsi="Arial"/>
          <w:sz w:val="20"/>
          <w:szCs w:val="20"/>
          <w:lang w:val="en-GB"/>
        </w:rPr>
        <w:t>¹) typically result in stronger impacts, one way that biochar affects nitrogen cycling is by encouraging denitrification processes, which reduce greenhouse gas emissions by favouring the full reduction of N2O to N2 (Zhong et al., 2025).</w:t>
      </w:r>
    </w:p>
    <w:p w14:paraId="1A9857CA" w14:textId="77777777" w:rsidR="00020348" w:rsidRDefault="00C05AE9">
      <w:pPr>
        <w:pStyle w:val="ListParagraph"/>
        <w:numPr>
          <w:ilvl w:val="1"/>
          <w:numId w:val="1"/>
        </w:numPr>
        <w:spacing w:line="360" w:lineRule="auto"/>
        <w:jc w:val="both"/>
        <w:rPr>
          <w:rFonts w:ascii="Arial" w:hAnsi="Arial"/>
          <w:lang w:val="en-US"/>
        </w:rPr>
      </w:pPr>
      <w:r>
        <w:rPr>
          <w:rFonts w:ascii="Arial" w:hAnsi="Arial"/>
          <w:b/>
          <w:bCs/>
          <w:lang w:val="en-US"/>
        </w:rPr>
        <w:t>CHANGES IN CH</w:t>
      </w:r>
      <w:r>
        <w:rPr>
          <w:rFonts w:ascii="Cambria Math" w:hAnsi="Cambria Math" w:cs="Cambria Math"/>
          <w:b/>
          <w:bCs/>
          <w:lang w:val="en-US"/>
        </w:rPr>
        <w:t>₄</w:t>
      </w:r>
      <w:r>
        <w:rPr>
          <w:rFonts w:ascii="Arial" w:hAnsi="Arial"/>
          <w:b/>
          <w:bCs/>
          <w:lang w:val="en-US"/>
        </w:rPr>
        <w:t xml:space="preserve"> PRODUCTION AND OXIDATION</w:t>
      </w:r>
    </w:p>
    <w:p w14:paraId="616C9B33" w14:textId="2461EFAB" w:rsidR="00020348" w:rsidRDefault="00C05AE9">
      <w:pPr>
        <w:spacing w:line="360" w:lineRule="auto"/>
        <w:jc w:val="both"/>
        <w:rPr>
          <w:rFonts w:ascii="Arial" w:hAnsi="Arial"/>
          <w:sz w:val="20"/>
          <w:szCs w:val="20"/>
          <w:lang w:val="en-US"/>
        </w:rPr>
      </w:pPr>
      <w:r>
        <w:rPr>
          <w:rFonts w:ascii="Arial" w:hAnsi="Arial"/>
          <w:sz w:val="20"/>
          <w:szCs w:val="20"/>
          <w:lang w:val="en-US"/>
        </w:rPr>
        <w:t>Methane (CH</w:t>
      </w:r>
      <w:r>
        <w:rPr>
          <w:rFonts w:ascii="Cambria Math" w:hAnsi="Cambria Math" w:cs="Cambria Math"/>
          <w:sz w:val="20"/>
          <w:szCs w:val="20"/>
          <w:lang w:val="en-US"/>
        </w:rPr>
        <w:t>₄</w:t>
      </w:r>
      <w:r>
        <w:rPr>
          <w:rFonts w:ascii="Arial" w:hAnsi="Arial"/>
          <w:sz w:val="20"/>
          <w:szCs w:val="20"/>
          <w:lang w:val="en-US"/>
        </w:rPr>
        <w:t>) is mostly released from anaerobic habitats, including flooded rice fields, where methanogenic archaea convert organic carbon to CH</w:t>
      </w:r>
      <w:r>
        <w:rPr>
          <w:rFonts w:ascii="Cambria Math" w:hAnsi="Cambria Math" w:cs="Cambria Math"/>
          <w:sz w:val="20"/>
          <w:szCs w:val="20"/>
          <w:lang w:val="en-US"/>
        </w:rPr>
        <w:t>₄</w:t>
      </w:r>
      <w:r>
        <w:rPr>
          <w:rFonts w:ascii="Arial" w:hAnsi="Arial"/>
          <w:sz w:val="20"/>
          <w:szCs w:val="20"/>
          <w:lang w:val="en-US"/>
        </w:rPr>
        <w:t xml:space="preserve"> under reducing conditions (Alpana et al., 2017). GWP for CH</w:t>
      </w:r>
      <w:r>
        <w:rPr>
          <w:rFonts w:ascii="Arial" w:hAnsi="Arial"/>
          <w:sz w:val="20"/>
          <w:szCs w:val="20"/>
          <w:vertAlign w:val="subscript"/>
          <w:lang w:val="en-US"/>
        </w:rPr>
        <w:t>4</w:t>
      </w:r>
      <w:r>
        <w:rPr>
          <w:rFonts w:ascii="Arial" w:hAnsi="Arial"/>
          <w:sz w:val="20"/>
          <w:szCs w:val="20"/>
          <w:lang w:val="en-US"/>
        </w:rPr>
        <w:t xml:space="preserve"> is 28-36 times that of CO</w:t>
      </w:r>
      <w:r>
        <w:rPr>
          <w:rFonts w:ascii="Cambria Math" w:hAnsi="Cambria Math" w:cs="Cambria Math"/>
          <w:sz w:val="20"/>
          <w:szCs w:val="20"/>
          <w:lang w:val="en-US"/>
        </w:rPr>
        <w:t>₂</w:t>
      </w:r>
      <w:r>
        <w:rPr>
          <w:rFonts w:ascii="Arial" w:hAnsi="Arial"/>
          <w:sz w:val="20"/>
          <w:szCs w:val="20"/>
          <w:lang w:val="en-US"/>
        </w:rPr>
        <w:t xml:space="preserve"> over </w:t>
      </w:r>
      <w:del w:id="128" w:author="AiHao.Cc" w:date="2026-04-03T21:18:00Z" w16du:dateUtc="2026-04-03T20:18:00Z">
        <w:r w:rsidDel="000D250B">
          <w:rPr>
            <w:rFonts w:ascii="Arial" w:hAnsi="Arial"/>
            <w:sz w:val="20"/>
            <w:szCs w:val="20"/>
            <w:lang w:val="en-US"/>
          </w:rPr>
          <w:delText>a 100-year period</w:delText>
        </w:r>
      </w:del>
      <w:ins w:id="129" w:author="AiHao.Cc" w:date="2026-04-03T21:18:00Z" w16du:dateUtc="2026-04-03T20:18:00Z">
        <w:r w:rsidR="000D250B">
          <w:rPr>
            <w:rFonts w:ascii="Arial" w:hAnsi="Arial"/>
            <w:sz w:val="20"/>
            <w:szCs w:val="20"/>
            <w:lang w:val="en-US"/>
          </w:rPr>
          <w:t>100 years</w:t>
        </w:r>
      </w:ins>
      <w:r>
        <w:rPr>
          <w:rFonts w:ascii="Arial" w:hAnsi="Arial"/>
          <w:sz w:val="20"/>
          <w:szCs w:val="20"/>
          <w:lang w:val="en-US"/>
        </w:rPr>
        <w:t xml:space="preserve"> (Yvon-Durocher et al., 2014)). </w:t>
      </w:r>
      <w:r>
        <w:rPr>
          <w:rFonts w:ascii="Arial" w:hAnsi="Arial"/>
          <w:sz w:val="20"/>
          <w:szCs w:val="20"/>
          <w:lang w:val="en-GB"/>
        </w:rPr>
        <w:t>By increasing methanogen abundance and activity, elevated atmospheric CO</w:t>
      </w:r>
      <w:r>
        <w:rPr>
          <w:rFonts w:ascii="Arial" w:hAnsi="Arial"/>
          <w:sz w:val="20"/>
          <w:szCs w:val="20"/>
          <w:vertAlign w:val="subscript"/>
          <w:lang w:val="en-GB"/>
        </w:rPr>
        <w:t xml:space="preserve">2 </w:t>
      </w:r>
      <w:r>
        <w:rPr>
          <w:rFonts w:ascii="Arial" w:hAnsi="Arial"/>
          <w:sz w:val="20"/>
          <w:szCs w:val="20"/>
          <w:lang w:val="en-GB"/>
        </w:rPr>
        <w:t>and rising temperatures can raise methane emissions from rice paddies, when these factors are combined, seasonal CH</w:t>
      </w:r>
      <w:r>
        <w:rPr>
          <w:rFonts w:ascii="Cambria Math" w:hAnsi="Cambria Math" w:cs="Cambria Math"/>
          <w:sz w:val="20"/>
          <w:szCs w:val="20"/>
          <w:lang w:val="en-GB"/>
        </w:rPr>
        <w:t>₄</w:t>
      </w:r>
      <w:r>
        <w:rPr>
          <w:rFonts w:ascii="Arial" w:hAnsi="Arial"/>
          <w:sz w:val="20"/>
          <w:szCs w:val="20"/>
          <w:lang w:val="en-GB"/>
        </w:rPr>
        <w:t xml:space="preserve"> emissions can rise by up to 143% (Mo et al., 2024).  </w:t>
      </w:r>
      <w:r>
        <w:rPr>
          <w:rFonts w:ascii="Arial" w:hAnsi="Arial"/>
          <w:sz w:val="20"/>
          <w:szCs w:val="20"/>
          <w:lang w:val="en-US"/>
        </w:rPr>
        <w:t>According to a meta-analysis by Jeffery et al. (2016), applying biochar reduced seasonal CH</w:t>
      </w:r>
      <w:r>
        <w:rPr>
          <w:rFonts w:ascii="Cambria Math" w:hAnsi="Cambria Math" w:cs="Cambria Math"/>
          <w:sz w:val="20"/>
          <w:szCs w:val="20"/>
          <w:lang w:val="en-US"/>
        </w:rPr>
        <w:t>₄</w:t>
      </w:r>
      <w:r>
        <w:rPr>
          <w:rFonts w:ascii="Arial" w:hAnsi="Arial"/>
          <w:sz w:val="20"/>
          <w:szCs w:val="20"/>
          <w:lang w:val="en-US"/>
        </w:rPr>
        <w:t xml:space="preserve"> emissions by an average of 23%</w:t>
      </w:r>
      <w:ins w:id="130" w:author="AiHao.Cc" w:date="2026-04-03T21:19:00Z" w16du:dateUtc="2026-04-03T20:19:00Z">
        <w:r w:rsidR="000D250B">
          <w:rPr>
            <w:rFonts w:ascii="Arial" w:hAnsi="Arial"/>
            <w:sz w:val="20"/>
            <w:szCs w:val="20"/>
            <w:lang w:val="en-US"/>
          </w:rPr>
          <w:t>:</w:t>
        </w:r>
      </w:ins>
      <w:del w:id="131" w:author="AiHao.Cc" w:date="2026-04-03T21:19:00Z" w16du:dateUtc="2026-04-03T20:19:00Z">
        <w:r w:rsidDel="000D250B">
          <w:rPr>
            <w:rFonts w:ascii="Arial" w:hAnsi="Arial"/>
            <w:sz w:val="20"/>
            <w:szCs w:val="20"/>
            <w:lang w:val="en-US"/>
          </w:rPr>
          <w:delText>,</w:delText>
        </w:r>
      </w:del>
      <w:r>
        <w:rPr>
          <w:rFonts w:ascii="Arial" w:hAnsi="Arial"/>
          <w:sz w:val="20"/>
          <w:szCs w:val="20"/>
          <w:lang w:val="en-US"/>
        </w:rPr>
        <w:t xml:space="preserve"> its effect can range from 60% decrease to 15%</w:t>
      </w:r>
      <w:ins w:id="132" w:author="AiHao.Cc" w:date="2026-04-03T21:18:00Z" w16du:dateUtc="2026-04-03T20:18:00Z">
        <w:r w:rsidR="000D250B">
          <w:rPr>
            <w:rFonts w:ascii="Arial" w:hAnsi="Arial"/>
            <w:sz w:val="20"/>
            <w:szCs w:val="20"/>
            <w:lang w:val="en-US"/>
          </w:rPr>
          <w:t>,</w:t>
        </w:r>
      </w:ins>
      <w:r>
        <w:rPr>
          <w:rFonts w:ascii="Arial" w:hAnsi="Arial"/>
          <w:sz w:val="20"/>
          <w:szCs w:val="20"/>
          <w:lang w:val="en-US"/>
        </w:rPr>
        <w:t xml:space="preserve"> depending on conditions. Additionally, the increased surface area of biochar encourages aerobic methanotrophic bacteria to oxidize CH</w:t>
      </w:r>
      <w:r>
        <w:rPr>
          <w:rFonts w:ascii="Cambria Math" w:hAnsi="Cambria Math" w:cs="Cambria Math"/>
          <w:sz w:val="20"/>
          <w:szCs w:val="20"/>
          <w:lang w:val="en-US"/>
        </w:rPr>
        <w:t>₄</w:t>
      </w:r>
      <w:r>
        <w:rPr>
          <w:rFonts w:ascii="Arial" w:hAnsi="Arial"/>
          <w:sz w:val="20"/>
          <w:szCs w:val="20"/>
          <w:lang w:val="en-US"/>
        </w:rPr>
        <w:t xml:space="preserve"> to CO</w:t>
      </w:r>
      <w:r>
        <w:rPr>
          <w:rFonts w:ascii="Cambria Math" w:hAnsi="Cambria Math" w:cs="Cambria Math"/>
          <w:sz w:val="20"/>
          <w:szCs w:val="20"/>
          <w:lang w:val="en-US"/>
        </w:rPr>
        <w:t>₂</w:t>
      </w:r>
      <w:r>
        <w:rPr>
          <w:rFonts w:ascii="Arial" w:hAnsi="Arial"/>
          <w:sz w:val="20"/>
          <w:szCs w:val="20"/>
          <w:lang w:val="en-US"/>
        </w:rPr>
        <w:t xml:space="preserve"> during drainage or in surface soil layers, thereby reducing methane emissions (Zhang et al., 2019). On the other hand, because of better soil structure and O</w:t>
      </w:r>
      <w:r>
        <w:rPr>
          <w:rFonts w:ascii="Cambria Math" w:hAnsi="Cambria Math" w:cs="Cambria Math"/>
          <w:sz w:val="20"/>
          <w:szCs w:val="20"/>
          <w:lang w:val="en-US"/>
        </w:rPr>
        <w:t>₂</w:t>
      </w:r>
      <w:r>
        <w:rPr>
          <w:rFonts w:ascii="Arial" w:hAnsi="Arial"/>
          <w:sz w:val="20"/>
          <w:szCs w:val="20"/>
          <w:lang w:val="en-US"/>
        </w:rPr>
        <w:t xml:space="preserve"> diffusion, biochar typically has little effect on CH</w:t>
      </w:r>
      <w:r>
        <w:rPr>
          <w:rFonts w:ascii="Cambria Math" w:hAnsi="Cambria Math" w:cs="Cambria Math"/>
          <w:sz w:val="20"/>
          <w:szCs w:val="20"/>
          <w:lang w:val="en-US"/>
        </w:rPr>
        <w:t>₄</w:t>
      </w:r>
      <w:r>
        <w:rPr>
          <w:rFonts w:ascii="Arial" w:hAnsi="Arial"/>
          <w:sz w:val="20"/>
          <w:szCs w:val="20"/>
          <w:lang w:val="en-US"/>
        </w:rPr>
        <w:t xml:space="preserve"> or can marginally increase oxidation in upland or well-aerated soils (Zhao et al., 2021). There are, however, some exceptions: fresh biochar with a high labile carbon content can temporarily increase CH</w:t>
      </w:r>
      <w:r>
        <w:rPr>
          <w:rFonts w:ascii="Cambria Math" w:hAnsi="Cambria Math" w:cs="Cambria Math"/>
          <w:sz w:val="20"/>
          <w:szCs w:val="20"/>
          <w:lang w:val="en-US"/>
        </w:rPr>
        <w:t>₄</w:t>
      </w:r>
      <w:r>
        <w:rPr>
          <w:rFonts w:ascii="Arial" w:hAnsi="Arial"/>
          <w:sz w:val="20"/>
          <w:szCs w:val="20"/>
          <w:lang w:val="en-US"/>
        </w:rPr>
        <w:t xml:space="preserve"> production over the first season in some organic-rich paddy soils by providing easily degradable substrate for methanogens (Mosa et al., 2023).</w:t>
      </w:r>
    </w:p>
    <w:p w14:paraId="1E8AE3EC" w14:textId="77777777" w:rsidR="00020348" w:rsidRDefault="00C05AE9">
      <w:pPr>
        <w:pStyle w:val="ListParagraph"/>
        <w:numPr>
          <w:ilvl w:val="0"/>
          <w:numId w:val="1"/>
        </w:numPr>
        <w:spacing w:line="360" w:lineRule="auto"/>
        <w:jc w:val="both"/>
        <w:rPr>
          <w:rFonts w:ascii="Arial" w:hAnsi="Arial"/>
          <w:b/>
          <w:bCs/>
          <w:lang w:val="en-US"/>
        </w:rPr>
      </w:pPr>
      <w:r>
        <w:rPr>
          <w:rFonts w:ascii="Arial" w:hAnsi="Arial"/>
          <w:b/>
          <w:bCs/>
          <w:lang w:val="en-US"/>
        </w:rPr>
        <w:t>FARMER ADOPTION CHALLENGE</w:t>
      </w:r>
    </w:p>
    <w:p w14:paraId="515699E4" w14:textId="53A37448" w:rsidR="00020348" w:rsidRDefault="00C05AE9">
      <w:pPr>
        <w:pStyle w:val="ListParagraph"/>
        <w:numPr>
          <w:ilvl w:val="0"/>
          <w:numId w:val="2"/>
        </w:numPr>
        <w:spacing w:line="360" w:lineRule="auto"/>
        <w:jc w:val="both"/>
        <w:rPr>
          <w:rFonts w:ascii="Arial" w:hAnsi="Arial"/>
          <w:sz w:val="20"/>
          <w:szCs w:val="20"/>
          <w:lang w:val="en-US"/>
        </w:rPr>
      </w:pPr>
      <w:r>
        <w:rPr>
          <w:rFonts w:ascii="Arial" w:hAnsi="Arial"/>
          <w:b/>
          <w:bCs/>
          <w:sz w:val="20"/>
          <w:szCs w:val="20"/>
          <w:lang w:val="en-US"/>
        </w:rPr>
        <w:t xml:space="preserve">High Production and Application Cost: </w:t>
      </w:r>
      <w:r>
        <w:rPr>
          <w:rFonts w:ascii="Arial" w:hAnsi="Arial"/>
          <w:sz w:val="20"/>
          <w:szCs w:val="20"/>
          <w:lang w:val="en-US"/>
        </w:rPr>
        <w:t xml:space="preserve">Adoption of biochar is restricted by </w:t>
      </w:r>
      <w:del w:id="133" w:author="AiHao.Cc" w:date="2026-04-03T21:19:00Z" w16du:dateUtc="2026-04-03T20:19:00Z">
        <w:r w:rsidDel="000D250B">
          <w:rPr>
            <w:rFonts w:ascii="Arial" w:hAnsi="Arial"/>
            <w:sz w:val="20"/>
            <w:szCs w:val="20"/>
            <w:lang w:val="en-US"/>
          </w:rPr>
          <w:delText>a number of</w:delText>
        </w:r>
      </w:del>
      <w:ins w:id="134" w:author="AiHao.Cc" w:date="2026-04-03T21:19:00Z" w16du:dateUtc="2026-04-03T20:19:00Z">
        <w:r w:rsidR="000D250B">
          <w:rPr>
            <w:rFonts w:ascii="Arial" w:hAnsi="Arial"/>
            <w:sz w:val="20"/>
            <w:szCs w:val="20"/>
            <w:lang w:val="en-US"/>
          </w:rPr>
          <w:t>some</w:t>
        </w:r>
      </w:ins>
      <w:r>
        <w:rPr>
          <w:rFonts w:ascii="Arial" w:hAnsi="Arial"/>
          <w:sz w:val="20"/>
          <w:szCs w:val="20"/>
          <w:lang w:val="en-US"/>
        </w:rPr>
        <w:t xml:space="preserve"> interconnected issues for smallholder farmers, starting with high upfront costs: applying biochar at agronomically effective rates (e.g., 12 t ha</w:t>
      </w:r>
      <w:r>
        <w:rPr>
          <w:rFonts w:ascii="Cambria Math" w:hAnsi="Cambria Math" w:cs="Cambria Math"/>
          <w:sz w:val="20"/>
          <w:szCs w:val="20"/>
          <w:lang w:val="en-US"/>
        </w:rPr>
        <w:t>⁻</w:t>
      </w:r>
      <w:r>
        <w:rPr>
          <w:rFonts w:ascii="Arial" w:hAnsi="Arial"/>
          <w:sz w:val="20"/>
          <w:szCs w:val="20"/>
          <w:lang w:val="en-US"/>
        </w:rPr>
        <w:t>¹) requires an investment of over USD 2,000 at a typical price of USD 232.87 per ton, which is significantly more than the yearly income of many smallholders who make about USD 525.88 per hectare (Patel et al., 2024)</w:t>
      </w:r>
    </w:p>
    <w:p w14:paraId="025AB2C6" w14:textId="77777777" w:rsidR="00020348" w:rsidRDefault="00C05AE9">
      <w:pPr>
        <w:pStyle w:val="ListParagraph"/>
        <w:numPr>
          <w:ilvl w:val="0"/>
          <w:numId w:val="2"/>
        </w:numPr>
        <w:spacing w:line="360" w:lineRule="auto"/>
        <w:jc w:val="both"/>
        <w:rPr>
          <w:rFonts w:ascii="Arial" w:hAnsi="Arial"/>
          <w:sz w:val="20"/>
          <w:szCs w:val="20"/>
          <w:lang w:val="en-GB"/>
        </w:rPr>
      </w:pPr>
      <w:r>
        <w:rPr>
          <w:rFonts w:ascii="Arial" w:hAnsi="Arial"/>
          <w:b/>
          <w:bCs/>
          <w:sz w:val="20"/>
          <w:szCs w:val="20"/>
          <w:lang w:val="en-US"/>
        </w:rPr>
        <w:t>Inconsistent feedstock and Logistic Supply:</w:t>
      </w:r>
      <w:r>
        <w:rPr>
          <w:rFonts w:ascii="Arial" w:hAnsi="Arial"/>
          <w:sz w:val="20"/>
          <w:szCs w:val="20"/>
          <w:lang w:val="en-US"/>
        </w:rPr>
        <w:t xml:space="preserve"> </w:t>
      </w:r>
      <w:r>
        <w:rPr>
          <w:rFonts w:ascii="Arial" w:hAnsi="Arial"/>
          <w:sz w:val="20"/>
          <w:szCs w:val="20"/>
          <w:lang w:val="en-GB"/>
        </w:rPr>
        <w:t>The dispersed, seasonal nature of biomass sources and competition from other applications like biofuels and animal bedding make it difficult to obtain a consistent, affordable biomass supply. Decentralized biomass processing models, including mobile or dispersed preprocessing facilities (depots), can extend the feedstock supply radius and reduce transportation inefficiencies without appreciably raising prices (Psathas et al., 2022).</w:t>
      </w:r>
    </w:p>
    <w:p w14:paraId="6C88FB77" w14:textId="77777777" w:rsidR="00020348" w:rsidRDefault="00C05AE9">
      <w:pPr>
        <w:pStyle w:val="ListParagraph"/>
        <w:numPr>
          <w:ilvl w:val="0"/>
          <w:numId w:val="2"/>
        </w:numPr>
        <w:spacing w:line="360" w:lineRule="auto"/>
        <w:jc w:val="both"/>
        <w:rPr>
          <w:rFonts w:ascii="Arial" w:hAnsi="Arial"/>
          <w:sz w:val="20"/>
          <w:szCs w:val="20"/>
          <w:lang w:val="en-GB"/>
        </w:rPr>
      </w:pPr>
      <w:r>
        <w:rPr>
          <w:rFonts w:ascii="Arial" w:hAnsi="Arial"/>
          <w:b/>
          <w:bCs/>
          <w:sz w:val="20"/>
          <w:szCs w:val="20"/>
          <w:lang w:val="en-US"/>
        </w:rPr>
        <w:t xml:space="preserve">Lack of standardized quality and regulatory framework: </w:t>
      </w:r>
      <w:r>
        <w:rPr>
          <w:rFonts w:ascii="Arial" w:hAnsi="Arial"/>
          <w:sz w:val="20"/>
          <w:szCs w:val="20"/>
          <w:lang w:val="en-GB"/>
        </w:rPr>
        <w:t xml:space="preserve">Widespread adoption is further hindered by policy gaps, unclear regulations, and a lack of government incentives, underscoring </w:t>
      </w:r>
      <w:r>
        <w:rPr>
          <w:rFonts w:ascii="Arial" w:hAnsi="Arial"/>
          <w:sz w:val="20"/>
          <w:szCs w:val="20"/>
          <w:lang w:val="en-GB"/>
        </w:rPr>
        <w:lastRenderedPageBreak/>
        <w:t>the necessity of supportive policies that incorporate certification, carbon finance, and extension services (Janiszewska-Latterini et al., 2025). However</w:t>
      </w:r>
      <w:r>
        <w:rPr>
          <w:rFonts w:ascii="Arial" w:hAnsi="Arial"/>
          <w:sz w:val="20"/>
          <w:szCs w:val="20"/>
          <w:lang w:val="en-US"/>
        </w:rPr>
        <w:t>, leading frameworks like the European Biochar Certificate (EBC, v9.1) and the International Biochar Initiative (IBI) Biochar Standards (v3.1) specify required thresholds for physicochemical properties, such as pH (usually 8–11), cation exchange capacity (&gt;10 cmolkg</w:t>
      </w:r>
      <w:r>
        <w:rPr>
          <w:rFonts w:ascii="Cambria Math" w:hAnsi="Cambria Math" w:cs="Cambria Math"/>
          <w:sz w:val="20"/>
          <w:szCs w:val="20"/>
          <w:lang w:val="en-US"/>
        </w:rPr>
        <w:t>⁻</w:t>
      </w:r>
      <w:r>
        <w:rPr>
          <w:rFonts w:ascii="Arial" w:hAnsi="Arial"/>
          <w:sz w:val="20"/>
          <w:szCs w:val="20"/>
          <w:lang w:val="en-US"/>
        </w:rPr>
        <w:t>¹ for premium grades), organic carbon content (&gt;50%), heavy metals (e.g., Cd &lt; 0.7 mg/kg), and polycyclic aromatic hydrocarbons (PAHs &lt; 4–20 mg/kg) (IBI, 2023; EBC, 2024).</w:t>
      </w:r>
    </w:p>
    <w:p w14:paraId="5E240482" w14:textId="77777777" w:rsidR="00020348" w:rsidRDefault="00C05AE9">
      <w:pPr>
        <w:pStyle w:val="ListParagraph"/>
        <w:numPr>
          <w:ilvl w:val="0"/>
          <w:numId w:val="2"/>
        </w:numPr>
        <w:spacing w:line="360" w:lineRule="auto"/>
        <w:jc w:val="both"/>
        <w:rPr>
          <w:rFonts w:ascii="Arial" w:hAnsi="Arial"/>
          <w:sz w:val="20"/>
          <w:szCs w:val="20"/>
          <w:lang w:val="en-GB"/>
        </w:rPr>
      </w:pPr>
      <w:r>
        <w:rPr>
          <w:rFonts w:ascii="Arial" w:hAnsi="Arial"/>
          <w:b/>
          <w:bCs/>
          <w:sz w:val="20"/>
          <w:szCs w:val="20"/>
          <w:lang w:val="en-GB"/>
        </w:rPr>
        <w:t>Lack of Awareness and Technical Knowledge</w:t>
      </w:r>
      <w:r>
        <w:rPr>
          <w:rFonts w:ascii="Arial" w:hAnsi="Arial"/>
          <w:sz w:val="20"/>
          <w:szCs w:val="20"/>
          <w:lang w:val="en-GB"/>
        </w:rPr>
        <w:t>: To overcome knowledge gaps and promote acceptance of biochar technologies, outreach initiatives that emphasize practical training and participatory research customized to farmer requirements are essential (Latawiec et al., 2017).</w:t>
      </w:r>
    </w:p>
    <w:p w14:paraId="26CDDEF2" w14:textId="77777777" w:rsidR="00020348" w:rsidRDefault="00C05AE9">
      <w:pPr>
        <w:pStyle w:val="ListParagraph"/>
        <w:numPr>
          <w:ilvl w:val="0"/>
          <w:numId w:val="1"/>
        </w:numPr>
        <w:spacing w:line="360" w:lineRule="auto"/>
        <w:jc w:val="both"/>
        <w:rPr>
          <w:rFonts w:ascii="Arial" w:hAnsi="Arial"/>
          <w:b/>
          <w:bCs/>
          <w:lang w:val="en-US"/>
        </w:rPr>
      </w:pPr>
      <w:r>
        <w:rPr>
          <w:rFonts w:ascii="Arial" w:hAnsi="Arial"/>
          <w:b/>
          <w:bCs/>
          <w:lang w:val="en-US"/>
        </w:rPr>
        <w:t>CONCLUSION</w:t>
      </w:r>
    </w:p>
    <w:p w14:paraId="42EEBD16" w14:textId="77777777" w:rsidR="00020348" w:rsidRDefault="00C05AE9">
      <w:pPr>
        <w:spacing w:line="360" w:lineRule="auto"/>
        <w:jc w:val="both"/>
        <w:rPr>
          <w:rFonts w:ascii="Arial" w:hAnsi="Arial"/>
          <w:sz w:val="20"/>
          <w:szCs w:val="20"/>
          <w:lang w:val="en-US"/>
        </w:rPr>
      </w:pPr>
      <w:r>
        <w:rPr>
          <w:rFonts w:ascii="Arial" w:hAnsi="Arial"/>
          <w:sz w:val="20"/>
          <w:szCs w:val="20"/>
          <w:lang w:val="en-US"/>
        </w:rPr>
        <w:t xml:space="preserve">Biochar is a multifunctional tool that can simultaneously improve soil health, improve nutrient fertility, modulate soil pH, especially in acidic agroecosystems, and mitigate agricultural greenhouse gas (GHG) emissions through durable carbon sequestration and suppression of nitrous oxide (N2O) fluxes (Shyram et al., 2025). Its alkaline nature provides an inexpensive liming option for degraded tropical soils, and its high cation exchange capacity (CEC), porosity, and surface functional groups allow for better water retention, nutrient buffering, and microbial habitat creation (Hossain et al., 2020). However, </w:t>
      </w:r>
      <w:r>
        <w:rPr>
          <w:rFonts w:ascii="Arial" w:hAnsi="Arial"/>
          <w:sz w:val="20"/>
          <w:szCs w:val="20"/>
          <w:lang w:val="en-GB"/>
        </w:rPr>
        <w:t xml:space="preserve">the type of feedstock, pyrolysis conditions (such as temperature), soil properties, climate, and crop management techniques all affect how effective biochar is in agriculture, different feedstocks (such as wood, crop residues, and manures) produce biochar with different chemical and physical properties that affect soil pH, nutrient availability, microbial diversity, and carbon stability (Joseph et al., 2021). </w:t>
      </w:r>
      <w:r>
        <w:rPr>
          <w:rFonts w:ascii="Arial" w:hAnsi="Arial"/>
          <w:sz w:val="20"/>
          <w:szCs w:val="20"/>
          <w:lang w:val="en-US"/>
        </w:rPr>
        <w:t>While marginal or null effects frequently occur in already fertile, neutral-pH, or temperate soils, benefits are most frequently shown in acidic, low-fertility, or degraded soils, which are typical in smallholder systems throughout South and Southeast Asia (Premalatha et al., 2023). Biochar's co-benefits for food security and climate resilience can be increased by strategically integrating it into sustainable land management frameworks like agroecology, climate-smart agriculture (CSA), and national climate mitigation plans (Huang et al., 2023). However, achieving this potential necessitates immediate interdisciplinary efforts: mechanistic studies of soil-microbe-biochar interactions; long-term (&gt;10-year) field trials to validate carbon persistence and yield stability; socio-economic analyses of adoption barriers; and inclusive policy design that connects certification, carbon finance, and extension services (Luo et al., 2023; Joseph et al., 2021).</w:t>
      </w:r>
    </w:p>
    <w:p w14:paraId="5BD8C04B" w14:textId="00EADF44" w:rsidR="00020348" w:rsidRDefault="00C05AE9">
      <w:pPr>
        <w:spacing w:line="360" w:lineRule="auto"/>
        <w:jc w:val="both"/>
        <w:rPr>
          <w:rFonts w:ascii="Arial" w:hAnsi="Arial"/>
          <w:sz w:val="20"/>
          <w:szCs w:val="20"/>
          <w:lang w:val="en-US"/>
        </w:rPr>
      </w:pPr>
      <w:r>
        <w:rPr>
          <w:rFonts w:ascii="Arial" w:hAnsi="Arial"/>
          <w:sz w:val="20"/>
          <w:szCs w:val="20"/>
          <w:lang w:val="en-US"/>
        </w:rPr>
        <w:t xml:space="preserve">Biochar </w:t>
      </w:r>
      <w:del w:id="135" w:author="AiHao.Cc" w:date="2026-04-04T15:08:00Z" w16du:dateUtc="2026-04-04T14:08:00Z">
        <w:r w:rsidDel="00CB67DD">
          <w:rPr>
            <w:rFonts w:ascii="Arial" w:hAnsi="Arial"/>
            <w:sz w:val="20"/>
            <w:szCs w:val="20"/>
            <w:lang w:val="en-US"/>
          </w:rPr>
          <w:delText>runs the risk of continuing to be a scientifically sound but underutilized</w:delText>
        </w:r>
      </w:del>
      <w:ins w:id="136" w:author="AiHao.Cc" w:date="2026-04-04T15:08:00Z" w16du:dateUtc="2026-04-04T14:08:00Z">
        <w:r w:rsidR="00CB67DD">
          <w:rPr>
            <w:rFonts w:ascii="Arial" w:hAnsi="Arial"/>
            <w:sz w:val="20"/>
            <w:szCs w:val="20"/>
            <w:lang w:val="en-US"/>
          </w:rPr>
          <w:t>risks remaining a scientifically sound yet underutilised</w:t>
        </w:r>
      </w:ins>
      <w:r>
        <w:rPr>
          <w:rFonts w:ascii="Arial" w:hAnsi="Arial"/>
          <w:sz w:val="20"/>
          <w:szCs w:val="20"/>
          <w:lang w:val="en-US"/>
        </w:rPr>
        <w:t xml:space="preserve"> option if scientists, legislators, farmers, and private investors don't work together. In addition to technological innovation, institutional support and fair access are necessary for it </w:t>
      </w:r>
      <w:del w:id="137" w:author="AiHao.Cc" w:date="2026-04-04T15:08:00Z" w16du:dateUtc="2026-04-04T14:08:00Z">
        <w:r w:rsidDel="00CB67DD">
          <w:rPr>
            <w:rFonts w:ascii="Arial" w:hAnsi="Arial"/>
            <w:sz w:val="20"/>
            <w:szCs w:val="20"/>
            <w:lang w:val="en-US"/>
          </w:rPr>
          <w:delText>to fully contribute to a net-zero, food-secure future</w:delText>
        </w:r>
      </w:del>
      <w:ins w:id="138" w:author="AiHao.Cc" w:date="2026-04-04T15:08:00Z" w16du:dateUtc="2026-04-04T14:08:00Z">
        <w:r w:rsidR="00CB67DD">
          <w:rPr>
            <w:rFonts w:ascii="Arial" w:hAnsi="Arial"/>
            <w:sz w:val="20"/>
            <w:szCs w:val="20"/>
            <w:lang w:val="en-US"/>
          </w:rPr>
          <w:t>to contribute to a net-zero, food-secure future fully</w:t>
        </w:r>
      </w:ins>
      <w:r>
        <w:rPr>
          <w:rFonts w:ascii="Arial" w:hAnsi="Arial"/>
          <w:sz w:val="20"/>
          <w:szCs w:val="20"/>
          <w:lang w:val="en-US"/>
        </w:rPr>
        <w:t>.</w:t>
      </w:r>
    </w:p>
    <w:p w14:paraId="2555EC24" w14:textId="77777777" w:rsidR="00020348" w:rsidRDefault="00C05AE9">
      <w:pPr>
        <w:spacing w:line="360" w:lineRule="auto"/>
        <w:jc w:val="both"/>
        <w:rPr>
          <w:rFonts w:ascii="Arial" w:hAnsi="Arial"/>
          <w:b/>
          <w:bCs/>
          <w:lang w:val="en-US"/>
        </w:rPr>
      </w:pPr>
      <w:commentRangeStart w:id="139"/>
      <w:r>
        <w:rPr>
          <w:rFonts w:ascii="Arial" w:hAnsi="Arial"/>
          <w:b/>
          <w:bCs/>
          <w:lang w:val="en-US"/>
        </w:rPr>
        <w:t>REFERENCE</w:t>
      </w:r>
      <w:commentRangeEnd w:id="139"/>
      <w:r w:rsidR="00CB67DD">
        <w:rPr>
          <w:rStyle w:val="CommentReference"/>
          <w:rFonts w:ascii="Arial" w:hAnsi="Arial"/>
          <w:b/>
          <w:bCs/>
          <w:sz w:val="22"/>
          <w:szCs w:val="22"/>
          <w:lang w:val="en-US"/>
        </w:rPr>
        <w:commentReference w:id="139"/>
      </w:r>
    </w:p>
    <w:p w14:paraId="6C50F452" w14:textId="77777777" w:rsidR="00020348" w:rsidRDefault="00C05AE9">
      <w:pPr>
        <w:jc w:val="both"/>
        <w:rPr>
          <w:rFonts w:ascii="Arial" w:hAnsi="Arial"/>
          <w:sz w:val="20"/>
          <w:szCs w:val="20"/>
          <w:lang w:val="en-GB"/>
        </w:rPr>
      </w:pPr>
      <w:r>
        <w:rPr>
          <w:rFonts w:ascii="Arial" w:hAnsi="Arial"/>
          <w:sz w:val="20"/>
          <w:szCs w:val="20"/>
          <w:lang w:val="en-US"/>
        </w:rPr>
        <w:lastRenderedPageBreak/>
        <w:t>Kopittke, P., Menzies, N., Wang, P., McKenna, B., &amp; Lombi, E. (2019). Soil and the intensification of agriculture for global food security. </w:t>
      </w:r>
      <w:r>
        <w:rPr>
          <w:rFonts w:ascii="Arial" w:hAnsi="Arial"/>
          <w:i/>
          <w:iCs/>
          <w:sz w:val="20"/>
          <w:szCs w:val="20"/>
          <w:lang w:val="en-US"/>
        </w:rPr>
        <w:t>Environment international</w:t>
      </w:r>
      <w:r>
        <w:rPr>
          <w:rFonts w:ascii="Arial" w:hAnsi="Arial"/>
          <w:sz w:val="20"/>
          <w:szCs w:val="20"/>
          <w:lang w:val="en-US"/>
        </w:rPr>
        <w:t xml:space="preserve">, 132, 105078. </w:t>
      </w:r>
      <w:hyperlink r:id="rId12" w:history="1">
        <w:r>
          <w:rPr>
            <w:rStyle w:val="Hyperlink"/>
            <w:rFonts w:ascii="Arial" w:hAnsi="Arial"/>
            <w:sz w:val="20"/>
            <w:szCs w:val="20"/>
            <w:lang w:val="en-US"/>
          </w:rPr>
          <w:t>https://doi.org/10.1016/j.envint.2019.105078</w:t>
        </w:r>
      </w:hyperlink>
      <w:r>
        <w:rPr>
          <w:rFonts w:ascii="Arial" w:hAnsi="Arial"/>
          <w:sz w:val="20"/>
          <w:szCs w:val="20"/>
          <w:lang w:val="en-US"/>
        </w:rPr>
        <w:t>.</w:t>
      </w:r>
      <w:r>
        <w:rPr>
          <w:rFonts w:ascii="Arial" w:hAnsi="Arial"/>
          <w:sz w:val="20"/>
          <w:szCs w:val="20"/>
          <w:lang w:val="en-GB"/>
        </w:rPr>
        <w:t xml:space="preserve"> </w:t>
      </w:r>
    </w:p>
    <w:p w14:paraId="78B9E66C" w14:textId="77777777" w:rsidR="00020348" w:rsidRDefault="00C05AE9">
      <w:pPr>
        <w:jc w:val="both"/>
        <w:rPr>
          <w:rFonts w:ascii="Arial" w:hAnsi="Arial"/>
          <w:sz w:val="20"/>
          <w:szCs w:val="20"/>
          <w:lang w:val="en-GB"/>
        </w:rPr>
      </w:pPr>
      <w:r>
        <w:rPr>
          <w:rFonts w:ascii="Arial" w:hAnsi="Arial"/>
          <w:sz w:val="20"/>
          <w:szCs w:val="20"/>
          <w:lang w:val="en-US"/>
        </w:rPr>
        <w:t>Khan, M., Aleinikovienė, J., &amp; Butkevičienė, L. (2024). Innovative Organic Fertilizers and Cover Crops: Perspectives for Sustainable Agriculture in the Era of Climate Change and Organic Agriculture. </w:t>
      </w:r>
      <w:r>
        <w:rPr>
          <w:rFonts w:ascii="Arial" w:hAnsi="Arial"/>
          <w:i/>
          <w:iCs/>
          <w:sz w:val="20"/>
          <w:szCs w:val="20"/>
          <w:lang w:val="en-US"/>
        </w:rPr>
        <w:t>Agronomy</w:t>
      </w:r>
      <w:r>
        <w:rPr>
          <w:rFonts w:ascii="Arial" w:hAnsi="Arial"/>
          <w:sz w:val="20"/>
          <w:szCs w:val="20"/>
          <w:lang w:val="en-US"/>
        </w:rPr>
        <w:t xml:space="preserve">. </w:t>
      </w:r>
      <w:hyperlink r:id="rId13" w:history="1">
        <w:r>
          <w:rPr>
            <w:rStyle w:val="Hyperlink"/>
            <w:rFonts w:ascii="Arial" w:hAnsi="Arial"/>
            <w:sz w:val="20"/>
            <w:szCs w:val="20"/>
            <w:lang w:val="en-US"/>
          </w:rPr>
          <w:t>https://doi.org/10.3390/agronomy14122871</w:t>
        </w:r>
      </w:hyperlink>
      <w:r>
        <w:rPr>
          <w:rFonts w:ascii="Arial" w:hAnsi="Arial"/>
          <w:sz w:val="20"/>
          <w:szCs w:val="20"/>
          <w:lang w:val="en-US"/>
        </w:rPr>
        <w:t>.</w:t>
      </w:r>
      <w:r>
        <w:rPr>
          <w:rFonts w:ascii="Arial" w:hAnsi="Arial"/>
          <w:sz w:val="20"/>
          <w:szCs w:val="20"/>
          <w:lang w:val="en-GB"/>
        </w:rPr>
        <w:t xml:space="preserve"> </w:t>
      </w:r>
    </w:p>
    <w:p w14:paraId="0EC9A829" w14:textId="77777777" w:rsidR="00020348" w:rsidRDefault="00C05AE9">
      <w:pPr>
        <w:jc w:val="both"/>
        <w:rPr>
          <w:rFonts w:ascii="Arial" w:hAnsi="Arial"/>
          <w:sz w:val="20"/>
          <w:szCs w:val="20"/>
          <w:lang w:val="en-GB"/>
        </w:rPr>
      </w:pPr>
      <w:r>
        <w:rPr>
          <w:rFonts w:ascii="Arial" w:hAnsi="Arial"/>
          <w:sz w:val="20"/>
          <w:szCs w:val="20"/>
          <w:lang w:val="en-US"/>
        </w:rPr>
        <w:t>Shyam, S., Ahmed, S., Joshi, S., &amp; Sarma, H. (2025). Biochar as a Soil amendment: implications for soil health, carbon sequestration, and climate resilience. </w:t>
      </w:r>
      <w:r>
        <w:rPr>
          <w:rFonts w:ascii="Arial" w:hAnsi="Arial"/>
          <w:i/>
          <w:iCs/>
          <w:sz w:val="20"/>
          <w:szCs w:val="20"/>
          <w:lang w:val="en-GB"/>
        </w:rPr>
        <w:t>Discover Soil</w:t>
      </w:r>
      <w:r>
        <w:rPr>
          <w:rFonts w:ascii="Arial" w:hAnsi="Arial"/>
          <w:sz w:val="20"/>
          <w:szCs w:val="20"/>
          <w:lang w:val="en-GB"/>
        </w:rPr>
        <w:t xml:space="preserve">, 2. </w:t>
      </w:r>
      <w:hyperlink r:id="rId14" w:history="1">
        <w:r>
          <w:rPr>
            <w:rStyle w:val="Hyperlink"/>
            <w:rFonts w:ascii="Arial" w:hAnsi="Arial"/>
            <w:sz w:val="20"/>
            <w:szCs w:val="20"/>
            <w:lang w:val="en-GB"/>
          </w:rPr>
          <w:t>https://doi.org/10.1007/s44378-025-00041-8</w:t>
        </w:r>
      </w:hyperlink>
      <w:r>
        <w:rPr>
          <w:rFonts w:ascii="Arial" w:hAnsi="Arial"/>
          <w:sz w:val="20"/>
          <w:szCs w:val="20"/>
          <w:lang w:val="en-GB"/>
        </w:rPr>
        <w:t xml:space="preserve">. </w:t>
      </w:r>
    </w:p>
    <w:p w14:paraId="6944E829" w14:textId="77777777" w:rsidR="00020348" w:rsidRDefault="00C05AE9">
      <w:pPr>
        <w:jc w:val="both"/>
        <w:rPr>
          <w:rFonts w:ascii="Arial" w:hAnsi="Arial"/>
          <w:sz w:val="20"/>
          <w:szCs w:val="20"/>
          <w:lang w:val="en-US"/>
        </w:rPr>
      </w:pPr>
      <w:r>
        <w:rPr>
          <w:rFonts w:ascii="Arial" w:hAnsi="Arial"/>
          <w:sz w:val="20"/>
          <w:szCs w:val="20"/>
          <w:lang w:val="en-US"/>
        </w:rPr>
        <w:t xml:space="preserve">Nepal, J., Ahmad, W., Munsif, F., Khan, A., &amp; Zou, Z. (2023). Advances and prospects of biochar in improving soil fertility, biochemical quality, and environmental applications., 11. </w:t>
      </w:r>
      <w:hyperlink r:id="rId15" w:history="1">
        <w:r>
          <w:rPr>
            <w:rStyle w:val="Hyperlink"/>
            <w:rFonts w:ascii="Arial" w:hAnsi="Arial"/>
            <w:sz w:val="20"/>
            <w:szCs w:val="20"/>
            <w:lang w:val="en-US"/>
          </w:rPr>
          <w:t>https://doi.org/10.3389/fenvs.2023.1114752</w:t>
        </w:r>
      </w:hyperlink>
      <w:r>
        <w:rPr>
          <w:rFonts w:ascii="Arial" w:hAnsi="Arial"/>
          <w:sz w:val="20"/>
          <w:szCs w:val="20"/>
          <w:lang w:val="en-US"/>
        </w:rPr>
        <w:t xml:space="preserve">. </w:t>
      </w:r>
    </w:p>
    <w:p w14:paraId="138B60BD" w14:textId="77777777" w:rsidR="00020348" w:rsidRDefault="00C05AE9">
      <w:pPr>
        <w:jc w:val="both"/>
        <w:rPr>
          <w:rFonts w:ascii="Arial" w:hAnsi="Arial"/>
          <w:sz w:val="20"/>
          <w:szCs w:val="20"/>
          <w:lang w:val="en-GB"/>
        </w:rPr>
      </w:pPr>
      <w:r>
        <w:rPr>
          <w:rFonts w:ascii="Arial" w:hAnsi="Arial"/>
          <w:sz w:val="20"/>
          <w:szCs w:val="20"/>
          <w:lang w:val="en-US"/>
        </w:rPr>
        <w:t>Joseph, S., Cowie, A., Van Zwieten, L., Bolan, N., Budai, A., Buss, W., Cayuela, M., Graber, E., Ippolito, J., Kuzyakov, Y., Luo, Y., Ok, Y., Palansooriya, K., Shepherd, J., Stephens, S., Weng, Z., &amp; Lehmann, J. (2021). How biochar works, and when it doesn't: A review of mechanisms controlling soil and plant responses to biochar. </w:t>
      </w:r>
      <w:r>
        <w:rPr>
          <w:rFonts w:ascii="Arial" w:hAnsi="Arial"/>
          <w:i/>
          <w:iCs/>
          <w:sz w:val="20"/>
          <w:szCs w:val="20"/>
          <w:lang w:val="en-US"/>
        </w:rPr>
        <w:t>GCB Bioenergy</w:t>
      </w:r>
      <w:r>
        <w:rPr>
          <w:rFonts w:ascii="Arial" w:hAnsi="Arial"/>
          <w:sz w:val="20"/>
          <w:szCs w:val="20"/>
          <w:lang w:val="en-US"/>
        </w:rPr>
        <w:t xml:space="preserve">, 13, 1731 - 1764. </w:t>
      </w:r>
      <w:hyperlink r:id="rId16" w:history="1">
        <w:r>
          <w:rPr>
            <w:rStyle w:val="Hyperlink"/>
            <w:rFonts w:ascii="Arial" w:hAnsi="Arial"/>
            <w:sz w:val="20"/>
            <w:szCs w:val="20"/>
            <w:lang w:val="en-US"/>
          </w:rPr>
          <w:t>https://doi.org/10.1111/gcbb.12885</w:t>
        </w:r>
      </w:hyperlink>
      <w:r>
        <w:rPr>
          <w:rFonts w:ascii="Arial" w:hAnsi="Arial"/>
          <w:sz w:val="20"/>
          <w:szCs w:val="20"/>
          <w:lang w:val="en-US"/>
        </w:rPr>
        <w:t>.</w:t>
      </w:r>
      <w:r>
        <w:rPr>
          <w:rFonts w:ascii="Arial" w:hAnsi="Arial"/>
          <w:sz w:val="20"/>
          <w:szCs w:val="20"/>
          <w:lang w:val="en-GB"/>
        </w:rPr>
        <w:t xml:space="preserve"> </w:t>
      </w:r>
    </w:p>
    <w:p w14:paraId="650ADF17" w14:textId="77777777" w:rsidR="00020348" w:rsidRDefault="00C05AE9">
      <w:pPr>
        <w:jc w:val="both"/>
        <w:rPr>
          <w:rFonts w:ascii="Arial" w:hAnsi="Arial"/>
          <w:sz w:val="20"/>
          <w:szCs w:val="20"/>
          <w:lang w:val="en-US"/>
        </w:rPr>
      </w:pPr>
      <w:r>
        <w:rPr>
          <w:rFonts w:ascii="Arial" w:hAnsi="Arial"/>
          <w:sz w:val="20"/>
          <w:szCs w:val="20"/>
          <w:lang w:val="en-US"/>
        </w:rPr>
        <w:t>Borchard, N., Schirrmann, M., Cayuela, M., Kammann, C., Wrage-Mönnig, N., Estavillo, J., Fuertes-Mendizábal, T., Sigua, G., Spokas, K., Ippolito, J., &amp; Novak, J. (2019). Biochar, soil and land-use interactions that reduce nitrate leaching and N2O emissions: A meta-analysis. </w:t>
      </w:r>
      <w:r>
        <w:rPr>
          <w:rFonts w:ascii="Arial" w:hAnsi="Arial"/>
          <w:i/>
          <w:iCs/>
          <w:sz w:val="20"/>
          <w:szCs w:val="20"/>
          <w:lang w:val="en-US"/>
        </w:rPr>
        <w:t>The Science of the total environment</w:t>
      </w:r>
      <w:r>
        <w:rPr>
          <w:rFonts w:ascii="Arial" w:hAnsi="Arial"/>
          <w:sz w:val="20"/>
          <w:szCs w:val="20"/>
          <w:lang w:val="en-US"/>
        </w:rPr>
        <w:t xml:space="preserve">, 651 Pt 2, 2354-2364. </w:t>
      </w:r>
      <w:hyperlink r:id="rId17" w:history="1">
        <w:r>
          <w:rPr>
            <w:rStyle w:val="Hyperlink"/>
            <w:rFonts w:ascii="Arial" w:hAnsi="Arial"/>
            <w:sz w:val="20"/>
            <w:szCs w:val="20"/>
            <w:lang w:val="en-US"/>
          </w:rPr>
          <w:t>https://doi.org/10.1016/j.scitotenv.2018.10.060</w:t>
        </w:r>
      </w:hyperlink>
      <w:r>
        <w:rPr>
          <w:rFonts w:ascii="Arial" w:hAnsi="Arial"/>
          <w:sz w:val="20"/>
          <w:szCs w:val="20"/>
          <w:lang w:val="en-US"/>
        </w:rPr>
        <w:t xml:space="preserve">. </w:t>
      </w:r>
    </w:p>
    <w:p w14:paraId="6D1D6A8A" w14:textId="77777777" w:rsidR="00020348" w:rsidRDefault="00C05AE9">
      <w:pPr>
        <w:jc w:val="both"/>
        <w:rPr>
          <w:rFonts w:ascii="Arial" w:hAnsi="Arial"/>
          <w:sz w:val="20"/>
          <w:szCs w:val="20"/>
          <w:lang w:val="en-GB"/>
        </w:rPr>
      </w:pPr>
      <w:r>
        <w:rPr>
          <w:rFonts w:ascii="Arial" w:hAnsi="Arial"/>
          <w:sz w:val="20"/>
          <w:szCs w:val="20"/>
          <w:lang w:val="en-US"/>
        </w:rPr>
        <w:t>Xiang, L., Liu, S., Ye, S., Yang, H., Song, B., Qin, F., Shen, M., Tan, C., Zeng, G., &amp; Tan, X. (2021). Potential hazards of biochar: The negative environmental impacts of biochar applications. </w:t>
      </w:r>
      <w:r>
        <w:rPr>
          <w:rFonts w:ascii="Arial" w:hAnsi="Arial"/>
          <w:i/>
          <w:iCs/>
          <w:sz w:val="20"/>
          <w:szCs w:val="20"/>
          <w:lang w:val="en-US"/>
        </w:rPr>
        <w:t>Journal of hazardous materials</w:t>
      </w:r>
      <w:r>
        <w:rPr>
          <w:rFonts w:ascii="Arial" w:hAnsi="Arial"/>
          <w:sz w:val="20"/>
          <w:szCs w:val="20"/>
          <w:lang w:val="en-US"/>
        </w:rPr>
        <w:t xml:space="preserve">, 420, 126611. </w:t>
      </w:r>
      <w:hyperlink r:id="rId18" w:history="1">
        <w:r>
          <w:rPr>
            <w:rStyle w:val="Hyperlink"/>
            <w:rFonts w:ascii="Arial" w:hAnsi="Arial"/>
            <w:sz w:val="20"/>
            <w:szCs w:val="20"/>
            <w:lang w:val="en-US"/>
          </w:rPr>
          <w:t>https://doi.org/10.1016/j.jhazmat.2021.126611</w:t>
        </w:r>
      </w:hyperlink>
      <w:r>
        <w:rPr>
          <w:rFonts w:ascii="Arial" w:hAnsi="Arial"/>
          <w:sz w:val="20"/>
          <w:szCs w:val="20"/>
          <w:lang w:val="en-US"/>
        </w:rPr>
        <w:t>.</w:t>
      </w:r>
      <w:r>
        <w:rPr>
          <w:rFonts w:ascii="Arial" w:hAnsi="Arial"/>
          <w:sz w:val="20"/>
          <w:szCs w:val="20"/>
          <w:lang w:val="en-GB"/>
        </w:rPr>
        <w:t xml:space="preserve"> </w:t>
      </w:r>
    </w:p>
    <w:p w14:paraId="1C8D33A2" w14:textId="77777777" w:rsidR="00020348" w:rsidRDefault="00C05AE9">
      <w:pPr>
        <w:jc w:val="both"/>
        <w:rPr>
          <w:rFonts w:ascii="Arial" w:hAnsi="Arial"/>
          <w:sz w:val="20"/>
          <w:szCs w:val="20"/>
          <w:lang w:val="en-GB"/>
        </w:rPr>
      </w:pPr>
      <w:r>
        <w:rPr>
          <w:rFonts w:ascii="Arial" w:hAnsi="Arial"/>
          <w:sz w:val="20"/>
          <w:szCs w:val="20"/>
          <w:lang w:val="en-US"/>
        </w:rPr>
        <w:t>Kopittke, P., Dalal, R., McKenna, B., Smith, P., Wang, P., Weng, Z., Van Der Bom, F., &amp; Menzies, N. (2024). Soil is a major contributor to global greenhouse gas emissions and climate change. </w:t>
      </w:r>
      <w:r>
        <w:rPr>
          <w:rFonts w:ascii="Arial" w:hAnsi="Arial"/>
          <w:i/>
          <w:iCs/>
          <w:sz w:val="20"/>
          <w:szCs w:val="20"/>
          <w:lang w:val="en-US"/>
        </w:rPr>
        <w:t>SOIL</w:t>
      </w:r>
      <w:r>
        <w:rPr>
          <w:rFonts w:ascii="Arial" w:hAnsi="Arial"/>
          <w:sz w:val="20"/>
          <w:szCs w:val="20"/>
          <w:lang w:val="en-US"/>
        </w:rPr>
        <w:t xml:space="preserve">. </w:t>
      </w:r>
      <w:hyperlink r:id="rId19" w:history="1">
        <w:r>
          <w:rPr>
            <w:rStyle w:val="Hyperlink"/>
            <w:rFonts w:ascii="Arial" w:hAnsi="Arial"/>
            <w:sz w:val="20"/>
            <w:szCs w:val="20"/>
            <w:lang w:val="en-US"/>
          </w:rPr>
          <w:t>https://doi.org/10.5194/soil-10-873-2024</w:t>
        </w:r>
      </w:hyperlink>
      <w:r>
        <w:rPr>
          <w:rFonts w:ascii="Arial" w:hAnsi="Arial"/>
          <w:sz w:val="20"/>
          <w:szCs w:val="20"/>
          <w:lang w:val="en-US"/>
        </w:rPr>
        <w:t>.</w:t>
      </w:r>
      <w:r>
        <w:rPr>
          <w:rFonts w:ascii="Arial" w:hAnsi="Arial"/>
          <w:sz w:val="20"/>
          <w:szCs w:val="20"/>
          <w:lang w:val="en-GB"/>
        </w:rPr>
        <w:t xml:space="preserve"> </w:t>
      </w:r>
    </w:p>
    <w:p w14:paraId="70029F4C" w14:textId="77777777" w:rsidR="00020348" w:rsidRDefault="00C05AE9">
      <w:pPr>
        <w:jc w:val="both"/>
        <w:rPr>
          <w:rFonts w:ascii="Arial" w:hAnsi="Arial"/>
          <w:sz w:val="20"/>
          <w:szCs w:val="20"/>
          <w:lang w:val="en-US"/>
        </w:rPr>
      </w:pPr>
      <w:r>
        <w:rPr>
          <w:rFonts w:ascii="Arial" w:hAnsi="Arial"/>
          <w:sz w:val="20"/>
          <w:szCs w:val="20"/>
          <w:lang w:val="en-US"/>
        </w:rPr>
        <w:t xml:space="preserve">Deem, L. (2022). BioChar. </w:t>
      </w:r>
      <w:hyperlink r:id="rId20" w:history="1">
        <w:r>
          <w:rPr>
            <w:rStyle w:val="Hyperlink"/>
            <w:rFonts w:ascii="Arial" w:hAnsi="Arial"/>
            <w:sz w:val="20"/>
            <w:szCs w:val="20"/>
            <w:lang w:val="en-US"/>
          </w:rPr>
          <w:t>https://doi.org/10.1016/b978-0-12-409548-9.10524-x</w:t>
        </w:r>
      </w:hyperlink>
      <w:r>
        <w:rPr>
          <w:rFonts w:ascii="Arial" w:hAnsi="Arial"/>
          <w:sz w:val="20"/>
          <w:szCs w:val="20"/>
          <w:lang w:val="en-US"/>
        </w:rPr>
        <w:t xml:space="preserve">. </w:t>
      </w:r>
    </w:p>
    <w:p w14:paraId="2FA61175" w14:textId="77777777" w:rsidR="00020348" w:rsidRDefault="00C05AE9">
      <w:pPr>
        <w:jc w:val="both"/>
        <w:rPr>
          <w:rFonts w:ascii="Arial" w:hAnsi="Arial"/>
          <w:sz w:val="20"/>
          <w:szCs w:val="20"/>
          <w:lang w:val="en-GB"/>
        </w:rPr>
      </w:pPr>
      <w:r>
        <w:rPr>
          <w:rFonts w:ascii="Arial" w:hAnsi="Arial"/>
          <w:sz w:val="20"/>
          <w:szCs w:val="20"/>
          <w:lang w:val="en-US"/>
        </w:rPr>
        <w:t>Kabir, E., Kim, K., &amp; Kwon, E. (2023). Biochar as a tool for the improvement of soil and environment. </w:t>
      </w:r>
      <w:r>
        <w:rPr>
          <w:rFonts w:ascii="Arial" w:hAnsi="Arial"/>
          <w:i/>
          <w:iCs/>
          <w:sz w:val="20"/>
          <w:szCs w:val="20"/>
          <w:lang w:val="en-US"/>
        </w:rPr>
        <w:t>Frontiers in Environmental Science</w:t>
      </w:r>
      <w:r>
        <w:rPr>
          <w:rFonts w:ascii="Arial" w:hAnsi="Arial"/>
          <w:sz w:val="20"/>
          <w:szCs w:val="20"/>
          <w:lang w:val="en-US"/>
        </w:rPr>
        <w:t xml:space="preserve">. </w:t>
      </w:r>
      <w:hyperlink r:id="rId21" w:history="1">
        <w:r>
          <w:rPr>
            <w:rStyle w:val="Hyperlink"/>
            <w:rFonts w:ascii="Arial" w:hAnsi="Arial"/>
            <w:sz w:val="20"/>
            <w:szCs w:val="20"/>
            <w:lang w:val="en-US"/>
          </w:rPr>
          <w:t>https://doi.org/10.3389/fenvs.2023.1324533</w:t>
        </w:r>
      </w:hyperlink>
      <w:r>
        <w:rPr>
          <w:rFonts w:ascii="Arial" w:hAnsi="Arial"/>
          <w:sz w:val="20"/>
          <w:szCs w:val="20"/>
          <w:lang w:val="en-US"/>
        </w:rPr>
        <w:t>.</w:t>
      </w:r>
      <w:r>
        <w:rPr>
          <w:rFonts w:ascii="Arial" w:hAnsi="Arial"/>
          <w:sz w:val="20"/>
          <w:szCs w:val="20"/>
          <w:lang w:val="en-GB"/>
        </w:rPr>
        <w:t xml:space="preserve"> </w:t>
      </w:r>
    </w:p>
    <w:p w14:paraId="10F8903F" w14:textId="77777777" w:rsidR="00020348" w:rsidRDefault="00C05AE9">
      <w:pPr>
        <w:jc w:val="both"/>
        <w:rPr>
          <w:rFonts w:ascii="Arial" w:hAnsi="Arial"/>
          <w:sz w:val="20"/>
          <w:szCs w:val="20"/>
          <w:lang w:val="en-US"/>
        </w:rPr>
      </w:pPr>
      <w:r>
        <w:rPr>
          <w:rFonts w:ascii="Arial" w:hAnsi="Arial"/>
          <w:sz w:val="20"/>
          <w:szCs w:val="20"/>
          <w:lang w:val="en-US"/>
        </w:rPr>
        <w:t>Pariyar, P., Kumari, K., Jain, M., &amp; Jadhao, P. (2020). Evaluation of change in biochar properties derived from different feedstock and pyrolysis temperature for environmental and agricultural application. </w:t>
      </w:r>
      <w:r>
        <w:rPr>
          <w:rFonts w:ascii="Arial" w:hAnsi="Arial"/>
          <w:i/>
          <w:iCs/>
          <w:sz w:val="20"/>
          <w:szCs w:val="20"/>
          <w:lang w:val="en-US"/>
        </w:rPr>
        <w:t>The Science of the total environment</w:t>
      </w:r>
      <w:r>
        <w:rPr>
          <w:rFonts w:ascii="Arial" w:hAnsi="Arial"/>
          <w:sz w:val="20"/>
          <w:szCs w:val="20"/>
          <w:lang w:val="en-US"/>
        </w:rPr>
        <w:t xml:space="preserve">, 713, 136433. </w:t>
      </w:r>
      <w:hyperlink r:id="rId22" w:history="1">
        <w:r>
          <w:rPr>
            <w:rStyle w:val="Hyperlink"/>
            <w:rFonts w:ascii="Arial" w:hAnsi="Arial"/>
            <w:sz w:val="20"/>
            <w:szCs w:val="20"/>
            <w:lang w:val="en-US"/>
          </w:rPr>
          <w:t>https://doi.org/10.1016/j.scitotenv.2019.136433</w:t>
        </w:r>
      </w:hyperlink>
      <w:r>
        <w:rPr>
          <w:rFonts w:ascii="Arial" w:hAnsi="Arial"/>
          <w:sz w:val="20"/>
          <w:szCs w:val="20"/>
          <w:lang w:val="en-US"/>
        </w:rPr>
        <w:t xml:space="preserve">. </w:t>
      </w:r>
    </w:p>
    <w:p w14:paraId="2AC27317" w14:textId="77777777" w:rsidR="00020348" w:rsidRDefault="00C05AE9">
      <w:pPr>
        <w:jc w:val="both"/>
        <w:rPr>
          <w:rFonts w:ascii="Arial" w:hAnsi="Arial"/>
          <w:sz w:val="20"/>
          <w:szCs w:val="20"/>
          <w:lang w:val="en-GB"/>
        </w:rPr>
      </w:pPr>
      <w:r>
        <w:rPr>
          <w:rFonts w:ascii="Arial" w:hAnsi="Arial"/>
          <w:sz w:val="20"/>
          <w:szCs w:val="20"/>
          <w:lang w:val="en-US"/>
        </w:rPr>
        <w:t>He, D., Luo, Y., &amp; Zhu, B. (2024). Feedstock and pyrolysis temperature influence biochar properties and its interactions with soil substances: Insights from a DFT calculation. </w:t>
      </w:r>
      <w:r>
        <w:rPr>
          <w:rFonts w:ascii="Arial" w:hAnsi="Arial"/>
          <w:i/>
          <w:iCs/>
          <w:sz w:val="20"/>
          <w:szCs w:val="20"/>
          <w:lang w:val="en-US"/>
        </w:rPr>
        <w:t>The Science of the total environment</w:t>
      </w:r>
      <w:r>
        <w:rPr>
          <w:rFonts w:ascii="Arial" w:hAnsi="Arial"/>
          <w:sz w:val="20"/>
          <w:szCs w:val="20"/>
          <w:lang w:val="en-US"/>
        </w:rPr>
        <w:t xml:space="preserve">, 171259. </w:t>
      </w:r>
      <w:hyperlink r:id="rId23" w:history="1">
        <w:r>
          <w:rPr>
            <w:rStyle w:val="Hyperlink"/>
            <w:rFonts w:ascii="Arial" w:hAnsi="Arial"/>
            <w:sz w:val="20"/>
            <w:szCs w:val="20"/>
            <w:lang w:val="en-US"/>
          </w:rPr>
          <w:t>https://doi.org/10.1016/j.scitotenv.2024.171259</w:t>
        </w:r>
      </w:hyperlink>
      <w:r>
        <w:rPr>
          <w:rFonts w:ascii="Arial" w:hAnsi="Arial"/>
          <w:sz w:val="20"/>
          <w:szCs w:val="20"/>
          <w:lang w:val="en-US"/>
        </w:rPr>
        <w:t>.</w:t>
      </w:r>
      <w:r>
        <w:rPr>
          <w:rFonts w:ascii="Arial" w:hAnsi="Arial"/>
          <w:sz w:val="20"/>
          <w:szCs w:val="20"/>
          <w:lang w:val="en-GB"/>
        </w:rPr>
        <w:t xml:space="preserve"> </w:t>
      </w:r>
    </w:p>
    <w:p w14:paraId="00C607A9" w14:textId="77777777" w:rsidR="00020348" w:rsidRDefault="00C05AE9">
      <w:pPr>
        <w:jc w:val="both"/>
        <w:rPr>
          <w:rFonts w:ascii="Arial" w:hAnsi="Arial"/>
          <w:sz w:val="20"/>
          <w:szCs w:val="20"/>
          <w:lang w:val="en-GB"/>
        </w:rPr>
      </w:pPr>
      <w:r>
        <w:rPr>
          <w:rFonts w:ascii="Arial" w:hAnsi="Arial"/>
          <w:sz w:val="20"/>
          <w:szCs w:val="20"/>
          <w:lang w:val="en-US"/>
        </w:rPr>
        <w:t>Kuryntseva, P., Karamova, K., Galitskaya, P., Selivanovskaya, S., &amp; Evtugyn, G. (2023). Biochar Functions in Soil Depending on Feedstock and Pyrolyzation Properties with Particular Emphasis on Biological Properties. </w:t>
      </w:r>
      <w:r>
        <w:rPr>
          <w:rFonts w:ascii="Arial" w:hAnsi="Arial"/>
          <w:i/>
          <w:iCs/>
          <w:sz w:val="20"/>
          <w:szCs w:val="20"/>
          <w:lang w:val="en-US"/>
        </w:rPr>
        <w:t>Agriculture</w:t>
      </w:r>
      <w:r>
        <w:rPr>
          <w:rFonts w:ascii="Arial" w:hAnsi="Arial"/>
          <w:sz w:val="20"/>
          <w:szCs w:val="20"/>
          <w:lang w:val="en-US"/>
        </w:rPr>
        <w:t xml:space="preserve">. </w:t>
      </w:r>
      <w:hyperlink r:id="rId24" w:history="1">
        <w:r>
          <w:rPr>
            <w:rStyle w:val="Hyperlink"/>
            <w:rFonts w:ascii="Arial" w:hAnsi="Arial"/>
            <w:sz w:val="20"/>
            <w:szCs w:val="20"/>
            <w:lang w:val="en-US"/>
          </w:rPr>
          <w:t>https://doi.org/10.3390/agriculture13102003</w:t>
        </w:r>
      </w:hyperlink>
      <w:r>
        <w:rPr>
          <w:rFonts w:ascii="Arial" w:hAnsi="Arial"/>
          <w:sz w:val="20"/>
          <w:szCs w:val="20"/>
          <w:lang w:val="en-US"/>
        </w:rPr>
        <w:t>.</w:t>
      </w:r>
      <w:r>
        <w:rPr>
          <w:rFonts w:ascii="Arial" w:hAnsi="Arial"/>
          <w:sz w:val="20"/>
          <w:szCs w:val="20"/>
          <w:lang w:val="en-GB"/>
        </w:rPr>
        <w:t xml:space="preserve"> </w:t>
      </w:r>
    </w:p>
    <w:p w14:paraId="48208AC0" w14:textId="77777777" w:rsidR="00020348" w:rsidRDefault="00C05AE9">
      <w:pPr>
        <w:jc w:val="both"/>
        <w:rPr>
          <w:rFonts w:ascii="Arial" w:hAnsi="Arial"/>
          <w:sz w:val="20"/>
          <w:szCs w:val="20"/>
          <w:lang w:val="en-GB"/>
        </w:rPr>
      </w:pPr>
      <w:r>
        <w:rPr>
          <w:rFonts w:ascii="Arial" w:hAnsi="Arial"/>
          <w:sz w:val="20"/>
          <w:szCs w:val="20"/>
          <w:lang w:val="en-US"/>
        </w:rPr>
        <w:t>Rambhatla, N., Panicker, T., Mishra, R., Manjeshwar, S., &amp; Sharma, A. (2024). Biomass pyrolysis for biochar production: Study of kinetics parameters and effect of temperature on biochar yield and its physicochemical properties. </w:t>
      </w:r>
      <w:r>
        <w:rPr>
          <w:rFonts w:ascii="Arial" w:hAnsi="Arial"/>
          <w:i/>
          <w:iCs/>
          <w:sz w:val="20"/>
          <w:szCs w:val="20"/>
          <w:lang w:val="en-US"/>
        </w:rPr>
        <w:t>Results in Engineering</w:t>
      </w:r>
      <w:r>
        <w:rPr>
          <w:rFonts w:ascii="Arial" w:hAnsi="Arial"/>
          <w:sz w:val="20"/>
          <w:szCs w:val="20"/>
          <w:lang w:val="en-US"/>
        </w:rPr>
        <w:t xml:space="preserve">. </w:t>
      </w:r>
      <w:hyperlink r:id="rId25" w:history="1">
        <w:r>
          <w:rPr>
            <w:rStyle w:val="Hyperlink"/>
            <w:rFonts w:ascii="Arial" w:hAnsi="Arial"/>
            <w:sz w:val="20"/>
            <w:szCs w:val="20"/>
            <w:lang w:val="en-US"/>
          </w:rPr>
          <w:t>https://doi.org/10.1016/j.rineng.2024.103679</w:t>
        </w:r>
      </w:hyperlink>
      <w:r>
        <w:rPr>
          <w:rFonts w:ascii="Arial" w:hAnsi="Arial"/>
          <w:sz w:val="20"/>
          <w:szCs w:val="20"/>
          <w:lang w:val="en-US"/>
        </w:rPr>
        <w:t>.</w:t>
      </w:r>
      <w:r>
        <w:rPr>
          <w:rFonts w:ascii="Arial" w:hAnsi="Arial"/>
          <w:sz w:val="20"/>
          <w:szCs w:val="20"/>
          <w:lang w:val="en-GB"/>
        </w:rPr>
        <w:t xml:space="preserve"> </w:t>
      </w:r>
    </w:p>
    <w:p w14:paraId="2377D5F9" w14:textId="77777777" w:rsidR="00020348" w:rsidRDefault="00C05AE9">
      <w:pPr>
        <w:jc w:val="both"/>
        <w:rPr>
          <w:rFonts w:ascii="Arial" w:hAnsi="Arial"/>
          <w:sz w:val="20"/>
          <w:szCs w:val="20"/>
          <w:lang w:val="en-GB"/>
        </w:rPr>
      </w:pPr>
      <w:r>
        <w:rPr>
          <w:rFonts w:ascii="Arial" w:hAnsi="Arial"/>
          <w:sz w:val="20"/>
          <w:szCs w:val="20"/>
          <w:lang w:val="en-US"/>
        </w:rPr>
        <w:lastRenderedPageBreak/>
        <w:t>Zhao, B., O’Connor, D., Zhang, J., Peng, T., Shen, Z., Tsang, D., &amp; Hou, D. (2018). Effect of pyrolysis temperature, heating rate, and residence time on rapeseed stem derived biochar. </w:t>
      </w:r>
      <w:r>
        <w:rPr>
          <w:rFonts w:ascii="Arial" w:hAnsi="Arial"/>
          <w:i/>
          <w:iCs/>
          <w:sz w:val="20"/>
          <w:szCs w:val="20"/>
          <w:lang w:val="en-US"/>
        </w:rPr>
        <w:t>Journal of Cleaner Production</w:t>
      </w:r>
      <w:r>
        <w:rPr>
          <w:rFonts w:ascii="Arial" w:hAnsi="Arial"/>
          <w:sz w:val="20"/>
          <w:szCs w:val="20"/>
          <w:lang w:val="en-US"/>
        </w:rPr>
        <w:t xml:space="preserve">, 174, 977-987. </w:t>
      </w:r>
      <w:hyperlink r:id="rId26" w:history="1">
        <w:r>
          <w:rPr>
            <w:rStyle w:val="Hyperlink"/>
            <w:rFonts w:ascii="Arial" w:hAnsi="Arial"/>
            <w:sz w:val="20"/>
            <w:szCs w:val="20"/>
            <w:lang w:val="en-US"/>
          </w:rPr>
          <w:t>https://doi.org/10.1016/j.jclepro.2017.11.013</w:t>
        </w:r>
      </w:hyperlink>
      <w:r>
        <w:rPr>
          <w:rFonts w:ascii="Arial" w:hAnsi="Arial"/>
          <w:sz w:val="20"/>
          <w:szCs w:val="20"/>
          <w:lang w:val="en-US"/>
        </w:rPr>
        <w:t>.</w:t>
      </w:r>
      <w:r>
        <w:rPr>
          <w:rFonts w:ascii="Arial" w:hAnsi="Arial"/>
          <w:sz w:val="20"/>
          <w:szCs w:val="20"/>
          <w:lang w:val="en-GB"/>
        </w:rPr>
        <w:t xml:space="preserve"> </w:t>
      </w:r>
    </w:p>
    <w:p w14:paraId="475877D1" w14:textId="77777777" w:rsidR="00020348" w:rsidRDefault="00C05AE9">
      <w:pPr>
        <w:jc w:val="both"/>
        <w:rPr>
          <w:rFonts w:ascii="Arial" w:hAnsi="Arial"/>
          <w:sz w:val="20"/>
          <w:szCs w:val="20"/>
          <w:lang w:val="en-GB"/>
        </w:rPr>
      </w:pPr>
      <w:r>
        <w:rPr>
          <w:rFonts w:ascii="Arial" w:hAnsi="Arial"/>
          <w:sz w:val="20"/>
          <w:szCs w:val="20"/>
          <w:lang w:val="en-GB"/>
        </w:rPr>
        <w:t xml:space="preserve">Tomczyk, A., Sokołowska, Z., &amp; Boguta, P. (2020). </w:t>
      </w:r>
      <w:r>
        <w:rPr>
          <w:rFonts w:ascii="Arial" w:hAnsi="Arial"/>
          <w:sz w:val="20"/>
          <w:szCs w:val="20"/>
          <w:lang w:val="en-US"/>
        </w:rPr>
        <w:t>Biochar physicochemical properties: pyrolysis temperature and feedstock kind effects. </w:t>
      </w:r>
      <w:r>
        <w:rPr>
          <w:rFonts w:ascii="Arial" w:hAnsi="Arial"/>
          <w:i/>
          <w:iCs/>
          <w:sz w:val="20"/>
          <w:szCs w:val="20"/>
          <w:lang w:val="en-US"/>
        </w:rPr>
        <w:t>Reviews in Environmental Science and Bio/Technology</w:t>
      </w:r>
      <w:r>
        <w:rPr>
          <w:rFonts w:ascii="Arial" w:hAnsi="Arial"/>
          <w:sz w:val="20"/>
          <w:szCs w:val="20"/>
          <w:lang w:val="en-US"/>
        </w:rPr>
        <w:t xml:space="preserve">, 19, 191-215. </w:t>
      </w:r>
      <w:hyperlink r:id="rId27" w:history="1">
        <w:r>
          <w:rPr>
            <w:rStyle w:val="Hyperlink"/>
            <w:rFonts w:ascii="Arial" w:hAnsi="Arial"/>
            <w:sz w:val="20"/>
            <w:szCs w:val="20"/>
            <w:lang w:val="en-US"/>
          </w:rPr>
          <w:t>https://doi.org/10.1007/s11157-020-09523-3</w:t>
        </w:r>
      </w:hyperlink>
      <w:r>
        <w:rPr>
          <w:rFonts w:ascii="Arial" w:hAnsi="Arial"/>
          <w:sz w:val="20"/>
          <w:szCs w:val="20"/>
          <w:lang w:val="en-US"/>
        </w:rPr>
        <w:t>.</w:t>
      </w:r>
      <w:r>
        <w:rPr>
          <w:rFonts w:ascii="Arial" w:hAnsi="Arial"/>
          <w:sz w:val="20"/>
          <w:szCs w:val="20"/>
          <w:lang w:val="en-GB"/>
        </w:rPr>
        <w:t xml:space="preserve"> </w:t>
      </w:r>
    </w:p>
    <w:p w14:paraId="27F955E8" w14:textId="77777777" w:rsidR="00020348" w:rsidRDefault="00C05AE9">
      <w:pPr>
        <w:jc w:val="both"/>
        <w:rPr>
          <w:rFonts w:ascii="Arial" w:hAnsi="Arial"/>
          <w:sz w:val="20"/>
          <w:szCs w:val="20"/>
          <w:lang w:val="en-GB"/>
        </w:rPr>
      </w:pPr>
      <w:r>
        <w:rPr>
          <w:rFonts w:ascii="Arial" w:hAnsi="Arial"/>
          <w:sz w:val="20"/>
          <w:szCs w:val="20"/>
          <w:lang w:val="en-US"/>
        </w:rPr>
        <w:t>McBeath, A., Wurster, C., &amp; Bird, M. (2015). Influence of feedstock properties and pyrolysis conditions on biochar carbon stability as determined by hydrogen pyrolysis. </w:t>
      </w:r>
      <w:r>
        <w:rPr>
          <w:rFonts w:ascii="Arial" w:hAnsi="Arial"/>
          <w:i/>
          <w:iCs/>
          <w:sz w:val="20"/>
          <w:szCs w:val="20"/>
          <w:lang w:val="en-GB"/>
        </w:rPr>
        <w:t>Biomass &amp; Bioenergy</w:t>
      </w:r>
      <w:r>
        <w:rPr>
          <w:rFonts w:ascii="Arial" w:hAnsi="Arial"/>
          <w:sz w:val="20"/>
          <w:szCs w:val="20"/>
          <w:lang w:val="en-GB"/>
        </w:rPr>
        <w:t xml:space="preserve">, 73, 155-173. </w:t>
      </w:r>
      <w:hyperlink r:id="rId28" w:history="1">
        <w:r>
          <w:rPr>
            <w:rStyle w:val="Hyperlink"/>
            <w:rFonts w:ascii="Arial" w:hAnsi="Arial"/>
            <w:sz w:val="20"/>
            <w:szCs w:val="20"/>
            <w:lang w:val="en-GB"/>
          </w:rPr>
          <w:t>https://doi.org/10.1016/j.biombioe.2014.12.022</w:t>
        </w:r>
      </w:hyperlink>
      <w:r>
        <w:rPr>
          <w:rFonts w:ascii="Arial" w:hAnsi="Arial"/>
          <w:sz w:val="20"/>
          <w:szCs w:val="20"/>
          <w:lang w:val="en-GB"/>
        </w:rPr>
        <w:t xml:space="preserve">. </w:t>
      </w:r>
    </w:p>
    <w:p w14:paraId="23617BFA" w14:textId="77777777" w:rsidR="00020348" w:rsidRDefault="00C05AE9">
      <w:pPr>
        <w:jc w:val="both"/>
        <w:rPr>
          <w:rFonts w:ascii="Arial" w:hAnsi="Arial"/>
          <w:sz w:val="20"/>
          <w:szCs w:val="20"/>
          <w:lang w:val="en-US"/>
        </w:rPr>
      </w:pPr>
      <w:r>
        <w:rPr>
          <w:rFonts w:ascii="Arial" w:hAnsi="Arial"/>
          <w:sz w:val="20"/>
          <w:szCs w:val="20"/>
          <w:lang w:val="en-US"/>
        </w:rPr>
        <w:t xml:space="preserve">Lehmann, J., &amp; Joseph, S. (2015). Biochar for environmental management: an introduction. , 33-46. </w:t>
      </w:r>
      <w:hyperlink r:id="rId29" w:history="1">
        <w:r>
          <w:rPr>
            <w:rStyle w:val="Hyperlink"/>
            <w:rFonts w:ascii="Arial" w:hAnsi="Arial"/>
            <w:sz w:val="20"/>
            <w:szCs w:val="20"/>
            <w:lang w:val="en-US"/>
          </w:rPr>
          <w:t>https://doi.org/10.4324/9780203762264-8</w:t>
        </w:r>
      </w:hyperlink>
      <w:r>
        <w:rPr>
          <w:rFonts w:ascii="Arial" w:hAnsi="Arial"/>
          <w:sz w:val="20"/>
          <w:szCs w:val="20"/>
          <w:lang w:val="en-US"/>
        </w:rPr>
        <w:t xml:space="preserve">. </w:t>
      </w:r>
    </w:p>
    <w:p w14:paraId="6DDDDF5D" w14:textId="77777777" w:rsidR="00020348" w:rsidRDefault="00C05AE9">
      <w:pPr>
        <w:jc w:val="both"/>
        <w:rPr>
          <w:rFonts w:ascii="Arial" w:hAnsi="Arial"/>
          <w:sz w:val="20"/>
          <w:szCs w:val="20"/>
          <w:lang w:val="en-GB"/>
        </w:rPr>
      </w:pPr>
      <w:r>
        <w:rPr>
          <w:rFonts w:ascii="Arial" w:hAnsi="Arial"/>
          <w:sz w:val="20"/>
          <w:szCs w:val="20"/>
          <w:lang w:val="en-US"/>
        </w:rPr>
        <w:t>Lei, O., &amp; Zhang, R. (2013). Effects of biochars derived from different feedstocks and pyrolysis temperatures on soil physical and hydraulic properties. </w:t>
      </w:r>
      <w:r>
        <w:rPr>
          <w:rFonts w:ascii="Arial" w:hAnsi="Arial"/>
          <w:i/>
          <w:iCs/>
          <w:sz w:val="20"/>
          <w:szCs w:val="20"/>
          <w:lang w:val="en-GB"/>
        </w:rPr>
        <w:t>Journal of Soils and Sediments</w:t>
      </w:r>
      <w:r>
        <w:rPr>
          <w:rFonts w:ascii="Arial" w:hAnsi="Arial"/>
          <w:sz w:val="20"/>
          <w:szCs w:val="20"/>
          <w:lang w:val="en-GB"/>
        </w:rPr>
        <w:t xml:space="preserve">, 13, 1561-1572. </w:t>
      </w:r>
      <w:hyperlink r:id="rId30" w:history="1">
        <w:r>
          <w:rPr>
            <w:rStyle w:val="Hyperlink"/>
            <w:rFonts w:ascii="Arial" w:hAnsi="Arial"/>
            <w:sz w:val="20"/>
            <w:szCs w:val="20"/>
            <w:lang w:val="en-GB"/>
          </w:rPr>
          <w:t>https://doi.org/10.1007/s11368-013-0738-7</w:t>
        </w:r>
      </w:hyperlink>
      <w:r>
        <w:rPr>
          <w:rFonts w:ascii="Arial" w:hAnsi="Arial"/>
          <w:sz w:val="20"/>
          <w:szCs w:val="20"/>
          <w:lang w:val="en-GB"/>
        </w:rPr>
        <w:t xml:space="preserve">. </w:t>
      </w:r>
    </w:p>
    <w:p w14:paraId="73CEDFCE" w14:textId="77777777" w:rsidR="00020348" w:rsidRDefault="00C05AE9">
      <w:pPr>
        <w:jc w:val="both"/>
        <w:rPr>
          <w:rFonts w:ascii="Arial" w:hAnsi="Arial"/>
          <w:sz w:val="20"/>
          <w:szCs w:val="20"/>
          <w:lang w:val="en-GB"/>
        </w:rPr>
      </w:pPr>
      <w:r>
        <w:rPr>
          <w:rFonts w:ascii="Arial" w:hAnsi="Arial"/>
          <w:sz w:val="20"/>
          <w:szCs w:val="20"/>
          <w:lang w:val="en-US"/>
        </w:rPr>
        <w:t>Ouyang, L., Wang, F., Tang, J., Yu, L., &amp; Zhang, R. (2013). Effects of biochar amendment on soil aggregates and hydraulic properties. </w:t>
      </w:r>
      <w:r>
        <w:rPr>
          <w:rFonts w:ascii="Arial" w:hAnsi="Arial"/>
          <w:i/>
          <w:iCs/>
          <w:sz w:val="20"/>
          <w:szCs w:val="20"/>
          <w:lang w:val="en-US"/>
        </w:rPr>
        <w:t>Journal of Soil Science and Plant Nutrition</w:t>
      </w:r>
      <w:r>
        <w:rPr>
          <w:rFonts w:ascii="Arial" w:hAnsi="Arial"/>
          <w:sz w:val="20"/>
          <w:szCs w:val="20"/>
          <w:lang w:val="en-US"/>
        </w:rPr>
        <w:t xml:space="preserve">, 13, 991-1002. </w:t>
      </w:r>
      <w:hyperlink r:id="rId31" w:history="1">
        <w:r>
          <w:rPr>
            <w:rStyle w:val="Hyperlink"/>
            <w:rFonts w:ascii="Arial" w:hAnsi="Arial"/>
            <w:sz w:val="20"/>
            <w:szCs w:val="20"/>
            <w:lang w:val="en-US"/>
          </w:rPr>
          <w:t>https://doi.org/10.4067/s0718-95162013005000078</w:t>
        </w:r>
      </w:hyperlink>
      <w:r>
        <w:rPr>
          <w:rFonts w:ascii="Arial" w:hAnsi="Arial"/>
          <w:sz w:val="20"/>
          <w:szCs w:val="20"/>
          <w:lang w:val="en-US"/>
        </w:rPr>
        <w:t>.</w:t>
      </w:r>
      <w:r>
        <w:rPr>
          <w:rFonts w:ascii="Arial" w:hAnsi="Arial"/>
          <w:sz w:val="20"/>
          <w:szCs w:val="20"/>
          <w:lang w:val="en-GB"/>
        </w:rPr>
        <w:t xml:space="preserve"> </w:t>
      </w:r>
    </w:p>
    <w:p w14:paraId="626CC6C3" w14:textId="77777777" w:rsidR="00020348" w:rsidRDefault="00C05AE9">
      <w:pPr>
        <w:jc w:val="both"/>
        <w:rPr>
          <w:rFonts w:ascii="Arial" w:hAnsi="Arial"/>
          <w:sz w:val="20"/>
          <w:szCs w:val="20"/>
          <w:lang w:val="en-GB"/>
        </w:rPr>
      </w:pPr>
      <w:r>
        <w:rPr>
          <w:rFonts w:ascii="Arial" w:hAnsi="Arial"/>
          <w:sz w:val="20"/>
          <w:szCs w:val="20"/>
          <w:lang w:val="en-US"/>
        </w:rPr>
        <w:t>Bruun, E., Ravenni, G., Müller</w:t>
      </w:r>
      <w:r>
        <w:rPr>
          <w:rFonts w:ascii="Cambria Math" w:hAnsi="Cambria Math" w:cs="Cambria Math"/>
          <w:sz w:val="20"/>
          <w:szCs w:val="20"/>
          <w:lang w:val="en-US"/>
        </w:rPr>
        <w:t>‐</w:t>
      </w:r>
      <w:r>
        <w:rPr>
          <w:rFonts w:ascii="Arial" w:hAnsi="Arial"/>
          <w:sz w:val="20"/>
          <w:szCs w:val="20"/>
          <w:lang w:val="en-US"/>
        </w:rPr>
        <w:t>Stöver, D., &amp; Petersen, C. (2023). Small biochar particles added to coarse sandy subsoil greatly increase water retention and affect hydraulic conductivity. </w:t>
      </w:r>
      <w:r>
        <w:rPr>
          <w:rFonts w:ascii="Arial" w:hAnsi="Arial"/>
          <w:i/>
          <w:iCs/>
          <w:sz w:val="20"/>
          <w:szCs w:val="20"/>
          <w:lang w:val="en-GB"/>
        </w:rPr>
        <w:t>European Journal of Soil Science</w:t>
      </w:r>
      <w:r>
        <w:rPr>
          <w:rFonts w:ascii="Arial" w:hAnsi="Arial"/>
          <w:sz w:val="20"/>
          <w:szCs w:val="20"/>
          <w:lang w:val="en-GB"/>
        </w:rPr>
        <w:t xml:space="preserve">, 74. </w:t>
      </w:r>
      <w:hyperlink r:id="rId32" w:history="1">
        <w:r>
          <w:rPr>
            <w:rStyle w:val="Hyperlink"/>
            <w:rFonts w:ascii="Arial" w:hAnsi="Arial"/>
            <w:sz w:val="20"/>
            <w:szCs w:val="20"/>
            <w:lang w:val="en-GB"/>
          </w:rPr>
          <w:t>https://doi.org/10.1111/ejss.13442</w:t>
        </w:r>
      </w:hyperlink>
      <w:r>
        <w:rPr>
          <w:rFonts w:ascii="Arial" w:hAnsi="Arial"/>
          <w:sz w:val="20"/>
          <w:szCs w:val="20"/>
          <w:lang w:val="en-GB"/>
        </w:rPr>
        <w:t xml:space="preserve">. </w:t>
      </w:r>
    </w:p>
    <w:p w14:paraId="02121A75" w14:textId="77777777" w:rsidR="00020348" w:rsidRDefault="00C05AE9">
      <w:pPr>
        <w:jc w:val="both"/>
        <w:rPr>
          <w:rFonts w:ascii="Arial" w:hAnsi="Arial"/>
          <w:sz w:val="20"/>
          <w:szCs w:val="20"/>
          <w:lang w:val="en-GB"/>
        </w:rPr>
      </w:pPr>
      <w:r>
        <w:rPr>
          <w:rFonts w:ascii="Arial" w:hAnsi="Arial"/>
          <w:sz w:val="20"/>
          <w:szCs w:val="20"/>
          <w:lang w:val="en-US"/>
        </w:rPr>
        <w:t>Ippolito, J., Cui, L., Kammann, C., Wrage-Mönnig, N., Estavillo, J., Fuertes-Mendizábal, T., Cayuela, M., Sigua, G., Novak, J., Spokas, K., &amp; Borchard, N. (2020). Feedstock choice, pyrolysis temperature and type influence biochar characteristics: a comprehensive meta-data analysis review. </w:t>
      </w:r>
      <w:r>
        <w:rPr>
          <w:rFonts w:ascii="Arial" w:hAnsi="Arial"/>
          <w:i/>
          <w:iCs/>
          <w:sz w:val="20"/>
          <w:szCs w:val="20"/>
          <w:lang w:val="en-GB"/>
        </w:rPr>
        <w:t>Biochar</w:t>
      </w:r>
      <w:r>
        <w:rPr>
          <w:rFonts w:ascii="Arial" w:hAnsi="Arial"/>
          <w:sz w:val="20"/>
          <w:szCs w:val="20"/>
          <w:lang w:val="en-GB"/>
        </w:rPr>
        <w:t xml:space="preserve">, 2, 421 - 438. </w:t>
      </w:r>
      <w:hyperlink r:id="rId33" w:history="1">
        <w:r>
          <w:rPr>
            <w:rStyle w:val="Hyperlink"/>
            <w:rFonts w:ascii="Arial" w:hAnsi="Arial"/>
            <w:sz w:val="20"/>
            <w:szCs w:val="20"/>
            <w:lang w:val="en-GB"/>
          </w:rPr>
          <w:t>https://doi.org/10.1007/s42773-020-00067-x</w:t>
        </w:r>
      </w:hyperlink>
      <w:r>
        <w:rPr>
          <w:rFonts w:ascii="Arial" w:hAnsi="Arial"/>
          <w:sz w:val="20"/>
          <w:szCs w:val="20"/>
          <w:lang w:val="en-GB"/>
        </w:rPr>
        <w:t xml:space="preserve">. </w:t>
      </w:r>
    </w:p>
    <w:p w14:paraId="0B8DB866" w14:textId="77777777" w:rsidR="00020348" w:rsidRDefault="00C05AE9">
      <w:pPr>
        <w:jc w:val="both"/>
        <w:rPr>
          <w:rFonts w:ascii="Arial" w:hAnsi="Arial"/>
          <w:sz w:val="20"/>
          <w:szCs w:val="20"/>
          <w:lang w:val="en-US"/>
        </w:rPr>
      </w:pPr>
      <w:r>
        <w:rPr>
          <w:rFonts w:ascii="Arial" w:hAnsi="Arial"/>
          <w:sz w:val="20"/>
          <w:szCs w:val="20"/>
          <w:lang w:val="en-US"/>
        </w:rPr>
        <w:t>Leite, A., Melo, L., Hurtarte, L., Zuin, L., Piccolla, C., Werder, D., Shabtai, I., &amp; Lehmann, J. (2023). Magnesium-enriched poultry manure enhances phosphorus bioavailability in biochars. </w:t>
      </w:r>
      <w:r>
        <w:rPr>
          <w:rFonts w:ascii="Arial" w:hAnsi="Arial"/>
          <w:i/>
          <w:iCs/>
          <w:sz w:val="20"/>
          <w:szCs w:val="20"/>
          <w:lang w:val="en-US"/>
        </w:rPr>
        <w:t>Chemosphere</w:t>
      </w:r>
      <w:r>
        <w:rPr>
          <w:rFonts w:ascii="Arial" w:hAnsi="Arial"/>
          <w:sz w:val="20"/>
          <w:szCs w:val="20"/>
          <w:lang w:val="en-US"/>
        </w:rPr>
        <w:t xml:space="preserve">, 138759. </w:t>
      </w:r>
      <w:hyperlink r:id="rId34" w:history="1">
        <w:r>
          <w:rPr>
            <w:rStyle w:val="Hyperlink"/>
            <w:rFonts w:ascii="Arial" w:hAnsi="Arial"/>
            <w:sz w:val="20"/>
            <w:szCs w:val="20"/>
            <w:lang w:val="en-US"/>
          </w:rPr>
          <w:t>https://doi.org/10.1016/j.chemosphere.2023.138759</w:t>
        </w:r>
      </w:hyperlink>
      <w:r>
        <w:rPr>
          <w:rFonts w:ascii="Arial" w:hAnsi="Arial"/>
          <w:sz w:val="20"/>
          <w:szCs w:val="20"/>
          <w:lang w:val="en-US"/>
        </w:rPr>
        <w:t xml:space="preserve">. </w:t>
      </w:r>
    </w:p>
    <w:p w14:paraId="56E7D5E1" w14:textId="77777777" w:rsidR="00020348" w:rsidRDefault="00C05AE9">
      <w:pPr>
        <w:jc w:val="both"/>
        <w:rPr>
          <w:rFonts w:ascii="Arial" w:hAnsi="Arial"/>
          <w:sz w:val="20"/>
          <w:szCs w:val="20"/>
          <w:lang w:val="en-GB"/>
        </w:rPr>
      </w:pPr>
      <w:r>
        <w:rPr>
          <w:rFonts w:ascii="Arial" w:hAnsi="Arial"/>
          <w:sz w:val="20"/>
          <w:szCs w:val="20"/>
          <w:lang w:val="en-US"/>
        </w:rPr>
        <w:t>Phuong, N., Khoi, C., Ritz, K., Sinh, N., Tarao, M., &amp; Toyota, K. (2020). Potential Use of Rice Husk Biochar and Compost to Improve P Availability and Reduce GHG Emissions in Acid Sulfate Soil. </w:t>
      </w:r>
      <w:r>
        <w:rPr>
          <w:rFonts w:ascii="Arial" w:hAnsi="Arial"/>
          <w:i/>
          <w:iCs/>
          <w:sz w:val="20"/>
          <w:szCs w:val="20"/>
          <w:lang w:val="en-GB"/>
        </w:rPr>
        <w:t>Agronomy</w:t>
      </w:r>
      <w:r>
        <w:rPr>
          <w:rFonts w:ascii="Arial" w:hAnsi="Arial"/>
          <w:sz w:val="20"/>
          <w:szCs w:val="20"/>
          <w:lang w:val="en-GB"/>
        </w:rPr>
        <w:t xml:space="preserve">. </w:t>
      </w:r>
      <w:hyperlink r:id="rId35" w:history="1">
        <w:r>
          <w:rPr>
            <w:rStyle w:val="Hyperlink"/>
            <w:rFonts w:ascii="Arial" w:hAnsi="Arial"/>
            <w:sz w:val="20"/>
            <w:szCs w:val="20"/>
            <w:lang w:val="en-GB"/>
          </w:rPr>
          <w:t>https://doi.org/10.3390/agronomy10050685</w:t>
        </w:r>
      </w:hyperlink>
      <w:r>
        <w:rPr>
          <w:rFonts w:ascii="Arial" w:hAnsi="Arial"/>
          <w:sz w:val="20"/>
          <w:szCs w:val="20"/>
          <w:lang w:val="en-GB"/>
        </w:rPr>
        <w:t xml:space="preserve">. </w:t>
      </w:r>
    </w:p>
    <w:p w14:paraId="17050BBF" w14:textId="77777777" w:rsidR="00020348" w:rsidRDefault="00C05AE9">
      <w:pPr>
        <w:jc w:val="both"/>
        <w:rPr>
          <w:rFonts w:ascii="Arial" w:hAnsi="Arial"/>
          <w:sz w:val="20"/>
          <w:szCs w:val="20"/>
          <w:lang w:val="en-US"/>
        </w:rPr>
      </w:pPr>
      <w:r>
        <w:rPr>
          <w:rFonts w:ascii="Arial" w:hAnsi="Arial"/>
          <w:sz w:val="20"/>
          <w:szCs w:val="20"/>
          <w:lang w:val="en-US"/>
        </w:rPr>
        <w:t>Sun, H., Lu, H., Chu, L., Shao, H., &amp; Shi, W. (2016). Biochar applied with appropriate rates can reduce N leaching, keep N retention and not increase NH3 volatilization in a coastal saline soil. </w:t>
      </w:r>
      <w:r>
        <w:rPr>
          <w:rFonts w:ascii="Arial" w:hAnsi="Arial"/>
          <w:i/>
          <w:iCs/>
          <w:sz w:val="20"/>
          <w:szCs w:val="20"/>
          <w:lang w:val="en-US"/>
        </w:rPr>
        <w:t>The Science of the total environment</w:t>
      </w:r>
      <w:r>
        <w:rPr>
          <w:rFonts w:ascii="Arial" w:hAnsi="Arial"/>
          <w:sz w:val="20"/>
          <w:szCs w:val="20"/>
          <w:lang w:val="en-US"/>
        </w:rPr>
        <w:t xml:space="preserve">, 575, 820-825. </w:t>
      </w:r>
      <w:hyperlink r:id="rId36" w:history="1">
        <w:r>
          <w:rPr>
            <w:rStyle w:val="Hyperlink"/>
            <w:rFonts w:ascii="Arial" w:hAnsi="Arial"/>
            <w:sz w:val="20"/>
            <w:szCs w:val="20"/>
            <w:lang w:val="en-US"/>
          </w:rPr>
          <w:t>https://doi.org/10.1016/j.scitotenv.2016.09.137</w:t>
        </w:r>
      </w:hyperlink>
      <w:r>
        <w:rPr>
          <w:rFonts w:ascii="Arial" w:hAnsi="Arial"/>
          <w:sz w:val="20"/>
          <w:szCs w:val="20"/>
          <w:lang w:val="en-US"/>
        </w:rPr>
        <w:t xml:space="preserve">. </w:t>
      </w:r>
    </w:p>
    <w:p w14:paraId="37A061F9" w14:textId="77777777" w:rsidR="00020348" w:rsidRDefault="00C05AE9">
      <w:pPr>
        <w:jc w:val="both"/>
        <w:rPr>
          <w:rFonts w:ascii="Arial" w:hAnsi="Arial"/>
          <w:sz w:val="20"/>
          <w:szCs w:val="20"/>
          <w:lang w:val="en-GB"/>
        </w:rPr>
      </w:pPr>
      <w:r>
        <w:rPr>
          <w:rFonts w:ascii="Arial" w:hAnsi="Arial"/>
          <w:sz w:val="20"/>
          <w:szCs w:val="20"/>
          <w:lang w:val="en-US"/>
        </w:rPr>
        <w:t>Yan, B., Zhang, Y., Wang, Y., Xiangmin, R., Peng, J., Feia, J., &amp; Luo, G. (2023). Biochar amendments combined with organic fertilizer improve maize productivity and mitigate nutrient loss by regulating the C-N-P stoichiometry of soil, microbiome, and enzymes. </w:t>
      </w:r>
      <w:r>
        <w:rPr>
          <w:rFonts w:ascii="Arial" w:hAnsi="Arial"/>
          <w:i/>
          <w:iCs/>
          <w:sz w:val="20"/>
          <w:szCs w:val="20"/>
          <w:lang w:val="en-US"/>
        </w:rPr>
        <w:t>Chemosphere</w:t>
      </w:r>
      <w:r>
        <w:rPr>
          <w:rFonts w:ascii="Arial" w:hAnsi="Arial"/>
          <w:sz w:val="20"/>
          <w:szCs w:val="20"/>
          <w:lang w:val="en-US"/>
        </w:rPr>
        <w:t xml:space="preserve">, 13829. </w:t>
      </w:r>
      <w:hyperlink r:id="rId37" w:history="1">
        <w:r>
          <w:rPr>
            <w:rStyle w:val="Hyperlink"/>
            <w:rFonts w:ascii="Arial" w:hAnsi="Arial"/>
            <w:sz w:val="20"/>
            <w:szCs w:val="20"/>
            <w:lang w:val="en-GB"/>
          </w:rPr>
          <w:t>https://doi.org/10.1016/j.chemosphere.2023.138293</w:t>
        </w:r>
      </w:hyperlink>
      <w:r>
        <w:rPr>
          <w:rFonts w:ascii="Arial" w:hAnsi="Arial"/>
          <w:sz w:val="20"/>
          <w:szCs w:val="20"/>
          <w:lang w:val="en-GB"/>
        </w:rPr>
        <w:t xml:space="preserve">. </w:t>
      </w:r>
    </w:p>
    <w:p w14:paraId="1EDB6127" w14:textId="77777777" w:rsidR="00020348" w:rsidRDefault="00C05AE9">
      <w:pPr>
        <w:jc w:val="both"/>
        <w:rPr>
          <w:rFonts w:ascii="Arial" w:hAnsi="Arial"/>
          <w:sz w:val="20"/>
          <w:szCs w:val="20"/>
          <w:lang w:val="en-GB"/>
        </w:rPr>
      </w:pPr>
      <w:r>
        <w:rPr>
          <w:rFonts w:ascii="Arial" w:hAnsi="Arial"/>
          <w:sz w:val="20"/>
          <w:szCs w:val="20"/>
          <w:lang w:val="en-US"/>
        </w:rPr>
        <w:t>Bolan, S., Sharma, S., Mukherjee, S., Kumar, M., Rao, C., Nataraj, K., Singh, G., Vinu, A., Bhowmik, A., Sharma, H., El-Naggar, A., Chang, S., Hou, D., Rinklebe, J., Wang, H., Siddique, K., Abbott, L., Kirkham, M., &amp; Bolan, N. (2023). Biochar modulating soil biological health: A review. </w:t>
      </w:r>
      <w:r>
        <w:rPr>
          <w:rFonts w:ascii="Arial" w:hAnsi="Arial"/>
          <w:i/>
          <w:iCs/>
          <w:sz w:val="20"/>
          <w:szCs w:val="20"/>
          <w:lang w:val="en-US"/>
        </w:rPr>
        <w:t>The Science of the total environment</w:t>
      </w:r>
      <w:r>
        <w:rPr>
          <w:rFonts w:ascii="Arial" w:hAnsi="Arial"/>
          <w:sz w:val="20"/>
          <w:szCs w:val="20"/>
          <w:lang w:val="en-US"/>
        </w:rPr>
        <w:t xml:space="preserve">, 169585. </w:t>
      </w:r>
      <w:hyperlink r:id="rId38" w:history="1">
        <w:r>
          <w:rPr>
            <w:rStyle w:val="Hyperlink"/>
            <w:rFonts w:ascii="Arial" w:hAnsi="Arial"/>
            <w:sz w:val="20"/>
            <w:szCs w:val="20"/>
            <w:lang w:val="en-GB"/>
          </w:rPr>
          <w:t>https://doi.org/10.1016/j.scitotenv.2023.169585</w:t>
        </w:r>
      </w:hyperlink>
      <w:r>
        <w:rPr>
          <w:rFonts w:ascii="Arial" w:hAnsi="Arial"/>
          <w:sz w:val="20"/>
          <w:szCs w:val="20"/>
          <w:lang w:val="en-GB"/>
        </w:rPr>
        <w:t xml:space="preserve">. </w:t>
      </w:r>
    </w:p>
    <w:p w14:paraId="612AEAE2" w14:textId="77777777" w:rsidR="00020348" w:rsidRDefault="00C05AE9">
      <w:pPr>
        <w:jc w:val="both"/>
        <w:rPr>
          <w:rFonts w:ascii="Arial" w:hAnsi="Arial"/>
          <w:sz w:val="20"/>
          <w:szCs w:val="20"/>
          <w:lang w:val="en-GB"/>
        </w:rPr>
      </w:pPr>
      <w:r>
        <w:rPr>
          <w:rFonts w:ascii="Arial" w:hAnsi="Arial"/>
          <w:sz w:val="20"/>
          <w:szCs w:val="20"/>
          <w:lang w:val="en-US"/>
        </w:rPr>
        <w:t xml:space="preserve">Zhou, H., Zhang, D., Wang, P., Liu, X., Cheng, K., Li, L., Zheng, J., Zhang, X., Zheng, J., Crowley, D., Zwieten, L., &amp; Pan, G. (2017). Changes in microbial biomass and the metabolic quotient with biochar </w:t>
      </w:r>
      <w:r>
        <w:rPr>
          <w:rFonts w:ascii="Arial" w:hAnsi="Arial"/>
          <w:sz w:val="20"/>
          <w:szCs w:val="20"/>
          <w:lang w:val="en-US"/>
        </w:rPr>
        <w:lastRenderedPageBreak/>
        <w:t>addition to agricultural soils: A Meta-analysis. </w:t>
      </w:r>
      <w:r>
        <w:rPr>
          <w:rFonts w:ascii="Arial" w:hAnsi="Arial"/>
          <w:i/>
          <w:iCs/>
          <w:sz w:val="20"/>
          <w:szCs w:val="20"/>
          <w:lang w:val="en-GB"/>
        </w:rPr>
        <w:t>Agriculture, Ecosystems &amp; Environment</w:t>
      </w:r>
      <w:r>
        <w:rPr>
          <w:rFonts w:ascii="Arial" w:hAnsi="Arial"/>
          <w:sz w:val="20"/>
          <w:szCs w:val="20"/>
          <w:lang w:val="en-GB"/>
        </w:rPr>
        <w:t xml:space="preserve">, 239, 80-89. </w:t>
      </w:r>
      <w:hyperlink r:id="rId39" w:history="1">
        <w:r>
          <w:rPr>
            <w:rStyle w:val="Hyperlink"/>
            <w:rFonts w:ascii="Arial" w:hAnsi="Arial"/>
            <w:sz w:val="20"/>
            <w:szCs w:val="20"/>
            <w:lang w:val="en-GB"/>
          </w:rPr>
          <w:t>https://doi.org/10.1016/j.agee.2017.01.006</w:t>
        </w:r>
      </w:hyperlink>
      <w:r>
        <w:rPr>
          <w:rFonts w:ascii="Arial" w:hAnsi="Arial"/>
          <w:sz w:val="20"/>
          <w:szCs w:val="20"/>
          <w:lang w:val="en-GB"/>
        </w:rPr>
        <w:t xml:space="preserve">. </w:t>
      </w:r>
    </w:p>
    <w:p w14:paraId="4681D883" w14:textId="77777777" w:rsidR="00020348" w:rsidRDefault="00C05AE9">
      <w:pPr>
        <w:jc w:val="both"/>
        <w:rPr>
          <w:rFonts w:ascii="Arial" w:hAnsi="Arial"/>
          <w:sz w:val="20"/>
          <w:szCs w:val="20"/>
          <w:lang w:val="en-GB"/>
        </w:rPr>
      </w:pPr>
      <w:r>
        <w:rPr>
          <w:rFonts w:ascii="Arial" w:hAnsi="Arial"/>
          <w:sz w:val="20"/>
          <w:szCs w:val="20"/>
          <w:lang w:val="en-US"/>
        </w:rPr>
        <w:t>Dai, Z., Xiong, X., Zhu, H., Xu, H., Leng, P., Li, J., Tang, C., &amp; Xu, J. (2021). Association of biochar properties with changes in soil bacterial, fungal and fauna communities and nutrient cycling processes. </w:t>
      </w:r>
      <w:r>
        <w:rPr>
          <w:rFonts w:ascii="Arial" w:hAnsi="Arial"/>
          <w:i/>
          <w:iCs/>
          <w:sz w:val="20"/>
          <w:szCs w:val="20"/>
          <w:lang w:val="en-GB"/>
        </w:rPr>
        <w:t>Biochar</w:t>
      </w:r>
      <w:r>
        <w:rPr>
          <w:rFonts w:ascii="Arial" w:hAnsi="Arial"/>
          <w:sz w:val="20"/>
          <w:szCs w:val="20"/>
          <w:lang w:val="en-GB"/>
        </w:rPr>
        <w:t xml:space="preserve">, 3, 239 - 254. </w:t>
      </w:r>
      <w:hyperlink r:id="rId40" w:history="1">
        <w:r>
          <w:rPr>
            <w:rStyle w:val="Hyperlink"/>
            <w:rFonts w:ascii="Arial" w:hAnsi="Arial"/>
            <w:sz w:val="20"/>
            <w:szCs w:val="20"/>
            <w:lang w:val="en-GB"/>
          </w:rPr>
          <w:t>https://doi.org/10.1007/s42773-021-00099-x</w:t>
        </w:r>
      </w:hyperlink>
      <w:r>
        <w:rPr>
          <w:rFonts w:ascii="Arial" w:hAnsi="Arial"/>
          <w:sz w:val="20"/>
          <w:szCs w:val="20"/>
          <w:lang w:val="en-GB"/>
        </w:rPr>
        <w:t xml:space="preserve">. </w:t>
      </w:r>
    </w:p>
    <w:p w14:paraId="7E5BEF74" w14:textId="77777777" w:rsidR="00020348" w:rsidRDefault="00C05AE9">
      <w:pPr>
        <w:jc w:val="both"/>
        <w:rPr>
          <w:rFonts w:ascii="Arial" w:hAnsi="Arial"/>
          <w:sz w:val="20"/>
          <w:szCs w:val="20"/>
          <w:lang w:val="en-GB"/>
        </w:rPr>
      </w:pPr>
      <w:r>
        <w:rPr>
          <w:rFonts w:ascii="Arial" w:hAnsi="Arial"/>
          <w:sz w:val="20"/>
          <w:szCs w:val="20"/>
          <w:lang w:val="en-US"/>
        </w:rPr>
        <w:t>Yuan, Q., Gao, Y., G., Wu, H., Li, Q., Zhang, Y., Liu, S., Jie, X., Zhang, D., &amp; Wang, D. (2025). The Long-Term Effect of Biochar Amendment on Soil Biochemistry and Phosphorus Availability of Calcareous Soils. </w:t>
      </w:r>
      <w:r>
        <w:rPr>
          <w:rFonts w:ascii="Arial" w:hAnsi="Arial"/>
          <w:i/>
          <w:iCs/>
          <w:sz w:val="20"/>
          <w:szCs w:val="20"/>
          <w:lang w:val="en-GB"/>
        </w:rPr>
        <w:t>Agriculture</w:t>
      </w:r>
      <w:r>
        <w:rPr>
          <w:rFonts w:ascii="Arial" w:hAnsi="Arial"/>
          <w:sz w:val="20"/>
          <w:szCs w:val="20"/>
          <w:lang w:val="en-GB"/>
        </w:rPr>
        <w:t xml:space="preserve">. </w:t>
      </w:r>
      <w:hyperlink r:id="rId41" w:history="1">
        <w:r>
          <w:rPr>
            <w:rStyle w:val="Hyperlink"/>
            <w:rFonts w:ascii="Arial" w:hAnsi="Arial"/>
            <w:sz w:val="20"/>
            <w:szCs w:val="20"/>
            <w:lang w:val="en-GB"/>
          </w:rPr>
          <w:t>https://doi.org/10.3390/agriculture15050458</w:t>
        </w:r>
      </w:hyperlink>
      <w:r>
        <w:rPr>
          <w:rFonts w:ascii="Arial" w:hAnsi="Arial"/>
          <w:sz w:val="20"/>
          <w:szCs w:val="20"/>
          <w:lang w:val="en-GB"/>
        </w:rPr>
        <w:t xml:space="preserve">. </w:t>
      </w:r>
    </w:p>
    <w:p w14:paraId="27FE3B7D" w14:textId="77777777" w:rsidR="00020348" w:rsidRDefault="00C05AE9">
      <w:pPr>
        <w:jc w:val="both"/>
        <w:rPr>
          <w:rFonts w:ascii="Arial" w:hAnsi="Arial"/>
          <w:sz w:val="20"/>
          <w:szCs w:val="20"/>
          <w:lang w:val="en-GB"/>
        </w:rPr>
      </w:pPr>
      <w:r>
        <w:rPr>
          <w:rFonts w:ascii="Arial" w:hAnsi="Arial"/>
          <w:sz w:val="20"/>
          <w:szCs w:val="20"/>
          <w:lang w:val="en-US"/>
        </w:rPr>
        <w:t>Alkharabsheh, H., Seleiman, M., Battaglia, M., Shami, A., Jalal, R., Alhammad, B., Almutairi, K., &amp; Al-Saif, A. (2021). Biochar and Its Broad Impacts in Soil Quality and Fertility, Nutrient Leaching and Crop Productivity: A Review. </w:t>
      </w:r>
      <w:r>
        <w:rPr>
          <w:rFonts w:ascii="Arial" w:hAnsi="Arial"/>
          <w:i/>
          <w:iCs/>
          <w:sz w:val="20"/>
          <w:szCs w:val="20"/>
          <w:lang w:val="en-GB"/>
        </w:rPr>
        <w:t>Agronomy</w:t>
      </w:r>
      <w:r>
        <w:rPr>
          <w:rFonts w:ascii="Arial" w:hAnsi="Arial"/>
          <w:sz w:val="20"/>
          <w:szCs w:val="20"/>
          <w:lang w:val="en-GB"/>
        </w:rPr>
        <w:t xml:space="preserve">, 11, 993. </w:t>
      </w:r>
      <w:hyperlink r:id="rId42" w:history="1">
        <w:r>
          <w:rPr>
            <w:rStyle w:val="Hyperlink"/>
            <w:rFonts w:ascii="Arial" w:hAnsi="Arial"/>
            <w:sz w:val="20"/>
            <w:szCs w:val="20"/>
            <w:lang w:val="en-GB"/>
          </w:rPr>
          <w:t>https://doi.org/10.3390/agronomy11050993</w:t>
        </w:r>
      </w:hyperlink>
      <w:r>
        <w:rPr>
          <w:rFonts w:ascii="Arial" w:hAnsi="Arial"/>
          <w:sz w:val="20"/>
          <w:szCs w:val="20"/>
          <w:lang w:val="en-GB"/>
        </w:rPr>
        <w:t xml:space="preserve">. </w:t>
      </w:r>
    </w:p>
    <w:p w14:paraId="5F3CF81C" w14:textId="77777777" w:rsidR="00020348" w:rsidRDefault="00C05AE9">
      <w:pPr>
        <w:jc w:val="both"/>
        <w:rPr>
          <w:rFonts w:ascii="Arial" w:hAnsi="Arial"/>
          <w:sz w:val="20"/>
          <w:szCs w:val="20"/>
          <w:lang w:val="en-GB"/>
        </w:rPr>
      </w:pPr>
      <w:r>
        <w:rPr>
          <w:rFonts w:ascii="Arial" w:hAnsi="Arial"/>
          <w:sz w:val="20"/>
          <w:szCs w:val="20"/>
          <w:lang w:val="en-US"/>
        </w:rPr>
        <w:t>Han, M., Zhang, J., Zhang, L., &amp; Wang, Z. (2023). Effect of biochar addition on crop yield, water and nitrogen use efficiency: A meta-analysis. </w:t>
      </w:r>
      <w:r>
        <w:rPr>
          <w:rFonts w:ascii="Arial" w:hAnsi="Arial"/>
          <w:i/>
          <w:iCs/>
          <w:sz w:val="20"/>
          <w:szCs w:val="20"/>
          <w:lang w:val="en-GB"/>
        </w:rPr>
        <w:t>Journal of Cleaner Production</w:t>
      </w:r>
      <w:r>
        <w:rPr>
          <w:rFonts w:ascii="Arial" w:hAnsi="Arial"/>
          <w:sz w:val="20"/>
          <w:szCs w:val="20"/>
          <w:lang w:val="en-GB"/>
        </w:rPr>
        <w:t xml:space="preserve">. </w:t>
      </w:r>
      <w:hyperlink r:id="rId43" w:history="1">
        <w:r>
          <w:rPr>
            <w:rStyle w:val="Hyperlink"/>
            <w:rFonts w:ascii="Arial" w:hAnsi="Arial"/>
            <w:sz w:val="20"/>
            <w:szCs w:val="20"/>
            <w:lang w:val="en-GB"/>
          </w:rPr>
          <w:t>https://doi.org/10.1016/j.jclepro.2023.138425</w:t>
        </w:r>
      </w:hyperlink>
      <w:r>
        <w:rPr>
          <w:rFonts w:ascii="Arial" w:hAnsi="Arial"/>
          <w:sz w:val="20"/>
          <w:szCs w:val="20"/>
          <w:lang w:val="en-GB"/>
        </w:rPr>
        <w:t xml:space="preserve">. </w:t>
      </w:r>
    </w:p>
    <w:p w14:paraId="410731DF" w14:textId="77777777" w:rsidR="00020348" w:rsidRDefault="00C05AE9">
      <w:pPr>
        <w:jc w:val="both"/>
        <w:rPr>
          <w:rFonts w:ascii="Arial" w:hAnsi="Arial"/>
          <w:sz w:val="20"/>
          <w:szCs w:val="20"/>
          <w:lang w:val="en-GB"/>
        </w:rPr>
      </w:pPr>
      <w:r>
        <w:rPr>
          <w:rFonts w:ascii="Arial" w:hAnsi="Arial"/>
          <w:sz w:val="20"/>
          <w:szCs w:val="20"/>
          <w:lang w:val="en-US"/>
        </w:rPr>
        <w:t>Wang, K., Hou, J., Zhang, S., Hu, W., Yi, G., Chen, W., Cheng, L., &amp; Zhang, Q. (2022). Preparation of a new biochar-based microbial fertilizer: Nutrient release patterns and synergistic mechanisms to improve soil fertility. </w:t>
      </w:r>
      <w:r>
        <w:rPr>
          <w:rFonts w:ascii="Arial" w:hAnsi="Arial"/>
          <w:i/>
          <w:iCs/>
          <w:sz w:val="20"/>
          <w:szCs w:val="20"/>
          <w:lang w:val="en-US"/>
        </w:rPr>
        <w:t>The Science of the total environment</w:t>
      </w:r>
      <w:r>
        <w:rPr>
          <w:rFonts w:ascii="Arial" w:hAnsi="Arial"/>
          <w:sz w:val="20"/>
          <w:szCs w:val="20"/>
          <w:lang w:val="en-US"/>
        </w:rPr>
        <w:t xml:space="preserve">, 160478. </w:t>
      </w:r>
      <w:hyperlink r:id="rId44" w:history="1">
        <w:r>
          <w:rPr>
            <w:rStyle w:val="Hyperlink"/>
            <w:rFonts w:ascii="Arial" w:hAnsi="Arial"/>
            <w:sz w:val="20"/>
            <w:szCs w:val="20"/>
            <w:lang w:val="en-US"/>
          </w:rPr>
          <w:t>https://doi.org/10.1016/j.scitotenv.2022.160478</w:t>
        </w:r>
      </w:hyperlink>
      <w:r>
        <w:rPr>
          <w:rFonts w:ascii="Arial" w:hAnsi="Arial"/>
          <w:sz w:val="20"/>
          <w:szCs w:val="20"/>
          <w:lang w:val="en-US"/>
        </w:rPr>
        <w:t>.</w:t>
      </w:r>
      <w:r>
        <w:rPr>
          <w:rFonts w:ascii="Arial" w:hAnsi="Arial"/>
          <w:sz w:val="20"/>
          <w:szCs w:val="20"/>
          <w:lang w:val="en-GB"/>
        </w:rPr>
        <w:t xml:space="preserve"> </w:t>
      </w:r>
    </w:p>
    <w:p w14:paraId="4C1120D6" w14:textId="77777777" w:rsidR="00020348" w:rsidRDefault="00C05AE9">
      <w:pPr>
        <w:jc w:val="both"/>
        <w:rPr>
          <w:rFonts w:ascii="Arial" w:hAnsi="Arial"/>
          <w:sz w:val="20"/>
          <w:szCs w:val="20"/>
          <w:lang w:val="en-GB"/>
        </w:rPr>
      </w:pPr>
      <w:r>
        <w:rPr>
          <w:rFonts w:ascii="Arial" w:hAnsi="Arial"/>
          <w:sz w:val="20"/>
          <w:szCs w:val="20"/>
          <w:lang w:val="en-US"/>
        </w:rPr>
        <w:t>Elbana, T., Bakr, N., Shahin, S., Azab, N., &amp; El-Ashry, S. (2025). Influence of acidified-biochar on phosphorus and potassium availability in alkaline sandy soil. </w:t>
      </w:r>
      <w:r>
        <w:rPr>
          <w:rFonts w:ascii="Arial" w:hAnsi="Arial"/>
          <w:i/>
          <w:iCs/>
          <w:sz w:val="20"/>
          <w:szCs w:val="20"/>
          <w:lang w:val="en-GB"/>
        </w:rPr>
        <w:t>Scientific Reports</w:t>
      </w:r>
      <w:r>
        <w:rPr>
          <w:rFonts w:ascii="Arial" w:hAnsi="Arial"/>
          <w:sz w:val="20"/>
          <w:szCs w:val="20"/>
          <w:lang w:val="en-GB"/>
        </w:rPr>
        <w:t xml:space="preserve">, 15. </w:t>
      </w:r>
      <w:hyperlink r:id="rId45" w:history="1">
        <w:r>
          <w:rPr>
            <w:rStyle w:val="Hyperlink"/>
            <w:rFonts w:ascii="Arial" w:hAnsi="Arial"/>
            <w:sz w:val="20"/>
            <w:szCs w:val="20"/>
            <w:lang w:val="en-GB"/>
          </w:rPr>
          <w:t>https://doi.org/10.1038/s41598-025-16247-3</w:t>
        </w:r>
      </w:hyperlink>
      <w:r>
        <w:rPr>
          <w:rFonts w:ascii="Arial" w:hAnsi="Arial"/>
          <w:sz w:val="20"/>
          <w:szCs w:val="20"/>
          <w:lang w:val="en-GB"/>
        </w:rPr>
        <w:t xml:space="preserve">. </w:t>
      </w:r>
    </w:p>
    <w:p w14:paraId="48259000" w14:textId="77777777" w:rsidR="00020348" w:rsidRDefault="00C05AE9">
      <w:pPr>
        <w:jc w:val="both"/>
        <w:rPr>
          <w:rFonts w:ascii="Arial" w:hAnsi="Arial"/>
          <w:sz w:val="20"/>
          <w:szCs w:val="20"/>
          <w:lang w:val="en-GB"/>
        </w:rPr>
      </w:pPr>
      <w:r>
        <w:rPr>
          <w:rFonts w:ascii="Arial" w:hAnsi="Arial"/>
          <w:sz w:val="20"/>
          <w:szCs w:val="20"/>
          <w:lang w:val="en-US"/>
        </w:rPr>
        <w:t>Zhang, Q., Niu, W., Du, Y., Li, G., L., Cui, B., Sun, J., Niu, X., &amp; Siddique, K. (2025). Sustainable effects of nitrogen reduction combined with biochar on enhancing maize productivity and nitrogen utilization. </w:t>
      </w:r>
      <w:r>
        <w:rPr>
          <w:rFonts w:ascii="Arial" w:hAnsi="Arial"/>
          <w:i/>
          <w:iCs/>
          <w:sz w:val="20"/>
          <w:szCs w:val="20"/>
          <w:lang w:val="en-GB"/>
        </w:rPr>
        <w:t>European Journal of Agronomy</w:t>
      </w:r>
      <w:r>
        <w:rPr>
          <w:rFonts w:ascii="Arial" w:hAnsi="Arial"/>
          <w:sz w:val="20"/>
          <w:szCs w:val="20"/>
          <w:lang w:val="en-GB"/>
        </w:rPr>
        <w:t xml:space="preserve">. </w:t>
      </w:r>
      <w:hyperlink r:id="rId46" w:history="1">
        <w:r>
          <w:rPr>
            <w:rStyle w:val="Hyperlink"/>
            <w:rFonts w:ascii="Arial" w:hAnsi="Arial"/>
            <w:sz w:val="20"/>
            <w:szCs w:val="20"/>
            <w:lang w:val="en-GB"/>
          </w:rPr>
          <w:t>https://doi.org/10.1016/j.eja.2024.127429</w:t>
        </w:r>
      </w:hyperlink>
      <w:r>
        <w:rPr>
          <w:rFonts w:ascii="Arial" w:hAnsi="Arial"/>
          <w:sz w:val="20"/>
          <w:szCs w:val="20"/>
          <w:lang w:val="en-GB"/>
        </w:rPr>
        <w:t xml:space="preserve">. </w:t>
      </w:r>
    </w:p>
    <w:p w14:paraId="64123D2B" w14:textId="77777777" w:rsidR="00020348" w:rsidRDefault="00C05AE9">
      <w:pPr>
        <w:jc w:val="both"/>
        <w:rPr>
          <w:rFonts w:ascii="Arial" w:hAnsi="Arial"/>
          <w:sz w:val="20"/>
          <w:szCs w:val="20"/>
          <w:lang w:val="en-GB"/>
        </w:rPr>
      </w:pPr>
      <w:r>
        <w:rPr>
          <w:rFonts w:ascii="Arial" w:hAnsi="Arial"/>
          <w:sz w:val="20"/>
          <w:szCs w:val="20"/>
          <w:lang w:val="en-US"/>
        </w:rPr>
        <w:t>Akanji, M., Ahmad, M., Al-Wabel, M., &amp; Al-Farraj, A. (2022). Soil Phosphorus Fractionation and Bio-Availability in a Calcareous Soil as Affected by Conocarpus Waste Biochar and Its Acidified Derivative. </w:t>
      </w:r>
      <w:r>
        <w:rPr>
          <w:rFonts w:ascii="Arial" w:hAnsi="Arial"/>
          <w:i/>
          <w:iCs/>
          <w:sz w:val="20"/>
          <w:szCs w:val="20"/>
          <w:lang w:val="en-GB"/>
        </w:rPr>
        <w:t>Agriculture</w:t>
      </w:r>
      <w:r>
        <w:rPr>
          <w:rFonts w:ascii="Arial" w:hAnsi="Arial"/>
          <w:sz w:val="20"/>
          <w:szCs w:val="20"/>
          <w:lang w:val="en-GB"/>
        </w:rPr>
        <w:t xml:space="preserve">. </w:t>
      </w:r>
      <w:hyperlink r:id="rId47" w:history="1">
        <w:r>
          <w:rPr>
            <w:rStyle w:val="Hyperlink"/>
            <w:rFonts w:ascii="Arial" w:hAnsi="Arial"/>
            <w:sz w:val="20"/>
            <w:szCs w:val="20"/>
            <w:lang w:val="en-GB"/>
          </w:rPr>
          <w:t>https://doi.org/10.3390/agriculture12122157</w:t>
        </w:r>
      </w:hyperlink>
      <w:r>
        <w:rPr>
          <w:rFonts w:ascii="Arial" w:hAnsi="Arial"/>
          <w:sz w:val="20"/>
          <w:szCs w:val="20"/>
          <w:lang w:val="en-GB"/>
        </w:rPr>
        <w:t xml:space="preserve">. </w:t>
      </w:r>
    </w:p>
    <w:p w14:paraId="2AC18D6A" w14:textId="77777777" w:rsidR="00020348" w:rsidRDefault="00C05AE9">
      <w:pPr>
        <w:jc w:val="both"/>
        <w:rPr>
          <w:rFonts w:ascii="Arial" w:hAnsi="Arial"/>
          <w:sz w:val="20"/>
          <w:szCs w:val="20"/>
          <w:lang w:val="en-US"/>
        </w:rPr>
      </w:pPr>
      <w:r>
        <w:rPr>
          <w:rFonts w:ascii="Arial" w:hAnsi="Arial"/>
          <w:sz w:val="20"/>
          <w:szCs w:val="20"/>
          <w:lang w:val="en-US"/>
        </w:rPr>
        <w:t>Jeffery, S., Abalos, D., Prodana, M., Bastos, A., Van Groenigen, J., Hungate, B., &amp; Verheijen, F. (2017). Biochar boosts tropical but not temperate crop yields. </w:t>
      </w:r>
      <w:r>
        <w:rPr>
          <w:rFonts w:ascii="Arial" w:hAnsi="Arial"/>
          <w:i/>
          <w:iCs/>
          <w:sz w:val="20"/>
          <w:szCs w:val="20"/>
          <w:lang w:val="en-US"/>
        </w:rPr>
        <w:t>Environmental Research Letters</w:t>
      </w:r>
      <w:r>
        <w:rPr>
          <w:rFonts w:ascii="Arial" w:hAnsi="Arial"/>
          <w:sz w:val="20"/>
          <w:szCs w:val="20"/>
          <w:lang w:val="en-US"/>
        </w:rPr>
        <w:t xml:space="preserve">, 12. </w:t>
      </w:r>
      <w:hyperlink r:id="rId48" w:history="1">
        <w:r>
          <w:rPr>
            <w:rStyle w:val="Hyperlink"/>
            <w:rFonts w:ascii="Arial" w:hAnsi="Arial"/>
            <w:sz w:val="20"/>
            <w:szCs w:val="20"/>
            <w:lang w:val="en-US"/>
          </w:rPr>
          <w:t>https://doi.org/10.1088/1748-9326/aa67bd</w:t>
        </w:r>
      </w:hyperlink>
      <w:r>
        <w:rPr>
          <w:rFonts w:ascii="Arial" w:hAnsi="Arial"/>
          <w:sz w:val="20"/>
          <w:szCs w:val="20"/>
          <w:lang w:val="en-US"/>
        </w:rPr>
        <w:t xml:space="preserve">. </w:t>
      </w:r>
    </w:p>
    <w:p w14:paraId="5E5AD979" w14:textId="77777777" w:rsidR="00020348" w:rsidRDefault="00C05AE9">
      <w:pPr>
        <w:jc w:val="both"/>
        <w:rPr>
          <w:rFonts w:ascii="Arial" w:hAnsi="Arial"/>
          <w:sz w:val="20"/>
          <w:szCs w:val="20"/>
          <w:lang w:val="en-US"/>
        </w:rPr>
      </w:pPr>
      <w:r>
        <w:rPr>
          <w:rFonts w:ascii="Arial" w:hAnsi="Arial"/>
          <w:sz w:val="20"/>
          <w:szCs w:val="20"/>
          <w:lang w:val="en-US"/>
        </w:rPr>
        <w:t>Farhangi-Abriz, S., Torabian, S., Qin, R., Noulas, C., Lu, Y., &amp; Gao, S. (2021). Biochar effects on yield of cereal and legume crops using meta-analysis. </w:t>
      </w:r>
      <w:r>
        <w:rPr>
          <w:rFonts w:ascii="Arial" w:hAnsi="Arial"/>
          <w:i/>
          <w:iCs/>
          <w:sz w:val="20"/>
          <w:szCs w:val="20"/>
          <w:lang w:val="en-US"/>
        </w:rPr>
        <w:t>Science of The Total Environment</w:t>
      </w:r>
      <w:r>
        <w:rPr>
          <w:rFonts w:ascii="Arial" w:hAnsi="Arial"/>
          <w:sz w:val="20"/>
          <w:szCs w:val="20"/>
          <w:lang w:val="en-US"/>
        </w:rPr>
        <w:t xml:space="preserve">, 775, 145869. </w:t>
      </w:r>
      <w:hyperlink r:id="rId49" w:history="1">
        <w:r>
          <w:rPr>
            <w:rStyle w:val="Hyperlink"/>
            <w:rFonts w:ascii="Arial" w:hAnsi="Arial"/>
            <w:sz w:val="20"/>
            <w:szCs w:val="20"/>
            <w:lang w:val="en-US"/>
          </w:rPr>
          <w:t>https://doi.org/10.1016/j.scitotenv.2021.145869</w:t>
        </w:r>
      </w:hyperlink>
      <w:r>
        <w:rPr>
          <w:rFonts w:ascii="Arial" w:hAnsi="Arial"/>
          <w:sz w:val="20"/>
          <w:szCs w:val="20"/>
          <w:lang w:val="en-US"/>
        </w:rPr>
        <w:t xml:space="preserve">. </w:t>
      </w:r>
    </w:p>
    <w:p w14:paraId="5E55D91D" w14:textId="77777777" w:rsidR="00020348" w:rsidRDefault="00C05AE9">
      <w:pPr>
        <w:jc w:val="both"/>
        <w:rPr>
          <w:rFonts w:ascii="Arial" w:hAnsi="Arial"/>
          <w:sz w:val="20"/>
          <w:szCs w:val="20"/>
          <w:lang w:val="en-GB"/>
        </w:rPr>
      </w:pPr>
      <w:r>
        <w:rPr>
          <w:rFonts w:ascii="Arial" w:hAnsi="Arial"/>
          <w:sz w:val="20"/>
          <w:szCs w:val="20"/>
          <w:lang w:val="en-GB"/>
        </w:rPr>
        <w:t>Zhang, X., Feng, X., Chai, N., Kuzyakov, Y., Zhang, F., &amp; Li, F. (2024). Biochar effects on crop yield variability. </w:t>
      </w:r>
      <w:r>
        <w:rPr>
          <w:rFonts w:ascii="Arial" w:hAnsi="Arial"/>
          <w:i/>
          <w:iCs/>
          <w:sz w:val="20"/>
          <w:szCs w:val="20"/>
          <w:lang w:val="en-GB"/>
        </w:rPr>
        <w:t>Field Crops Research</w:t>
      </w:r>
      <w:r>
        <w:rPr>
          <w:rFonts w:ascii="Arial" w:hAnsi="Arial"/>
          <w:sz w:val="20"/>
          <w:szCs w:val="20"/>
          <w:lang w:val="en-GB"/>
        </w:rPr>
        <w:t xml:space="preserve">. </w:t>
      </w:r>
      <w:hyperlink r:id="rId50" w:history="1">
        <w:r>
          <w:rPr>
            <w:rStyle w:val="Hyperlink"/>
            <w:rFonts w:ascii="Arial" w:hAnsi="Arial"/>
            <w:sz w:val="20"/>
            <w:szCs w:val="20"/>
            <w:lang w:val="en-GB"/>
          </w:rPr>
          <w:t>https://doi.org/10.1016/j.fcr.2024.109518</w:t>
        </w:r>
      </w:hyperlink>
      <w:r>
        <w:rPr>
          <w:rFonts w:ascii="Arial" w:hAnsi="Arial"/>
          <w:sz w:val="20"/>
          <w:szCs w:val="20"/>
          <w:lang w:val="en-GB"/>
        </w:rPr>
        <w:t>.</w:t>
      </w:r>
    </w:p>
    <w:p w14:paraId="1E77056E" w14:textId="77777777" w:rsidR="00020348" w:rsidRDefault="00C05AE9">
      <w:pPr>
        <w:jc w:val="both"/>
        <w:rPr>
          <w:rFonts w:ascii="Arial" w:hAnsi="Arial"/>
          <w:sz w:val="20"/>
          <w:szCs w:val="20"/>
          <w:lang w:val="en-GB"/>
        </w:rPr>
      </w:pPr>
      <w:r>
        <w:rPr>
          <w:rFonts w:ascii="Arial" w:hAnsi="Arial"/>
          <w:sz w:val="20"/>
          <w:szCs w:val="20"/>
          <w:lang w:val="en-GB"/>
        </w:rPr>
        <w:t>Ye, L., Camps-Arbestain, M., Shen, Q., Lehmann, J., Singh, B., &amp; Sabir, M. (2019). Biochar effects on crop yields with and without fertilizer: A meta</w:t>
      </w:r>
      <w:r>
        <w:rPr>
          <w:rFonts w:ascii="Cambria Math" w:hAnsi="Cambria Math" w:cs="Cambria Math"/>
          <w:sz w:val="20"/>
          <w:szCs w:val="20"/>
          <w:lang w:val="en-GB"/>
        </w:rPr>
        <w:t>‐</w:t>
      </w:r>
      <w:r>
        <w:rPr>
          <w:rFonts w:ascii="Arial" w:hAnsi="Arial"/>
          <w:sz w:val="20"/>
          <w:szCs w:val="20"/>
          <w:lang w:val="en-GB"/>
        </w:rPr>
        <w:t>analysis of field studies using separate controls. </w:t>
      </w:r>
      <w:r>
        <w:rPr>
          <w:rFonts w:ascii="Arial" w:hAnsi="Arial"/>
          <w:i/>
          <w:iCs/>
          <w:sz w:val="20"/>
          <w:szCs w:val="20"/>
          <w:lang w:val="en-GB"/>
        </w:rPr>
        <w:t>Soil Use and Management, 36</w:t>
      </w:r>
      <w:r>
        <w:rPr>
          <w:rFonts w:ascii="Arial" w:hAnsi="Arial"/>
          <w:sz w:val="20"/>
          <w:szCs w:val="20"/>
          <w:lang w:val="en-GB"/>
        </w:rPr>
        <w:t xml:space="preserve">, 18 - 2. </w:t>
      </w:r>
      <w:hyperlink r:id="rId51" w:history="1">
        <w:r>
          <w:rPr>
            <w:rStyle w:val="Hyperlink"/>
            <w:rFonts w:ascii="Arial" w:hAnsi="Arial"/>
            <w:sz w:val="20"/>
            <w:szCs w:val="20"/>
            <w:lang w:val="en-GB"/>
          </w:rPr>
          <w:t>https://doi.org/10.1111/sum.12546</w:t>
        </w:r>
      </w:hyperlink>
      <w:r>
        <w:rPr>
          <w:rFonts w:ascii="Arial" w:hAnsi="Arial"/>
          <w:sz w:val="20"/>
          <w:szCs w:val="20"/>
          <w:lang w:val="en-GB"/>
        </w:rPr>
        <w:t xml:space="preserve">. </w:t>
      </w:r>
    </w:p>
    <w:p w14:paraId="571802E9" w14:textId="77777777" w:rsidR="00020348" w:rsidRDefault="00C05AE9">
      <w:pPr>
        <w:jc w:val="both"/>
        <w:rPr>
          <w:rFonts w:ascii="Arial" w:hAnsi="Arial"/>
          <w:sz w:val="20"/>
          <w:szCs w:val="20"/>
          <w:lang w:val="en-GB"/>
        </w:rPr>
      </w:pPr>
      <w:r>
        <w:rPr>
          <w:rFonts w:ascii="Arial" w:hAnsi="Arial"/>
          <w:sz w:val="20"/>
          <w:szCs w:val="20"/>
          <w:lang w:val="en-GB"/>
        </w:rPr>
        <w:t>Xu, Z., Zhou, R., &amp; Xu, G. (2025). Global analysis on potential effects of biochar on crop yields and soil quality. </w:t>
      </w:r>
      <w:r>
        <w:rPr>
          <w:rFonts w:ascii="Arial" w:hAnsi="Arial"/>
          <w:i/>
          <w:iCs/>
          <w:sz w:val="20"/>
          <w:szCs w:val="20"/>
          <w:lang w:val="en-GB"/>
        </w:rPr>
        <w:t>Soil Ecology Letters, 7</w:t>
      </w:r>
      <w:r>
        <w:rPr>
          <w:rFonts w:ascii="Arial" w:hAnsi="Arial"/>
          <w:sz w:val="20"/>
          <w:szCs w:val="20"/>
          <w:lang w:val="en-GB"/>
        </w:rPr>
        <w:t xml:space="preserve">. </w:t>
      </w:r>
      <w:hyperlink r:id="rId52" w:history="1">
        <w:r>
          <w:rPr>
            <w:rStyle w:val="Hyperlink"/>
            <w:rFonts w:ascii="Arial" w:hAnsi="Arial"/>
            <w:sz w:val="20"/>
            <w:szCs w:val="20"/>
            <w:lang w:val="en-GB"/>
          </w:rPr>
          <w:t>https://doi.org/10.1007/s42832-024-0267-x</w:t>
        </w:r>
      </w:hyperlink>
      <w:r>
        <w:rPr>
          <w:rFonts w:ascii="Arial" w:hAnsi="Arial"/>
          <w:sz w:val="20"/>
          <w:szCs w:val="20"/>
          <w:lang w:val="en-GB"/>
        </w:rPr>
        <w:t xml:space="preserve">. </w:t>
      </w:r>
    </w:p>
    <w:p w14:paraId="4F347617" w14:textId="77777777" w:rsidR="00020348" w:rsidRDefault="00C05AE9">
      <w:pPr>
        <w:jc w:val="both"/>
        <w:rPr>
          <w:rFonts w:ascii="Arial" w:hAnsi="Arial"/>
          <w:sz w:val="20"/>
          <w:szCs w:val="20"/>
          <w:lang w:val="en-GB"/>
        </w:rPr>
      </w:pPr>
      <w:r>
        <w:rPr>
          <w:rFonts w:ascii="Arial" w:hAnsi="Arial"/>
          <w:sz w:val="20"/>
          <w:szCs w:val="20"/>
          <w:lang w:val="en-GB"/>
        </w:rPr>
        <w:t>Ali, I., Ullah, S., He, L., Zhao, Q., Iqbal, A., Wei, S., Shah, T., Ali, N., Bo, Y., Adnan, M., A., &amp; Jiang, L. (2020). Combined application of biochar and nitrogen fertilizer improves rice yield, microbial activity and N-metabolism in a pot experiment. </w:t>
      </w:r>
      <w:r>
        <w:rPr>
          <w:rFonts w:ascii="Arial" w:hAnsi="Arial"/>
          <w:i/>
          <w:iCs/>
          <w:sz w:val="20"/>
          <w:szCs w:val="20"/>
          <w:lang w:val="en-GB"/>
        </w:rPr>
        <w:t>PeerJ, 8</w:t>
      </w:r>
      <w:r>
        <w:rPr>
          <w:rFonts w:ascii="Arial" w:hAnsi="Arial"/>
          <w:sz w:val="20"/>
          <w:szCs w:val="20"/>
          <w:lang w:val="en-GB"/>
        </w:rPr>
        <w:t xml:space="preserve">. </w:t>
      </w:r>
      <w:hyperlink r:id="rId53" w:history="1">
        <w:r>
          <w:rPr>
            <w:rStyle w:val="Hyperlink"/>
            <w:rFonts w:ascii="Arial" w:hAnsi="Arial"/>
            <w:sz w:val="20"/>
            <w:szCs w:val="20"/>
            <w:lang w:val="en-GB"/>
          </w:rPr>
          <w:t>https://doi.org/10.7717/peerj.10311</w:t>
        </w:r>
      </w:hyperlink>
      <w:r>
        <w:rPr>
          <w:rFonts w:ascii="Arial" w:hAnsi="Arial"/>
          <w:sz w:val="20"/>
          <w:szCs w:val="20"/>
          <w:lang w:val="en-GB"/>
        </w:rPr>
        <w:t xml:space="preserve">. </w:t>
      </w:r>
    </w:p>
    <w:p w14:paraId="2AA33B34" w14:textId="77777777" w:rsidR="00020348" w:rsidRDefault="00C05AE9">
      <w:pPr>
        <w:jc w:val="both"/>
        <w:rPr>
          <w:rFonts w:ascii="Arial" w:hAnsi="Arial"/>
          <w:sz w:val="20"/>
          <w:szCs w:val="20"/>
          <w:lang w:val="en-GB"/>
        </w:rPr>
      </w:pPr>
      <w:r>
        <w:rPr>
          <w:rFonts w:ascii="Arial" w:hAnsi="Arial"/>
          <w:sz w:val="20"/>
          <w:szCs w:val="20"/>
          <w:lang w:val="en-GB"/>
        </w:rPr>
        <w:lastRenderedPageBreak/>
        <w:t>Liu, Y., Li, H., Hu, T., Mahmoud, A., Li, J., Zhu, R., Jiao, X., &amp; Jing, P. (2022). A quantitative review of the effects of biochar application on rice yield and nitrogen use efficiency in paddy fields: A meta-analysis. </w:t>
      </w:r>
      <w:r>
        <w:rPr>
          <w:rFonts w:ascii="Arial" w:hAnsi="Arial"/>
          <w:i/>
          <w:iCs/>
          <w:sz w:val="20"/>
          <w:szCs w:val="20"/>
          <w:lang w:val="en-GB"/>
        </w:rPr>
        <w:t>The Science of the total environment</w:t>
      </w:r>
      <w:r>
        <w:rPr>
          <w:rFonts w:ascii="Arial" w:hAnsi="Arial"/>
          <w:sz w:val="20"/>
          <w:szCs w:val="20"/>
          <w:lang w:val="en-GB"/>
        </w:rPr>
        <w:t xml:space="preserve">, 154792. </w:t>
      </w:r>
      <w:hyperlink r:id="rId54" w:history="1">
        <w:r>
          <w:rPr>
            <w:rStyle w:val="Hyperlink"/>
            <w:rFonts w:ascii="Arial" w:hAnsi="Arial"/>
            <w:sz w:val="20"/>
            <w:szCs w:val="20"/>
            <w:lang w:val="en-GB"/>
          </w:rPr>
          <w:t>https://doi.org/10.1016/j.scitotenv.2022.154792</w:t>
        </w:r>
      </w:hyperlink>
      <w:r>
        <w:rPr>
          <w:rFonts w:ascii="Arial" w:hAnsi="Arial"/>
          <w:sz w:val="20"/>
          <w:szCs w:val="20"/>
          <w:lang w:val="en-GB"/>
        </w:rPr>
        <w:t xml:space="preserve">. </w:t>
      </w:r>
    </w:p>
    <w:p w14:paraId="5323147A" w14:textId="77777777" w:rsidR="00020348" w:rsidRDefault="00C05AE9">
      <w:pPr>
        <w:jc w:val="both"/>
        <w:rPr>
          <w:rFonts w:ascii="Arial" w:hAnsi="Arial"/>
          <w:sz w:val="20"/>
          <w:szCs w:val="20"/>
          <w:lang w:val="en-GB"/>
        </w:rPr>
      </w:pPr>
      <w:r>
        <w:rPr>
          <w:rFonts w:ascii="Arial" w:hAnsi="Arial"/>
          <w:sz w:val="20"/>
          <w:szCs w:val="20"/>
          <w:lang w:val="en-US"/>
        </w:rPr>
        <w:t>Yuan, J., Xu, R., &amp; Zhang, H. (2011). The forms of alkalis in the biochar produced from crop residues at different temperatures. </w:t>
      </w:r>
      <w:r>
        <w:rPr>
          <w:rFonts w:ascii="Arial" w:hAnsi="Arial"/>
          <w:i/>
          <w:iCs/>
          <w:sz w:val="20"/>
          <w:szCs w:val="20"/>
          <w:lang w:val="en-US"/>
        </w:rPr>
        <w:t>Bioresource technology</w:t>
      </w:r>
      <w:r>
        <w:rPr>
          <w:rFonts w:ascii="Arial" w:hAnsi="Arial"/>
          <w:sz w:val="20"/>
          <w:szCs w:val="20"/>
          <w:lang w:val="en-US"/>
        </w:rPr>
        <w:t xml:space="preserve">, 102 3, 3488-97. </w:t>
      </w:r>
      <w:hyperlink r:id="rId55" w:history="1">
        <w:r>
          <w:rPr>
            <w:rStyle w:val="Hyperlink"/>
            <w:rFonts w:ascii="Arial" w:hAnsi="Arial"/>
            <w:sz w:val="20"/>
            <w:szCs w:val="20"/>
            <w:lang w:val="en-US"/>
          </w:rPr>
          <w:t>https://doi.org/10.1016/j.biortech.2010.11.018</w:t>
        </w:r>
      </w:hyperlink>
      <w:r>
        <w:rPr>
          <w:rFonts w:ascii="Arial" w:hAnsi="Arial"/>
          <w:sz w:val="20"/>
          <w:szCs w:val="20"/>
          <w:lang w:val="en-US"/>
        </w:rPr>
        <w:t>.</w:t>
      </w:r>
      <w:r>
        <w:rPr>
          <w:rFonts w:ascii="Arial" w:hAnsi="Arial"/>
          <w:sz w:val="20"/>
          <w:szCs w:val="20"/>
          <w:lang w:val="en-GB"/>
        </w:rPr>
        <w:t xml:space="preserve"> </w:t>
      </w:r>
    </w:p>
    <w:p w14:paraId="03D57D51" w14:textId="77777777" w:rsidR="00020348" w:rsidRDefault="00C05AE9">
      <w:pPr>
        <w:jc w:val="both"/>
        <w:rPr>
          <w:rFonts w:ascii="Arial" w:hAnsi="Arial"/>
          <w:sz w:val="20"/>
          <w:szCs w:val="20"/>
          <w:lang w:val="en-US"/>
        </w:rPr>
      </w:pPr>
      <w:r>
        <w:rPr>
          <w:rFonts w:ascii="Arial" w:hAnsi="Arial"/>
          <w:sz w:val="20"/>
          <w:szCs w:val="20"/>
          <w:lang w:val="en-US"/>
        </w:rPr>
        <w:t>Judd, L., Jackson, B., Hesterberg, D., Boyette, M., Evans, M., &amp; Fonteno, W. (2019). Assessing biochar as a lime replacement for peat substrates. </w:t>
      </w:r>
      <w:r>
        <w:rPr>
          <w:rFonts w:ascii="Arial" w:hAnsi="Arial"/>
          <w:i/>
          <w:iCs/>
          <w:sz w:val="20"/>
          <w:szCs w:val="20"/>
          <w:lang w:val="en-US"/>
        </w:rPr>
        <w:t>Acta Horticulturae</w:t>
      </w:r>
      <w:r>
        <w:rPr>
          <w:rFonts w:ascii="Arial" w:hAnsi="Arial"/>
          <w:sz w:val="20"/>
          <w:szCs w:val="20"/>
          <w:lang w:val="en-US"/>
        </w:rPr>
        <w:t xml:space="preserve">. </w:t>
      </w:r>
      <w:hyperlink r:id="rId56" w:history="1">
        <w:r>
          <w:rPr>
            <w:rStyle w:val="Hyperlink"/>
            <w:rFonts w:ascii="Arial" w:hAnsi="Arial"/>
            <w:sz w:val="20"/>
            <w:szCs w:val="20"/>
            <w:lang w:val="en-US"/>
          </w:rPr>
          <w:t>https://doi.org/10.17660/actahortic.2019.1266.4</w:t>
        </w:r>
      </w:hyperlink>
      <w:r>
        <w:rPr>
          <w:rFonts w:ascii="Arial" w:hAnsi="Arial"/>
          <w:sz w:val="20"/>
          <w:szCs w:val="20"/>
          <w:lang w:val="en-US"/>
        </w:rPr>
        <w:t>.</w:t>
      </w:r>
    </w:p>
    <w:p w14:paraId="30353C9B" w14:textId="77777777" w:rsidR="00020348" w:rsidRDefault="00C05AE9">
      <w:pPr>
        <w:jc w:val="both"/>
        <w:rPr>
          <w:rFonts w:ascii="Arial" w:hAnsi="Arial"/>
          <w:sz w:val="20"/>
          <w:szCs w:val="20"/>
          <w:lang w:val="en-US"/>
        </w:rPr>
      </w:pPr>
      <w:r>
        <w:rPr>
          <w:rFonts w:ascii="Arial" w:hAnsi="Arial"/>
          <w:sz w:val="20"/>
          <w:szCs w:val="20"/>
          <w:lang w:val="en-US"/>
        </w:rPr>
        <w:t>Tusar, H., Uddin, M., Mia, S., Suhi, A., Wahid, S., Kasim, S., Sairi, N., Alam, Z., &amp; Anwar, F. (2023). Biochar-Acid Soil Interactions—A Review. </w:t>
      </w:r>
      <w:r>
        <w:rPr>
          <w:rFonts w:ascii="Arial" w:hAnsi="Arial"/>
          <w:i/>
          <w:iCs/>
          <w:sz w:val="20"/>
          <w:szCs w:val="20"/>
          <w:lang w:val="en-US"/>
        </w:rPr>
        <w:t>Sustainability</w:t>
      </w:r>
      <w:r>
        <w:rPr>
          <w:rFonts w:ascii="Arial" w:hAnsi="Arial"/>
          <w:sz w:val="20"/>
          <w:szCs w:val="20"/>
          <w:lang w:val="en-US"/>
        </w:rPr>
        <w:t xml:space="preserve">. </w:t>
      </w:r>
      <w:hyperlink r:id="rId57" w:history="1">
        <w:r>
          <w:rPr>
            <w:rStyle w:val="Hyperlink"/>
            <w:rFonts w:ascii="Arial" w:hAnsi="Arial"/>
            <w:sz w:val="20"/>
            <w:szCs w:val="20"/>
            <w:lang w:val="en-US"/>
          </w:rPr>
          <w:t>https://doi.org/10.3390/su151813366</w:t>
        </w:r>
      </w:hyperlink>
      <w:r>
        <w:rPr>
          <w:rFonts w:ascii="Arial" w:hAnsi="Arial"/>
          <w:sz w:val="20"/>
          <w:szCs w:val="20"/>
          <w:lang w:val="en-US"/>
        </w:rPr>
        <w:t xml:space="preserve">. </w:t>
      </w:r>
    </w:p>
    <w:p w14:paraId="0562D849" w14:textId="77777777" w:rsidR="00020348" w:rsidRDefault="00C05AE9">
      <w:pPr>
        <w:jc w:val="both"/>
        <w:rPr>
          <w:rFonts w:ascii="Arial" w:hAnsi="Arial"/>
          <w:sz w:val="20"/>
          <w:szCs w:val="20"/>
          <w:lang w:val="en-GB"/>
        </w:rPr>
      </w:pPr>
      <w:r>
        <w:rPr>
          <w:rFonts w:ascii="Arial" w:hAnsi="Arial"/>
          <w:sz w:val="20"/>
          <w:szCs w:val="20"/>
          <w:lang w:val="en-US"/>
        </w:rPr>
        <w:t>Guo, L., Li, K., Shi, Y., Yan, J., &amp; Xu, R. (2024). Assessing the bioaccessibility of aluminum in an acidic soil with the diffusive gradients in thin films (DGT) and DIFS. </w:t>
      </w:r>
      <w:r>
        <w:rPr>
          <w:rFonts w:ascii="Arial" w:hAnsi="Arial"/>
          <w:i/>
          <w:iCs/>
          <w:sz w:val="20"/>
          <w:szCs w:val="20"/>
          <w:lang w:val="en-GB"/>
        </w:rPr>
        <w:t>Plant and Soil</w:t>
      </w:r>
      <w:r>
        <w:rPr>
          <w:rFonts w:ascii="Arial" w:hAnsi="Arial"/>
          <w:sz w:val="20"/>
          <w:szCs w:val="20"/>
          <w:lang w:val="en-GB"/>
        </w:rPr>
        <w:t xml:space="preserve">, 504, 63 - 77. </w:t>
      </w:r>
      <w:hyperlink r:id="rId58" w:history="1">
        <w:r>
          <w:rPr>
            <w:rStyle w:val="Hyperlink"/>
            <w:rFonts w:ascii="Arial" w:hAnsi="Arial"/>
            <w:sz w:val="20"/>
            <w:szCs w:val="20"/>
            <w:lang w:val="en-GB"/>
          </w:rPr>
          <w:t>https://doi.org/10.1007/s11104-024-06645-3</w:t>
        </w:r>
      </w:hyperlink>
      <w:r>
        <w:rPr>
          <w:rFonts w:ascii="Arial" w:hAnsi="Arial"/>
          <w:sz w:val="20"/>
          <w:szCs w:val="20"/>
          <w:lang w:val="en-GB"/>
        </w:rPr>
        <w:t xml:space="preserve">. </w:t>
      </w:r>
    </w:p>
    <w:p w14:paraId="3C10110E" w14:textId="77777777" w:rsidR="00020348" w:rsidRDefault="00C05AE9">
      <w:pPr>
        <w:jc w:val="both"/>
        <w:rPr>
          <w:rFonts w:ascii="Arial" w:hAnsi="Arial"/>
          <w:sz w:val="20"/>
          <w:szCs w:val="20"/>
          <w:lang w:val="en-US"/>
        </w:rPr>
      </w:pPr>
      <w:r>
        <w:rPr>
          <w:rFonts w:ascii="Arial" w:hAnsi="Arial"/>
          <w:sz w:val="20"/>
          <w:szCs w:val="20"/>
          <w:lang w:val="en-US"/>
        </w:rPr>
        <w:t>Xia, H., Riaz, M., Babar, S., Yan, L., Li, Y., Wang, X., Wang, J., &amp; Jiang, C. (2023). " Assessing the impact of biochar on microbes in acidic soils: Alleviating the toxicity of aluminum and acidity". </w:t>
      </w:r>
      <w:r>
        <w:rPr>
          <w:rFonts w:ascii="Arial" w:hAnsi="Arial"/>
          <w:i/>
          <w:iCs/>
          <w:sz w:val="20"/>
          <w:szCs w:val="20"/>
          <w:lang w:val="en-GB"/>
        </w:rPr>
        <w:t>Journal of environmental management</w:t>
      </w:r>
      <w:r>
        <w:rPr>
          <w:rFonts w:ascii="Arial" w:hAnsi="Arial"/>
          <w:sz w:val="20"/>
          <w:szCs w:val="20"/>
          <w:lang w:val="en-GB"/>
        </w:rPr>
        <w:t xml:space="preserve">, 345, 118796. </w:t>
      </w:r>
      <w:hyperlink r:id="rId59" w:history="1">
        <w:r>
          <w:rPr>
            <w:rStyle w:val="Hyperlink"/>
            <w:rFonts w:ascii="Arial" w:hAnsi="Arial"/>
            <w:sz w:val="20"/>
            <w:szCs w:val="20"/>
            <w:lang w:val="en-GB"/>
          </w:rPr>
          <w:t>https://doi.org/10.1016/j.jenvman.2023.118796</w:t>
        </w:r>
      </w:hyperlink>
      <w:r>
        <w:rPr>
          <w:rFonts w:ascii="Arial" w:hAnsi="Arial"/>
          <w:sz w:val="20"/>
          <w:szCs w:val="20"/>
          <w:lang w:val="en-GB"/>
        </w:rPr>
        <w:t xml:space="preserve">. </w:t>
      </w:r>
      <w:r>
        <w:rPr>
          <w:rFonts w:ascii="Arial" w:hAnsi="Arial"/>
          <w:sz w:val="20"/>
          <w:szCs w:val="20"/>
          <w:lang w:val="en-US"/>
        </w:rPr>
        <w:t xml:space="preserve"> </w:t>
      </w:r>
    </w:p>
    <w:p w14:paraId="4F6B2A31" w14:textId="77777777" w:rsidR="00020348" w:rsidRDefault="00C05AE9">
      <w:pPr>
        <w:jc w:val="both"/>
        <w:rPr>
          <w:rFonts w:ascii="Arial" w:hAnsi="Arial"/>
          <w:sz w:val="20"/>
          <w:szCs w:val="20"/>
          <w:lang w:val="en-GB"/>
        </w:rPr>
      </w:pPr>
      <w:r>
        <w:rPr>
          <w:rFonts w:ascii="Arial" w:hAnsi="Arial"/>
          <w:sz w:val="20"/>
          <w:szCs w:val="20"/>
          <w:lang w:val="en-US"/>
        </w:rPr>
        <w:t>Wang, W., Bai, J., Lu, Q., Zhang, G., Wang, D., Jia, J., Guan, Y., &amp; Yu, L. (2021). Pyrolysis temperature and feedstock alter the functional groups and carbon sequestration potential of Phragmites australis</w:t>
      </w:r>
      <w:r>
        <w:rPr>
          <w:rFonts w:ascii="Cambria Math" w:hAnsi="Cambria Math" w:cs="Cambria Math"/>
          <w:sz w:val="20"/>
          <w:szCs w:val="20"/>
          <w:lang w:val="en-US"/>
        </w:rPr>
        <w:t>‐</w:t>
      </w:r>
      <w:r>
        <w:rPr>
          <w:rFonts w:ascii="Arial" w:hAnsi="Arial"/>
          <w:sz w:val="20"/>
          <w:szCs w:val="20"/>
          <w:lang w:val="en-US"/>
        </w:rPr>
        <w:t xml:space="preserve"> and Spartina alterniflora</w:t>
      </w:r>
      <w:r>
        <w:rPr>
          <w:rFonts w:ascii="Cambria Math" w:hAnsi="Cambria Math" w:cs="Cambria Math"/>
          <w:sz w:val="20"/>
          <w:szCs w:val="20"/>
          <w:lang w:val="en-US"/>
        </w:rPr>
        <w:t>‐</w:t>
      </w:r>
      <w:r>
        <w:rPr>
          <w:rFonts w:ascii="Arial" w:hAnsi="Arial"/>
          <w:sz w:val="20"/>
          <w:szCs w:val="20"/>
          <w:lang w:val="en-US"/>
        </w:rPr>
        <w:t>derived biochars. </w:t>
      </w:r>
      <w:r>
        <w:rPr>
          <w:rFonts w:ascii="Arial" w:hAnsi="Arial"/>
          <w:i/>
          <w:iCs/>
          <w:sz w:val="20"/>
          <w:szCs w:val="20"/>
          <w:lang w:val="en-GB"/>
        </w:rPr>
        <w:t>GCB Bioenergy</w:t>
      </w:r>
      <w:r>
        <w:rPr>
          <w:rFonts w:ascii="Arial" w:hAnsi="Arial"/>
          <w:sz w:val="20"/>
          <w:szCs w:val="20"/>
          <w:lang w:val="en-GB"/>
        </w:rPr>
        <w:t xml:space="preserve">, 13. </w:t>
      </w:r>
      <w:hyperlink r:id="rId60" w:history="1">
        <w:r>
          <w:rPr>
            <w:rStyle w:val="Hyperlink"/>
            <w:rFonts w:ascii="Arial" w:hAnsi="Arial"/>
            <w:sz w:val="20"/>
            <w:szCs w:val="20"/>
            <w:lang w:val="en-GB"/>
          </w:rPr>
          <w:t>https://doi.org/10.1111/gcbb.12795</w:t>
        </w:r>
      </w:hyperlink>
      <w:r>
        <w:rPr>
          <w:rFonts w:ascii="Arial" w:hAnsi="Arial"/>
          <w:sz w:val="20"/>
          <w:szCs w:val="20"/>
          <w:lang w:val="en-GB"/>
        </w:rPr>
        <w:t xml:space="preserve">. </w:t>
      </w:r>
    </w:p>
    <w:p w14:paraId="5D3E670D" w14:textId="77777777" w:rsidR="00020348" w:rsidRDefault="00C05AE9">
      <w:pPr>
        <w:jc w:val="both"/>
        <w:rPr>
          <w:rFonts w:ascii="Arial" w:hAnsi="Arial"/>
          <w:sz w:val="20"/>
          <w:szCs w:val="20"/>
          <w:lang w:val="en-GB"/>
        </w:rPr>
      </w:pPr>
      <w:r>
        <w:rPr>
          <w:rFonts w:ascii="Arial" w:hAnsi="Arial"/>
          <w:sz w:val="20"/>
          <w:szCs w:val="20"/>
          <w:lang w:val="en-US"/>
        </w:rPr>
        <w:t>Zeba, N., Berry, T., &amp; Whitman, T. (2021). Effects of physical, chemical, and biological ageing on the mineralization of pine wood biochar by a Streptomyces isolate. </w:t>
      </w:r>
      <w:r>
        <w:rPr>
          <w:rFonts w:ascii="Arial" w:hAnsi="Arial"/>
          <w:i/>
          <w:iCs/>
          <w:sz w:val="20"/>
          <w:szCs w:val="20"/>
          <w:lang w:val="en-GB"/>
        </w:rPr>
        <w:t>PLoS ONE</w:t>
      </w:r>
      <w:r>
        <w:rPr>
          <w:rFonts w:ascii="Arial" w:hAnsi="Arial"/>
          <w:sz w:val="20"/>
          <w:szCs w:val="20"/>
          <w:lang w:val="en-GB"/>
        </w:rPr>
        <w:t xml:space="preserve">, 17. </w:t>
      </w:r>
      <w:hyperlink r:id="rId61" w:history="1">
        <w:r>
          <w:rPr>
            <w:rStyle w:val="Hyperlink"/>
            <w:rFonts w:ascii="Arial" w:hAnsi="Arial"/>
            <w:sz w:val="20"/>
            <w:szCs w:val="20"/>
            <w:lang w:val="en-GB"/>
          </w:rPr>
          <w:t>https://doi.org/10.1371/journal.pone.0265663</w:t>
        </w:r>
      </w:hyperlink>
      <w:r>
        <w:rPr>
          <w:rFonts w:ascii="Arial" w:hAnsi="Arial"/>
          <w:sz w:val="20"/>
          <w:szCs w:val="20"/>
          <w:lang w:val="en-GB"/>
        </w:rPr>
        <w:t xml:space="preserve">. </w:t>
      </w:r>
    </w:p>
    <w:p w14:paraId="3E0441FA" w14:textId="77777777" w:rsidR="00020348" w:rsidRDefault="00C05AE9">
      <w:pPr>
        <w:jc w:val="both"/>
        <w:rPr>
          <w:rFonts w:ascii="Arial" w:hAnsi="Arial"/>
          <w:sz w:val="20"/>
          <w:szCs w:val="20"/>
          <w:lang w:val="en-GB"/>
        </w:rPr>
      </w:pPr>
      <w:r>
        <w:rPr>
          <w:rFonts w:ascii="Arial" w:hAnsi="Arial"/>
          <w:sz w:val="20"/>
          <w:szCs w:val="20"/>
          <w:lang w:val="en-GB"/>
        </w:rPr>
        <w:t xml:space="preserve">Verheijen, F., Jeffery, S., Velde, M., &amp; Diafas, I. (2010). Biochar Application to Soils - A Critical Scientific Review of Effects on Soil Properties, Processes and Functions. </w:t>
      </w:r>
      <w:hyperlink r:id="rId62" w:history="1">
        <w:r>
          <w:rPr>
            <w:rStyle w:val="Hyperlink"/>
            <w:rFonts w:ascii="Arial" w:hAnsi="Arial"/>
            <w:sz w:val="20"/>
            <w:szCs w:val="20"/>
            <w:lang w:val="en-GB"/>
          </w:rPr>
          <w:t>https://doi.org/10.2788/472</w:t>
        </w:r>
      </w:hyperlink>
      <w:r>
        <w:rPr>
          <w:rFonts w:ascii="Arial" w:hAnsi="Arial"/>
          <w:sz w:val="20"/>
          <w:szCs w:val="20"/>
          <w:lang w:val="en-GB"/>
        </w:rPr>
        <w:t xml:space="preserve">. </w:t>
      </w:r>
    </w:p>
    <w:p w14:paraId="4463EF02" w14:textId="77777777" w:rsidR="00020348" w:rsidRDefault="00C05AE9">
      <w:pPr>
        <w:jc w:val="both"/>
        <w:rPr>
          <w:rFonts w:ascii="Arial" w:hAnsi="Arial"/>
          <w:sz w:val="20"/>
          <w:szCs w:val="20"/>
          <w:lang w:val="en-GB"/>
        </w:rPr>
      </w:pPr>
      <w:r>
        <w:rPr>
          <w:rFonts w:ascii="Arial" w:hAnsi="Arial"/>
          <w:sz w:val="20"/>
          <w:szCs w:val="20"/>
          <w:lang w:val="en-GB"/>
        </w:rPr>
        <w:t>Mishra, R., Kumar, J., Narula, A., Chistie, S., &amp; Naik, S. (2023). Production and beneficial impact of biochar for environmental application: A review on types of feedstocks, chemical compositions, operating parameters, techno-economic study, and life cycle assessment. </w:t>
      </w:r>
      <w:r>
        <w:rPr>
          <w:rFonts w:ascii="Arial" w:hAnsi="Arial"/>
          <w:i/>
          <w:iCs/>
          <w:sz w:val="20"/>
          <w:szCs w:val="20"/>
          <w:lang w:val="en-GB"/>
        </w:rPr>
        <w:t>Fuel</w:t>
      </w:r>
      <w:r>
        <w:rPr>
          <w:rFonts w:ascii="Arial" w:hAnsi="Arial"/>
          <w:sz w:val="20"/>
          <w:szCs w:val="20"/>
          <w:lang w:val="en-GB"/>
        </w:rPr>
        <w:t xml:space="preserve">. </w:t>
      </w:r>
      <w:hyperlink r:id="rId63" w:history="1">
        <w:r>
          <w:rPr>
            <w:rStyle w:val="Hyperlink"/>
            <w:rFonts w:ascii="Arial" w:hAnsi="Arial"/>
            <w:sz w:val="20"/>
            <w:szCs w:val="20"/>
            <w:lang w:val="en-GB"/>
          </w:rPr>
          <w:t>https://doi.org/10.1016/j.fuel.2023.127968</w:t>
        </w:r>
      </w:hyperlink>
      <w:r>
        <w:rPr>
          <w:rFonts w:ascii="Arial" w:hAnsi="Arial"/>
          <w:sz w:val="20"/>
          <w:szCs w:val="20"/>
          <w:lang w:val="en-GB"/>
        </w:rPr>
        <w:t xml:space="preserve">. </w:t>
      </w:r>
    </w:p>
    <w:p w14:paraId="48D4FBBD" w14:textId="77777777" w:rsidR="00020348" w:rsidRDefault="00C05AE9">
      <w:pPr>
        <w:jc w:val="both"/>
        <w:rPr>
          <w:rFonts w:ascii="Arial" w:hAnsi="Arial"/>
          <w:sz w:val="20"/>
          <w:szCs w:val="20"/>
          <w:lang w:val="en-GB"/>
        </w:rPr>
      </w:pPr>
      <w:r>
        <w:rPr>
          <w:rFonts w:ascii="Arial" w:hAnsi="Arial"/>
          <w:sz w:val="20"/>
          <w:szCs w:val="20"/>
          <w:lang w:val="en-GB"/>
        </w:rPr>
        <w:t>Almutairi, A., Ahmad, M., Rafique, M., &amp; Al-Wabel, M. (2022). Variations in composition and stability of biochars derived from different feedstock types at varying pyrolysis temperature. </w:t>
      </w:r>
      <w:r>
        <w:rPr>
          <w:rFonts w:ascii="Arial" w:hAnsi="Arial"/>
          <w:i/>
          <w:iCs/>
          <w:sz w:val="20"/>
          <w:szCs w:val="20"/>
          <w:lang w:val="en-GB"/>
        </w:rPr>
        <w:t>Journal of the Saudi Society of Agricultural Sciences</w:t>
      </w:r>
      <w:r>
        <w:rPr>
          <w:rFonts w:ascii="Arial" w:hAnsi="Arial"/>
          <w:sz w:val="20"/>
          <w:szCs w:val="20"/>
          <w:lang w:val="en-GB"/>
        </w:rPr>
        <w:t xml:space="preserve">. </w:t>
      </w:r>
      <w:hyperlink r:id="rId64" w:history="1">
        <w:r>
          <w:rPr>
            <w:rStyle w:val="Hyperlink"/>
            <w:rFonts w:ascii="Arial" w:hAnsi="Arial"/>
            <w:sz w:val="20"/>
            <w:szCs w:val="20"/>
            <w:lang w:val="en-GB"/>
          </w:rPr>
          <w:t>https://doi.org/10.1016/j.jssas.2022.05.005</w:t>
        </w:r>
      </w:hyperlink>
      <w:r>
        <w:rPr>
          <w:rFonts w:ascii="Arial" w:hAnsi="Arial"/>
          <w:sz w:val="20"/>
          <w:szCs w:val="20"/>
          <w:lang w:val="en-GB"/>
        </w:rPr>
        <w:t xml:space="preserve">. </w:t>
      </w:r>
    </w:p>
    <w:p w14:paraId="2DCA5D99" w14:textId="77777777" w:rsidR="00020348" w:rsidRDefault="00C05AE9">
      <w:pPr>
        <w:jc w:val="both"/>
        <w:rPr>
          <w:rFonts w:ascii="Arial" w:hAnsi="Arial"/>
          <w:sz w:val="20"/>
          <w:szCs w:val="20"/>
          <w:lang w:val="en-GB"/>
        </w:rPr>
      </w:pPr>
      <w:r>
        <w:rPr>
          <w:rFonts w:ascii="Arial" w:hAnsi="Arial"/>
          <w:sz w:val="20"/>
          <w:szCs w:val="20"/>
          <w:lang w:val="en-GB"/>
        </w:rPr>
        <w:t>Zhang, H.T., Wang, L., Yu, X., Zhao, X., Gao, W., Van Zwieten, L., Singh, B., Li, G., Lin, Q., Chadwick, D., Lu, S., Xu, J., Luo, Y., Jones, D., &amp; Jeewani, P. (2024). Distinct biophysical and chemical mechanisms governing sucrose mineralization and soil organic carbon priming in biochar amended soils: evidence from 10 years of field studies. </w:t>
      </w:r>
      <w:r>
        <w:rPr>
          <w:rFonts w:ascii="Arial" w:hAnsi="Arial"/>
          <w:i/>
          <w:iCs/>
          <w:sz w:val="20"/>
          <w:szCs w:val="20"/>
          <w:lang w:val="en-GB"/>
        </w:rPr>
        <w:t>Biochar, 6</w:t>
      </w:r>
      <w:r>
        <w:rPr>
          <w:rFonts w:ascii="Arial" w:hAnsi="Arial"/>
          <w:sz w:val="20"/>
          <w:szCs w:val="20"/>
          <w:lang w:val="en-GB"/>
        </w:rPr>
        <w:t xml:space="preserve">. </w:t>
      </w:r>
      <w:hyperlink r:id="rId65" w:history="1">
        <w:r>
          <w:rPr>
            <w:rStyle w:val="Hyperlink"/>
            <w:rFonts w:ascii="Arial" w:hAnsi="Arial"/>
            <w:sz w:val="20"/>
            <w:szCs w:val="20"/>
            <w:lang w:val="en-GB"/>
          </w:rPr>
          <w:t>https://doi.org/10.1007/s42773-024-00327-0</w:t>
        </w:r>
      </w:hyperlink>
      <w:r>
        <w:rPr>
          <w:rFonts w:ascii="Arial" w:hAnsi="Arial"/>
          <w:sz w:val="20"/>
          <w:szCs w:val="20"/>
          <w:lang w:val="en-GB"/>
        </w:rPr>
        <w:t xml:space="preserve">. </w:t>
      </w:r>
    </w:p>
    <w:p w14:paraId="47758B8D" w14:textId="77777777" w:rsidR="00020348" w:rsidRDefault="00C05AE9">
      <w:pPr>
        <w:jc w:val="both"/>
        <w:rPr>
          <w:rFonts w:ascii="Arial" w:hAnsi="Arial"/>
          <w:sz w:val="20"/>
          <w:szCs w:val="20"/>
          <w:lang w:val="en-GB"/>
        </w:rPr>
      </w:pPr>
      <w:r>
        <w:rPr>
          <w:rFonts w:ascii="Arial" w:hAnsi="Arial"/>
          <w:sz w:val="20"/>
          <w:szCs w:val="20"/>
          <w:lang w:val="en-GB"/>
        </w:rPr>
        <w:t>Gross, A., Tahery, S., Joseph, S., &amp; Glaser, B. (2025). Towards understanding the long-term fate of biochar in Terra Preta. </w:t>
      </w:r>
      <w:r>
        <w:rPr>
          <w:rFonts w:ascii="Arial" w:hAnsi="Arial"/>
          <w:i/>
          <w:iCs/>
          <w:sz w:val="20"/>
          <w:szCs w:val="20"/>
          <w:lang w:val="en-GB"/>
        </w:rPr>
        <w:t>Carbon Management, 16</w:t>
      </w:r>
      <w:r>
        <w:rPr>
          <w:rFonts w:ascii="Arial" w:hAnsi="Arial"/>
          <w:sz w:val="20"/>
          <w:szCs w:val="20"/>
          <w:lang w:val="en-GB"/>
        </w:rPr>
        <w:t xml:space="preserve">. </w:t>
      </w:r>
      <w:hyperlink r:id="rId66" w:history="1">
        <w:r>
          <w:rPr>
            <w:rStyle w:val="Hyperlink"/>
            <w:rFonts w:ascii="Arial" w:hAnsi="Arial"/>
            <w:sz w:val="20"/>
            <w:szCs w:val="20"/>
            <w:lang w:val="en-GB"/>
          </w:rPr>
          <w:t>https://doi.org/10.1080/17583004.2025.2560126</w:t>
        </w:r>
      </w:hyperlink>
      <w:r>
        <w:rPr>
          <w:rFonts w:ascii="Arial" w:hAnsi="Arial"/>
          <w:sz w:val="20"/>
          <w:szCs w:val="20"/>
          <w:lang w:val="en-GB"/>
        </w:rPr>
        <w:t xml:space="preserve">. </w:t>
      </w:r>
    </w:p>
    <w:p w14:paraId="03777951" w14:textId="77777777" w:rsidR="00020348" w:rsidRDefault="00C05AE9">
      <w:pPr>
        <w:jc w:val="both"/>
        <w:rPr>
          <w:rFonts w:ascii="Arial" w:hAnsi="Arial"/>
          <w:sz w:val="20"/>
          <w:szCs w:val="20"/>
          <w:lang w:val="en-GB"/>
        </w:rPr>
      </w:pPr>
      <w:r>
        <w:rPr>
          <w:rFonts w:ascii="Arial" w:hAnsi="Arial"/>
          <w:sz w:val="20"/>
          <w:szCs w:val="20"/>
          <w:lang w:val="en-GB"/>
        </w:rPr>
        <w:t>Woolf, D., Lehmann, J., Ogle, S., Kishimoto-Mo, A., McConkey, B., &amp; Baldock, J. (2021). Greenhouse Gas Inventory Model for Biochar Additions to Soil. </w:t>
      </w:r>
      <w:r>
        <w:rPr>
          <w:rFonts w:ascii="Arial" w:hAnsi="Arial"/>
          <w:i/>
          <w:iCs/>
          <w:sz w:val="20"/>
          <w:szCs w:val="20"/>
          <w:lang w:val="en-GB"/>
        </w:rPr>
        <w:t>Environmental Science &amp; Technology, 55</w:t>
      </w:r>
      <w:r>
        <w:rPr>
          <w:rFonts w:ascii="Arial" w:hAnsi="Arial"/>
          <w:sz w:val="20"/>
          <w:szCs w:val="20"/>
          <w:lang w:val="en-GB"/>
        </w:rPr>
        <w:t xml:space="preserve">, 14795 - 14805. </w:t>
      </w:r>
      <w:hyperlink r:id="rId67" w:history="1">
        <w:r>
          <w:rPr>
            <w:rStyle w:val="Hyperlink"/>
            <w:rFonts w:ascii="Arial" w:hAnsi="Arial"/>
            <w:sz w:val="20"/>
            <w:szCs w:val="20"/>
            <w:lang w:val="en-GB"/>
          </w:rPr>
          <w:t>https://doi.org/10.1021/acs.est.1c02425</w:t>
        </w:r>
      </w:hyperlink>
      <w:r>
        <w:rPr>
          <w:rFonts w:ascii="Arial" w:hAnsi="Arial"/>
          <w:sz w:val="20"/>
          <w:szCs w:val="20"/>
          <w:lang w:val="en-GB"/>
        </w:rPr>
        <w:t xml:space="preserve">. </w:t>
      </w:r>
    </w:p>
    <w:p w14:paraId="1975CAC8" w14:textId="77777777" w:rsidR="00020348" w:rsidRDefault="00C05AE9">
      <w:pPr>
        <w:jc w:val="both"/>
        <w:rPr>
          <w:rFonts w:ascii="Arial" w:hAnsi="Arial"/>
          <w:sz w:val="20"/>
          <w:szCs w:val="20"/>
          <w:lang w:val="en-GB"/>
        </w:rPr>
      </w:pPr>
      <w:r>
        <w:rPr>
          <w:rFonts w:ascii="Arial" w:hAnsi="Arial"/>
          <w:sz w:val="20"/>
          <w:szCs w:val="20"/>
          <w:lang w:val="en-GB"/>
        </w:rPr>
        <w:t xml:space="preserve">Tian, H., Pan, N., Thompson, R., Canadell, J., Suntharalingam, P., Regnier, P., Davidson, E., Prather, M., Ciais, P., Muntean, M., Pan, S., Winiwarter, W., Zaehle, S., Zhou, F., Jackson, R., Bange, H., Berthet, S., </w:t>
      </w:r>
      <w:r>
        <w:rPr>
          <w:rFonts w:ascii="Arial" w:hAnsi="Arial"/>
          <w:sz w:val="20"/>
          <w:szCs w:val="20"/>
          <w:lang w:val="en-GB"/>
        </w:rPr>
        <w:lastRenderedPageBreak/>
        <w:t>Bian, Z., Bianchi, D., Bouwman, A., Buitenhuis, E., Dutton, G., Hu, M., Ito, A., Jain, A., Jeltsch-Thömmes, A., Joos, F., Kou</w:t>
      </w:r>
      <w:r>
        <w:rPr>
          <w:rFonts w:ascii="Cambria Math" w:hAnsi="Cambria Math" w:cs="Cambria Math"/>
          <w:sz w:val="20"/>
          <w:szCs w:val="20"/>
          <w:lang w:val="en-GB"/>
        </w:rPr>
        <w:t>‐</w:t>
      </w:r>
      <w:r>
        <w:rPr>
          <w:rFonts w:ascii="Arial" w:hAnsi="Arial"/>
          <w:sz w:val="20"/>
          <w:szCs w:val="20"/>
          <w:lang w:val="en-GB"/>
        </w:rPr>
        <w:t>Giesbrecht, S., Krummel, P., Lan, X., Landolfi, A., Lauerwald, R., Li, Y., Lu, C., Maavara, T., Manizza, M., Millet, D., Mühle, J., Patra, P., Peters, G., Qin, X., Raymond, P., Resplandy, L., Rosentreter, J., Shi, H., Sun, Q., Tonina, D., Tubiello, F., Van Der Werf, G., Vuichard, N., Wang, J., Wells, K., Western, L., Wilson, C., Yang, J., Yao, Y., You, Y., &amp; Zhu, Q. (2024). Global nitrous oxide budget (1980–2020). </w:t>
      </w:r>
      <w:r>
        <w:rPr>
          <w:rFonts w:ascii="Arial" w:hAnsi="Arial"/>
          <w:i/>
          <w:iCs/>
          <w:sz w:val="20"/>
          <w:szCs w:val="20"/>
          <w:lang w:val="en-GB"/>
        </w:rPr>
        <w:t>Earth System Science Data</w:t>
      </w:r>
      <w:r>
        <w:rPr>
          <w:rFonts w:ascii="Arial" w:hAnsi="Arial"/>
          <w:sz w:val="20"/>
          <w:szCs w:val="20"/>
          <w:lang w:val="en-GB"/>
        </w:rPr>
        <w:t xml:space="preserve">. </w:t>
      </w:r>
      <w:hyperlink r:id="rId68" w:history="1">
        <w:r>
          <w:rPr>
            <w:rStyle w:val="Hyperlink"/>
            <w:rFonts w:ascii="Arial" w:hAnsi="Arial"/>
            <w:sz w:val="20"/>
            <w:szCs w:val="20"/>
            <w:lang w:val="en-GB"/>
          </w:rPr>
          <w:t>https://doi.org/10.5194/essd-16-2543-2024</w:t>
        </w:r>
      </w:hyperlink>
      <w:r>
        <w:rPr>
          <w:rFonts w:ascii="Arial" w:hAnsi="Arial"/>
          <w:sz w:val="20"/>
          <w:szCs w:val="20"/>
          <w:lang w:val="en-GB"/>
        </w:rPr>
        <w:t xml:space="preserve">. </w:t>
      </w:r>
    </w:p>
    <w:p w14:paraId="56F11087" w14:textId="77777777" w:rsidR="00020348" w:rsidRDefault="00C05AE9">
      <w:pPr>
        <w:rPr>
          <w:rFonts w:ascii="Arial" w:hAnsi="Arial"/>
          <w:sz w:val="20"/>
          <w:szCs w:val="20"/>
          <w:lang w:val="en-GB"/>
        </w:rPr>
      </w:pPr>
      <w:r>
        <w:rPr>
          <w:rFonts w:ascii="Arial" w:hAnsi="Arial"/>
          <w:sz w:val="20"/>
          <w:szCs w:val="20"/>
          <w:lang w:val="en-GB"/>
        </w:rPr>
        <w:t>Zhong, L., Wang, P., Gu, Z., Song, Y., Cai, X., Yu, G., Xu, X., &amp; Kuzyakov, Y. (2025). Biochar reduces N2O emission from fertilized cropland soils: a meta-analysis. </w:t>
      </w:r>
      <w:r>
        <w:rPr>
          <w:rFonts w:ascii="Arial" w:hAnsi="Arial"/>
          <w:i/>
          <w:iCs/>
          <w:sz w:val="20"/>
          <w:szCs w:val="20"/>
          <w:lang w:val="en-GB"/>
        </w:rPr>
        <w:t>Carbon Research, 4</w:t>
      </w:r>
      <w:r>
        <w:rPr>
          <w:rFonts w:ascii="Arial" w:hAnsi="Arial"/>
          <w:sz w:val="20"/>
          <w:szCs w:val="20"/>
          <w:lang w:val="en-GB"/>
        </w:rPr>
        <w:t xml:space="preserve">. </w:t>
      </w:r>
      <w:hyperlink r:id="rId69" w:history="1">
        <w:r>
          <w:rPr>
            <w:rStyle w:val="Hyperlink"/>
            <w:rFonts w:ascii="Arial" w:hAnsi="Arial"/>
            <w:sz w:val="20"/>
            <w:szCs w:val="20"/>
            <w:lang w:val="en-GB"/>
          </w:rPr>
          <w:t>https://doi.org/10.1007/s44246-025-00198-5</w:t>
        </w:r>
      </w:hyperlink>
      <w:r>
        <w:rPr>
          <w:rFonts w:ascii="Arial" w:hAnsi="Arial"/>
          <w:sz w:val="20"/>
          <w:szCs w:val="20"/>
          <w:lang w:val="en-GB"/>
        </w:rPr>
        <w:t xml:space="preserve">. </w:t>
      </w:r>
    </w:p>
    <w:p w14:paraId="7913FBE2" w14:textId="77777777" w:rsidR="00020348" w:rsidRDefault="00C05AE9">
      <w:pPr>
        <w:rPr>
          <w:rFonts w:ascii="Arial" w:hAnsi="Arial"/>
          <w:sz w:val="20"/>
          <w:szCs w:val="20"/>
          <w:lang w:val="en-GB"/>
        </w:rPr>
      </w:pPr>
      <w:r>
        <w:rPr>
          <w:rFonts w:ascii="Arial" w:hAnsi="Arial"/>
          <w:sz w:val="20"/>
          <w:szCs w:val="20"/>
          <w:lang w:val="en-GB"/>
        </w:rPr>
        <w:t>Lin, F., Wang, H., Shaghaleh, H., Hamad, A., Zhang, Y., Yang, B., &amp; Hamoud, Y. (2024). Effects of Biochar Amendment on N2O Emissions from Soils with Different pH Levels. </w:t>
      </w:r>
      <w:r>
        <w:rPr>
          <w:rFonts w:ascii="Arial" w:hAnsi="Arial"/>
          <w:i/>
          <w:iCs/>
          <w:sz w:val="20"/>
          <w:szCs w:val="20"/>
          <w:lang w:val="en-GB"/>
        </w:rPr>
        <w:t>Atmosphere</w:t>
      </w:r>
      <w:r>
        <w:rPr>
          <w:rFonts w:ascii="Arial" w:hAnsi="Arial"/>
          <w:sz w:val="20"/>
          <w:szCs w:val="20"/>
          <w:lang w:val="en-GB"/>
        </w:rPr>
        <w:t xml:space="preserve">. </w:t>
      </w:r>
      <w:hyperlink r:id="rId70" w:history="1">
        <w:r>
          <w:rPr>
            <w:rStyle w:val="Hyperlink"/>
            <w:rFonts w:ascii="Arial" w:hAnsi="Arial"/>
            <w:sz w:val="20"/>
            <w:szCs w:val="20"/>
            <w:lang w:val="en-GB"/>
          </w:rPr>
          <w:t>https://doi.org/10.3390/atmos15010068</w:t>
        </w:r>
      </w:hyperlink>
      <w:r>
        <w:rPr>
          <w:rFonts w:ascii="Arial" w:hAnsi="Arial"/>
          <w:sz w:val="20"/>
          <w:szCs w:val="20"/>
          <w:lang w:val="en-GB"/>
        </w:rPr>
        <w:t xml:space="preserve">.  </w:t>
      </w:r>
    </w:p>
    <w:p w14:paraId="0EB2FC13" w14:textId="77777777" w:rsidR="00020348" w:rsidRDefault="00C05AE9">
      <w:pPr>
        <w:rPr>
          <w:rFonts w:ascii="Arial" w:hAnsi="Arial"/>
          <w:sz w:val="20"/>
          <w:szCs w:val="20"/>
          <w:lang w:val="en-GB"/>
        </w:rPr>
      </w:pPr>
      <w:r>
        <w:rPr>
          <w:rFonts w:ascii="Arial" w:hAnsi="Arial"/>
          <w:sz w:val="20"/>
          <w:szCs w:val="20"/>
          <w:lang w:val="en-GB"/>
        </w:rPr>
        <w:t>Alpana, S., Vishwakarma, P., Adhya, T., Inubushi, K., &amp; Dubey, S. (2017). Molecular ecological perspective of methanogenic archaeal community in rice agroecosystem. </w:t>
      </w:r>
      <w:r>
        <w:rPr>
          <w:rFonts w:ascii="Arial" w:hAnsi="Arial"/>
          <w:i/>
          <w:iCs/>
          <w:sz w:val="20"/>
          <w:szCs w:val="20"/>
          <w:lang w:val="en-GB"/>
        </w:rPr>
        <w:t>The Science of the total environment, 596-597</w:t>
      </w:r>
      <w:r>
        <w:rPr>
          <w:rFonts w:ascii="Arial" w:hAnsi="Arial"/>
          <w:sz w:val="20"/>
          <w:szCs w:val="20"/>
          <w:lang w:val="en-GB"/>
        </w:rPr>
        <w:t xml:space="preserve">, 136-146. </w:t>
      </w:r>
      <w:hyperlink r:id="rId71" w:history="1">
        <w:r>
          <w:rPr>
            <w:rStyle w:val="Hyperlink"/>
            <w:rFonts w:ascii="Arial" w:hAnsi="Arial"/>
            <w:sz w:val="20"/>
            <w:szCs w:val="20"/>
            <w:lang w:val="en-GB"/>
          </w:rPr>
          <w:t>https://doi.org/10.1016/j.scitotenv.2017.04.011</w:t>
        </w:r>
      </w:hyperlink>
      <w:r>
        <w:rPr>
          <w:rFonts w:ascii="Arial" w:hAnsi="Arial"/>
          <w:sz w:val="20"/>
          <w:szCs w:val="20"/>
          <w:lang w:val="en-GB"/>
        </w:rPr>
        <w:t xml:space="preserve">. </w:t>
      </w:r>
    </w:p>
    <w:p w14:paraId="037D18D5" w14:textId="77777777" w:rsidR="00020348" w:rsidRDefault="00C05AE9">
      <w:pPr>
        <w:rPr>
          <w:rFonts w:ascii="Arial" w:hAnsi="Arial"/>
          <w:sz w:val="20"/>
          <w:szCs w:val="20"/>
          <w:lang w:val="en-GB"/>
        </w:rPr>
      </w:pPr>
      <w:r>
        <w:rPr>
          <w:rFonts w:ascii="Arial" w:hAnsi="Arial"/>
          <w:sz w:val="20"/>
          <w:szCs w:val="20"/>
          <w:lang w:val="en-GB"/>
        </w:rPr>
        <w:t>Yvon</w:t>
      </w:r>
      <w:r>
        <w:rPr>
          <w:rFonts w:ascii="Cambria Math" w:hAnsi="Cambria Math" w:cs="Cambria Math"/>
          <w:sz w:val="20"/>
          <w:szCs w:val="20"/>
          <w:lang w:val="en-GB"/>
        </w:rPr>
        <w:t>‐</w:t>
      </w:r>
      <w:r>
        <w:rPr>
          <w:rFonts w:ascii="Arial" w:hAnsi="Arial"/>
          <w:sz w:val="20"/>
          <w:szCs w:val="20"/>
          <w:lang w:val="en-GB"/>
        </w:rPr>
        <w:t>Durocher, G., Allen, A., Bastviken, D., Conrad, R., Gudasz, C., St-Pierre, A., Thanh-Duc, N., &amp; Giorgio, P. (2014). Methane fluxes show consistent temperature dependence across microbial to ecosystem scales. </w:t>
      </w:r>
      <w:r>
        <w:rPr>
          <w:rFonts w:ascii="Arial" w:hAnsi="Arial"/>
          <w:i/>
          <w:iCs/>
          <w:sz w:val="20"/>
          <w:szCs w:val="20"/>
          <w:lang w:val="en-GB"/>
        </w:rPr>
        <w:t>Nature, 507</w:t>
      </w:r>
      <w:r>
        <w:rPr>
          <w:rFonts w:ascii="Arial" w:hAnsi="Arial"/>
          <w:sz w:val="20"/>
          <w:szCs w:val="20"/>
          <w:lang w:val="en-GB"/>
        </w:rPr>
        <w:t xml:space="preserve">, 488-491. </w:t>
      </w:r>
      <w:hyperlink r:id="rId72" w:history="1">
        <w:r>
          <w:rPr>
            <w:rStyle w:val="Hyperlink"/>
            <w:rFonts w:ascii="Arial" w:hAnsi="Arial"/>
            <w:sz w:val="20"/>
            <w:szCs w:val="20"/>
            <w:lang w:val="en-GB"/>
          </w:rPr>
          <w:t>https://doi.org/10.1038/nature13164</w:t>
        </w:r>
      </w:hyperlink>
      <w:r>
        <w:rPr>
          <w:rFonts w:ascii="Arial" w:hAnsi="Arial"/>
          <w:sz w:val="20"/>
          <w:szCs w:val="20"/>
          <w:lang w:val="en-GB"/>
        </w:rPr>
        <w:t xml:space="preserve">. </w:t>
      </w:r>
    </w:p>
    <w:p w14:paraId="712E5222" w14:textId="77777777" w:rsidR="00020348" w:rsidRDefault="00C05AE9">
      <w:pPr>
        <w:rPr>
          <w:rFonts w:ascii="Arial" w:hAnsi="Arial"/>
          <w:sz w:val="20"/>
          <w:szCs w:val="20"/>
          <w:lang w:val="en-GB"/>
        </w:rPr>
      </w:pPr>
      <w:r>
        <w:rPr>
          <w:rFonts w:ascii="Arial" w:hAnsi="Arial"/>
          <w:sz w:val="20"/>
          <w:szCs w:val="20"/>
          <w:lang w:val="en-GB"/>
        </w:rPr>
        <w:t>Mo, D., Liu, Y., Li, M., Li, H., Zhang, J., Qian, H., Ding, Y., &amp; Jiang, Y. (2024). Warming increases CH4 emission from rice paddies through shifts in methanogenic and methanotrophic communities. </w:t>
      </w:r>
      <w:r>
        <w:rPr>
          <w:rFonts w:ascii="Arial" w:hAnsi="Arial"/>
          <w:i/>
          <w:iCs/>
          <w:sz w:val="20"/>
          <w:szCs w:val="20"/>
          <w:lang w:val="en-GB"/>
        </w:rPr>
        <w:t>Soil Biology and Biochemistry</w:t>
      </w:r>
      <w:r>
        <w:rPr>
          <w:rFonts w:ascii="Arial" w:hAnsi="Arial"/>
          <w:sz w:val="20"/>
          <w:szCs w:val="20"/>
          <w:lang w:val="en-GB"/>
        </w:rPr>
        <w:t xml:space="preserve">. </w:t>
      </w:r>
      <w:hyperlink r:id="rId73" w:history="1">
        <w:r>
          <w:rPr>
            <w:rStyle w:val="Hyperlink"/>
            <w:rFonts w:ascii="Arial" w:hAnsi="Arial"/>
            <w:sz w:val="20"/>
            <w:szCs w:val="20"/>
            <w:lang w:val="en-GB"/>
          </w:rPr>
          <w:t>https://doi.org/10.1016/j.soilbio.2024.109639</w:t>
        </w:r>
      </w:hyperlink>
      <w:r>
        <w:rPr>
          <w:rFonts w:ascii="Arial" w:hAnsi="Arial"/>
          <w:sz w:val="20"/>
          <w:szCs w:val="20"/>
          <w:lang w:val="en-GB"/>
        </w:rPr>
        <w:t xml:space="preserve">. </w:t>
      </w:r>
    </w:p>
    <w:p w14:paraId="1911C961" w14:textId="77777777" w:rsidR="00020348" w:rsidRDefault="00C05AE9">
      <w:pPr>
        <w:rPr>
          <w:rFonts w:ascii="Arial" w:hAnsi="Arial"/>
          <w:sz w:val="20"/>
          <w:szCs w:val="20"/>
          <w:lang w:val="en-GB"/>
        </w:rPr>
      </w:pPr>
      <w:r>
        <w:rPr>
          <w:rFonts w:ascii="Arial" w:hAnsi="Arial"/>
          <w:sz w:val="20"/>
          <w:szCs w:val="20"/>
          <w:lang w:val="en-GB"/>
        </w:rPr>
        <w:t>Jeffery, S., Verheijen, F., Kammann, C., &amp; Abalos, D. (2016). Biochar effects on methane emissions from soils: A meta-analysis. </w:t>
      </w:r>
      <w:r>
        <w:rPr>
          <w:rFonts w:ascii="Arial" w:hAnsi="Arial"/>
          <w:i/>
          <w:iCs/>
          <w:sz w:val="20"/>
          <w:szCs w:val="20"/>
          <w:lang w:val="en-GB"/>
        </w:rPr>
        <w:t>Soil Biology &amp; Biochemistry, 101</w:t>
      </w:r>
      <w:r>
        <w:rPr>
          <w:rFonts w:ascii="Arial" w:hAnsi="Arial"/>
          <w:sz w:val="20"/>
          <w:szCs w:val="20"/>
          <w:lang w:val="en-GB"/>
        </w:rPr>
        <w:t xml:space="preserve">, 251-258. </w:t>
      </w:r>
      <w:hyperlink r:id="rId74" w:history="1">
        <w:r>
          <w:rPr>
            <w:rStyle w:val="Hyperlink"/>
            <w:rFonts w:ascii="Arial" w:hAnsi="Arial"/>
            <w:sz w:val="20"/>
            <w:szCs w:val="20"/>
            <w:lang w:val="en-GB"/>
          </w:rPr>
          <w:t>https://doi.org/10.1016/j.soilbio.2016.07.021</w:t>
        </w:r>
      </w:hyperlink>
      <w:r>
        <w:rPr>
          <w:rFonts w:ascii="Arial" w:hAnsi="Arial"/>
          <w:sz w:val="20"/>
          <w:szCs w:val="20"/>
          <w:lang w:val="en-GB"/>
        </w:rPr>
        <w:t xml:space="preserve">. </w:t>
      </w:r>
    </w:p>
    <w:p w14:paraId="5A675EC9" w14:textId="77777777" w:rsidR="00020348" w:rsidRDefault="00C05AE9">
      <w:pPr>
        <w:rPr>
          <w:rFonts w:ascii="Arial" w:hAnsi="Arial"/>
          <w:sz w:val="20"/>
          <w:szCs w:val="20"/>
          <w:lang w:val="en-GB"/>
        </w:rPr>
      </w:pPr>
      <w:r>
        <w:rPr>
          <w:rFonts w:ascii="Arial" w:hAnsi="Arial"/>
          <w:sz w:val="20"/>
          <w:szCs w:val="20"/>
          <w:lang w:val="en-GB"/>
        </w:rPr>
        <w:t>Zhang, X., Xia, J., Pu, J., Cai, C., Tyson, G., Yuan, Z., &amp; Hu, S. (2019). Biochar-Mediated Anaerobic Oxidation of Methane. </w:t>
      </w:r>
      <w:r>
        <w:rPr>
          <w:rFonts w:ascii="Arial" w:hAnsi="Arial"/>
          <w:i/>
          <w:iCs/>
          <w:sz w:val="20"/>
          <w:szCs w:val="20"/>
          <w:lang w:val="en-GB"/>
        </w:rPr>
        <w:t>Environmental science &amp; technology</w:t>
      </w:r>
      <w:r>
        <w:rPr>
          <w:rFonts w:ascii="Arial" w:hAnsi="Arial"/>
          <w:sz w:val="20"/>
          <w:szCs w:val="20"/>
          <w:lang w:val="en-GB"/>
        </w:rPr>
        <w:t xml:space="preserve">. </w:t>
      </w:r>
      <w:hyperlink r:id="rId75" w:history="1">
        <w:r>
          <w:rPr>
            <w:rStyle w:val="Hyperlink"/>
            <w:rFonts w:ascii="Arial" w:hAnsi="Arial"/>
            <w:sz w:val="20"/>
            <w:szCs w:val="20"/>
            <w:lang w:val="en-GB"/>
          </w:rPr>
          <w:t>https://doi.org/10.1021/acs.est.9b01345</w:t>
        </w:r>
      </w:hyperlink>
      <w:r>
        <w:rPr>
          <w:rFonts w:ascii="Arial" w:hAnsi="Arial"/>
          <w:sz w:val="20"/>
          <w:szCs w:val="20"/>
          <w:lang w:val="en-GB"/>
        </w:rPr>
        <w:t xml:space="preserve">. </w:t>
      </w:r>
    </w:p>
    <w:p w14:paraId="4AAC28F9" w14:textId="77777777" w:rsidR="00020348" w:rsidRDefault="00C05AE9">
      <w:pPr>
        <w:rPr>
          <w:rFonts w:ascii="Arial" w:hAnsi="Arial"/>
          <w:sz w:val="20"/>
          <w:szCs w:val="20"/>
          <w:lang w:val="en-GB"/>
        </w:rPr>
      </w:pPr>
      <w:r>
        <w:rPr>
          <w:rFonts w:ascii="Arial" w:hAnsi="Arial"/>
          <w:sz w:val="20"/>
          <w:szCs w:val="20"/>
          <w:lang w:val="en-GB"/>
        </w:rPr>
        <w:t>Zhao, Q., Wang, Y., Xu, Z., &amp; Yu, Z. (2021). How does biochar amendment affect soil methane oxidation? A review. </w:t>
      </w:r>
      <w:r>
        <w:rPr>
          <w:rFonts w:ascii="Arial" w:hAnsi="Arial"/>
          <w:i/>
          <w:iCs/>
          <w:sz w:val="20"/>
          <w:szCs w:val="20"/>
          <w:lang w:val="en-GB"/>
        </w:rPr>
        <w:t>Journal of Soils and Sediments, 21</w:t>
      </w:r>
      <w:r>
        <w:rPr>
          <w:rFonts w:ascii="Arial" w:hAnsi="Arial"/>
          <w:sz w:val="20"/>
          <w:szCs w:val="20"/>
          <w:lang w:val="en-GB"/>
        </w:rPr>
        <w:t xml:space="preserve">, 1575 - 1586. </w:t>
      </w:r>
      <w:hyperlink r:id="rId76" w:history="1">
        <w:r>
          <w:rPr>
            <w:rStyle w:val="Hyperlink"/>
            <w:rFonts w:ascii="Arial" w:hAnsi="Arial"/>
            <w:sz w:val="20"/>
            <w:szCs w:val="20"/>
            <w:lang w:val="en-GB"/>
          </w:rPr>
          <w:t>https://doi.org/10.1007/s11368-021-02889-z</w:t>
        </w:r>
      </w:hyperlink>
      <w:r>
        <w:rPr>
          <w:rFonts w:ascii="Arial" w:hAnsi="Arial"/>
          <w:sz w:val="20"/>
          <w:szCs w:val="20"/>
          <w:lang w:val="en-GB"/>
        </w:rPr>
        <w:t xml:space="preserve">. </w:t>
      </w:r>
    </w:p>
    <w:p w14:paraId="49ACBE22" w14:textId="77777777" w:rsidR="00020348" w:rsidRDefault="00C05AE9">
      <w:pPr>
        <w:rPr>
          <w:rFonts w:ascii="Arial" w:hAnsi="Arial"/>
          <w:sz w:val="20"/>
          <w:szCs w:val="20"/>
          <w:lang w:val="en-GB"/>
        </w:rPr>
      </w:pPr>
      <w:r>
        <w:rPr>
          <w:rFonts w:ascii="Arial" w:hAnsi="Arial"/>
          <w:sz w:val="20"/>
          <w:szCs w:val="20"/>
          <w:lang w:val="en-GB"/>
        </w:rPr>
        <w:t>Mosa, A., Mansour, M., Soliman, E., El-Ghamry, A., Alfy, E., &amp; Kenawy, A. (2023). Biochar as a Soil Amendment for Restraining Greenhouse Gases Emission and Improving Soil Carbon Sink: Current Situation and Ways Forward. </w:t>
      </w:r>
      <w:r>
        <w:rPr>
          <w:rFonts w:ascii="Arial" w:hAnsi="Arial"/>
          <w:i/>
          <w:iCs/>
          <w:sz w:val="20"/>
          <w:szCs w:val="20"/>
          <w:lang w:val="en-GB"/>
        </w:rPr>
        <w:t>Sustainability</w:t>
      </w:r>
      <w:r>
        <w:rPr>
          <w:rFonts w:ascii="Arial" w:hAnsi="Arial"/>
          <w:sz w:val="20"/>
          <w:szCs w:val="20"/>
          <w:lang w:val="en-GB"/>
        </w:rPr>
        <w:t xml:space="preserve">. </w:t>
      </w:r>
      <w:hyperlink r:id="rId77" w:history="1">
        <w:r>
          <w:rPr>
            <w:rStyle w:val="Hyperlink"/>
            <w:rFonts w:ascii="Arial" w:hAnsi="Arial"/>
            <w:sz w:val="20"/>
            <w:szCs w:val="20"/>
            <w:lang w:val="en-GB"/>
          </w:rPr>
          <w:t>https://doi.org/10.3390/su15021206</w:t>
        </w:r>
      </w:hyperlink>
      <w:r>
        <w:rPr>
          <w:rFonts w:ascii="Arial" w:hAnsi="Arial"/>
          <w:sz w:val="20"/>
          <w:szCs w:val="20"/>
          <w:lang w:val="en-GB"/>
        </w:rPr>
        <w:t xml:space="preserve">. </w:t>
      </w:r>
    </w:p>
    <w:p w14:paraId="03070ADA" w14:textId="77777777" w:rsidR="00020348" w:rsidRDefault="00C05AE9">
      <w:pPr>
        <w:rPr>
          <w:rFonts w:ascii="Arial" w:hAnsi="Arial"/>
          <w:sz w:val="20"/>
          <w:szCs w:val="20"/>
          <w:lang w:val="en-GB"/>
        </w:rPr>
      </w:pPr>
      <w:r>
        <w:rPr>
          <w:rFonts w:ascii="Arial" w:hAnsi="Arial"/>
          <w:sz w:val="20"/>
          <w:szCs w:val="20"/>
          <w:lang w:val="en-GB"/>
        </w:rPr>
        <w:t>Patel, M., &amp; Panwar, N. (2024). Evaluating the agronomic and economic viability of biochar in sustainable crop production. </w:t>
      </w:r>
      <w:r>
        <w:rPr>
          <w:rFonts w:ascii="Arial" w:hAnsi="Arial"/>
          <w:i/>
          <w:iCs/>
          <w:sz w:val="20"/>
          <w:szCs w:val="20"/>
          <w:lang w:val="en-GB"/>
        </w:rPr>
        <w:t>Biomass and Bioenergy</w:t>
      </w:r>
      <w:r>
        <w:rPr>
          <w:rFonts w:ascii="Arial" w:hAnsi="Arial"/>
          <w:sz w:val="20"/>
          <w:szCs w:val="20"/>
          <w:lang w:val="en-GB"/>
        </w:rPr>
        <w:t xml:space="preserve">. </w:t>
      </w:r>
      <w:hyperlink r:id="rId78" w:history="1">
        <w:r>
          <w:rPr>
            <w:rStyle w:val="Hyperlink"/>
            <w:rFonts w:ascii="Arial" w:hAnsi="Arial"/>
            <w:sz w:val="20"/>
            <w:szCs w:val="20"/>
            <w:lang w:val="en-GB"/>
          </w:rPr>
          <w:t>https://doi.org/10.1016/j.biombioe.2024.107328</w:t>
        </w:r>
      </w:hyperlink>
      <w:r>
        <w:rPr>
          <w:rFonts w:ascii="Arial" w:hAnsi="Arial"/>
          <w:sz w:val="20"/>
          <w:szCs w:val="20"/>
          <w:lang w:val="en-GB"/>
        </w:rPr>
        <w:t xml:space="preserve">. </w:t>
      </w:r>
    </w:p>
    <w:p w14:paraId="40380145" w14:textId="77777777" w:rsidR="00020348" w:rsidRDefault="00C05AE9">
      <w:pPr>
        <w:rPr>
          <w:rFonts w:ascii="Arial" w:hAnsi="Arial"/>
          <w:sz w:val="20"/>
          <w:szCs w:val="20"/>
          <w:lang w:val="en-GB"/>
        </w:rPr>
      </w:pPr>
      <w:r>
        <w:rPr>
          <w:rFonts w:ascii="Arial" w:hAnsi="Arial"/>
          <w:sz w:val="20"/>
          <w:szCs w:val="20"/>
          <w:lang w:val="en-GB"/>
        </w:rPr>
        <w:t>Psathas, F., Georgiou, P., &amp; Rentizelas, A. (2022). Optimizing the Design of a Biomass-to-Biofuel Supply Chain Network Using a Decentralized Processing Approach. </w:t>
      </w:r>
      <w:r>
        <w:rPr>
          <w:rFonts w:ascii="Arial" w:hAnsi="Arial"/>
          <w:i/>
          <w:iCs/>
          <w:sz w:val="20"/>
          <w:szCs w:val="20"/>
          <w:lang w:val="en-GB"/>
        </w:rPr>
        <w:t>Energies</w:t>
      </w:r>
      <w:r>
        <w:rPr>
          <w:rFonts w:ascii="Arial" w:hAnsi="Arial"/>
          <w:sz w:val="20"/>
          <w:szCs w:val="20"/>
          <w:lang w:val="en-GB"/>
        </w:rPr>
        <w:t xml:space="preserve">. </w:t>
      </w:r>
      <w:hyperlink r:id="rId79" w:history="1">
        <w:r>
          <w:rPr>
            <w:rStyle w:val="Hyperlink"/>
            <w:rFonts w:ascii="Arial" w:hAnsi="Arial"/>
            <w:sz w:val="20"/>
            <w:szCs w:val="20"/>
            <w:lang w:val="en-GB"/>
          </w:rPr>
          <w:t>https://doi.org/10.3390/en15145001</w:t>
        </w:r>
      </w:hyperlink>
      <w:r>
        <w:rPr>
          <w:rFonts w:ascii="Arial" w:hAnsi="Arial"/>
          <w:sz w:val="20"/>
          <w:szCs w:val="20"/>
          <w:lang w:val="en-GB"/>
        </w:rPr>
        <w:t xml:space="preserve">. </w:t>
      </w:r>
    </w:p>
    <w:p w14:paraId="3F959720" w14:textId="77777777" w:rsidR="00020348" w:rsidRDefault="00C05AE9">
      <w:pPr>
        <w:rPr>
          <w:rFonts w:ascii="Arial" w:hAnsi="Arial"/>
          <w:sz w:val="20"/>
          <w:szCs w:val="20"/>
          <w:lang w:val="en-GB"/>
        </w:rPr>
      </w:pPr>
      <w:r>
        <w:rPr>
          <w:rFonts w:ascii="Arial" w:hAnsi="Arial"/>
          <w:sz w:val="20"/>
          <w:szCs w:val="20"/>
          <w:lang w:val="en-GB"/>
        </w:rPr>
        <w:t>Janiszewska</w:t>
      </w:r>
      <w:r>
        <w:rPr>
          <w:rFonts w:ascii="Cambria Math" w:hAnsi="Cambria Math" w:cs="Cambria Math"/>
          <w:sz w:val="20"/>
          <w:szCs w:val="20"/>
          <w:lang w:val="en-GB"/>
        </w:rPr>
        <w:t>‐</w:t>
      </w:r>
      <w:r>
        <w:rPr>
          <w:rFonts w:ascii="Arial" w:hAnsi="Arial"/>
          <w:sz w:val="20"/>
          <w:szCs w:val="20"/>
          <w:lang w:val="en-GB"/>
        </w:rPr>
        <w:t>Latterini, D., Ortigueira, J., Lopes, T., Gościańska</w:t>
      </w:r>
      <w:r>
        <w:rPr>
          <w:rFonts w:ascii="Cambria Math" w:hAnsi="Cambria Math" w:cs="Cambria Math"/>
          <w:sz w:val="20"/>
          <w:szCs w:val="20"/>
          <w:lang w:val="en-GB"/>
        </w:rPr>
        <w:t>‐</w:t>
      </w:r>
      <w:r>
        <w:rPr>
          <w:rFonts w:ascii="Arial" w:hAnsi="Arial"/>
          <w:sz w:val="20"/>
          <w:szCs w:val="20"/>
          <w:lang w:val="en-GB"/>
        </w:rPr>
        <w:t>Łowińska, J., Augustyniak</w:t>
      </w:r>
      <w:r>
        <w:rPr>
          <w:rFonts w:ascii="Cambria Math" w:hAnsi="Cambria Math" w:cs="Cambria Math"/>
          <w:sz w:val="20"/>
          <w:szCs w:val="20"/>
          <w:lang w:val="en-GB"/>
        </w:rPr>
        <w:t>‐</w:t>
      </w:r>
      <w:r>
        <w:rPr>
          <w:rFonts w:ascii="Arial" w:hAnsi="Arial"/>
          <w:sz w:val="20"/>
          <w:szCs w:val="20"/>
          <w:lang w:val="en-GB"/>
        </w:rPr>
        <w:t>Wysocka, D., Leszczyszyn, E., &amp; Nobre, C. (2025). Social Awareness as a Catalyst for Biochar Adoption in the Agricultural and Forestry Sectors. </w:t>
      </w:r>
      <w:r>
        <w:rPr>
          <w:rFonts w:ascii="Arial" w:hAnsi="Arial"/>
          <w:i/>
          <w:iCs/>
          <w:sz w:val="20"/>
          <w:szCs w:val="20"/>
          <w:lang w:val="en-GB"/>
        </w:rPr>
        <w:t>GCB Bioenergy, 17</w:t>
      </w:r>
      <w:r>
        <w:rPr>
          <w:rFonts w:ascii="Arial" w:hAnsi="Arial"/>
          <w:sz w:val="20"/>
          <w:szCs w:val="20"/>
          <w:lang w:val="en-GB"/>
        </w:rPr>
        <w:t xml:space="preserve">. </w:t>
      </w:r>
      <w:hyperlink r:id="rId80" w:history="1">
        <w:r>
          <w:rPr>
            <w:rStyle w:val="Hyperlink"/>
            <w:rFonts w:ascii="Arial" w:hAnsi="Arial"/>
            <w:sz w:val="20"/>
            <w:szCs w:val="20"/>
            <w:lang w:val="en-GB"/>
          </w:rPr>
          <w:t>https://doi.org/10.1111/gcbb.70077</w:t>
        </w:r>
      </w:hyperlink>
      <w:r>
        <w:rPr>
          <w:rFonts w:ascii="Arial" w:hAnsi="Arial"/>
          <w:sz w:val="20"/>
          <w:szCs w:val="20"/>
          <w:lang w:val="en-GB"/>
        </w:rPr>
        <w:t xml:space="preserve">. </w:t>
      </w:r>
    </w:p>
    <w:p w14:paraId="68D3760C" w14:textId="77777777" w:rsidR="00020348" w:rsidRDefault="00C05AE9">
      <w:pPr>
        <w:rPr>
          <w:rFonts w:ascii="Arial" w:hAnsi="Arial"/>
          <w:sz w:val="20"/>
          <w:szCs w:val="20"/>
          <w:lang w:val="en-GB"/>
        </w:rPr>
      </w:pPr>
      <w:r>
        <w:rPr>
          <w:rFonts w:ascii="Arial" w:hAnsi="Arial"/>
          <w:sz w:val="20"/>
          <w:szCs w:val="20"/>
          <w:lang w:val="en-GB"/>
        </w:rPr>
        <w:t xml:space="preserve">International Biochar Initiative (IBI). (2023). </w:t>
      </w:r>
      <w:r>
        <w:rPr>
          <w:rFonts w:ascii="Arial" w:hAnsi="Arial"/>
          <w:i/>
          <w:iCs/>
          <w:sz w:val="20"/>
          <w:szCs w:val="20"/>
          <w:lang w:val="en-GB"/>
        </w:rPr>
        <w:t>IBI biochar standards</w:t>
      </w:r>
      <w:r>
        <w:rPr>
          <w:rFonts w:ascii="Arial" w:hAnsi="Arial"/>
          <w:sz w:val="20"/>
          <w:szCs w:val="20"/>
          <w:lang w:val="en-GB"/>
        </w:rPr>
        <w:t xml:space="preserve"> (Version 3.1). </w:t>
      </w:r>
      <w:hyperlink r:id="rId81" w:tgtFrame="_blank" w:history="1">
        <w:r>
          <w:rPr>
            <w:rStyle w:val="Hyperlink"/>
            <w:rFonts w:ascii="Arial" w:hAnsi="Arial"/>
            <w:sz w:val="20"/>
            <w:szCs w:val="20"/>
            <w:lang w:val="en-GB"/>
          </w:rPr>
          <w:t>https://biochar-international.org/ibi-biochar-standards/</w:t>
        </w:r>
      </w:hyperlink>
      <w:r>
        <w:rPr>
          <w:rFonts w:ascii="Arial" w:hAnsi="Arial"/>
          <w:sz w:val="20"/>
          <w:szCs w:val="20"/>
          <w:lang w:val="en-GB"/>
        </w:rPr>
        <w:t xml:space="preserve">. </w:t>
      </w:r>
    </w:p>
    <w:p w14:paraId="136498E2" w14:textId="77777777" w:rsidR="00020348" w:rsidRDefault="00C05AE9">
      <w:pPr>
        <w:rPr>
          <w:rFonts w:ascii="Arial" w:hAnsi="Arial"/>
          <w:sz w:val="20"/>
          <w:szCs w:val="20"/>
          <w:lang w:val="en-GB"/>
        </w:rPr>
      </w:pPr>
      <w:r>
        <w:rPr>
          <w:rFonts w:ascii="Arial" w:hAnsi="Arial"/>
          <w:sz w:val="20"/>
          <w:szCs w:val="20"/>
          <w:lang w:val="en-GB"/>
        </w:rPr>
        <w:t xml:space="preserve">European Biochar Certificate (EBC). (2024). </w:t>
      </w:r>
      <w:r>
        <w:rPr>
          <w:rFonts w:ascii="Arial" w:hAnsi="Arial"/>
          <w:i/>
          <w:iCs/>
          <w:sz w:val="20"/>
          <w:szCs w:val="20"/>
          <w:lang w:val="en-GB"/>
        </w:rPr>
        <w:t>EBC guidelines for sustainable biochar production and use</w:t>
      </w:r>
      <w:r>
        <w:rPr>
          <w:rFonts w:ascii="Arial" w:hAnsi="Arial"/>
          <w:sz w:val="20"/>
          <w:szCs w:val="20"/>
          <w:lang w:val="en-GB"/>
        </w:rPr>
        <w:t xml:space="preserve"> (Version 9.1). European Biochar Foundation. </w:t>
      </w:r>
      <w:hyperlink r:id="rId82" w:tgtFrame="_blank" w:history="1">
        <w:r>
          <w:rPr>
            <w:rStyle w:val="Hyperlink"/>
            <w:rFonts w:ascii="Arial" w:hAnsi="Arial"/>
            <w:sz w:val="20"/>
            <w:szCs w:val="20"/>
            <w:lang w:val="en-GB"/>
          </w:rPr>
          <w:t>https://www.european-biochar.org/en/guidelines</w:t>
        </w:r>
      </w:hyperlink>
      <w:r>
        <w:rPr>
          <w:rFonts w:ascii="Arial" w:hAnsi="Arial"/>
          <w:sz w:val="20"/>
          <w:szCs w:val="20"/>
          <w:lang w:val="en-GB"/>
        </w:rPr>
        <w:t>.</w:t>
      </w:r>
    </w:p>
    <w:p w14:paraId="1549C682" w14:textId="77777777" w:rsidR="00020348" w:rsidRDefault="00C05AE9">
      <w:pPr>
        <w:rPr>
          <w:rFonts w:ascii="Arial" w:hAnsi="Arial"/>
          <w:sz w:val="20"/>
          <w:szCs w:val="20"/>
          <w:lang w:val="en-GB"/>
        </w:rPr>
      </w:pPr>
      <w:r>
        <w:rPr>
          <w:rFonts w:ascii="Arial" w:hAnsi="Arial"/>
          <w:sz w:val="20"/>
          <w:szCs w:val="20"/>
          <w:lang w:val="en-GB"/>
        </w:rPr>
        <w:lastRenderedPageBreak/>
        <w:t>Latawiec, A., Królczyk, J., Kuboń, M., Szwedziak, K., Drosik, A., Polańczyk, E., Grotkiewicz, K., &amp; Strassburg, B. (2017). Willingness to Adopt Biochar in Agriculture: The Producer’s Perspective. </w:t>
      </w:r>
      <w:r>
        <w:rPr>
          <w:rFonts w:ascii="Arial" w:hAnsi="Arial"/>
          <w:i/>
          <w:iCs/>
          <w:sz w:val="20"/>
          <w:szCs w:val="20"/>
          <w:lang w:val="en-GB"/>
        </w:rPr>
        <w:t>Sustainability, 9</w:t>
      </w:r>
      <w:r>
        <w:rPr>
          <w:rFonts w:ascii="Arial" w:hAnsi="Arial"/>
          <w:sz w:val="20"/>
          <w:szCs w:val="20"/>
          <w:lang w:val="en-GB"/>
        </w:rPr>
        <w:t xml:space="preserve">, 655. </w:t>
      </w:r>
      <w:hyperlink r:id="rId83" w:history="1">
        <w:r>
          <w:rPr>
            <w:rStyle w:val="Hyperlink"/>
            <w:rFonts w:ascii="Arial" w:hAnsi="Arial"/>
            <w:sz w:val="20"/>
            <w:szCs w:val="20"/>
            <w:lang w:val="en-GB"/>
          </w:rPr>
          <w:t>https://doi.org/10.3390/su9040655</w:t>
        </w:r>
      </w:hyperlink>
      <w:r>
        <w:rPr>
          <w:rFonts w:ascii="Arial" w:hAnsi="Arial"/>
          <w:sz w:val="20"/>
          <w:szCs w:val="20"/>
          <w:lang w:val="en-GB"/>
        </w:rPr>
        <w:t xml:space="preserve">. </w:t>
      </w:r>
    </w:p>
    <w:p w14:paraId="4A5129BD" w14:textId="77777777" w:rsidR="00020348" w:rsidRDefault="00C05AE9">
      <w:pPr>
        <w:rPr>
          <w:rFonts w:ascii="Arial" w:hAnsi="Arial"/>
          <w:sz w:val="20"/>
          <w:szCs w:val="20"/>
          <w:lang w:val="en-GB"/>
        </w:rPr>
      </w:pPr>
      <w:r>
        <w:rPr>
          <w:rFonts w:ascii="Arial" w:hAnsi="Arial"/>
          <w:sz w:val="20"/>
          <w:szCs w:val="20"/>
          <w:lang w:val="en-GB"/>
        </w:rPr>
        <w:t>Hossain, M., Bahar, M., Sarkar, B., Donne, S., Ok, Y., Palansooriya, K., Kirkham, M., Chowdhury, S., &amp; Bolan, N. (2020). Biochar and its importance on nutrient dynamics in soil and plant. </w:t>
      </w:r>
      <w:r>
        <w:rPr>
          <w:rFonts w:ascii="Arial" w:hAnsi="Arial"/>
          <w:i/>
          <w:iCs/>
          <w:sz w:val="20"/>
          <w:szCs w:val="20"/>
          <w:lang w:val="en-GB"/>
        </w:rPr>
        <w:t>Biochar, 2</w:t>
      </w:r>
      <w:r>
        <w:rPr>
          <w:rFonts w:ascii="Arial" w:hAnsi="Arial"/>
          <w:sz w:val="20"/>
          <w:szCs w:val="20"/>
          <w:lang w:val="en-GB"/>
        </w:rPr>
        <w:t xml:space="preserve">, 379 - 420. </w:t>
      </w:r>
      <w:hyperlink r:id="rId84" w:history="1">
        <w:r>
          <w:rPr>
            <w:rStyle w:val="Hyperlink"/>
            <w:rFonts w:ascii="Arial" w:hAnsi="Arial"/>
            <w:sz w:val="20"/>
            <w:szCs w:val="20"/>
            <w:lang w:val="en-GB"/>
          </w:rPr>
          <w:t>https://doi.org/10.1007/s42773-020-00065-z</w:t>
        </w:r>
      </w:hyperlink>
      <w:r>
        <w:rPr>
          <w:rFonts w:ascii="Arial" w:hAnsi="Arial"/>
          <w:sz w:val="20"/>
          <w:szCs w:val="20"/>
          <w:lang w:val="en-GB"/>
        </w:rPr>
        <w:t xml:space="preserve">. </w:t>
      </w:r>
    </w:p>
    <w:p w14:paraId="26BB2090" w14:textId="77777777" w:rsidR="00020348" w:rsidRDefault="00C05AE9">
      <w:pPr>
        <w:rPr>
          <w:rFonts w:ascii="Arial" w:hAnsi="Arial"/>
          <w:sz w:val="20"/>
          <w:szCs w:val="20"/>
          <w:lang w:val="en-GB"/>
        </w:rPr>
      </w:pPr>
      <w:r>
        <w:rPr>
          <w:rFonts w:ascii="Arial" w:hAnsi="Arial"/>
          <w:sz w:val="20"/>
          <w:szCs w:val="20"/>
          <w:lang w:val="en-GB"/>
        </w:rPr>
        <w:t>Premalatha, R., Bindu, P., Nivetha, E., Malarvizhi, P., Manorama, K., Parameswari, E., &amp; Davamani, V. (2023). A review on biochar’s effect on soil properties and crop growth. </w:t>
      </w:r>
      <w:r>
        <w:rPr>
          <w:rFonts w:ascii="Arial" w:hAnsi="Arial"/>
          <w:i/>
          <w:iCs/>
          <w:sz w:val="20"/>
          <w:szCs w:val="20"/>
          <w:lang w:val="en-GB"/>
        </w:rPr>
        <w:t>, 11</w:t>
      </w:r>
      <w:r>
        <w:rPr>
          <w:rFonts w:ascii="Arial" w:hAnsi="Arial"/>
          <w:sz w:val="20"/>
          <w:szCs w:val="20"/>
          <w:lang w:val="en-GB"/>
        </w:rPr>
        <w:t xml:space="preserve">. </w:t>
      </w:r>
      <w:hyperlink r:id="rId85" w:history="1">
        <w:r>
          <w:rPr>
            <w:rStyle w:val="Hyperlink"/>
            <w:rFonts w:ascii="Arial" w:hAnsi="Arial"/>
            <w:sz w:val="20"/>
            <w:szCs w:val="20"/>
            <w:lang w:val="en-GB"/>
          </w:rPr>
          <w:t>https://doi.org/10.3389/fenrg.2023.1092637</w:t>
        </w:r>
      </w:hyperlink>
      <w:r>
        <w:rPr>
          <w:rFonts w:ascii="Arial" w:hAnsi="Arial"/>
          <w:sz w:val="20"/>
          <w:szCs w:val="20"/>
          <w:lang w:val="en-GB"/>
        </w:rPr>
        <w:t xml:space="preserve">. </w:t>
      </w:r>
    </w:p>
    <w:p w14:paraId="73DCF32D" w14:textId="77777777" w:rsidR="00020348" w:rsidRDefault="00C05AE9">
      <w:pPr>
        <w:rPr>
          <w:rFonts w:ascii="Arial" w:hAnsi="Arial"/>
          <w:sz w:val="20"/>
          <w:szCs w:val="20"/>
          <w:lang w:val="en-GB"/>
        </w:rPr>
      </w:pPr>
      <w:r>
        <w:rPr>
          <w:rFonts w:ascii="Arial" w:hAnsi="Arial"/>
          <w:sz w:val="20"/>
          <w:szCs w:val="20"/>
          <w:lang w:val="en-GB"/>
        </w:rPr>
        <w:t>Huang, Y., Tao, B., Lal, R., Lorenz, K., Jacinthe, P., Shrestha, R., Bai, X., Singh, M., Lindsey, L., &amp; Ren, W. (2023). A global synthesis of biochar's sustainability in climate-smart agriculture - Evidence from field and laboratory experiments. </w:t>
      </w:r>
      <w:r>
        <w:rPr>
          <w:rFonts w:ascii="Arial" w:hAnsi="Arial"/>
          <w:i/>
          <w:iCs/>
          <w:sz w:val="20"/>
          <w:szCs w:val="20"/>
          <w:lang w:val="en-GB"/>
        </w:rPr>
        <w:t>Renewable and Sustainable Energy Reviews</w:t>
      </w:r>
      <w:r>
        <w:rPr>
          <w:rFonts w:ascii="Arial" w:hAnsi="Arial"/>
          <w:sz w:val="20"/>
          <w:szCs w:val="20"/>
          <w:lang w:val="en-GB"/>
        </w:rPr>
        <w:t xml:space="preserve">. </w:t>
      </w:r>
      <w:hyperlink r:id="rId86" w:history="1">
        <w:r>
          <w:rPr>
            <w:rStyle w:val="Hyperlink"/>
            <w:rFonts w:ascii="Arial" w:hAnsi="Arial"/>
            <w:sz w:val="20"/>
            <w:szCs w:val="20"/>
            <w:lang w:val="en-GB"/>
          </w:rPr>
          <w:t>https://doi.org/10.1016/j.rser.2022.113042</w:t>
        </w:r>
      </w:hyperlink>
      <w:r>
        <w:rPr>
          <w:rFonts w:ascii="Arial" w:hAnsi="Arial"/>
          <w:sz w:val="20"/>
          <w:szCs w:val="20"/>
          <w:lang w:val="en-GB"/>
        </w:rPr>
        <w:t xml:space="preserve">. </w:t>
      </w:r>
    </w:p>
    <w:p w14:paraId="7E69EE65" w14:textId="77777777" w:rsidR="00020348" w:rsidRDefault="00C05AE9">
      <w:pPr>
        <w:rPr>
          <w:rFonts w:ascii="Arial" w:hAnsi="Arial"/>
          <w:sz w:val="20"/>
          <w:szCs w:val="20"/>
          <w:lang w:val="en-GB"/>
        </w:rPr>
      </w:pPr>
      <w:r>
        <w:rPr>
          <w:rFonts w:ascii="Arial" w:hAnsi="Arial"/>
          <w:sz w:val="20"/>
          <w:szCs w:val="20"/>
          <w:lang w:val="en-GB"/>
        </w:rPr>
        <w:t>Luo, L., Wang, J., Lv, J., Liu, Z., Sun, T., Yang, Y., &amp; Zhu, Y. (2023). Carbon Sequestration Strategies in Soil Using Biochar: Advances, Challenges, and Opportunities. </w:t>
      </w:r>
      <w:r>
        <w:rPr>
          <w:rFonts w:ascii="Arial" w:hAnsi="Arial"/>
          <w:i/>
          <w:iCs/>
          <w:sz w:val="20"/>
          <w:szCs w:val="20"/>
          <w:lang w:val="en-GB"/>
        </w:rPr>
        <w:t>Environmental science &amp; technology</w:t>
      </w:r>
      <w:r>
        <w:rPr>
          <w:rFonts w:ascii="Arial" w:hAnsi="Arial"/>
          <w:sz w:val="20"/>
          <w:szCs w:val="20"/>
          <w:lang w:val="en-GB"/>
        </w:rPr>
        <w:t xml:space="preserve">. </w:t>
      </w:r>
      <w:hyperlink r:id="rId87" w:history="1">
        <w:r>
          <w:rPr>
            <w:rStyle w:val="Hyperlink"/>
            <w:rFonts w:ascii="Arial" w:hAnsi="Arial"/>
            <w:sz w:val="20"/>
            <w:szCs w:val="20"/>
          </w:rPr>
          <w:t>https://doi.org/10.1021/acs.est.3c02620</w:t>
        </w:r>
      </w:hyperlink>
      <w:r>
        <w:rPr>
          <w:rFonts w:ascii="Arial" w:hAnsi="Arial"/>
          <w:sz w:val="20"/>
          <w:szCs w:val="20"/>
        </w:rPr>
        <w:t>.</w:t>
      </w:r>
    </w:p>
    <w:p w14:paraId="40EB8C02" w14:textId="77777777" w:rsidR="00020348" w:rsidRDefault="00020348">
      <w:pPr>
        <w:spacing w:line="360" w:lineRule="auto"/>
        <w:jc w:val="both"/>
        <w:rPr>
          <w:rFonts w:ascii="Arial" w:hAnsi="Arial"/>
          <w:sz w:val="20"/>
          <w:szCs w:val="20"/>
          <w:lang w:val="en-US"/>
        </w:rPr>
      </w:pPr>
    </w:p>
    <w:p w14:paraId="2766F12F" w14:textId="77777777" w:rsidR="00020348" w:rsidRDefault="00020348">
      <w:pPr>
        <w:spacing w:line="360" w:lineRule="auto"/>
        <w:jc w:val="both"/>
        <w:rPr>
          <w:rFonts w:ascii="Arial" w:hAnsi="Arial"/>
          <w:sz w:val="20"/>
          <w:szCs w:val="20"/>
          <w:lang w:val="en-US"/>
        </w:rPr>
      </w:pPr>
    </w:p>
    <w:p w14:paraId="333F645A" w14:textId="77777777" w:rsidR="00020348" w:rsidRDefault="00020348">
      <w:pPr>
        <w:spacing w:line="240" w:lineRule="auto"/>
        <w:jc w:val="both"/>
        <w:rPr>
          <w:rFonts w:ascii="Arial" w:hAnsi="Arial"/>
          <w:sz w:val="20"/>
          <w:szCs w:val="20"/>
          <w:lang w:val="en-US"/>
        </w:rPr>
      </w:pPr>
    </w:p>
    <w:p w14:paraId="21F9A717" w14:textId="77777777" w:rsidR="00020348" w:rsidRDefault="00020348">
      <w:pPr>
        <w:spacing w:line="240" w:lineRule="auto"/>
        <w:jc w:val="both"/>
        <w:rPr>
          <w:rFonts w:ascii="Arial" w:hAnsi="Arial"/>
          <w:b/>
          <w:bCs/>
          <w:sz w:val="20"/>
          <w:szCs w:val="20"/>
          <w:lang w:val="en-US"/>
        </w:rPr>
      </w:pPr>
    </w:p>
    <w:sectPr w:rsidR="00020348">
      <w:headerReference w:type="even" r:id="rId88"/>
      <w:headerReference w:type="default" r:id="rId89"/>
      <w:footerReference w:type="even" r:id="rId90"/>
      <w:footerReference w:type="default" r:id="rId91"/>
      <w:headerReference w:type="first" r:id="rId92"/>
      <w:footerReference w:type="first" r:id="rId9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AiHao.Cc" w:date="2026-04-04T14:34:00Z" w:initials="A">
    <w:p w14:paraId="74CDF987" w14:textId="77777777" w:rsidR="00024698" w:rsidRDefault="00024698" w:rsidP="00024698">
      <w:pPr>
        <w:pStyle w:val="CommentText"/>
      </w:pPr>
      <w:r>
        <w:rPr>
          <w:rStyle w:val="CommentReference"/>
        </w:rPr>
        <w:annotationRef/>
      </w:r>
      <w:r>
        <w:rPr>
          <w:lang w:val="en-GB"/>
        </w:rPr>
        <w:t>Increase in microbial activities implies a conducive soil environment.</w:t>
      </w:r>
    </w:p>
  </w:comment>
  <w:comment w:id="139" w:author="AiHao.Cc" w:date="2026-04-04T15:09:00Z" w:initials="A">
    <w:p w14:paraId="7574CB11" w14:textId="77777777" w:rsidR="00CB67DD" w:rsidRDefault="00CB67DD" w:rsidP="00CB67DD">
      <w:pPr>
        <w:pStyle w:val="CommentText"/>
      </w:pPr>
      <w:r>
        <w:rPr>
          <w:rStyle w:val="CommentReference"/>
        </w:rPr>
        <w:annotationRef/>
      </w:r>
      <w:r>
        <w:rPr>
          <w:lang w:val="en-GB"/>
        </w:rPr>
        <w:t xml:space="preserve">Reference need to be arranged alphabetically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CDF987" w15:done="0"/>
  <w15:commentEx w15:paraId="7574CB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5D3C4B" w16cex:dateUtc="2026-04-04T13:34:00Z"/>
  <w16cex:commentExtensible w16cex:durableId="0A5CA033" w16cex:dateUtc="2026-04-04T1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CDF987" w16cid:durableId="555D3C4B"/>
  <w16cid:commentId w16cid:paraId="7574CB11" w16cid:durableId="0A5CA0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B3E5B" w14:textId="77777777" w:rsidR="00BE3495" w:rsidRDefault="00BE3495" w:rsidP="006D5108">
      <w:pPr>
        <w:spacing w:after="0" w:line="240" w:lineRule="auto"/>
      </w:pPr>
      <w:r>
        <w:separator/>
      </w:r>
    </w:p>
  </w:endnote>
  <w:endnote w:type="continuationSeparator" w:id="0">
    <w:p w14:paraId="06D7234E" w14:textId="77777777" w:rsidR="00BE3495" w:rsidRDefault="00BE3495" w:rsidP="006D5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C073" w14:textId="77777777" w:rsidR="006D5108" w:rsidRDefault="006D51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ACF93" w14:textId="77777777" w:rsidR="006D5108" w:rsidRDefault="006D51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6C231" w14:textId="77777777" w:rsidR="006D5108" w:rsidRDefault="006D51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F1B59" w14:textId="77777777" w:rsidR="00BE3495" w:rsidRDefault="00BE3495" w:rsidP="006D5108">
      <w:pPr>
        <w:spacing w:after="0" w:line="240" w:lineRule="auto"/>
      </w:pPr>
      <w:r>
        <w:separator/>
      </w:r>
    </w:p>
  </w:footnote>
  <w:footnote w:type="continuationSeparator" w:id="0">
    <w:p w14:paraId="4CD3C842" w14:textId="77777777" w:rsidR="00BE3495" w:rsidRDefault="00BE3495" w:rsidP="006D5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9268E" w14:textId="15DB9F0D" w:rsidR="006D5108" w:rsidRDefault="00000000">
    <w:pPr>
      <w:pStyle w:val="Header"/>
    </w:pPr>
    <w:r>
      <w:rPr>
        <w:noProof/>
      </w:rPr>
      <w:pict w14:anchorId="131E8B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233141"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C344" w14:textId="678D356E" w:rsidR="006D5108" w:rsidRDefault="00000000">
    <w:pPr>
      <w:pStyle w:val="Header"/>
    </w:pPr>
    <w:r>
      <w:rPr>
        <w:noProof/>
      </w:rPr>
      <w:pict w14:anchorId="3AB5B2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233142"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553BA" w14:textId="6E14139B" w:rsidR="006D5108" w:rsidRDefault="00000000">
    <w:pPr>
      <w:pStyle w:val="Header"/>
    </w:pPr>
    <w:r>
      <w:rPr>
        <w:noProof/>
      </w:rPr>
      <w:pict w14:anchorId="7CB95C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233140"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FC613E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bCs/>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02"/>
    <w:multiLevelType w:val="multilevel"/>
    <w:tmpl w:val="4E3234C0"/>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3FEB69D4"/>
    <w:multiLevelType w:val="hybridMultilevel"/>
    <w:tmpl w:val="71AAE994"/>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91995251">
    <w:abstractNumId w:val="0"/>
  </w:num>
  <w:num w:numId="2" w16cid:durableId="60297315">
    <w:abstractNumId w:val="2"/>
  </w:num>
  <w:num w:numId="3" w16cid:durableId="96947609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iHao.Cc">
    <w15:presenceInfo w15:providerId="AD" w15:userId="S::8008@53fc.onmicrosoft.com::0eaebb2d-5cda-4b8c-96b7-432c667bac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348"/>
    <w:rsid w:val="00017B75"/>
    <w:rsid w:val="00020348"/>
    <w:rsid w:val="00024698"/>
    <w:rsid w:val="000D250B"/>
    <w:rsid w:val="00207141"/>
    <w:rsid w:val="00245D08"/>
    <w:rsid w:val="003522A8"/>
    <w:rsid w:val="003626D4"/>
    <w:rsid w:val="00430C57"/>
    <w:rsid w:val="005C4C17"/>
    <w:rsid w:val="005F2897"/>
    <w:rsid w:val="006D5108"/>
    <w:rsid w:val="00763018"/>
    <w:rsid w:val="00826938"/>
    <w:rsid w:val="008C1485"/>
    <w:rsid w:val="00942B67"/>
    <w:rsid w:val="009B52AE"/>
    <w:rsid w:val="00A65E8E"/>
    <w:rsid w:val="00AD0A0E"/>
    <w:rsid w:val="00BE3495"/>
    <w:rsid w:val="00C05AE9"/>
    <w:rsid w:val="00CB4250"/>
    <w:rsid w:val="00CB67DD"/>
    <w:rsid w:val="00D160B0"/>
    <w:rsid w:val="00D17649"/>
    <w:rsid w:val="00E00697"/>
    <w:rsid w:val="00E327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50B8D"/>
  <w15:docId w15:val="{CA9E0764-36E1-46CC-BD0F-51227178B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eastAsia="SimSun" w:hAnsi="Aptos Display" w:cs="Times New Roman"/>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Aptos Display" w:eastAsia="SimSun" w:hAnsi="Aptos Display" w:cs="Times New Roman"/>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s="Times New Roman"/>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cs="Times New Roman"/>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s="Times New Roman"/>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cs="Times New Roma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s="Times New Roman"/>
      <w:color w:val="595959"/>
    </w:rPr>
  </w:style>
  <w:style w:type="paragraph" w:styleId="Heading8">
    <w:name w:val="heading 8"/>
    <w:basedOn w:val="Normal"/>
    <w:next w:val="Normal"/>
    <w:link w:val="Heading8Char"/>
    <w:uiPriority w:val="9"/>
    <w:qFormat/>
    <w:pPr>
      <w:keepNext/>
      <w:keepLines/>
      <w:spacing w:after="0"/>
      <w:outlineLvl w:val="7"/>
    </w:pPr>
    <w:rPr>
      <w:rFonts w:eastAsia="SimSun" w:cs="Times New Roma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Times New Roma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Times New Roman"/>
      <w:color w:val="0F4761"/>
      <w:sz w:val="32"/>
      <w:szCs w:val="32"/>
    </w:rPr>
  </w:style>
  <w:style w:type="character" w:customStyle="1" w:styleId="Heading3Char">
    <w:name w:val="Heading 3 Char"/>
    <w:basedOn w:val="DefaultParagraphFont"/>
    <w:link w:val="Heading3"/>
    <w:uiPriority w:val="9"/>
    <w:rPr>
      <w:rFonts w:eastAsia="SimSun" w:cs="Times New Roman"/>
      <w:color w:val="0F4761"/>
      <w:sz w:val="28"/>
      <w:szCs w:val="28"/>
    </w:rPr>
  </w:style>
  <w:style w:type="character" w:customStyle="1" w:styleId="Heading4Char">
    <w:name w:val="Heading 4 Char"/>
    <w:basedOn w:val="DefaultParagraphFont"/>
    <w:link w:val="Heading4"/>
    <w:uiPriority w:val="9"/>
    <w:rPr>
      <w:rFonts w:eastAsia="SimSun" w:cs="Times New Roman"/>
      <w:i/>
      <w:iCs/>
      <w:color w:val="0F4761"/>
    </w:rPr>
  </w:style>
  <w:style w:type="character" w:customStyle="1" w:styleId="Heading5Char">
    <w:name w:val="Heading 5 Char"/>
    <w:basedOn w:val="DefaultParagraphFont"/>
    <w:link w:val="Heading5"/>
    <w:uiPriority w:val="9"/>
    <w:rPr>
      <w:rFonts w:eastAsia="SimSun" w:cs="Times New Roman"/>
      <w:color w:val="0F4761"/>
    </w:rPr>
  </w:style>
  <w:style w:type="character" w:customStyle="1" w:styleId="Heading6Char">
    <w:name w:val="Heading 6 Char"/>
    <w:basedOn w:val="DefaultParagraphFont"/>
    <w:link w:val="Heading6"/>
    <w:uiPriority w:val="9"/>
    <w:rPr>
      <w:rFonts w:eastAsia="SimSun" w:cs="Times New Roman"/>
      <w:i/>
      <w:iCs/>
      <w:color w:val="595959"/>
    </w:rPr>
  </w:style>
  <w:style w:type="character" w:customStyle="1" w:styleId="Heading7Char">
    <w:name w:val="Heading 7 Char"/>
    <w:basedOn w:val="DefaultParagraphFont"/>
    <w:link w:val="Heading7"/>
    <w:uiPriority w:val="9"/>
    <w:rPr>
      <w:rFonts w:eastAsia="SimSun" w:cs="Times New Roman"/>
      <w:color w:val="595959"/>
    </w:rPr>
  </w:style>
  <w:style w:type="character" w:customStyle="1" w:styleId="Heading8Char">
    <w:name w:val="Heading 8 Char"/>
    <w:basedOn w:val="DefaultParagraphFont"/>
    <w:link w:val="Heading8"/>
    <w:uiPriority w:val="9"/>
    <w:rPr>
      <w:rFonts w:eastAsia="SimSun" w:cs="Times New Roman"/>
      <w:i/>
      <w:iCs/>
      <w:color w:val="272727"/>
    </w:rPr>
  </w:style>
  <w:style w:type="character" w:customStyle="1" w:styleId="Heading9Char">
    <w:name w:val="Heading 9 Char"/>
    <w:basedOn w:val="DefaultParagraphFont"/>
    <w:link w:val="Heading9"/>
    <w:uiPriority w:val="9"/>
    <w:rPr>
      <w:rFonts w:eastAsia="SimSun" w:cs="Times New Roman"/>
      <w:color w:val="272727"/>
    </w:rPr>
  </w:style>
  <w:style w:type="paragraph" w:styleId="Title">
    <w:name w:val="Title"/>
    <w:basedOn w:val="Normal"/>
    <w:next w:val="Normal"/>
    <w:link w:val="TitleChar"/>
    <w:uiPriority w:val="10"/>
    <w:qFormat/>
    <w:pPr>
      <w:spacing w:after="80" w:line="240" w:lineRule="auto"/>
      <w:contextualSpacing/>
    </w:pPr>
    <w:rPr>
      <w:rFonts w:ascii="Aptos Display" w:eastAsia="SimSun" w:hAnsi="Aptos Display" w:cs="Times New Roman"/>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Times New Roma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s="Times New Roman"/>
      <w:color w:val="595959"/>
      <w:spacing w:val="15"/>
      <w:sz w:val="28"/>
      <w:szCs w:val="28"/>
    </w:rPr>
  </w:style>
  <w:style w:type="character" w:customStyle="1" w:styleId="SubtitleChar">
    <w:name w:val="Subtitle Char"/>
    <w:basedOn w:val="DefaultParagraphFont"/>
    <w:link w:val="Subtitle"/>
    <w:uiPriority w:val="11"/>
    <w:rPr>
      <w:rFonts w:eastAsia="SimSun" w:cs="Times New Roma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table" w:styleId="TableGrid">
    <w:name w:val="Table Grid"/>
    <w:basedOn w:val="TableNormal"/>
    <w:uiPriority w:val="39"/>
    <w:pPr>
      <w:spacing w:after="0" w:line="240" w:lineRule="auto"/>
    </w:pPr>
    <w:rPr>
      <w:kern w:val="2"/>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Pr>
      <w:color w:val="467886"/>
      <w:u w:val="single"/>
    </w:rPr>
  </w:style>
  <w:style w:type="character" w:styleId="FollowedHyperlink">
    <w:name w:val="FollowedHyperlink"/>
    <w:basedOn w:val="DefaultParagraphFont"/>
    <w:uiPriority w:val="99"/>
    <w:rPr>
      <w:color w:val="96607D"/>
      <w:u w:val="single"/>
    </w:rPr>
  </w:style>
  <w:style w:type="character" w:customStyle="1" w:styleId="UnresolvedMention1">
    <w:name w:val="Unresolved Mention1"/>
    <w:basedOn w:val="DefaultParagraphFont"/>
    <w:uiPriority w:val="99"/>
    <w:rPr>
      <w:color w:val="605E5C"/>
      <w:shd w:val="clear" w:color="auto" w:fill="E1DFDD"/>
    </w:rPr>
  </w:style>
  <w:style w:type="paragraph" w:styleId="Caption">
    <w:name w:val="caption"/>
    <w:basedOn w:val="Normal"/>
    <w:next w:val="Normal"/>
    <w:uiPriority w:val="35"/>
    <w:qFormat/>
    <w:pPr>
      <w:spacing w:after="200" w:line="240" w:lineRule="auto"/>
    </w:pPr>
    <w:rPr>
      <w:i/>
      <w:iCs/>
      <w:color w:val="0E2841"/>
      <w:sz w:val="18"/>
      <w:szCs w:val="18"/>
    </w:rPr>
  </w:style>
  <w:style w:type="paragraph" w:styleId="Header">
    <w:name w:val="header"/>
    <w:basedOn w:val="Normal"/>
    <w:link w:val="HeaderChar"/>
    <w:uiPriority w:val="99"/>
    <w:unhideWhenUsed/>
    <w:rsid w:val="006D5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108"/>
  </w:style>
  <w:style w:type="paragraph" w:styleId="Footer">
    <w:name w:val="footer"/>
    <w:basedOn w:val="Normal"/>
    <w:link w:val="FooterChar"/>
    <w:uiPriority w:val="99"/>
    <w:unhideWhenUsed/>
    <w:rsid w:val="006D5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108"/>
  </w:style>
  <w:style w:type="paragraph" w:styleId="Revision">
    <w:name w:val="Revision"/>
    <w:hidden/>
    <w:uiPriority w:val="99"/>
    <w:semiHidden/>
    <w:rsid w:val="00A65E8E"/>
    <w:pPr>
      <w:spacing w:after="0" w:line="240" w:lineRule="auto"/>
    </w:pPr>
  </w:style>
  <w:style w:type="character" w:styleId="CommentReference">
    <w:name w:val="annotation reference"/>
    <w:basedOn w:val="DefaultParagraphFont"/>
    <w:uiPriority w:val="99"/>
    <w:semiHidden/>
    <w:unhideWhenUsed/>
    <w:rsid w:val="00024698"/>
    <w:rPr>
      <w:sz w:val="16"/>
      <w:szCs w:val="16"/>
    </w:rPr>
  </w:style>
  <w:style w:type="paragraph" w:styleId="CommentText">
    <w:name w:val="annotation text"/>
    <w:basedOn w:val="Normal"/>
    <w:link w:val="CommentTextChar"/>
    <w:uiPriority w:val="99"/>
    <w:unhideWhenUsed/>
    <w:rsid w:val="00024698"/>
    <w:pPr>
      <w:spacing w:line="240" w:lineRule="auto"/>
    </w:pPr>
    <w:rPr>
      <w:sz w:val="20"/>
      <w:szCs w:val="20"/>
    </w:rPr>
  </w:style>
  <w:style w:type="character" w:customStyle="1" w:styleId="CommentTextChar">
    <w:name w:val="Comment Text Char"/>
    <w:basedOn w:val="DefaultParagraphFont"/>
    <w:link w:val="CommentText"/>
    <w:uiPriority w:val="99"/>
    <w:rsid w:val="00024698"/>
    <w:rPr>
      <w:sz w:val="20"/>
      <w:szCs w:val="20"/>
    </w:rPr>
  </w:style>
  <w:style w:type="paragraph" w:styleId="CommentSubject">
    <w:name w:val="annotation subject"/>
    <w:basedOn w:val="CommentText"/>
    <w:next w:val="CommentText"/>
    <w:link w:val="CommentSubjectChar"/>
    <w:uiPriority w:val="99"/>
    <w:semiHidden/>
    <w:unhideWhenUsed/>
    <w:rsid w:val="00024698"/>
    <w:rPr>
      <w:b/>
      <w:bCs/>
    </w:rPr>
  </w:style>
  <w:style w:type="character" w:customStyle="1" w:styleId="CommentSubjectChar">
    <w:name w:val="Comment Subject Char"/>
    <w:basedOn w:val="CommentTextChar"/>
    <w:link w:val="CommentSubject"/>
    <w:uiPriority w:val="99"/>
    <w:semiHidden/>
    <w:rsid w:val="000246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doi.org/10.1016/j.jclepro.2017.11.013" TargetMode="External"/><Relationship Id="rId21" Type="http://schemas.openxmlformats.org/officeDocument/2006/relationships/hyperlink" Target="https://doi.org/10.3389/fenvs.2023.1324533" TargetMode="External"/><Relationship Id="rId42" Type="http://schemas.openxmlformats.org/officeDocument/2006/relationships/hyperlink" Target="https://doi.org/10.3390/agronomy11050993" TargetMode="External"/><Relationship Id="rId47" Type="http://schemas.openxmlformats.org/officeDocument/2006/relationships/hyperlink" Target="https://doi.org/10.3390/agriculture12122157" TargetMode="External"/><Relationship Id="rId63" Type="http://schemas.openxmlformats.org/officeDocument/2006/relationships/hyperlink" Target="https://doi.org/10.1016/j.fuel.2023.127968" TargetMode="External"/><Relationship Id="rId68" Type="http://schemas.openxmlformats.org/officeDocument/2006/relationships/hyperlink" Target="https://doi.org/10.5194/essd-16-2543-2024" TargetMode="External"/><Relationship Id="rId84" Type="http://schemas.openxmlformats.org/officeDocument/2006/relationships/hyperlink" Target="https://doi.org/10.1007/s42773-020-00065-z" TargetMode="External"/><Relationship Id="rId89" Type="http://schemas.openxmlformats.org/officeDocument/2006/relationships/header" Target="header2.xml"/><Relationship Id="rId16" Type="http://schemas.openxmlformats.org/officeDocument/2006/relationships/hyperlink" Target="https://doi.org/10.1111/gcbb.12885" TargetMode="External"/><Relationship Id="rId11" Type="http://schemas.openxmlformats.org/officeDocument/2006/relationships/image" Target="media/image1.png"/><Relationship Id="rId32" Type="http://schemas.openxmlformats.org/officeDocument/2006/relationships/hyperlink" Target="https://doi.org/10.1111/ejss.13442" TargetMode="External"/><Relationship Id="rId37" Type="http://schemas.openxmlformats.org/officeDocument/2006/relationships/hyperlink" Target="https://doi.org/10.1016/j.chemosphere.2023.138293" TargetMode="External"/><Relationship Id="rId53" Type="http://schemas.openxmlformats.org/officeDocument/2006/relationships/hyperlink" Target="https://doi.org/10.7717/peerj.10311" TargetMode="External"/><Relationship Id="rId58" Type="http://schemas.openxmlformats.org/officeDocument/2006/relationships/hyperlink" Target="https://doi.org/10.1007/s11104-024-06645-3" TargetMode="External"/><Relationship Id="rId74" Type="http://schemas.openxmlformats.org/officeDocument/2006/relationships/hyperlink" Target="https://doi.org/10.1016/j.soilbio.2016.07.021" TargetMode="External"/><Relationship Id="rId79" Type="http://schemas.openxmlformats.org/officeDocument/2006/relationships/hyperlink" Target="https://doi.org/10.3390/en15145001" TargetMode="External"/><Relationship Id="rId5" Type="http://schemas.openxmlformats.org/officeDocument/2006/relationships/footnotes" Target="footnotes.xml"/><Relationship Id="rId90" Type="http://schemas.openxmlformats.org/officeDocument/2006/relationships/footer" Target="footer1.xml"/><Relationship Id="rId95" Type="http://schemas.microsoft.com/office/2011/relationships/people" Target="people.xml"/><Relationship Id="rId22" Type="http://schemas.openxmlformats.org/officeDocument/2006/relationships/hyperlink" Target="https://doi.org/10.1016/j.scitotenv.2019.136433" TargetMode="External"/><Relationship Id="rId27" Type="http://schemas.openxmlformats.org/officeDocument/2006/relationships/hyperlink" Target="https://doi.org/10.1007/s11157-020-09523-3" TargetMode="External"/><Relationship Id="rId43" Type="http://schemas.openxmlformats.org/officeDocument/2006/relationships/hyperlink" Target="https://doi.org/10.1016/j.jclepro.2023.138425" TargetMode="External"/><Relationship Id="rId48" Type="http://schemas.openxmlformats.org/officeDocument/2006/relationships/hyperlink" Target="https://doi.org/10.1088/1748-9326/aa67bd" TargetMode="External"/><Relationship Id="rId64" Type="http://schemas.openxmlformats.org/officeDocument/2006/relationships/hyperlink" Target="https://doi.org/10.1016/j.jssas.2022.05.005" TargetMode="External"/><Relationship Id="rId69" Type="http://schemas.openxmlformats.org/officeDocument/2006/relationships/hyperlink" Target="https://doi.org/10.1007/s44246-025-00198-5" TargetMode="External"/><Relationship Id="rId8" Type="http://schemas.microsoft.com/office/2011/relationships/commentsExtended" Target="commentsExtended.xml"/><Relationship Id="rId51" Type="http://schemas.openxmlformats.org/officeDocument/2006/relationships/hyperlink" Target="https://doi.org/10.1111/sum.12546" TargetMode="External"/><Relationship Id="rId72" Type="http://schemas.openxmlformats.org/officeDocument/2006/relationships/hyperlink" Target="https://doi.org/10.1038/nature13164" TargetMode="External"/><Relationship Id="rId80" Type="http://schemas.openxmlformats.org/officeDocument/2006/relationships/hyperlink" Target="https://doi.org/10.1111/gcbb.70077" TargetMode="External"/><Relationship Id="rId85" Type="http://schemas.openxmlformats.org/officeDocument/2006/relationships/hyperlink" Target="https://doi.org/10.3389/fenrg.2023.1092637" TargetMode="External"/><Relationship Id="rId93"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doi.org/10.1016/j.envint.2019.105078" TargetMode="External"/><Relationship Id="rId17" Type="http://schemas.openxmlformats.org/officeDocument/2006/relationships/hyperlink" Target="https://doi.org/10.1016/j.scitotenv.2018.10.060" TargetMode="External"/><Relationship Id="rId25" Type="http://schemas.openxmlformats.org/officeDocument/2006/relationships/hyperlink" Target="https://doi.org/10.1016/j.rineng.2024.103679" TargetMode="External"/><Relationship Id="rId33" Type="http://schemas.openxmlformats.org/officeDocument/2006/relationships/hyperlink" Target="https://doi.org/10.1007/s42773-020-00067-x" TargetMode="External"/><Relationship Id="rId38" Type="http://schemas.openxmlformats.org/officeDocument/2006/relationships/hyperlink" Target="https://doi.org/10.1016/j.scitotenv.2023.169585" TargetMode="External"/><Relationship Id="rId46" Type="http://schemas.openxmlformats.org/officeDocument/2006/relationships/hyperlink" Target="https://doi.org/10.1016/j.eja.2024.127429" TargetMode="External"/><Relationship Id="rId59" Type="http://schemas.openxmlformats.org/officeDocument/2006/relationships/hyperlink" Target="https://doi.org/10.1016/j.jenvman.2023.118796" TargetMode="External"/><Relationship Id="rId67" Type="http://schemas.openxmlformats.org/officeDocument/2006/relationships/hyperlink" Target="https://doi.org/10.1021/acs.est.1c02425" TargetMode="External"/><Relationship Id="rId20" Type="http://schemas.openxmlformats.org/officeDocument/2006/relationships/hyperlink" Target="https://doi.org/10.1016/b978-0-12-409548-9.10524-x" TargetMode="External"/><Relationship Id="rId41" Type="http://schemas.openxmlformats.org/officeDocument/2006/relationships/hyperlink" Target="https://doi.org/10.3390/agriculture15050458" TargetMode="External"/><Relationship Id="rId54" Type="http://schemas.openxmlformats.org/officeDocument/2006/relationships/hyperlink" Target="https://doi.org/10.1016/j.scitotenv.2022.154792" TargetMode="External"/><Relationship Id="rId62" Type="http://schemas.openxmlformats.org/officeDocument/2006/relationships/hyperlink" Target="https://doi.org/10.2788/472" TargetMode="External"/><Relationship Id="rId70" Type="http://schemas.openxmlformats.org/officeDocument/2006/relationships/hyperlink" Target="https://doi.org/10.3390/atmos15010068" TargetMode="External"/><Relationship Id="rId75" Type="http://schemas.openxmlformats.org/officeDocument/2006/relationships/hyperlink" Target="https://doi.org/10.1021/acs.est.9b01345" TargetMode="External"/><Relationship Id="rId83" Type="http://schemas.openxmlformats.org/officeDocument/2006/relationships/hyperlink" Target="https://doi.org/10.3390/su9040655" TargetMode="External"/><Relationship Id="rId88" Type="http://schemas.openxmlformats.org/officeDocument/2006/relationships/header" Target="header1.xml"/><Relationship Id="rId91" Type="http://schemas.openxmlformats.org/officeDocument/2006/relationships/footer" Target="footer2.xm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89/fenvs.2023.1114752" TargetMode="External"/><Relationship Id="rId23" Type="http://schemas.openxmlformats.org/officeDocument/2006/relationships/hyperlink" Target="https://doi.org/10.1016/j.scitotenv.2024.171259" TargetMode="External"/><Relationship Id="rId28" Type="http://schemas.openxmlformats.org/officeDocument/2006/relationships/hyperlink" Target="https://doi.org/10.1016/j.biombioe.2014.12.022" TargetMode="External"/><Relationship Id="rId36" Type="http://schemas.openxmlformats.org/officeDocument/2006/relationships/hyperlink" Target="https://doi.org/10.1016/j.scitotenv.2016.09.137" TargetMode="External"/><Relationship Id="rId49" Type="http://schemas.openxmlformats.org/officeDocument/2006/relationships/hyperlink" Target="https://doi.org/10.1016/j.scitotenv.2021.145869" TargetMode="External"/><Relationship Id="rId57" Type="http://schemas.openxmlformats.org/officeDocument/2006/relationships/hyperlink" Target="https://doi.org/10.3390/su151813366" TargetMode="External"/><Relationship Id="rId10" Type="http://schemas.microsoft.com/office/2018/08/relationships/commentsExtensible" Target="commentsExtensible.xml"/><Relationship Id="rId31" Type="http://schemas.openxmlformats.org/officeDocument/2006/relationships/hyperlink" Target="https://doi.org/10.4067/s0718-95162013005000078" TargetMode="External"/><Relationship Id="rId44" Type="http://schemas.openxmlformats.org/officeDocument/2006/relationships/hyperlink" Target="https://doi.org/10.1016/j.scitotenv.2022.160478" TargetMode="External"/><Relationship Id="rId52" Type="http://schemas.openxmlformats.org/officeDocument/2006/relationships/hyperlink" Target="https://doi.org/10.1007/s42832-024-0267-x" TargetMode="External"/><Relationship Id="rId60" Type="http://schemas.openxmlformats.org/officeDocument/2006/relationships/hyperlink" Target="https://doi.org/10.1111/gcbb.12795" TargetMode="External"/><Relationship Id="rId65" Type="http://schemas.openxmlformats.org/officeDocument/2006/relationships/hyperlink" Target="https://doi.org/10.1007/s42773-024-00327-0" TargetMode="External"/><Relationship Id="rId73" Type="http://schemas.openxmlformats.org/officeDocument/2006/relationships/hyperlink" Target="https://doi.org/10.1016/j.soilbio.2024.109639" TargetMode="External"/><Relationship Id="rId78" Type="http://schemas.openxmlformats.org/officeDocument/2006/relationships/hyperlink" Target="https://doi.org/10.1016/j.biombioe.2024.107328" TargetMode="External"/><Relationship Id="rId81" Type="http://schemas.openxmlformats.org/officeDocument/2006/relationships/hyperlink" Target="https://biochar-international.org/ibi-biochar-standards/" TargetMode="External"/><Relationship Id="rId86" Type="http://schemas.openxmlformats.org/officeDocument/2006/relationships/hyperlink" Target="https://doi.org/10.1016/j.rser.2022.113042"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3" Type="http://schemas.openxmlformats.org/officeDocument/2006/relationships/hyperlink" Target="https://doi.org/10.3390/agronomy14122871" TargetMode="External"/><Relationship Id="rId18" Type="http://schemas.openxmlformats.org/officeDocument/2006/relationships/hyperlink" Target="https://doi.org/10.1016/j.jhazmat.2021.126611" TargetMode="External"/><Relationship Id="rId39" Type="http://schemas.openxmlformats.org/officeDocument/2006/relationships/hyperlink" Target="https://doi.org/10.1016/j.agee.2017.01.006" TargetMode="External"/><Relationship Id="rId34" Type="http://schemas.openxmlformats.org/officeDocument/2006/relationships/hyperlink" Target="https://doi.org/10.1016/j.chemosphere.2023.138759" TargetMode="External"/><Relationship Id="rId50" Type="http://schemas.openxmlformats.org/officeDocument/2006/relationships/hyperlink" Target="https://doi.org/10.1016/j.fcr.2024.109518" TargetMode="External"/><Relationship Id="rId55" Type="http://schemas.openxmlformats.org/officeDocument/2006/relationships/hyperlink" Target="https://doi.org/10.1016/j.biortech.2010.11.018" TargetMode="External"/><Relationship Id="rId76" Type="http://schemas.openxmlformats.org/officeDocument/2006/relationships/hyperlink" Target="https://doi.org/10.1007/s11368-021-02889-z" TargetMode="External"/><Relationship Id="rId7" Type="http://schemas.openxmlformats.org/officeDocument/2006/relationships/comments" Target="comments.xml"/><Relationship Id="rId71" Type="http://schemas.openxmlformats.org/officeDocument/2006/relationships/hyperlink" Target="https://doi.org/10.1016/j.scitotenv.2017.04.011" TargetMode="External"/><Relationship Id="rId92" Type="http://schemas.openxmlformats.org/officeDocument/2006/relationships/header" Target="header3.xml"/><Relationship Id="rId2" Type="http://schemas.openxmlformats.org/officeDocument/2006/relationships/styles" Target="styles.xml"/><Relationship Id="rId29" Type="http://schemas.openxmlformats.org/officeDocument/2006/relationships/hyperlink" Target="https://doi.org/10.4324/9780203762264-8" TargetMode="External"/><Relationship Id="rId24" Type="http://schemas.openxmlformats.org/officeDocument/2006/relationships/hyperlink" Target="https://doi.org/10.3390/agriculture13102003" TargetMode="External"/><Relationship Id="rId40" Type="http://schemas.openxmlformats.org/officeDocument/2006/relationships/hyperlink" Target="https://doi.org/10.1007/s42773-021-00099-x" TargetMode="External"/><Relationship Id="rId45" Type="http://schemas.openxmlformats.org/officeDocument/2006/relationships/hyperlink" Target="https://doi.org/10.1038/s41598-025-16247-3" TargetMode="External"/><Relationship Id="rId66" Type="http://schemas.openxmlformats.org/officeDocument/2006/relationships/hyperlink" Target="https://doi.org/10.1080/17583004.2025.2560126" TargetMode="External"/><Relationship Id="rId87" Type="http://schemas.openxmlformats.org/officeDocument/2006/relationships/hyperlink" Target="https://doi.org/10.1021/acs.est.3c02620" TargetMode="External"/><Relationship Id="rId61" Type="http://schemas.openxmlformats.org/officeDocument/2006/relationships/hyperlink" Target="https://doi.org/10.1371/journal.pone.0265663" TargetMode="External"/><Relationship Id="rId82" Type="http://schemas.openxmlformats.org/officeDocument/2006/relationships/hyperlink" Target="https://www.european-biochar.org/en/guidelines" TargetMode="External"/><Relationship Id="rId19" Type="http://schemas.openxmlformats.org/officeDocument/2006/relationships/hyperlink" Target="https://doi.org/10.5194/soil-10-873-2024" TargetMode="External"/><Relationship Id="rId14" Type="http://schemas.openxmlformats.org/officeDocument/2006/relationships/hyperlink" Target="https://doi.org/10.1007/s44378-025-00041-8" TargetMode="External"/><Relationship Id="rId30" Type="http://schemas.openxmlformats.org/officeDocument/2006/relationships/hyperlink" Target="https://doi.org/10.1007/s11368-013-0738-7" TargetMode="External"/><Relationship Id="rId35" Type="http://schemas.openxmlformats.org/officeDocument/2006/relationships/hyperlink" Target="https://doi.org/10.3390/agronomy10050685" TargetMode="External"/><Relationship Id="rId56" Type="http://schemas.openxmlformats.org/officeDocument/2006/relationships/hyperlink" Target="https://doi.org/10.17660/actahortic.2019.1266.4" TargetMode="External"/><Relationship Id="rId77" Type="http://schemas.openxmlformats.org/officeDocument/2006/relationships/hyperlink" Target="https://doi.org/10.3390/su150212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1134</TotalTime>
  <Pages>18</Pages>
  <Words>8323</Words>
  <Characters>51526</Characters>
  <Application>Microsoft Office Word</Application>
  <DocSecurity>0</DocSecurity>
  <Lines>805</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Okine</dc:creator>
  <cp:lastModifiedBy>AiHao.Cc</cp:lastModifiedBy>
  <cp:revision>31</cp:revision>
  <dcterms:created xsi:type="dcterms:W3CDTF">2026-04-03T19:08:00Z</dcterms:created>
  <dcterms:modified xsi:type="dcterms:W3CDTF">2026-04-04T14:41:00Z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b3abbbefc97646b3900b31dc4cc73551</vt:lpwstr>
  </property>
  <property fmtid="{D5CDD505-2E9C-101B-9397-08002B2CF9AE}" pid="3" name="GrammarlyDocumentId">
    <vt:lpwstr>0478649d-0346-4b8c-b2ab-5aa4bc5e3c89</vt:lpwstr>
  </property>
</Properties>
</file>