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D2283" w14:textId="77777777" w:rsidR="009C3FE8" w:rsidRPr="009C3FE8" w:rsidRDefault="009C3FE8" w:rsidP="009C3FE8">
      <w:pPr>
        <w:spacing w:after="0" w:line="360" w:lineRule="auto"/>
        <w:jc w:val="right"/>
        <w:rPr>
          <w:rFonts w:ascii="Times New Roman" w:hAnsi="Times New Roman" w:cs="Times New Roman"/>
          <w:b/>
          <w:bCs/>
          <w:i/>
          <w:iCs/>
          <w:u w:val="single"/>
        </w:rPr>
      </w:pPr>
      <w:r w:rsidRPr="009C3FE8">
        <w:rPr>
          <w:rFonts w:ascii="Times New Roman" w:hAnsi="Times New Roman" w:cs="Times New Roman"/>
          <w:b/>
          <w:bCs/>
          <w:i/>
          <w:iCs/>
          <w:u w:val="single"/>
        </w:rPr>
        <w:t>Original Research Article</w:t>
      </w:r>
    </w:p>
    <w:p w14:paraId="67C01EEB" w14:textId="411FC679" w:rsidR="00DF6FC5" w:rsidRPr="00445C65" w:rsidRDefault="007D6022" w:rsidP="009577C1">
      <w:pPr>
        <w:spacing w:after="0" w:line="360" w:lineRule="auto"/>
        <w:jc w:val="right"/>
        <w:rPr>
          <w:rFonts w:ascii="Times New Roman" w:hAnsi="Times New Roman" w:cs="Times New Roman"/>
          <w:b/>
        </w:rPr>
      </w:pPr>
      <w:commentRangeStart w:id="0"/>
      <w:proofErr w:type="spellStart"/>
      <w:r w:rsidRPr="00445C65">
        <w:rPr>
          <w:rFonts w:ascii="Times New Roman" w:hAnsi="Times New Roman" w:cs="Times New Roman"/>
          <w:b/>
        </w:rPr>
        <w:t>Bioefficacy</w:t>
      </w:r>
      <w:commentRangeEnd w:id="0"/>
      <w:proofErr w:type="spellEnd"/>
      <w:r w:rsidR="004E0EA7">
        <w:rPr>
          <w:rStyle w:val="CommentReference"/>
        </w:rPr>
        <w:commentReference w:id="0"/>
      </w:r>
      <w:r w:rsidRPr="00445C65">
        <w:rPr>
          <w:rFonts w:ascii="Times New Roman" w:hAnsi="Times New Roman" w:cs="Times New Roman"/>
          <w:b/>
        </w:rPr>
        <w:t xml:space="preserve"> of </w:t>
      </w:r>
      <w:r w:rsidRPr="00445C65">
        <w:rPr>
          <w:rFonts w:ascii="Times New Roman" w:hAnsi="Times New Roman" w:cs="Times New Roman"/>
          <w:b/>
          <w:i/>
        </w:rPr>
        <w:t xml:space="preserve">Citrus </w:t>
      </w:r>
      <w:proofErr w:type="spellStart"/>
      <w:r w:rsidR="004723C3" w:rsidRPr="00445C65">
        <w:rPr>
          <w:rFonts w:ascii="Times New Roman" w:hAnsi="Times New Roman" w:cs="Times New Roman"/>
          <w:b/>
          <w:i/>
        </w:rPr>
        <w:t>sinensis</w:t>
      </w:r>
      <w:proofErr w:type="spellEnd"/>
      <w:r w:rsidR="004723C3" w:rsidRPr="00445C65">
        <w:rPr>
          <w:rFonts w:ascii="Times New Roman" w:hAnsi="Times New Roman" w:cs="Times New Roman"/>
          <w:b/>
        </w:rPr>
        <w:t xml:space="preserve"> peel essential oil and its </w:t>
      </w:r>
      <w:commentRangeStart w:id="2"/>
      <w:r w:rsidR="004723C3" w:rsidRPr="00445C65">
        <w:rPr>
          <w:rFonts w:ascii="Times New Roman" w:hAnsi="Times New Roman" w:cs="Times New Roman"/>
          <w:b/>
        </w:rPr>
        <w:t xml:space="preserve">nano-formulation </w:t>
      </w:r>
      <w:commentRangeEnd w:id="2"/>
      <w:r w:rsidR="00C3351D">
        <w:rPr>
          <w:rStyle w:val="CommentReference"/>
        </w:rPr>
        <w:commentReference w:id="2"/>
      </w:r>
      <w:r w:rsidR="004723C3" w:rsidRPr="00445C65">
        <w:rPr>
          <w:rFonts w:ascii="Times New Roman" w:hAnsi="Times New Roman" w:cs="Times New Roman"/>
          <w:b/>
        </w:rPr>
        <w:t xml:space="preserve">as eco-friendly larvicides and adulticides for </w:t>
      </w:r>
      <w:r w:rsidR="00DF73BF" w:rsidRPr="00445C65">
        <w:rPr>
          <w:rFonts w:ascii="Times New Roman" w:hAnsi="Times New Roman" w:cs="Times New Roman"/>
          <w:b/>
          <w:i/>
        </w:rPr>
        <w:t xml:space="preserve">Anopheles </w:t>
      </w:r>
      <w:r w:rsidR="004723C3" w:rsidRPr="00445C65">
        <w:rPr>
          <w:rFonts w:ascii="Times New Roman" w:hAnsi="Times New Roman" w:cs="Times New Roman"/>
          <w:b/>
          <w:i/>
        </w:rPr>
        <w:t>gambiae</w:t>
      </w:r>
      <w:r w:rsidR="004723C3" w:rsidRPr="00445C65">
        <w:rPr>
          <w:rFonts w:ascii="Times New Roman" w:hAnsi="Times New Roman" w:cs="Times New Roman"/>
          <w:b/>
        </w:rPr>
        <w:t> management</w:t>
      </w:r>
    </w:p>
    <w:p w14:paraId="30B56BAF" w14:textId="149C3DF2" w:rsidR="00164A36" w:rsidRDefault="00164A36" w:rsidP="009577C1">
      <w:pPr>
        <w:spacing w:line="240" w:lineRule="auto"/>
        <w:jc w:val="both"/>
        <w:rPr>
          <w:rFonts w:ascii="Times New Roman" w:hAnsi="Times New Roman" w:cs="Times New Roman"/>
          <w:b/>
        </w:rPr>
      </w:pPr>
    </w:p>
    <w:p w14:paraId="49012B54" w14:textId="77777777" w:rsidR="00582575" w:rsidRPr="00445C65" w:rsidRDefault="00582575" w:rsidP="009577C1">
      <w:pPr>
        <w:spacing w:line="240" w:lineRule="auto"/>
        <w:jc w:val="both"/>
        <w:rPr>
          <w:rFonts w:ascii="Times New Roman" w:hAnsi="Times New Roman" w:cs="Times New Roman"/>
          <w:b/>
        </w:rPr>
      </w:pPr>
    </w:p>
    <w:p w14:paraId="5FF3428F" w14:textId="6B01F0B1" w:rsidR="0050090D" w:rsidRPr="00445C65" w:rsidRDefault="00CA39BF" w:rsidP="009577C1">
      <w:pPr>
        <w:pStyle w:val="Heading2"/>
        <w:spacing w:before="0" w:beforeAutospacing="0" w:after="160" w:afterAutospacing="0"/>
        <w:jc w:val="both"/>
        <w:rPr>
          <w:sz w:val="22"/>
          <w:szCs w:val="22"/>
        </w:rPr>
      </w:pPr>
      <w:r w:rsidRPr="00445C65">
        <w:rPr>
          <w:rStyle w:val="Strong"/>
          <w:b/>
          <w:bCs/>
          <w:sz w:val="22"/>
          <w:szCs w:val="22"/>
        </w:rPr>
        <w:t>ABSTRACT</w:t>
      </w:r>
    </w:p>
    <w:p w14:paraId="7F76F849" w14:textId="48647BDA" w:rsidR="00456F9F" w:rsidRPr="00445C65" w:rsidRDefault="00456F9F" w:rsidP="00456F9F">
      <w:pPr>
        <w:pStyle w:val="NormalWeb"/>
        <w:spacing w:before="0" w:beforeAutospacing="0" w:after="0" w:afterAutospacing="0"/>
        <w:jc w:val="both"/>
        <w:rPr>
          <w:b/>
          <w:sz w:val="22"/>
          <w:szCs w:val="22"/>
        </w:rPr>
      </w:pPr>
      <w:r w:rsidRPr="00445C65">
        <w:rPr>
          <w:b/>
          <w:sz w:val="22"/>
          <w:szCs w:val="22"/>
        </w:rPr>
        <w:t>Introduction</w:t>
      </w:r>
    </w:p>
    <w:p w14:paraId="51F0450B" w14:textId="28F8948B" w:rsidR="00C37CE7" w:rsidRPr="00445C65" w:rsidRDefault="007829E3" w:rsidP="00456F9F">
      <w:pPr>
        <w:pStyle w:val="NormalWeb"/>
        <w:spacing w:before="0" w:beforeAutospacing="0" w:after="0" w:afterAutospacing="0"/>
        <w:jc w:val="both"/>
        <w:rPr>
          <w:sz w:val="22"/>
          <w:szCs w:val="22"/>
        </w:rPr>
      </w:pPr>
      <w:r w:rsidRPr="00445C65">
        <w:rPr>
          <w:sz w:val="22"/>
          <w:szCs w:val="22"/>
        </w:rPr>
        <w:t xml:space="preserve">The increasing resistance of </w:t>
      </w:r>
      <w:r w:rsidRPr="00445C65">
        <w:rPr>
          <w:i/>
          <w:iCs/>
          <w:sz w:val="22"/>
          <w:szCs w:val="22"/>
        </w:rPr>
        <w:t>Anopheles gambiae</w:t>
      </w:r>
      <w:r w:rsidRPr="00445C65">
        <w:rPr>
          <w:sz w:val="22"/>
          <w:szCs w:val="22"/>
        </w:rPr>
        <w:t xml:space="preserve"> to synthetic insecticides necessitates the development of eco-friendly and sustainable alternatives for malaria vector control. This study evaluated the larvicidal and adulticidal </w:t>
      </w:r>
      <w:commentRangeStart w:id="3"/>
      <w:r w:rsidRPr="00445C65">
        <w:rPr>
          <w:sz w:val="22"/>
          <w:szCs w:val="22"/>
        </w:rPr>
        <w:t>efficacy</w:t>
      </w:r>
      <w:commentRangeEnd w:id="3"/>
      <w:r w:rsidR="004E0EA7">
        <w:rPr>
          <w:rStyle w:val="CommentReference"/>
          <w:rFonts w:asciiTheme="minorHAnsi" w:eastAsiaTheme="minorHAnsi" w:hAnsiTheme="minorHAnsi" w:cstheme="minorBidi"/>
        </w:rPr>
        <w:commentReference w:id="3"/>
      </w:r>
      <w:r w:rsidRPr="00445C65">
        <w:rPr>
          <w:sz w:val="22"/>
          <w:szCs w:val="22"/>
        </w:rPr>
        <w:t xml:space="preserve"> of </w:t>
      </w:r>
      <w:r w:rsidRPr="00445C65">
        <w:rPr>
          <w:i/>
          <w:iCs/>
          <w:sz w:val="22"/>
          <w:szCs w:val="22"/>
        </w:rPr>
        <w:t>Citrus sinensis</w:t>
      </w:r>
      <w:r w:rsidRPr="00445C65">
        <w:rPr>
          <w:sz w:val="22"/>
          <w:szCs w:val="22"/>
        </w:rPr>
        <w:t xml:space="preserve"> peel essential oil and its nano-formulated counterpart</w:t>
      </w:r>
    </w:p>
    <w:p w14:paraId="36D076E9" w14:textId="77777777" w:rsidR="00456F9F" w:rsidRPr="00445C65" w:rsidRDefault="00456F9F" w:rsidP="00456F9F">
      <w:pPr>
        <w:pStyle w:val="NormalWeb"/>
        <w:spacing w:before="0" w:beforeAutospacing="0" w:after="0" w:afterAutospacing="0"/>
        <w:jc w:val="both"/>
        <w:rPr>
          <w:b/>
          <w:sz w:val="22"/>
          <w:szCs w:val="22"/>
        </w:rPr>
      </w:pPr>
      <w:commentRangeStart w:id="4"/>
      <w:r w:rsidRPr="00445C65">
        <w:rPr>
          <w:b/>
          <w:sz w:val="22"/>
          <w:szCs w:val="22"/>
        </w:rPr>
        <w:t>Methodology</w:t>
      </w:r>
      <w:commentRangeEnd w:id="4"/>
      <w:r w:rsidR="004E0EA7">
        <w:rPr>
          <w:rStyle w:val="CommentReference"/>
          <w:rFonts w:asciiTheme="minorHAnsi" w:eastAsiaTheme="minorHAnsi" w:hAnsiTheme="minorHAnsi" w:cstheme="minorBidi"/>
        </w:rPr>
        <w:commentReference w:id="4"/>
      </w:r>
    </w:p>
    <w:p w14:paraId="09686E3F" w14:textId="5AF11081" w:rsidR="00456F9F" w:rsidRPr="00445C65" w:rsidRDefault="00D14A43" w:rsidP="00456F9F">
      <w:pPr>
        <w:pStyle w:val="NormalWeb"/>
        <w:spacing w:before="0" w:beforeAutospacing="0" w:after="0" w:afterAutospacing="0"/>
        <w:jc w:val="both"/>
        <w:rPr>
          <w:sz w:val="22"/>
          <w:szCs w:val="22"/>
        </w:rPr>
      </w:pPr>
      <w:r w:rsidRPr="00445C65">
        <w:rPr>
          <w:sz w:val="22"/>
          <w:szCs w:val="22"/>
        </w:rPr>
        <w:t xml:space="preserve">Essential oil was extracted via </w:t>
      </w:r>
      <w:proofErr w:type="spellStart"/>
      <w:r w:rsidRPr="00445C65">
        <w:rPr>
          <w:sz w:val="22"/>
          <w:szCs w:val="22"/>
        </w:rPr>
        <w:t>hydrodistillation</w:t>
      </w:r>
      <w:proofErr w:type="spellEnd"/>
      <w:r w:rsidRPr="00445C65">
        <w:rPr>
          <w:sz w:val="22"/>
          <w:szCs w:val="22"/>
        </w:rPr>
        <w:t xml:space="preserve"> and subsequently formulated into a </w:t>
      </w:r>
      <w:commentRangeStart w:id="5"/>
      <w:r w:rsidRPr="00445C65">
        <w:rPr>
          <w:sz w:val="22"/>
          <w:szCs w:val="22"/>
        </w:rPr>
        <w:t xml:space="preserve">nano-emulsion </w:t>
      </w:r>
      <w:commentRangeEnd w:id="5"/>
      <w:r w:rsidR="004E0EA7">
        <w:rPr>
          <w:rStyle w:val="CommentReference"/>
          <w:rFonts w:asciiTheme="minorHAnsi" w:eastAsiaTheme="minorHAnsi" w:hAnsiTheme="minorHAnsi" w:cstheme="minorBidi"/>
        </w:rPr>
        <w:commentReference w:id="5"/>
      </w:r>
      <w:r w:rsidRPr="00445C65">
        <w:rPr>
          <w:sz w:val="22"/>
          <w:szCs w:val="22"/>
        </w:rPr>
        <w:t xml:space="preserve">for enhanced bioactivity. Larvicidal bioassays were conducted at concentrations </w:t>
      </w:r>
      <w:commentRangeStart w:id="6"/>
      <w:r w:rsidRPr="00445C65">
        <w:rPr>
          <w:sz w:val="22"/>
          <w:szCs w:val="22"/>
        </w:rPr>
        <w:t>of 5–25 mg/L</w:t>
      </w:r>
      <w:commentRangeEnd w:id="6"/>
      <w:r w:rsidR="00C3351D">
        <w:rPr>
          <w:rStyle w:val="CommentReference"/>
          <w:rFonts w:asciiTheme="minorHAnsi" w:eastAsiaTheme="minorHAnsi" w:hAnsiTheme="minorHAnsi" w:cstheme="minorBidi"/>
        </w:rPr>
        <w:commentReference w:id="6"/>
      </w:r>
      <w:r w:rsidRPr="00445C65">
        <w:rPr>
          <w:sz w:val="22"/>
          <w:szCs w:val="22"/>
        </w:rPr>
        <w:t>, while adulticidal activity was assessed using WHO cone bioassay at 100–500 µL/mL (crude oil) and 400–1200 µL/mL (nano-formulation).</w:t>
      </w:r>
    </w:p>
    <w:p w14:paraId="065A12E0" w14:textId="77777777" w:rsidR="00456F9F" w:rsidRPr="00445C65" w:rsidRDefault="00456F9F" w:rsidP="00456F9F">
      <w:pPr>
        <w:pStyle w:val="NormalWeb"/>
        <w:spacing w:before="0" w:beforeAutospacing="0" w:after="0" w:afterAutospacing="0"/>
        <w:jc w:val="both"/>
        <w:rPr>
          <w:b/>
          <w:sz w:val="22"/>
          <w:szCs w:val="22"/>
        </w:rPr>
      </w:pPr>
      <w:r w:rsidRPr="00445C65">
        <w:rPr>
          <w:b/>
          <w:sz w:val="22"/>
          <w:szCs w:val="22"/>
        </w:rPr>
        <w:t>Results</w:t>
      </w:r>
    </w:p>
    <w:p w14:paraId="40EB8BD4" w14:textId="0B066D89" w:rsidR="00456F9F" w:rsidRPr="00445C65" w:rsidRDefault="007829E3" w:rsidP="00456F9F">
      <w:pPr>
        <w:pStyle w:val="NormalWeb"/>
        <w:spacing w:before="0" w:beforeAutospacing="0" w:after="0" w:afterAutospacing="0"/>
        <w:jc w:val="both"/>
        <w:rPr>
          <w:sz w:val="22"/>
          <w:szCs w:val="22"/>
        </w:rPr>
      </w:pPr>
      <w:commentRangeStart w:id="7"/>
      <w:r w:rsidRPr="00445C65">
        <w:rPr>
          <w:sz w:val="22"/>
          <w:szCs w:val="22"/>
        </w:rPr>
        <w:t>Results</w:t>
      </w:r>
      <w:commentRangeEnd w:id="7"/>
      <w:r w:rsidR="00C3351D">
        <w:rPr>
          <w:rStyle w:val="CommentReference"/>
          <w:rFonts w:asciiTheme="minorHAnsi" w:eastAsiaTheme="minorHAnsi" w:hAnsiTheme="minorHAnsi" w:cstheme="minorBidi"/>
        </w:rPr>
        <w:commentReference w:id="7"/>
      </w:r>
      <w:r w:rsidRPr="00445C65">
        <w:rPr>
          <w:sz w:val="22"/>
          <w:szCs w:val="22"/>
        </w:rPr>
        <w:t xml:space="preserve"> showed that larval mortality increased with concentration and exposure time, reaching 85.00 ± 3.00% for crude oil and 93.33 ± 0.58% for nano-formulation at 25 mg/L after 24 hours. Probit analysis revealed lower LC₅₀ and LC₉₀ values for the nano-formulation (9.54 mg/L and 20.71 mg/L) compared to crude oil (15.93 mg/L and 51.50 mg/L), with higher model fit (R² = 0.97). In adulticidal assays, crude oil exhibited delayed toxicity, achieving 100% mortality at 400–500 µL/mL after 24 hours, whereas the nano-formulation produced rapid effects, causing 56.3–81.3% mortality within 0.25 hour and 100% mortality across all concentrations within 1 hour</w:t>
      </w:r>
    </w:p>
    <w:p w14:paraId="27601324" w14:textId="77777777" w:rsidR="00456F9F" w:rsidRPr="00445C65" w:rsidRDefault="00456F9F" w:rsidP="00456F9F">
      <w:pPr>
        <w:pStyle w:val="NormalWeb"/>
        <w:spacing w:before="0" w:beforeAutospacing="0" w:after="0" w:afterAutospacing="0"/>
        <w:jc w:val="both"/>
        <w:rPr>
          <w:b/>
          <w:sz w:val="22"/>
          <w:szCs w:val="22"/>
        </w:rPr>
      </w:pPr>
      <w:r w:rsidRPr="00445C65">
        <w:rPr>
          <w:b/>
          <w:sz w:val="22"/>
          <w:szCs w:val="22"/>
        </w:rPr>
        <w:t>Conclusion</w:t>
      </w:r>
    </w:p>
    <w:p w14:paraId="124D599E" w14:textId="61E13F2D" w:rsidR="0050090D" w:rsidRPr="00445C65" w:rsidRDefault="007829E3" w:rsidP="00445C65">
      <w:pPr>
        <w:pStyle w:val="NormalWeb"/>
        <w:spacing w:before="0" w:beforeAutospacing="0" w:after="0" w:afterAutospacing="0"/>
        <w:jc w:val="both"/>
        <w:rPr>
          <w:sz w:val="22"/>
          <w:szCs w:val="22"/>
        </w:rPr>
      </w:pPr>
      <w:r w:rsidRPr="00445C65">
        <w:rPr>
          <w:sz w:val="22"/>
          <w:szCs w:val="22"/>
        </w:rPr>
        <w:t xml:space="preserve">The nano-formulated essential oil demonstrated enhanced efficacy, faster action, and improved dose-response characteristics. These findings highlight the potential of </w:t>
      </w:r>
      <w:r w:rsidRPr="00445C65">
        <w:rPr>
          <w:i/>
          <w:iCs/>
          <w:sz w:val="22"/>
          <w:szCs w:val="22"/>
        </w:rPr>
        <w:t>Citrus sinensis</w:t>
      </w:r>
      <w:r w:rsidRPr="00445C65">
        <w:rPr>
          <w:sz w:val="22"/>
          <w:szCs w:val="22"/>
        </w:rPr>
        <w:t xml:space="preserve"> peel-derived nano-insecticides as </w:t>
      </w:r>
      <w:commentRangeStart w:id="8"/>
      <w:r w:rsidRPr="00445C65">
        <w:rPr>
          <w:sz w:val="22"/>
          <w:szCs w:val="22"/>
        </w:rPr>
        <w:t>sustainable alternatives for malaria vector management</w:t>
      </w:r>
      <w:commentRangeEnd w:id="8"/>
      <w:r w:rsidR="00C3351D">
        <w:rPr>
          <w:rStyle w:val="CommentReference"/>
          <w:rFonts w:asciiTheme="minorHAnsi" w:eastAsiaTheme="minorHAnsi" w:hAnsiTheme="minorHAnsi" w:cstheme="minorBidi"/>
        </w:rPr>
        <w:commentReference w:id="8"/>
      </w:r>
    </w:p>
    <w:p w14:paraId="4031A23E" w14:textId="2ABBB30D" w:rsidR="00F809FC" w:rsidRPr="00445C65" w:rsidRDefault="0050090D" w:rsidP="00445C65">
      <w:pPr>
        <w:pStyle w:val="NormalWeb"/>
        <w:spacing w:before="0" w:beforeAutospacing="0" w:after="0" w:afterAutospacing="0"/>
        <w:jc w:val="both"/>
        <w:rPr>
          <w:sz w:val="22"/>
          <w:szCs w:val="22"/>
        </w:rPr>
      </w:pPr>
      <w:r w:rsidRPr="00445C65">
        <w:rPr>
          <w:rStyle w:val="Strong"/>
          <w:sz w:val="22"/>
          <w:szCs w:val="22"/>
        </w:rPr>
        <w:t>Keywords:</w:t>
      </w:r>
      <w:r w:rsidRPr="00445C65">
        <w:rPr>
          <w:sz w:val="22"/>
          <w:szCs w:val="22"/>
        </w:rPr>
        <w:t xml:space="preserve"> </w:t>
      </w:r>
      <w:r w:rsidR="00C258E6" w:rsidRPr="00445C65">
        <w:rPr>
          <w:rStyle w:val="Emphasis"/>
          <w:sz w:val="22"/>
          <w:szCs w:val="22"/>
        </w:rPr>
        <w:t xml:space="preserve">Anopheles gambiae, Citrus </w:t>
      </w:r>
      <w:r w:rsidR="00C258E6" w:rsidRPr="00445C65">
        <w:rPr>
          <w:rStyle w:val="Emphasis"/>
          <w:i w:val="0"/>
          <w:sz w:val="22"/>
          <w:szCs w:val="22"/>
        </w:rPr>
        <w:t xml:space="preserve">sinensis peel, essential oil, </w:t>
      </w:r>
      <w:r w:rsidR="00D808EF" w:rsidRPr="00445C65">
        <w:rPr>
          <w:rStyle w:val="Emphasis"/>
          <w:i w:val="0"/>
          <w:sz w:val="22"/>
          <w:szCs w:val="22"/>
        </w:rPr>
        <w:t>nano</w:t>
      </w:r>
      <w:r w:rsidR="00C258E6" w:rsidRPr="00445C65">
        <w:rPr>
          <w:rStyle w:val="Emphasis"/>
          <w:i w:val="0"/>
          <w:sz w:val="22"/>
          <w:szCs w:val="22"/>
        </w:rPr>
        <w:t>-formulation, larvicidal activity, adulticidal activity,</w:t>
      </w:r>
      <w:r w:rsidRPr="00445C65">
        <w:rPr>
          <w:sz w:val="22"/>
          <w:szCs w:val="22"/>
        </w:rPr>
        <w:t xml:space="preserve"> mosquito control.</w:t>
      </w:r>
      <w:r w:rsidR="001E7630" w:rsidRPr="00445C65">
        <w:rPr>
          <w:sz w:val="22"/>
          <w:szCs w:val="22"/>
        </w:rPr>
        <w:t xml:space="preserve"> </w:t>
      </w:r>
    </w:p>
    <w:p w14:paraId="6DD51112" w14:textId="2F67A370" w:rsidR="000640C4" w:rsidRPr="00445C65" w:rsidRDefault="00F809FC" w:rsidP="00445C65">
      <w:pPr>
        <w:spacing w:before="240" w:after="0" w:line="276" w:lineRule="auto"/>
        <w:jc w:val="both"/>
        <w:rPr>
          <w:rFonts w:ascii="Times New Roman" w:hAnsi="Times New Roman" w:cs="Times New Roman"/>
        </w:rPr>
      </w:pPr>
      <w:r w:rsidRPr="00445C65">
        <w:rPr>
          <w:rFonts w:ascii="Times New Roman" w:hAnsi="Times New Roman" w:cs="Times New Roman"/>
          <w:b/>
        </w:rPr>
        <w:t xml:space="preserve">1. </w:t>
      </w:r>
      <w:r w:rsidR="00CA39BF" w:rsidRPr="00445C65">
        <w:rPr>
          <w:rFonts w:ascii="Times New Roman" w:hAnsi="Times New Roman" w:cs="Times New Roman"/>
          <w:b/>
        </w:rPr>
        <w:t>INTRODUCTION</w:t>
      </w:r>
      <w:r w:rsidR="00CA39BF" w:rsidRPr="00445C65">
        <w:rPr>
          <w:rFonts w:ascii="Times New Roman" w:hAnsi="Times New Roman" w:cs="Times New Roman"/>
        </w:rPr>
        <w:t xml:space="preserve"> </w:t>
      </w:r>
    </w:p>
    <w:p w14:paraId="156BBB22" w14:textId="586D0EF5" w:rsidR="00A56A10" w:rsidRPr="00445C65" w:rsidRDefault="00A56A10"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Mosquitoes remain one of the most significant vectors of human diseases globally, imposing severe health and economic burdens on both rural and urban communities. Globally, </w:t>
      </w:r>
      <w:commentRangeStart w:id="9"/>
      <w:r w:rsidRPr="00445C65">
        <w:rPr>
          <w:rFonts w:ascii="Times New Roman" w:eastAsia="Times New Roman" w:hAnsi="Times New Roman" w:cs="Times New Roman"/>
        </w:rPr>
        <w:t>mosquito-borne diseases such as malaria, dengue fever, Zika virus, chikungunya, and yellow fever collectively account for millions of deaths and morbidity cases every ye</w:t>
      </w:r>
      <w:commentRangeEnd w:id="9"/>
      <w:r w:rsidR="004A47F1">
        <w:rPr>
          <w:rStyle w:val="CommentReference"/>
        </w:rPr>
        <w:commentReference w:id="9"/>
      </w:r>
      <w:r w:rsidRPr="00445C65">
        <w:rPr>
          <w:rFonts w:ascii="Times New Roman" w:eastAsia="Times New Roman" w:hAnsi="Times New Roman" w:cs="Times New Roman"/>
        </w:rPr>
        <w:t xml:space="preserve">ar (WHO, 2023). In sub-Saharan Africa, </w:t>
      </w:r>
      <w:r w:rsidRPr="00445C65">
        <w:rPr>
          <w:rFonts w:ascii="Times New Roman" w:eastAsia="Times New Roman" w:hAnsi="Times New Roman" w:cs="Times New Roman"/>
          <w:i/>
          <w:iCs/>
        </w:rPr>
        <w:t>Anopheles gambiae</w:t>
      </w:r>
      <w:r w:rsidRPr="00445C65">
        <w:rPr>
          <w:rFonts w:ascii="Times New Roman" w:eastAsia="Times New Roman" w:hAnsi="Times New Roman" w:cs="Times New Roman"/>
        </w:rPr>
        <w:t xml:space="preserve"> is the primary vector responsible for the transmission of </w:t>
      </w:r>
      <w:r w:rsidRPr="00445C65">
        <w:rPr>
          <w:rFonts w:ascii="Times New Roman" w:eastAsia="Times New Roman" w:hAnsi="Times New Roman" w:cs="Times New Roman"/>
          <w:i/>
          <w:iCs/>
        </w:rPr>
        <w:t>Plasmodium falciparum</w:t>
      </w:r>
      <w:r w:rsidRPr="00445C65">
        <w:rPr>
          <w:rFonts w:ascii="Times New Roman" w:eastAsia="Times New Roman" w:hAnsi="Times New Roman" w:cs="Times New Roman"/>
        </w:rPr>
        <w:t>, the deadliest malaria parasite (Sinka et al., 2010). Apart from transmitting pathogens, mosquitoes cause significant nuisance through their persistent biting behavior, which affects sleep, outdoor activities, and overall quality of life (Mwangangi et al., 2013). Rural communities are particularly vulnerable due to poor housing, stagnant water sources, and inadequate vector control measures, while urbanization has expanded breeding sites through unplanned drainage and improper waste disposal (</w:t>
      </w:r>
      <w:r w:rsidR="00990A6A" w:rsidRPr="00445C65">
        <w:rPr>
          <w:rFonts w:ascii="Times New Roman" w:eastAsia="Times New Roman" w:hAnsi="Times New Roman" w:cs="Times New Roman"/>
        </w:rPr>
        <w:t xml:space="preserve">Ezeike et al., 2026; </w:t>
      </w:r>
      <w:r w:rsidRPr="00445C65">
        <w:rPr>
          <w:rFonts w:ascii="Times New Roman" w:eastAsia="Times New Roman" w:hAnsi="Times New Roman" w:cs="Times New Roman"/>
        </w:rPr>
        <w:t>Achee et al., 2015).</w:t>
      </w:r>
    </w:p>
    <w:p w14:paraId="60F6D008" w14:textId="4E711F69" w:rsidR="00A56A10" w:rsidRPr="00445C65" w:rsidRDefault="00A56A10"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i/>
          <w:iCs/>
        </w:rPr>
        <w:t>Anopheles gambiae</w:t>
      </w:r>
      <w:r w:rsidRPr="00445C65">
        <w:rPr>
          <w:rFonts w:ascii="Times New Roman" w:eastAsia="Times New Roman" w:hAnsi="Times New Roman" w:cs="Times New Roman"/>
        </w:rPr>
        <w:t xml:space="preserve"> is a complex of at least seven morphologically indistinguishable sibling species, with </w:t>
      </w:r>
      <w:r w:rsidRPr="00445C65">
        <w:rPr>
          <w:rFonts w:ascii="Times New Roman" w:eastAsia="Times New Roman" w:hAnsi="Times New Roman" w:cs="Times New Roman"/>
          <w:i/>
          <w:iCs/>
        </w:rPr>
        <w:t>Anopheles gambiae sensu stricto</w:t>
      </w:r>
      <w:r w:rsidRPr="00445C65">
        <w:rPr>
          <w:rFonts w:ascii="Times New Roman" w:eastAsia="Times New Roman" w:hAnsi="Times New Roman" w:cs="Times New Roman"/>
        </w:rPr>
        <w:t xml:space="preserve"> being the most efficient malaria vector (Coetzee et al</w:t>
      </w:r>
      <w:r w:rsidRPr="00445C65">
        <w:rPr>
          <w:rFonts w:ascii="Times New Roman" w:eastAsia="Times New Roman" w:hAnsi="Times New Roman" w:cs="Times New Roman"/>
          <w:i/>
        </w:rPr>
        <w:t>.</w:t>
      </w:r>
      <w:r w:rsidRPr="00445C65">
        <w:rPr>
          <w:rFonts w:ascii="Times New Roman" w:eastAsia="Times New Roman" w:hAnsi="Times New Roman" w:cs="Times New Roman"/>
        </w:rPr>
        <w:t xml:space="preserve">, 2013). This species is highly anthropophilic, preferring to feed on human blood, which enhances its vectorial capacity. </w:t>
      </w:r>
      <w:r w:rsidRPr="00445C65">
        <w:rPr>
          <w:rFonts w:ascii="Times New Roman" w:eastAsia="Times New Roman" w:hAnsi="Times New Roman" w:cs="Times New Roman"/>
          <w:i/>
          <w:iCs/>
        </w:rPr>
        <w:t>A. gambiae</w:t>
      </w:r>
      <w:r w:rsidRPr="00445C65">
        <w:rPr>
          <w:rFonts w:ascii="Times New Roman" w:eastAsia="Times New Roman" w:hAnsi="Times New Roman" w:cs="Times New Roman"/>
        </w:rPr>
        <w:t xml:space="preserve"> females lay eggs in clean, sunlit, shallow water bodies and complete their life cycle within 10–14 days under optimal conditions (Githeko et al., 20</w:t>
      </w:r>
      <w:r w:rsidR="005D101C" w:rsidRPr="00445C65">
        <w:rPr>
          <w:rFonts w:ascii="Times New Roman" w:eastAsia="Times New Roman" w:hAnsi="Times New Roman" w:cs="Times New Roman"/>
        </w:rPr>
        <w:t>00</w:t>
      </w:r>
      <w:r w:rsidRPr="00445C65">
        <w:rPr>
          <w:rFonts w:ascii="Times New Roman" w:eastAsia="Times New Roman" w:hAnsi="Times New Roman" w:cs="Times New Roman"/>
        </w:rPr>
        <w:t xml:space="preserve">). The insect’s adaptability to </w:t>
      </w:r>
      <w:r w:rsidRPr="00445C65">
        <w:rPr>
          <w:rFonts w:ascii="Times New Roman" w:eastAsia="Times New Roman" w:hAnsi="Times New Roman" w:cs="Times New Roman"/>
        </w:rPr>
        <w:lastRenderedPageBreak/>
        <w:t>diverse ecological zones and its increasing resistance to conventional insecticides make its control challenging and necessitate the development of eco-friendly alternatives (</w:t>
      </w:r>
      <w:proofErr w:type="spellStart"/>
      <w:r w:rsidRPr="00445C65">
        <w:rPr>
          <w:rFonts w:ascii="Times New Roman" w:eastAsia="Times New Roman" w:hAnsi="Times New Roman" w:cs="Times New Roman"/>
        </w:rPr>
        <w:t>Ranson</w:t>
      </w:r>
      <w:proofErr w:type="spellEnd"/>
      <w:r w:rsidRPr="00445C65">
        <w:rPr>
          <w:rFonts w:ascii="Times New Roman" w:eastAsia="Times New Roman" w:hAnsi="Times New Roman" w:cs="Times New Roman"/>
        </w:rPr>
        <w:t xml:space="preserve"> &amp; </w:t>
      </w:r>
      <w:proofErr w:type="spellStart"/>
      <w:r w:rsidRPr="00445C65">
        <w:rPr>
          <w:rFonts w:ascii="Times New Roman" w:eastAsia="Times New Roman" w:hAnsi="Times New Roman" w:cs="Times New Roman"/>
        </w:rPr>
        <w:t>Lissenden</w:t>
      </w:r>
      <w:proofErr w:type="spellEnd"/>
      <w:r w:rsidRPr="00445C65">
        <w:rPr>
          <w:rFonts w:ascii="Times New Roman" w:eastAsia="Times New Roman" w:hAnsi="Times New Roman" w:cs="Times New Roman"/>
        </w:rPr>
        <w:t>, 2016).</w:t>
      </w:r>
    </w:p>
    <w:p w14:paraId="7797A416" w14:textId="2E24C910" w:rsidR="00A56A10" w:rsidRPr="00445C65" w:rsidRDefault="00A56A10"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i/>
          <w:iCs/>
        </w:rPr>
        <w:t>Citrus sinensis</w:t>
      </w:r>
      <w:r w:rsidRPr="00445C65">
        <w:rPr>
          <w:rFonts w:ascii="Times New Roman" w:eastAsia="Times New Roman" w:hAnsi="Times New Roman" w:cs="Times New Roman"/>
        </w:rPr>
        <w:t xml:space="preserve"> (L.) Osbeck, commonly known as sweet orange, is one of the world’s most widely cultivated fruit crops. Belonging to the family </w:t>
      </w:r>
      <w:proofErr w:type="spellStart"/>
      <w:r w:rsidRPr="00445C65">
        <w:rPr>
          <w:rFonts w:ascii="Times New Roman" w:eastAsia="Times New Roman" w:hAnsi="Times New Roman" w:cs="Times New Roman"/>
        </w:rPr>
        <w:t>Rutaceae</w:t>
      </w:r>
      <w:proofErr w:type="spellEnd"/>
      <w:r w:rsidRPr="00445C65">
        <w:rPr>
          <w:rFonts w:ascii="Times New Roman" w:eastAsia="Times New Roman" w:hAnsi="Times New Roman" w:cs="Times New Roman"/>
        </w:rPr>
        <w:t>, it is extensively grown in tropical and subtropical regions for its juicy fruits and nutritional value (</w:t>
      </w:r>
      <w:bookmarkStart w:id="10" w:name="_Hlk205656234"/>
      <w:r w:rsidRPr="00445C65">
        <w:rPr>
          <w:rFonts w:ascii="Times New Roman" w:eastAsia="Times New Roman" w:hAnsi="Times New Roman" w:cs="Times New Roman"/>
        </w:rPr>
        <w:t>FAO</w:t>
      </w:r>
      <w:bookmarkEnd w:id="10"/>
      <w:r w:rsidRPr="00445C65">
        <w:rPr>
          <w:rFonts w:ascii="Times New Roman" w:eastAsia="Times New Roman" w:hAnsi="Times New Roman" w:cs="Times New Roman"/>
        </w:rPr>
        <w:t>, 2021). Interestingly, orange peels, which constitute about 50% of the fruit’s weight, are typically discarded as waste despite containing a rich reservoir of essential oils, flavonoids, and bioactive compounds with antimicrobial and insecticidal properties (</w:t>
      </w:r>
      <w:r w:rsidR="009A39DB" w:rsidRPr="00445C65">
        <w:rPr>
          <w:rFonts w:ascii="Times New Roman" w:eastAsia="Times New Roman" w:hAnsi="Times New Roman" w:cs="Times New Roman"/>
        </w:rPr>
        <w:t>Abd Elkodous</w:t>
      </w:r>
      <w:r w:rsidRPr="00445C65">
        <w:rPr>
          <w:rFonts w:ascii="Times New Roman" w:eastAsia="Times New Roman" w:hAnsi="Times New Roman" w:cs="Times New Roman"/>
        </w:rPr>
        <w:t xml:space="preserve"> et al., 20</w:t>
      </w:r>
      <w:r w:rsidR="009A39DB" w:rsidRPr="00445C65">
        <w:rPr>
          <w:rFonts w:ascii="Times New Roman" w:eastAsia="Times New Roman" w:hAnsi="Times New Roman" w:cs="Times New Roman"/>
        </w:rPr>
        <w:t>21</w:t>
      </w:r>
      <w:r w:rsidRPr="00445C65">
        <w:rPr>
          <w:rFonts w:ascii="Times New Roman" w:eastAsia="Times New Roman" w:hAnsi="Times New Roman" w:cs="Times New Roman"/>
        </w:rPr>
        <w:t xml:space="preserve">). Essential oils derived from </w:t>
      </w:r>
      <w:r w:rsidRPr="00445C65">
        <w:rPr>
          <w:rFonts w:ascii="Times New Roman" w:eastAsia="Times New Roman" w:hAnsi="Times New Roman" w:cs="Times New Roman"/>
          <w:i/>
          <w:iCs/>
        </w:rPr>
        <w:t>C. sinensis</w:t>
      </w:r>
      <w:r w:rsidRPr="00445C65">
        <w:rPr>
          <w:rFonts w:ascii="Times New Roman" w:eastAsia="Times New Roman" w:hAnsi="Times New Roman" w:cs="Times New Roman"/>
        </w:rPr>
        <w:t xml:space="preserve"> peels are dominated by limonene, which has been reported to exhibit strong insecticidal, repellent, and growth-inhibitory effects against various insect pests, including mosquitoes (Dagli et al., 2015). Utilizing this agricultural by-product offers a sustainable waste management solution while providing an affordable source of botanical insecticides.</w:t>
      </w:r>
    </w:p>
    <w:p w14:paraId="0F7ED063" w14:textId="1CC0C92A" w:rsidR="00A56A10" w:rsidRPr="00445C65" w:rsidRDefault="00A56A10" w:rsidP="00445C65">
      <w:pPr>
        <w:spacing w:after="0" w:line="276" w:lineRule="auto"/>
        <w:jc w:val="both"/>
        <w:rPr>
          <w:rFonts w:ascii="Times New Roman" w:eastAsia="Times New Roman" w:hAnsi="Times New Roman" w:cs="Times New Roman"/>
        </w:rPr>
      </w:pPr>
      <w:commentRangeStart w:id="11"/>
      <w:r w:rsidRPr="00445C65">
        <w:rPr>
          <w:rFonts w:ascii="Times New Roman" w:eastAsia="Times New Roman" w:hAnsi="Times New Roman" w:cs="Times New Roman"/>
        </w:rPr>
        <w:t>Nanotechnology has emerged as a cutting-edge tool for enhancing the efficiency of bioactive compounds, including plant-derived essential oils. Nano-formulations improve the stability, bioavailability, and controlled release of active ingredients, resulting in increased efficacy against target pests while minimizing environmental toxicity (</w:t>
      </w:r>
      <w:r w:rsidR="00A91F2E" w:rsidRPr="00445C65">
        <w:rPr>
          <w:rFonts w:ascii="Times New Roman" w:eastAsia="Times New Roman" w:hAnsi="Times New Roman" w:cs="Times New Roman"/>
        </w:rPr>
        <w:t>Duarte</w:t>
      </w:r>
      <w:r w:rsidRPr="00445C65">
        <w:rPr>
          <w:rFonts w:ascii="Times New Roman" w:eastAsia="Times New Roman" w:hAnsi="Times New Roman" w:cs="Times New Roman"/>
        </w:rPr>
        <w:t xml:space="preserve"> et al., 20</w:t>
      </w:r>
      <w:r w:rsidR="00A91F2E" w:rsidRPr="00445C65">
        <w:rPr>
          <w:rFonts w:ascii="Times New Roman" w:eastAsia="Times New Roman" w:hAnsi="Times New Roman" w:cs="Times New Roman"/>
        </w:rPr>
        <w:t>20</w:t>
      </w:r>
      <w:r w:rsidRPr="00445C65">
        <w:rPr>
          <w:rFonts w:ascii="Times New Roman" w:eastAsia="Times New Roman" w:hAnsi="Times New Roman" w:cs="Times New Roman"/>
        </w:rPr>
        <w:t xml:space="preserve">). For mosquito control, </w:t>
      </w:r>
      <w:r w:rsidR="0076614A" w:rsidRPr="00445C65">
        <w:rPr>
          <w:rFonts w:ascii="Times New Roman" w:eastAsia="Times New Roman" w:hAnsi="Times New Roman" w:cs="Times New Roman"/>
        </w:rPr>
        <w:t>Nano</w:t>
      </w:r>
      <w:r w:rsidRPr="00445C65">
        <w:rPr>
          <w:rFonts w:ascii="Times New Roman" w:eastAsia="Times New Roman" w:hAnsi="Times New Roman" w:cs="Times New Roman"/>
        </w:rPr>
        <w:t>-encapsulation of essential oils has demonstrated promising results in prolonging residual activity and reducing the rapid volatilization that limits the performance of conventional botanical insecticides (Benelli, 2016). Thus, integrating nanotechnology with plant-based pest management offers a synergistic approach to overcoming the limitations of traditional insecticides and addressing the challenge of insecticide resistance.</w:t>
      </w:r>
      <w:commentRangeEnd w:id="11"/>
      <w:r w:rsidR="00CE2B2E">
        <w:rPr>
          <w:rStyle w:val="CommentReference"/>
        </w:rPr>
        <w:commentReference w:id="11"/>
      </w:r>
    </w:p>
    <w:p w14:paraId="073C3735" w14:textId="127BB4BD" w:rsidR="00A56A10" w:rsidRPr="00445C65" w:rsidRDefault="00A56A10" w:rsidP="00445C65">
      <w:pPr>
        <w:spacing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Despite extensive control efforts, malaria remains a persistent public health threat, particularly in sub-Saharan Africa where </w:t>
      </w:r>
      <w:r w:rsidRPr="00445C65">
        <w:rPr>
          <w:rFonts w:ascii="Times New Roman" w:eastAsia="Times New Roman" w:hAnsi="Times New Roman" w:cs="Times New Roman"/>
          <w:i/>
          <w:iCs/>
        </w:rPr>
        <w:t>Anopheles gambiae</w:t>
      </w:r>
      <w:r w:rsidRPr="00445C65">
        <w:rPr>
          <w:rFonts w:ascii="Times New Roman" w:eastAsia="Times New Roman" w:hAnsi="Times New Roman" w:cs="Times New Roman"/>
        </w:rPr>
        <w:t xml:space="preserve"> continues to thrive. The over-reliance on synthetic insecticides has led to widespread resistance, ecological damage, and adverse effects on non-target organisms and human health (</w:t>
      </w:r>
      <w:r w:rsidR="00DE3D90" w:rsidRPr="00445C65">
        <w:rPr>
          <w:rFonts w:ascii="Times New Roman" w:eastAsia="Times New Roman" w:hAnsi="Times New Roman" w:cs="Times New Roman"/>
        </w:rPr>
        <w:t xml:space="preserve">Ezeike et al., 2026; </w:t>
      </w:r>
      <w:r w:rsidRPr="00445C65">
        <w:rPr>
          <w:rFonts w:ascii="Times New Roman" w:eastAsia="Times New Roman" w:hAnsi="Times New Roman" w:cs="Times New Roman"/>
        </w:rPr>
        <w:t xml:space="preserve">Hemingway et al., 2016). Meanwhile, the improper disposal of </w:t>
      </w:r>
      <w:r w:rsidRPr="00445C65">
        <w:rPr>
          <w:rFonts w:ascii="Times New Roman" w:eastAsia="Times New Roman" w:hAnsi="Times New Roman" w:cs="Times New Roman"/>
          <w:i/>
          <w:iCs/>
        </w:rPr>
        <w:t>Citrus sinensis</w:t>
      </w:r>
      <w:r w:rsidRPr="00445C65">
        <w:rPr>
          <w:rFonts w:ascii="Times New Roman" w:eastAsia="Times New Roman" w:hAnsi="Times New Roman" w:cs="Times New Roman"/>
        </w:rPr>
        <w:t xml:space="preserve"> peels contributes to environmental waste problems. </w:t>
      </w:r>
      <w:commentRangeStart w:id="12"/>
      <w:r w:rsidRPr="00445C65">
        <w:rPr>
          <w:rFonts w:ascii="Times New Roman" w:eastAsia="Times New Roman" w:hAnsi="Times New Roman" w:cs="Times New Roman"/>
        </w:rPr>
        <w:t xml:space="preserve">Exploring the </w:t>
      </w:r>
      <w:proofErr w:type="spellStart"/>
      <w:r w:rsidRPr="00445C65">
        <w:rPr>
          <w:rFonts w:ascii="Times New Roman" w:eastAsia="Times New Roman" w:hAnsi="Times New Roman" w:cs="Times New Roman"/>
        </w:rPr>
        <w:t>bioefficacy</w:t>
      </w:r>
      <w:proofErr w:type="spellEnd"/>
      <w:r w:rsidRPr="00445C65">
        <w:rPr>
          <w:rFonts w:ascii="Times New Roman" w:eastAsia="Times New Roman" w:hAnsi="Times New Roman" w:cs="Times New Roman"/>
        </w:rPr>
        <w:t xml:space="preserve"> of </w:t>
      </w:r>
      <w:r w:rsidRPr="00445C65">
        <w:rPr>
          <w:rFonts w:ascii="Times New Roman" w:eastAsia="Times New Roman" w:hAnsi="Times New Roman" w:cs="Times New Roman"/>
          <w:i/>
          <w:iCs/>
        </w:rPr>
        <w:t>C. sinensis</w:t>
      </w:r>
      <w:r w:rsidRPr="00445C65">
        <w:rPr>
          <w:rFonts w:ascii="Times New Roman" w:eastAsia="Times New Roman" w:hAnsi="Times New Roman" w:cs="Times New Roman"/>
        </w:rPr>
        <w:t xml:space="preserve"> peel essential oil and its </w:t>
      </w:r>
      <w:r w:rsidR="0076614A" w:rsidRPr="00445C65">
        <w:rPr>
          <w:rFonts w:ascii="Times New Roman" w:eastAsia="Times New Roman" w:hAnsi="Times New Roman" w:cs="Times New Roman"/>
        </w:rPr>
        <w:t>Nano</w:t>
      </w:r>
      <w:r w:rsidRPr="00445C65">
        <w:rPr>
          <w:rFonts w:ascii="Times New Roman" w:eastAsia="Times New Roman" w:hAnsi="Times New Roman" w:cs="Times New Roman"/>
        </w:rPr>
        <w:t>-formulation represents a promising eco-friendly alternative for integrated mosquito management. This approach not only leverages a readily available agricultural by-product but also aligns with global efforts to promote sustainable vector control solutions.</w:t>
      </w:r>
      <w:commentRangeEnd w:id="12"/>
      <w:r w:rsidR="00CE2B2E">
        <w:rPr>
          <w:rStyle w:val="CommentReference"/>
        </w:rPr>
        <w:commentReference w:id="12"/>
      </w:r>
    </w:p>
    <w:p w14:paraId="6F675EBD" w14:textId="306B6C04" w:rsidR="00AF4744" w:rsidRPr="00445C65" w:rsidRDefault="00F809FC" w:rsidP="00445C65">
      <w:pPr>
        <w:spacing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 xml:space="preserve">2. </w:t>
      </w:r>
      <w:r w:rsidR="007B1E36" w:rsidRPr="00445C65">
        <w:rPr>
          <w:rFonts w:ascii="Times New Roman" w:eastAsia="Times New Roman" w:hAnsi="Times New Roman" w:cs="Times New Roman"/>
          <w:b/>
        </w:rPr>
        <w:t>MATERIAL &amp; METHODS</w:t>
      </w:r>
      <w:r w:rsidR="002D5149" w:rsidRPr="00445C65">
        <w:rPr>
          <w:rFonts w:ascii="Times New Roman" w:eastAsia="Times New Roman" w:hAnsi="Times New Roman" w:cs="Times New Roman"/>
          <w:b/>
        </w:rPr>
        <w:t xml:space="preserve"> </w:t>
      </w:r>
    </w:p>
    <w:p w14:paraId="6BAA7963" w14:textId="22C50B5B" w:rsidR="00AF4744" w:rsidRPr="00445C65" w:rsidRDefault="008E3F3C"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b/>
        </w:rPr>
        <w:t xml:space="preserve">2.1. </w:t>
      </w:r>
      <w:r w:rsidR="00AF4744" w:rsidRPr="00445C65">
        <w:rPr>
          <w:rFonts w:ascii="Times New Roman" w:eastAsia="Times New Roman" w:hAnsi="Times New Roman" w:cs="Times New Roman"/>
          <w:b/>
        </w:rPr>
        <w:t>Study Area and Mosquito Rearing</w:t>
      </w:r>
    </w:p>
    <w:p w14:paraId="054EDB30" w14:textId="44D0A730" w:rsidR="002E52A2" w:rsidRPr="00445C65" w:rsidRDefault="002E52A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Adult </w:t>
      </w:r>
      <w:r w:rsidRPr="00445C65">
        <w:rPr>
          <w:rFonts w:ascii="Times New Roman" w:eastAsia="Times New Roman" w:hAnsi="Times New Roman" w:cs="Times New Roman"/>
          <w:i/>
        </w:rPr>
        <w:t>Anopheles gambiae</w:t>
      </w:r>
      <w:r w:rsidRPr="00445C65">
        <w:rPr>
          <w:rFonts w:ascii="Times New Roman" w:eastAsia="Times New Roman" w:hAnsi="Times New Roman" w:cs="Times New Roman"/>
        </w:rPr>
        <w:t xml:space="preserve"> mosquitoes were obtained from a laboratory colony maintained at the Entomology Unit of the National Arbovirus and Vectors Research Centre, Enugu State. The colony was reared under standard insectary conditions at 27 ± 2 °C, 75–80% relative humidity, and a 12:12-hour light–dark photoperiod, following the protocol described by Gillies and De Meillon (1968).</w:t>
      </w:r>
    </w:p>
    <w:p w14:paraId="2E3F19A5" w14:textId="5303C254" w:rsidR="002E52A2" w:rsidRPr="00445C65" w:rsidRDefault="002E52A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Eggs were laid by gravid females and hatched into larvae, which were reared in clean plastic trays containing dechlorinated tap water. The larvae were fed daily with finely ground fish food until pupation. Pupae were carefully separated from the larval culture using a pipette and transferred into clean containers with fresh water, then placed inside screened emergence cages for adult emergence.</w:t>
      </w:r>
    </w:p>
    <w:p w14:paraId="15BA2851" w14:textId="40E725E9" w:rsidR="002E52A2" w:rsidRPr="00445C65" w:rsidRDefault="002E52A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Newly emerged adults were maintained in cages under the same insectary conditions and supplied with 10% sucrose solution soaked in cotton wool as a carbohydrate source. Periodic blood feeding was provided to female mosquitoes to sustain the colony and ensure continuous oviposition.</w:t>
      </w:r>
    </w:p>
    <w:p w14:paraId="6C866733" w14:textId="1B4455C5" w:rsidR="00DD2D96" w:rsidRPr="00445C65" w:rsidRDefault="002E52A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This culture system ensured a steady supply of both larval and adult stages for experimental use. The larvae were used for larvicidal bioassays, while the adults were used for adulticidal bioassays. All mosquito rearing, handling, and experimental procedures were carried out in accordance with the </w:t>
      </w:r>
      <w:r w:rsidRPr="00445C65">
        <w:rPr>
          <w:rFonts w:ascii="Times New Roman" w:eastAsia="Times New Roman" w:hAnsi="Times New Roman" w:cs="Times New Roman"/>
        </w:rPr>
        <w:lastRenderedPageBreak/>
        <w:t>National Institute of Food and Drug Safety Evaluation (2015) guidelines on the efficacy evaluation of mosquito repellents, ensuring scientific integrity and ethical compliance throughout the study.</w:t>
      </w:r>
    </w:p>
    <w:p w14:paraId="721641BD" w14:textId="1C09EF2D" w:rsidR="00AF4744" w:rsidRPr="00445C65" w:rsidRDefault="008E3F3C" w:rsidP="00445C65">
      <w:pPr>
        <w:spacing w:after="0"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 xml:space="preserve">2.2. </w:t>
      </w:r>
      <w:r w:rsidR="00AF4744" w:rsidRPr="00445C65">
        <w:rPr>
          <w:rFonts w:ascii="Times New Roman" w:eastAsia="Times New Roman" w:hAnsi="Times New Roman" w:cs="Times New Roman"/>
          <w:b/>
        </w:rPr>
        <w:t xml:space="preserve">Collection and Preparation of </w:t>
      </w:r>
      <w:r w:rsidR="00AF4744" w:rsidRPr="00445C65">
        <w:rPr>
          <w:rFonts w:ascii="Times New Roman" w:eastAsia="Times New Roman" w:hAnsi="Times New Roman" w:cs="Times New Roman"/>
          <w:b/>
          <w:i/>
        </w:rPr>
        <w:t>Citrus sinensis</w:t>
      </w:r>
      <w:r w:rsidR="00AF4744" w:rsidRPr="00445C65">
        <w:rPr>
          <w:rFonts w:ascii="Times New Roman" w:eastAsia="Times New Roman" w:hAnsi="Times New Roman" w:cs="Times New Roman"/>
          <w:b/>
        </w:rPr>
        <w:t xml:space="preserve"> Peels</w:t>
      </w:r>
    </w:p>
    <w:p w14:paraId="6DF4F489" w14:textId="77777777" w:rsidR="00E6675C" w:rsidRPr="00445C65" w:rsidRDefault="00E6675C"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i/>
        </w:rPr>
        <w:t>Citrus sinensis</w:t>
      </w:r>
      <w:r w:rsidRPr="00445C65">
        <w:rPr>
          <w:rFonts w:ascii="Times New Roman" w:eastAsia="Times New Roman" w:hAnsi="Times New Roman" w:cs="Times New Roman"/>
        </w:rPr>
        <w:t xml:space="preserve"> (sweet orange) fruits were collected from different areas in Anambra State, South Eastern Nigeria. The plant material was authenticated by a plant taxonomist from the Department of Pharmacognosy, Faculty of Pharmaceutical Sciences, Nnamdi Azikiwe University, Awka. A voucher specimen was deposited at the Herbarium of the Plant Phytochemistry Unit, Department of Pharmacognosy, Faculty of Pharmaceutical Sciences, Nnamdi Azikiwe University, Awka.</w:t>
      </w:r>
    </w:p>
    <w:p w14:paraId="1C5E5CA3" w14:textId="48B8FA06" w:rsidR="00AF4744" w:rsidRPr="00445C65" w:rsidRDefault="008E3F3C" w:rsidP="00445C65">
      <w:pPr>
        <w:spacing w:after="0"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 xml:space="preserve">2.3. </w:t>
      </w:r>
      <w:r w:rsidR="00AF4744" w:rsidRPr="00445C65">
        <w:rPr>
          <w:rFonts w:ascii="Times New Roman" w:eastAsia="Times New Roman" w:hAnsi="Times New Roman" w:cs="Times New Roman"/>
          <w:b/>
        </w:rPr>
        <w:t>Extraction of Essential Oil</w:t>
      </w:r>
    </w:p>
    <w:p w14:paraId="6B1493E2" w14:textId="4ECEBCAF" w:rsidR="00AF4744" w:rsidRPr="00445C65" w:rsidRDefault="00E6675C" w:rsidP="00445C65">
      <w:pPr>
        <w:spacing w:after="0" w:line="276" w:lineRule="auto"/>
        <w:jc w:val="both"/>
        <w:rPr>
          <w:rFonts w:ascii="Times New Roman" w:eastAsia="Times New Roman" w:hAnsi="Times New Roman" w:cs="Times New Roman"/>
        </w:rPr>
      </w:pPr>
      <w:commentRangeStart w:id="13"/>
      <w:r w:rsidRPr="00445C65">
        <w:rPr>
          <w:rFonts w:ascii="Times New Roman" w:eastAsia="Times New Roman" w:hAnsi="Times New Roman" w:cs="Times New Roman"/>
        </w:rPr>
        <w:t xml:space="preserve">The essential oil was extracted using the </w:t>
      </w:r>
      <w:proofErr w:type="spellStart"/>
      <w:r w:rsidRPr="00445C65">
        <w:rPr>
          <w:rFonts w:ascii="Times New Roman" w:eastAsia="Times New Roman" w:hAnsi="Times New Roman" w:cs="Times New Roman"/>
        </w:rPr>
        <w:t>hydrodistillation</w:t>
      </w:r>
      <w:proofErr w:type="spellEnd"/>
      <w:r w:rsidRPr="00445C65">
        <w:rPr>
          <w:rFonts w:ascii="Times New Roman" w:eastAsia="Times New Roman" w:hAnsi="Times New Roman" w:cs="Times New Roman"/>
        </w:rPr>
        <w:t xml:space="preserve"> method with a Clevenger-type apparatus, following the procedure described by </w:t>
      </w:r>
      <w:r w:rsidR="00592700" w:rsidRPr="00445C65">
        <w:rPr>
          <w:rFonts w:ascii="Times New Roman" w:eastAsia="Times New Roman" w:hAnsi="Times New Roman" w:cs="Times New Roman"/>
        </w:rPr>
        <w:t>Oyedeji</w:t>
      </w:r>
      <w:del w:id="14" w:author="User PC" w:date="2026-03-31T10:37:00Z">
        <w:r w:rsidR="00592700" w:rsidRPr="00445C65" w:rsidDel="00A05F92">
          <w:rPr>
            <w:rFonts w:ascii="Times New Roman" w:eastAsia="Times New Roman" w:hAnsi="Times New Roman" w:cs="Times New Roman"/>
          </w:rPr>
          <w:delText xml:space="preserve"> </w:delText>
        </w:r>
        <w:r w:rsidRPr="00445C65" w:rsidDel="00A05F92">
          <w:rPr>
            <w:rFonts w:ascii="Times New Roman" w:eastAsia="Times New Roman" w:hAnsi="Times New Roman" w:cs="Times New Roman"/>
          </w:rPr>
          <w:delText>o</w:delText>
        </w:r>
      </w:del>
      <w:r w:rsidRPr="00445C65">
        <w:rPr>
          <w:rFonts w:ascii="Times New Roman" w:eastAsia="Times New Roman" w:hAnsi="Times New Roman" w:cs="Times New Roman"/>
        </w:rPr>
        <w:t xml:space="preserve"> et al. (20</w:t>
      </w:r>
      <w:r w:rsidR="00592700" w:rsidRPr="00445C65">
        <w:rPr>
          <w:rFonts w:ascii="Times New Roman" w:eastAsia="Times New Roman" w:hAnsi="Times New Roman" w:cs="Times New Roman"/>
        </w:rPr>
        <w:t>20</w:t>
      </w:r>
      <w:r w:rsidRPr="00445C65">
        <w:rPr>
          <w:rFonts w:ascii="Times New Roman" w:eastAsia="Times New Roman" w:hAnsi="Times New Roman" w:cs="Times New Roman"/>
        </w:rPr>
        <w:t>). Approximately 200 g of the powdered peel was placed in a 2-L round-bottom flask containing 1 L of distilled water and boiled for 3 hours. The oil layer was collected, dried over anhydrous sodium sulfate, filtered, and stored in dark glass vials at 4 °C until use.</w:t>
      </w:r>
      <w:commentRangeEnd w:id="13"/>
      <w:r w:rsidR="00A05F92">
        <w:rPr>
          <w:rStyle w:val="CommentReference"/>
        </w:rPr>
        <w:commentReference w:id="13"/>
      </w:r>
    </w:p>
    <w:p w14:paraId="5C4C6680" w14:textId="4BC5E926" w:rsidR="00AF4744" w:rsidRPr="00445C65" w:rsidRDefault="008E3F3C" w:rsidP="00445C65">
      <w:pPr>
        <w:spacing w:after="0" w:line="276" w:lineRule="auto"/>
        <w:jc w:val="both"/>
        <w:rPr>
          <w:rFonts w:ascii="Times New Roman" w:eastAsia="Times New Roman" w:hAnsi="Times New Roman" w:cs="Times New Roman"/>
          <w:b/>
        </w:rPr>
      </w:pPr>
      <w:commentRangeStart w:id="15"/>
      <w:r w:rsidRPr="00445C65">
        <w:rPr>
          <w:rFonts w:ascii="Times New Roman" w:eastAsia="Times New Roman" w:hAnsi="Times New Roman" w:cs="Times New Roman"/>
          <w:b/>
        </w:rPr>
        <w:t xml:space="preserve">2.4. </w:t>
      </w:r>
      <w:r w:rsidR="00AF4744" w:rsidRPr="00445C65">
        <w:rPr>
          <w:rFonts w:ascii="Times New Roman" w:eastAsia="Times New Roman" w:hAnsi="Times New Roman" w:cs="Times New Roman"/>
          <w:b/>
        </w:rPr>
        <w:t>Formulation of Copper Nanoparticles (</w:t>
      </w:r>
      <w:proofErr w:type="spellStart"/>
      <w:r w:rsidR="00AF4744" w:rsidRPr="00445C65">
        <w:rPr>
          <w:rFonts w:ascii="Times New Roman" w:eastAsia="Times New Roman" w:hAnsi="Times New Roman" w:cs="Times New Roman"/>
          <w:b/>
        </w:rPr>
        <w:t>CuNPs</w:t>
      </w:r>
      <w:proofErr w:type="spellEnd"/>
      <w:r w:rsidR="00AF4744" w:rsidRPr="00445C65">
        <w:rPr>
          <w:rFonts w:ascii="Times New Roman" w:eastAsia="Times New Roman" w:hAnsi="Times New Roman" w:cs="Times New Roman"/>
          <w:b/>
        </w:rPr>
        <w:t xml:space="preserve">) and Preparation of Essential Oil Grafted </w:t>
      </w:r>
      <w:proofErr w:type="spellStart"/>
      <w:r w:rsidR="00AF4744" w:rsidRPr="00445C65">
        <w:rPr>
          <w:rFonts w:ascii="Times New Roman" w:eastAsia="Times New Roman" w:hAnsi="Times New Roman" w:cs="Times New Roman"/>
          <w:b/>
        </w:rPr>
        <w:t>CuNPs</w:t>
      </w:r>
      <w:commentRangeEnd w:id="15"/>
      <w:proofErr w:type="spellEnd"/>
      <w:r w:rsidR="00444DC3">
        <w:rPr>
          <w:rStyle w:val="CommentReference"/>
        </w:rPr>
        <w:commentReference w:id="15"/>
      </w:r>
    </w:p>
    <w:p w14:paraId="470CCB24" w14:textId="4E47D718" w:rsidR="00F43138" w:rsidRPr="00445C65" w:rsidRDefault="00CD2C3C"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Copper nanoparticles were synthesized via a </w:t>
      </w:r>
      <w:r w:rsidRPr="00445C65">
        <w:rPr>
          <w:rFonts w:ascii="Times New Roman" w:eastAsia="Times New Roman" w:hAnsi="Times New Roman" w:cs="Times New Roman"/>
          <w:bCs/>
        </w:rPr>
        <w:t>green (biogenic) synthesis method</w:t>
      </w:r>
      <w:r w:rsidRPr="00445C65">
        <w:rPr>
          <w:rFonts w:ascii="Times New Roman" w:eastAsia="Times New Roman" w:hAnsi="Times New Roman" w:cs="Times New Roman"/>
        </w:rPr>
        <w:t xml:space="preserve"> using </w:t>
      </w:r>
      <w:r w:rsidRPr="00445C65">
        <w:rPr>
          <w:rFonts w:ascii="Times New Roman" w:eastAsia="Times New Roman" w:hAnsi="Times New Roman" w:cs="Times New Roman"/>
          <w:i/>
          <w:iCs/>
        </w:rPr>
        <w:t>Citrus sinensis</w:t>
      </w:r>
      <w:r w:rsidRPr="00445C65">
        <w:rPr>
          <w:rFonts w:ascii="Times New Roman" w:eastAsia="Times New Roman" w:hAnsi="Times New Roman" w:cs="Times New Roman"/>
        </w:rPr>
        <w:t xml:space="preserve"> essential oil as both reducing and stabilizing agent, following a procedure adapted from </w:t>
      </w:r>
      <w:proofErr w:type="spellStart"/>
      <w:r w:rsidRPr="00445C65">
        <w:rPr>
          <w:rFonts w:ascii="Times New Roman" w:eastAsia="Times New Roman" w:hAnsi="Times New Roman" w:cs="Times New Roman"/>
        </w:rPr>
        <w:t>Naradala</w:t>
      </w:r>
      <w:proofErr w:type="spellEnd"/>
      <w:r w:rsidRPr="00445C65">
        <w:rPr>
          <w:rFonts w:ascii="Times New Roman" w:eastAsia="Times New Roman" w:hAnsi="Times New Roman" w:cs="Times New Roman"/>
        </w:rPr>
        <w:t xml:space="preserve"> et al., 2022 and Rai et al. (2016), with slight modifications. Briefly, </w:t>
      </w:r>
      <w:r w:rsidRPr="00445C65">
        <w:rPr>
          <w:rFonts w:ascii="Times New Roman" w:eastAsia="Times New Roman" w:hAnsi="Times New Roman" w:cs="Times New Roman"/>
          <w:bCs/>
        </w:rPr>
        <w:t>1.0 mL</w:t>
      </w:r>
      <w:r w:rsidRPr="00445C65">
        <w:rPr>
          <w:rFonts w:ascii="Times New Roman" w:eastAsia="Times New Roman" w:hAnsi="Times New Roman" w:cs="Times New Roman"/>
        </w:rPr>
        <w:t xml:space="preserve"> of </w:t>
      </w:r>
      <w:r w:rsidRPr="00445C65">
        <w:rPr>
          <w:rFonts w:ascii="Times New Roman" w:eastAsia="Times New Roman" w:hAnsi="Times New Roman" w:cs="Times New Roman"/>
          <w:i/>
          <w:iCs/>
        </w:rPr>
        <w:t>Citrus sinensis</w:t>
      </w:r>
      <w:r w:rsidRPr="00445C65">
        <w:rPr>
          <w:rFonts w:ascii="Times New Roman" w:eastAsia="Times New Roman" w:hAnsi="Times New Roman" w:cs="Times New Roman"/>
        </w:rPr>
        <w:t xml:space="preserve"> essential oil was emulsified in </w:t>
      </w:r>
      <w:r w:rsidRPr="00445C65">
        <w:rPr>
          <w:rFonts w:ascii="Times New Roman" w:eastAsia="Times New Roman" w:hAnsi="Times New Roman" w:cs="Times New Roman"/>
          <w:bCs/>
        </w:rPr>
        <w:t>49 mL</w:t>
      </w:r>
      <w:r w:rsidRPr="00445C65">
        <w:rPr>
          <w:rFonts w:ascii="Times New Roman" w:eastAsia="Times New Roman" w:hAnsi="Times New Roman" w:cs="Times New Roman"/>
        </w:rPr>
        <w:t xml:space="preserve"> of distilled water and stirred magnetically at </w:t>
      </w:r>
      <w:r w:rsidRPr="00445C65">
        <w:rPr>
          <w:rFonts w:ascii="Times New Roman" w:eastAsia="Times New Roman" w:hAnsi="Times New Roman" w:cs="Times New Roman"/>
          <w:bCs/>
        </w:rPr>
        <w:t>600 rpm</w:t>
      </w:r>
      <w:r w:rsidRPr="00445C65">
        <w:rPr>
          <w:rFonts w:ascii="Times New Roman" w:eastAsia="Times New Roman" w:hAnsi="Times New Roman" w:cs="Times New Roman"/>
        </w:rPr>
        <w:t xml:space="preserve"> for </w:t>
      </w:r>
      <w:r w:rsidRPr="00445C65">
        <w:rPr>
          <w:rFonts w:ascii="Times New Roman" w:eastAsia="Times New Roman" w:hAnsi="Times New Roman" w:cs="Times New Roman"/>
          <w:bCs/>
        </w:rPr>
        <w:t>30 minutes</w:t>
      </w:r>
      <w:r w:rsidRPr="00445C65">
        <w:rPr>
          <w:rFonts w:ascii="Times New Roman" w:eastAsia="Times New Roman" w:hAnsi="Times New Roman" w:cs="Times New Roman"/>
        </w:rPr>
        <w:t xml:space="preserve"> at room temperature to obtain a uniform dispersion. Separately, </w:t>
      </w:r>
      <w:r w:rsidRPr="00445C65">
        <w:rPr>
          <w:rFonts w:ascii="Times New Roman" w:eastAsia="Times New Roman" w:hAnsi="Times New Roman" w:cs="Times New Roman"/>
          <w:bCs/>
        </w:rPr>
        <w:t>50 mL of 1 mM aqueous copper sulfate pentahydrate (</w:t>
      </w:r>
      <w:proofErr w:type="spellStart"/>
      <w:r w:rsidRPr="00445C65">
        <w:rPr>
          <w:rFonts w:ascii="Times New Roman" w:eastAsia="Times New Roman" w:hAnsi="Times New Roman" w:cs="Times New Roman"/>
          <w:bCs/>
        </w:rPr>
        <w:t>CuSO</w:t>
      </w:r>
      <w:proofErr w:type="spellEnd"/>
      <w:r w:rsidRPr="00445C65">
        <w:rPr>
          <w:rFonts w:ascii="Times New Roman" w:eastAsia="Times New Roman" w:hAnsi="Times New Roman" w:cs="Times New Roman"/>
          <w:bCs/>
        </w:rPr>
        <w:t>₄·5H₂O)</w:t>
      </w:r>
      <w:r w:rsidRPr="00445C65">
        <w:rPr>
          <w:rFonts w:ascii="Times New Roman" w:eastAsia="Times New Roman" w:hAnsi="Times New Roman" w:cs="Times New Roman"/>
        </w:rPr>
        <w:t xml:space="preserve"> solution was freshly prepared using distilled water. The essential oil dispersion was added </w:t>
      </w:r>
      <w:r w:rsidRPr="00445C65">
        <w:rPr>
          <w:rFonts w:ascii="Times New Roman" w:eastAsia="Times New Roman" w:hAnsi="Times New Roman" w:cs="Times New Roman"/>
          <w:bCs/>
        </w:rPr>
        <w:t>dropwise</w:t>
      </w:r>
      <w:r w:rsidRPr="00445C65">
        <w:rPr>
          <w:rFonts w:ascii="Times New Roman" w:eastAsia="Times New Roman" w:hAnsi="Times New Roman" w:cs="Times New Roman"/>
        </w:rPr>
        <w:t xml:space="preserve"> to the </w:t>
      </w:r>
      <w:proofErr w:type="spellStart"/>
      <w:r w:rsidRPr="00445C65">
        <w:rPr>
          <w:rFonts w:ascii="Times New Roman" w:eastAsia="Times New Roman" w:hAnsi="Times New Roman" w:cs="Times New Roman"/>
        </w:rPr>
        <w:t>CuSO</w:t>
      </w:r>
      <w:proofErr w:type="spellEnd"/>
      <w:r w:rsidRPr="00445C65">
        <w:rPr>
          <w:rFonts w:ascii="Times New Roman" w:eastAsia="Times New Roman" w:hAnsi="Times New Roman" w:cs="Times New Roman"/>
        </w:rPr>
        <w:t xml:space="preserve">₄ solution under continuous stirring. The reaction mixture was maintained at </w:t>
      </w:r>
      <w:r w:rsidRPr="00445C65">
        <w:rPr>
          <w:rFonts w:ascii="Times New Roman" w:eastAsia="Times New Roman" w:hAnsi="Times New Roman" w:cs="Times New Roman"/>
          <w:bCs/>
        </w:rPr>
        <w:t>70 °C</w:t>
      </w:r>
      <w:r w:rsidRPr="00445C65">
        <w:rPr>
          <w:rFonts w:ascii="Times New Roman" w:eastAsia="Times New Roman" w:hAnsi="Times New Roman" w:cs="Times New Roman"/>
        </w:rPr>
        <w:t xml:space="preserve"> and stirred for </w:t>
      </w:r>
      <w:r w:rsidRPr="00445C65">
        <w:rPr>
          <w:rFonts w:ascii="Times New Roman" w:eastAsia="Times New Roman" w:hAnsi="Times New Roman" w:cs="Times New Roman"/>
          <w:bCs/>
        </w:rPr>
        <w:t>2 hours</w:t>
      </w:r>
      <w:r w:rsidRPr="00445C65">
        <w:rPr>
          <w:rFonts w:ascii="Times New Roman" w:eastAsia="Times New Roman" w:hAnsi="Times New Roman" w:cs="Times New Roman"/>
        </w:rPr>
        <w:t xml:space="preserve">, </w:t>
      </w:r>
      <w:commentRangeStart w:id="16"/>
      <w:r w:rsidRPr="00445C65">
        <w:rPr>
          <w:rFonts w:ascii="Times New Roman" w:eastAsia="Times New Roman" w:hAnsi="Times New Roman" w:cs="Times New Roman"/>
        </w:rPr>
        <w:t xml:space="preserve">during which a gradual </w:t>
      </w:r>
      <w:r w:rsidRPr="00445C65">
        <w:rPr>
          <w:rFonts w:ascii="Times New Roman" w:eastAsia="Times New Roman" w:hAnsi="Times New Roman" w:cs="Times New Roman"/>
          <w:bCs/>
        </w:rPr>
        <w:t>color change from light blue to dark brown</w:t>
      </w:r>
      <w:r w:rsidRPr="00445C65">
        <w:rPr>
          <w:rFonts w:ascii="Times New Roman" w:eastAsia="Times New Roman" w:hAnsi="Times New Roman" w:cs="Times New Roman"/>
        </w:rPr>
        <w:t xml:space="preserve"> was observed,</w:t>
      </w:r>
      <w:commentRangeEnd w:id="16"/>
      <w:r w:rsidR="00C33011">
        <w:rPr>
          <w:rStyle w:val="CommentReference"/>
        </w:rPr>
        <w:commentReference w:id="16"/>
      </w:r>
      <w:r w:rsidRPr="00445C65">
        <w:rPr>
          <w:rFonts w:ascii="Times New Roman" w:eastAsia="Times New Roman" w:hAnsi="Times New Roman" w:cs="Times New Roman"/>
        </w:rPr>
        <w:t xml:space="preserve"> indicating the reduction of Cu²⁺ ions and the formation of copper nanoparticles mediated by phytochemical constituents of the essential oil. Upon completion of the reaction, the mixture was allowed to cool to room temperature and centrifuged at </w:t>
      </w:r>
      <w:r w:rsidRPr="00445C65">
        <w:rPr>
          <w:rFonts w:ascii="Times New Roman" w:eastAsia="Times New Roman" w:hAnsi="Times New Roman" w:cs="Times New Roman"/>
          <w:bCs/>
        </w:rPr>
        <w:t>10,000 rpm for 15 minutes</w:t>
      </w:r>
      <w:r w:rsidRPr="00445C65">
        <w:rPr>
          <w:rFonts w:ascii="Times New Roman" w:eastAsia="Times New Roman" w:hAnsi="Times New Roman" w:cs="Times New Roman"/>
        </w:rPr>
        <w:t xml:space="preserve"> to separate the synthesized nanoparticles. The obtained pellet was washed </w:t>
      </w:r>
      <w:r w:rsidRPr="00445C65">
        <w:rPr>
          <w:rFonts w:ascii="Times New Roman" w:eastAsia="Times New Roman" w:hAnsi="Times New Roman" w:cs="Times New Roman"/>
          <w:bCs/>
        </w:rPr>
        <w:t>three times</w:t>
      </w:r>
      <w:r w:rsidRPr="00445C65">
        <w:rPr>
          <w:rFonts w:ascii="Times New Roman" w:eastAsia="Times New Roman" w:hAnsi="Times New Roman" w:cs="Times New Roman"/>
        </w:rPr>
        <w:t xml:space="preserve"> with distilled water to remove residual ions and unbound phytochemicals. The purified nanoparticles were then dried in a hot-air oven at </w:t>
      </w:r>
      <w:r w:rsidRPr="00445C65">
        <w:rPr>
          <w:rFonts w:ascii="Times New Roman" w:eastAsia="Times New Roman" w:hAnsi="Times New Roman" w:cs="Times New Roman"/>
          <w:bCs/>
        </w:rPr>
        <w:t>60 °C</w:t>
      </w:r>
      <w:r w:rsidRPr="00445C65">
        <w:rPr>
          <w:rFonts w:ascii="Times New Roman" w:eastAsia="Times New Roman" w:hAnsi="Times New Roman" w:cs="Times New Roman"/>
        </w:rPr>
        <w:t xml:space="preserve"> and stored in airtight containers for subsequent analysis</w:t>
      </w:r>
      <w:r w:rsidR="00FF4911" w:rsidRPr="00445C65">
        <w:rPr>
          <w:rFonts w:ascii="Times New Roman" w:eastAsia="Times New Roman" w:hAnsi="Times New Roman" w:cs="Times New Roman"/>
        </w:rPr>
        <w:t>.</w:t>
      </w:r>
    </w:p>
    <w:p w14:paraId="15DDA1F4" w14:textId="6F424A25" w:rsidR="002E52A2" w:rsidRPr="00445C65" w:rsidRDefault="008E3F3C" w:rsidP="00445C65">
      <w:pPr>
        <w:spacing w:after="0"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 xml:space="preserve">2.5. </w:t>
      </w:r>
      <w:r w:rsidR="002E52A2" w:rsidRPr="00445C65">
        <w:rPr>
          <w:rFonts w:ascii="Times New Roman" w:eastAsia="Times New Roman" w:hAnsi="Times New Roman" w:cs="Times New Roman"/>
          <w:b/>
        </w:rPr>
        <w:t>Preparation of Larvicidal Stock Solution</w:t>
      </w:r>
    </w:p>
    <w:p w14:paraId="5C8A97C9" w14:textId="7033F0D2" w:rsidR="002E52A2" w:rsidRPr="00445C65" w:rsidRDefault="002E52A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Two separate larvicidal stock solutions </w:t>
      </w:r>
      <w:commentRangeStart w:id="17"/>
      <w:r w:rsidRPr="00445C65">
        <w:rPr>
          <w:rFonts w:ascii="Times New Roman" w:eastAsia="Times New Roman" w:hAnsi="Times New Roman" w:cs="Times New Roman"/>
        </w:rPr>
        <w:t>was</w:t>
      </w:r>
      <w:commentRangeEnd w:id="17"/>
      <w:r w:rsidR="00C33011">
        <w:rPr>
          <w:rStyle w:val="CommentReference"/>
        </w:rPr>
        <w:commentReference w:id="17"/>
      </w:r>
      <w:r w:rsidRPr="00445C65">
        <w:rPr>
          <w:rFonts w:ascii="Times New Roman" w:eastAsia="Times New Roman" w:hAnsi="Times New Roman" w:cs="Times New Roman"/>
        </w:rPr>
        <w:t xml:space="preserve"> prepared for the study: one from the crude essential oil and the other from the rafted copper nanoparticle-essential oil formulation, both extracted from Citrus sinensis peels.</w:t>
      </w:r>
    </w:p>
    <w:p w14:paraId="4BEDECA9" w14:textId="08E65968" w:rsidR="002E52A2" w:rsidRPr="00445C65" w:rsidRDefault="008E3F3C" w:rsidP="00445C65">
      <w:pPr>
        <w:spacing w:after="0"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2.5.1</w:t>
      </w:r>
      <w:r w:rsidR="002E52A2" w:rsidRPr="00445C65">
        <w:rPr>
          <w:rFonts w:ascii="Times New Roman" w:eastAsia="Times New Roman" w:hAnsi="Times New Roman" w:cs="Times New Roman"/>
          <w:b/>
        </w:rPr>
        <w:t>. Crude Essential Oil Stock Solution</w:t>
      </w:r>
    </w:p>
    <w:p w14:paraId="019CE5CA" w14:textId="77777777" w:rsidR="002E52A2" w:rsidRPr="00445C65" w:rsidRDefault="002E52A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A volume of 5 mL of the crude essential oil was accurately measured and transferred into a clean 250 mL borosilicate beaker. To facilitate emulsification, 5 mL of dimethyl sulfoxide (DMSO) was added, and the mixture was stirred thoroughly to ensure uniform solubilization. The resulting mixture </w:t>
      </w:r>
      <w:commentRangeStart w:id="18"/>
      <w:r w:rsidRPr="00445C65">
        <w:rPr>
          <w:rFonts w:ascii="Times New Roman" w:eastAsia="Times New Roman" w:hAnsi="Times New Roman" w:cs="Times New Roman"/>
        </w:rPr>
        <w:t xml:space="preserve">will then be diluted </w:t>
      </w:r>
      <w:commentRangeEnd w:id="18"/>
      <w:r w:rsidR="00C33011">
        <w:rPr>
          <w:rStyle w:val="CommentReference"/>
        </w:rPr>
        <w:commentReference w:id="18"/>
      </w:r>
      <w:r w:rsidRPr="00445C65">
        <w:rPr>
          <w:rFonts w:ascii="Times New Roman" w:eastAsia="Times New Roman" w:hAnsi="Times New Roman" w:cs="Times New Roman"/>
        </w:rPr>
        <w:t>to a final volume of 100 mL with distilled water to obtain a homogenous stock solution.</w:t>
      </w:r>
    </w:p>
    <w:p w14:paraId="7B283A6A" w14:textId="100B5B9D" w:rsidR="002E52A2" w:rsidRPr="00445C65" w:rsidRDefault="008E3F3C" w:rsidP="00445C65">
      <w:pPr>
        <w:spacing w:after="0"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2.5.</w:t>
      </w:r>
      <w:r w:rsidR="002E52A2" w:rsidRPr="00445C65">
        <w:rPr>
          <w:rFonts w:ascii="Times New Roman" w:eastAsia="Times New Roman" w:hAnsi="Times New Roman" w:cs="Times New Roman"/>
          <w:b/>
        </w:rPr>
        <w:t>2. Grafted Copper Nanoparticle-Essential Oil Stock Solution</w:t>
      </w:r>
    </w:p>
    <w:p w14:paraId="5155F203" w14:textId="76359425" w:rsidR="002E52A2" w:rsidRPr="00445C65" w:rsidRDefault="002E52A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Similarly, 5 mL of the </w:t>
      </w:r>
      <w:r w:rsidR="00CD2C3C" w:rsidRPr="00445C65">
        <w:rPr>
          <w:rFonts w:ascii="Times New Roman" w:eastAsia="Times New Roman" w:hAnsi="Times New Roman" w:cs="Times New Roman"/>
        </w:rPr>
        <w:t>g</w:t>
      </w:r>
      <w:r w:rsidRPr="00445C65">
        <w:rPr>
          <w:rFonts w:ascii="Times New Roman" w:eastAsia="Times New Roman" w:hAnsi="Times New Roman" w:cs="Times New Roman"/>
        </w:rPr>
        <w:t xml:space="preserve">rafted copper nanoparticle-essential oil formulation was </w:t>
      </w:r>
      <w:r w:rsidR="00CD2C3C" w:rsidRPr="00445C65">
        <w:rPr>
          <w:rFonts w:ascii="Times New Roman" w:eastAsia="Times New Roman" w:hAnsi="Times New Roman" w:cs="Times New Roman"/>
        </w:rPr>
        <w:t xml:space="preserve">prepared and </w:t>
      </w:r>
      <w:r w:rsidRPr="00445C65">
        <w:rPr>
          <w:rFonts w:ascii="Times New Roman" w:eastAsia="Times New Roman" w:hAnsi="Times New Roman" w:cs="Times New Roman"/>
        </w:rPr>
        <w:t>introduced into a separate 250 mL borosilicate beaker. An equal volume (5 mL) of DMSO was added to aid dispersion, and the mixture was stirred adequately to ensure even distribution of the nanoparticle-oil complex. The solution will then be made up to 100 mL with distilled water.</w:t>
      </w:r>
    </w:p>
    <w:p w14:paraId="34DEE213" w14:textId="1A82BF91" w:rsidR="002E52A2" w:rsidRPr="00445C65" w:rsidRDefault="002E52A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Both stock solutions were transferred into properly labeled amber glass bottles and stored at 4°C until required for larvicidal bioassays.</w:t>
      </w:r>
    </w:p>
    <w:p w14:paraId="6E3CD830" w14:textId="1D236C9C" w:rsidR="002E52A2" w:rsidRPr="00445C65" w:rsidRDefault="008E3F3C" w:rsidP="00445C65">
      <w:pPr>
        <w:spacing w:after="0" w:line="276" w:lineRule="auto"/>
        <w:jc w:val="both"/>
        <w:rPr>
          <w:rFonts w:ascii="Times New Roman" w:hAnsi="Times New Roman" w:cs="Times New Roman"/>
        </w:rPr>
      </w:pPr>
      <w:r w:rsidRPr="00445C65">
        <w:rPr>
          <w:rFonts w:ascii="Times New Roman" w:hAnsi="Times New Roman" w:cs="Times New Roman"/>
          <w:b/>
          <w:bCs/>
        </w:rPr>
        <w:t>2.6</w:t>
      </w:r>
      <w:commentRangeStart w:id="19"/>
      <w:r w:rsidRPr="00445C65">
        <w:rPr>
          <w:rFonts w:ascii="Times New Roman" w:hAnsi="Times New Roman" w:cs="Times New Roman"/>
          <w:b/>
          <w:bCs/>
        </w:rPr>
        <w:t xml:space="preserve">. </w:t>
      </w:r>
      <w:r w:rsidR="002E52A2" w:rsidRPr="00445C65">
        <w:rPr>
          <w:rFonts w:ascii="Times New Roman" w:hAnsi="Times New Roman" w:cs="Times New Roman"/>
          <w:b/>
          <w:bCs/>
        </w:rPr>
        <w:t>Larvicidal Bioassay</w:t>
      </w:r>
      <w:commentRangeEnd w:id="19"/>
      <w:r w:rsidR="00236DB8">
        <w:rPr>
          <w:rStyle w:val="CommentReference"/>
        </w:rPr>
        <w:commentReference w:id="19"/>
      </w:r>
    </w:p>
    <w:p w14:paraId="2F3E9795" w14:textId="32787726" w:rsidR="002E52A2" w:rsidRPr="00445C65" w:rsidRDefault="002E52A2" w:rsidP="00445C65">
      <w:pPr>
        <w:spacing w:after="0" w:line="276" w:lineRule="auto"/>
        <w:jc w:val="both"/>
        <w:rPr>
          <w:rFonts w:ascii="Times New Roman" w:hAnsi="Times New Roman" w:cs="Times New Roman"/>
        </w:rPr>
      </w:pPr>
      <w:r w:rsidRPr="00445C65">
        <w:rPr>
          <w:rFonts w:ascii="Times New Roman" w:hAnsi="Times New Roman" w:cs="Times New Roman"/>
        </w:rPr>
        <w:lastRenderedPageBreak/>
        <w:t>The larvicidal assay was conducted according to the guidelines of the World Health Organization, (201</w:t>
      </w:r>
      <w:r w:rsidR="00477EC7" w:rsidRPr="00445C65">
        <w:rPr>
          <w:rFonts w:ascii="Times New Roman" w:hAnsi="Times New Roman" w:cs="Times New Roman"/>
        </w:rPr>
        <w:t>6</w:t>
      </w:r>
      <w:r w:rsidRPr="00445C65">
        <w:rPr>
          <w:rFonts w:ascii="Times New Roman" w:hAnsi="Times New Roman" w:cs="Times New Roman"/>
        </w:rPr>
        <w:t>) with slight modifications.</w:t>
      </w:r>
    </w:p>
    <w:p w14:paraId="0F4A0992" w14:textId="77777777" w:rsidR="002E52A2" w:rsidRPr="00445C65" w:rsidRDefault="002E52A2" w:rsidP="00445C65">
      <w:pPr>
        <w:spacing w:after="0" w:line="276" w:lineRule="auto"/>
        <w:jc w:val="both"/>
        <w:rPr>
          <w:rFonts w:ascii="Times New Roman" w:hAnsi="Times New Roman" w:cs="Times New Roman"/>
        </w:rPr>
      </w:pPr>
      <w:r w:rsidRPr="00445C65">
        <w:rPr>
          <w:rFonts w:ascii="Times New Roman" w:hAnsi="Times New Roman" w:cs="Times New Roman"/>
        </w:rPr>
        <w:t xml:space="preserve">A range of test concentrations; 5, 10, 15, 20, and 25 mg/L was prepared from the previously formulated stock solutions of both the crude essential oil and the </w:t>
      </w:r>
      <w:commentRangeStart w:id="20"/>
      <w:r w:rsidRPr="00445C65">
        <w:rPr>
          <w:rFonts w:ascii="Times New Roman" w:hAnsi="Times New Roman" w:cs="Times New Roman"/>
        </w:rPr>
        <w:t>rafted</w:t>
      </w:r>
      <w:commentRangeEnd w:id="20"/>
      <w:r w:rsidR="00C33011">
        <w:rPr>
          <w:rStyle w:val="CommentReference"/>
        </w:rPr>
        <w:commentReference w:id="20"/>
      </w:r>
      <w:r w:rsidRPr="00445C65">
        <w:rPr>
          <w:rFonts w:ascii="Times New Roman" w:hAnsi="Times New Roman" w:cs="Times New Roman"/>
        </w:rPr>
        <w:t xml:space="preserve"> copper nanoparticle-essential oil formulation. For each concentration, 200 mL of the appropriately diluted test solution was dispensed into clean 250 mL glass beakers.</w:t>
      </w:r>
    </w:p>
    <w:p w14:paraId="265DE2BC" w14:textId="56C8B38F" w:rsidR="002E52A2" w:rsidRPr="00445C65" w:rsidRDefault="002E52A2" w:rsidP="00445C65">
      <w:pPr>
        <w:spacing w:after="0" w:line="276" w:lineRule="auto"/>
        <w:jc w:val="both"/>
        <w:rPr>
          <w:rFonts w:ascii="Times New Roman" w:hAnsi="Times New Roman" w:cs="Times New Roman"/>
        </w:rPr>
      </w:pPr>
      <w:r w:rsidRPr="00445C65">
        <w:rPr>
          <w:rFonts w:ascii="Times New Roman" w:hAnsi="Times New Roman" w:cs="Times New Roman"/>
        </w:rPr>
        <w:t xml:space="preserve">Twenty (20) healthy third-instar larvae of </w:t>
      </w:r>
      <w:r w:rsidR="00CD2C3C" w:rsidRPr="00445C65">
        <w:rPr>
          <w:rFonts w:ascii="Times New Roman" w:hAnsi="Times New Roman" w:cs="Times New Roman"/>
          <w:i/>
        </w:rPr>
        <w:t>Anopheles gambiae</w:t>
      </w:r>
      <w:r w:rsidRPr="00445C65">
        <w:rPr>
          <w:rFonts w:ascii="Times New Roman" w:hAnsi="Times New Roman" w:cs="Times New Roman"/>
        </w:rPr>
        <w:t xml:space="preserve"> </w:t>
      </w:r>
      <w:commentRangeStart w:id="21"/>
      <w:r w:rsidRPr="00445C65">
        <w:rPr>
          <w:rFonts w:ascii="Times New Roman" w:hAnsi="Times New Roman" w:cs="Times New Roman"/>
        </w:rPr>
        <w:t>was</w:t>
      </w:r>
      <w:commentRangeEnd w:id="21"/>
      <w:r w:rsidR="00AC0893">
        <w:rPr>
          <w:rStyle w:val="CommentReference"/>
        </w:rPr>
        <w:commentReference w:id="21"/>
      </w:r>
      <w:r w:rsidRPr="00445C65">
        <w:rPr>
          <w:rFonts w:ascii="Times New Roman" w:hAnsi="Times New Roman" w:cs="Times New Roman"/>
        </w:rPr>
        <w:t xml:space="preserve"> introduced into each beaker containing the respective test concentration. All treatments, including controls, was conducted in triplicate to ensure reproducibility.</w:t>
      </w:r>
    </w:p>
    <w:p w14:paraId="7ACFFEB7" w14:textId="77777777" w:rsidR="002E52A2" w:rsidRPr="00445C65" w:rsidRDefault="002E52A2" w:rsidP="00445C65">
      <w:pPr>
        <w:spacing w:after="0" w:line="276" w:lineRule="auto"/>
        <w:jc w:val="both"/>
        <w:rPr>
          <w:rFonts w:ascii="Times New Roman" w:hAnsi="Times New Roman" w:cs="Times New Roman"/>
        </w:rPr>
      </w:pPr>
      <w:r w:rsidRPr="00445C65">
        <w:rPr>
          <w:rFonts w:ascii="Times New Roman" w:hAnsi="Times New Roman" w:cs="Times New Roman"/>
        </w:rPr>
        <w:t xml:space="preserve">A solution containing dimethyl sulfoxide (DMSO) diluted in distilled water, without any essential oil, </w:t>
      </w:r>
      <w:commentRangeStart w:id="22"/>
      <w:r w:rsidRPr="00445C65">
        <w:rPr>
          <w:rFonts w:ascii="Times New Roman" w:hAnsi="Times New Roman" w:cs="Times New Roman"/>
        </w:rPr>
        <w:t xml:space="preserve">was serve </w:t>
      </w:r>
      <w:commentRangeEnd w:id="22"/>
      <w:r w:rsidR="00AC0893">
        <w:rPr>
          <w:rStyle w:val="CommentReference"/>
        </w:rPr>
        <w:commentReference w:id="22"/>
      </w:r>
      <w:r w:rsidRPr="00445C65">
        <w:rPr>
          <w:rFonts w:ascii="Times New Roman" w:hAnsi="Times New Roman" w:cs="Times New Roman"/>
        </w:rPr>
        <w:t xml:space="preserve">as the negative control, while a standard synthetic insecticide (permethrin) at recommended concentration </w:t>
      </w:r>
      <w:commentRangeStart w:id="23"/>
      <w:r w:rsidRPr="00445C65">
        <w:rPr>
          <w:rFonts w:ascii="Times New Roman" w:hAnsi="Times New Roman" w:cs="Times New Roman"/>
        </w:rPr>
        <w:t xml:space="preserve">was serve </w:t>
      </w:r>
      <w:commentRangeEnd w:id="23"/>
      <w:r w:rsidR="00236DB8">
        <w:rPr>
          <w:rStyle w:val="CommentReference"/>
        </w:rPr>
        <w:commentReference w:id="23"/>
      </w:r>
      <w:r w:rsidRPr="00445C65">
        <w:rPr>
          <w:rFonts w:ascii="Times New Roman" w:hAnsi="Times New Roman" w:cs="Times New Roman"/>
        </w:rPr>
        <w:t>as the positive control.</w:t>
      </w:r>
    </w:p>
    <w:p w14:paraId="186BAA12" w14:textId="77777777" w:rsidR="002E52A2" w:rsidRPr="00445C65" w:rsidRDefault="002E52A2" w:rsidP="00445C65">
      <w:pPr>
        <w:spacing w:after="0" w:line="276" w:lineRule="auto"/>
        <w:jc w:val="both"/>
        <w:rPr>
          <w:rFonts w:ascii="Times New Roman" w:hAnsi="Times New Roman" w:cs="Times New Roman"/>
        </w:rPr>
      </w:pPr>
      <w:r w:rsidRPr="00445C65">
        <w:rPr>
          <w:rFonts w:ascii="Times New Roman" w:hAnsi="Times New Roman" w:cs="Times New Roman"/>
        </w:rPr>
        <w:t>Larval mortality was monitored and recorded at 2, 4, 6, and 24 hours post-exposure. During the experimental period, no nutritional supplement was provided. Larvae was considered dead if they do not exhibit movement upon gentle probing with a fine needle.</w:t>
      </w:r>
    </w:p>
    <w:p w14:paraId="0AB2E1E3" w14:textId="716FDDE9" w:rsidR="002E52A2" w:rsidRPr="00445C65" w:rsidRDefault="002E52A2" w:rsidP="00445C65">
      <w:pPr>
        <w:spacing w:after="0" w:line="276" w:lineRule="auto"/>
        <w:jc w:val="both"/>
        <w:rPr>
          <w:rFonts w:ascii="Times New Roman" w:eastAsia="Times New Roman" w:hAnsi="Times New Roman" w:cs="Times New Roman"/>
        </w:rPr>
      </w:pPr>
      <w:r w:rsidRPr="00445C65">
        <w:rPr>
          <w:rFonts w:ascii="Times New Roman" w:hAnsi="Times New Roman" w:cs="Times New Roman"/>
        </w:rPr>
        <w:t xml:space="preserve">At the end of the 24-hour exposure period, final mortality data was recorded. </w:t>
      </w:r>
    </w:p>
    <w:p w14:paraId="050EC59C" w14:textId="372E5781" w:rsidR="00AF4744" w:rsidRPr="00445C65" w:rsidRDefault="00964843" w:rsidP="00445C65">
      <w:pPr>
        <w:spacing w:after="0" w:line="276" w:lineRule="auto"/>
        <w:jc w:val="both"/>
        <w:rPr>
          <w:rFonts w:ascii="Times New Roman" w:eastAsia="Times New Roman" w:hAnsi="Times New Roman" w:cs="Times New Roman"/>
          <w:b/>
        </w:rPr>
      </w:pPr>
      <w:commentRangeStart w:id="24"/>
      <w:r w:rsidRPr="00445C65">
        <w:rPr>
          <w:rFonts w:ascii="Times New Roman" w:eastAsia="Times New Roman" w:hAnsi="Times New Roman" w:cs="Times New Roman"/>
          <w:b/>
        </w:rPr>
        <w:t xml:space="preserve">2.7. </w:t>
      </w:r>
      <w:r w:rsidR="00FB6369" w:rsidRPr="00445C65">
        <w:rPr>
          <w:rFonts w:ascii="Times New Roman" w:eastAsia="Times New Roman" w:hAnsi="Times New Roman" w:cs="Times New Roman"/>
          <w:b/>
        </w:rPr>
        <w:t>Adulticidal Bioassay</w:t>
      </w:r>
      <w:commentRangeEnd w:id="24"/>
      <w:r w:rsidR="00236DB8">
        <w:rPr>
          <w:rStyle w:val="CommentReference"/>
        </w:rPr>
        <w:commentReference w:id="24"/>
      </w:r>
    </w:p>
    <w:p w14:paraId="5164BEE9" w14:textId="1225A2C7" w:rsidR="00B26187" w:rsidRPr="00445C65" w:rsidRDefault="00B26187"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The adulticidal efficacy of the </w:t>
      </w:r>
      <w:r w:rsidRPr="00445C65">
        <w:rPr>
          <w:rFonts w:ascii="Times New Roman" w:eastAsia="Times New Roman" w:hAnsi="Times New Roman" w:cs="Times New Roman"/>
          <w:i/>
        </w:rPr>
        <w:t>Citrus sinensis</w:t>
      </w:r>
      <w:r w:rsidRPr="00445C65">
        <w:rPr>
          <w:rFonts w:ascii="Times New Roman" w:eastAsia="Times New Roman" w:hAnsi="Times New Roman" w:cs="Times New Roman"/>
        </w:rPr>
        <w:t xml:space="preserve"> peel essential oil and its </w:t>
      </w:r>
      <w:r w:rsidR="003A43E5" w:rsidRPr="00445C65">
        <w:rPr>
          <w:rFonts w:ascii="Times New Roman" w:eastAsia="Times New Roman" w:hAnsi="Times New Roman" w:cs="Times New Roman"/>
        </w:rPr>
        <w:t>Nano</w:t>
      </w:r>
      <w:r w:rsidRPr="00445C65">
        <w:rPr>
          <w:rFonts w:ascii="Times New Roman" w:eastAsia="Times New Roman" w:hAnsi="Times New Roman" w:cs="Times New Roman"/>
        </w:rPr>
        <w:t xml:space="preserve">-formulation was assessed using a modified WHO standard cone bioassay method (WHO, 2016). Whatman No. 1 filter papers (12 × 15 cm) were impregnated with 2 mL of varying concentrations of the crude oil and its </w:t>
      </w:r>
      <w:r w:rsidR="003A43E5" w:rsidRPr="00445C65">
        <w:rPr>
          <w:rFonts w:ascii="Times New Roman" w:eastAsia="Times New Roman" w:hAnsi="Times New Roman" w:cs="Times New Roman"/>
        </w:rPr>
        <w:t>Nano</w:t>
      </w:r>
      <w:r w:rsidRPr="00445C65">
        <w:rPr>
          <w:rFonts w:ascii="Times New Roman" w:eastAsia="Times New Roman" w:hAnsi="Times New Roman" w:cs="Times New Roman"/>
        </w:rPr>
        <w:t>-formulation, each diluted in acetone.</w:t>
      </w:r>
    </w:p>
    <w:p w14:paraId="1D32E5BF" w14:textId="2F8F3998" w:rsidR="00B26187" w:rsidRPr="00445C65" w:rsidRDefault="00B26187"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For the crude essential oil, concentrations of 100 µL/mL, 200 µL/mL, 300 µL/mL, 400 µL/mL, and 500 µL/mL were tested. For the </w:t>
      </w:r>
      <w:r w:rsidR="003A43E5" w:rsidRPr="00445C65">
        <w:rPr>
          <w:rFonts w:ascii="Times New Roman" w:eastAsia="Times New Roman" w:hAnsi="Times New Roman" w:cs="Times New Roman"/>
        </w:rPr>
        <w:t>Nano</w:t>
      </w:r>
      <w:r w:rsidRPr="00445C65">
        <w:rPr>
          <w:rFonts w:ascii="Times New Roman" w:eastAsia="Times New Roman" w:hAnsi="Times New Roman" w:cs="Times New Roman"/>
        </w:rPr>
        <w:t>-formulated oil, concentrations of 400 µL/mL, 600 µL/mL, 800 µL/mL, 1000 µL/mL, and 1200 µL/mL were used. Control papers were treated with acetone only.</w:t>
      </w:r>
    </w:p>
    <w:p w14:paraId="19A12EAB" w14:textId="35BAD320" w:rsidR="006B6CEA" w:rsidRPr="00445C65" w:rsidRDefault="00B26187"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For the essential oil bioassay</w:t>
      </w:r>
      <w:commentRangeStart w:id="25"/>
      <w:r w:rsidRPr="00445C65">
        <w:rPr>
          <w:rFonts w:ascii="Times New Roman" w:eastAsia="Times New Roman" w:hAnsi="Times New Roman" w:cs="Times New Roman"/>
        </w:rPr>
        <w:t xml:space="preserve">, twenty (20) non-blood-fed </w:t>
      </w:r>
      <w:commentRangeEnd w:id="25"/>
      <w:r w:rsidR="00236DB8">
        <w:rPr>
          <w:rStyle w:val="CommentReference"/>
        </w:rPr>
        <w:commentReference w:id="25"/>
      </w:r>
      <w:r w:rsidRPr="00445C65">
        <w:rPr>
          <w:rFonts w:ascii="Times New Roman" w:eastAsia="Times New Roman" w:hAnsi="Times New Roman" w:cs="Times New Roman"/>
        </w:rPr>
        <w:t xml:space="preserve">female </w:t>
      </w:r>
      <w:r w:rsidRPr="00445C65">
        <w:rPr>
          <w:rFonts w:ascii="Times New Roman" w:eastAsia="Times New Roman" w:hAnsi="Times New Roman" w:cs="Times New Roman"/>
          <w:i/>
        </w:rPr>
        <w:t>A. gambiae</w:t>
      </w:r>
      <w:r w:rsidRPr="00445C65">
        <w:rPr>
          <w:rFonts w:ascii="Times New Roman" w:eastAsia="Times New Roman" w:hAnsi="Times New Roman" w:cs="Times New Roman"/>
        </w:rPr>
        <w:t xml:space="preserve"> mosquitoes (3–5 days old) were introduced into paper-lined test tubes for each concentration and the control. For the </w:t>
      </w:r>
      <w:r w:rsidR="00036465" w:rsidRPr="00445C65">
        <w:rPr>
          <w:rFonts w:ascii="Times New Roman" w:eastAsia="Times New Roman" w:hAnsi="Times New Roman" w:cs="Times New Roman"/>
        </w:rPr>
        <w:t>Nano</w:t>
      </w:r>
      <w:r w:rsidRPr="00445C65">
        <w:rPr>
          <w:rFonts w:ascii="Times New Roman" w:eastAsia="Times New Roman" w:hAnsi="Times New Roman" w:cs="Times New Roman"/>
        </w:rPr>
        <w:t xml:space="preserve">-formulation, twenty-five (25) non-blood-fed female </w:t>
      </w:r>
      <w:r w:rsidRPr="00445C65">
        <w:rPr>
          <w:rFonts w:ascii="Times New Roman" w:eastAsia="Times New Roman" w:hAnsi="Times New Roman" w:cs="Times New Roman"/>
          <w:i/>
        </w:rPr>
        <w:t>A. gambiae</w:t>
      </w:r>
      <w:r w:rsidRPr="00445C65">
        <w:rPr>
          <w:rFonts w:ascii="Times New Roman" w:eastAsia="Times New Roman" w:hAnsi="Times New Roman" w:cs="Times New Roman"/>
        </w:rPr>
        <w:t xml:space="preserve"> mosquitoes were used per concentration and control. Each treatment and control </w:t>
      </w:r>
      <w:r w:rsidR="00FF4911" w:rsidRPr="00445C65">
        <w:rPr>
          <w:rFonts w:ascii="Times New Roman" w:eastAsia="Times New Roman" w:hAnsi="Times New Roman" w:cs="Times New Roman"/>
        </w:rPr>
        <w:t>were</w:t>
      </w:r>
      <w:r w:rsidRPr="00445C65">
        <w:rPr>
          <w:rFonts w:ascii="Times New Roman" w:eastAsia="Times New Roman" w:hAnsi="Times New Roman" w:cs="Times New Roman"/>
        </w:rPr>
        <w:t xml:space="preserve"> replicated four times. Mosquitoes were exposed for 15, 30, 45, and 60 minutes, and final mortality was recorded after 24 hours of post-exposure holding. During the holding period, mosquitoes were transferred to clean holding tubes and provided with a 10% sugar solution.</w:t>
      </w:r>
    </w:p>
    <w:p w14:paraId="71FE62DF" w14:textId="4B689BBE" w:rsidR="00B26187" w:rsidRPr="00445C65" w:rsidRDefault="00964843" w:rsidP="00445C65">
      <w:pPr>
        <w:spacing w:after="0"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 xml:space="preserve">2.8. </w:t>
      </w:r>
      <w:r w:rsidR="00B26187" w:rsidRPr="00445C65">
        <w:rPr>
          <w:rFonts w:ascii="Times New Roman" w:eastAsia="Times New Roman" w:hAnsi="Times New Roman" w:cs="Times New Roman"/>
          <w:b/>
        </w:rPr>
        <w:t>Data Analysis</w:t>
      </w:r>
    </w:p>
    <w:p w14:paraId="4882F529" w14:textId="03ECCC4D" w:rsidR="0077666C" w:rsidRPr="00445C65" w:rsidRDefault="00FA6661" w:rsidP="00445C65">
      <w:pPr>
        <w:spacing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Lethal concentration values (LC₅₀ and LC₉₀) were calculated using probit analysis following Finney’s method (Finney, 1971). </w:t>
      </w:r>
      <w:r w:rsidRPr="00445C65">
        <w:rPr>
          <w:rFonts w:ascii="Times New Roman" w:hAnsi="Times New Roman" w:cs="Times New Roman"/>
        </w:rPr>
        <w:t xml:space="preserve">The percentage mortality for each treatment group was calculated. </w:t>
      </w:r>
      <w:r w:rsidRPr="00445C65">
        <w:rPr>
          <w:rFonts w:ascii="Times New Roman" w:eastAsia="Times New Roman" w:hAnsi="Times New Roman" w:cs="Times New Roman"/>
          <w:color w:val="000000"/>
        </w:rPr>
        <w:t xml:space="preserve">Mortality (%) = (number of dead larvae or adults / total number of larvae or adults used) x 100. </w:t>
      </w:r>
      <w:r w:rsidRPr="00445C65">
        <w:rPr>
          <w:rFonts w:ascii="Times New Roman" w:eastAsia="Times New Roman" w:hAnsi="Times New Roman" w:cs="Times New Roman"/>
        </w:rPr>
        <w:t xml:space="preserve">Mortality rates were corrected using Abbott’s formula (Abbott, 1925) when control mortality fell between 5% and 20%: </w:t>
      </w:r>
      <w:r w:rsidRPr="00445C65">
        <w:rPr>
          <w:rFonts w:ascii="Times New Roman" w:eastAsia="Times New Roman" w:hAnsi="Times New Roman" w:cs="Times New Roman"/>
          <w:color w:val="000000"/>
        </w:rPr>
        <w:t xml:space="preserve">Corrected Mortality (%) = [(% test mortality - % control mortality) / (100 </w:t>
      </w:r>
      <w:r w:rsidRPr="00445C65">
        <w:rPr>
          <w:rFonts w:ascii="Times New Roman" w:eastAsia="SimSun" w:hAnsi="Times New Roman" w:cs="Times New Roman"/>
          <w:color w:val="000000"/>
        </w:rPr>
        <w:t xml:space="preserve">- </w:t>
      </w:r>
      <w:r w:rsidRPr="00445C65">
        <w:rPr>
          <w:rFonts w:ascii="Times New Roman" w:eastAsia="Times New Roman" w:hAnsi="Times New Roman" w:cs="Times New Roman"/>
          <w:color w:val="000000"/>
        </w:rPr>
        <w:t>control mortality)] x 100</w:t>
      </w:r>
      <w:r w:rsidRPr="00445C65">
        <w:rPr>
          <w:rFonts w:ascii="Times New Roman" w:eastAsia="Times New Roman" w:hAnsi="Times New Roman" w:cs="Times New Roman"/>
        </w:rPr>
        <w:t xml:space="preserve">. Data were subjected to one-way ANOVA to compare mean mortality among treatments and concentrations, and significant differences were determined at </w:t>
      </w:r>
      <w:r w:rsidR="0089721B" w:rsidRPr="0089721B">
        <w:rPr>
          <w:rFonts w:ascii="Times New Roman" w:eastAsia="Times New Roman" w:hAnsi="Times New Roman" w:cs="Times New Roman"/>
          <w:i/>
        </w:rPr>
        <w:t>P</w:t>
      </w:r>
      <w:r w:rsidRPr="00445C65">
        <w:rPr>
          <w:rFonts w:ascii="Times New Roman" w:eastAsia="Times New Roman" w:hAnsi="Times New Roman" w:cs="Times New Roman"/>
        </w:rPr>
        <w:t xml:space="preserve"> </w:t>
      </w:r>
      <w:r w:rsidR="00964843" w:rsidRPr="00445C65">
        <w:rPr>
          <w:rFonts w:ascii="Times New Roman" w:eastAsia="Times New Roman" w:hAnsi="Times New Roman" w:cs="Times New Roman"/>
        </w:rPr>
        <w:t>=</w:t>
      </w:r>
      <w:r w:rsidRPr="00445C65">
        <w:rPr>
          <w:rFonts w:ascii="Times New Roman" w:eastAsia="Times New Roman" w:hAnsi="Times New Roman" w:cs="Times New Roman"/>
        </w:rPr>
        <w:t xml:space="preserve"> 0.05 using Tukey’s HSD test with the aid of IBM SPSS Statistics version 25.</w:t>
      </w:r>
    </w:p>
    <w:p w14:paraId="4CAEA1EC" w14:textId="065F7A86" w:rsidR="003413C0" w:rsidRPr="00445C65" w:rsidRDefault="00DD2D96" w:rsidP="00445C65">
      <w:pPr>
        <w:spacing w:line="276" w:lineRule="auto"/>
        <w:jc w:val="both"/>
        <w:rPr>
          <w:rFonts w:ascii="Times New Roman" w:eastAsia="Times New Roman" w:hAnsi="Times New Roman" w:cs="Times New Roman"/>
          <w:b/>
        </w:rPr>
      </w:pPr>
      <w:bookmarkStart w:id="26" w:name="_Hlk220581202"/>
      <w:r w:rsidRPr="00445C65">
        <w:rPr>
          <w:rFonts w:ascii="Times New Roman" w:eastAsia="Times New Roman" w:hAnsi="Times New Roman" w:cs="Times New Roman"/>
          <w:b/>
        </w:rPr>
        <w:t xml:space="preserve">3. </w:t>
      </w:r>
      <w:r w:rsidR="00CA39BF" w:rsidRPr="00445C65">
        <w:rPr>
          <w:rFonts w:ascii="Times New Roman" w:eastAsia="Times New Roman" w:hAnsi="Times New Roman" w:cs="Times New Roman"/>
          <w:b/>
        </w:rPr>
        <w:t xml:space="preserve">RESULTS </w:t>
      </w:r>
    </w:p>
    <w:p w14:paraId="0B498CBE" w14:textId="5A9FFF02" w:rsidR="00362E2D" w:rsidRPr="00445C65" w:rsidRDefault="006B6CEA" w:rsidP="00445C65">
      <w:pPr>
        <w:spacing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The results demonstrated clear trends showing that both the crude </w:t>
      </w:r>
      <w:r w:rsidRPr="00445C65">
        <w:rPr>
          <w:rFonts w:ascii="Times New Roman" w:eastAsia="Times New Roman" w:hAnsi="Times New Roman" w:cs="Times New Roman"/>
          <w:i/>
        </w:rPr>
        <w:t>Citrus sinensis</w:t>
      </w:r>
      <w:r w:rsidRPr="00445C65">
        <w:rPr>
          <w:rFonts w:ascii="Times New Roman" w:eastAsia="Times New Roman" w:hAnsi="Times New Roman" w:cs="Times New Roman"/>
        </w:rPr>
        <w:t xml:space="preserve"> peel essential oil and its </w:t>
      </w:r>
      <w:r w:rsidR="00036465" w:rsidRPr="00445C65">
        <w:rPr>
          <w:rFonts w:ascii="Times New Roman" w:eastAsia="Times New Roman" w:hAnsi="Times New Roman" w:cs="Times New Roman"/>
        </w:rPr>
        <w:t>Nano</w:t>
      </w:r>
      <w:r w:rsidRPr="00445C65">
        <w:rPr>
          <w:rFonts w:ascii="Times New Roman" w:eastAsia="Times New Roman" w:hAnsi="Times New Roman" w:cs="Times New Roman"/>
        </w:rPr>
        <w:t xml:space="preserve">-formulation caused substantial mortality of </w:t>
      </w:r>
      <w:r w:rsidRPr="00445C65">
        <w:rPr>
          <w:rFonts w:ascii="Times New Roman" w:eastAsia="Times New Roman" w:hAnsi="Times New Roman" w:cs="Times New Roman"/>
          <w:i/>
        </w:rPr>
        <w:t>Anopheles gambiae</w:t>
      </w:r>
      <w:r w:rsidRPr="00445C65">
        <w:rPr>
          <w:rFonts w:ascii="Times New Roman" w:eastAsia="Times New Roman" w:hAnsi="Times New Roman" w:cs="Times New Roman"/>
        </w:rPr>
        <w:t xml:space="preserve"> </w:t>
      </w:r>
      <w:r w:rsidR="007B6967" w:rsidRPr="00445C65">
        <w:rPr>
          <w:rFonts w:ascii="Times New Roman" w:eastAsia="Times New Roman" w:hAnsi="Times New Roman" w:cs="Times New Roman"/>
        </w:rPr>
        <w:t xml:space="preserve">larvae and </w:t>
      </w:r>
      <w:r w:rsidRPr="00445C65">
        <w:rPr>
          <w:rFonts w:ascii="Times New Roman" w:eastAsia="Times New Roman" w:hAnsi="Times New Roman" w:cs="Times New Roman"/>
        </w:rPr>
        <w:t>adults in a concentration-dependent manner. Statistical analysis provided valuable insight into the strength of the dose</w:t>
      </w:r>
      <w:r w:rsidR="00E126A7" w:rsidRPr="00445C65">
        <w:rPr>
          <w:rFonts w:ascii="Times New Roman" w:eastAsia="Times New Roman" w:hAnsi="Times New Roman" w:cs="Times New Roman"/>
        </w:rPr>
        <w:t>-</w:t>
      </w:r>
      <w:r w:rsidRPr="00445C65">
        <w:rPr>
          <w:rFonts w:ascii="Times New Roman" w:eastAsia="Times New Roman" w:hAnsi="Times New Roman" w:cs="Times New Roman"/>
        </w:rPr>
        <w:t xml:space="preserve">response relationships and confirmed the potential of each treatment as an eco-friendly adulticide for malaria vector management. The detailed findings for the crude oil and the </w:t>
      </w:r>
      <w:r w:rsidR="00036465" w:rsidRPr="00445C65">
        <w:rPr>
          <w:rFonts w:ascii="Times New Roman" w:eastAsia="Times New Roman" w:hAnsi="Times New Roman" w:cs="Times New Roman"/>
        </w:rPr>
        <w:t>Nano</w:t>
      </w:r>
      <w:r w:rsidRPr="00445C65">
        <w:rPr>
          <w:rFonts w:ascii="Times New Roman" w:eastAsia="Times New Roman" w:hAnsi="Times New Roman" w:cs="Times New Roman"/>
        </w:rPr>
        <w:t>-formulation are presented below.</w:t>
      </w:r>
    </w:p>
    <w:p w14:paraId="42E14B62" w14:textId="5DCF37A3" w:rsidR="001061FA" w:rsidRPr="00445C65" w:rsidRDefault="00C26CC4" w:rsidP="00445C65">
      <w:pPr>
        <w:spacing w:line="276" w:lineRule="auto"/>
        <w:jc w:val="both"/>
        <w:rPr>
          <w:rFonts w:ascii="Times New Roman" w:eastAsia="Times New Roman" w:hAnsi="Times New Roman" w:cs="Times New Roman"/>
        </w:rPr>
      </w:pPr>
      <w:r w:rsidRPr="00445C65">
        <w:rPr>
          <w:rFonts w:ascii="Times New Roman" w:hAnsi="Times New Roman" w:cs="Times New Roman"/>
          <w:b/>
        </w:rPr>
        <w:lastRenderedPageBreak/>
        <w:t>3</w:t>
      </w:r>
      <w:r w:rsidR="001061FA" w:rsidRPr="00445C65">
        <w:rPr>
          <w:rFonts w:ascii="Times New Roman" w:hAnsi="Times New Roman" w:cs="Times New Roman"/>
          <w:b/>
        </w:rPr>
        <w:t>.1. Effect of Exposure Time and Concentration</w:t>
      </w:r>
    </w:p>
    <w:p w14:paraId="36DB598A" w14:textId="5B918ACA" w:rsidR="00431478" w:rsidRPr="00445C65" w:rsidRDefault="0043270A" w:rsidP="00445C65">
      <w:pPr>
        <w:spacing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Larval mortality of </w:t>
      </w:r>
      <w:r w:rsidRPr="00445C65">
        <w:rPr>
          <w:rFonts w:ascii="Times New Roman" w:eastAsia="Times New Roman" w:hAnsi="Times New Roman" w:cs="Times New Roman"/>
          <w:i/>
          <w:iCs/>
        </w:rPr>
        <w:t>Anopheles gambiae</w:t>
      </w:r>
      <w:r w:rsidRPr="00445C65">
        <w:rPr>
          <w:rFonts w:ascii="Times New Roman" w:eastAsia="Times New Roman" w:hAnsi="Times New Roman" w:cs="Times New Roman"/>
        </w:rPr>
        <w:t xml:space="preserve"> increased progressively with both exposure time and concentration of </w:t>
      </w:r>
      <w:r w:rsidRPr="00445C65">
        <w:rPr>
          <w:rFonts w:ascii="Times New Roman" w:eastAsia="Times New Roman" w:hAnsi="Times New Roman" w:cs="Times New Roman"/>
          <w:i/>
          <w:iCs/>
        </w:rPr>
        <w:t>Citrus sinensis</w:t>
      </w:r>
      <w:r w:rsidRPr="00445C65">
        <w:rPr>
          <w:rFonts w:ascii="Times New Roman" w:eastAsia="Times New Roman" w:hAnsi="Times New Roman" w:cs="Times New Roman"/>
        </w:rPr>
        <w:t xml:space="preserve"> peel crude essential oil, with very low mortality recorded at 2 hours (0.00</w:t>
      </w:r>
      <w:r w:rsidR="00A779A7" w:rsidRPr="00445C65">
        <w:rPr>
          <w:rFonts w:ascii="Times New Roman" w:eastAsia="Times New Roman" w:hAnsi="Times New Roman" w:cs="Times New Roman"/>
        </w:rPr>
        <w:t>-</w:t>
      </w:r>
      <w:r w:rsidRPr="00445C65">
        <w:rPr>
          <w:rFonts w:ascii="Times New Roman" w:eastAsia="Times New Roman" w:hAnsi="Times New Roman" w:cs="Times New Roman"/>
        </w:rPr>
        <w:t>1.67%). At 4 hours, mortality increased slightly across concentrations, ranging from 3.33 ± 1.15% at 20 mg/L to 10.00 ± 1.73% at 25 mg/L. By 6 hours, mortality rose further, with values such as 21.67 ± 1.15% at 20 mg/L and 16.67 ± 0.58% at 25 mg/L. After 24 hours, a substantial increase was observed, with mortality reaching 46.67 ± 3.06% at 20 mg/L and peaking at 85.00 ± 3.00% at 25 mg/L. Statistical analysis showed that mortality differences across exposure times were not significant at lower concentrations (5</w:t>
      </w:r>
      <w:r w:rsidR="00A779A7" w:rsidRPr="00445C65">
        <w:rPr>
          <w:rFonts w:ascii="Times New Roman" w:eastAsia="Times New Roman" w:hAnsi="Times New Roman" w:cs="Times New Roman"/>
        </w:rPr>
        <w:t>-</w:t>
      </w:r>
      <w:r w:rsidRPr="00445C65">
        <w:rPr>
          <w:rFonts w:ascii="Times New Roman" w:eastAsia="Times New Roman" w:hAnsi="Times New Roman" w:cs="Times New Roman"/>
        </w:rPr>
        <w:t>15 mg/L), as indicated by non-significant F-values and similar superscripts. However, at 20 mg/L, although ANOVA indicated a significant difference (</w:t>
      </w:r>
      <w:r w:rsidR="0089721B" w:rsidRPr="0089721B">
        <w:rPr>
          <w:rFonts w:ascii="Times New Roman" w:eastAsia="Times New Roman" w:hAnsi="Times New Roman" w:cs="Times New Roman"/>
          <w:i/>
        </w:rPr>
        <w:t>P</w:t>
      </w:r>
      <w:r w:rsidRPr="00445C65">
        <w:rPr>
          <w:rFonts w:ascii="Times New Roman" w:eastAsia="Times New Roman" w:hAnsi="Times New Roman" w:cs="Times New Roman"/>
        </w:rPr>
        <w:t xml:space="preserve"> </w:t>
      </w:r>
      <w:r w:rsidR="00445C65" w:rsidRPr="00445C65">
        <w:rPr>
          <w:rFonts w:ascii="Times New Roman" w:eastAsia="Times New Roman" w:hAnsi="Times New Roman" w:cs="Times New Roman"/>
        </w:rPr>
        <w:t>=</w:t>
      </w:r>
      <w:r w:rsidRPr="00445C65">
        <w:rPr>
          <w:rFonts w:ascii="Times New Roman" w:eastAsia="Times New Roman" w:hAnsi="Times New Roman" w:cs="Times New Roman"/>
        </w:rPr>
        <w:t xml:space="preserve"> 0.05), Tukey post hoc test showed no significant pairwise differences, while at 25 mg/L, both ANOVA (</w:t>
      </w:r>
      <w:r w:rsidR="0089721B" w:rsidRPr="0089721B">
        <w:rPr>
          <w:rFonts w:ascii="Times New Roman" w:eastAsia="Times New Roman" w:hAnsi="Times New Roman" w:cs="Times New Roman"/>
          <w:i/>
        </w:rPr>
        <w:t>P</w:t>
      </w:r>
      <w:r w:rsidRPr="00445C65">
        <w:rPr>
          <w:rFonts w:ascii="Times New Roman" w:eastAsia="Times New Roman" w:hAnsi="Times New Roman" w:cs="Times New Roman"/>
        </w:rPr>
        <w:t xml:space="preserve"> </w:t>
      </w:r>
      <w:r w:rsidR="00445C65" w:rsidRPr="00445C65">
        <w:rPr>
          <w:rFonts w:ascii="Times New Roman" w:eastAsia="Times New Roman" w:hAnsi="Times New Roman" w:cs="Times New Roman"/>
        </w:rPr>
        <w:t>=</w:t>
      </w:r>
      <w:r w:rsidRPr="00445C65">
        <w:rPr>
          <w:rFonts w:ascii="Times New Roman" w:eastAsia="Times New Roman" w:hAnsi="Times New Roman" w:cs="Times New Roman"/>
        </w:rPr>
        <w:t xml:space="preserve"> 0.01) and differing superscripts confirmed significant differences in mortality across exposure times.</w:t>
      </w:r>
    </w:p>
    <w:p w14:paraId="23CD6EF9" w14:textId="4CEBCED8" w:rsidR="001061FA" w:rsidRPr="00445C65" w:rsidRDefault="001061FA" w:rsidP="00445C65">
      <w:pPr>
        <w:spacing w:line="276" w:lineRule="auto"/>
        <w:jc w:val="both"/>
        <w:rPr>
          <w:rFonts w:ascii="Times New Roman" w:hAnsi="Times New Roman" w:cs="Times New Roman"/>
          <w:b/>
        </w:rPr>
      </w:pPr>
      <w:r w:rsidRPr="00445C65">
        <w:rPr>
          <w:rFonts w:ascii="Times New Roman" w:hAnsi="Times New Roman" w:cs="Times New Roman"/>
          <w:b/>
        </w:rPr>
        <w:t xml:space="preserve">Table </w:t>
      </w:r>
      <w:r w:rsidR="00C26CC4" w:rsidRPr="00445C65">
        <w:rPr>
          <w:rFonts w:ascii="Times New Roman" w:hAnsi="Times New Roman" w:cs="Times New Roman"/>
          <w:b/>
        </w:rPr>
        <w:t>1</w:t>
      </w:r>
      <w:r w:rsidRPr="00445C65">
        <w:rPr>
          <w:rFonts w:ascii="Times New Roman" w:hAnsi="Times New Roman" w:cs="Times New Roman"/>
          <w:b/>
        </w:rPr>
        <w:t xml:space="preserve">. Effect of Exposure Time and Concentration on the Larvicidal Activity of </w:t>
      </w:r>
      <w:r w:rsidRPr="00445C65">
        <w:rPr>
          <w:rFonts w:ascii="Times New Roman" w:eastAsia="Times New Roman" w:hAnsi="Times New Roman" w:cs="Times New Roman"/>
          <w:b/>
          <w:i/>
        </w:rPr>
        <w:t>Citrus sinensis</w:t>
      </w:r>
      <w:r w:rsidRPr="00445C65">
        <w:rPr>
          <w:rFonts w:ascii="Times New Roman" w:eastAsia="Times New Roman" w:hAnsi="Times New Roman" w:cs="Times New Roman"/>
          <w:b/>
        </w:rPr>
        <w:t xml:space="preserve"> peel crude essential oil</w:t>
      </w:r>
      <w:r w:rsidRPr="00445C65">
        <w:rPr>
          <w:rFonts w:ascii="Times New Roman" w:hAnsi="Times New Roman" w:cs="Times New Roman"/>
          <w:b/>
        </w:rPr>
        <w:t xml:space="preserve"> Against </w:t>
      </w:r>
      <w:r w:rsidR="005A127A" w:rsidRPr="00445C65">
        <w:rPr>
          <w:rFonts w:ascii="Times New Roman" w:hAnsi="Times New Roman" w:cs="Times New Roman"/>
          <w:b/>
          <w:i/>
          <w:iCs/>
        </w:rPr>
        <w:t>Anopheles gambiae</w:t>
      </w:r>
      <w:r w:rsidRPr="00445C65">
        <w:rPr>
          <w:rFonts w:ascii="Times New Roman" w:hAnsi="Times New Roman" w:cs="Times New Roman"/>
          <w:b/>
        </w:rPr>
        <w:t xml:space="preserve"> Larvae</w:t>
      </w:r>
    </w:p>
    <w:tbl>
      <w:tblPr>
        <w:tblW w:w="8967" w:type="dxa"/>
        <w:tblLook w:val="04A0" w:firstRow="1" w:lastRow="0" w:firstColumn="1" w:lastColumn="0" w:noHBand="0" w:noVBand="1"/>
      </w:tblPr>
      <w:tblGrid>
        <w:gridCol w:w="1179"/>
        <w:gridCol w:w="1542"/>
        <w:gridCol w:w="1523"/>
        <w:gridCol w:w="1603"/>
        <w:gridCol w:w="1684"/>
        <w:gridCol w:w="1436"/>
      </w:tblGrid>
      <w:tr w:rsidR="001061FA" w:rsidRPr="00445C65" w14:paraId="5C5DCB8E" w14:textId="77777777" w:rsidTr="00341169">
        <w:trPr>
          <w:trHeight w:val="278"/>
        </w:trPr>
        <w:tc>
          <w:tcPr>
            <w:tcW w:w="1179" w:type="dxa"/>
            <w:tcBorders>
              <w:top w:val="single" w:sz="4" w:space="0" w:color="auto"/>
            </w:tcBorders>
            <w:noWrap/>
            <w:vAlign w:val="bottom"/>
          </w:tcPr>
          <w:p w14:paraId="1B271762" w14:textId="77777777" w:rsidR="001061FA" w:rsidRPr="00445C65" w:rsidRDefault="001061FA" w:rsidP="00445C65">
            <w:pPr>
              <w:spacing w:after="0" w:line="276" w:lineRule="auto"/>
              <w:rPr>
                <w:rFonts w:ascii="Times New Roman" w:eastAsia="Times New Roman" w:hAnsi="Times New Roman" w:cs="Times New Roman"/>
                <w:b/>
                <w:bCs/>
                <w:color w:val="000000"/>
              </w:rPr>
            </w:pPr>
          </w:p>
        </w:tc>
        <w:tc>
          <w:tcPr>
            <w:tcW w:w="7788" w:type="dxa"/>
            <w:gridSpan w:val="5"/>
            <w:tcBorders>
              <w:top w:val="single" w:sz="4" w:space="0" w:color="auto"/>
            </w:tcBorders>
            <w:noWrap/>
            <w:vAlign w:val="bottom"/>
          </w:tcPr>
          <w:p w14:paraId="45B8C4AC" w14:textId="77777777" w:rsidR="001061FA" w:rsidRPr="00445C65" w:rsidRDefault="001061FA" w:rsidP="00445C65">
            <w:pPr>
              <w:spacing w:line="276" w:lineRule="auto"/>
              <w:jc w:val="center"/>
              <w:rPr>
                <w:rFonts w:ascii="Times New Roman" w:eastAsia="Times New Roman" w:hAnsi="Times New Roman" w:cs="Times New Roman"/>
                <w:b/>
                <w:bCs/>
                <w:color w:val="000000"/>
                <w:u w:val="single"/>
              </w:rPr>
            </w:pPr>
            <w:r w:rsidRPr="00445C65">
              <w:rPr>
                <w:rFonts w:ascii="Times New Roman" w:eastAsia="Times New Roman" w:hAnsi="Times New Roman" w:cs="Times New Roman"/>
                <w:b/>
                <w:bCs/>
                <w:color w:val="000000"/>
                <w:u w:val="single"/>
              </w:rPr>
              <w:t>% Mortality ± SD</w:t>
            </w:r>
          </w:p>
        </w:tc>
      </w:tr>
      <w:tr w:rsidR="001061FA" w:rsidRPr="00445C65" w14:paraId="087E2D37" w14:textId="77777777" w:rsidTr="00341169">
        <w:trPr>
          <w:trHeight w:val="354"/>
        </w:trPr>
        <w:tc>
          <w:tcPr>
            <w:tcW w:w="1179" w:type="dxa"/>
            <w:tcBorders>
              <w:bottom w:val="single" w:sz="4" w:space="0" w:color="auto"/>
            </w:tcBorders>
            <w:noWrap/>
            <w:vAlign w:val="bottom"/>
            <w:hideMark/>
          </w:tcPr>
          <w:p w14:paraId="1556F4F5" w14:textId="77777777" w:rsidR="001061FA" w:rsidRPr="00445C65" w:rsidRDefault="001061FA" w:rsidP="00445C65">
            <w:pPr>
              <w:spacing w:after="0" w:line="276" w:lineRule="auto"/>
              <w:rPr>
                <w:rFonts w:ascii="Times New Roman" w:eastAsia="Times New Roman" w:hAnsi="Times New Roman" w:cs="Times New Roman"/>
              </w:rPr>
            </w:pPr>
            <w:r w:rsidRPr="00445C65">
              <w:rPr>
                <w:rFonts w:ascii="Times New Roman" w:eastAsia="Times New Roman" w:hAnsi="Times New Roman" w:cs="Times New Roman"/>
                <w:b/>
                <w:bCs/>
                <w:color w:val="000000"/>
              </w:rPr>
              <w:t>Time (Hours.)</w:t>
            </w:r>
          </w:p>
        </w:tc>
        <w:tc>
          <w:tcPr>
            <w:tcW w:w="1542" w:type="dxa"/>
            <w:tcBorders>
              <w:bottom w:val="single" w:sz="4" w:space="0" w:color="auto"/>
            </w:tcBorders>
            <w:noWrap/>
            <w:vAlign w:val="bottom"/>
            <w:hideMark/>
          </w:tcPr>
          <w:p w14:paraId="440023D6" w14:textId="77777777"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 xml:space="preserve"> 5mg/L</w:t>
            </w:r>
          </w:p>
        </w:tc>
        <w:tc>
          <w:tcPr>
            <w:tcW w:w="1523" w:type="dxa"/>
            <w:tcBorders>
              <w:bottom w:val="single" w:sz="4" w:space="0" w:color="auto"/>
            </w:tcBorders>
          </w:tcPr>
          <w:p w14:paraId="546B917F" w14:textId="77777777"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10mg/L</w:t>
            </w:r>
          </w:p>
        </w:tc>
        <w:tc>
          <w:tcPr>
            <w:tcW w:w="1603" w:type="dxa"/>
            <w:tcBorders>
              <w:bottom w:val="single" w:sz="4" w:space="0" w:color="auto"/>
            </w:tcBorders>
          </w:tcPr>
          <w:p w14:paraId="3DB99D4A" w14:textId="77777777"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15mg/L</w:t>
            </w:r>
          </w:p>
        </w:tc>
        <w:tc>
          <w:tcPr>
            <w:tcW w:w="1684" w:type="dxa"/>
            <w:tcBorders>
              <w:bottom w:val="single" w:sz="4" w:space="0" w:color="auto"/>
            </w:tcBorders>
          </w:tcPr>
          <w:p w14:paraId="14D3E5CB" w14:textId="77777777"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20mg/L</w:t>
            </w:r>
          </w:p>
        </w:tc>
        <w:tc>
          <w:tcPr>
            <w:tcW w:w="1436" w:type="dxa"/>
            <w:tcBorders>
              <w:bottom w:val="single" w:sz="4" w:space="0" w:color="auto"/>
            </w:tcBorders>
          </w:tcPr>
          <w:p w14:paraId="20236248" w14:textId="77777777"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25mg/L</w:t>
            </w:r>
          </w:p>
        </w:tc>
      </w:tr>
      <w:tr w:rsidR="001061FA" w:rsidRPr="00445C65" w14:paraId="3422CD1F" w14:textId="77777777" w:rsidTr="00341169">
        <w:trPr>
          <w:trHeight w:val="381"/>
        </w:trPr>
        <w:tc>
          <w:tcPr>
            <w:tcW w:w="1179" w:type="dxa"/>
            <w:tcBorders>
              <w:top w:val="single" w:sz="4" w:space="0" w:color="auto"/>
            </w:tcBorders>
            <w:noWrap/>
            <w:vAlign w:val="bottom"/>
            <w:hideMark/>
          </w:tcPr>
          <w:p w14:paraId="6B994E46"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2</w:t>
            </w:r>
          </w:p>
        </w:tc>
        <w:tc>
          <w:tcPr>
            <w:tcW w:w="1542" w:type="dxa"/>
            <w:tcBorders>
              <w:top w:val="single" w:sz="4" w:space="0" w:color="auto"/>
            </w:tcBorders>
            <w:noWrap/>
            <w:vAlign w:val="bottom"/>
            <w:hideMark/>
          </w:tcPr>
          <w:p w14:paraId="735CD594"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1.67 ± 0.58</w:t>
            </w:r>
            <w:r w:rsidRPr="00445C65">
              <w:rPr>
                <w:rFonts w:ascii="Times New Roman" w:hAnsi="Times New Roman" w:cs="Times New Roman"/>
                <w:color w:val="000000"/>
                <w:vertAlign w:val="superscript"/>
              </w:rPr>
              <w:t>a</w:t>
            </w:r>
          </w:p>
        </w:tc>
        <w:tc>
          <w:tcPr>
            <w:tcW w:w="1523" w:type="dxa"/>
            <w:tcBorders>
              <w:top w:val="single" w:sz="4" w:space="0" w:color="auto"/>
            </w:tcBorders>
            <w:vAlign w:val="bottom"/>
          </w:tcPr>
          <w:p w14:paraId="4B7A7C3C"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1.67 ± 0.58</w:t>
            </w:r>
            <w:r w:rsidRPr="00445C65">
              <w:rPr>
                <w:rFonts w:ascii="Times New Roman" w:hAnsi="Times New Roman" w:cs="Times New Roman"/>
                <w:color w:val="000000"/>
                <w:vertAlign w:val="superscript"/>
              </w:rPr>
              <w:t>a</w:t>
            </w:r>
          </w:p>
        </w:tc>
        <w:tc>
          <w:tcPr>
            <w:tcW w:w="1603" w:type="dxa"/>
            <w:tcBorders>
              <w:top w:val="single" w:sz="4" w:space="0" w:color="auto"/>
            </w:tcBorders>
            <w:vAlign w:val="bottom"/>
          </w:tcPr>
          <w:p w14:paraId="34FCF22C"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0.00 ± 0.00</w:t>
            </w:r>
            <w:r w:rsidRPr="00445C65">
              <w:rPr>
                <w:rFonts w:ascii="Times New Roman" w:hAnsi="Times New Roman" w:cs="Times New Roman"/>
                <w:color w:val="000000"/>
                <w:vertAlign w:val="superscript"/>
              </w:rPr>
              <w:t>a</w:t>
            </w:r>
          </w:p>
        </w:tc>
        <w:tc>
          <w:tcPr>
            <w:tcW w:w="1684" w:type="dxa"/>
            <w:tcBorders>
              <w:top w:val="single" w:sz="4" w:space="0" w:color="auto"/>
            </w:tcBorders>
            <w:vAlign w:val="bottom"/>
          </w:tcPr>
          <w:p w14:paraId="66E35CCC"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0.00 ± 0.00</w:t>
            </w:r>
            <w:r w:rsidRPr="00445C65">
              <w:rPr>
                <w:rFonts w:ascii="Times New Roman" w:hAnsi="Times New Roman" w:cs="Times New Roman"/>
                <w:color w:val="000000"/>
                <w:vertAlign w:val="superscript"/>
              </w:rPr>
              <w:t>a</w:t>
            </w:r>
          </w:p>
        </w:tc>
        <w:tc>
          <w:tcPr>
            <w:tcW w:w="1436" w:type="dxa"/>
            <w:tcBorders>
              <w:top w:val="single" w:sz="4" w:space="0" w:color="auto"/>
            </w:tcBorders>
            <w:vAlign w:val="bottom"/>
          </w:tcPr>
          <w:p w14:paraId="3B6BDDA5"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0.00 ± 0.00</w:t>
            </w:r>
            <w:r w:rsidRPr="00445C65">
              <w:rPr>
                <w:rFonts w:ascii="Times New Roman" w:hAnsi="Times New Roman" w:cs="Times New Roman"/>
                <w:color w:val="000000"/>
                <w:vertAlign w:val="superscript"/>
              </w:rPr>
              <w:t>a</w:t>
            </w:r>
          </w:p>
        </w:tc>
      </w:tr>
      <w:tr w:rsidR="001061FA" w:rsidRPr="00445C65" w14:paraId="0721D4E3" w14:textId="77777777" w:rsidTr="00341169">
        <w:trPr>
          <w:trHeight w:val="381"/>
        </w:trPr>
        <w:tc>
          <w:tcPr>
            <w:tcW w:w="1179" w:type="dxa"/>
            <w:noWrap/>
            <w:vAlign w:val="bottom"/>
            <w:hideMark/>
          </w:tcPr>
          <w:p w14:paraId="3623F15C"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4</w:t>
            </w:r>
          </w:p>
        </w:tc>
        <w:tc>
          <w:tcPr>
            <w:tcW w:w="1542" w:type="dxa"/>
            <w:noWrap/>
            <w:vAlign w:val="bottom"/>
            <w:hideMark/>
          </w:tcPr>
          <w:p w14:paraId="1BEF1AC2"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6.67 ± 1.15</w:t>
            </w:r>
            <w:r w:rsidRPr="00445C65">
              <w:rPr>
                <w:rFonts w:ascii="Times New Roman" w:hAnsi="Times New Roman" w:cs="Times New Roman"/>
                <w:color w:val="000000"/>
                <w:vertAlign w:val="superscript"/>
              </w:rPr>
              <w:t>a</w:t>
            </w:r>
          </w:p>
        </w:tc>
        <w:tc>
          <w:tcPr>
            <w:tcW w:w="1523" w:type="dxa"/>
            <w:vAlign w:val="bottom"/>
          </w:tcPr>
          <w:p w14:paraId="3EE25121"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5.00 ± 1.73</w:t>
            </w:r>
            <w:r w:rsidRPr="00445C65">
              <w:rPr>
                <w:rFonts w:ascii="Times New Roman" w:hAnsi="Times New Roman" w:cs="Times New Roman"/>
                <w:color w:val="000000"/>
                <w:vertAlign w:val="superscript"/>
              </w:rPr>
              <w:t>a</w:t>
            </w:r>
          </w:p>
        </w:tc>
        <w:tc>
          <w:tcPr>
            <w:tcW w:w="1603" w:type="dxa"/>
            <w:vAlign w:val="bottom"/>
          </w:tcPr>
          <w:p w14:paraId="0B4F31DD"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6.67 ± 1.53</w:t>
            </w:r>
            <w:r w:rsidRPr="00445C65">
              <w:rPr>
                <w:rFonts w:ascii="Times New Roman" w:hAnsi="Times New Roman" w:cs="Times New Roman"/>
                <w:color w:val="000000"/>
                <w:vertAlign w:val="superscript"/>
              </w:rPr>
              <w:t>a</w:t>
            </w:r>
          </w:p>
        </w:tc>
        <w:tc>
          <w:tcPr>
            <w:tcW w:w="1684" w:type="dxa"/>
            <w:vAlign w:val="bottom"/>
          </w:tcPr>
          <w:p w14:paraId="78389AB6"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3.33 ± 1.15</w:t>
            </w:r>
            <w:r w:rsidRPr="00445C65">
              <w:rPr>
                <w:rFonts w:ascii="Times New Roman" w:hAnsi="Times New Roman" w:cs="Times New Roman"/>
                <w:color w:val="000000"/>
                <w:vertAlign w:val="superscript"/>
              </w:rPr>
              <w:t>a</w:t>
            </w:r>
          </w:p>
        </w:tc>
        <w:tc>
          <w:tcPr>
            <w:tcW w:w="1436" w:type="dxa"/>
            <w:vAlign w:val="bottom"/>
          </w:tcPr>
          <w:p w14:paraId="2E94377F"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10.00 ± 1.73</w:t>
            </w:r>
            <w:r w:rsidRPr="00445C65">
              <w:rPr>
                <w:rFonts w:ascii="Times New Roman" w:hAnsi="Times New Roman" w:cs="Times New Roman"/>
                <w:color w:val="000000"/>
                <w:vertAlign w:val="superscript"/>
              </w:rPr>
              <w:t>b</w:t>
            </w:r>
          </w:p>
        </w:tc>
      </w:tr>
      <w:tr w:rsidR="001061FA" w:rsidRPr="00445C65" w14:paraId="3F4B804B" w14:textId="77777777" w:rsidTr="00341169">
        <w:trPr>
          <w:trHeight w:val="381"/>
        </w:trPr>
        <w:tc>
          <w:tcPr>
            <w:tcW w:w="1179" w:type="dxa"/>
            <w:noWrap/>
            <w:vAlign w:val="bottom"/>
            <w:hideMark/>
          </w:tcPr>
          <w:p w14:paraId="37F0C276"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6</w:t>
            </w:r>
          </w:p>
        </w:tc>
        <w:tc>
          <w:tcPr>
            <w:tcW w:w="1542" w:type="dxa"/>
            <w:noWrap/>
            <w:vAlign w:val="bottom"/>
            <w:hideMark/>
          </w:tcPr>
          <w:p w14:paraId="2A60F2F9"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8.33 ± 0.58</w:t>
            </w:r>
            <w:r w:rsidRPr="00445C65">
              <w:rPr>
                <w:rFonts w:ascii="Times New Roman" w:hAnsi="Times New Roman" w:cs="Times New Roman"/>
                <w:color w:val="000000"/>
                <w:vertAlign w:val="superscript"/>
              </w:rPr>
              <w:t>a</w:t>
            </w:r>
          </w:p>
        </w:tc>
        <w:tc>
          <w:tcPr>
            <w:tcW w:w="1523" w:type="dxa"/>
            <w:vAlign w:val="bottom"/>
          </w:tcPr>
          <w:p w14:paraId="64560695"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13.33 ± 0.58</w:t>
            </w:r>
            <w:r w:rsidRPr="00445C65">
              <w:rPr>
                <w:rFonts w:ascii="Times New Roman" w:hAnsi="Times New Roman" w:cs="Times New Roman"/>
                <w:color w:val="000000"/>
                <w:vertAlign w:val="superscript"/>
              </w:rPr>
              <w:t>a</w:t>
            </w:r>
          </w:p>
        </w:tc>
        <w:tc>
          <w:tcPr>
            <w:tcW w:w="1603" w:type="dxa"/>
            <w:vAlign w:val="bottom"/>
          </w:tcPr>
          <w:p w14:paraId="534770F2"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8.33 ± 1.53</w:t>
            </w:r>
            <w:r w:rsidRPr="00445C65">
              <w:rPr>
                <w:rFonts w:ascii="Times New Roman" w:hAnsi="Times New Roman" w:cs="Times New Roman"/>
                <w:color w:val="000000"/>
                <w:vertAlign w:val="superscript"/>
              </w:rPr>
              <w:t>a</w:t>
            </w:r>
          </w:p>
        </w:tc>
        <w:tc>
          <w:tcPr>
            <w:tcW w:w="1684" w:type="dxa"/>
            <w:vAlign w:val="bottom"/>
          </w:tcPr>
          <w:p w14:paraId="76C4E68D"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21.67 ± 1.15</w:t>
            </w:r>
            <w:r w:rsidRPr="00445C65">
              <w:rPr>
                <w:rFonts w:ascii="Times New Roman" w:hAnsi="Times New Roman" w:cs="Times New Roman"/>
                <w:color w:val="000000"/>
                <w:vertAlign w:val="superscript"/>
              </w:rPr>
              <w:t>a</w:t>
            </w:r>
          </w:p>
        </w:tc>
        <w:tc>
          <w:tcPr>
            <w:tcW w:w="1436" w:type="dxa"/>
            <w:vAlign w:val="bottom"/>
          </w:tcPr>
          <w:p w14:paraId="7ACDABFA"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16.67 ± 0.58</w:t>
            </w:r>
            <w:r w:rsidRPr="00445C65">
              <w:rPr>
                <w:rFonts w:ascii="Times New Roman" w:hAnsi="Times New Roman" w:cs="Times New Roman"/>
                <w:color w:val="000000"/>
                <w:vertAlign w:val="superscript"/>
              </w:rPr>
              <w:t>b</w:t>
            </w:r>
          </w:p>
        </w:tc>
      </w:tr>
      <w:tr w:rsidR="001061FA" w:rsidRPr="00445C65" w14:paraId="4E0E82A1" w14:textId="77777777" w:rsidTr="00341169">
        <w:trPr>
          <w:trHeight w:val="381"/>
        </w:trPr>
        <w:tc>
          <w:tcPr>
            <w:tcW w:w="1179" w:type="dxa"/>
            <w:noWrap/>
            <w:vAlign w:val="bottom"/>
            <w:hideMark/>
          </w:tcPr>
          <w:p w14:paraId="4E859B6E"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24</w:t>
            </w:r>
          </w:p>
        </w:tc>
        <w:tc>
          <w:tcPr>
            <w:tcW w:w="1542" w:type="dxa"/>
            <w:noWrap/>
            <w:vAlign w:val="bottom"/>
            <w:hideMark/>
          </w:tcPr>
          <w:p w14:paraId="76A8B129"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15.00 ± 2.65</w:t>
            </w:r>
            <w:r w:rsidRPr="00445C65">
              <w:rPr>
                <w:rFonts w:ascii="Times New Roman" w:hAnsi="Times New Roman" w:cs="Times New Roman"/>
                <w:color w:val="000000"/>
                <w:vertAlign w:val="superscript"/>
              </w:rPr>
              <w:t>a</w:t>
            </w:r>
          </w:p>
        </w:tc>
        <w:tc>
          <w:tcPr>
            <w:tcW w:w="1523" w:type="dxa"/>
            <w:vAlign w:val="bottom"/>
          </w:tcPr>
          <w:p w14:paraId="40A168CE"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25.00 ± 4.36</w:t>
            </w:r>
            <w:r w:rsidRPr="00445C65">
              <w:rPr>
                <w:rFonts w:ascii="Times New Roman" w:hAnsi="Times New Roman" w:cs="Times New Roman"/>
                <w:color w:val="000000"/>
                <w:vertAlign w:val="superscript"/>
              </w:rPr>
              <w:t>a</w:t>
            </w:r>
          </w:p>
        </w:tc>
        <w:tc>
          <w:tcPr>
            <w:tcW w:w="1603" w:type="dxa"/>
            <w:vAlign w:val="bottom"/>
          </w:tcPr>
          <w:p w14:paraId="0B3E8ADE"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36.67 ± 4.04</w:t>
            </w:r>
            <w:r w:rsidRPr="00445C65">
              <w:rPr>
                <w:rFonts w:ascii="Times New Roman" w:hAnsi="Times New Roman" w:cs="Times New Roman"/>
                <w:color w:val="000000"/>
                <w:vertAlign w:val="superscript"/>
              </w:rPr>
              <w:t>a</w:t>
            </w:r>
          </w:p>
        </w:tc>
        <w:tc>
          <w:tcPr>
            <w:tcW w:w="1684" w:type="dxa"/>
            <w:vAlign w:val="bottom"/>
          </w:tcPr>
          <w:p w14:paraId="79622CEE"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46.67 ± 3.06</w:t>
            </w:r>
            <w:r w:rsidRPr="00445C65">
              <w:rPr>
                <w:rFonts w:ascii="Times New Roman" w:hAnsi="Times New Roman" w:cs="Times New Roman"/>
                <w:color w:val="000000"/>
                <w:vertAlign w:val="superscript"/>
              </w:rPr>
              <w:t>a</w:t>
            </w:r>
          </w:p>
        </w:tc>
        <w:tc>
          <w:tcPr>
            <w:tcW w:w="1436" w:type="dxa"/>
            <w:vAlign w:val="bottom"/>
          </w:tcPr>
          <w:p w14:paraId="46628ED6"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85.00 ± 3.00</w:t>
            </w:r>
            <w:r w:rsidRPr="00445C65">
              <w:rPr>
                <w:rFonts w:ascii="Times New Roman" w:hAnsi="Times New Roman" w:cs="Times New Roman"/>
                <w:color w:val="000000"/>
                <w:vertAlign w:val="superscript"/>
              </w:rPr>
              <w:t>b</w:t>
            </w:r>
          </w:p>
        </w:tc>
      </w:tr>
      <w:tr w:rsidR="001061FA" w:rsidRPr="00445C65" w14:paraId="0411F5F7" w14:textId="77777777" w:rsidTr="00341169">
        <w:trPr>
          <w:trHeight w:val="381"/>
        </w:trPr>
        <w:tc>
          <w:tcPr>
            <w:tcW w:w="1179" w:type="dxa"/>
            <w:tcBorders>
              <w:bottom w:val="single" w:sz="4" w:space="0" w:color="auto"/>
            </w:tcBorders>
            <w:noWrap/>
            <w:vAlign w:val="bottom"/>
          </w:tcPr>
          <w:p w14:paraId="1DB640FE" w14:textId="77777777" w:rsidR="001061FA" w:rsidRPr="00445C65" w:rsidRDefault="001061FA" w:rsidP="00445C65">
            <w:pPr>
              <w:spacing w:after="0" w:line="276" w:lineRule="auto"/>
              <w:rPr>
                <w:rFonts w:ascii="Times New Roman" w:eastAsia="Times New Roman" w:hAnsi="Times New Roman" w:cs="Times New Roman"/>
                <w:color w:val="000000"/>
              </w:rPr>
            </w:pPr>
            <w:proofErr w:type="gramStart"/>
            <w:r w:rsidRPr="00445C65">
              <w:rPr>
                <w:rFonts w:ascii="Times New Roman" w:eastAsia="Times New Roman" w:hAnsi="Times New Roman" w:cs="Times New Roman"/>
                <w:color w:val="000000"/>
              </w:rPr>
              <w:t>F(</w:t>
            </w:r>
            <w:proofErr w:type="gramEnd"/>
            <w:r w:rsidRPr="00445C65">
              <w:rPr>
                <w:rFonts w:ascii="Times New Roman" w:eastAsia="Times New Roman" w:hAnsi="Times New Roman" w:cs="Times New Roman"/>
                <w:color w:val="000000"/>
              </w:rPr>
              <w:t>3,4)</w:t>
            </w:r>
          </w:p>
        </w:tc>
        <w:tc>
          <w:tcPr>
            <w:tcW w:w="1542" w:type="dxa"/>
            <w:tcBorders>
              <w:bottom w:val="single" w:sz="4" w:space="0" w:color="auto"/>
            </w:tcBorders>
            <w:noWrap/>
            <w:vAlign w:val="bottom"/>
          </w:tcPr>
          <w:p w14:paraId="73E81654"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1.16</w:t>
            </w:r>
            <w:r w:rsidRPr="00445C65">
              <w:rPr>
                <w:rFonts w:ascii="Times New Roman" w:eastAsia="Times New Roman" w:hAnsi="Times New Roman" w:cs="Times New Roman"/>
                <w:color w:val="000000"/>
                <w:vertAlign w:val="superscript"/>
              </w:rPr>
              <w:t>ns</w:t>
            </w:r>
          </w:p>
        </w:tc>
        <w:tc>
          <w:tcPr>
            <w:tcW w:w="1523" w:type="dxa"/>
            <w:tcBorders>
              <w:bottom w:val="single" w:sz="4" w:space="0" w:color="auto"/>
            </w:tcBorders>
            <w:vAlign w:val="bottom"/>
          </w:tcPr>
          <w:p w14:paraId="29AD8E5A" w14:textId="77777777" w:rsidR="001061FA" w:rsidRPr="00445C65" w:rsidRDefault="001061FA" w:rsidP="00445C65">
            <w:pPr>
              <w:spacing w:after="0" w:line="276" w:lineRule="auto"/>
              <w:rPr>
                <w:rFonts w:ascii="Times New Roman" w:hAnsi="Times New Roman" w:cs="Times New Roman"/>
                <w:color w:val="000000"/>
              </w:rPr>
            </w:pPr>
            <w:r w:rsidRPr="00445C65">
              <w:rPr>
                <w:rFonts w:ascii="Times New Roman" w:hAnsi="Times New Roman" w:cs="Times New Roman"/>
                <w:color w:val="000000"/>
              </w:rPr>
              <w:t>1.87</w:t>
            </w:r>
            <w:r w:rsidRPr="00445C65">
              <w:rPr>
                <w:rFonts w:ascii="Times New Roman" w:hAnsi="Times New Roman" w:cs="Times New Roman"/>
                <w:color w:val="000000"/>
                <w:vertAlign w:val="superscript"/>
              </w:rPr>
              <w:t>ns</w:t>
            </w:r>
          </w:p>
        </w:tc>
        <w:tc>
          <w:tcPr>
            <w:tcW w:w="1603" w:type="dxa"/>
            <w:tcBorders>
              <w:bottom w:val="single" w:sz="4" w:space="0" w:color="auto"/>
            </w:tcBorders>
            <w:vAlign w:val="bottom"/>
          </w:tcPr>
          <w:p w14:paraId="023AD3AA" w14:textId="77777777" w:rsidR="001061FA" w:rsidRPr="00445C65" w:rsidRDefault="001061FA" w:rsidP="00445C65">
            <w:pPr>
              <w:spacing w:after="0" w:line="276" w:lineRule="auto"/>
              <w:rPr>
                <w:rFonts w:ascii="Times New Roman" w:hAnsi="Times New Roman" w:cs="Times New Roman"/>
                <w:color w:val="000000"/>
              </w:rPr>
            </w:pPr>
            <w:r w:rsidRPr="00445C65">
              <w:rPr>
                <w:rFonts w:ascii="Times New Roman" w:hAnsi="Times New Roman" w:cs="Times New Roman"/>
                <w:color w:val="000000"/>
              </w:rPr>
              <w:t>3.47</w:t>
            </w:r>
            <w:r w:rsidRPr="00445C65">
              <w:rPr>
                <w:rFonts w:ascii="Times New Roman" w:hAnsi="Times New Roman" w:cs="Times New Roman"/>
                <w:color w:val="000000"/>
                <w:vertAlign w:val="superscript"/>
              </w:rPr>
              <w:t>ns</w:t>
            </w:r>
          </w:p>
        </w:tc>
        <w:tc>
          <w:tcPr>
            <w:tcW w:w="1684" w:type="dxa"/>
            <w:tcBorders>
              <w:bottom w:val="single" w:sz="4" w:space="0" w:color="auto"/>
            </w:tcBorders>
            <w:vAlign w:val="bottom"/>
          </w:tcPr>
          <w:p w14:paraId="25D6C061" w14:textId="77777777" w:rsidR="001061FA" w:rsidRPr="00445C65" w:rsidRDefault="001061FA" w:rsidP="00445C65">
            <w:pPr>
              <w:spacing w:after="0" w:line="276" w:lineRule="auto"/>
              <w:rPr>
                <w:rFonts w:ascii="Times New Roman" w:hAnsi="Times New Roman" w:cs="Times New Roman"/>
                <w:color w:val="000000"/>
              </w:rPr>
            </w:pPr>
            <w:r w:rsidRPr="00445C65">
              <w:rPr>
                <w:rFonts w:ascii="Times New Roman" w:hAnsi="Times New Roman" w:cs="Times New Roman"/>
                <w:color w:val="000000"/>
              </w:rPr>
              <w:t>6.77*</w:t>
            </w:r>
          </w:p>
        </w:tc>
        <w:tc>
          <w:tcPr>
            <w:tcW w:w="1436" w:type="dxa"/>
            <w:tcBorders>
              <w:bottom w:val="single" w:sz="4" w:space="0" w:color="auto"/>
            </w:tcBorders>
            <w:vAlign w:val="bottom"/>
          </w:tcPr>
          <w:p w14:paraId="3A9F15BE" w14:textId="77777777" w:rsidR="001061FA" w:rsidRPr="00445C65" w:rsidRDefault="001061FA" w:rsidP="00445C65">
            <w:pPr>
              <w:spacing w:after="0" w:line="276" w:lineRule="auto"/>
              <w:rPr>
                <w:rFonts w:ascii="Times New Roman" w:hAnsi="Times New Roman" w:cs="Times New Roman"/>
                <w:color w:val="000000"/>
              </w:rPr>
            </w:pPr>
            <w:r w:rsidRPr="00445C65">
              <w:rPr>
                <w:rFonts w:ascii="Times New Roman" w:hAnsi="Times New Roman" w:cs="Times New Roman"/>
                <w:color w:val="000000"/>
              </w:rPr>
              <w:t>21.16**</w:t>
            </w:r>
          </w:p>
        </w:tc>
      </w:tr>
    </w:tbl>
    <w:p w14:paraId="4BB53634" w14:textId="1DCC859B" w:rsidR="00A96A6F" w:rsidRPr="00445C65" w:rsidRDefault="001061FA" w:rsidP="00445C65">
      <w:pPr>
        <w:spacing w:line="276" w:lineRule="auto"/>
        <w:jc w:val="both"/>
        <w:rPr>
          <w:rFonts w:ascii="Times New Roman" w:eastAsia="Times New Roman" w:hAnsi="Times New Roman" w:cs="Times New Roman"/>
        </w:rPr>
      </w:pPr>
      <w:r w:rsidRPr="00520BFE">
        <w:rPr>
          <w:rFonts w:ascii="Times New Roman" w:hAnsi="Times New Roman" w:cs="Times New Roman"/>
          <w:sz w:val="20"/>
        </w:rPr>
        <w:t xml:space="preserve">Mean of mortality ± standard deviation (%) within a column followed by the same superscript do not differ significantly at </w:t>
      </w:r>
      <w:r w:rsidR="00352582" w:rsidRPr="00520BFE">
        <w:rPr>
          <w:rFonts w:ascii="Times New Roman" w:hAnsi="Times New Roman" w:cs="Times New Roman"/>
          <w:i/>
          <w:sz w:val="20"/>
        </w:rPr>
        <w:t>P</w:t>
      </w:r>
      <w:r w:rsidR="00352582" w:rsidRPr="00520BFE">
        <w:rPr>
          <w:rFonts w:ascii="Times New Roman" w:hAnsi="Times New Roman" w:cs="Times New Roman"/>
          <w:sz w:val="20"/>
        </w:rPr>
        <w:t xml:space="preserve"> </w:t>
      </w:r>
      <w:r w:rsidRPr="00520BFE">
        <w:rPr>
          <w:rFonts w:ascii="Times New Roman" w:hAnsi="Times New Roman" w:cs="Times New Roman"/>
          <w:sz w:val="20"/>
        </w:rPr>
        <w:t>=</w:t>
      </w:r>
      <w:r w:rsidR="00352582" w:rsidRPr="00520BFE">
        <w:rPr>
          <w:rFonts w:ascii="Times New Roman" w:hAnsi="Times New Roman" w:cs="Times New Roman"/>
          <w:sz w:val="20"/>
        </w:rPr>
        <w:t xml:space="preserve"> </w:t>
      </w:r>
      <w:r w:rsidRPr="00520BFE">
        <w:rPr>
          <w:rFonts w:ascii="Times New Roman" w:hAnsi="Times New Roman" w:cs="Times New Roman"/>
          <w:sz w:val="20"/>
        </w:rPr>
        <w:t>0.05 (Tukey’s test); ns: not significant (</w:t>
      </w:r>
      <w:r w:rsidR="00184FBE" w:rsidRPr="00520BFE">
        <w:rPr>
          <w:rFonts w:ascii="Times New Roman" w:hAnsi="Times New Roman" w:cs="Times New Roman"/>
          <w:i/>
          <w:sz w:val="20"/>
        </w:rPr>
        <w:t>P</w:t>
      </w:r>
      <w:r w:rsidR="00184FBE" w:rsidRPr="00520BFE">
        <w:rPr>
          <w:rFonts w:ascii="Times New Roman" w:hAnsi="Times New Roman" w:cs="Times New Roman"/>
          <w:sz w:val="20"/>
        </w:rPr>
        <w:t xml:space="preserve"> </w:t>
      </w:r>
      <w:r w:rsidR="0089721B" w:rsidRPr="00520BFE">
        <w:rPr>
          <w:rFonts w:ascii="Times New Roman" w:hAnsi="Times New Roman" w:cs="Times New Roman"/>
          <w:sz w:val="20"/>
        </w:rPr>
        <w:t>=</w:t>
      </w:r>
      <w:r w:rsidR="00184FBE" w:rsidRPr="00520BFE">
        <w:rPr>
          <w:rFonts w:ascii="Times New Roman" w:hAnsi="Times New Roman" w:cs="Times New Roman"/>
          <w:sz w:val="20"/>
        </w:rPr>
        <w:t xml:space="preserve"> </w:t>
      </w:r>
      <w:r w:rsidRPr="00520BFE">
        <w:rPr>
          <w:rFonts w:ascii="Times New Roman" w:hAnsi="Times New Roman" w:cs="Times New Roman"/>
          <w:sz w:val="20"/>
        </w:rPr>
        <w:t xml:space="preserve">0.05); *: </w:t>
      </w:r>
      <w:r w:rsidR="00352582" w:rsidRPr="00520BFE">
        <w:rPr>
          <w:rFonts w:ascii="Times New Roman" w:hAnsi="Times New Roman" w:cs="Times New Roman"/>
          <w:i/>
          <w:sz w:val="20"/>
        </w:rPr>
        <w:t xml:space="preserve">P </w:t>
      </w:r>
      <w:r w:rsidRPr="00520BFE">
        <w:rPr>
          <w:rFonts w:ascii="Times New Roman" w:hAnsi="Times New Roman" w:cs="Times New Roman"/>
          <w:sz w:val="20"/>
        </w:rPr>
        <w:t>=</w:t>
      </w:r>
      <w:r w:rsidR="00352582" w:rsidRPr="00520BFE">
        <w:rPr>
          <w:rFonts w:ascii="Times New Roman" w:hAnsi="Times New Roman" w:cs="Times New Roman"/>
          <w:sz w:val="20"/>
        </w:rPr>
        <w:t xml:space="preserve"> </w:t>
      </w:r>
      <w:r w:rsidRPr="00520BFE">
        <w:rPr>
          <w:rFonts w:ascii="Times New Roman" w:hAnsi="Times New Roman" w:cs="Times New Roman"/>
          <w:sz w:val="20"/>
        </w:rPr>
        <w:t xml:space="preserve">0.048; **: </w:t>
      </w:r>
      <w:r w:rsidR="00352582" w:rsidRPr="00520BFE">
        <w:rPr>
          <w:rFonts w:ascii="Times New Roman" w:hAnsi="Times New Roman" w:cs="Times New Roman"/>
          <w:i/>
          <w:sz w:val="20"/>
        </w:rPr>
        <w:t>P</w:t>
      </w:r>
      <w:r w:rsidR="00352582" w:rsidRPr="00520BFE">
        <w:rPr>
          <w:rFonts w:ascii="Times New Roman" w:hAnsi="Times New Roman" w:cs="Times New Roman"/>
          <w:sz w:val="20"/>
        </w:rPr>
        <w:t xml:space="preserve"> </w:t>
      </w:r>
      <w:r w:rsidRPr="00520BFE">
        <w:rPr>
          <w:rFonts w:ascii="Times New Roman" w:hAnsi="Times New Roman" w:cs="Times New Roman"/>
          <w:sz w:val="20"/>
        </w:rPr>
        <w:t>=</w:t>
      </w:r>
      <w:r w:rsidR="00352582" w:rsidRPr="00520BFE">
        <w:rPr>
          <w:rFonts w:ascii="Times New Roman" w:hAnsi="Times New Roman" w:cs="Times New Roman"/>
          <w:sz w:val="20"/>
        </w:rPr>
        <w:t xml:space="preserve"> </w:t>
      </w:r>
      <w:r w:rsidRPr="00520BFE">
        <w:rPr>
          <w:rFonts w:ascii="Times New Roman" w:hAnsi="Times New Roman" w:cs="Times New Roman"/>
          <w:sz w:val="20"/>
        </w:rPr>
        <w:t>0.006.</w:t>
      </w:r>
    </w:p>
    <w:p w14:paraId="537075BF" w14:textId="793DE4AB" w:rsidR="00B35275" w:rsidRPr="00445C65" w:rsidRDefault="00F8332E" w:rsidP="00445C65">
      <w:pPr>
        <w:spacing w:line="276" w:lineRule="auto"/>
        <w:jc w:val="both"/>
        <w:rPr>
          <w:rFonts w:ascii="Times New Roman" w:hAnsi="Times New Roman" w:cs="Times New Roman"/>
        </w:rPr>
      </w:pPr>
      <w:r w:rsidRPr="00445C65">
        <w:rPr>
          <w:rFonts w:ascii="Times New Roman" w:hAnsi="Times New Roman" w:cs="Times New Roman"/>
        </w:rPr>
        <w:t xml:space="preserve">Larval mortality of </w:t>
      </w:r>
      <w:r w:rsidRPr="00445C65">
        <w:rPr>
          <w:rFonts w:ascii="Times New Roman" w:hAnsi="Times New Roman" w:cs="Times New Roman"/>
          <w:i/>
          <w:iCs/>
        </w:rPr>
        <w:t>Anopheles gambiae</w:t>
      </w:r>
      <w:r w:rsidRPr="00445C65">
        <w:rPr>
          <w:rFonts w:ascii="Times New Roman" w:hAnsi="Times New Roman" w:cs="Times New Roman"/>
        </w:rPr>
        <w:t xml:space="preserve"> exposed to nano-formulated </w:t>
      </w:r>
      <w:r w:rsidRPr="00445C65">
        <w:rPr>
          <w:rFonts w:ascii="Times New Roman" w:hAnsi="Times New Roman" w:cs="Times New Roman"/>
          <w:i/>
          <w:iCs/>
        </w:rPr>
        <w:t>Citrus sinensis</w:t>
      </w:r>
      <w:r w:rsidRPr="00445C65">
        <w:rPr>
          <w:rFonts w:ascii="Times New Roman" w:hAnsi="Times New Roman" w:cs="Times New Roman"/>
        </w:rPr>
        <w:t xml:space="preserve"> peel essential oil increased with both concentration and exposure time, with an initially wide variation at 2 hours ranging from 0.00% at 5 mg/L to 35.00 ± 8.19% at 20 mg/L</w:t>
      </w:r>
      <w:r w:rsidR="0036317F" w:rsidRPr="00445C65">
        <w:rPr>
          <w:rFonts w:ascii="Times New Roman" w:hAnsi="Times New Roman" w:cs="Times New Roman"/>
        </w:rPr>
        <w:t xml:space="preserve"> (Table 2)</w:t>
      </w:r>
      <w:r w:rsidRPr="00445C65">
        <w:rPr>
          <w:rFonts w:ascii="Times New Roman" w:hAnsi="Times New Roman" w:cs="Times New Roman"/>
        </w:rPr>
        <w:t>. At 4 hours, mortality rose sharply at higher concentrations, reaching 81.67 ± 2.52% at 20 mg/L and 68.33 ± 4.04% at 15 mg/L, while 25 mg/L recorded 46.67 ± 3.79%. A similar pattern was maintained at 6 hours, with mortality values remaining high at 20 mg/L (81.67 ± 2.52%) and 15 mg/L (68.33 ± 4.04%), while 25 mg/L showed a slight increase to 48.33 ± 4.16%. By 24 hours, mortality further increased across all concentrations, peaking at 93.33 ± 0.58% and 93.33 ± 2.31% at 20 mg/L and 25 mg/L, respectively. Statistical analysis indicated no significant differences across exposure times at 5, 15, and 20 mg/L concentrations (</w:t>
      </w:r>
      <w:r w:rsidR="00297DE9" w:rsidRPr="00352582">
        <w:rPr>
          <w:rFonts w:ascii="Times New Roman" w:hAnsi="Times New Roman" w:cs="Times New Roman"/>
          <w:i/>
        </w:rPr>
        <w:t>P</w:t>
      </w:r>
      <w:r w:rsidRPr="00445C65">
        <w:rPr>
          <w:rFonts w:ascii="Times New Roman" w:hAnsi="Times New Roman" w:cs="Times New Roman"/>
        </w:rPr>
        <w:t xml:space="preserve"> </w:t>
      </w:r>
      <w:r w:rsidR="00297DE9">
        <w:rPr>
          <w:rFonts w:ascii="Times New Roman" w:hAnsi="Times New Roman" w:cs="Times New Roman"/>
        </w:rPr>
        <w:t>=</w:t>
      </w:r>
      <w:r w:rsidRPr="00445C65">
        <w:rPr>
          <w:rFonts w:ascii="Times New Roman" w:hAnsi="Times New Roman" w:cs="Times New Roman"/>
        </w:rPr>
        <w:t xml:space="preserve"> 0.05), as reflected by non-significant F-values and similar superscripts. However, significant differences were observed at 10 mg/L (</w:t>
      </w:r>
      <w:r w:rsidR="00297DE9" w:rsidRPr="00352582">
        <w:rPr>
          <w:rFonts w:ascii="Times New Roman" w:hAnsi="Times New Roman" w:cs="Times New Roman"/>
          <w:i/>
        </w:rPr>
        <w:t>P</w:t>
      </w:r>
      <w:r w:rsidRPr="00445C65">
        <w:rPr>
          <w:rFonts w:ascii="Times New Roman" w:hAnsi="Times New Roman" w:cs="Times New Roman"/>
        </w:rPr>
        <w:t xml:space="preserve"> </w:t>
      </w:r>
      <w:r w:rsidR="0089721B">
        <w:rPr>
          <w:rFonts w:ascii="Times New Roman" w:hAnsi="Times New Roman" w:cs="Times New Roman"/>
        </w:rPr>
        <w:t>=</w:t>
      </w:r>
      <w:r w:rsidRPr="00445C65">
        <w:rPr>
          <w:rFonts w:ascii="Times New Roman" w:hAnsi="Times New Roman" w:cs="Times New Roman"/>
        </w:rPr>
        <w:t xml:space="preserve"> 0.0</w:t>
      </w:r>
      <w:r w:rsidR="00297DE9">
        <w:rPr>
          <w:rFonts w:ascii="Times New Roman" w:hAnsi="Times New Roman" w:cs="Times New Roman"/>
        </w:rPr>
        <w:t>07</w:t>
      </w:r>
      <w:r w:rsidRPr="00445C65">
        <w:rPr>
          <w:rFonts w:ascii="Times New Roman" w:hAnsi="Times New Roman" w:cs="Times New Roman"/>
        </w:rPr>
        <w:t>) and 25 mg/L (</w:t>
      </w:r>
      <w:r w:rsidR="00297DE9" w:rsidRPr="00352582">
        <w:rPr>
          <w:rFonts w:ascii="Times New Roman" w:hAnsi="Times New Roman" w:cs="Times New Roman"/>
          <w:i/>
        </w:rPr>
        <w:t>P</w:t>
      </w:r>
      <w:r w:rsidRPr="00445C65">
        <w:rPr>
          <w:rFonts w:ascii="Times New Roman" w:hAnsi="Times New Roman" w:cs="Times New Roman"/>
        </w:rPr>
        <w:t xml:space="preserve"> </w:t>
      </w:r>
      <w:r w:rsidR="00297DE9">
        <w:rPr>
          <w:rFonts w:ascii="Times New Roman" w:hAnsi="Times New Roman" w:cs="Times New Roman"/>
        </w:rPr>
        <w:t>=</w:t>
      </w:r>
      <w:r w:rsidRPr="00445C65">
        <w:rPr>
          <w:rFonts w:ascii="Times New Roman" w:hAnsi="Times New Roman" w:cs="Times New Roman"/>
        </w:rPr>
        <w:t xml:space="preserve"> 0.00</w:t>
      </w:r>
      <w:r w:rsidR="00297DE9">
        <w:rPr>
          <w:rFonts w:ascii="Times New Roman" w:hAnsi="Times New Roman" w:cs="Times New Roman"/>
        </w:rPr>
        <w:t>2</w:t>
      </w:r>
      <w:r w:rsidRPr="00445C65">
        <w:rPr>
          <w:rFonts w:ascii="Times New Roman" w:hAnsi="Times New Roman" w:cs="Times New Roman"/>
        </w:rPr>
        <w:t>), where varying superscripts indicate significant pairwise differences in mortality across exposure times.</w:t>
      </w:r>
    </w:p>
    <w:p w14:paraId="2F5127CF" w14:textId="190C745C" w:rsidR="001061FA" w:rsidRPr="00445C65" w:rsidRDefault="001061FA" w:rsidP="00445C65">
      <w:pPr>
        <w:spacing w:line="276" w:lineRule="auto"/>
        <w:jc w:val="both"/>
        <w:rPr>
          <w:rFonts w:ascii="Times New Roman" w:hAnsi="Times New Roman" w:cs="Times New Roman"/>
          <w:b/>
        </w:rPr>
      </w:pPr>
      <w:bookmarkStart w:id="27" w:name="_Hlk225532142"/>
      <w:r w:rsidRPr="00445C65">
        <w:rPr>
          <w:rFonts w:ascii="Times New Roman" w:hAnsi="Times New Roman" w:cs="Times New Roman"/>
          <w:b/>
        </w:rPr>
        <w:t xml:space="preserve">Table </w:t>
      </w:r>
      <w:r w:rsidR="00C26CC4" w:rsidRPr="00445C65">
        <w:rPr>
          <w:rFonts w:ascii="Times New Roman" w:hAnsi="Times New Roman" w:cs="Times New Roman"/>
          <w:b/>
        </w:rPr>
        <w:t>2</w:t>
      </w:r>
      <w:bookmarkEnd w:id="27"/>
      <w:r w:rsidRPr="00445C65">
        <w:rPr>
          <w:rFonts w:ascii="Times New Roman" w:hAnsi="Times New Roman" w:cs="Times New Roman"/>
          <w:b/>
        </w:rPr>
        <w:t xml:space="preserve">. Effect of Exposure Time and Concentration on the Larvicidal Activity of </w:t>
      </w:r>
      <w:r w:rsidRPr="00445C65">
        <w:rPr>
          <w:rFonts w:ascii="Times New Roman" w:eastAsia="Times New Roman" w:hAnsi="Times New Roman" w:cs="Times New Roman"/>
          <w:b/>
          <w:i/>
        </w:rPr>
        <w:t>Citrus sinensis</w:t>
      </w:r>
      <w:r w:rsidRPr="00445C65">
        <w:rPr>
          <w:rFonts w:ascii="Times New Roman" w:eastAsia="Times New Roman" w:hAnsi="Times New Roman" w:cs="Times New Roman"/>
          <w:b/>
        </w:rPr>
        <w:t xml:space="preserve"> peel Nano-Formulated essential oil</w:t>
      </w:r>
      <w:r w:rsidRPr="00445C65">
        <w:rPr>
          <w:rFonts w:ascii="Times New Roman" w:hAnsi="Times New Roman" w:cs="Times New Roman"/>
          <w:b/>
        </w:rPr>
        <w:t xml:space="preserve"> Against </w:t>
      </w:r>
      <w:r w:rsidR="005A127A" w:rsidRPr="00445C65">
        <w:rPr>
          <w:rFonts w:ascii="Times New Roman" w:hAnsi="Times New Roman" w:cs="Times New Roman"/>
          <w:b/>
          <w:i/>
          <w:iCs/>
        </w:rPr>
        <w:t>Anopheles gambiae</w:t>
      </w:r>
      <w:r w:rsidRPr="00445C65">
        <w:rPr>
          <w:rFonts w:ascii="Times New Roman" w:hAnsi="Times New Roman" w:cs="Times New Roman"/>
          <w:b/>
        </w:rPr>
        <w:t xml:space="preserve"> Larvae</w:t>
      </w:r>
    </w:p>
    <w:tbl>
      <w:tblPr>
        <w:tblW w:w="8832" w:type="dxa"/>
        <w:tblLook w:val="04A0" w:firstRow="1" w:lastRow="0" w:firstColumn="1" w:lastColumn="0" w:noHBand="0" w:noVBand="1"/>
      </w:tblPr>
      <w:tblGrid>
        <w:gridCol w:w="1161"/>
        <w:gridCol w:w="1519"/>
        <w:gridCol w:w="1500"/>
        <w:gridCol w:w="1579"/>
        <w:gridCol w:w="1658"/>
        <w:gridCol w:w="1415"/>
      </w:tblGrid>
      <w:tr w:rsidR="001061FA" w:rsidRPr="00445C65" w14:paraId="5C947975" w14:textId="77777777" w:rsidTr="00F135AF">
        <w:trPr>
          <w:trHeight w:val="259"/>
        </w:trPr>
        <w:tc>
          <w:tcPr>
            <w:tcW w:w="1161" w:type="dxa"/>
            <w:tcBorders>
              <w:top w:val="single" w:sz="4" w:space="0" w:color="auto"/>
            </w:tcBorders>
            <w:noWrap/>
            <w:vAlign w:val="bottom"/>
          </w:tcPr>
          <w:p w14:paraId="5771082A" w14:textId="77777777" w:rsidR="001061FA" w:rsidRPr="00445C65" w:rsidRDefault="001061FA" w:rsidP="00445C65">
            <w:pPr>
              <w:spacing w:after="0" w:line="276" w:lineRule="auto"/>
              <w:rPr>
                <w:rFonts w:ascii="Times New Roman" w:eastAsia="Times New Roman" w:hAnsi="Times New Roman" w:cs="Times New Roman"/>
                <w:b/>
                <w:bCs/>
                <w:color w:val="000000"/>
              </w:rPr>
            </w:pPr>
          </w:p>
        </w:tc>
        <w:tc>
          <w:tcPr>
            <w:tcW w:w="7671" w:type="dxa"/>
            <w:gridSpan w:val="5"/>
            <w:tcBorders>
              <w:top w:val="single" w:sz="4" w:space="0" w:color="auto"/>
            </w:tcBorders>
            <w:noWrap/>
            <w:vAlign w:val="bottom"/>
          </w:tcPr>
          <w:p w14:paraId="2653168A" w14:textId="77777777" w:rsidR="001061FA" w:rsidRPr="00445C65" w:rsidRDefault="001061FA" w:rsidP="00445C65">
            <w:pPr>
              <w:spacing w:line="276" w:lineRule="auto"/>
              <w:jc w:val="center"/>
              <w:rPr>
                <w:rFonts w:ascii="Times New Roman" w:eastAsia="Times New Roman" w:hAnsi="Times New Roman" w:cs="Times New Roman"/>
                <w:b/>
                <w:bCs/>
                <w:color w:val="000000"/>
                <w:u w:val="single"/>
              </w:rPr>
            </w:pPr>
            <w:r w:rsidRPr="00445C65">
              <w:rPr>
                <w:rFonts w:ascii="Times New Roman" w:eastAsia="Times New Roman" w:hAnsi="Times New Roman" w:cs="Times New Roman"/>
                <w:b/>
                <w:bCs/>
                <w:color w:val="000000"/>
                <w:u w:val="single"/>
              </w:rPr>
              <w:t>% Mortality ± SD</w:t>
            </w:r>
          </w:p>
        </w:tc>
      </w:tr>
      <w:tr w:rsidR="001061FA" w:rsidRPr="00445C65" w14:paraId="2DBD33AD" w14:textId="77777777" w:rsidTr="00F135AF">
        <w:trPr>
          <w:trHeight w:val="252"/>
        </w:trPr>
        <w:tc>
          <w:tcPr>
            <w:tcW w:w="1161" w:type="dxa"/>
            <w:tcBorders>
              <w:bottom w:val="single" w:sz="4" w:space="0" w:color="auto"/>
            </w:tcBorders>
            <w:noWrap/>
            <w:vAlign w:val="bottom"/>
            <w:hideMark/>
          </w:tcPr>
          <w:p w14:paraId="470468BA" w14:textId="77777777" w:rsidR="001061FA" w:rsidRPr="00445C65" w:rsidRDefault="001061FA" w:rsidP="00445C65">
            <w:pPr>
              <w:spacing w:after="0" w:line="276" w:lineRule="auto"/>
              <w:rPr>
                <w:rFonts w:ascii="Times New Roman" w:eastAsia="Times New Roman" w:hAnsi="Times New Roman" w:cs="Times New Roman"/>
              </w:rPr>
            </w:pPr>
            <w:r w:rsidRPr="00445C65">
              <w:rPr>
                <w:rFonts w:ascii="Times New Roman" w:eastAsia="Times New Roman" w:hAnsi="Times New Roman" w:cs="Times New Roman"/>
                <w:b/>
                <w:bCs/>
                <w:color w:val="000000"/>
              </w:rPr>
              <w:t>Time (Hours.)</w:t>
            </w:r>
          </w:p>
        </w:tc>
        <w:tc>
          <w:tcPr>
            <w:tcW w:w="1519" w:type="dxa"/>
            <w:tcBorders>
              <w:bottom w:val="single" w:sz="4" w:space="0" w:color="auto"/>
            </w:tcBorders>
            <w:noWrap/>
            <w:vAlign w:val="bottom"/>
            <w:hideMark/>
          </w:tcPr>
          <w:p w14:paraId="0F327EA4" w14:textId="77777777"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 xml:space="preserve"> 5mg/L</w:t>
            </w:r>
          </w:p>
        </w:tc>
        <w:tc>
          <w:tcPr>
            <w:tcW w:w="1500" w:type="dxa"/>
            <w:tcBorders>
              <w:bottom w:val="single" w:sz="4" w:space="0" w:color="auto"/>
            </w:tcBorders>
          </w:tcPr>
          <w:p w14:paraId="1F310F9B" w14:textId="77777777"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10mg/L</w:t>
            </w:r>
          </w:p>
        </w:tc>
        <w:tc>
          <w:tcPr>
            <w:tcW w:w="1579" w:type="dxa"/>
            <w:tcBorders>
              <w:bottom w:val="single" w:sz="4" w:space="0" w:color="auto"/>
            </w:tcBorders>
          </w:tcPr>
          <w:p w14:paraId="38305F5D" w14:textId="77777777"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15mg/L</w:t>
            </w:r>
          </w:p>
        </w:tc>
        <w:tc>
          <w:tcPr>
            <w:tcW w:w="1658" w:type="dxa"/>
            <w:tcBorders>
              <w:bottom w:val="single" w:sz="4" w:space="0" w:color="auto"/>
            </w:tcBorders>
          </w:tcPr>
          <w:p w14:paraId="32C73326" w14:textId="77777777"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20mg/L</w:t>
            </w:r>
          </w:p>
        </w:tc>
        <w:tc>
          <w:tcPr>
            <w:tcW w:w="1412" w:type="dxa"/>
            <w:tcBorders>
              <w:bottom w:val="single" w:sz="4" w:space="0" w:color="auto"/>
            </w:tcBorders>
          </w:tcPr>
          <w:p w14:paraId="1F0213C5" w14:textId="77777777"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25mg/L</w:t>
            </w:r>
          </w:p>
        </w:tc>
      </w:tr>
      <w:tr w:rsidR="001061FA" w:rsidRPr="00445C65" w14:paraId="11E22D2A" w14:textId="77777777" w:rsidTr="00F135AF">
        <w:trPr>
          <w:trHeight w:val="356"/>
        </w:trPr>
        <w:tc>
          <w:tcPr>
            <w:tcW w:w="1161" w:type="dxa"/>
            <w:tcBorders>
              <w:top w:val="single" w:sz="4" w:space="0" w:color="auto"/>
            </w:tcBorders>
            <w:noWrap/>
            <w:vAlign w:val="bottom"/>
            <w:hideMark/>
          </w:tcPr>
          <w:p w14:paraId="4E7435C9"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lastRenderedPageBreak/>
              <w:t>2</w:t>
            </w:r>
          </w:p>
        </w:tc>
        <w:tc>
          <w:tcPr>
            <w:tcW w:w="1519" w:type="dxa"/>
            <w:tcBorders>
              <w:top w:val="single" w:sz="4" w:space="0" w:color="auto"/>
            </w:tcBorders>
            <w:noWrap/>
            <w:vAlign w:val="bottom"/>
            <w:hideMark/>
          </w:tcPr>
          <w:p w14:paraId="5B4033DD"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0.00 ± 0.00</w:t>
            </w:r>
            <w:r w:rsidRPr="00445C65">
              <w:rPr>
                <w:rFonts w:ascii="Times New Roman" w:hAnsi="Times New Roman" w:cs="Times New Roman"/>
                <w:color w:val="000000"/>
                <w:vertAlign w:val="superscript"/>
              </w:rPr>
              <w:t>a</w:t>
            </w:r>
          </w:p>
        </w:tc>
        <w:tc>
          <w:tcPr>
            <w:tcW w:w="1500" w:type="dxa"/>
            <w:tcBorders>
              <w:top w:val="single" w:sz="4" w:space="0" w:color="auto"/>
            </w:tcBorders>
            <w:vAlign w:val="bottom"/>
          </w:tcPr>
          <w:p w14:paraId="491288F1"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13.33 ± 2.52</w:t>
            </w:r>
            <w:r w:rsidRPr="00445C65">
              <w:rPr>
                <w:rFonts w:ascii="Times New Roman" w:hAnsi="Times New Roman" w:cs="Times New Roman"/>
                <w:color w:val="000000"/>
                <w:vertAlign w:val="superscript"/>
              </w:rPr>
              <w:t>b</w:t>
            </w:r>
          </w:p>
        </w:tc>
        <w:tc>
          <w:tcPr>
            <w:tcW w:w="1579" w:type="dxa"/>
            <w:tcBorders>
              <w:top w:val="single" w:sz="4" w:space="0" w:color="auto"/>
            </w:tcBorders>
            <w:vAlign w:val="bottom"/>
          </w:tcPr>
          <w:p w14:paraId="671C4F5A"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30.00 ± 5.29</w:t>
            </w:r>
            <w:r w:rsidRPr="00445C65">
              <w:rPr>
                <w:rFonts w:ascii="Times New Roman" w:hAnsi="Times New Roman" w:cs="Times New Roman"/>
                <w:color w:val="000000"/>
                <w:vertAlign w:val="superscript"/>
              </w:rPr>
              <w:t>a</w:t>
            </w:r>
          </w:p>
        </w:tc>
        <w:tc>
          <w:tcPr>
            <w:tcW w:w="1658" w:type="dxa"/>
            <w:tcBorders>
              <w:top w:val="single" w:sz="4" w:space="0" w:color="auto"/>
            </w:tcBorders>
            <w:vAlign w:val="bottom"/>
          </w:tcPr>
          <w:p w14:paraId="441D2CAD"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35.00 ± 8.19</w:t>
            </w:r>
            <w:r w:rsidRPr="00445C65">
              <w:rPr>
                <w:rFonts w:ascii="Times New Roman" w:hAnsi="Times New Roman" w:cs="Times New Roman"/>
                <w:color w:val="000000"/>
                <w:vertAlign w:val="superscript"/>
              </w:rPr>
              <w:t>a</w:t>
            </w:r>
          </w:p>
        </w:tc>
        <w:tc>
          <w:tcPr>
            <w:tcW w:w="1412" w:type="dxa"/>
            <w:tcBorders>
              <w:top w:val="single" w:sz="4" w:space="0" w:color="auto"/>
            </w:tcBorders>
            <w:vAlign w:val="bottom"/>
          </w:tcPr>
          <w:p w14:paraId="2E47C1CA"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31.67 ± 1.53</w:t>
            </w:r>
            <w:r w:rsidRPr="00445C65">
              <w:rPr>
                <w:rFonts w:ascii="Times New Roman" w:hAnsi="Times New Roman" w:cs="Times New Roman"/>
                <w:color w:val="000000"/>
                <w:vertAlign w:val="superscript"/>
              </w:rPr>
              <w:t>a</w:t>
            </w:r>
          </w:p>
        </w:tc>
      </w:tr>
      <w:tr w:rsidR="001061FA" w:rsidRPr="00445C65" w14:paraId="7045EF89" w14:textId="77777777" w:rsidTr="00F135AF">
        <w:trPr>
          <w:trHeight w:val="356"/>
        </w:trPr>
        <w:tc>
          <w:tcPr>
            <w:tcW w:w="1161" w:type="dxa"/>
            <w:noWrap/>
            <w:vAlign w:val="bottom"/>
            <w:hideMark/>
          </w:tcPr>
          <w:p w14:paraId="2CEB6260"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4</w:t>
            </w:r>
          </w:p>
        </w:tc>
        <w:tc>
          <w:tcPr>
            <w:tcW w:w="1519" w:type="dxa"/>
            <w:noWrap/>
            <w:vAlign w:val="bottom"/>
            <w:hideMark/>
          </w:tcPr>
          <w:p w14:paraId="5D29C69A"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5.00 ± 1.00</w:t>
            </w:r>
            <w:r w:rsidRPr="00445C65">
              <w:rPr>
                <w:rFonts w:ascii="Times New Roman" w:hAnsi="Times New Roman" w:cs="Times New Roman"/>
                <w:color w:val="000000"/>
                <w:vertAlign w:val="superscript"/>
              </w:rPr>
              <w:t>a</w:t>
            </w:r>
          </w:p>
        </w:tc>
        <w:tc>
          <w:tcPr>
            <w:tcW w:w="1500" w:type="dxa"/>
            <w:vAlign w:val="bottom"/>
          </w:tcPr>
          <w:p w14:paraId="26B4F7F6"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38.33 ± 6.66</w:t>
            </w:r>
            <w:r w:rsidRPr="00445C65">
              <w:rPr>
                <w:rFonts w:ascii="Times New Roman" w:hAnsi="Times New Roman" w:cs="Times New Roman"/>
                <w:color w:val="000000"/>
                <w:vertAlign w:val="superscript"/>
              </w:rPr>
              <w:t>a</w:t>
            </w:r>
          </w:p>
        </w:tc>
        <w:tc>
          <w:tcPr>
            <w:tcW w:w="1579" w:type="dxa"/>
            <w:vAlign w:val="bottom"/>
          </w:tcPr>
          <w:p w14:paraId="07994F12"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68.33 ± 4.04</w:t>
            </w:r>
            <w:r w:rsidRPr="00445C65">
              <w:rPr>
                <w:rFonts w:ascii="Times New Roman" w:hAnsi="Times New Roman" w:cs="Times New Roman"/>
                <w:color w:val="000000"/>
                <w:vertAlign w:val="superscript"/>
              </w:rPr>
              <w:t>a</w:t>
            </w:r>
          </w:p>
        </w:tc>
        <w:tc>
          <w:tcPr>
            <w:tcW w:w="1658" w:type="dxa"/>
            <w:vAlign w:val="bottom"/>
          </w:tcPr>
          <w:p w14:paraId="1F7B0995"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81.67 ± 2.52</w:t>
            </w:r>
            <w:r w:rsidRPr="00445C65">
              <w:rPr>
                <w:rFonts w:ascii="Times New Roman" w:hAnsi="Times New Roman" w:cs="Times New Roman"/>
                <w:color w:val="000000"/>
                <w:vertAlign w:val="superscript"/>
              </w:rPr>
              <w:t>a</w:t>
            </w:r>
          </w:p>
        </w:tc>
        <w:tc>
          <w:tcPr>
            <w:tcW w:w="1412" w:type="dxa"/>
            <w:vAlign w:val="bottom"/>
          </w:tcPr>
          <w:p w14:paraId="4E2B5AC4"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46.67 ± 3.79</w:t>
            </w:r>
            <w:r w:rsidRPr="00445C65">
              <w:rPr>
                <w:rFonts w:ascii="Times New Roman" w:hAnsi="Times New Roman" w:cs="Times New Roman"/>
                <w:color w:val="000000"/>
                <w:vertAlign w:val="superscript"/>
              </w:rPr>
              <w:t>b</w:t>
            </w:r>
          </w:p>
        </w:tc>
      </w:tr>
      <w:tr w:rsidR="001061FA" w:rsidRPr="00445C65" w14:paraId="142DE783" w14:textId="77777777" w:rsidTr="00F135AF">
        <w:trPr>
          <w:trHeight w:val="356"/>
        </w:trPr>
        <w:tc>
          <w:tcPr>
            <w:tcW w:w="1161" w:type="dxa"/>
            <w:noWrap/>
            <w:vAlign w:val="bottom"/>
            <w:hideMark/>
          </w:tcPr>
          <w:p w14:paraId="46034EE9"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6</w:t>
            </w:r>
          </w:p>
        </w:tc>
        <w:tc>
          <w:tcPr>
            <w:tcW w:w="1519" w:type="dxa"/>
            <w:noWrap/>
            <w:vAlign w:val="bottom"/>
            <w:hideMark/>
          </w:tcPr>
          <w:p w14:paraId="07F7091B"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8.33 ± 0.58</w:t>
            </w:r>
            <w:r w:rsidRPr="00445C65">
              <w:rPr>
                <w:rFonts w:ascii="Times New Roman" w:hAnsi="Times New Roman" w:cs="Times New Roman"/>
                <w:color w:val="000000"/>
                <w:vertAlign w:val="superscript"/>
              </w:rPr>
              <w:t>a</w:t>
            </w:r>
          </w:p>
        </w:tc>
        <w:tc>
          <w:tcPr>
            <w:tcW w:w="1500" w:type="dxa"/>
            <w:vAlign w:val="bottom"/>
          </w:tcPr>
          <w:p w14:paraId="2B24F6B9"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40.00 ± 6.08</w:t>
            </w:r>
            <w:r w:rsidRPr="00445C65">
              <w:rPr>
                <w:rFonts w:ascii="Times New Roman" w:hAnsi="Times New Roman" w:cs="Times New Roman"/>
                <w:color w:val="000000"/>
                <w:vertAlign w:val="superscript"/>
              </w:rPr>
              <w:t>a</w:t>
            </w:r>
          </w:p>
        </w:tc>
        <w:tc>
          <w:tcPr>
            <w:tcW w:w="1579" w:type="dxa"/>
            <w:vAlign w:val="bottom"/>
          </w:tcPr>
          <w:p w14:paraId="4419ED99"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68.33 ± 4.04</w:t>
            </w:r>
            <w:r w:rsidRPr="00445C65">
              <w:rPr>
                <w:rFonts w:ascii="Times New Roman" w:hAnsi="Times New Roman" w:cs="Times New Roman"/>
                <w:color w:val="000000"/>
                <w:vertAlign w:val="superscript"/>
              </w:rPr>
              <w:t>a</w:t>
            </w:r>
          </w:p>
        </w:tc>
        <w:tc>
          <w:tcPr>
            <w:tcW w:w="1658" w:type="dxa"/>
            <w:vAlign w:val="bottom"/>
          </w:tcPr>
          <w:p w14:paraId="31BCF0FB"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81.67 ± 2.52</w:t>
            </w:r>
            <w:r w:rsidRPr="00445C65">
              <w:rPr>
                <w:rFonts w:ascii="Times New Roman" w:hAnsi="Times New Roman" w:cs="Times New Roman"/>
                <w:color w:val="000000"/>
                <w:vertAlign w:val="superscript"/>
              </w:rPr>
              <w:t>a</w:t>
            </w:r>
          </w:p>
        </w:tc>
        <w:tc>
          <w:tcPr>
            <w:tcW w:w="1412" w:type="dxa"/>
            <w:vAlign w:val="bottom"/>
          </w:tcPr>
          <w:p w14:paraId="3875A453"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48.33 ± 4.16</w:t>
            </w:r>
            <w:r w:rsidRPr="00445C65">
              <w:rPr>
                <w:rFonts w:ascii="Times New Roman" w:hAnsi="Times New Roman" w:cs="Times New Roman"/>
                <w:color w:val="000000"/>
                <w:vertAlign w:val="superscript"/>
              </w:rPr>
              <w:t>b</w:t>
            </w:r>
          </w:p>
        </w:tc>
      </w:tr>
      <w:tr w:rsidR="001061FA" w:rsidRPr="00445C65" w14:paraId="12FB8E7B" w14:textId="77777777" w:rsidTr="00F135AF">
        <w:trPr>
          <w:trHeight w:val="356"/>
        </w:trPr>
        <w:tc>
          <w:tcPr>
            <w:tcW w:w="1161" w:type="dxa"/>
            <w:noWrap/>
            <w:vAlign w:val="bottom"/>
            <w:hideMark/>
          </w:tcPr>
          <w:p w14:paraId="40173A85"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24</w:t>
            </w:r>
          </w:p>
        </w:tc>
        <w:tc>
          <w:tcPr>
            <w:tcW w:w="1519" w:type="dxa"/>
            <w:noWrap/>
            <w:vAlign w:val="bottom"/>
            <w:hideMark/>
          </w:tcPr>
          <w:p w14:paraId="562CE76B"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15.00 ± 1.73</w:t>
            </w:r>
            <w:r w:rsidRPr="00445C65">
              <w:rPr>
                <w:rFonts w:ascii="Times New Roman" w:hAnsi="Times New Roman" w:cs="Times New Roman"/>
                <w:color w:val="000000"/>
                <w:vertAlign w:val="superscript"/>
              </w:rPr>
              <w:t>a</w:t>
            </w:r>
          </w:p>
        </w:tc>
        <w:tc>
          <w:tcPr>
            <w:tcW w:w="1500" w:type="dxa"/>
            <w:vAlign w:val="bottom"/>
          </w:tcPr>
          <w:p w14:paraId="13B6CB51"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53.33 ± 5.13</w:t>
            </w:r>
            <w:r w:rsidRPr="00445C65">
              <w:rPr>
                <w:rFonts w:ascii="Times New Roman" w:hAnsi="Times New Roman" w:cs="Times New Roman"/>
                <w:color w:val="000000"/>
                <w:vertAlign w:val="superscript"/>
              </w:rPr>
              <w:t>a</w:t>
            </w:r>
          </w:p>
        </w:tc>
        <w:tc>
          <w:tcPr>
            <w:tcW w:w="1579" w:type="dxa"/>
            <w:vAlign w:val="bottom"/>
          </w:tcPr>
          <w:p w14:paraId="66A294ED"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70.00 ± 3.61</w:t>
            </w:r>
            <w:r w:rsidRPr="00445C65">
              <w:rPr>
                <w:rFonts w:ascii="Times New Roman" w:hAnsi="Times New Roman" w:cs="Times New Roman"/>
                <w:color w:val="000000"/>
                <w:vertAlign w:val="superscript"/>
              </w:rPr>
              <w:t>a</w:t>
            </w:r>
          </w:p>
        </w:tc>
        <w:tc>
          <w:tcPr>
            <w:tcW w:w="1658" w:type="dxa"/>
            <w:vAlign w:val="bottom"/>
          </w:tcPr>
          <w:p w14:paraId="06383246"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93.33 ± 0.58</w:t>
            </w:r>
            <w:r w:rsidRPr="00445C65">
              <w:rPr>
                <w:rFonts w:ascii="Times New Roman" w:hAnsi="Times New Roman" w:cs="Times New Roman"/>
                <w:color w:val="000000"/>
                <w:vertAlign w:val="superscript"/>
              </w:rPr>
              <w:t>a</w:t>
            </w:r>
          </w:p>
        </w:tc>
        <w:tc>
          <w:tcPr>
            <w:tcW w:w="1412" w:type="dxa"/>
            <w:vAlign w:val="bottom"/>
          </w:tcPr>
          <w:p w14:paraId="34ED69AB"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93.33 ± 2.31</w:t>
            </w:r>
            <w:r w:rsidRPr="00445C65">
              <w:rPr>
                <w:rFonts w:ascii="Times New Roman" w:hAnsi="Times New Roman" w:cs="Times New Roman"/>
                <w:color w:val="000000"/>
                <w:vertAlign w:val="superscript"/>
              </w:rPr>
              <w:t>c</w:t>
            </w:r>
          </w:p>
        </w:tc>
      </w:tr>
      <w:tr w:rsidR="001061FA" w:rsidRPr="00445C65" w14:paraId="6FE2C2A7" w14:textId="77777777" w:rsidTr="00F135AF">
        <w:trPr>
          <w:trHeight w:val="356"/>
        </w:trPr>
        <w:tc>
          <w:tcPr>
            <w:tcW w:w="1161" w:type="dxa"/>
            <w:tcBorders>
              <w:bottom w:val="single" w:sz="4" w:space="0" w:color="auto"/>
            </w:tcBorders>
            <w:noWrap/>
            <w:vAlign w:val="bottom"/>
          </w:tcPr>
          <w:p w14:paraId="5795B17D" w14:textId="77777777" w:rsidR="001061FA" w:rsidRPr="00445C65" w:rsidRDefault="001061FA" w:rsidP="00445C65">
            <w:pPr>
              <w:spacing w:after="0" w:line="276" w:lineRule="auto"/>
              <w:rPr>
                <w:rFonts w:ascii="Times New Roman" w:eastAsia="Times New Roman" w:hAnsi="Times New Roman" w:cs="Times New Roman"/>
                <w:color w:val="000000"/>
              </w:rPr>
            </w:pPr>
            <w:proofErr w:type="gramStart"/>
            <w:r w:rsidRPr="00445C65">
              <w:rPr>
                <w:rFonts w:ascii="Times New Roman" w:eastAsia="Times New Roman" w:hAnsi="Times New Roman" w:cs="Times New Roman"/>
                <w:color w:val="000000"/>
              </w:rPr>
              <w:t>F(</w:t>
            </w:r>
            <w:proofErr w:type="gramEnd"/>
            <w:r w:rsidRPr="00445C65">
              <w:rPr>
                <w:rFonts w:ascii="Times New Roman" w:eastAsia="Times New Roman" w:hAnsi="Times New Roman" w:cs="Times New Roman"/>
                <w:color w:val="000000"/>
              </w:rPr>
              <w:t>3,4)</w:t>
            </w:r>
          </w:p>
        </w:tc>
        <w:tc>
          <w:tcPr>
            <w:tcW w:w="1519" w:type="dxa"/>
            <w:tcBorders>
              <w:bottom w:val="single" w:sz="4" w:space="0" w:color="auto"/>
            </w:tcBorders>
            <w:noWrap/>
            <w:vAlign w:val="bottom"/>
          </w:tcPr>
          <w:p w14:paraId="24C6FA14"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3.67</w:t>
            </w:r>
            <w:r w:rsidRPr="00445C65">
              <w:rPr>
                <w:rFonts w:ascii="Times New Roman" w:eastAsia="Times New Roman" w:hAnsi="Times New Roman" w:cs="Times New Roman"/>
                <w:color w:val="000000"/>
                <w:vertAlign w:val="superscript"/>
              </w:rPr>
              <w:t>ns</w:t>
            </w:r>
          </w:p>
        </w:tc>
        <w:tc>
          <w:tcPr>
            <w:tcW w:w="1500" w:type="dxa"/>
            <w:tcBorders>
              <w:bottom w:val="single" w:sz="4" w:space="0" w:color="auto"/>
            </w:tcBorders>
            <w:vAlign w:val="bottom"/>
          </w:tcPr>
          <w:p w14:paraId="007499CD" w14:textId="77777777" w:rsidR="001061FA" w:rsidRPr="00445C65" w:rsidRDefault="001061FA" w:rsidP="00445C65">
            <w:pPr>
              <w:spacing w:after="0" w:line="276" w:lineRule="auto"/>
              <w:rPr>
                <w:rFonts w:ascii="Times New Roman" w:hAnsi="Times New Roman" w:cs="Times New Roman"/>
                <w:color w:val="000000"/>
              </w:rPr>
            </w:pPr>
            <w:r w:rsidRPr="00445C65">
              <w:rPr>
                <w:rFonts w:ascii="Times New Roman" w:hAnsi="Times New Roman" w:cs="Times New Roman"/>
                <w:color w:val="000000"/>
              </w:rPr>
              <w:t>18.73**</w:t>
            </w:r>
          </w:p>
        </w:tc>
        <w:tc>
          <w:tcPr>
            <w:tcW w:w="1579" w:type="dxa"/>
            <w:tcBorders>
              <w:bottom w:val="single" w:sz="4" w:space="0" w:color="auto"/>
            </w:tcBorders>
            <w:vAlign w:val="bottom"/>
          </w:tcPr>
          <w:p w14:paraId="143CFA5C" w14:textId="77777777" w:rsidR="001061FA" w:rsidRPr="00445C65" w:rsidRDefault="001061FA" w:rsidP="00445C65">
            <w:pPr>
              <w:spacing w:after="0" w:line="276" w:lineRule="auto"/>
              <w:rPr>
                <w:rFonts w:ascii="Times New Roman" w:hAnsi="Times New Roman" w:cs="Times New Roman"/>
                <w:color w:val="000000"/>
              </w:rPr>
            </w:pPr>
            <w:r w:rsidRPr="00445C65">
              <w:rPr>
                <w:rFonts w:ascii="Times New Roman" w:hAnsi="Times New Roman" w:cs="Times New Roman"/>
                <w:color w:val="000000"/>
              </w:rPr>
              <w:t>3.81</w:t>
            </w:r>
            <w:r w:rsidRPr="00445C65">
              <w:rPr>
                <w:rFonts w:ascii="Times New Roman" w:hAnsi="Times New Roman" w:cs="Times New Roman"/>
                <w:color w:val="000000"/>
                <w:vertAlign w:val="superscript"/>
              </w:rPr>
              <w:t>ns</w:t>
            </w:r>
          </w:p>
        </w:tc>
        <w:tc>
          <w:tcPr>
            <w:tcW w:w="1658" w:type="dxa"/>
            <w:tcBorders>
              <w:bottom w:val="single" w:sz="4" w:space="0" w:color="auto"/>
            </w:tcBorders>
            <w:vAlign w:val="bottom"/>
          </w:tcPr>
          <w:p w14:paraId="025D4756" w14:textId="77777777" w:rsidR="001061FA" w:rsidRPr="00445C65" w:rsidRDefault="001061FA" w:rsidP="00445C65">
            <w:pPr>
              <w:spacing w:after="0" w:line="276" w:lineRule="auto"/>
              <w:rPr>
                <w:rFonts w:ascii="Times New Roman" w:hAnsi="Times New Roman" w:cs="Times New Roman"/>
                <w:color w:val="000000"/>
              </w:rPr>
            </w:pPr>
            <w:r w:rsidRPr="00445C65">
              <w:rPr>
                <w:rFonts w:ascii="Times New Roman" w:hAnsi="Times New Roman" w:cs="Times New Roman"/>
                <w:color w:val="000000"/>
              </w:rPr>
              <w:t>1.32</w:t>
            </w:r>
            <w:r w:rsidRPr="00445C65">
              <w:rPr>
                <w:rFonts w:ascii="Times New Roman" w:hAnsi="Times New Roman" w:cs="Times New Roman"/>
                <w:color w:val="000000"/>
                <w:vertAlign w:val="superscript"/>
              </w:rPr>
              <w:t>ns</w:t>
            </w:r>
          </w:p>
        </w:tc>
        <w:tc>
          <w:tcPr>
            <w:tcW w:w="1412" w:type="dxa"/>
            <w:tcBorders>
              <w:bottom w:val="single" w:sz="4" w:space="0" w:color="auto"/>
            </w:tcBorders>
            <w:vAlign w:val="bottom"/>
          </w:tcPr>
          <w:p w14:paraId="4F8657CA" w14:textId="77777777" w:rsidR="001061FA" w:rsidRPr="00445C65" w:rsidRDefault="001061FA" w:rsidP="00445C65">
            <w:pPr>
              <w:spacing w:after="0" w:line="276" w:lineRule="auto"/>
              <w:rPr>
                <w:rFonts w:ascii="Times New Roman" w:hAnsi="Times New Roman" w:cs="Times New Roman"/>
                <w:color w:val="000000"/>
              </w:rPr>
            </w:pPr>
            <w:r w:rsidRPr="00445C65">
              <w:rPr>
                <w:rFonts w:ascii="Times New Roman" w:hAnsi="Times New Roman" w:cs="Times New Roman"/>
                <w:color w:val="000000"/>
              </w:rPr>
              <w:t>51.96***</w:t>
            </w:r>
          </w:p>
        </w:tc>
      </w:tr>
    </w:tbl>
    <w:p w14:paraId="46824609" w14:textId="5AE5DEF3" w:rsidR="00F8332E" w:rsidRPr="00445C65" w:rsidRDefault="001061FA" w:rsidP="00445C65">
      <w:pPr>
        <w:spacing w:line="276" w:lineRule="auto"/>
        <w:jc w:val="both"/>
        <w:rPr>
          <w:rFonts w:ascii="Times New Roman" w:eastAsia="Times New Roman" w:hAnsi="Times New Roman" w:cs="Times New Roman"/>
          <w:b/>
        </w:rPr>
      </w:pPr>
      <w:r w:rsidRPr="00297DE9">
        <w:rPr>
          <w:rFonts w:ascii="Times New Roman" w:hAnsi="Times New Roman" w:cs="Times New Roman"/>
          <w:sz w:val="20"/>
        </w:rPr>
        <w:t xml:space="preserve">Mean of mortality ± standard deviation (%) within a column followed by the same superscript do not differ significantly at </w:t>
      </w:r>
      <w:r w:rsidR="00297DE9" w:rsidRPr="00297DE9">
        <w:rPr>
          <w:rFonts w:ascii="Times New Roman" w:hAnsi="Times New Roman" w:cs="Times New Roman"/>
          <w:i/>
          <w:sz w:val="20"/>
        </w:rPr>
        <w:t>P</w:t>
      </w:r>
      <w:r w:rsidR="00297DE9" w:rsidRPr="00297DE9">
        <w:rPr>
          <w:rFonts w:ascii="Times New Roman" w:hAnsi="Times New Roman" w:cs="Times New Roman"/>
          <w:sz w:val="20"/>
        </w:rPr>
        <w:t xml:space="preserve"> </w:t>
      </w:r>
      <w:r w:rsidRPr="00297DE9">
        <w:rPr>
          <w:rFonts w:ascii="Times New Roman" w:hAnsi="Times New Roman" w:cs="Times New Roman"/>
          <w:sz w:val="20"/>
        </w:rPr>
        <w:t>=</w:t>
      </w:r>
      <w:r w:rsidR="00297DE9" w:rsidRPr="00297DE9">
        <w:rPr>
          <w:rFonts w:ascii="Times New Roman" w:hAnsi="Times New Roman" w:cs="Times New Roman"/>
          <w:sz w:val="20"/>
        </w:rPr>
        <w:t xml:space="preserve"> </w:t>
      </w:r>
      <w:r w:rsidRPr="00297DE9">
        <w:rPr>
          <w:rFonts w:ascii="Times New Roman" w:hAnsi="Times New Roman" w:cs="Times New Roman"/>
          <w:sz w:val="20"/>
        </w:rPr>
        <w:t>0.05 (Tukey’s test); ns: not significant (</w:t>
      </w:r>
      <w:r w:rsidR="00297DE9" w:rsidRPr="00297DE9">
        <w:rPr>
          <w:rFonts w:ascii="Times New Roman" w:hAnsi="Times New Roman" w:cs="Times New Roman"/>
          <w:i/>
          <w:sz w:val="20"/>
        </w:rPr>
        <w:t>P</w:t>
      </w:r>
      <w:r w:rsidR="00297DE9" w:rsidRPr="00297DE9">
        <w:rPr>
          <w:rFonts w:ascii="Times New Roman" w:hAnsi="Times New Roman" w:cs="Times New Roman"/>
          <w:sz w:val="20"/>
        </w:rPr>
        <w:t xml:space="preserve"> = </w:t>
      </w:r>
      <w:r w:rsidRPr="00297DE9">
        <w:rPr>
          <w:rFonts w:ascii="Times New Roman" w:hAnsi="Times New Roman" w:cs="Times New Roman"/>
          <w:sz w:val="20"/>
        </w:rPr>
        <w:t xml:space="preserve">0.05); **: </w:t>
      </w:r>
      <w:r w:rsidR="00297DE9" w:rsidRPr="00297DE9">
        <w:rPr>
          <w:rFonts w:ascii="Times New Roman" w:hAnsi="Times New Roman" w:cs="Times New Roman"/>
          <w:i/>
          <w:sz w:val="20"/>
        </w:rPr>
        <w:t>P</w:t>
      </w:r>
      <w:r w:rsidR="00297DE9" w:rsidRPr="00297DE9">
        <w:rPr>
          <w:rFonts w:ascii="Times New Roman" w:hAnsi="Times New Roman" w:cs="Times New Roman"/>
          <w:sz w:val="20"/>
        </w:rPr>
        <w:t xml:space="preserve"> = </w:t>
      </w:r>
      <w:r w:rsidRPr="00297DE9">
        <w:rPr>
          <w:rFonts w:ascii="Times New Roman" w:hAnsi="Times New Roman" w:cs="Times New Roman"/>
          <w:sz w:val="20"/>
        </w:rPr>
        <w:t xml:space="preserve">0.007; ***: </w:t>
      </w:r>
      <w:r w:rsidR="00297DE9" w:rsidRPr="00297DE9">
        <w:rPr>
          <w:rFonts w:ascii="Times New Roman" w:hAnsi="Times New Roman" w:cs="Times New Roman"/>
          <w:i/>
          <w:sz w:val="20"/>
        </w:rPr>
        <w:t>P</w:t>
      </w:r>
      <w:r w:rsidR="00297DE9" w:rsidRPr="00297DE9">
        <w:rPr>
          <w:rFonts w:ascii="Times New Roman" w:hAnsi="Times New Roman" w:cs="Times New Roman"/>
          <w:sz w:val="20"/>
        </w:rPr>
        <w:t xml:space="preserve"> = </w:t>
      </w:r>
      <w:r w:rsidRPr="00297DE9">
        <w:rPr>
          <w:rFonts w:ascii="Times New Roman" w:hAnsi="Times New Roman" w:cs="Times New Roman"/>
          <w:sz w:val="20"/>
        </w:rPr>
        <w:t>0.002</w:t>
      </w:r>
      <w:r w:rsidRPr="00445C65">
        <w:rPr>
          <w:rFonts w:ascii="Times New Roman" w:hAnsi="Times New Roman" w:cs="Times New Roman"/>
        </w:rPr>
        <w:t>.</w:t>
      </w:r>
    </w:p>
    <w:p w14:paraId="3BDBFA3E" w14:textId="66E6CB10" w:rsidR="00B35275" w:rsidRPr="00445C65" w:rsidRDefault="00C26CC4" w:rsidP="00445C65">
      <w:pPr>
        <w:spacing w:line="276" w:lineRule="auto"/>
        <w:jc w:val="both"/>
        <w:rPr>
          <w:rFonts w:ascii="Times New Roman" w:hAnsi="Times New Roman" w:cs="Times New Roman"/>
          <w:b/>
        </w:rPr>
      </w:pPr>
      <w:r w:rsidRPr="00445C65">
        <w:rPr>
          <w:rFonts w:ascii="Times New Roman" w:hAnsi="Times New Roman" w:cs="Times New Roman"/>
          <w:b/>
        </w:rPr>
        <w:t>3</w:t>
      </w:r>
      <w:r w:rsidR="001061FA" w:rsidRPr="00445C65">
        <w:rPr>
          <w:rFonts w:ascii="Times New Roman" w:hAnsi="Times New Roman" w:cs="Times New Roman"/>
          <w:b/>
        </w:rPr>
        <w:t>.2. Concentration-Dependent Larvicidal</w:t>
      </w:r>
      <w:r w:rsidR="001061FA" w:rsidRPr="00445C65">
        <w:rPr>
          <w:rFonts w:ascii="Times New Roman" w:hAnsi="Times New Roman" w:cs="Times New Roman"/>
        </w:rPr>
        <w:t xml:space="preserve"> </w:t>
      </w:r>
      <w:r w:rsidR="001061FA" w:rsidRPr="00445C65">
        <w:rPr>
          <w:rFonts w:ascii="Times New Roman" w:hAnsi="Times New Roman" w:cs="Times New Roman"/>
          <w:b/>
        </w:rPr>
        <w:t>Effect</w:t>
      </w:r>
    </w:p>
    <w:p w14:paraId="3F091F9F" w14:textId="48F466D3" w:rsidR="00B21C04" w:rsidRDefault="000236F6" w:rsidP="00445C65">
      <w:pPr>
        <w:spacing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At 24 hours of exposure, larval mortality of </w:t>
      </w:r>
      <w:r w:rsidRPr="00445C65">
        <w:rPr>
          <w:rFonts w:ascii="Times New Roman" w:eastAsia="Times New Roman" w:hAnsi="Times New Roman" w:cs="Times New Roman"/>
          <w:i/>
          <w:iCs/>
        </w:rPr>
        <w:t>Anopheles gambiae</w:t>
      </w:r>
      <w:r w:rsidRPr="00445C65">
        <w:rPr>
          <w:rFonts w:ascii="Times New Roman" w:eastAsia="Times New Roman" w:hAnsi="Times New Roman" w:cs="Times New Roman"/>
        </w:rPr>
        <w:t xml:space="preserve"> increased with concentration for both crude and nano-formulated </w:t>
      </w:r>
      <w:r w:rsidRPr="00445C65">
        <w:rPr>
          <w:rFonts w:ascii="Times New Roman" w:eastAsia="Times New Roman" w:hAnsi="Times New Roman" w:cs="Times New Roman"/>
          <w:i/>
          <w:iCs/>
        </w:rPr>
        <w:t>Citrus sinensis</w:t>
      </w:r>
      <w:r w:rsidRPr="00445C65">
        <w:rPr>
          <w:rFonts w:ascii="Times New Roman" w:eastAsia="Times New Roman" w:hAnsi="Times New Roman" w:cs="Times New Roman"/>
        </w:rPr>
        <w:t xml:space="preserve"> peel essential oil. In the crude oil, mortality rose gradually from 15.00 ± 2.65% at 5 mg/L to 85.00 ± 3.00% at 25 mg/L (Table 3). In contrast, the nano-formulation showed a sharper increase, with mortality rising from 15.00 ± 1.73% at 5 mg/L to 93.33 ± 0.58% at 20 mg/L and remaining at 93.33 ± 2.31% at 25 mg/L. Statistical analysis indicated no significant differences among concentrations for the crude essential oil (</w:t>
      </w:r>
      <w:r w:rsidR="00520BFE" w:rsidRPr="00352582">
        <w:rPr>
          <w:rFonts w:ascii="Times New Roman" w:hAnsi="Times New Roman" w:cs="Times New Roman"/>
          <w:i/>
        </w:rPr>
        <w:t>P</w:t>
      </w:r>
      <w:r w:rsidRPr="00445C65">
        <w:rPr>
          <w:rFonts w:ascii="Times New Roman" w:eastAsia="Times New Roman" w:hAnsi="Times New Roman" w:cs="Times New Roman"/>
        </w:rPr>
        <w:t xml:space="preserve"> </w:t>
      </w:r>
      <w:r w:rsidR="00520BFE">
        <w:rPr>
          <w:rFonts w:ascii="Times New Roman" w:eastAsia="Times New Roman" w:hAnsi="Times New Roman" w:cs="Times New Roman"/>
        </w:rPr>
        <w:t>=</w:t>
      </w:r>
      <w:r w:rsidRPr="00445C65">
        <w:rPr>
          <w:rFonts w:ascii="Times New Roman" w:eastAsia="Times New Roman" w:hAnsi="Times New Roman" w:cs="Times New Roman"/>
        </w:rPr>
        <w:t xml:space="preserve"> 0.05), as reflected by similar superscripts across all concentrations. However, for the nano-formulation, a significant difference was observed (</w:t>
      </w:r>
      <w:r w:rsidR="00520BFE" w:rsidRPr="00352582">
        <w:rPr>
          <w:rFonts w:ascii="Times New Roman" w:hAnsi="Times New Roman" w:cs="Times New Roman"/>
          <w:i/>
        </w:rPr>
        <w:t>P</w:t>
      </w:r>
      <w:r w:rsidR="00520BFE">
        <w:rPr>
          <w:rFonts w:ascii="Times New Roman" w:eastAsia="Times New Roman" w:hAnsi="Times New Roman" w:cs="Times New Roman"/>
        </w:rPr>
        <w:t xml:space="preserve"> =</w:t>
      </w:r>
      <w:r w:rsidRPr="00445C65">
        <w:rPr>
          <w:rFonts w:ascii="Times New Roman" w:eastAsia="Times New Roman" w:hAnsi="Times New Roman" w:cs="Times New Roman"/>
        </w:rPr>
        <w:t xml:space="preserve"> 0.0</w:t>
      </w:r>
      <w:r w:rsidR="00F02E04">
        <w:rPr>
          <w:rFonts w:ascii="Times New Roman" w:eastAsia="Times New Roman" w:hAnsi="Times New Roman" w:cs="Times New Roman"/>
        </w:rPr>
        <w:t>02</w:t>
      </w:r>
      <w:r w:rsidRPr="00445C65">
        <w:rPr>
          <w:rFonts w:ascii="Times New Roman" w:eastAsia="Times New Roman" w:hAnsi="Times New Roman" w:cs="Times New Roman"/>
        </w:rPr>
        <w:t xml:space="preserve">), with the highest concentration (25 mg/L) showing a distinct superscript, indicating significant variation compared to other concentrations. </w:t>
      </w:r>
      <w:r w:rsidR="00520BFE">
        <w:rPr>
          <w:rFonts w:ascii="Times New Roman" w:eastAsia="Times New Roman" w:hAnsi="Times New Roman" w:cs="Times New Roman"/>
        </w:rPr>
        <w:t>Comparatively</w:t>
      </w:r>
      <w:r w:rsidRPr="00445C65">
        <w:rPr>
          <w:rFonts w:ascii="Times New Roman" w:eastAsia="Times New Roman" w:hAnsi="Times New Roman" w:cs="Times New Roman"/>
        </w:rPr>
        <w:t>, the nano-formulated oil exhibited consistently higher mortality values than the crude oil at corresponding concentrations, particularly from 10 mg/L upward.</w:t>
      </w:r>
    </w:p>
    <w:p w14:paraId="6AAD9440" w14:textId="201D3996" w:rsidR="00994D50" w:rsidRDefault="00994D50" w:rsidP="00445C65">
      <w:pPr>
        <w:spacing w:line="276" w:lineRule="auto"/>
        <w:jc w:val="both"/>
        <w:rPr>
          <w:rFonts w:ascii="Times New Roman" w:eastAsia="Times New Roman" w:hAnsi="Times New Roman" w:cs="Times New Roman"/>
        </w:rPr>
      </w:pPr>
    </w:p>
    <w:p w14:paraId="1C36FD45" w14:textId="049F0860" w:rsidR="00994D50" w:rsidRDefault="00994D50" w:rsidP="00445C65">
      <w:pPr>
        <w:spacing w:line="276" w:lineRule="auto"/>
        <w:jc w:val="both"/>
        <w:rPr>
          <w:rFonts w:ascii="Times New Roman" w:eastAsia="Times New Roman" w:hAnsi="Times New Roman" w:cs="Times New Roman"/>
        </w:rPr>
      </w:pPr>
    </w:p>
    <w:p w14:paraId="64110937" w14:textId="7C9B619D" w:rsidR="00994D50" w:rsidRDefault="00994D50" w:rsidP="00445C65">
      <w:pPr>
        <w:spacing w:line="276" w:lineRule="auto"/>
        <w:jc w:val="both"/>
        <w:rPr>
          <w:rFonts w:ascii="Times New Roman" w:eastAsia="Times New Roman" w:hAnsi="Times New Roman" w:cs="Times New Roman"/>
        </w:rPr>
      </w:pPr>
    </w:p>
    <w:p w14:paraId="6FFCADAE" w14:textId="77777777" w:rsidR="00994D50" w:rsidRPr="00445C65" w:rsidRDefault="00994D50" w:rsidP="00445C65">
      <w:pPr>
        <w:spacing w:line="276" w:lineRule="auto"/>
        <w:jc w:val="both"/>
        <w:rPr>
          <w:rFonts w:ascii="Times New Roman" w:eastAsia="Times New Roman" w:hAnsi="Times New Roman" w:cs="Times New Roman"/>
        </w:rPr>
      </w:pPr>
    </w:p>
    <w:p w14:paraId="58672668" w14:textId="07F648F0" w:rsidR="001061FA" w:rsidRPr="00445C65" w:rsidRDefault="001061FA" w:rsidP="00445C65">
      <w:pPr>
        <w:spacing w:line="276" w:lineRule="auto"/>
        <w:jc w:val="both"/>
        <w:rPr>
          <w:rFonts w:ascii="Times New Roman" w:hAnsi="Times New Roman" w:cs="Times New Roman"/>
          <w:b/>
        </w:rPr>
      </w:pPr>
      <w:r w:rsidRPr="00445C65">
        <w:rPr>
          <w:rFonts w:ascii="Times New Roman" w:hAnsi="Times New Roman" w:cs="Times New Roman"/>
          <w:b/>
        </w:rPr>
        <w:t xml:space="preserve">Table </w:t>
      </w:r>
      <w:r w:rsidR="00C26CC4" w:rsidRPr="00445C65">
        <w:rPr>
          <w:rFonts w:ascii="Times New Roman" w:hAnsi="Times New Roman" w:cs="Times New Roman"/>
          <w:b/>
        </w:rPr>
        <w:t>3.</w:t>
      </w:r>
      <w:r w:rsidRPr="00445C65">
        <w:rPr>
          <w:rFonts w:ascii="Times New Roman" w:hAnsi="Times New Roman" w:cs="Times New Roman"/>
          <w:b/>
        </w:rPr>
        <w:t xml:space="preserve"> Concentration-Dependent Larvicidal Activity of </w:t>
      </w:r>
      <w:r w:rsidRPr="00445C65">
        <w:rPr>
          <w:rFonts w:ascii="Times New Roman" w:hAnsi="Times New Roman" w:cs="Times New Roman"/>
          <w:b/>
          <w:i/>
          <w:iCs/>
        </w:rPr>
        <w:t>Citrus sinensis</w:t>
      </w:r>
      <w:r w:rsidRPr="00445C65">
        <w:rPr>
          <w:rFonts w:ascii="Times New Roman" w:hAnsi="Times New Roman" w:cs="Times New Roman"/>
          <w:b/>
        </w:rPr>
        <w:t xml:space="preserve"> Peel Essential Oil Against </w:t>
      </w:r>
      <w:r w:rsidRPr="00445C65">
        <w:rPr>
          <w:rFonts w:ascii="Times New Roman" w:hAnsi="Times New Roman" w:cs="Times New Roman"/>
          <w:b/>
          <w:i/>
          <w:iCs/>
        </w:rPr>
        <w:t>Anopheles gambiae</w:t>
      </w:r>
      <w:r w:rsidRPr="00445C65">
        <w:rPr>
          <w:rFonts w:ascii="Times New Roman" w:hAnsi="Times New Roman" w:cs="Times New Roman"/>
          <w:b/>
        </w:rPr>
        <w:t xml:space="preserve"> Larvae After 24 Hours of Exposure</w:t>
      </w:r>
    </w:p>
    <w:tbl>
      <w:tblPr>
        <w:tblW w:w="7268" w:type="dxa"/>
        <w:tblBorders>
          <w:top w:val="single" w:sz="4" w:space="0" w:color="auto"/>
          <w:bottom w:val="single" w:sz="4" w:space="0" w:color="auto"/>
        </w:tblBorders>
        <w:tblLook w:val="04A0" w:firstRow="1" w:lastRow="0" w:firstColumn="1" w:lastColumn="0" w:noHBand="0" w:noVBand="1"/>
      </w:tblPr>
      <w:tblGrid>
        <w:gridCol w:w="2110"/>
        <w:gridCol w:w="2144"/>
        <w:gridCol w:w="3014"/>
      </w:tblGrid>
      <w:tr w:rsidR="001061FA" w:rsidRPr="00445C65" w14:paraId="1AC3A2FC" w14:textId="77777777" w:rsidTr="00994D50">
        <w:trPr>
          <w:trHeight w:val="385"/>
        </w:trPr>
        <w:tc>
          <w:tcPr>
            <w:tcW w:w="7268" w:type="dxa"/>
            <w:gridSpan w:val="3"/>
            <w:tcBorders>
              <w:top w:val="single" w:sz="4" w:space="0" w:color="auto"/>
              <w:left w:val="nil"/>
              <w:bottom w:val="nil"/>
              <w:right w:val="nil"/>
            </w:tcBorders>
            <w:noWrap/>
            <w:vAlign w:val="bottom"/>
          </w:tcPr>
          <w:p w14:paraId="083956CD" w14:textId="77777777" w:rsidR="001061FA" w:rsidRPr="00445C65" w:rsidRDefault="001061FA" w:rsidP="00445C65">
            <w:pPr>
              <w:spacing w:after="0" w:line="276" w:lineRule="auto"/>
              <w:jc w:val="center"/>
              <w:rPr>
                <w:rFonts w:ascii="Times New Roman" w:eastAsia="Times New Roman" w:hAnsi="Times New Roman" w:cs="Times New Roman"/>
                <w:b/>
                <w:bCs/>
                <w:color w:val="000000"/>
              </w:rPr>
            </w:pPr>
            <w:r w:rsidRPr="00445C65">
              <w:rPr>
                <w:rFonts w:ascii="Times New Roman" w:hAnsi="Times New Roman" w:cs="Times New Roman"/>
                <w:b/>
                <w:u w:val="single"/>
              </w:rPr>
              <w:t>24-Hour % Mortality ± SD</w:t>
            </w:r>
          </w:p>
        </w:tc>
      </w:tr>
      <w:tr w:rsidR="001061FA" w:rsidRPr="00445C65" w14:paraId="4AE495C5" w14:textId="77777777" w:rsidTr="00994D50">
        <w:trPr>
          <w:trHeight w:val="336"/>
        </w:trPr>
        <w:tc>
          <w:tcPr>
            <w:tcW w:w="2110" w:type="dxa"/>
            <w:tcBorders>
              <w:top w:val="nil"/>
              <w:bottom w:val="single" w:sz="4" w:space="0" w:color="auto"/>
            </w:tcBorders>
            <w:noWrap/>
            <w:vAlign w:val="bottom"/>
            <w:hideMark/>
          </w:tcPr>
          <w:p w14:paraId="5E504CFA" w14:textId="77777777"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Conc. (mg/L)</w:t>
            </w:r>
          </w:p>
        </w:tc>
        <w:tc>
          <w:tcPr>
            <w:tcW w:w="2144" w:type="dxa"/>
            <w:tcBorders>
              <w:top w:val="nil"/>
              <w:bottom w:val="single" w:sz="4" w:space="0" w:color="auto"/>
            </w:tcBorders>
            <w:noWrap/>
            <w:vAlign w:val="bottom"/>
            <w:hideMark/>
          </w:tcPr>
          <w:p w14:paraId="49A5EBD6" w14:textId="29690F8F"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Crude Essential Oil</w:t>
            </w:r>
          </w:p>
        </w:tc>
        <w:tc>
          <w:tcPr>
            <w:tcW w:w="3013" w:type="dxa"/>
            <w:tcBorders>
              <w:top w:val="nil"/>
              <w:bottom w:val="single" w:sz="4" w:space="0" w:color="auto"/>
            </w:tcBorders>
            <w:noWrap/>
            <w:vAlign w:val="bottom"/>
            <w:hideMark/>
          </w:tcPr>
          <w:p w14:paraId="7D55427C" w14:textId="39E1ECF6"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 xml:space="preserve"> Nano-Formulation</w:t>
            </w:r>
          </w:p>
        </w:tc>
      </w:tr>
      <w:tr w:rsidR="001061FA" w:rsidRPr="00445C65" w14:paraId="09D1D389" w14:textId="77777777" w:rsidTr="00994D50">
        <w:trPr>
          <w:trHeight w:val="284"/>
        </w:trPr>
        <w:tc>
          <w:tcPr>
            <w:tcW w:w="2110" w:type="dxa"/>
            <w:tcBorders>
              <w:top w:val="single" w:sz="4" w:space="0" w:color="auto"/>
            </w:tcBorders>
            <w:noWrap/>
            <w:vAlign w:val="bottom"/>
            <w:hideMark/>
          </w:tcPr>
          <w:p w14:paraId="3E5270D2"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5</w:t>
            </w:r>
          </w:p>
        </w:tc>
        <w:tc>
          <w:tcPr>
            <w:tcW w:w="2144" w:type="dxa"/>
            <w:tcBorders>
              <w:top w:val="single" w:sz="4" w:space="0" w:color="auto"/>
            </w:tcBorders>
            <w:noWrap/>
            <w:vAlign w:val="bottom"/>
            <w:hideMark/>
          </w:tcPr>
          <w:p w14:paraId="7BBF0259" w14:textId="3A262E3D"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15.00 ± 2.65</w:t>
            </w:r>
            <w:r w:rsidRPr="00445C65">
              <w:rPr>
                <w:rFonts w:ascii="Times New Roman" w:hAnsi="Times New Roman" w:cs="Times New Roman"/>
                <w:color w:val="000000"/>
                <w:vertAlign w:val="superscript"/>
              </w:rPr>
              <w:t>a</w:t>
            </w:r>
          </w:p>
        </w:tc>
        <w:tc>
          <w:tcPr>
            <w:tcW w:w="3013" w:type="dxa"/>
            <w:tcBorders>
              <w:top w:val="single" w:sz="4" w:space="0" w:color="auto"/>
            </w:tcBorders>
            <w:noWrap/>
            <w:vAlign w:val="bottom"/>
            <w:hideMark/>
          </w:tcPr>
          <w:p w14:paraId="69CA1D45" w14:textId="26629FDA"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15.00 ± 1.73</w:t>
            </w:r>
            <w:r w:rsidRPr="00445C65">
              <w:rPr>
                <w:rFonts w:ascii="Times New Roman" w:hAnsi="Times New Roman" w:cs="Times New Roman"/>
                <w:color w:val="000000"/>
                <w:vertAlign w:val="superscript"/>
              </w:rPr>
              <w:t>a</w:t>
            </w:r>
          </w:p>
        </w:tc>
      </w:tr>
      <w:tr w:rsidR="001061FA" w:rsidRPr="00445C65" w14:paraId="52392573" w14:textId="77777777" w:rsidTr="00994D50">
        <w:trPr>
          <w:trHeight w:val="284"/>
        </w:trPr>
        <w:tc>
          <w:tcPr>
            <w:tcW w:w="2110" w:type="dxa"/>
            <w:noWrap/>
            <w:vAlign w:val="bottom"/>
            <w:hideMark/>
          </w:tcPr>
          <w:p w14:paraId="51ACDEB9"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10</w:t>
            </w:r>
          </w:p>
        </w:tc>
        <w:tc>
          <w:tcPr>
            <w:tcW w:w="2144" w:type="dxa"/>
            <w:noWrap/>
            <w:vAlign w:val="bottom"/>
            <w:hideMark/>
          </w:tcPr>
          <w:p w14:paraId="6FE942A2" w14:textId="65C8A1F1"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25.00 ± 4.36</w:t>
            </w:r>
            <w:r w:rsidRPr="00445C65">
              <w:rPr>
                <w:rFonts w:ascii="Times New Roman" w:hAnsi="Times New Roman" w:cs="Times New Roman"/>
                <w:color w:val="000000"/>
                <w:vertAlign w:val="superscript"/>
              </w:rPr>
              <w:t>a</w:t>
            </w:r>
          </w:p>
        </w:tc>
        <w:tc>
          <w:tcPr>
            <w:tcW w:w="3013" w:type="dxa"/>
            <w:noWrap/>
            <w:vAlign w:val="bottom"/>
            <w:hideMark/>
          </w:tcPr>
          <w:p w14:paraId="62AE427A" w14:textId="309B35E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53.33 ± 5.13</w:t>
            </w:r>
            <w:r w:rsidRPr="00445C65">
              <w:rPr>
                <w:rFonts w:ascii="Times New Roman" w:hAnsi="Times New Roman" w:cs="Times New Roman"/>
                <w:color w:val="000000"/>
                <w:vertAlign w:val="superscript"/>
              </w:rPr>
              <w:t>a</w:t>
            </w:r>
          </w:p>
        </w:tc>
      </w:tr>
      <w:tr w:rsidR="001061FA" w:rsidRPr="00445C65" w14:paraId="62D3FCCB" w14:textId="77777777" w:rsidTr="00994D50">
        <w:trPr>
          <w:trHeight w:val="284"/>
        </w:trPr>
        <w:tc>
          <w:tcPr>
            <w:tcW w:w="2110" w:type="dxa"/>
            <w:noWrap/>
            <w:vAlign w:val="bottom"/>
            <w:hideMark/>
          </w:tcPr>
          <w:p w14:paraId="755E9287"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15</w:t>
            </w:r>
          </w:p>
        </w:tc>
        <w:tc>
          <w:tcPr>
            <w:tcW w:w="2144" w:type="dxa"/>
            <w:noWrap/>
            <w:vAlign w:val="bottom"/>
            <w:hideMark/>
          </w:tcPr>
          <w:p w14:paraId="48283882" w14:textId="5CF974D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36.67 ± 4.04</w:t>
            </w:r>
            <w:r w:rsidRPr="00445C65">
              <w:rPr>
                <w:rFonts w:ascii="Times New Roman" w:hAnsi="Times New Roman" w:cs="Times New Roman"/>
                <w:color w:val="000000"/>
                <w:vertAlign w:val="superscript"/>
              </w:rPr>
              <w:t>a</w:t>
            </w:r>
          </w:p>
        </w:tc>
        <w:tc>
          <w:tcPr>
            <w:tcW w:w="3013" w:type="dxa"/>
            <w:noWrap/>
            <w:vAlign w:val="bottom"/>
            <w:hideMark/>
          </w:tcPr>
          <w:p w14:paraId="4A0CA99E" w14:textId="4D6FB23D"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70.00 ± 3.61</w:t>
            </w:r>
            <w:r w:rsidRPr="00445C65">
              <w:rPr>
                <w:rFonts w:ascii="Times New Roman" w:hAnsi="Times New Roman" w:cs="Times New Roman"/>
                <w:color w:val="000000"/>
                <w:vertAlign w:val="superscript"/>
              </w:rPr>
              <w:t>a</w:t>
            </w:r>
          </w:p>
        </w:tc>
      </w:tr>
      <w:tr w:rsidR="001061FA" w:rsidRPr="00445C65" w14:paraId="2A6463CA" w14:textId="77777777" w:rsidTr="00994D50">
        <w:trPr>
          <w:trHeight w:val="284"/>
        </w:trPr>
        <w:tc>
          <w:tcPr>
            <w:tcW w:w="2110" w:type="dxa"/>
            <w:noWrap/>
            <w:vAlign w:val="bottom"/>
            <w:hideMark/>
          </w:tcPr>
          <w:p w14:paraId="7995F53F"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20</w:t>
            </w:r>
          </w:p>
        </w:tc>
        <w:tc>
          <w:tcPr>
            <w:tcW w:w="2144" w:type="dxa"/>
            <w:noWrap/>
            <w:vAlign w:val="bottom"/>
            <w:hideMark/>
          </w:tcPr>
          <w:p w14:paraId="08EE7B9C" w14:textId="69043139"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46.67 ± 3.06</w:t>
            </w:r>
            <w:r w:rsidRPr="00445C65">
              <w:rPr>
                <w:rFonts w:ascii="Times New Roman" w:hAnsi="Times New Roman" w:cs="Times New Roman"/>
                <w:color w:val="000000"/>
                <w:vertAlign w:val="superscript"/>
              </w:rPr>
              <w:t>a</w:t>
            </w:r>
          </w:p>
        </w:tc>
        <w:tc>
          <w:tcPr>
            <w:tcW w:w="3013" w:type="dxa"/>
            <w:noWrap/>
            <w:vAlign w:val="bottom"/>
            <w:hideMark/>
          </w:tcPr>
          <w:p w14:paraId="4008BDC1" w14:textId="5115A766"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93.33 ± 0.58</w:t>
            </w:r>
            <w:r w:rsidRPr="00445C65">
              <w:rPr>
                <w:rFonts w:ascii="Times New Roman" w:hAnsi="Times New Roman" w:cs="Times New Roman"/>
                <w:color w:val="000000"/>
                <w:vertAlign w:val="superscript"/>
              </w:rPr>
              <w:t>a</w:t>
            </w:r>
          </w:p>
        </w:tc>
      </w:tr>
      <w:tr w:rsidR="001061FA" w:rsidRPr="00445C65" w14:paraId="01D9B5ED" w14:textId="77777777" w:rsidTr="00994D50">
        <w:trPr>
          <w:trHeight w:val="284"/>
        </w:trPr>
        <w:tc>
          <w:tcPr>
            <w:tcW w:w="2110" w:type="dxa"/>
            <w:noWrap/>
            <w:vAlign w:val="bottom"/>
            <w:hideMark/>
          </w:tcPr>
          <w:p w14:paraId="68550B94"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25</w:t>
            </w:r>
          </w:p>
        </w:tc>
        <w:tc>
          <w:tcPr>
            <w:tcW w:w="2144" w:type="dxa"/>
            <w:noWrap/>
            <w:vAlign w:val="bottom"/>
            <w:hideMark/>
          </w:tcPr>
          <w:p w14:paraId="21AA2CBF" w14:textId="60E13EBB"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85.00 ± 3.00</w:t>
            </w:r>
            <w:r w:rsidRPr="00445C65">
              <w:rPr>
                <w:rFonts w:ascii="Times New Roman" w:hAnsi="Times New Roman" w:cs="Times New Roman"/>
                <w:color w:val="000000"/>
                <w:vertAlign w:val="superscript"/>
              </w:rPr>
              <w:t>a</w:t>
            </w:r>
          </w:p>
        </w:tc>
        <w:tc>
          <w:tcPr>
            <w:tcW w:w="3013" w:type="dxa"/>
            <w:noWrap/>
            <w:vAlign w:val="bottom"/>
            <w:hideMark/>
          </w:tcPr>
          <w:p w14:paraId="18835828" w14:textId="46C3DAB5"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93.33 ± 2.31</w:t>
            </w:r>
            <w:r w:rsidRPr="00445C65">
              <w:rPr>
                <w:rFonts w:ascii="Times New Roman" w:hAnsi="Times New Roman" w:cs="Times New Roman"/>
                <w:color w:val="000000"/>
                <w:vertAlign w:val="superscript"/>
              </w:rPr>
              <w:t>b</w:t>
            </w:r>
          </w:p>
        </w:tc>
      </w:tr>
      <w:tr w:rsidR="001061FA" w:rsidRPr="00445C65" w14:paraId="4907244C" w14:textId="77777777" w:rsidTr="00994D50">
        <w:trPr>
          <w:trHeight w:val="284"/>
        </w:trPr>
        <w:tc>
          <w:tcPr>
            <w:tcW w:w="2110" w:type="dxa"/>
            <w:noWrap/>
            <w:vAlign w:val="bottom"/>
          </w:tcPr>
          <w:p w14:paraId="1824EBD7" w14:textId="77777777" w:rsidR="001061FA" w:rsidRPr="00445C65" w:rsidRDefault="001061FA" w:rsidP="00445C65">
            <w:pPr>
              <w:spacing w:after="0" w:line="276" w:lineRule="auto"/>
              <w:rPr>
                <w:rFonts w:ascii="Times New Roman" w:eastAsia="Times New Roman" w:hAnsi="Times New Roman" w:cs="Times New Roman"/>
                <w:color w:val="000000"/>
              </w:rPr>
            </w:pPr>
            <w:proofErr w:type="gramStart"/>
            <w:r w:rsidRPr="00445C65">
              <w:rPr>
                <w:rFonts w:ascii="Times New Roman" w:eastAsia="Times New Roman" w:hAnsi="Times New Roman" w:cs="Times New Roman"/>
                <w:color w:val="000000"/>
              </w:rPr>
              <w:t>F(</w:t>
            </w:r>
            <w:proofErr w:type="gramEnd"/>
            <w:r w:rsidRPr="00445C65">
              <w:rPr>
                <w:rFonts w:ascii="Times New Roman" w:eastAsia="Times New Roman" w:hAnsi="Times New Roman" w:cs="Times New Roman"/>
                <w:color w:val="000000"/>
              </w:rPr>
              <w:t>4, 5)</w:t>
            </w:r>
          </w:p>
        </w:tc>
        <w:tc>
          <w:tcPr>
            <w:tcW w:w="2144" w:type="dxa"/>
            <w:noWrap/>
            <w:vAlign w:val="bottom"/>
          </w:tcPr>
          <w:p w14:paraId="5B784710" w14:textId="3C3082C5"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2.58</w:t>
            </w:r>
            <w:r w:rsidRPr="00445C65">
              <w:rPr>
                <w:rFonts w:ascii="Times New Roman" w:eastAsia="Times New Roman" w:hAnsi="Times New Roman" w:cs="Times New Roman"/>
                <w:color w:val="000000"/>
                <w:vertAlign w:val="superscript"/>
              </w:rPr>
              <w:t>ns</w:t>
            </w:r>
          </w:p>
        </w:tc>
        <w:tc>
          <w:tcPr>
            <w:tcW w:w="3013" w:type="dxa"/>
            <w:noWrap/>
            <w:vAlign w:val="bottom"/>
          </w:tcPr>
          <w:p w14:paraId="304B04E2" w14:textId="62AA25BF"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28.96**</w:t>
            </w:r>
          </w:p>
        </w:tc>
      </w:tr>
    </w:tbl>
    <w:p w14:paraId="1E816480" w14:textId="678D7F45" w:rsidR="00150F3C" w:rsidRPr="007962FB" w:rsidRDefault="001061FA" w:rsidP="00445C65">
      <w:pPr>
        <w:spacing w:line="276" w:lineRule="auto"/>
        <w:jc w:val="both"/>
        <w:rPr>
          <w:rFonts w:ascii="Times New Roman" w:eastAsia="Times New Roman" w:hAnsi="Times New Roman" w:cs="Times New Roman"/>
          <w:b/>
          <w:sz w:val="20"/>
        </w:rPr>
      </w:pPr>
      <w:r w:rsidRPr="007962FB">
        <w:rPr>
          <w:rFonts w:ascii="Times New Roman" w:hAnsi="Times New Roman" w:cs="Times New Roman"/>
          <w:sz w:val="20"/>
        </w:rPr>
        <w:t xml:space="preserve">Mean of </w:t>
      </w:r>
      <w:r w:rsidRPr="007962FB">
        <w:rPr>
          <w:rFonts w:ascii="Times New Roman" w:eastAsia="Times New Roman" w:hAnsi="Times New Roman" w:cs="Times New Roman"/>
          <w:bCs/>
          <w:color w:val="000000"/>
          <w:sz w:val="20"/>
        </w:rPr>
        <w:t>mortality</w:t>
      </w:r>
      <w:r w:rsidRPr="007962FB">
        <w:rPr>
          <w:rFonts w:ascii="Times New Roman" w:eastAsia="Times New Roman" w:hAnsi="Times New Roman" w:cs="Times New Roman"/>
          <w:b/>
          <w:bCs/>
          <w:color w:val="000000"/>
          <w:sz w:val="20"/>
        </w:rPr>
        <w:t xml:space="preserve"> </w:t>
      </w:r>
      <w:r w:rsidRPr="007962FB">
        <w:rPr>
          <w:rFonts w:ascii="Times New Roman" w:hAnsi="Times New Roman" w:cs="Times New Roman"/>
          <w:sz w:val="20"/>
        </w:rPr>
        <w:t xml:space="preserve">± standard deviation (%) within a column followed by the same superscript do not differ significantly at </w:t>
      </w:r>
      <w:r w:rsidR="00F02E04" w:rsidRPr="007962FB">
        <w:rPr>
          <w:rFonts w:ascii="Times New Roman" w:hAnsi="Times New Roman" w:cs="Times New Roman"/>
          <w:i/>
          <w:sz w:val="20"/>
        </w:rPr>
        <w:t>P</w:t>
      </w:r>
      <w:r w:rsidRPr="007962FB">
        <w:rPr>
          <w:rFonts w:ascii="Times New Roman" w:hAnsi="Times New Roman" w:cs="Times New Roman"/>
          <w:sz w:val="20"/>
        </w:rPr>
        <w:t xml:space="preserve"> = 0.05 (Tukey’s test); **: </w:t>
      </w:r>
      <w:r w:rsidR="00F02E04" w:rsidRPr="007962FB">
        <w:rPr>
          <w:rFonts w:ascii="Times New Roman" w:hAnsi="Times New Roman" w:cs="Times New Roman"/>
          <w:i/>
          <w:sz w:val="20"/>
        </w:rPr>
        <w:t>P</w:t>
      </w:r>
      <w:r w:rsidRPr="007962FB">
        <w:rPr>
          <w:rFonts w:ascii="Times New Roman" w:hAnsi="Times New Roman" w:cs="Times New Roman"/>
          <w:sz w:val="20"/>
        </w:rPr>
        <w:t xml:space="preserve"> </w:t>
      </w:r>
      <w:r w:rsidR="00F02E04" w:rsidRPr="007962FB">
        <w:rPr>
          <w:rFonts w:ascii="Times New Roman" w:hAnsi="Times New Roman" w:cs="Times New Roman"/>
          <w:sz w:val="20"/>
        </w:rPr>
        <w:t>=</w:t>
      </w:r>
      <w:r w:rsidRPr="007962FB">
        <w:rPr>
          <w:rFonts w:ascii="Times New Roman" w:hAnsi="Times New Roman" w:cs="Times New Roman"/>
          <w:sz w:val="20"/>
        </w:rPr>
        <w:t xml:space="preserve"> 0.002; ns: not significant (</w:t>
      </w:r>
      <w:r w:rsidR="00F02E04" w:rsidRPr="007962FB">
        <w:rPr>
          <w:rFonts w:ascii="Times New Roman" w:hAnsi="Times New Roman" w:cs="Times New Roman"/>
          <w:i/>
          <w:sz w:val="20"/>
        </w:rPr>
        <w:t>P</w:t>
      </w:r>
      <w:r w:rsidR="00F02E04" w:rsidRPr="007962FB">
        <w:rPr>
          <w:rFonts w:ascii="Times New Roman" w:hAnsi="Times New Roman" w:cs="Times New Roman"/>
          <w:sz w:val="20"/>
        </w:rPr>
        <w:t xml:space="preserve"> = </w:t>
      </w:r>
      <w:r w:rsidRPr="007962FB">
        <w:rPr>
          <w:rFonts w:ascii="Times New Roman" w:hAnsi="Times New Roman" w:cs="Times New Roman"/>
          <w:sz w:val="20"/>
        </w:rPr>
        <w:t>0.05).</w:t>
      </w:r>
    </w:p>
    <w:p w14:paraId="33626ACA" w14:textId="391C5291" w:rsidR="001061FA" w:rsidRPr="00445C65" w:rsidRDefault="00C26CC4" w:rsidP="00445C65">
      <w:pPr>
        <w:spacing w:line="276" w:lineRule="auto"/>
        <w:jc w:val="both"/>
        <w:rPr>
          <w:rFonts w:ascii="Times New Roman" w:hAnsi="Times New Roman" w:cs="Times New Roman"/>
          <w:b/>
        </w:rPr>
      </w:pPr>
      <w:r w:rsidRPr="00445C65">
        <w:rPr>
          <w:rFonts w:ascii="Times New Roman" w:hAnsi="Times New Roman" w:cs="Times New Roman"/>
          <w:b/>
        </w:rPr>
        <w:t>3.3</w:t>
      </w:r>
      <w:r w:rsidR="001061FA" w:rsidRPr="00445C65">
        <w:rPr>
          <w:rFonts w:ascii="Times New Roman" w:hAnsi="Times New Roman" w:cs="Times New Roman"/>
          <w:b/>
        </w:rPr>
        <w:t>. Toxicity Profile</w:t>
      </w:r>
    </w:p>
    <w:p w14:paraId="0E984C76" w14:textId="594CDF3A" w:rsidR="00B21C04" w:rsidRPr="00445C65" w:rsidRDefault="00B8215F" w:rsidP="00445C65">
      <w:pPr>
        <w:spacing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The probit regression analysis shows that the slope for the nano-formulated essential oil (3.80) is higher than that of the crude oil (2.51), indicating a steeper dose-response relationship in the nano-formulation (Table 4). The intercept values differ slightly, with the crude oil having a higher intercept (1.98) compared to the nano-formulation (1.28), reflecting variation in baseline probit response. The coefficient of determination (R²) is notably higher for the nano-formulation (0.97) than for the crude oil </w:t>
      </w:r>
      <w:r w:rsidRPr="00445C65">
        <w:rPr>
          <w:rFonts w:ascii="Times New Roman" w:eastAsia="Times New Roman" w:hAnsi="Times New Roman" w:cs="Times New Roman"/>
        </w:rPr>
        <w:lastRenderedPageBreak/>
        <w:t>(0.77), indicating a better fit of the regression model to the observed data. The LC</w:t>
      </w:r>
      <w:r w:rsidRPr="00445C65">
        <w:rPr>
          <w:rFonts w:ascii="Times New Roman" w:eastAsia="Times New Roman" w:hAnsi="Times New Roman" w:cs="Times New Roman"/>
          <w:vertAlign w:val="subscript"/>
        </w:rPr>
        <w:t>50</w:t>
      </w:r>
      <w:r w:rsidRPr="00445C65">
        <w:rPr>
          <w:rFonts w:ascii="Times New Roman" w:eastAsia="Times New Roman" w:hAnsi="Times New Roman" w:cs="Times New Roman"/>
        </w:rPr>
        <w:t xml:space="preserve"> value is lower in the nano-formulation (9.54 mg/L) compared to the crude oil (15.93 mg/L), showing that a smaller concentration achieves 50% larval mortality. Similarly, the LC</w:t>
      </w:r>
      <w:r w:rsidRPr="00445C65">
        <w:rPr>
          <w:rFonts w:ascii="Times New Roman" w:eastAsia="Times New Roman" w:hAnsi="Times New Roman" w:cs="Times New Roman"/>
          <w:vertAlign w:val="subscript"/>
        </w:rPr>
        <w:t>90</w:t>
      </w:r>
      <w:r w:rsidRPr="00445C65">
        <w:rPr>
          <w:rFonts w:ascii="Times New Roman" w:eastAsia="Times New Roman" w:hAnsi="Times New Roman" w:cs="Times New Roman"/>
        </w:rPr>
        <w:t xml:space="preserve"> value is reduced in the nano-formulation (20.71 mg/L) relative to the crude oil (51.50 mg/L), indicating differences in concentrations required for 90% mortality. The regression equations further reflect these patterns, with the nano-formulation exhibiting a steeper slope (y = 3.8007x + 1.2777) compared to the crude oil (y = 2.512x + 1.9798).</w:t>
      </w:r>
    </w:p>
    <w:p w14:paraId="7C5680E6" w14:textId="050FD255" w:rsidR="001061FA" w:rsidRPr="00445C65" w:rsidRDefault="001061FA" w:rsidP="00445C65">
      <w:pPr>
        <w:spacing w:line="276" w:lineRule="auto"/>
        <w:jc w:val="both"/>
        <w:rPr>
          <w:rFonts w:ascii="Times New Roman" w:hAnsi="Times New Roman" w:cs="Times New Roman"/>
        </w:rPr>
      </w:pPr>
      <w:bookmarkStart w:id="28" w:name="_Hlk225176126"/>
      <w:r w:rsidRPr="00445C65">
        <w:rPr>
          <w:rFonts w:ascii="Times New Roman" w:hAnsi="Times New Roman" w:cs="Times New Roman"/>
          <w:b/>
        </w:rPr>
        <w:t>Table</w:t>
      </w:r>
      <w:r w:rsidR="00C26CC4" w:rsidRPr="00445C65">
        <w:rPr>
          <w:rFonts w:ascii="Times New Roman" w:hAnsi="Times New Roman" w:cs="Times New Roman"/>
          <w:b/>
        </w:rPr>
        <w:t xml:space="preserve"> </w:t>
      </w:r>
      <w:r w:rsidRPr="00445C65">
        <w:rPr>
          <w:rFonts w:ascii="Times New Roman" w:hAnsi="Times New Roman" w:cs="Times New Roman"/>
          <w:b/>
        </w:rPr>
        <w:t>4</w:t>
      </w:r>
      <w:r w:rsidR="00C26CC4" w:rsidRPr="00445C65">
        <w:rPr>
          <w:rFonts w:ascii="Times New Roman" w:hAnsi="Times New Roman" w:cs="Times New Roman"/>
          <w:b/>
        </w:rPr>
        <w:t>.</w:t>
      </w:r>
      <w:r w:rsidRPr="00445C65">
        <w:rPr>
          <w:rFonts w:ascii="Times New Roman" w:hAnsi="Times New Roman" w:cs="Times New Roman"/>
        </w:rPr>
        <w:t xml:space="preserve"> </w:t>
      </w:r>
      <w:bookmarkEnd w:id="28"/>
      <w:r w:rsidRPr="00445C65">
        <w:rPr>
          <w:rFonts w:ascii="Times New Roman" w:hAnsi="Times New Roman" w:cs="Times New Roman"/>
          <w:b/>
        </w:rPr>
        <w:t xml:space="preserve">Toxicological parameters derived from probit regression of crude and Nano-formulated essential oils against </w:t>
      </w:r>
      <w:r w:rsidRPr="00445C65">
        <w:rPr>
          <w:rFonts w:ascii="Times New Roman" w:hAnsi="Times New Roman" w:cs="Times New Roman"/>
          <w:b/>
          <w:i/>
        </w:rPr>
        <w:t>Anopheles gambiae</w:t>
      </w:r>
      <w:r w:rsidRPr="00445C65">
        <w:rPr>
          <w:rFonts w:ascii="Times New Roman" w:hAnsi="Times New Roman" w:cs="Times New Roman"/>
          <w:b/>
        </w:rPr>
        <w:t xml:space="preserve"> larvae</w:t>
      </w:r>
    </w:p>
    <w:tbl>
      <w:tblPr>
        <w:tblStyle w:val="TableGrid"/>
        <w:tblW w:w="89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2"/>
        <w:gridCol w:w="2326"/>
        <w:gridCol w:w="3402"/>
      </w:tblGrid>
      <w:tr w:rsidR="001061FA" w:rsidRPr="00445C65" w14:paraId="637D5381" w14:textId="77777777" w:rsidTr="003158B4">
        <w:trPr>
          <w:trHeight w:val="428"/>
        </w:trPr>
        <w:tc>
          <w:tcPr>
            <w:tcW w:w="3172" w:type="dxa"/>
            <w:tcBorders>
              <w:top w:val="single" w:sz="4" w:space="0" w:color="auto"/>
              <w:bottom w:val="single" w:sz="4" w:space="0" w:color="auto"/>
            </w:tcBorders>
          </w:tcPr>
          <w:p w14:paraId="1D9BE2C8" w14:textId="77777777" w:rsidR="001061FA" w:rsidRPr="00445C65" w:rsidRDefault="001061FA" w:rsidP="00445C65">
            <w:pPr>
              <w:spacing w:line="276" w:lineRule="auto"/>
              <w:jc w:val="both"/>
              <w:rPr>
                <w:rFonts w:ascii="Times New Roman" w:hAnsi="Times New Roman" w:cs="Times New Roman"/>
                <w:b/>
              </w:rPr>
            </w:pPr>
            <w:r w:rsidRPr="00445C65">
              <w:rPr>
                <w:rFonts w:ascii="Times New Roman" w:hAnsi="Times New Roman" w:cs="Times New Roman"/>
                <w:b/>
              </w:rPr>
              <w:t>Toxicological Parameters</w:t>
            </w:r>
          </w:p>
        </w:tc>
        <w:tc>
          <w:tcPr>
            <w:tcW w:w="2326" w:type="dxa"/>
            <w:tcBorders>
              <w:top w:val="single" w:sz="4" w:space="0" w:color="auto"/>
              <w:bottom w:val="single" w:sz="4" w:space="0" w:color="auto"/>
            </w:tcBorders>
          </w:tcPr>
          <w:p w14:paraId="0057C370" w14:textId="649DF58B" w:rsidR="001061FA" w:rsidRPr="00445C65" w:rsidRDefault="001061FA" w:rsidP="00445C65">
            <w:pPr>
              <w:spacing w:line="276" w:lineRule="auto"/>
              <w:jc w:val="both"/>
              <w:rPr>
                <w:rFonts w:ascii="Times New Roman" w:hAnsi="Times New Roman" w:cs="Times New Roman"/>
                <w:b/>
              </w:rPr>
            </w:pPr>
            <w:r w:rsidRPr="00445C65">
              <w:rPr>
                <w:rFonts w:ascii="Times New Roman" w:hAnsi="Times New Roman" w:cs="Times New Roman"/>
                <w:b/>
              </w:rPr>
              <w:t>Crude Essential Oil</w:t>
            </w:r>
          </w:p>
        </w:tc>
        <w:tc>
          <w:tcPr>
            <w:tcW w:w="3402" w:type="dxa"/>
            <w:tcBorders>
              <w:top w:val="single" w:sz="4" w:space="0" w:color="auto"/>
              <w:bottom w:val="single" w:sz="4" w:space="0" w:color="auto"/>
            </w:tcBorders>
          </w:tcPr>
          <w:p w14:paraId="41F15CAE" w14:textId="442899B8" w:rsidR="001061FA" w:rsidRPr="00445C65" w:rsidRDefault="001061FA" w:rsidP="00445C65">
            <w:pPr>
              <w:spacing w:line="276" w:lineRule="auto"/>
              <w:jc w:val="both"/>
              <w:rPr>
                <w:rFonts w:ascii="Times New Roman" w:hAnsi="Times New Roman" w:cs="Times New Roman"/>
                <w:b/>
              </w:rPr>
            </w:pPr>
            <w:r w:rsidRPr="00445C65">
              <w:rPr>
                <w:rFonts w:ascii="Times New Roman" w:hAnsi="Times New Roman" w:cs="Times New Roman"/>
                <w:b/>
              </w:rPr>
              <w:t xml:space="preserve">Nano-Formulation </w:t>
            </w:r>
          </w:p>
        </w:tc>
      </w:tr>
      <w:tr w:rsidR="001061FA" w:rsidRPr="00445C65" w14:paraId="375C22F0" w14:textId="77777777" w:rsidTr="003158B4">
        <w:trPr>
          <w:trHeight w:val="211"/>
        </w:trPr>
        <w:tc>
          <w:tcPr>
            <w:tcW w:w="3172" w:type="dxa"/>
            <w:tcBorders>
              <w:top w:val="single" w:sz="4" w:space="0" w:color="auto"/>
            </w:tcBorders>
          </w:tcPr>
          <w:p w14:paraId="59F97159" w14:textId="77777777" w:rsidR="001061FA" w:rsidRPr="00445C65" w:rsidRDefault="001061FA" w:rsidP="00445C65">
            <w:pPr>
              <w:spacing w:line="276" w:lineRule="auto"/>
              <w:jc w:val="both"/>
              <w:rPr>
                <w:rFonts w:ascii="Times New Roman" w:hAnsi="Times New Roman" w:cs="Times New Roman"/>
              </w:rPr>
            </w:pPr>
            <w:r w:rsidRPr="00445C65">
              <w:rPr>
                <w:rFonts w:ascii="Times New Roman" w:hAnsi="Times New Roman" w:cs="Times New Roman"/>
              </w:rPr>
              <w:t>Slope</w:t>
            </w:r>
          </w:p>
        </w:tc>
        <w:tc>
          <w:tcPr>
            <w:tcW w:w="2326" w:type="dxa"/>
            <w:tcBorders>
              <w:top w:val="single" w:sz="4" w:space="0" w:color="auto"/>
            </w:tcBorders>
          </w:tcPr>
          <w:p w14:paraId="517E5C57" w14:textId="442732DF" w:rsidR="001061FA" w:rsidRPr="00445C65" w:rsidRDefault="001061FA" w:rsidP="00445C65">
            <w:pPr>
              <w:spacing w:line="276" w:lineRule="auto"/>
              <w:jc w:val="both"/>
              <w:rPr>
                <w:rFonts w:ascii="Times New Roman" w:hAnsi="Times New Roman" w:cs="Times New Roman"/>
                <w:color w:val="000000"/>
              </w:rPr>
            </w:pPr>
            <w:r w:rsidRPr="00445C65">
              <w:rPr>
                <w:rFonts w:ascii="Times New Roman" w:hAnsi="Times New Roman" w:cs="Times New Roman"/>
                <w:color w:val="000000"/>
              </w:rPr>
              <w:t>2.51</w:t>
            </w:r>
          </w:p>
        </w:tc>
        <w:tc>
          <w:tcPr>
            <w:tcW w:w="3402" w:type="dxa"/>
            <w:tcBorders>
              <w:top w:val="single" w:sz="4" w:space="0" w:color="auto"/>
            </w:tcBorders>
          </w:tcPr>
          <w:p w14:paraId="77A95CDB" w14:textId="46A4D37E" w:rsidR="001061FA" w:rsidRPr="00445C65" w:rsidRDefault="001061FA" w:rsidP="00445C65">
            <w:pPr>
              <w:spacing w:line="276" w:lineRule="auto"/>
              <w:jc w:val="both"/>
              <w:rPr>
                <w:rFonts w:ascii="Times New Roman" w:hAnsi="Times New Roman" w:cs="Times New Roman"/>
                <w:color w:val="000000"/>
              </w:rPr>
            </w:pPr>
            <w:r w:rsidRPr="00445C65">
              <w:rPr>
                <w:rFonts w:ascii="Times New Roman" w:hAnsi="Times New Roman" w:cs="Times New Roman"/>
                <w:color w:val="000000"/>
              </w:rPr>
              <w:t>3.80</w:t>
            </w:r>
          </w:p>
        </w:tc>
      </w:tr>
      <w:tr w:rsidR="001061FA" w:rsidRPr="00445C65" w14:paraId="0FBB5201" w14:textId="77777777" w:rsidTr="003158B4">
        <w:trPr>
          <w:trHeight w:val="226"/>
        </w:trPr>
        <w:tc>
          <w:tcPr>
            <w:tcW w:w="3172" w:type="dxa"/>
          </w:tcPr>
          <w:p w14:paraId="64B521E2" w14:textId="77777777" w:rsidR="001061FA" w:rsidRPr="00445C65" w:rsidRDefault="001061FA" w:rsidP="00445C65">
            <w:pPr>
              <w:spacing w:line="276" w:lineRule="auto"/>
              <w:jc w:val="both"/>
              <w:rPr>
                <w:rFonts w:ascii="Times New Roman" w:hAnsi="Times New Roman" w:cs="Times New Roman"/>
              </w:rPr>
            </w:pPr>
            <w:r w:rsidRPr="00445C65">
              <w:rPr>
                <w:rFonts w:ascii="Times New Roman" w:hAnsi="Times New Roman" w:cs="Times New Roman"/>
              </w:rPr>
              <w:t>Intercept</w:t>
            </w:r>
          </w:p>
        </w:tc>
        <w:tc>
          <w:tcPr>
            <w:tcW w:w="2326" w:type="dxa"/>
          </w:tcPr>
          <w:p w14:paraId="13E1CCFF" w14:textId="2ED76DBA" w:rsidR="001061FA" w:rsidRPr="00445C65" w:rsidRDefault="001061FA" w:rsidP="00445C65">
            <w:pPr>
              <w:spacing w:line="276" w:lineRule="auto"/>
              <w:jc w:val="both"/>
              <w:rPr>
                <w:rFonts w:ascii="Times New Roman" w:hAnsi="Times New Roman" w:cs="Times New Roman"/>
                <w:color w:val="000000"/>
              </w:rPr>
            </w:pPr>
            <w:r w:rsidRPr="00445C65">
              <w:rPr>
                <w:rFonts w:ascii="Times New Roman" w:hAnsi="Times New Roman" w:cs="Times New Roman"/>
                <w:color w:val="000000"/>
              </w:rPr>
              <w:t>1.98</w:t>
            </w:r>
          </w:p>
        </w:tc>
        <w:tc>
          <w:tcPr>
            <w:tcW w:w="3402" w:type="dxa"/>
          </w:tcPr>
          <w:p w14:paraId="588209B5" w14:textId="3C5275A5" w:rsidR="001061FA" w:rsidRPr="00445C65" w:rsidRDefault="001061FA" w:rsidP="00445C65">
            <w:pPr>
              <w:spacing w:line="276" w:lineRule="auto"/>
              <w:jc w:val="both"/>
              <w:rPr>
                <w:rFonts w:ascii="Times New Roman" w:hAnsi="Times New Roman" w:cs="Times New Roman"/>
                <w:color w:val="000000"/>
              </w:rPr>
            </w:pPr>
            <w:r w:rsidRPr="00445C65">
              <w:rPr>
                <w:rFonts w:ascii="Times New Roman" w:hAnsi="Times New Roman" w:cs="Times New Roman"/>
                <w:color w:val="000000"/>
              </w:rPr>
              <w:t>1.28</w:t>
            </w:r>
          </w:p>
        </w:tc>
      </w:tr>
      <w:tr w:rsidR="001061FA" w:rsidRPr="00445C65" w14:paraId="621B755C" w14:textId="77777777" w:rsidTr="003158B4">
        <w:trPr>
          <w:trHeight w:val="226"/>
        </w:trPr>
        <w:tc>
          <w:tcPr>
            <w:tcW w:w="3172" w:type="dxa"/>
          </w:tcPr>
          <w:p w14:paraId="20459D66" w14:textId="77777777" w:rsidR="001061FA" w:rsidRPr="00445C65" w:rsidRDefault="001061FA" w:rsidP="00445C65">
            <w:pPr>
              <w:spacing w:line="276" w:lineRule="auto"/>
              <w:jc w:val="both"/>
              <w:rPr>
                <w:rFonts w:ascii="Times New Roman" w:hAnsi="Times New Roman" w:cs="Times New Roman"/>
              </w:rPr>
            </w:pPr>
            <w:r w:rsidRPr="00445C65">
              <w:rPr>
                <w:rFonts w:ascii="Times New Roman" w:hAnsi="Times New Roman" w:cs="Times New Roman"/>
              </w:rPr>
              <w:t>R</w:t>
            </w:r>
            <w:r w:rsidRPr="00445C65">
              <w:rPr>
                <w:rFonts w:ascii="Times New Roman" w:hAnsi="Times New Roman" w:cs="Times New Roman"/>
                <w:vertAlign w:val="superscript"/>
              </w:rPr>
              <w:t>2</w:t>
            </w:r>
          </w:p>
        </w:tc>
        <w:tc>
          <w:tcPr>
            <w:tcW w:w="2326" w:type="dxa"/>
          </w:tcPr>
          <w:p w14:paraId="29B40BE7" w14:textId="199954CF" w:rsidR="001061FA" w:rsidRPr="00445C65" w:rsidRDefault="001061FA" w:rsidP="00445C65">
            <w:pPr>
              <w:spacing w:line="276" w:lineRule="auto"/>
              <w:jc w:val="both"/>
              <w:rPr>
                <w:rFonts w:ascii="Times New Roman" w:hAnsi="Times New Roman" w:cs="Times New Roman"/>
                <w:color w:val="000000"/>
              </w:rPr>
            </w:pPr>
            <w:r w:rsidRPr="00445C65">
              <w:rPr>
                <w:rFonts w:ascii="Times New Roman" w:hAnsi="Times New Roman" w:cs="Times New Roman"/>
                <w:color w:val="000000"/>
              </w:rPr>
              <w:t>0.77</w:t>
            </w:r>
          </w:p>
        </w:tc>
        <w:tc>
          <w:tcPr>
            <w:tcW w:w="3402" w:type="dxa"/>
          </w:tcPr>
          <w:p w14:paraId="7B395915" w14:textId="427811DC" w:rsidR="001061FA" w:rsidRPr="00445C65" w:rsidRDefault="001061FA" w:rsidP="00445C65">
            <w:pPr>
              <w:spacing w:line="276" w:lineRule="auto"/>
              <w:jc w:val="both"/>
              <w:rPr>
                <w:rFonts w:ascii="Times New Roman" w:hAnsi="Times New Roman" w:cs="Times New Roman"/>
                <w:color w:val="000000"/>
              </w:rPr>
            </w:pPr>
            <w:r w:rsidRPr="00445C65">
              <w:rPr>
                <w:rFonts w:ascii="Times New Roman" w:hAnsi="Times New Roman" w:cs="Times New Roman"/>
                <w:color w:val="000000"/>
              </w:rPr>
              <w:t>0.97</w:t>
            </w:r>
          </w:p>
        </w:tc>
      </w:tr>
      <w:tr w:rsidR="001061FA" w:rsidRPr="00445C65" w14:paraId="270A8011" w14:textId="77777777" w:rsidTr="003158B4">
        <w:trPr>
          <w:trHeight w:val="256"/>
        </w:trPr>
        <w:tc>
          <w:tcPr>
            <w:tcW w:w="3172" w:type="dxa"/>
          </w:tcPr>
          <w:p w14:paraId="527238A4" w14:textId="77777777" w:rsidR="001061FA" w:rsidRPr="00445C65" w:rsidRDefault="001061FA" w:rsidP="00445C65">
            <w:pPr>
              <w:spacing w:line="276" w:lineRule="auto"/>
              <w:jc w:val="both"/>
              <w:rPr>
                <w:rFonts w:ascii="Times New Roman" w:hAnsi="Times New Roman" w:cs="Times New Roman"/>
              </w:rPr>
            </w:pPr>
            <w:r w:rsidRPr="00445C65">
              <w:rPr>
                <w:rFonts w:ascii="Times New Roman" w:hAnsi="Times New Roman" w:cs="Times New Roman"/>
              </w:rPr>
              <w:t>LC</w:t>
            </w:r>
            <w:r w:rsidRPr="00445C65">
              <w:rPr>
                <w:rFonts w:ascii="Times New Roman" w:hAnsi="Times New Roman" w:cs="Times New Roman"/>
                <w:vertAlign w:val="subscript"/>
              </w:rPr>
              <w:t xml:space="preserve">50 </w:t>
            </w:r>
            <w:r w:rsidRPr="00445C65">
              <w:rPr>
                <w:rFonts w:ascii="Times New Roman" w:hAnsi="Times New Roman" w:cs="Times New Roman"/>
              </w:rPr>
              <w:t>(mg/L)</w:t>
            </w:r>
          </w:p>
        </w:tc>
        <w:tc>
          <w:tcPr>
            <w:tcW w:w="2326" w:type="dxa"/>
          </w:tcPr>
          <w:p w14:paraId="02F3CCD7" w14:textId="2A5753AE" w:rsidR="001061FA" w:rsidRPr="00445C65" w:rsidRDefault="001061FA" w:rsidP="00445C65">
            <w:pPr>
              <w:spacing w:line="276" w:lineRule="auto"/>
              <w:jc w:val="both"/>
              <w:rPr>
                <w:rFonts w:ascii="Times New Roman" w:hAnsi="Times New Roman" w:cs="Times New Roman"/>
                <w:color w:val="000000"/>
              </w:rPr>
            </w:pPr>
            <w:r w:rsidRPr="00445C65">
              <w:rPr>
                <w:rFonts w:ascii="Times New Roman" w:hAnsi="Times New Roman" w:cs="Times New Roman"/>
                <w:color w:val="000000"/>
              </w:rPr>
              <w:t>15.93</w:t>
            </w:r>
          </w:p>
        </w:tc>
        <w:tc>
          <w:tcPr>
            <w:tcW w:w="3402" w:type="dxa"/>
          </w:tcPr>
          <w:p w14:paraId="5E05FEBD" w14:textId="1351F360" w:rsidR="001061FA" w:rsidRPr="00445C65" w:rsidRDefault="001061FA" w:rsidP="00445C65">
            <w:pPr>
              <w:spacing w:line="276" w:lineRule="auto"/>
              <w:jc w:val="both"/>
              <w:rPr>
                <w:rFonts w:ascii="Times New Roman" w:hAnsi="Times New Roman" w:cs="Times New Roman"/>
                <w:color w:val="000000"/>
              </w:rPr>
            </w:pPr>
            <w:r w:rsidRPr="00445C65">
              <w:rPr>
                <w:rFonts w:ascii="Times New Roman" w:hAnsi="Times New Roman" w:cs="Times New Roman"/>
                <w:color w:val="000000"/>
              </w:rPr>
              <w:t>9.54</w:t>
            </w:r>
          </w:p>
        </w:tc>
      </w:tr>
      <w:tr w:rsidR="001061FA" w:rsidRPr="00445C65" w14:paraId="6829BD3C" w14:textId="77777777" w:rsidTr="003158B4">
        <w:trPr>
          <w:trHeight w:val="256"/>
        </w:trPr>
        <w:tc>
          <w:tcPr>
            <w:tcW w:w="3172" w:type="dxa"/>
          </w:tcPr>
          <w:p w14:paraId="58DFC9C4" w14:textId="77777777" w:rsidR="001061FA" w:rsidRPr="00445C65" w:rsidRDefault="001061FA" w:rsidP="00445C65">
            <w:pPr>
              <w:spacing w:line="276" w:lineRule="auto"/>
              <w:jc w:val="both"/>
              <w:rPr>
                <w:rFonts w:ascii="Times New Roman" w:hAnsi="Times New Roman" w:cs="Times New Roman"/>
              </w:rPr>
            </w:pPr>
            <w:r w:rsidRPr="00445C65">
              <w:rPr>
                <w:rFonts w:ascii="Times New Roman" w:hAnsi="Times New Roman" w:cs="Times New Roman"/>
              </w:rPr>
              <w:t>LC</w:t>
            </w:r>
            <w:r w:rsidRPr="00445C65">
              <w:rPr>
                <w:rFonts w:ascii="Times New Roman" w:hAnsi="Times New Roman" w:cs="Times New Roman"/>
                <w:vertAlign w:val="subscript"/>
              </w:rPr>
              <w:t xml:space="preserve">90 </w:t>
            </w:r>
            <w:r w:rsidRPr="00445C65">
              <w:rPr>
                <w:rFonts w:ascii="Times New Roman" w:hAnsi="Times New Roman" w:cs="Times New Roman"/>
              </w:rPr>
              <w:t>(mg/L)</w:t>
            </w:r>
          </w:p>
        </w:tc>
        <w:tc>
          <w:tcPr>
            <w:tcW w:w="2326" w:type="dxa"/>
          </w:tcPr>
          <w:p w14:paraId="1C4C49E2" w14:textId="733202D0" w:rsidR="001061FA" w:rsidRPr="00445C65" w:rsidRDefault="001061FA" w:rsidP="00445C65">
            <w:pPr>
              <w:spacing w:line="276" w:lineRule="auto"/>
              <w:jc w:val="both"/>
              <w:rPr>
                <w:rFonts w:ascii="Times New Roman" w:hAnsi="Times New Roman" w:cs="Times New Roman"/>
                <w:color w:val="000000"/>
              </w:rPr>
            </w:pPr>
            <w:r w:rsidRPr="00445C65">
              <w:rPr>
                <w:rFonts w:ascii="Times New Roman" w:hAnsi="Times New Roman" w:cs="Times New Roman"/>
                <w:color w:val="000000"/>
              </w:rPr>
              <w:t>51.50</w:t>
            </w:r>
          </w:p>
        </w:tc>
        <w:tc>
          <w:tcPr>
            <w:tcW w:w="3402" w:type="dxa"/>
          </w:tcPr>
          <w:p w14:paraId="35BB293C" w14:textId="49F2642B" w:rsidR="001061FA" w:rsidRPr="00445C65" w:rsidRDefault="001061FA" w:rsidP="00445C65">
            <w:pPr>
              <w:spacing w:line="276" w:lineRule="auto"/>
              <w:jc w:val="both"/>
              <w:rPr>
                <w:rFonts w:ascii="Times New Roman" w:hAnsi="Times New Roman" w:cs="Times New Roman"/>
                <w:color w:val="000000"/>
              </w:rPr>
            </w:pPr>
            <w:r w:rsidRPr="00445C65">
              <w:rPr>
                <w:rFonts w:ascii="Times New Roman" w:hAnsi="Times New Roman" w:cs="Times New Roman"/>
                <w:color w:val="000000"/>
              </w:rPr>
              <w:t>20.71</w:t>
            </w:r>
          </w:p>
        </w:tc>
      </w:tr>
      <w:tr w:rsidR="001061FA" w:rsidRPr="00445C65" w14:paraId="58339FB9" w14:textId="77777777" w:rsidTr="003158B4">
        <w:trPr>
          <w:trHeight w:val="372"/>
        </w:trPr>
        <w:tc>
          <w:tcPr>
            <w:tcW w:w="3172" w:type="dxa"/>
          </w:tcPr>
          <w:p w14:paraId="244D89DB" w14:textId="77777777" w:rsidR="001061FA" w:rsidRPr="00445C65" w:rsidRDefault="001061FA" w:rsidP="00445C65">
            <w:pPr>
              <w:spacing w:line="276" w:lineRule="auto"/>
              <w:jc w:val="both"/>
              <w:rPr>
                <w:rFonts w:ascii="Times New Roman" w:hAnsi="Times New Roman" w:cs="Times New Roman"/>
              </w:rPr>
            </w:pPr>
            <w:r w:rsidRPr="00445C65">
              <w:rPr>
                <w:rFonts w:ascii="Times New Roman" w:hAnsi="Times New Roman" w:cs="Times New Roman"/>
              </w:rPr>
              <w:t>Equation of linear regression line</w:t>
            </w:r>
          </w:p>
        </w:tc>
        <w:tc>
          <w:tcPr>
            <w:tcW w:w="2326" w:type="dxa"/>
          </w:tcPr>
          <w:p w14:paraId="4DAE4EFB" w14:textId="60A2E623" w:rsidR="001061FA" w:rsidRPr="00445C65" w:rsidRDefault="001061FA" w:rsidP="00445C65">
            <w:pPr>
              <w:spacing w:line="276" w:lineRule="auto"/>
              <w:jc w:val="both"/>
              <w:rPr>
                <w:rFonts w:ascii="Times New Roman" w:hAnsi="Times New Roman" w:cs="Times New Roman"/>
              </w:rPr>
            </w:pPr>
            <w:r w:rsidRPr="00445C65">
              <w:rPr>
                <w:rFonts w:ascii="Times New Roman" w:hAnsi="Times New Roman" w:cs="Times New Roman"/>
              </w:rPr>
              <w:t>y = 2.512x + 1.9798</w:t>
            </w:r>
          </w:p>
        </w:tc>
        <w:tc>
          <w:tcPr>
            <w:tcW w:w="3402" w:type="dxa"/>
          </w:tcPr>
          <w:p w14:paraId="3318C468" w14:textId="72F9AB99" w:rsidR="001061FA" w:rsidRPr="00445C65" w:rsidRDefault="001061FA" w:rsidP="00445C65">
            <w:pPr>
              <w:spacing w:line="276" w:lineRule="auto"/>
              <w:jc w:val="both"/>
              <w:rPr>
                <w:rFonts w:ascii="Times New Roman" w:hAnsi="Times New Roman" w:cs="Times New Roman"/>
              </w:rPr>
            </w:pPr>
            <w:r w:rsidRPr="00445C65">
              <w:rPr>
                <w:rFonts w:ascii="Times New Roman" w:hAnsi="Times New Roman" w:cs="Times New Roman"/>
              </w:rPr>
              <w:t>y = 3.8007x + 1.2777</w:t>
            </w:r>
          </w:p>
        </w:tc>
      </w:tr>
    </w:tbl>
    <w:p w14:paraId="0A8A4C34" w14:textId="2356125E" w:rsidR="00E14F52" w:rsidRPr="00445C65" w:rsidRDefault="001061FA" w:rsidP="00445C65">
      <w:pPr>
        <w:spacing w:line="276" w:lineRule="auto"/>
        <w:jc w:val="both"/>
        <w:rPr>
          <w:rFonts w:ascii="Times New Roman" w:eastAsia="Times New Roman" w:hAnsi="Times New Roman" w:cs="Times New Roman"/>
          <w:b/>
        </w:rPr>
      </w:pPr>
      <w:r w:rsidRPr="007962FB">
        <w:rPr>
          <w:rFonts w:ascii="Times New Roman" w:hAnsi="Times New Roman" w:cs="Times New Roman"/>
          <w:sz w:val="20"/>
        </w:rPr>
        <w:t>R² = The coefficient of determination; LC</w:t>
      </w:r>
      <w:r w:rsidRPr="007962FB">
        <w:rPr>
          <w:rFonts w:ascii="Times New Roman" w:hAnsi="Times New Roman" w:cs="Times New Roman"/>
          <w:sz w:val="20"/>
          <w:vertAlign w:val="subscript"/>
        </w:rPr>
        <w:t>50</w:t>
      </w:r>
      <w:r w:rsidRPr="007962FB">
        <w:rPr>
          <w:rFonts w:ascii="Times New Roman" w:hAnsi="Times New Roman" w:cs="Times New Roman"/>
          <w:sz w:val="20"/>
        </w:rPr>
        <w:t xml:space="preserve"> &amp; LC</w:t>
      </w:r>
      <w:r w:rsidRPr="007962FB">
        <w:rPr>
          <w:rFonts w:ascii="Times New Roman" w:hAnsi="Times New Roman" w:cs="Times New Roman"/>
          <w:sz w:val="20"/>
          <w:vertAlign w:val="subscript"/>
        </w:rPr>
        <w:t>90</w:t>
      </w:r>
      <w:r w:rsidRPr="007962FB">
        <w:rPr>
          <w:rFonts w:ascii="Times New Roman" w:hAnsi="Times New Roman" w:cs="Times New Roman"/>
          <w:sz w:val="20"/>
        </w:rPr>
        <w:t xml:space="preserve"> = the concentration needed to achieve 50% &amp; 90% mortality</w:t>
      </w:r>
      <w:r w:rsidRPr="00445C65">
        <w:rPr>
          <w:rFonts w:ascii="Times New Roman" w:hAnsi="Times New Roman" w:cs="Times New Roman"/>
        </w:rPr>
        <w:t>.</w:t>
      </w:r>
    </w:p>
    <w:p w14:paraId="390B8A0B" w14:textId="24F2B350" w:rsidR="006B6CEA" w:rsidRPr="00445C65" w:rsidRDefault="00C26CC4" w:rsidP="00445C65">
      <w:pPr>
        <w:spacing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3.</w:t>
      </w:r>
      <w:r w:rsidR="00B21C04" w:rsidRPr="00445C65">
        <w:rPr>
          <w:rFonts w:ascii="Times New Roman" w:eastAsia="Times New Roman" w:hAnsi="Times New Roman" w:cs="Times New Roman"/>
          <w:b/>
        </w:rPr>
        <w:t>4</w:t>
      </w:r>
      <w:r w:rsidRPr="00445C65">
        <w:rPr>
          <w:rFonts w:ascii="Times New Roman" w:eastAsia="Times New Roman" w:hAnsi="Times New Roman" w:cs="Times New Roman"/>
          <w:b/>
        </w:rPr>
        <w:t xml:space="preserve">. </w:t>
      </w:r>
      <w:r w:rsidR="006B6CEA" w:rsidRPr="00445C65">
        <w:rPr>
          <w:rFonts w:ascii="Times New Roman" w:eastAsia="Times New Roman" w:hAnsi="Times New Roman" w:cs="Times New Roman"/>
          <w:b/>
        </w:rPr>
        <w:t xml:space="preserve">Adulticidal </w:t>
      </w:r>
      <w:commentRangeStart w:id="29"/>
      <w:r w:rsidR="006B6CEA" w:rsidRPr="00445C65">
        <w:rPr>
          <w:rFonts w:ascii="Times New Roman" w:eastAsia="Times New Roman" w:hAnsi="Times New Roman" w:cs="Times New Roman"/>
          <w:b/>
        </w:rPr>
        <w:t>Activity</w:t>
      </w:r>
      <w:commentRangeEnd w:id="29"/>
      <w:r w:rsidR="00C34F18">
        <w:rPr>
          <w:rStyle w:val="CommentReference"/>
        </w:rPr>
        <w:commentReference w:id="29"/>
      </w:r>
      <w:r w:rsidR="006B6CEA" w:rsidRPr="00445C65">
        <w:rPr>
          <w:rFonts w:ascii="Times New Roman" w:eastAsia="Times New Roman" w:hAnsi="Times New Roman" w:cs="Times New Roman"/>
          <w:b/>
        </w:rPr>
        <w:t xml:space="preserve"> </w:t>
      </w:r>
    </w:p>
    <w:p w14:paraId="0DD5D48A" w14:textId="77EC80A6" w:rsidR="00B21C04" w:rsidRPr="00445C65" w:rsidRDefault="00E14F52" w:rsidP="00445C65">
      <w:pPr>
        <w:spacing w:line="276" w:lineRule="auto"/>
        <w:jc w:val="both"/>
        <w:rPr>
          <w:rFonts w:ascii="Times New Roman" w:eastAsia="Times New Roman" w:hAnsi="Times New Roman" w:cs="Times New Roman"/>
        </w:rPr>
      </w:pPr>
      <w:commentRangeStart w:id="30"/>
      <w:r w:rsidRPr="00445C65">
        <w:rPr>
          <w:rFonts w:ascii="Times New Roman" w:eastAsia="Times New Roman" w:hAnsi="Times New Roman" w:cs="Times New Roman"/>
        </w:rPr>
        <w:t xml:space="preserve">The results show that no mortality (0.0%) was recorded </w:t>
      </w:r>
      <w:commentRangeEnd w:id="30"/>
      <w:r w:rsidR="003B480F">
        <w:rPr>
          <w:rStyle w:val="CommentReference"/>
        </w:rPr>
        <w:commentReference w:id="30"/>
      </w:r>
      <w:r w:rsidRPr="00445C65">
        <w:rPr>
          <w:rFonts w:ascii="Times New Roman" w:eastAsia="Times New Roman" w:hAnsi="Times New Roman" w:cs="Times New Roman"/>
        </w:rPr>
        <w:t>across all concentrations within the first 0.25 hour of exposure, indicating an absence of immediate toxic effect at this initial time point. At 0.5-hour, mortality remained at 0.0% for concentrations of 100</w:t>
      </w:r>
      <w:r w:rsidR="00EB0EFC" w:rsidRPr="00445C65">
        <w:rPr>
          <w:rFonts w:ascii="Times New Roman" w:eastAsia="Times New Roman" w:hAnsi="Times New Roman" w:cs="Times New Roman"/>
        </w:rPr>
        <w:t>-</w:t>
      </w:r>
      <w:r w:rsidRPr="00445C65">
        <w:rPr>
          <w:rFonts w:ascii="Times New Roman" w:eastAsia="Times New Roman" w:hAnsi="Times New Roman" w:cs="Times New Roman"/>
        </w:rPr>
        <w:t xml:space="preserve">400 µl/ml, while a slight increase to 16.0±7.3% was observed at 500 </w:t>
      </w:r>
      <w:commentRangeStart w:id="31"/>
      <w:r w:rsidRPr="00445C65">
        <w:rPr>
          <w:rFonts w:ascii="Times New Roman" w:eastAsia="Times New Roman" w:hAnsi="Times New Roman" w:cs="Times New Roman"/>
        </w:rPr>
        <w:t>µl/ml</w:t>
      </w:r>
      <w:commentRangeEnd w:id="31"/>
      <w:r w:rsidR="00B660DD">
        <w:rPr>
          <w:rStyle w:val="CommentReference"/>
        </w:rPr>
        <w:commentReference w:id="31"/>
      </w:r>
      <w:r w:rsidRPr="00445C65">
        <w:rPr>
          <w:rFonts w:ascii="Times New Roman" w:eastAsia="Times New Roman" w:hAnsi="Times New Roman" w:cs="Times New Roman"/>
        </w:rPr>
        <w:t>, marking the first detectable response</w:t>
      </w:r>
      <w:r w:rsidR="00EB0EFC" w:rsidRPr="00445C65">
        <w:rPr>
          <w:rFonts w:ascii="Times New Roman" w:eastAsia="Times New Roman" w:hAnsi="Times New Roman" w:cs="Times New Roman"/>
        </w:rPr>
        <w:t xml:space="preserve"> (Table 5)</w:t>
      </w:r>
      <w:r w:rsidRPr="00445C65">
        <w:rPr>
          <w:rFonts w:ascii="Times New Roman" w:eastAsia="Times New Roman" w:hAnsi="Times New Roman" w:cs="Times New Roman"/>
        </w:rPr>
        <w:t>. By 0.75-hour, mortality began to increase with concentration, ranging from 0.0% at lower doses (100</w:t>
      </w:r>
      <w:r w:rsidR="00680AA0" w:rsidRPr="00445C65">
        <w:rPr>
          <w:rFonts w:ascii="Times New Roman" w:eastAsia="Times New Roman" w:hAnsi="Times New Roman" w:cs="Times New Roman"/>
        </w:rPr>
        <w:t>-</w:t>
      </w:r>
      <w:r w:rsidRPr="00445C65">
        <w:rPr>
          <w:rFonts w:ascii="Times New Roman" w:eastAsia="Times New Roman" w:hAnsi="Times New Roman" w:cs="Times New Roman"/>
        </w:rPr>
        <w:t>300 µl/ml) to 17.0±10.0% and 45.0±8.8% at 400 and 500 µl/ml, respectively. At 1 hour, a clearer dose-dependent pattern emerged, with mortality increasing from 0.0% (100</w:t>
      </w:r>
      <w:r w:rsidR="00680AA0" w:rsidRPr="00445C65">
        <w:rPr>
          <w:rFonts w:ascii="Times New Roman" w:eastAsia="Times New Roman" w:hAnsi="Times New Roman" w:cs="Times New Roman"/>
        </w:rPr>
        <w:t>-</w:t>
      </w:r>
      <w:r w:rsidRPr="00445C65">
        <w:rPr>
          <w:rFonts w:ascii="Times New Roman" w:eastAsia="Times New Roman" w:hAnsi="Times New Roman" w:cs="Times New Roman"/>
        </w:rPr>
        <w:t>200 µl/ml) to 16.0±4.6%, 28.0±7.3%, and 100.0% at 300, 400, and 500 µl/ml, respectively. After 24 hours, mortality was recorded across all concentrations, rising from 60.0±3.2% at 100 µl/ml to complete mortality (100.0%) at 400 and 500 µl/ml. The F-values indicate statistically significant differences in mortality across concentrations from 0.5 hour onward (</w:t>
      </w:r>
      <w:r w:rsidR="00F02E04" w:rsidRPr="00352582">
        <w:rPr>
          <w:rFonts w:ascii="Times New Roman" w:hAnsi="Times New Roman" w:cs="Times New Roman"/>
          <w:i/>
        </w:rPr>
        <w:t>P</w:t>
      </w:r>
      <w:r w:rsidRPr="00445C65">
        <w:rPr>
          <w:rFonts w:ascii="Times New Roman" w:eastAsia="Times New Roman" w:hAnsi="Times New Roman" w:cs="Times New Roman"/>
        </w:rPr>
        <w:t xml:space="preserve"> </w:t>
      </w:r>
      <w:r w:rsidR="00F02E04">
        <w:rPr>
          <w:rFonts w:ascii="Times New Roman" w:eastAsia="Times New Roman" w:hAnsi="Times New Roman" w:cs="Times New Roman"/>
        </w:rPr>
        <w:t>=</w:t>
      </w:r>
      <w:r w:rsidRPr="00445C65">
        <w:rPr>
          <w:rFonts w:ascii="Times New Roman" w:eastAsia="Times New Roman" w:hAnsi="Times New Roman" w:cs="Times New Roman"/>
        </w:rPr>
        <w:t xml:space="preserve"> 0.001), with distinct groupings denoted by differing superscript letters within each time column.</w:t>
      </w:r>
    </w:p>
    <w:p w14:paraId="1C9F5952" w14:textId="270AC03C" w:rsidR="006B6CEA" w:rsidRPr="00445C65" w:rsidRDefault="006B6CEA" w:rsidP="00445C65">
      <w:pPr>
        <w:spacing w:line="276" w:lineRule="auto"/>
        <w:jc w:val="both"/>
        <w:rPr>
          <w:rFonts w:ascii="Times New Roman" w:eastAsia="Times New Roman" w:hAnsi="Times New Roman" w:cs="Times New Roman"/>
          <w:b/>
        </w:rPr>
      </w:pPr>
      <w:bookmarkStart w:id="32" w:name="_Hlk225532832"/>
      <w:r w:rsidRPr="00445C65">
        <w:rPr>
          <w:rFonts w:ascii="Times New Roman" w:eastAsia="Times New Roman" w:hAnsi="Times New Roman" w:cs="Times New Roman"/>
          <w:b/>
        </w:rPr>
        <w:t xml:space="preserve">Table </w:t>
      </w:r>
      <w:r w:rsidR="00C26CC4" w:rsidRPr="00445C65">
        <w:rPr>
          <w:rFonts w:ascii="Times New Roman" w:eastAsia="Times New Roman" w:hAnsi="Times New Roman" w:cs="Times New Roman"/>
          <w:b/>
        </w:rPr>
        <w:t>5</w:t>
      </w:r>
      <w:bookmarkEnd w:id="32"/>
      <w:r w:rsidRPr="00445C65">
        <w:rPr>
          <w:rFonts w:ascii="Times New Roman" w:eastAsia="Times New Roman" w:hAnsi="Times New Roman" w:cs="Times New Roman"/>
        </w:rPr>
        <w:t xml:space="preserve">. </w:t>
      </w:r>
      <w:r w:rsidRPr="00445C65">
        <w:rPr>
          <w:rFonts w:ascii="Times New Roman" w:eastAsia="Times New Roman" w:hAnsi="Times New Roman" w:cs="Times New Roman"/>
          <w:b/>
        </w:rPr>
        <w:t xml:space="preserve">Percentage mortality of adult </w:t>
      </w:r>
      <w:r w:rsidRPr="00445C65">
        <w:rPr>
          <w:rFonts w:ascii="Times New Roman" w:eastAsia="Times New Roman" w:hAnsi="Times New Roman" w:cs="Times New Roman"/>
          <w:b/>
          <w:i/>
        </w:rPr>
        <w:t>Anopheles gambiae</w:t>
      </w:r>
      <w:r w:rsidRPr="00445C65">
        <w:rPr>
          <w:rFonts w:ascii="Times New Roman" w:eastAsia="Times New Roman" w:hAnsi="Times New Roman" w:cs="Times New Roman"/>
          <w:b/>
        </w:rPr>
        <w:t xml:space="preserve"> exposed to varying concentrations of </w:t>
      </w:r>
      <w:bookmarkStart w:id="33" w:name="_Hlk225529113"/>
      <w:r w:rsidRPr="00445C65">
        <w:rPr>
          <w:rFonts w:ascii="Times New Roman" w:eastAsia="Times New Roman" w:hAnsi="Times New Roman" w:cs="Times New Roman"/>
          <w:b/>
          <w:i/>
        </w:rPr>
        <w:t>Citrus sinensis</w:t>
      </w:r>
      <w:r w:rsidRPr="00445C65">
        <w:rPr>
          <w:rFonts w:ascii="Times New Roman" w:eastAsia="Times New Roman" w:hAnsi="Times New Roman" w:cs="Times New Roman"/>
          <w:b/>
        </w:rPr>
        <w:t xml:space="preserve"> peel</w:t>
      </w:r>
      <w:bookmarkEnd w:id="33"/>
      <w:r w:rsidRPr="00445C65">
        <w:rPr>
          <w:rFonts w:ascii="Times New Roman" w:eastAsia="Times New Roman" w:hAnsi="Times New Roman" w:cs="Times New Roman"/>
          <w:b/>
        </w:rPr>
        <w:t xml:space="preserve"> essential oil</w:t>
      </w:r>
    </w:p>
    <w:tbl>
      <w:tblPr>
        <w:tblStyle w:val="LightShading"/>
        <w:tblW w:w="0" w:type="auto"/>
        <w:tblLook w:val="0620" w:firstRow="1" w:lastRow="0" w:firstColumn="0" w:lastColumn="0" w:noHBand="1" w:noVBand="1"/>
      </w:tblPr>
      <w:tblGrid>
        <w:gridCol w:w="1001"/>
        <w:gridCol w:w="1309"/>
        <w:gridCol w:w="1543"/>
        <w:gridCol w:w="1686"/>
        <w:gridCol w:w="1686"/>
        <w:gridCol w:w="1675"/>
      </w:tblGrid>
      <w:tr w:rsidR="00431478" w:rsidRPr="00445C65" w14:paraId="7A2BC9A3" w14:textId="77777777" w:rsidTr="001061FA">
        <w:trPr>
          <w:cnfStyle w:val="100000000000" w:firstRow="1" w:lastRow="0" w:firstColumn="0" w:lastColumn="0" w:oddVBand="0" w:evenVBand="0" w:oddHBand="0" w:evenHBand="0" w:firstRowFirstColumn="0" w:firstRowLastColumn="0" w:lastRowFirstColumn="0" w:lastRowLastColumn="0"/>
        </w:trPr>
        <w:tc>
          <w:tcPr>
            <w:tcW w:w="0" w:type="auto"/>
            <w:vMerge w:val="restart"/>
          </w:tcPr>
          <w:p w14:paraId="382FA882"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Doses</w:t>
            </w:r>
          </w:p>
          <w:p w14:paraId="1760650C"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(µI/ml)</w:t>
            </w:r>
          </w:p>
        </w:tc>
        <w:tc>
          <w:tcPr>
            <w:tcW w:w="0" w:type="auto"/>
            <w:gridSpan w:val="5"/>
          </w:tcPr>
          <w:p w14:paraId="68114909"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lang w:val="en-US"/>
              </w:rPr>
              <w:t xml:space="preserve">% mortality </w:t>
            </w:r>
            <w:r w:rsidRPr="00445C65">
              <w:rPr>
                <w:rFonts w:ascii="Times New Roman" w:hAnsi="Times New Roman" w:cs="Times New Roman"/>
                <w:color w:val="auto"/>
                <w:kern w:val="0"/>
                <w:lang w:val="en-US"/>
              </w:rPr>
              <w:t>(Mean± Std. Deviation) after different periods of exposure in (hour)</w:t>
            </w:r>
          </w:p>
        </w:tc>
      </w:tr>
      <w:tr w:rsidR="00431478" w:rsidRPr="00445C65" w14:paraId="66D8A702" w14:textId="77777777" w:rsidTr="001061FA">
        <w:tc>
          <w:tcPr>
            <w:tcW w:w="0" w:type="auto"/>
            <w:vMerge/>
            <w:tcBorders>
              <w:bottom w:val="single" w:sz="8" w:space="0" w:color="auto"/>
            </w:tcBorders>
          </w:tcPr>
          <w:p w14:paraId="7CE37D94"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p>
        </w:tc>
        <w:tc>
          <w:tcPr>
            <w:tcW w:w="0" w:type="auto"/>
            <w:tcBorders>
              <w:bottom w:val="single" w:sz="8" w:space="0" w:color="auto"/>
            </w:tcBorders>
          </w:tcPr>
          <w:p w14:paraId="3E559146"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0.25</w:t>
            </w:r>
          </w:p>
        </w:tc>
        <w:tc>
          <w:tcPr>
            <w:tcW w:w="0" w:type="auto"/>
            <w:tcBorders>
              <w:bottom w:val="single" w:sz="8" w:space="0" w:color="auto"/>
            </w:tcBorders>
          </w:tcPr>
          <w:p w14:paraId="73B303AB"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0.5</w:t>
            </w:r>
          </w:p>
        </w:tc>
        <w:tc>
          <w:tcPr>
            <w:tcW w:w="0" w:type="auto"/>
            <w:tcBorders>
              <w:bottom w:val="single" w:sz="8" w:space="0" w:color="auto"/>
            </w:tcBorders>
          </w:tcPr>
          <w:p w14:paraId="35A09DC6"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0.75</w:t>
            </w:r>
          </w:p>
        </w:tc>
        <w:tc>
          <w:tcPr>
            <w:tcW w:w="0" w:type="auto"/>
            <w:tcBorders>
              <w:bottom w:val="single" w:sz="8" w:space="0" w:color="auto"/>
            </w:tcBorders>
          </w:tcPr>
          <w:p w14:paraId="6DD18912"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1</w:t>
            </w:r>
          </w:p>
        </w:tc>
        <w:tc>
          <w:tcPr>
            <w:tcW w:w="0" w:type="auto"/>
            <w:tcBorders>
              <w:bottom w:val="single" w:sz="8" w:space="0" w:color="auto"/>
            </w:tcBorders>
          </w:tcPr>
          <w:p w14:paraId="1A847712"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24</w:t>
            </w:r>
          </w:p>
        </w:tc>
      </w:tr>
      <w:tr w:rsidR="00431478" w:rsidRPr="00445C65" w14:paraId="3E4BA895" w14:textId="77777777" w:rsidTr="001061FA">
        <w:tc>
          <w:tcPr>
            <w:tcW w:w="0" w:type="auto"/>
            <w:tcBorders>
              <w:top w:val="single" w:sz="8" w:space="0" w:color="auto"/>
            </w:tcBorders>
          </w:tcPr>
          <w:p w14:paraId="208BDDC8"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100</w:t>
            </w:r>
          </w:p>
        </w:tc>
        <w:tc>
          <w:tcPr>
            <w:tcW w:w="0" w:type="auto"/>
            <w:tcBorders>
              <w:top w:val="single" w:sz="8" w:space="0" w:color="auto"/>
            </w:tcBorders>
          </w:tcPr>
          <w:p w14:paraId="30C80445"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0.0±0.0</w:t>
            </w:r>
          </w:p>
        </w:tc>
        <w:tc>
          <w:tcPr>
            <w:tcW w:w="0" w:type="auto"/>
            <w:tcBorders>
              <w:top w:val="single" w:sz="8" w:space="0" w:color="auto"/>
            </w:tcBorders>
          </w:tcPr>
          <w:p w14:paraId="045890E7"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r w:rsidRPr="00445C65">
              <w:rPr>
                <w:rFonts w:ascii="Times New Roman" w:hAnsi="Times New Roman" w:cs="Times New Roman"/>
                <w:color w:val="auto"/>
                <w:kern w:val="0"/>
                <w:vertAlign w:val="superscript"/>
                <w:lang w:val="en-US"/>
              </w:rPr>
              <w:t>a</w:t>
            </w:r>
          </w:p>
        </w:tc>
        <w:tc>
          <w:tcPr>
            <w:tcW w:w="0" w:type="auto"/>
            <w:tcBorders>
              <w:top w:val="single" w:sz="8" w:space="0" w:color="auto"/>
            </w:tcBorders>
          </w:tcPr>
          <w:p w14:paraId="54BBAC7B"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r w:rsidRPr="00445C65">
              <w:rPr>
                <w:rFonts w:ascii="Times New Roman" w:hAnsi="Times New Roman" w:cs="Times New Roman"/>
                <w:color w:val="auto"/>
                <w:kern w:val="0"/>
                <w:vertAlign w:val="superscript"/>
                <w:lang w:val="en-US"/>
              </w:rPr>
              <w:t>a</w:t>
            </w:r>
          </w:p>
        </w:tc>
        <w:tc>
          <w:tcPr>
            <w:tcW w:w="0" w:type="auto"/>
            <w:tcBorders>
              <w:top w:val="single" w:sz="8" w:space="0" w:color="auto"/>
            </w:tcBorders>
          </w:tcPr>
          <w:p w14:paraId="3ED4DE39"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r w:rsidRPr="00445C65">
              <w:rPr>
                <w:rFonts w:ascii="Times New Roman" w:hAnsi="Times New Roman" w:cs="Times New Roman"/>
                <w:color w:val="auto"/>
                <w:kern w:val="0"/>
                <w:vertAlign w:val="superscript"/>
                <w:lang w:val="en-US"/>
              </w:rPr>
              <w:t>a</w:t>
            </w:r>
          </w:p>
        </w:tc>
        <w:tc>
          <w:tcPr>
            <w:tcW w:w="0" w:type="auto"/>
            <w:tcBorders>
              <w:top w:val="single" w:sz="8" w:space="0" w:color="auto"/>
            </w:tcBorders>
          </w:tcPr>
          <w:p w14:paraId="075E0DFF"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60.0±3.2</w:t>
            </w:r>
            <w:r w:rsidRPr="00445C65">
              <w:rPr>
                <w:rFonts w:ascii="Times New Roman" w:hAnsi="Times New Roman" w:cs="Times New Roman"/>
                <w:color w:val="auto"/>
                <w:kern w:val="0"/>
                <w:vertAlign w:val="superscript"/>
                <w:lang w:val="en-US"/>
              </w:rPr>
              <w:t>a</w:t>
            </w:r>
          </w:p>
        </w:tc>
      </w:tr>
      <w:tr w:rsidR="00431478" w:rsidRPr="00445C65" w14:paraId="75B75FC7" w14:textId="77777777" w:rsidTr="001061FA">
        <w:tc>
          <w:tcPr>
            <w:tcW w:w="0" w:type="auto"/>
          </w:tcPr>
          <w:p w14:paraId="778F37C3"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200</w:t>
            </w:r>
          </w:p>
        </w:tc>
        <w:tc>
          <w:tcPr>
            <w:tcW w:w="0" w:type="auto"/>
          </w:tcPr>
          <w:p w14:paraId="4C5B39A9"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p>
        </w:tc>
        <w:tc>
          <w:tcPr>
            <w:tcW w:w="0" w:type="auto"/>
          </w:tcPr>
          <w:p w14:paraId="62BFF21E"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r w:rsidRPr="00445C65">
              <w:rPr>
                <w:rFonts w:ascii="Times New Roman" w:hAnsi="Times New Roman" w:cs="Times New Roman"/>
                <w:color w:val="auto"/>
                <w:kern w:val="0"/>
                <w:vertAlign w:val="superscript"/>
                <w:lang w:val="en-US"/>
              </w:rPr>
              <w:t>a</w:t>
            </w:r>
          </w:p>
        </w:tc>
        <w:tc>
          <w:tcPr>
            <w:tcW w:w="0" w:type="auto"/>
          </w:tcPr>
          <w:p w14:paraId="78B84E0C"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r w:rsidRPr="00445C65">
              <w:rPr>
                <w:rFonts w:ascii="Times New Roman" w:hAnsi="Times New Roman" w:cs="Times New Roman"/>
                <w:color w:val="auto"/>
                <w:kern w:val="0"/>
                <w:vertAlign w:val="superscript"/>
                <w:lang w:val="en-US"/>
              </w:rPr>
              <w:t>a</w:t>
            </w:r>
          </w:p>
        </w:tc>
        <w:tc>
          <w:tcPr>
            <w:tcW w:w="0" w:type="auto"/>
          </w:tcPr>
          <w:p w14:paraId="51972ACE"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r w:rsidRPr="00445C65">
              <w:rPr>
                <w:rFonts w:ascii="Times New Roman" w:hAnsi="Times New Roman" w:cs="Times New Roman"/>
                <w:color w:val="auto"/>
                <w:kern w:val="0"/>
                <w:vertAlign w:val="superscript"/>
                <w:lang w:val="en-US"/>
              </w:rPr>
              <w:t>a</w:t>
            </w:r>
          </w:p>
        </w:tc>
        <w:tc>
          <w:tcPr>
            <w:tcW w:w="0" w:type="auto"/>
          </w:tcPr>
          <w:p w14:paraId="2F51F1D6"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77.0±8.8</w:t>
            </w:r>
            <w:r w:rsidRPr="00445C65">
              <w:rPr>
                <w:rFonts w:ascii="Times New Roman" w:hAnsi="Times New Roman" w:cs="Times New Roman"/>
                <w:color w:val="auto"/>
                <w:kern w:val="0"/>
                <w:vertAlign w:val="superscript"/>
                <w:lang w:val="en-US"/>
              </w:rPr>
              <w:t>b</w:t>
            </w:r>
          </w:p>
        </w:tc>
      </w:tr>
      <w:tr w:rsidR="00431478" w:rsidRPr="00445C65" w14:paraId="4145B66C" w14:textId="77777777" w:rsidTr="001061FA">
        <w:tc>
          <w:tcPr>
            <w:tcW w:w="0" w:type="auto"/>
          </w:tcPr>
          <w:p w14:paraId="16E2489C"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300</w:t>
            </w:r>
          </w:p>
        </w:tc>
        <w:tc>
          <w:tcPr>
            <w:tcW w:w="0" w:type="auto"/>
          </w:tcPr>
          <w:p w14:paraId="02085122"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p>
        </w:tc>
        <w:tc>
          <w:tcPr>
            <w:tcW w:w="0" w:type="auto"/>
          </w:tcPr>
          <w:p w14:paraId="141D2B45"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r w:rsidRPr="00445C65">
              <w:rPr>
                <w:rFonts w:ascii="Times New Roman" w:hAnsi="Times New Roman" w:cs="Times New Roman"/>
                <w:color w:val="auto"/>
                <w:kern w:val="0"/>
                <w:vertAlign w:val="superscript"/>
                <w:lang w:val="en-US"/>
              </w:rPr>
              <w:t>a</w:t>
            </w:r>
          </w:p>
        </w:tc>
        <w:tc>
          <w:tcPr>
            <w:tcW w:w="0" w:type="auto"/>
          </w:tcPr>
          <w:p w14:paraId="3E11A619"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r w:rsidRPr="00445C65">
              <w:rPr>
                <w:rFonts w:ascii="Times New Roman" w:hAnsi="Times New Roman" w:cs="Times New Roman"/>
                <w:color w:val="auto"/>
                <w:kern w:val="0"/>
                <w:vertAlign w:val="superscript"/>
                <w:lang w:val="en-US"/>
              </w:rPr>
              <w:t>a</w:t>
            </w:r>
          </w:p>
        </w:tc>
        <w:tc>
          <w:tcPr>
            <w:tcW w:w="0" w:type="auto"/>
          </w:tcPr>
          <w:p w14:paraId="461DE81F"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16.0±4.6</w:t>
            </w:r>
            <w:r w:rsidRPr="00445C65">
              <w:rPr>
                <w:rFonts w:ascii="Times New Roman" w:hAnsi="Times New Roman" w:cs="Times New Roman"/>
                <w:color w:val="auto"/>
                <w:kern w:val="0"/>
                <w:vertAlign w:val="superscript"/>
                <w:lang w:val="en-US"/>
              </w:rPr>
              <w:t>b</w:t>
            </w:r>
          </w:p>
        </w:tc>
        <w:tc>
          <w:tcPr>
            <w:tcW w:w="0" w:type="auto"/>
          </w:tcPr>
          <w:p w14:paraId="045EBB57"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97.0±3.8</w:t>
            </w:r>
            <w:r w:rsidRPr="00445C65">
              <w:rPr>
                <w:rFonts w:ascii="Times New Roman" w:hAnsi="Times New Roman" w:cs="Times New Roman"/>
                <w:color w:val="auto"/>
                <w:kern w:val="0"/>
                <w:vertAlign w:val="superscript"/>
                <w:lang w:val="en-US"/>
              </w:rPr>
              <w:t>c</w:t>
            </w:r>
          </w:p>
        </w:tc>
      </w:tr>
      <w:tr w:rsidR="00431478" w:rsidRPr="00445C65" w14:paraId="12B4FD85" w14:textId="77777777" w:rsidTr="001061FA">
        <w:tc>
          <w:tcPr>
            <w:tcW w:w="0" w:type="auto"/>
          </w:tcPr>
          <w:p w14:paraId="2A742175"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400</w:t>
            </w:r>
          </w:p>
        </w:tc>
        <w:tc>
          <w:tcPr>
            <w:tcW w:w="0" w:type="auto"/>
          </w:tcPr>
          <w:p w14:paraId="44343F46"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p>
        </w:tc>
        <w:tc>
          <w:tcPr>
            <w:tcW w:w="0" w:type="auto"/>
          </w:tcPr>
          <w:p w14:paraId="236C3BFE"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r w:rsidRPr="00445C65">
              <w:rPr>
                <w:rFonts w:ascii="Times New Roman" w:hAnsi="Times New Roman" w:cs="Times New Roman"/>
                <w:color w:val="auto"/>
                <w:kern w:val="0"/>
                <w:vertAlign w:val="superscript"/>
                <w:lang w:val="en-US"/>
              </w:rPr>
              <w:t>a</w:t>
            </w:r>
          </w:p>
        </w:tc>
        <w:tc>
          <w:tcPr>
            <w:tcW w:w="0" w:type="auto"/>
          </w:tcPr>
          <w:p w14:paraId="0A4657C4"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17.0±10.0</w:t>
            </w:r>
            <w:r w:rsidRPr="00445C65">
              <w:rPr>
                <w:rFonts w:ascii="Times New Roman" w:hAnsi="Times New Roman" w:cs="Times New Roman"/>
                <w:color w:val="auto"/>
                <w:kern w:val="0"/>
                <w:vertAlign w:val="superscript"/>
                <w:lang w:val="en-US"/>
              </w:rPr>
              <w:t>b</w:t>
            </w:r>
          </w:p>
        </w:tc>
        <w:tc>
          <w:tcPr>
            <w:tcW w:w="0" w:type="auto"/>
          </w:tcPr>
          <w:p w14:paraId="47A1C189"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28.0±7.3</w:t>
            </w:r>
            <w:r w:rsidRPr="00445C65">
              <w:rPr>
                <w:rFonts w:ascii="Times New Roman" w:hAnsi="Times New Roman" w:cs="Times New Roman"/>
                <w:color w:val="auto"/>
                <w:kern w:val="0"/>
                <w:vertAlign w:val="superscript"/>
                <w:lang w:val="en-US"/>
              </w:rPr>
              <w:t>c</w:t>
            </w:r>
          </w:p>
        </w:tc>
        <w:tc>
          <w:tcPr>
            <w:tcW w:w="0" w:type="auto"/>
          </w:tcPr>
          <w:p w14:paraId="238A7B9D"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100.0±0.0</w:t>
            </w:r>
            <w:r w:rsidRPr="00445C65">
              <w:rPr>
                <w:rFonts w:ascii="Times New Roman" w:hAnsi="Times New Roman" w:cs="Times New Roman"/>
                <w:color w:val="auto"/>
                <w:kern w:val="0"/>
                <w:vertAlign w:val="superscript"/>
                <w:lang w:val="en-US"/>
              </w:rPr>
              <w:t>c</w:t>
            </w:r>
          </w:p>
        </w:tc>
      </w:tr>
      <w:tr w:rsidR="00431478" w:rsidRPr="00445C65" w14:paraId="3CB01C9F" w14:textId="77777777" w:rsidTr="001061FA">
        <w:tc>
          <w:tcPr>
            <w:tcW w:w="0" w:type="auto"/>
          </w:tcPr>
          <w:p w14:paraId="446E95BB"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500</w:t>
            </w:r>
          </w:p>
        </w:tc>
        <w:tc>
          <w:tcPr>
            <w:tcW w:w="0" w:type="auto"/>
          </w:tcPr>
          <w:p w14:paraId="61730C89"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p>
        </w:tc>
        <w:tc>
          <w:tcPr>
            <w:tcW w:w="0" w:type="auto"/>
          </w:tcPr>
          <w:p w14:paraId="15B4C94D"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16.0±7.3</w:t>
            </w:r>
            <w:r w:rsidRPr="00445C65">
              <w:rPr>
                <w:rFonts w:ascii="Times New Roman" w:hAnsi="Times New Roman" w:cs="Times New Roman"/>
                <w:color w:val="auto"/>
                <w:kern w:val="0"/>
                <w:vertAlign w:val="superscript"/>
                <w:lang w:val="en-US"/>
              </w:rPr>
              <w:t>b</w:t>
            </w:r>
          </w:p>
        </w:tc>
        <w:tc>
          <w:tcPr>
            <w:tcW w:w="0" w:type="auto"/>
          </w:tcPr>
          <w:p w14:paraId="539B472B"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45.0±8.8</w:t>
            </w:r>
            <w:r w:rsidRPr="00445C65">
              <w:rPr>
                <w:rFonts w:ascii="Times New Roman" w:hAnsi="Times New Roman" w:cs="Times New Roman"/>
                <w:color w:val="auto"/>
                <w:kern w:val="0"/>
                <w:vertAlign w:val="superscript"/>
                <w:lang w:val="en-US"/>
              </w:rPr>
              <w:t>c</w:t>
            </w:r>
          </w:p>
        </w:tc>
        <w:tc>
          <w:tcPr>
            <w:tcW w:w="0" w:type="auto"/>
          </w:tcPr>
          <w:p w14:paraId="07061F4E"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100.0±0.0</w:t>
            </w:r>
            <w:r w:rsidRPr="00445C65">
              <w:rPr>
                <w:rFonts w:ascii="Times New Roman" w:hAnsi="Times New Roman" w:cs="Times New Roman"/>
                <w:color w:val="auto"/>
                <w:kern w:val="0"/>
                <w:vertAlign w:val="superscript"/>
                <w:lang w:val="en-US"/>
              </w:rPr>
              <w:t>d</w:t>
            </w:r>
          </w:p>
        </w:tc>
        <w:tc>
          <w:tcPr>
            <w:tcW w:w="0" w:type="auto"/>
          </w:tcPr>
          <w:p w14:paraId="10EBAF48"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100.0±0.0</w:t>
            </w:r>
            <w:r w:rsidRPr="00445C65">
              <w:rPr>
                <w:rFonts w:ascii="Times New Roman" w:hAnsi="Times New Roman" w:cs="Times New Roman"/>
                <w:color w:val="auto"/>
                <w:kern w:val="0"/>
                <w:vertAlign w:val="superscript"/>
                <w:lang w:val="en-US"/>
              </w:rPr>
              <w:t>c</w:t>
            </w:r>
          </w:p>
        </w:tc>
      </w:tr>
      <w:tr w:rsidR="00431478" w:rsidRPr="00445C65" w14:paraId="44960648" w14:textId="77777777" w:rsidTr="001061FA">
        <w:tc>
          <w:tcPr>
            <w:tcW w:w="0" w:type="auto"/>
          </w:tcPr>
          <w:p w14:paraId="4B46D3D5"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proofErr w:type="gramStart"/>
            <w:r w:rsidRPr="00445C65">
              <w:rPr>
                <w:rFonts w:ascii="Times New Roman" w:hAnsi="Times New Roman" w:cs="Times New Roman"/>
                <w:color w:val="auto"/>
                <w:kern w:val="0"/>
                <w:lang w:val="en-US"/>
              </w:rPr>
              <w:t>F(</w:t>
            </w:r>
            <w:proofErr w:type="gramEnd"/>
            <w:r w:rsidRPr="00445C65">
              <w:rPr>
                <w:rFonts w:ascii="Times New Roman" w:hAnsi="Times New Roman" w:cs="Times New Roman"/>
                <w:color w:val="auto"/>
                <w:kern w:val="0"/>
                <w:lang w:val="en-US"/>
              </w:rPr>
              <w:t>4,15)</w:t>
            </w:r>
          </w:p>
        </w:tc>
        <w:tc>
          <w:tcPr>
            <w:tcW w:w="0" w:type="auto"/>
          </w:tcPr>
          <w:p w14:paraId="77396492"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rPr>
              <w:t>/</w:t>
            </w:r>
          </w:p>
        </w:tc>
        <w:tc>
          <w:tcPr>
            <w:tcW w:w="0" w:type="auto"/>
          </w:tcPr>
          <w:p w14:paraId="6FD43F34"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rPr>
              <w:t>19.2</w:t>
            </w:r>
            <w:r w:rsidRPr="00445C65">
              <w:rPr>
                <w:rFonts w:ascii="Times New Roman" w:hAnsi="Times New Roman" w:cs="Times New Roman"/>
                <w:color w:val="auto"/>
                <w:vertAlign w:val="superscript"/>
              </w:rPr>
              <w:t>***</w:t>
            </w:r>
          </w:p>
        </w:tc>
        <w:tc>
          <w:tcPr>
            <w:tcW w:w="0" w:type="auto"/>
          </w:tcPr>
          <w:p w14:paraId="3C89ABFF"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43.2</w:t>
            </w:r>
            <w:r w:rsidRPr="00445C65">
              <w:rPr>
                <w:rFonts w:ascii="Times New Roman" w:hAnsi="Times New Roman" w:cs="Times New Roman"/>
                <w:color w:val="auto"/>
                <w:kern w:val="0"/>
                <w:vertAlign w:val="superscript"/>
                <w:lang w:val="en-US"/>
              </w:rPr>
              <w:t>***</w:t>
            </w:r>
          </w:p>
        </w:tc>
        <w:tc>
          <w:tcPr>
            <w:tcW w:w="0" w:type="auto"/>
          </w:tcPr>
          <w:p w14:paraId="08982417"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461.5</w:t>
            </w:r>
            <w:r w:rsidRPr="00445C65">
              <w:rPr>
                <w:rFonts w:ascii="Times New Roman" w:hAnsi="Times New Roman" w:cs="Times New Roman"/>
                <w:color w:val="auto"/>
                <w:kern w:val="0"/>
                <w:vertAlign w:val="superscript"/>
                <w:lang w:val="en-US"/>
              </w:rPr>
              <w:t>***</w:t>
            </w:r>
          </w:p>
        </w:tc>
        <w:tc>
          <w:tcPr>
            <w:tcW w:w="0" w:type="auto"/>
          </w:tcPr>
          <w:p w14:paraId="4FAD40A6"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60.9</w:t>
            </w:r>
            <w:r w:rsidRPr="00445C65">
              <w:rPr>
                <w:rFonts w:ascii="Times New Roman" w:hAnsi="Times New Roman" w:cs="Times New Roman"/>
                <w:color w:val="auto"/>
                <w:kern w:val="0"/>
                <w:vertAlign w:val="superscript"/>
                <w:lang w:val="en-US"/>
              </w:rPr>
              <w:t>***</w:t>
            </w:r>
          </w:p>
        </w:tc>
      </w:tr>
    </w:tbl>
    <w:p w14:paraId="0D8985B1" w14:textId="3E7C4004" w:rsidR="00B35275" w:rsidRPr="00445C65" w:rsidRDefault="00431478" w:rsidP="00445C65">
      <w:pPr>
        <w:spacing w:line="276" w:lineRule="auto"/>
        <w:jc w:val="both"/>
        <w:rPr>
          <w:rFonts w:ascii="Times New Roman" w:eastAsia="Times New Roman" w:hAnsi="Times New Roman" w:cs="Times New Roman"/>
        </w:rPr>
      </w:pPr>
      <w:r w:rsidRPr="007962FB">
        <w:rPr>
          <w:rFonts w:ascii="Times New Roman" w:hAnsi="Times New Roman" w:cs="Times New Roman"/>
          <w:sz w:val="20"/>
        </w:rPr>
        <w:t xml:space="preserve">Mean of mortality ± standard deviation (%) within a column followed by the same letter do not differ significantly at p = 0.05 (Tukey’s test); ***: </w:t>
      </w:r>
      <w:r w:rsidR="00F02E04" w:rsidRPr="007962FB">
        <w:rPr>
          <w:rFonts w:ascii="Times New Roman" w:hAnsi="Times New Roman" w:cs="Times New Roman"/>
          <w:i/>
          <w:sz w:val="20"/>
        </w:rPr>
        <w:t>P</w:t>
      </w:r>
      <w:r w:rsidR="00F02E04" w:rsidRPr="007962FB">
        <w:rPr>
          <w:rFonts w:ascii="Times New Roman" w:hAnsi="Times New Roman" w:cs="Times New Roman"/>
          <w:sz w:val="20"/>
        </w:rPr>
        <w:t xml:space="preserve"> = </w:t>
      </w:r>
      <w:r w:rsidRPr="007962FB">
        <w:rPr>
          <w:rFonts w:ascii="Times New Roman" w:hAnsi="Times New Roman" w:cs="Times New Roman"/>
          <w:sz w:val="20"/>
        </w:rPr>
        <w:t>0.001</w:t>
      </w:r>
      <w:r w:rsidRPr="00445C65">
        <w:rPr>
          <w:rFonts w:ascii="Times New Roman" w:hAnsi="Times New Roman" w:cs="Times New Roman"/>
        </w:rPr>
        <w:t>.</w:t>
      </w:r>
    </w:p>
    <w:p w14:paraId="130ABEB9" w14:textId="4B188F1C" w:rsidR="00B35275" w:rsidRPr="00445C65" w:rsidRDefault="00680AA0" w:rsidP="00445C65">
      <w:pPr>
        <w:spacing w:line="276" w:lineRule="auto"/>
        <w:jc w:val="both"/>
        <w:rPr>
          <w:rFonts w:ascii="Times New Roman" w:eastAsia="Times New Roman" w:hAnsi="Times New Roman" w:cs="Times New Roman"/>
        </w:rPr>
      </w:pPr>
      <w:commentRangeStart w:id="34"/>
      <w:r w:rsidRPr="00445C65">
        <w:rPr>
          <w:rFonts w:ascii="Times New Roman" w:eastAsia="Times New Roman" w:hAnsi="Times New Roman" w:cs="Times New Roman"/>
        </w:rPr>
        <w:t>The results indicate that mortality occurred at all tested concentrations within 0.25 hour</w:t>
      </w:r>
      <w:commentRangeEnd w:id="34"/>
      <w:r w:rsidR="003B480F">
        <w:rPr>
          <w:rStyle w:val="CommentReference"/>
        </w:rPr>
        <w:commentReference w:id="34"/>
      </w:r>
      <w:r w:rsidRPr="00445C65">
        <w:rPr>
          <w:rFonts w:ascii="Times New Roman" w:eastAsia="Times New Roman" w:hAnsi="Times New Roman" w:cs="Times New Roman"/>
        </w:rPr>
        <w:t>, ranging from 56.3±4.7% at 400 µl/ml to 81.3±4.7% at 1200 µl/ml, showing variation across doses</w:t>
      </w:r>
      <w:r w:rsidR="00B21BED" w:rsidRPr="00445C65">
        <w:rPr>
          <w:rFonts w:ascii="Times New Roman" w:eastAsia="Times New Roman" w:hAnsi="Times New Roman" w:cs="Times New Roman"/>
        </w:rPr>
        <w:t xml:space="preserve"> (Table 6)</w:t>
      </w:r>
      <w:r w:rsidRPr="00445C65">
        <w:rPr>
          <w:rFonts w:ascii="Times New Roman" w:eastAsia="Times New Roman" w:hAnsi="Times New Roman" w:cs="Times New Roman"/>
        </w:rPr>
        <w:t>. At 0.5-</w:t>
      </w:r>
      <w:r w:rsidRPr="00445C65">
        <w:rPr>
          <w:rFonts w:ascii="Times New Roman" w:eastAsia="Times New Roman" w:hAnsi="Times New Roman" w:cs="Times New Roman"/>
        </w:rPr>
        <w:lastRenderedPageBreak/>
        <w:t>hour, mortality increased across all concentrations, with values rising from 66.3±4.7% to 97.5±5.0%, and statistical differences among groups were observed (</w:t>
      </w:r>
      <w:r w:rsidR="007962FB" w:rsidRPr="00352582">
        <w:rPr>
          <w:rFonts w:ascii="Times New Roman" w:hAnsi="Times New Roman" w:cs="Times New Roman"/>
          <w:i/>
        </w:rPr>
        <w:t>P</w:t>
      </w:r>
      <w:r w:rsidRPr="00445C65">
        <w:rPr>
          <w:rFonts w:ascii="Times New Roman" w:eastAsia="Times New Roman" w:hAnsi="Times New Roman" w:cs="Times New Roman"/>
        </w:rPr>
        <w:t xml:space="preserve"> </w:t>
      </w:r>
      <w:r w:rsidR="007962FB">
        <w:rPr>
          <w:rFonts w:ascii="Times New Roman" w:eastAsia="Times New Roman" w:hAnsi="Times New Roman" w:cs="Times New Roman"/>
        </w:rPr>
        <w:t>=</w:t>
      </w:r>
      <w:r w:rsidRPr="00445C65">
        <w:rPr>
          <w:rFonts w:ascii="Times New Roman" w:eastAsia="Times New Roman" w:hAnsi="Times New Roman" w:cs="Times New Roman"/>
        </w:rPr>
        <w:t xml:space="preserve"> 0.001). By 0.75-hour, mortality further increased, reaching 100.0% at 1200 µl/ml, while other concentrations recorded values between 81.3±4.7% and 90.0±8.1%. At 1-hour, complete mortality (100.0%) was achieved at all concentrations, indicating uniform response at this exposure time. Similarly, at 24 hours, mortality remained at 100.0% across all concentrations with no variation. The F-values show significant differences in mortality across concentrations at 0.25 hour (</w:t>
      </w:r>
      <w:r w:rsidR="007962FB" w:rsidRPr="00352582">
        <w:rPr>
          <w:rFonts w:ascii="Times New Roman" w:hAnsi="Times New Roman" w:cs="Times New Roman"/>
          <w:i/>
        </w:rPr>
        <w:t>P</w:t>
      </w:r>
      <w:r w:rsidRPr="00445C65">
        <w:rPr>
          <w:rFonts w:ascii="Times New Roman" w:eastAsia="Times New Roman" w:hAnsi="Times New Roman" w:cs="Times New Roman"/>
        </w:rPr>
        <w:t xml:space="preserve"> </w:t>
      </w:r>
      <w:r w:rsidR="007962FB">
        <w:rPr>
          <w:rFonts w:ascii="Times New Roman" w:eastAsia="Times New Roman" w:hAnsi="Times New Roman" w:cs="Times New Roman"/>
        </w:rPr>
        <w:t>=</w:t>
      </w:r>
      <w:r w:rsidRPr="00445C65">
        <w:rPr>
          <w:rFonts w:ascii="Times New Roman" w:eastAsia="Times New Roman" w:hAnsi="Times New Roman" w:cs="Times New Roman"/>
        </w:rPr>
        <w:t xml:space="preserve"> 0.01), 0.5 hour (</w:t>
      </w:r>
      <w:r w:rsidR="007962FB" w:rsidRPr="00352582">
        <w:rPr>
          <w:rFonts w:ascii="Times New Roman" w:hAnsi="Times New Roman" w:cs="Times New Roman"/>
          <w:i/>
        </w:rPr>
        <w:t>P</w:t>
      </w:r>
      <w:r w:rsidRPr="00445C65">
        <w:rPr>
          <w:rFonts w:ascii="Times New Roman" w:eastAsia="Times New Roman" w:hAnsi="Times New Roman" w:cs="Times New Roman"/>
        </w:rPr>
        <w:t xml:space="preserve"> </w:t>
      </w:r>
      <w:r w:rsidR="007962FB">
        <w:rPr>
          <w:rFonts w:ascii="Times New Roman" w:eastAsia="Times New Roman" w:hAnsi="Times New Roman" w:cs="Times New Roman"/>
        </w:rPr>
        <w:t>=</w:t>
      </w:r>
      <w:r w:rsidRPr="00445C65">
        <w:rPr>
          <w:rFonts w:ascii="Times New Roman" w:eastAsia="Times New Roman" w:hAnsi="Times New Roman" w:cs="Times New Roman"/>
        </w:rPr>
        <w:t xml:space="preserve"> 0.001), and 0.75 hour (</w:t>
      </w:r>
      <w:r w:rsidR="007962FB" w:rsidRPr="00352582">
        <w:rPr>
          <w:rFonts w:ascii="Times New Roman" w:hAnsi="Times New Roman" w:cs="Times New Roman"/>
          <w:i/>
        </w:rPr>
        <w:t>P</w:t>
      </w:r>
      <w:r w:rsidRPr="00445C65">
        <w:rPr>
          <w:rFonts w:ascii="Times New Roman" w:eastAsia="Times New Roman" w:hAnsi="Times New Roman" w:cs="Times New Roman"/>
        </w:rPr>
        <w:t xml:space="preserve"> </w:t>
      </w:r>
      <w:r w:rsidR="007962FB">
        <w:rPr>
          <w:rFonts w:ascii="Times New Roman" w:eastAsia="Times New Roman" w:hAnsi="Times New Roman" w:cs="Times New Roman"/>
        </w:rPr>
        <w:t>=</w:t>
      </w:r>
      <w:r w:rsidRPr="00445C65">
        <w:rPr>
          <w:rFonts w:ascii="Times New Roman" w:eastAsia="Times New Roman" w:hAnsi="Times New Roman" w:cs="Times New Roman"/>
        </w:rPr>
        <w:t xml:space="preserve"> 0.05), while no statistical comparison was indicated for 1 and 24 hours due to identical mortality values.</w:t>
      </w:r>
      <w:r w:rsidR="007962FB">
        <w:rPr>
          <w:rFonts w:ascii="Times New Roman" w:eastAsia="Times New Roman" w:hAnsi="Times New Roman" w:cs="Times New Roman"/>
        </w:rPr>
        <w:t xml:space="preserve"> </w:t>
      </w:r>
    </w:p>
    <w:p w14:paraId="7F18E3E5" w14:textId="0C498F9D" w:rsidR="00EF05A5" w:rsidRPr="00445C65" w:rsidRDefault="00EF05A5" w:rsidP="00445C65">
      <w:pPr>
        <w:spacing w:line="276" w:lineRule="auto"/>
        <w:jc w:val="both"/>
        <w:rPr>
          <w:rFonts w:ascii="Times New Roman" w:eastAsia="Times New Roman" w:hAnsi="Times New Roman" w:cs="Times New Roman"/>
        </w:rPr>
      </w:pPr>
      <w:r w:rsidRPr="00445C65">
        <w:rPr>
          <w:rFonts w:ascii="Times New Roman" w:eastAsia="Times New Roman" w:hAnsi="Times New Roman" w:cs="Times New Roman"/>
          <w:b/>
        </w:rPr>
        <w:t xml:space="preserve">Table </w:t>
      </w:r>
      <w:r w:rsidR="00B21C04" w:rsidRPr="00445C65">
        <w:rPr>
          <w:rFonts w:ascii="Times New Roman" w:eastAsia="Times New Roman" w:hAnsi="Times New Roman" w:cs="Times New Roman"/>
          <w:b/>
        </w:rPr>
        <w:t>6</w:t>
      </w:r>
      <w:r w:rsidRPr="00445C65">
        <w:rPr>
          <w:rFonts w:ascii="Times New Roman" w:eastAsia="Times New Roman" w:hAnsi="Times New Roman" w:cs="Times New Roman"/>
          <w:b/>
        </w:rPr>
        <w:t>.</w:t>
      </w:r>
      <w:r w:rsidRPr="00445C65">
        <w:rPr>
          <w:rFonts w:ascii="Times New Roman" w:eastAsia="Times New Roman" w:hAnsi="Times New Roman" w:cs="Times New Roman"/>
        </w:rPr>
        <w:t xml:space="preserve"> </w:t>
      </w:r>
      <w:r w:rsidRPr="00445C65">
        <w:rPr>
          <w:rFonts w:ascii="Times New Roman" w:eastAsia="Times New Roman" w:hAnsi="Times New Roman" w:cs="Times New Roman"/>
          <w:b/>
        </w:rPr>
        <w:t xml:space="preserve">Percentage mortality of adult </w:t>
      </w:r>
      <w:r w:rsidRPr="00445C65">
        <w:rPr>
          <w:rFonts w:ascii="Times New Roman" w:eastAsia="Times New Roman" w:hAnsi="Times New Roman" w:cs="Times New Roman"/>
          <w:b/>
          <w:i/>
        </w:rPr>
        <w:t>Anopheles gambiae</w:t>
      </w:r>
      <w:r w:rsidRPr="00445C65">
        <w:rPr>
          <w:rFonts w:ascii="Times New Roman" w:eastAsia="Times New Roman" w:hAnsi="Times New Roman" w:cs="Times New Roman"/>
          <w:b/>
        </w:rPr>
        <w:t xml:space="preserve"> exposed to varying concentrations of </w:t>
      </w:r>
      <w:r w:rsidR="008D1FC4" w:rsidRPr="00445C65">
        <w:rPr>
          <w:rFonts w:ascii="Times New Roman" w:eastAsia="Times New Roman" w:hAnsi="Times New Roman" w:cs="Times New Roman"/>
          <w:b/>
        </w:rPr>
        <w:t>Nano</w:t>
      </w:r>
      <w:r w:rsidRPr="00445C65">
        <w:rPr>
          <w:rFonts w:ascii="Times New Roman" w:eastAsia="Times New Roman" w:hAnsi="Times New Roman" w:cs="Times New Roman"/>
          <w:b/>
        </w:rPr>
        <w:t xml:space="preserve">-formulated </w:t>
      </w:r>
      <w:r w:rsidRPr="00445C65">
        <w:rPr>
          <w:rFonts w:ascii="Times New Roman" w:eastAsia="Times New Roman" w:hAnsi="Times New Roman" w:cs="Times New Roman"/>
          <w:b/>
          <w:i/>
        </w:rPr>
        <w:t>Citrus sinensis</w:t>
      </w:r>
      <w:r w:rsidRPr="00445C65">
        <w:rPr>
          <w:rFonts w:ascii="Times New Roman" w:eastAsia="Times New Roman" w:hAnsi="Times New Roman" w:cs="Times New Roman"/>
          <w:b/>
        </w:rPr>
        <w:t xml:space="preserve"> peel essential oil.</w:t>
      </w:r>
    </w:p>
    <w:tbl>
      <w:tblPr>
        <w:tblStyle w:val="LightShading"/>
        <w:tblW w:w="0" w:type="auto"/>
        <w:tblLook w:val="06A0" w:firstRow="1" w:lastRow="0" w:firstColumn="1" w:lastColumn="0" w:noHBand="1" w:noVBand="1"/>
      </w:tblPr>
      <w:tblGrid>
        <w:gridCol w:w="1001"/>
        <w:gridCol w:w="1757"/>
        <w:gridCol w:w="1614"/>
        <w:gridCol w:w="1666"/>
        <w:gridCol w:w="1431"/>
        <w:gridCol w:w="1431"/>
      </w:tblGrid>
      <w:tr w:rsidR="00431478" w:rsidRPr="00445C65" w14:paraId="4128A61C" w14:textId="77777777" w:rsidTr="001061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A23FC27"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Doses</w:t>
            </w:r>
          </w:p>
          <w:p w14:paraId="018D4BF3"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w:t>
            </w:r>
            <w:bookmarkStart w:id="35" w:name="OLE_LINK1"/>
            <w:r w:rsidRPr="00445C65">
              <w:rPr>
                <w:rFonts w:ascii="Times New Roman" w:hAnsi="Times New Roman" w:cs="Times New Roman"/>
                <w:color w:val="auto"/>
                <w:kern w:val="0"/>
                <w:lang w:val="en-US"/>
              </w:rPr>
              <w:t>µI/ml)</w:t>
            </w:r>
            <w:bookmarkEnd w:id="35"/>
          </w:p>
        </w:tc>
        <w:tc>
          <w:tcPr>
            <w:tcW w:w="0" w:type="auto"/>
            <w:gridSpan w:val="5"/>
          </w:tcPr>
          <w:p w14:paraId="24A74C59" w14:textId="77777777" w:rsidR="00431478" w:rsidRPr="00445C65" w:rsidRDefault="00431478" w:rsidP="00445C65">
            <w:pPr>
              <w:autoSpaceDE w:val="0"/>
              <w:autoSpaceDN w:val="0"/>
              <w:adjustRightInd w:val="0"/>
              <w:spacing w:line="276" w:lineRule="auto"/>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lang w:val="en-US"/>
              </w:rPr>
              <w:t xml:space="preserve">% mortality </w:t>
            </w:r>
            <w:r w:rsidRPr="00445C65">
              <w:rPr>
                <w:rFonts w:ascii="Times New Roman" w:hAnsi="Times New Roman" w:cs="Times New Roman"/>
                <w:color w:val="auto"/>
                <w:kern w:val="0"/>
                <w:lang w:val="en-US"/>
              </w:rPr>
              <w:t>(Mean± Std. Deviation) after different periods of exposure in (hour)</w:t>
            </w:r>
          </w:p>
        </w:tc>
      </w:tr>
      <w:tr w:rsidR="00431478" w:rsidRPr="00445C65" w14:paraId="2439C28A" w14:textId="77777777" w:rsidTr="001061FA">
        <w:tc>
          <w:tcPr>
            <w:cnfStyle w:val="001000000000" w:firstRow="0" w:lastRow="0" w:firstColumn="1" w:lastColumn="0" w:oddVBand="0" w:evenVBand="0" w:oddHBand="0" w:evenHBand="0" w:firstRowFirstColumn="0" w:firstRowLastColumn="0" w:lastRowFirstColumn="0" w:lastRowLastColumn="0"/>
            <w:tcW w:w="0" w:type="auto"/>
            <w:vMerge/>
            <w:tcBorders>
              <w:bottom w:val="single" w:sz="8" w:space="0" w:color="auto"/>
            </w:tcBorders>
          </w:tcPr>
          <w:p w14:paraId="4F7952DB"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p>
        </w:tc>
        <w:tc>
          <w:tcPr>
            <w:tcW w:w="0" w:type="auto"/>
            <w:tcBorders>
              <w:bottom w:val="single" w:sz="8" w:space="0" w:color="auto"/>
            </w:tcBorders>
          </w:tcPr>
          <w:p w14:paraId="7C6C7312"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0.25</w:t>
            </w:r>
          </w:p>
        </w:tc>
        <w:tc>
          <w:tcPr>
            <w:tcW w:w="0" w:type="auto"/>
            <w:tcBorders>
              <w:bottom w:val="single" w:sz="8" w:space="0" w:color="auto"/>
            </w:tcBorders>
          </w:tcPr>
          <w:p w14:paraId="67877FBC"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0.5</w:t>
            </w:r>
          </w:p>
        </w:tc>
        <w:tc>
          <w:tcPr>
            <w:tcW w:w="0" w:type="auto"/>
            <w:tcBorders>
              <w:bottom w:val="single" w:sz="8" w:space="0" w:color="auto"/>
            </w:tcBorders>
          </w:tcPr>
          <w:p w14:paraId="543C356C"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0.75</w:t>
            </w:r>
          </w:p>
        </w:tc>
        <w:tc>
          <w:tcPr>
            <w:tcW w:w="0" w:type="auto"/>
            <w:tcBorders>
              <w:bottom w:val="single" w:sz="8" w:space="0" w:color="auto"/>
            </w:tcBorders>
          </w:tcPr>
          <w:p w14:paraId="24DA602E"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1</w:t>
            </w:r>
          </w:p>
        </w:tc>
        <w:tc>
          <w:tcPr>
            <w:tcW w:w="0" w:type="auto"/>
            <w:tcBorders>
              <w:bottom w:val="single" w:sz="8" w:space="0" w:color="auto"/>
            </w:tcBorders>
          </w:tcPr>
          <w:p w14:paraId="68A8866C"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24</w:t>
            </w:r>
          </w:p>
        </w:tc>
      </w:tr>
      <w:tr w:rsidR="00431478" w:rsidRPr="00445C65" w14:paraId="13096834" w14:textId="77777777" w:rsidTr="001061F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uto"/>
            </w:tcBorders>
          </w:tcPr>
          <w:p w14:paraId="56E8F1C9"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b w:val="0"/>
                <w:color w:val="auto"/>
                <w:kern w:val="0"/>
                <w:lang w:val="en-US"/>
              </w:rPr>
            </w:pPr>
            <w:r w:rsidRPr="00445C65">
              <w:rPr>
                <w:rFonts w:ascii="Times New Roman" w:hAnsi="Times New Roman" w:cs="Times New Roman"/>
                <w:b w:val="0"/>
                <w:color w:val="auto"/>
                <w:kern w:val="0"/>
                <w:lang w:val="en-US"/>
              </w:rPr>
              <w:t>400</w:t>
            </w:r>
          </w:p>
        </w:tc>
        <w:tc>
          <w:tcPr>
            <w:tcW w:w="0" w:type="auto"/>
            <w:tcBorders>
              <w:top w:val="single" w:sz="8" w:space="0" w:color="auto"/>
            </w:tcBorders>
          </w:tcPr>
          <w:p w14:paraId="41909B10"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56.3±4.7</w:t>
            </w:r>
            <w:r w:rsidRPr="00445C65">
              <w:rPr>
                <w:rFonts w:ascii="Times New Roman" w:hAnsi="Times New Roman" w:cs="Times New Roman"/>
                <w:color w:val="auto"/>
                <w:kern w:val="0"/>
                <w:vertAlign w:val="superscript"/>
                <w:lang w:val="en-US"/>
              </w:rPr>
              <w:t>a</w:t>
            </w:r>
          </w:p>
        </w:tc>
        <w:tc>
          <w:tcPr>
            <w:tcW w:w="0" w:type="auto"/>
            <w:tcBorders>
              <w:top w:val="single" w:sz="8" w:space="0" w:color="auto"/>
            </w:tcBorders>
          </w:tcPr>
          <w:p w14:paraId="639995FE"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66.3±4.7</w:t>
            </w:r>
            <w:r w:rsidRPr="00445C65">
              <w:rPr>
                <w:rFonts w:ascii="Times New Roman" w:hAnsi="Times New Roman" w:cs="Times New Roman"/>
                <w:color w:val="auto"/>
                <w:kern w:val="0"/>
                <w:vertAlign w:val="superscript"/>
                <w:lang w:val="en-US"/>
              </w:rPr>
              <w:t>a</w:t>
            </w:r>
          </w:p>
        </w:tc>
        <w:tc>
          <w:tcPr>
            <w:tcW w:w="0" w:type="auto"/>
            <w:tcBorders>
              <w:top w:val="single" w:sz="8" w:space="0" w:color="auto"/>
            </w:tcBorders>
          </w:tcPr>
          <w:p w14:paraId="161C21AB"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81.3±4.7</w:t>
            </w:r>
            <w:r w:rsidRPr="00445C65">
              <w:rPr>
                <w:rFonts w:ascii="Times New Roman" w:hAnsi="Times New Roman" w:cs="Times New Roman"/>
                <w:color w:val="auto"/>
                <w:kern w:val="0"/>
                <w:vertAlign w:val="superscript"/>
                <w:lang w:val="en-US"/>
              </w:rPr>
              <w:t>a</w:t>
            </w:r>
          </w:p>
        </w:tc>
        <w:tc>
          <w:tcPr>
            <w:tcW w:w="0" w:type="auto"/>
            <w:tcBorders>
              <w:top w:val="single" w:sz="8" w:space="0" w:color="auto"/>
            </w:tcBorders>
          </w:tcPr>
          <w:p w14:paraId="50446247" w14:textId="77777777" w:rsidR="00431478" w:rsidRPr="00445C65" w:rsidRDefault="00431478" w:rsidP="00445C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100.0±0.0</w:t>
            </w:r>
          </w:p>
        </w:tc>
        <w:tc>
          <w:tcPr>
            <w:tcW w:w="0" w:type="auto"/>
            <w:tcBorders>
              <w:top w:val="single" w:sz="8" w:space="0" w:color="auto"/>
            </w:tcBorders>
          </w:tcPr>
          <w:p w14:paraId="6A7B30BB" w14:textId="77777777" w:rsidR="00431478" w:rsidRPr="00445C65" w:rsidRDefault="00431478" w:rsidP="00445C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100.0±0.0</w:t>
            </w:r>
          </w:p>
        </w:tc>
      </w:tr>
      <w:tr w:rsidR="00431478" w:rsidRPr="00445C65" w14:paraId="02352F3B" w14:textId="77777777" w:rsidTr="001061FA">
        <w:tc>
          <w:tcPr>
            <w:cnfStyle w:val="001000000000" w:firstRow="0" w:lastRow="0" w:firstColumn="1" w:lastColumn="0" w:oddVBand="0" w:evenVBand="0" w:oddHBand="0" w:evenHBand="0" w:firstRowFirstColumn="0" w:firstRowLastColumn="0" w:lastRowFirstColumn="0" w:lastRowLastColumn="0"/>
            <w:tcW w:w="0" w:type="auto"/>
          </w:tcPr>
          <w:p w14:paraId="6AEF4670"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b w:val="0"/>
                <w:color w:val="auto"/>
                <w:kern w:val="0"/>
                <w:lang w:val="en-US"/>
              </w:rPr>
            </w:pPr>
            <w:r w:rsidRPr="00445C65">
              <w:rPr>
                <w:rFonts w:ascii="Times New Roman" w:hAnsi="Times New Roman" w:cs="Times New Roman"/>
                <w:b w:val="0"/>
                <w:color w:val="auto"/>
                <w:kern w:val="0"/>
                <w:lang w:val="en-US"/>
              </w:rPr>
              <w:t>600</w:t>
            </w:r>
          </w:p>
        </w:tc>
        <w:tc>
          <w:tcPr>
            <w:tcW w:w="0" w:type="auto"/>
          </w:tcPr>
          <w:p w14:paraId="786E35B0"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60.0±7.1</w:t>
            </w:r>
            <w:r w:rsidRPr="00445C65">
              <w:rPr>
                <w:rFonts w:ascii="Times New Roman" w:hAnsi="Times New Roman" w:cs="Times New Roman"/>
                <w:color w:val="auto"/>
                <w:kern w:val="0"/>
                <w:vertAlign w:val="superscript"/>
                <w:lang w:val="en-US"/>
              </w:rPr>
              <w:t>b</w:t>
            </w:r>
          </w:p>
        </w:tc>
        <w:tc>
          <w:tcPr>
            <w:tcW w:w="0" w:type="auto"/>
          </w:tcPr>
          <w:p w14:paraId="370E9CA5"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72.3±6.4</w:t>
            </w:r>
            <w:r w:rsidRPr="00445C65">
              <w:rPr>
                <w:rFonts w:ascii="Times New Roman" w:hAnsi="Times New Roman" w:cs="Times New Roman"/>
                <w:color w:val="auto"/>
                <w:kern w:val="0"/>
                <w:vertAlign w:val="superscript"/>
                <w:lang w:val="en-US"/>
              </w:rPr>
              <w:t>bc</w:t>
            </w:r>
          </w:p>
        </w:tc>
        <w:tc>
          <w:tcPr>
            <w:tcW w:w="0" w:type="auto"/>
          </w:tcPr>
          <w:p w14:paraId="469C3B96"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88.8±4.7</w:t>
            </w:r>
            <w:r w:rsidRPr="00445C65">
              <w:rPr>
                <w:rFonts w:ascii="Times New Roman" w:hAnsi="Times New Roman" w:cs="Times New Roman"/>
                <w:color w:val="auto"/>
                <w:kern w:val="0"/>
                <w:vertAlign w:val="superscript"/>
                <w:lang w:val="en-US"/>
              </w:rPr>
              <w:t>bc</w:t>
            </w:r>
          </w:p>
        </w:tc>
        <w:tc>
          <w:tcPr>
            <w:tcW w:w="0" w:type="auto"/>
          </w:tcPr>
          <w:p w14:paraId="72A6B491" w14:textId="77777777" w:rsidR="00431478" w:rsidRPr="00445C65" w:rsidRDefault="00431478" w:rsidP="00445C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100.0±0.0</w:t>
            </w:r>
          </w:p>
        </w:tc>
        <w:tc>
          <w:tcPr>
            <w:tcW w:w="0" w:type="auto"/>
          </w:tcPr>
          <w:p w14:paraId="006A1F08" w14:textId="77777777" w:rsidR="00431478" w:rsidRPr="00445C65" w:rsidRDefault="00431478" w:rsidP="00445C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100.0±0.0</w:t>
            </w:r>
          </w:p>
        </w:tc>
      </w:tr>
      <w:tr w:rsidR="00431478" w:rsidRPr="00445C65" w14:paraId="2B9AA3DC" w14:textId="77777777" w:rsidTr="001061FA">
        <w:tc>
          <w:tcPr>
            <w:cnfStyle w:val="001000000000" w:firstRow="0" w:lastRow="0" w:firstColumn="1" w:lastColumn="0" w:oddVBand="0" w:evenVBand="0" w:oddHBand="0" w:evenHBand="0" w:firstRowFirstColumn="0" w:firstRowLastColumn="0" w:lastRowFirstColumn="0" w:lastRowLastColumn="0"/>
            <w:tcW w:w="0" w:type="auto"/>
          </w:tcPr>
          <w:p w14:paraId="4D619C30"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b w:val="0"/>
                <w:color w:val="auto"/>
                <w:kern w:val="0"/>
                <w:lang w:val="en-US"/>
              </w:rPr>
            </w:pPr>
            <w:r w:rsidRPr="00445C65">
              <w:rPr>
                <w:rFonts w:ascii="Times New Roman" w:hAnsi="Times New Roman" w:cs="Times New Roman"/>
                <w:b w:val="0"/>
                <w:color w:val="auto"/>
                <w:kern w:val="0"/>
                <w:lang w:val="en-US"/>
              </w:rPr>
              <w:t>800</w:t>
            </w:r>
          </w:p>
        </w:tc>
        <w:tc>
          <w:tcPr>
            <w:tcW w:w="0" w:type="auto"/>
          </w:tcPr>
          <w:p w14:paraId="34B1B3CB"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66.3±10.3</w:t>
            </w:r>
            <w:r w:rsidRPr="00445C65">
              <w:rPr>
                <w:rFonts w:ascii="Times New Roman" w:hAnsi="Times New Roman" w:cs="Times New Roman"/>
                <w:color w:val="auto"/>
                <w:kern w:val="0"/>
                <w:vertAlign w:val="superscript"/>
                <w:lang w:val="en-US"/>
              </w:rPr>
              <w:t>cd</w:t>
            </w:r>
          </w:p>
        </w:tc>
        <w:tc>
          <w:tcPr>
            <w:tcW w:w="0" w:type="auto"/>
          </w:tcPr>
          <w:p w14:paraId="204B2F84"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76.3±4.7</w:t>
            </w:r>
            <w:r w:rsidRPr="00445C65">
              <w:rPr>
                <w:rFonts w:ascii="Times New Roman" w:hAnsi="Times New Roman" w:cs="Times New Roman"/>
                <w:color w:val="auto"/>
                <w:kern w:val="0"/>
                <w:vertAlign w:val="superscript"/>
                <w:lang w:val="en-US"/>
              </w:rPr>
              <w:t>bc</w:t>
            </w:r>
          </w:p>
        </w:tc>
        <w:tc>
          <w:tcPr>
            <w:tcW w:w="0" w:type="auto"/>
          </w:tcPr>
          <w:p w14:paraId="7F6A9A57"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88.8±8.5</w:t>
            </w:r>
            <w:r w:rsidRPr="00445C65">
              <w:rPr>
                <w:rFonts w:ascii="Times New Roman" w:hAnsi="Times New Roman" w:cs="Times New Roman"/>
                <w:color w:val="auto"/>
                <w:kern w:val="0"/>
                <w:vertAlign w:val="superscript"/>
                <w:lang w:val="en-US"/>
              </w:rPr>
              <w:t>bc</w:t>
            </w:r>
          </w:p>
        </w:tc>
        <w:tc>
          <w:tcPr>
            <w:tcW w:w="0" w:type="auto"/>
          </w:tcPr>
          <w:p w14:paraId="37AFEF12" w14:textId="77777777" w:rsidR="00431478" w:rsidRPr="00445C65" w:rsidRDefault="00431478" w:rsidP="00445C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100.0±0.0</w:t>
            </w:r>
          </w:p>
        </w:tc>
        <w:tc>
          <w:tcPr>
            <w:tcW w:w="0" w:type="auto"/>
          </w:tcPr>
          <w:p w14:paraId="73735BEE" w14:textId="77777777" w:rsidR="00431478" w:rsidRPr="00445C65" w:rsidRDefault="00431478" w:rsidP="00445C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100.0±0.0</w:t>
            </w:r>
          </w:p>
        </w:tc>
      </w:tr>
      <w:tr w:rsidR="00431478" w:rsidRPr="00445C65" w14:paraId="691E2DAC" w14:textId="77777777" w:rsidTr="001061FA">
        <w:tc>
          <w:tcPr>
            <w:cnfStyle w:val="001000000000" w:firstRow="0" w:lastRow="0" w:firstColumn="1" w:lastColumn="0" w:oddVBand="0" w:evenVBand="0" w:oddHBand="0" w:evenHBand="0" w:firstRowFirstColumn="0" w:firstRowLastColumn="0" w:lastRowFirstColumn="0" w:lastRowLastColumn="0"/>
            <w:tcW w:w="0" w:type="auto"/>
          </w:tcPr>
          <w:p w14:paraId="668D0610"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b w:val="0"/>
                <w:color w:val="auto"/>
                <w:kern w:val="0"/>
                <w:lang w:val="en-US"/>
              </w:rPr>
            </w:pPr>
            <w:r w:rsidRPr="00445C65">
              <w:rPr>
                <w:rFonts w:ascii="Times New Roman" w:hAnsi="Times New Roman" w:cs="Times New Roman"/>
                <w:b w:val="0"/>
                <w:color w:val="auto"/>
                <w:kern w:val="0"/>
                <w:lang w:val="en-US"/>
              </w:rPr>
              <w:t>1000</w:t>
            </w:r>
          </w:p>
        </w:tc>
        <w:tc>
          <w:tcPr>
            <w:tcW w:w="0" w:type="auto"/>
          </w:tcPr>
          <w:p w14:paraId="4B2E772B"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71.3±11.8</w:t>
            </w:r>
            <w:r w:rsidRPr="00445C65">
              <w:rPr>
                <w:rFonts w:ascii="Times New Roman" w:hAnsi="Times New Roman" w:cs="Times New Roman"/>
                <w:color w:val="auto"/>
                <w:kern w:val="0"/>
                <w:vertAlign w:val="superscript"/>
                <w:lang w:val="en-US"/>
              </w:rPr>
              <w:t>cd</w:t>
            </w:r>
          </w:p>
        </w:tc>
        <w:tc>
          <w:tcPr>
            <w:tcW w:w="0" w:type="auto"/>
          </w:tcPr>
          <w:p w14:paraId="509E80EA"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80.0±4.1</w:t>
            </w:r>
            <w:r w:rsidRPr="00445C65">
              <w:rPr>
                <w:rFonts w:ascii="Times New Roman" w:hAnsi="Times New Roman" w:cs="Times New Roman"/>
                <w:color w:val="auto"/>
                <w:kern w:val="0"/>
                <w:vertAlign w:val="superscript"/>
                <w:lang w:val="en-US"/>
              </w:rPr>
              <w:t>c</w:t>
            </w:r>
          </w:p>
        </w:tc>
        <w:tc>
          <w:tcPr>
            <w:tcW w:w="0" w:type="auto"/>
          </w:tcPr>
          <w:p w14:paraId="6BC4781B"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90.0±8.1</w:t>
            </w:r>
            <w:r w:rsidRPr="00445C65">
              <w:rPr>
                <w:rFonts w:ascii="Times New Roman" w:hAnsi="Times New Roman" w:cs="Times New Roman"/>
                <w:color w:val="auto"/>
                <w:kern w:val="0"/>
                <w:vertAlign w:val="superscript"/>
                <w:lang w:val="en-US"/>
              </w:rPr>
              <w:t>bc</w:t>
            </w:r>
          </w:p>
        </w:tc>
        <w:tc>
          <w:tcPr>
            <w:tcW w:w="0" w:type="auto"/>
          </w:tcPr>
          <w:p w14:paraId="6B40A19C" w14:textId="77777777" w:rsidR="00431478" w:rsidRPr="00445C65" w:rsidRDefault="00431478" w:rsidP="00445C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100.0±0.0</w:t>
            </w:r>
          </w:p>
        </w:tc>
        <w:tc>
          <w:tcPr>
            <w:tcW w:w="0" w:type="auto"/>
          </w:tcPr>
          <w:p w14:paraId="2984DCFA" w14:textId="77777777" w:rsidR="00431478" w:rsidRPr="00445C65" w:rsidRDefault="00431478" w:rsidP="00445C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100.0±0.0</w:t>
            </w:r>
          </w:p>
        </w:tc>
      </w:tr>
      <w:tr w:rsidR="00431478" w:rsidRPr="00445C65" w14:paraId="0F6435BA" w14:textId="77777777" w:rsidTr="001061FA">
        <w:tc>
          <w:tcPr>
            <w:cnfStyle w:val="001000000000" w:firstRow="0" w:lastRow="0" w:firstColumn="1" w:lastColumn="0" w:oddVBand="0" w:evenVBand="0" w:oddHBand="0" w:evenHBand="0" w:firstRowFirstColumn="0" w:firstRowLastColumn="0" w:lastRowFirstColumn="0" w:lastRowLastColumn="0"/>
            <w:tcW w:w="0" w:type="auto"/>
          </w:tcPr>
          <w:p w14:paraId="45CB0AEE"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b w:val="0"/>
                <w:color w:val="auto"/>
                <w:kern w:val="0"/>
                <w:lang w:val="en-US"/>
              </w:rPr>
            </w:pPr>
            <w:r w:rsidRPr="00445C65">
              <w:rPr>
                <w:rFonts w:ascii="Times New Roman" w:hAnsi="Times New Roman" w:cs="Times New Roman"/>
                <w:b w:val="0"/>
                <w:color w:val="auto"/>
                <w:kern w:val="0"/>
                <w:lang w:val="en-US"/>
              </w:rPr>
              <w:t>1200</w:t>
            </w:r>
          </w:p>
        </w:tc>
        <w:tc>
          <w:tcPr>
            <w:tcW w:w="0" w:type="auto"/>
          </w:tcPr>
          <w:p w14:paraId="196F386F"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81.3±4.7</w:t>
            </w:r>
            <w:r w:rsidRPr="00445C65">
              <w:rPr>
                <w:rFonts w:ascii="Times New Roman" w:hAnsi="Times New Roman" w:cs="Times New Roman"/>
                <w:color w:val="auto"/>
                <w:kern w:val="0"/>
                <w:vertAlign w:val="superscript"/>
                <w:lang w:val="en-US"/>
              </w:rPr>
              <w:t>d</w:t>
            </w:r>
          </w:p>
        </w:tc>
        <w:tc>
          <w:tcPr>
            <w:tcW w:w="0" w:type="auto"/>
          </w:tcPr>
          <w:p w14:paraId="5AD4CA59"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97.5±5.0</w:t>
            </w:r>
            <w:r w:rsidRPr="00445C65">
              <w:rPr>
                <w:rFonts w:ascii="Times New Roman" w:hAnsi="Times New Roman" w:cs="Times New Roman"/>
                <w:color w:val="auto"/>
                <w:kern w:val="0"/>
                <w:vertAlign w:val="superscript"/>
                <w:lang w:val="en-US"/>
              </w:rPr>
              <w:t>d</w:t>
            </w:r>
          </w:p>
        </w:tc>
        <w:tc>
          <w:tcPr>
            <w:tcW w:w="0" w:type="auto"/>
          </w:tcPr>
          <w:p w14:paraId="306391DF"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100.0±0.0</w:t>
            </w:r>
            <w:r w:rsidRPr="00445C65">
              <w:rPr>
                <w:rFonts w:ascii="Times New Roman" w:hAnsi="Times New Roman" w:cs="Times New Roman"/>
                <w:color w:val="auto"/>
                <w:kern w:val="0"/>
                <w:vertAlign w:val="superscript"/>
                <w:lang w:val="en-US"/>
              </w:rPr>
              <w:t>c</w:t>
            </w:r>
          </w:p>
        </w:tc>
        <w:tc>
          <w:tcPr>
            <w:tcW w:w="0" w:type="auto"/>
          </w:tcPr>
          <w:p w14:paraId="76DFF42C" w14:textId="77777777" w:rsidR="00431478" w:rsidRPr="00445C65" w:rsidRDefault="00431478" w:rsidP="00445C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100.0±0.0</w:t>
            </w:r>
          </w:p>
        </w:tc>
        <w:tc>
          <w:tcPr>
            <w:tcW w:w="0" w:type="auto"/>
          </w:tcPr>
          <w:p w14:paraId="08A725DD" w14:textId="77777777" w:rsidR="00431478" w:rsidRPr="00445C65" w:rsidRDefault="00431478" w:rsidP="00445C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100.0±0.0</w:t>
            </w:r>
          </w:p>
        </w:tc>
      </w:tr>
      <w:tr w:rsidR="00431478" w:rsidRPr="00445C65" w14:paraId="259C4BDC" w14:textId="77777777" w:rsidTr="001061FA">
        <w:tc>
          <w:tcPr>
            <w:cnfStyle w:val="001000000000" w:firstRow="0" w:lastRow="0" w:firstColumn="1" w:lastColumn="0" w:oddVBand="0" w:evenVBand="0" w:oddHBand="0" w:evenHBand="0" w:firstRowFirstColumn="0" w:firstRowLastColumn="0" w:lastRowFirstColumn="0" w:lastRowLastColumn="0"/>
            <w:tcW w:w="0" w:type="auto"/>
          </w:tcPr>
          <w:p w14:paraId="126DDB04" w14:textId="77777777" w:rsidR="00431478" w:rsidRPr="00445C65" w:rsidRDefault="00431478" w:rsidP="00445C65">
            <w:pPr>
              <w:autoSpaceDE w:val="0"/>
              <w:autoSpaceDN w:val="0"/>
              <w:adjustRightInd w:val="0"/>
              <w:spacing w:line="276" w:lineRule="auto"/>
              <w:ind w:left="60" w:right="60"/>
              <w:rPr>
                <w:rFonts w:ascii="Times New Roman" w:hAnsi="Times New Roman" w:cs="Times New Roman"/>
                <w:b w:val="0"/>
                <w:color w:val="auto"/>
                <w:kern w:val="0"/>
                <w:lang w:val="en-US"/>
              </w:rPr>
            </w:pPr>
            <w:proofErr w:type="gramStart"/>
            <w:r w:rsidRPr="00445C65">
              <w:rPr>
                <w:rFonts w:ascii="Times New Roman" w:hAnsi="Times New Roman" w:cs="Times New Roman"/>
                <w:b w:val="0"/>
                <w:color w:val="auto"/>
                <w:kern w:val="0"/>
                <w:lang w:val="en-US"/>
              </w:rPr>
              <w:t>F(</w:t>
            </w:r>
            <w:proofErr w:type="gramEnd"/>
            <w:r w:rsidRPr="00445C65">
              <w:rPr>
                <w:rFonts w:ascii="Times New Roman" w:hAnsi="Times New Roman" w:cs="Times New Roman"/>
                <w:b w:val="0"/>
                <w:color w:val="auto"/>
                <w:kern w:val="0"/>
                <w:lang w:val="en-US"/>
              </w:rPr>
              <w:t>4,15)</w:t>
            </w:r>
          </w:p>
        </w:tc>
        <w:tc>
          <w:tcPr>
            <w:tcW w:w="0" w:type="auto"/>
          </w:tcPr>
          <w:p w14:paraId="1B77F602"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5.7</w:t>
            </w:r>
            <w:r w:rsidRPr="00445C65">
              <w:rPr>
                <w:rFonts w:ascii="Times New Roman" w:hAnsi="Times New Roman" w:cs="Times New Roman"/>
                <w:color w:val="auto"/>
                <w:kern w:val="0"/>
                <w:vertAlign w:val="superscript"/>
                <w:lang w:val="en-US"/>
              </w:rPr>
              <w:t>**</w:t>
            </w:r>
          </w:p>
        </w:tc>
        <w:tc>
          <w:tcPr>
            <w:tcW w:w="0" w:type="auto"/>
          </w:tcPr>
          <w:p w14:paraId="64255E20"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21.5</w:t>
            </w:r>
            <w:r w:rsidRPr="00445C65">
              <w:rPr>
                <w:rFonts w:ascii="Times New Roman" w:hAnsi="Times New Roman" w:cs="Times New Roman"/>
                <w:color w:val="auto"/>
                <w:kern w:val="0"/>
                <w:vertAlign w:val="superscript"/>
                <w:lang w:val="en-US"/>
              </w:rPr>
              <w:t>***</w:t>
            </w:r>
          </w:p>
        </w:tc>
        <w:tc>
          <w:tcPr>
            <w:tcW w:w="0" w:type="auto"/>
          </w:tcPr>
          <w:p w14:paraId="0898E2B2"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4.8</w:t>
            </w:r>
            <w:r w:rsidRPr="00445C65">
              <w:rPr>
                <w:rFonts w:ascii="Times New Roman" w:hAnsi="Times New Roman" w:cs="Times New Roman"/>
                <w:color w:val="auto"/>
                <w:kern w:val="0"/>
                <w:vertAlign w:val="superscript"/>
                <w:lang w:val="en-US"/>
              </w:rPr>
              <w:t>*</w:t>
            </w:r>
          </w:p>
        </w:tc>
        <w:tc>
          <w:tcPr>
            <w:tcW w:w="0" w:type="auto"/>
          </w:tcPr>
          <w:p w14:paraId="6C3D7DCF"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w:t>
            </w:r>
          </w:p>
        </w:tc>
        <w:tc>
          <w:tcPr>
            <w:tcW w:w="0" w:type="auto"/>
          </w:tcPr>
          <w:p w14:paraId="0E10626B"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w:t>
            </w:r>
          </w:p>
        </w:tc>
      </w:tr>
    </w:tbl>
    <w:p w14:paraId="34C649A7" w14:textId="62F9BBD1" w:rsidR="006B6CEA" w:rsidRPr="007962FB" w:rsidRDefault="00431478" w:rsidP="00445C65">
      <w:pPr>
        <w:spacing w:after="0" w:line="276" w:lineRule="auto"/>
        <w:jc w:val="both"/>
        <w:rPr>
          <w:rFonts w:ascii="Times New Roman" w:eastAsia="Times New Roman" w:hAnsi="Times New Roman" w:cs="Times New Roman"/>
          <w:sz w:val="20"/>
        </w:rPr>
      </w:pPr>
      <w:r w:rsidRPr="007962FB">
        <w:rPr>
          <w:rFonts w:ascii="Times New Roman" w:hAnsi="Times New Roman" w:cs="Times New Roman"/>
          <w:sz w:val="20"/>
        </w:rPr>
        <w:t xml:space="preserve">Mean of mortality ± standard deviation (%) within a column followed by the same letter do not differ significantly at p = 0.05 (Tukey’s test); *: </w:t>
      </w:r>
      <w:r w:rsidR="007962FB" w:rsidRPr="00352582">
        <w:rPr>
          <w:rFonts w:ascii="Times New Roman" w:hAnsi="Times New Roman" w:cs="Times New Roman"/>
          <w:i/>
        </w:rPr>
        <w:t>P</w:t>
      </w:r>
      <w:r w:rsidR="007962FB" w:rsidRPr="007962FB">
        <w:rPr>
          <w:rFonts w:ascii="Times New Roman" w:hAnsi="Times New Roman" w:cs="Times New Roman"/>
          <w:sz w:val="20"/>
        </w:rPr>
        <w:t xml:space="preserve"> </w:t>
      </w:r>
      <w:r w:rsidR="007962FB">
        <w:rPr>
          <w:rFonts w:ascii="Times New Roman" w:hAnsi="Times New Roman" w:cs="Times New Roman"/>
          <w:sz w:val="20"/>
        </w:rPr>
        <w:t xml:space="preserve">= </w:t>
      </w:r>
      <w:r w:rsidRPr="007962FB">
        <w:rPr>
          <w:rFonts w:ascii="Times New Roman" w:hAnsi="Times New Roman" w:cs="Times New Roman"/>
          <w:sz w:val="20"/>
        </w:rPr>
        <w:t xml:space="preserve">0.05; </w:t>
      </w:r>
      <w:bookmarkStart w:id="36" w:name="_Hlk225520953"/>
      <w:r w:rsidRPr="007962FB">
        <w:rPr>
          <w:rFonts w:ascii="Times New Roman" w:hAnsi="Times New Roman" w:cs="Times New Roman"/>
          <w:sz w:val="20"/>
        </w:rPr>
        <w:t xml:space="preserve">**: </w:t>
      </w:r>
      <w:r w:rsidR="007962FB" w:rsidRPr="00352582">
        <w:rPr>
          <w:rFonts w:ascii="Times New Roman" w:hAnsi="Times New Roman" w:cs="Times New Roman"/>
          <w:i/>
        </w:rPr>
        <w:t>P</w:t>
      </w:r>
      <w:r w:rsidR="007962FB">
        <w:rPr>
          <w:rFonts w:ascii="Times New Roman" w:hAnsi="Times New Roman" w:cs="Times New Roman"/>
          <w:sz w:val="20"/>
        </w:rPr>
        <w:t xml:space="preserve"> = </w:t>
      </w:r>
      <w:r w:rsidRPr="007962FB">
        <w:rPr>
          <w:rFonts w:ascii="Times New Roman" w:hAnsi="Times New Roman" w:cs="Times New Roman"/>
          <w:sz w:val="20"/>
        </w:rPr>
        <w:t>&lt;0.01</w:t>
      </w:r>
      <w:bookmarkEnd w:id="36"/>
      <w:r w:rsidRPr="007962FB">
        <w:rPr>
          <w:rFonts w:ascii="Times New Roman" w:hAnsi="Times New Roman" w:cs="Times New Roman"/>
          <w:sz w:val="20"/>
        </w:rPr>
        <w:t xml:space="preserve">; ***: </w:t>
      </w:r>
      <w:r w:rsidR="007962FB" w:rsidRPr="00352582">
        <w:rPr>
          <w:rFonts w:ascii="Times New Roman" w:hAnsi="Times New Roman" w:cs="Times New Roman"/>
          <w:i/>
        </w:rPr>
        <w:t>P</w:t>
      </w:r>
      <w:r w:rsidR="007962FB" w:rsidRPr="007962FB">
        <w:rPr>
          <w:rFonts w:ascii="Times New Roman" w:hAnsi="Times New Roman" w:cs="Times New Roman"/>
          <w:sz w:val="20"/>
        </w:rPr>
        <w:t xml:space="preserve"> </w:t>
      </w:r>
      <w:r w:rsidR="007962FB">
        <w:rPr>
          <w:rFonts w:ascii="Times New Roman" w:hAnsi="Times New Roman" w:cs="Times New Roman"/>
          <w:sz w:val="20"/>
        </w:rPr>
        <w:t xml:space="preserve">= </w:t>
      </w:r>
      <w:r w:rsidRPr="007962FB">
        <w:rPr>
          <w:rFonts w:ascii="Times New Roman" w:hAnsi="Times New Roman" w:cs="Times New Roman"/>
          <w:sz w:val="20"/>
        </w:rPr>
        <w:t>0.001</w:t>
      </w:r>
      <w:bookmarkEnd w:id="26"/>
    </w:p>
    <w:p w14:paraId="5878C466" w14:textId="6C19A2C9" w:rsidR="009D18BB" w:rsidRPr="00445C65" w:rsidRDefault="00176AF2" w:rsidP="00445C65">
      <w:pPr>
        <w:spacing w:before="240" w:after="0" w:line="276" w:lineRule="auto"/>
        <w:jc w:val="both"/>
        <w:rPr>
          <w:rFonts w:ascii="Times New Roman" w:eastAsia="Times New Roman" w:hAnsi="Times New Roman" w:cs="Times New Roman"/>
        </w:rPr>
      </w:pPr>
      <w:r w:rsidRPr="00445C65">
        <w:rPr>
          <w:rFonts w:ascii="Times New Roman" w:eastAsia="Times New Roman" w:hAnsi="Times New Roman" w:cs="Times New Roman"/>
          <w:b/>
        </w:rPr>
        <w:t xml:space="preserve">4. </w:t>
      </w:r>
      <w:commentRangeStart w:id="37"/>
      <w:r w:rsidR="00CA39BF" w:rsidRPr="00445C65">
        <w:rPr>
          <w:rFonts w:ascii="Times New Roman" w:eastAsia="Times New Roman" w:hAnsi="Times New Roman" w:cs="Times New Roman"/>
          <w:b/>
        </w:rPr>
        <w:t>DISCUSSION</w:t>
      </w:r>
      <w:commentRangeEnd w:id="37"/>
      <w:r w:rsidR="00700C00">
        <w:rPr>
          <w:rStyle w:val="CommentReference"/>
        </w:rPr>
        <w:commentReference w:id="37"/>
      </w:r>
      <w:r w:rsidR="00CA39BF" w:rsidRPr="00445C65">
        <w:rPr>
          <w:rFonts w:ascii="Times New Roman" w:eastAsia="Times New Roman" w:hAnsi="Times New Roman" w:cs="Times New Roman"/>
        </w:rPr>
        <w:t xml:space="preserve"> </w:t>
      </w:r>
    </w:p>
    <w:p w14:paraId="6BF67E3D" w14:textId="5EA92C56" w:rsidR="00E34CB2" w:rsidRPr="00445C65" w:rsidRDefault="00E34CB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The observed increase in larval mortality with both exposure time and concentration indicates a classical time-dose dependent toxicological response, suggesting that the bioactive constituents of </w:t>
      </w:r>
      <w:r w:rsidRPr="00445C65">
        <w:rPr>
          <w:rFonts w:ascii="Times New Roman" w:eastAsia="Times New Roman" w:hAnsi="Times New Roman" w:cs="Times New Roman"/>
          <w:i/>
          <w:iCs/>
        </w:rPr>
        <w:t>Citrus sinensis</w:t>
      </w:r>
      <w:r w:rsidRPr="00445C65">
        <w:rPr>
          <w:rFonts w:ascii="Times New Roman" w:eastAsia="Times New Roman" w:hAnsi="Times New Roman" w:cs="Times New Roman"/>
        </w:rPr>
        <w:t xml:space="preserve"> peel essential oil require sufficient contact duration to exert maximal physiological disruption on </w:t>
      </w:r>
      <w:r w:rsidRPr="00445C65">
        <w:rPr>
          <w:rFonts w:ascii="Times New Roman" w:eastAsia="Times New Roman" w:hAnsi="Times New Roman" w:cs="Times New Roman"/>
          <w:i/>
          <w:iCs/>
        </w:rPr>
        <w:t>Anopheles gambiae</w:t>
      </w:r>
      <w:r w:rsidRPr="00445C65">
        <w:rPr>
          <w:rFonts w:ascii="Times New Roman" w:eastAsia="Times New Roman" w:hAnsi="Times New Roman" w:cs="Times New Roman"/>
        </w:rPr>
        <w:t xml:space="preserve">. </w:t>
      </w:r>
      <w:commentRangeStart w:id="38"/>
      <w:r w:rsidRPr="00445C65">
        <w:rPr>
          <w:rFonts w:ascii="Times New Roman" w:eastAsia="Times New Roman" w:hAnsi="Times New Roman" w:cs="Times New Roman"/>
        </w:rPr>
        <w:t xml:space="preserve">This pattern implies that the mode of action may involve gradual penetration of the larval cuticle and subsequent interference with vital metabolic or </w:t>
      </w:r>
      <w:r w:rsidR="00355F80" w:rsidRPr="00445C65">
        <w:rPr>
          <w:rFonts w:ascii="Times New Roman" w:eastAsia="Times New Roman" w:hAnsi="Times New Roman" w:cs="Times New Roman"/>
        </w:rPr>
        <w:t>neurophysiological</w:t>
      </w:r>
      <w:r w:rsidRPr="00445C65">
        <w:rPr>
          <w:rFonts w:ascii="Times New Roman" w:eastAsia="Times New Roman" w:hAnsi="Times New Roman" w:cs="Times New Roman"/>
        </w:rPr>
        <w:t xml:space="preserve"> pathways. </w:t>
      </w:r>
      <w:commentRangeEnd w:id="38"/>
      <w:r w:rsidR="00B660DD">
        <w:rPr>
          <w:rStyle w:val="CommentReference"/>
        </w:rPr>
        <w:commentReference w:id="38"/>
      </w:r>
      <w:r w:rsidRPr="00445C65">
        <w:rPr>
          <w:rFonts w:ascii="Times New Roman" w:eastAsia="Times New Roman" w:hAnsi="Times New Roman" w:cs="Times New Roman"/>
        </w:rPr>
        <w:t>Similar time-dependent larvicidal effects have been reported for plant-derived essential oils, where prolonged exposure enhances toxicity due to cumulative biochemical disruption (</w:t>
      </w:r>
      <w:proofErr w:type="spellStart"/>
      <w:r w:rsidRPr="00445C65">
        <w:rPr>
          <w:rFonts w:ascii="Times New Roman" w:eastAsia="Times New Roman" w:hAnsi="Times New Roman" w:cs="Times New Roman"/>
        </w:rPr>
        <w:t>Pavela</w:t>
      </w:r>
      <w:proofErr w:type="spellEnd"/>
      <w:r w:rsidRPr="00445C65">
        <w:rPr>
          <w:rFonts w:ascii="Times New Roman" w:eastAsia="Times New Roman" w:hAnsi="Times New Roman" w:cs="Times New Roman"/>
        </w:rPr>
        <w:t>, 2015</w:t>
      </w:r>
      <w:r w:rsidR="00162F87" w:rsidRPr="00445C65">
        <w:rPr>
          <w:rFonts w:ascii="Times New Roman" w:eastAsia="Times New Roman" w:hAnsi="Times New Roman" w:cs="Times New Roman"/>
        </w:rPr>
        <w:t xml:space="preserve">; </w:t>
      </w:r>
      <w:proofErr w:type="spellStart"/>
      <w:r w:rsidR="00162F87" w:rsidRPr="00445C65">
        <w:rPr>
          <w:rFonts w:ascii="Times New Roman" w:eastAsia="Times New Roman" w:hAnsi="Times New Roman" w:cs="Times New Roman"/>
        </w:rPr>
        <w:t>Ezeike</w:t>
      </w:r>
      <w:proofErr w:type="spellEnd"/>
      <w:r w:rsidR="00162F87" w:rsidRPr="00445C65">
        <w:rPr>
          <w:rFonts w:ascii="Times New Roman" w:eastAsia="Times New Roman" w:hAnsi="Times New Roman" w:cs="Times New Roman"/>
        </w:rPr>
        <w:t xml:space="preserve"> et al., 20</w:t>
      </w:r>
      <w:r w:rsidR="00083DF4" w:rsidRPr="00445C65">
        <w:rPr>
          <w:rFonts w:ascii="Times New Roman" w:eastAsia="Times New Roman" w:hAnsi="Times New Roman" w:cs="Times New Roman"/>
        </w:rPr>
        <w:t>16</w:t>
      </w:r>
      <w:r w:rsidRPr="00445C65">
        <w:rPr>
          <w:rFonts w:ascii="Times New Roman" w:eastAsia="Times New Roman" w:hAnsi="Times New Roman" w:cs="Times New Roman"/>
        </w:rPr>
        <w:t>). Comparable findings were documented by Cheng et al. (200</w:t>
      </w:r>
      <w:r w:rsidR="00C92A89" w:rsidRPr="00445C65">
        <w:rPr>
          <w:rFonts w:ascii="Times New Roman" w:eastAsia="Times New Roman" w:hAnsi="Times New Roman" w:cs="Times New Roman"/>
        </w:rPr>
        <w:t>4</w:t>
      </w:r>
      <w:r w:rsidRPr="00445C65">
        <w:rPr>
          <w:rFonts w:ascii="Times New Roman" w:eastAsia="Times New Roman" w:hAnsi="Times New Roman" w:cs="Times New Roman"/>
        </w:rPr>
        <w:t xml:space="preserve">), who demonstrated that </w:t>
      </w:r>
      <w:r w:rsidR="00C92A89" w:rsidRPr="00445C65">
        <w:rPr>
          <w:rFonts w:ascii="Times New Roman" w:eastAsia="Times New Roman" w:hAnsi="Times New Roman" w:cs="Times New Roman"/>
          <w:i/>
        </w:rPr>
        <w:t>Cinnamomum</w:t>
      </w:r>
      <w:r w:rsidRPr="00445C65">
        <w:rPr>
          <w:rFonts w:ascii="Times New Roman" w:eastAsia="Times New Roman" w:hAnsi="Times New Roman" w:cs="Times New Roman"/>
        </w:rPr>
        <w:t xml:space="preserve">-derived </w:t>
      </w:r>
      <w:r w:rsidR="00C92A89" w:rsidRPr="00445C65">
        <w:rPr>
          <w:rFonts w:ascii="Times New Roman" w:eastAsia="Times New Roman" w:hAnsi="Times New Roman" w:cs="Times New Roman"/>
        </w:rPr>
        <w:t xml:space="preserve">essential </w:t>
      </w:r>
      <w:r w:rsidRPr="00445C65">
        <w:rPr>
          <w:rFonts w:ascii="Times New Roman" w:eastAsia="Times New Roman" w:hAnsi="Times New Roman" w:cs="Times New Roman"/>
        </w:rPr>
        <w:t>oils exhibited increasing larval mortality over time due to delayed neurotoxic effects linked to monoterpenes such as limonene.</w:t>
      </w:r>
    </w:p>
    <w:p w14:paraId="6A55CAAA" w14:textId="58241224" w:rsidR="00E34CB2" w:rsidRPr="00445C65" w:rsidRDefault="00E34CB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The comparatively enhanced performance of the nano-formulated essential oil across exposure periods highlights the critical role of nanotechnology in improving bioavailability and efficacy of botanical insecticides</w:t>
      </w:r>
      <w:commentRangeStart w:id="39"/>
      <w:r w:rsidRPr="00445C65">
        <w:rPr>
          <w:rFonts w:ascii="Times New Roman" w:eastAsia="Times New Roman" w:hAnsi="Times New Roman" w:cs="Times New Roman"/>
        </w:rPr>
        <w:t xml:space="preserve">. The improved dispersion, increased surface area, and enhanced penetration capability associated with nano-formulations likely facilitate more efficient delivery of active compounds into larval systems. </w:t>
      </w:r>
      <w:commentRangeEnd w:id="39"/>
      <w:r w:rsidR="00B660DD">
        <w:rPr>
          <w:rStyle w:val="CommentReference"/>
        </w:rPr>
        <w:commentReference w:id="39"/>
      </w:r>
      <w:r w:rsidRPr="00445C65">
        <w:rPr>
          <w:rFonts w:ascii="Times New Roman" w:eastAsia="Times New Roman" w:hAnsi="Times New Roman" w:cs="Times New Roman"/>
        </w:rPr>
        <w:t xml:space="preserve">This aligns with findings by </w:t>
      </w:r>
      <w:r w:rsidR="00D60F45" w:rsidRPr="00D60F45">
        <w:rPr>
          <w:rFonts w:ascii="Times New Roman" w:eastAsia="Times New Roman" w:hAnsi="Times New Roman" w:cs="Times New Roman"/>
        </w:rPr>
        <w:t>Benelli</w:t>
      </w:r>
      <w:r w:rsidRPr="00445C65">
        <w:rPr>
          <w:rFonts w:ascii="Times New Roman" w:eastAsia="Times New Roman" w:hAnsi="Times New Roman" w:cs="Times New Roman"/>
        </w:rPr>
        <w:t xml:space="preserve"> et al. (20</w:t>
      </w:r>
      <w:r w:rsidR="00D60F45" w:rsidRPr="00445C65">
        <w:rPr>
          <w:rFonts w:ascii="Times New Roman" w:eastAsia="Times New Roman" w:hAnsi="Times New Roman" w:cs="Times New Roman"/>
        </w:rPr>
        <w:t>18</w:t>
      </w:r>
      <w:r w:rsidRPr="00445C65">
        <w:rPr>
          <w:rFonts w:ascii="Times New Roman" w:eastAsia="Times New Roman" w:hAnsi="Times New Roman" w:cs="Times New Roman"/>
        </w:rPr>
        <w:t xml:space="preserve">), who reported that </w:t>
      </w:r>
      <w:proofErr w:type="spellStart"/>
      <w:r w:rsidRPr="00445C65">
        <w:rPr>
          <w:rFonts w:ascii="Times New Roman" w:eastAsia="Times New Roman" w:hAnsi="Times New Roman" w:cs="Times New Roman"/>
        </w:rPr>
        <w:t>nanoemulsified</w:t>
      </w:r>
      <w:proofErr w:type="spellEnd"/>
      <w:r w:rsidRPr="00445C65">
        <w:rPr>
          <w:rFonts w:ascii="Times New Roman" w:eastAsia="Times New Roman" w:hAnsi="Times New Roman" w:cs="Times New Roman"/>
        </w:rPr>
        <w:t xml:space="preserve"> plant </w:t>
      </w:r>
      <w:r w:rsidR="007F6C82" w:rsidRPr="00445C65">
        <w:rPr>
          <w:rFonts w:ascii="Times New Roman" w:eastAsia="Times New Roman" w:hAnsi="Times New Roman" w:cs="Times New Roman"/>
        </w:rPr>
        <w:t>sample</w:t>
      </w:r>
      <w:r w:rsidRPr="00445C65">
        <w:rPr>
          <w:rFonts w:ascii="Times New Roman" w:eastAsia="Times New Roman" w:hAnsi="Times New Roman" w:cs="Times New Roman"/>
        </w:rPr>
        <w:t xml:space="preserve"> significantly outperformed their crude counterparts due to improved stability and controlled release mechanisms. Similarly, research by Anjali et al. (2012) demonstrated that nanoencapsulation enhances larvicidal potency by enabling sustained release and increased interaction with target organisms.</w:t>
      </w:r>
    </w:p>
    <w:p w14:paraId="784CDA29" w14:textId="7FE2CC58" w:rsidR="00E34CB2" w:rsidRPr="00445C65" w:rsidRDefault="00E34CB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The concentration-dependent larvicidal activity further confirms that toxicity is directly proportional to the availability of active phytochemicals. However, the lack of significant differences among concentrations in the crude oil suggests a possible limitation in solubility or dispersion, which may restrict the effective concentration reaching the larvae. In contrast, the significant variation observed in the nano-formulation indicates improved dose differentiation and efficiency, reinforcing the hypothesis </w:t>
      </w:r>
      <w:r w:rsidRPr="00445C65">
        <w:rPr>
          <w:rFonts w:ascii="Times New Roman" w:eastAsia="Times New Roman" w:hAnsi="Times New Roman" w:cs="Times New Roman"/>
        </w:rPr>
        <w:lastRenderedPageBreak/>
        <w:t xml:space="preserve">that </w:t>
      </w:r>
      <w:proofErr w:type="spellStart"/>
      <w:r w:rsidRPr="00445C65">
        <w:rPr>
          <w:rFonts w:ascii="Times New Roman" w:eastAsia="Times New Roman" w:hAnsi="Times New Roman" w:cs="Times New Roman"/>
        </w:rPr>
        <w:t>nanoformulations</w:t>
      </w:r>
      <w:proofErr w:type="spellEnd"/>
      <w:r w:rsidRPr="00445C65">
        <w:rPr>
          <w:rFonts w:ascii="Times New Roman" w:eastAsia="Times New Roman" w:hAnsi="Times New Roman" w:cs="Times New Roman"/>
        </w:rPr>
        <w:t xml:space="preserve"> overcome physicochemical limitations of crude extracts. This observation is consistent with the work of </w:t>
      </w:r>
      <w:proofErr w:type="spellStart"/>
      <w:r w:rsidR="0078157C" w:rsidRPr="00445C65">
        <w:rPr>
          <w:rFonts w:ascii="Times New Roman" w:eastAsia="Times New Roman" w:hAnsi="Times New Roman" w:cs="Times New Roman"/>
        </w:rPr>
        <w:t>Donsì</w:t>
      </w:r>
      <w:proofErr w:type="spellEnd"/>
      <w:r w:rsidR="0078157C" w:rsidRPr="00445C65">
        <w:rPr>
          <w:rFonts w:ascii="Times New Roman" w:eastAsia="Times New Roman" w:hAnsi="Times New Roman" w:cs="Times New Roman"/>
        </w:rPr>
        <w:t xml:space="preserve"> &amp; Ferrari,</w:t>
      </w:r>
      <w:r w:rsidRPr="00445C65">
        <w:rPr>
          <w:rFonts w:ascii="Times New Roman" w:eastAsia="Times New Roman" w:hAnsi="Times New Roman" w:cs="Times New Roman"/>
        </w:rPr>
        <w:t xml:space="preserve"> (2014), who noted that essential oils often exhibit reduced efficacy in crude form due to volatility and poor water solubility, while </w:t>
      </w:r>
      <w:proofErr w:type="spellStart"/>
      <w:r w:rsidRPr="00445C65">
        <w:rPr>
          <w:rFonts w:ascii="Times New Roman" w:eastAsia="Times New Roman" w:hAnsi="Times New Roman" w:cs="Times New Roman"/>
        </w:rPr>
        <w:t>nanoformulations</w:t>
      </w:r>
      <w:proofErr w:type="spellEnd"/>
      <w:r w:rsidRPr="00445C65">
        <w:rPr>
          <w:rFonts w:ascii="Times New Roman" w:eastAsia="Times New Roman" w:hAnsi="Times New Roman" w:cs="Times New Roman"/>
        </w:rPr>
        <w:t xml:space="preserve"> enhance their biological performance.</w:t>
      </w:r>
    </w:p>
    <w:p w14:paraId="375A4125" w14:textId="4BD15B73" w:rsidR="00E34CB2" w:rsidRPr="00445C65" w:rsidRDefault="00E34CB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The probit analysis provides further insight into the toxicological dynamics of the treatments. The steeper slope observed in the nano-formulation indicates a more uniform and predictable response among exposed larvae, suggesting a consistent mechanism of action and reduced variability in susceptibility. The lower LC₅₀ and LC₉₀ values confirm higher potency, implying that smaller quantities are required to achieve effective control. This is particularly important for environmental safety and cost-effectiveness in vector control programs. Similar reductions in lethal concentration values following </w:t>
      </w:r>
      <w:proofErr w:type="spellStart"/>
      <w:r w:rsidRPr="00445C65">
        <w:rPr>
          <w:rFonts w:ascii="Times New Roman" w:eastAsia="Times New Roman" w:hAnsi="Times New Roman" w:cs="Times New Roman"/>
        </w:rPr>
        <w:t>nanoformulation</w:t>
      </w:r>
      <w:proofErr w:type="spellEnd"/>
      <w:r w:rsidRPr="00445C65">
        <w:rPr>
          <w:rFonts w:ascii="Times New Roman" w:eastAsia="Times New Roman" w:hAnsi="Times New Roman" w:cs="Times New Roman"/>
        </w:rPr>
        <w:t xml:space="preserve"> have been reported by </w:t>
      </w:r>
      <w:r w:rsidR="00E7089D" w:rsidRPr="00445C65">
        <w:rPr>
          <w:rFonts w:ascii="Times New Roman" w:eastAsia="Times New Roman" w:hAnsi="Times New Roman" w:cs="Times New Roman"/>
        </w:rPr>
        <w:t>Pavela</w:t>
      </w:r>
      <w:r w:rsidRPr="00445C65">
        <w:rPr>
          <w:rFonts w:ascii="Times New Roman" w:eastAsia="Times New Roman" w:hAnsi="Times New Roman" w:cs="Times New Roman"/>
        </w:rPr>
        <w:t xml:space="preserve"> (201</w:t>
      </w:r>
      <w:r w:rsidR="00E7089D" w:rsidRPr="00445C65">
        <w:rPr>
          <w:rFonts w:ascii="Times New Roman" w:eastAsia="Times New Roman" w:hAnsi="Times New Roman" w:cs="Times New Roman"/>
        </w:rPr>
        <w:t>5</w:t>
      </w:r>
      <w:r w:rsidRPr="00445C65">
        <w:rPr>
          <w:rFonts w:ascii="Times New Roman" w:eastAsia="Times New Roman" w:hAnsi="Times New Roman" w:cs="Times New Roman"/>
        </w:rPr>
        <w:t xml:space="preserve">), who demonstrated enhanced insecticidal activity of </w:t>
      </w:r>
      <w:proofErr w:type="spellStart"/>
      <w:r w:rsidRPr="00445C65">
        <w:rPr>
          <w:rFonts w:ascii="Times New Roman" w:eastAsia="Times New Roman" w:hAnsi="Times New Roman" w:cs="Times New Roman"/>
        </w:rPr>
        <w:t>nanoencapsulated</w:t>
      </w:r>
      <w:proofErr w:type="spellEnd"/>
      <w:r w:rsidRPr="00445C65">
        <w:rPr>
          <w:rFonts w:ascii="Times New Roman" w:eastAsia="Times New Roman" w:hAnsi="Times New Roman" w:cs="Times New Roman"/>
        </w:rPr>
        <w:t xml:space="preserve"> essential oils against mosquito larvae. Additionally, Pavela and Benelli (2016) emphasized that lower LC₅₀ values in botanical insecticides indicate improved efficacy and practical applicability in integrated vector management.</w:t>
      </w:r>
    </w:p>
    <w:p w14:paraId="1C81F1CC" w14:textId="77777777" w:rsidR="00E34CB2" w:rsidRPr="00445C65" w:rsidRDefault="00E34CB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The adulticidal activity of the crude essential oil reveals a delayed toxic effect, with negligible mortality at early exposure times but substantial mortality after prolonged exposure. This suggests that the oil may act through mechanisms requiring accumulation or metabolic activation within the adult mosquito system. Such delayed toxicity is characteristic of certain phytochemicals that interfere with respiratory or enzymatic pathways over time (Isman, 2020). The eventual high mortality across concentrations indicates that the essential oil possesses strong adulticidal properties, supporting its potential as a botanical alternative to synthetic insecticides.</w:t>
      </w:r>
    </w:p>
    <w:p w14:paraId="4025F248" w14:textId="2169503E" w:rsidR="00E34CB2" w:rsidRPr="00445C65" w:rsidRDefault="00E34CB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In contrast, the nano-formulated essential oil exhibited rapid and near-instantaneous adulticidal effects, achieving complete mortality within a short exposure period. This rapid action suggests enhanced penetration through the insect cuticle and faster disruption of vital physiological systems, possibly targeting the </w:t>
      </w:r>
      <w:r w:rsidR="00355F80" w:rsidRPr="00445C65">
        <w:rPr>
          <w:rFonts w:ascii="Times New Roman" w:eastAsia="Times New Roman" w:hAnsi="Times New Roman" w:cs="Times New Roman"/>
        </w:rPr>
        <w:t>nerve</w:t>
      </w:r>
      <w:r w:rsidRPr="00445C65">
        <w:rPr>
          <w:rFonts w:ascii="Times New Roman" w:eastAsia="Times New Roman" w:hAnsi="Times New Roman" w:cs="Times New Roman"/>
        </w:rPr>
        <w:t xml:space="preserve">-impulse transmission or membrane integrity. The uniform mortality observed at later time points further indicates high efficacy and consistency of the nano-formulation. These findings corroborate earlier studies by </w:t>
      </w:r>
      <w:r w:rsidR="007F6C82" w:rsidRPr="00445C65">
        <w:rPr>
          <w:rFonts w:ascii="Times New Roman" w:eastAsia="Times New Roman" w:hAnsi="Times New Roman" w:cs="Times New Roman"/>
        </w:rPr>
        <w:t>Onen</w:t>
      </w:r>
      <w:r w:rsidRPr="00445C65">
        <w:rPr>
          <w:rFonts w:ascii="Times New Roman" w:eastAsia="Times New Roman" w:hAnsi="Times New Roman" w:cs="Times New Roman"/>
        </w:rPr>
        <w:t xml:space="preserve"> et al. (20</w:t>
      </w:r>
      <w:r w:rsidR="007F6C82" w:rsidRPr="00445C65">
        <w:rPr>
          <w:rFonts w:ascii="Times New Roman" w:eastAsia="Times New Roman" w:hAnsi="Times New Roman" w:cs="Times New Roman"/>
        </w:rPr>
        <w:t>23</w:t>
      </w:r>
      <w:r w:rsidRPr="00445C65">
        <w:rPr>
          <w:rFonts w:ascii="Times New Roman" w:eastAsia="Times New Roman" w:hAnsi="Times New Roman" w:cs="Times New Roman"/>
        </w:rPr>
        <w:t xml:space="preserve">), which showed that </w:t>
      </w:r>
      <w:proofErr w:type="spellStart"/>
      <w:r w:rsidRPr="00445C65">
        <w:rPr>
          <w:rFonts w:ascii="Times New Roman" w:eastAsia="Times New Roman" w:hAnsi="Times New Roman" w:cs="Times New Roman"/>
        </w:rPr>
        <w:t>nanoemulsions</w:t>
      </w:r>
      <w:proofErr w:type="spellEnd"/>
      <w:r w:rsidRPr="00445C65">
        <w:rPr>
          <w:rFonts w:ascii="Times New Roman" w:eastAsia="Times New Roman" w:hAnsi="Times New Roman" w:cs="Times New Roman"/>
        </w:rPr>
        <w:t xml:space="preserve"> of </w:t>
      </w:r>
      <w:r w:rsidR="00C92A89" w:rsidRPr="00445C65">
        <w:rPr>
          <w:rFonts w:ascii="Times New Roman" w:eastAsia="Times New Roman" w:hAnsi="Times New Roman" w:cs="Times New Roman"/>
        </w:rPr>
        <w:t>plant samples</w:t>
      </w:r>
      <w:r w:rsidRPr="00445C65">
        <w:rPr>
          <w:rFonts w:ascii="Times New Roman" w:eastAsia="Times New Roman" w:hAnsi="Times New Roman" w:cs="Times New Roman"/>
        </w:rPr>
        <w:t xml:space="preserve"> significantly accelerate insect mortality due to improved delivery and increased interaction with biological membranes.</w:t>
      </w:r>
    </w:p>
    <w:p w14:paraId="6C79C3DC" w14:textId="4767E5D1" w:rsidR="002048FD" w:rsidRPr="00445C65" w:rsidRDefault="00355F80"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The </w:t>
      </w:r>
      <w:r w:rsidR="00E34CB2" w:rsidRPr="00445C65">
        <w:rPr>
          <w:rFonts w:ascii="Times New Roman" w:eastAsia="Times New Roman" w:hAnsi="Times New Roman" w:cs="Times New Roman"/>
        </w:rPr>
        <w:t xml:space="preserve">results demonstrate that while crude </w:t>
      </w:r>
      <w:r w:rsidR="00E34CB2" w:rsidRPr="00445C65">
        <w:rPr>
          <w:rFonts w:ascii="Times New Roman" w:eastAsia="Times New Roman" w:hAnsi="Times New Roman" w:cs="Times New Roman"/>
          <w:i/>
          <w:iCs/>
        </w:rPr>
        <w:t>Citrus sinensis</w:t>
      </w:r>
      <w:r w:rsidR="00E34CB2" w:rsidRPr="00445C65">
        <w:rPr>
          <w:rFonts w:ascii="Times New Roman" w:eastAsia="Times New Roman" w:hAnsi="Times New Roman" w:cs="Times New Roman"/>
        </w:rPr>
        <w:t xml:space="preserve"> peel essential oil possesses inherent larvicidal and adulticidal properties, its nano-formulation markedly enhances efficacy, consistency, and speed of action. This improvement is likely attributable to physicochemical modifications that optimize delivery and stability of active compounds. The findings are in agreement with a growing body of literature advocating for the integration of nanotechnology into botanical insecticide development as a sustainable and environmentally friendly approach to mosquito control (Benelli et al., 201</w:t>
      </w:r>
      <w:r w:rsidR="00E22DF1" w:rsidRPr="00445C65">
        <w:rPr>
          <w:rFonts w:ascii="Times New Roman" w:eastAsia="Times New Roman" w:hAnsi="Times New Roman" w:cs="Times New Roman"/>
        </w:rPr>
        <w:t>8</w:t>
      </w:r>
      <w:r w:rsidR="00E34CB2" w:rsidRPr="00445C65">
        <w:rPr>
          <w:rFonts w:ascii="Times New Roman" w:eastAsia="Times New Roman" w:hAnsi="Times New Roman" w:cs="Times New Roman"/>
        </w:rPr>
        <w:t>; Isman, 2020). The implications of this study are significant for malaria vector management, particularly in regions where resistance to conventional insecticides is prevalent</w:t>
      </w:r>
      <w:r w:rsidR="00162F87" w:rsidRPr="00445C65">
        <w:rPr>
          <w:rFonts w:ascii="Times New Roman" w:eastAsia="Times New Roman" w:hAnsi="Times New Roman" w:cs="Times New Roman"/>
        </w:rPr>
        <w:t xml:space="preserve"> (Ezeike et al., 2026)</w:t>
      </w:r>
      <w:r w:rsidR="00E34CB2" w:rsidRPr="00445C65">
        <w:rPr>
          <w:rFonts w:ascii="Times New Roman" w:eastAsia="Times New Roman" w:hAnsi="Times New Roman" w:cs="Times New Roman"/>
        </w:rPr>
        <w:t>.</w:t>
      </w:r>
    </w:p>
    <w:p w14:paraId="5E4A1986" w14:textId="77777777" w:rsidR="000E22F6" w:rsidRPr="00445C65" w:rsidRDefault="000E22F6" w:rsidP="00445C65">
      <w:pPr>
        <w:spacing w:after="0" w:line="276" w:lineRule="auto"/>
        <w:jc w:val="both"/>
        <w:rPr>
          <w:rFonts w:ascii="Times New Roman" w:eastAsia="Times New Roman" w:hAnsi="Times New Roman" w:cs="Times New Roman"/>
          <w:b/>
          <w:bCs/>
        </w:rPr>
      </w:pPr>
      <w:r w:rsidRPr="00445C65">
        <w:rPr>
          <w:rFonts w:ascii="Times New Roman" w:eastAsia="Times New Roman" w:hAnsi="Times New Roman" w:cs="Times New Roman"/>
          <w:b/>
          <w:bCs/>
        </w:rPr>
        <w:t>5. Conclusion</w:t>
      </w:r>
    </w:p>
    <w:p w14:paraId="0FC1AE93" w14:textId="2C6E57CE" w:rsidR="002048FD" w:rsidRPr="00445C65" w:rsidRDefault="000E22F6"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This study confirms that </w:t>
      </w:r>
      <w:r w:rsidRPr="00445C65">
        <w:rPr>
          <w:rFonts w:ascii="Times New Roman" w:eastAsia="Times New Roman" w:hAnsi="Times New Roman" w:cs="Times New Roman"/>
          <w:i/>
          <w:iCs/>
        </w:rPr>
        <w:t>Citrus sinensis</w:t>
      </w:r>
      <w:r w:rsidRPr="00445C65">
        <w:rPr>
          <w:rFonts w:ascii="Times New Roman" w:eastAsia="Times New Roman" w:hAnsi="Times New Roman" w:cs="Times New Roman"/>
        </w:rPr>
        <w:t xml:space="preserve"> peel essential oil is effective against </w:t>
      </w:r>
      <w:r w:rsidRPr="00445C65">
        <w:rPr>
          <w:rFonts w:ascii="Times New Roman" w:eastAsia="Times New Roman" w:hAnsi="Times New Roman" w:cs="Times New Roman"/>
          <w:i/>
          <w:iCs/>
        </w:rPr>
        <w:t>Anopheles gambiae</w:t>
      </w:r>
      <w:r w:rsidRPr="00445C65">
        <w:rPr>
          <w:rFonts w:ascii="Times New Roman" w:eastAsia="Times New Roman" w:hAnsi="Times New Roman" w:cs="Times New Roman"/>
        </w:rPr>
        <w:t>, exhibiting clear larvicidal and adulticidal activity in a dose</w:t>
      </w:r>
      <w:r w:rsidR="003326E6" w:rsidRPr="00445C65">
        <w:rPr>
          <w:rFonts w:ascii="Times New Roman" w:eastAsia="Times New Roman" w:hAnsi="Times New Roman" w:cs="Times New Roman"/>
        </w:rPr>
        <w:t>-</w:t>
      </w:r>
      <w:r w:rsidRPr="00445C65">
        <w:rPr>
          <w:rFonts w:ascii="Times New Roman" w:eastAsia="Times New Roman" w:hAnsi="Times New Roman" w:cs="Times New Roman"/>
        </w:rPr>
        <w:t xml:space="preserve"> and time</w:t>
      </w:r>
      <w:r w:rsidR="003326E6" w:rsidRPr="00445C65">
        <w:rPr>
          <w:rFonts w:ascii="Times New Roman" w:eastAsia="Times New Roman" w:hAnsi="Times New Roman" w:cs="Times New Roman"/>
        </w:rPr>
        <w:t>-</w:t>
      </w:r>
      <w:r w:rsidRPr="00445C65">
        <w:rPr>
          <w:rFonts w:ascii="Times New Roman" w:eastAsia="Times New Roman" w:hAnsi="Times New Roman" w:cs="Times New Roman"/>
        </w:rPr>
        <w:t xml:space="preserve">dependent manner. The nano-formulation significantly enhanced its efficacy, resulting in faster action, higher mortality, and lower lethal concentration values compared to the crude oil. Importantly, the study also highlights the value of utilizing citrus peel, an agricultural waste often discarded, as a sustainable source of bioactive compounds for vector control, thereby promoting waste-to-wealth conversion and supporting environmentally friendly approaches, with the nano-formulated </w:t>
      </w:r>
      <w:r w:rsidRPr="00445C65">
        <w:rPr>
          <w:rFonts w:ascii="Times New Roman" w:eastAsia="Times New Roman" w:hAnsi="Times New Roman" w:cs="Times New Roman"/>
          <w:i/>
          <w:iCs/>
        </w:rPr>
        <w:t>Citrus sinensis</w:t>
      </w:r>
      <w:r w:rsidRPr="00445C65">
        <w:rPr>
          <w:rFonts w:ascii="Times New Roman" w:eastAsia="Times New Roman" w:hAnsi="Times New Roman" w:cs="Times New Roman"/>
        </w:rPr>
        <w:t xml:space="preserve"> essential oil representing a </w:t>
      </w:r>
      <w:commentRangeStart w:id="40"/>
      <w:r w:rsidRPr="00445C65">
        <w:rPr>
          <w:rFonts w:ascii="Times New Roman" w:eastAsia="Times New Roman" w:hAnsi="Times New Roman" w:cs="Times New Roman"/>
        </w:rPr>
        <w:t xml:space="preserve">promising candidate for integrated </w:t>
      </w:r>
      <w:commentRangeEnd w:id="40"/>
      <w:r w:rsidR="00700C00">
        <w:rPr>
          <w:rStyle w:val="CommentReference"/>
        </w:rPr>
        <w:commentReference w:id="40"/>
      </w:r>
      <w:r w:rsidRPr="00445C65">
        <w:rPr>
          <w:rFonts w:ascii="Times New Roman" w:eastAsia="Times New Roman" w:hAnsi="Times New Roman" w:cs="Times New Roman"/>
        </w:rPr>
        <w:t>malaria vector management</w:t>
      </w:r>
      <w:r w:rsidR="00C1424D" w:rsidRPr="00445C65">
        <w:rPr>
          <w:rFonts w:ascii="Times New Roman" w:eastAsia="Times New Roman" w:hAnsi="Times New Roman" w:cs="Times New Roman"/>
        </w:rPr>
        <w:t>.</w:t>
      </w:r>
    </w:p>
    <w:p w14:paraId="1D28C07B" w14:textId="77777777" w:rsidR="0016208C" w:rsidRPr="00445C65" w:rsidRDefault="0016208C" w:rsidP="00445C65">
      <w:pPr>
        <w:spacing w:after="0" w:line="276" w:lineRule="auto"/>
        <w:jc w:val="both"/>
        <w:outlineLvl w:val="1"/>
        <w:rPr>
          <w:rFonts w:ascii="Times New Roman" w:eastAsia="Times New Roman" w:hAnsi="Times New Roman" w:cs="Times New Roman"/>
          <w:b/>
          <w:bCs/>
        </w:rPr>
      </w:pPr>
      <w:r w:rsidRPr="00445C65">
        <w:rPr>
          <w:rFonts w:ascii="Times New Roman" w:eastAsia="Times New Roman" w:hAnsi="Times New Roman" w:cs="Times New Roman"/>
          <w:b/>
          <w:bCs/>
        </w:rPr>
        <w:t>Ethical Statement</w:t>
      </w:r>
    </w:p>
    <w:p w14:paraId="3F6CE109" w14:textId="1524A6E2" w:rsidR="0016208C" w:rsidRPr="00445C65" w:rsidRDefault="0016208C" w:rsidP="00445C65">
      <w:pPr>
        <w:spacing w:after="0" w:line="276" w:lineRule="auto"/>
        <w:jc w:val="both"/>
        <w:outlineLvl w:val="1"/>
        <w:rPr>
          <w:rFonts w:ascii="Times New Roman" w:eastAsia="Times New Roman" w:hAnsi="Times New Roman" w:cs="Times New Roman"/>
          <w:bCs/>
        </w:rPr>
      </w:pPr>
      <w:r w:rsidRPr="00445C65">
        <w:rPr>
          <w:rFonts w:ascii="Times New Roman" w:eastAsia="Times New Roman" w:hAnsi="Times New Roman" w:cs="Times New Roman"/>
          <w:bCs/>
        </w:rPr>
        <w:lastRenderedPageBreak/>
        <w:t>Ethical clearance for this study was obtained from the Nnamdi Azikiwe University Animal Research Ethics Committee (Approval Reference: NAU/AREC/2024/0093; Date of Approval: 31 July 2024).</w:t>
      </w:r>
    </w:p>
    <w:p w14:paraId="4F01F281" w14:textId="77777777" w:rsidR="0016208C" w:rsidRPr="00445C65" w:rsidRDefault="0016208C" w:rsidP="00445C65">
      <w:pPr>
        <w:spacing w:after="0" w:line="276" w:lineRule="auto"/>
        <w:jc w:val="both"/>
        <w:outlineLvl w:val="1"/>
        <w:rPr>
          <w:rFonts w:ascii="Times New Roman" w:eastAsia="Times New Roman" w:hAnsi="Times New Roman" w:cs="Times New Roman"/>
          <w:b/>
          <w:bCs/>
        </w:rPr>
      </w:pPr>
      <w:r w:rsidRPr="00445C65">
        <w:rPr>
          <w:rFonts w:ascii="Times New Roman" w:eastAsia="Times New Roman" w:hAnsi="Times New Roman" w:cs="Times New Roman"/>
          <w:b/>
          <w:bCs/>
        </w:rPr>
        <w:t>Declaration of Competing Interest</w:t>
      </w:r>
    </w:p>
    <w:p w14:paraId="18C12FB5" w14:textId="772FEE41" w:rsidR="0016208C" w:rsidRPr="00445C65" w:rsidRDefault="007B1E36" w:rsidP="00445C65">
      <w:pPr>
        <w:spacing w:after="0" w:line="276" w:lineRule="auto"/>
        <w:jc w:val="both"/>
        <w:outlineLvl w:val="1"/>
        <w:rPr>
          <w:rFonts w:ascii="Times New Roman" w:eastAsia="Times New Roman" w:hAnsi="Times New Roman" w:cs="Times New Roman"/>
          <w:bCs/>
        </w:rPr>
      </w:pPr>
      <w:r w:rsidRPr="00445C65">
        <w:rPr>
          <w:rFonts w:ascii="Times New Roman" w:eastAsia="Times New Roman" w:hAnsi="Times New Roman" w:cs="Times New Roman"/>
          <w:bCs/>
        </w:rPr>
        <w:t>The authors declare no competing interests</w:t>
      </w:r>
      <w:r w:rsidR="0016208C" w:rsidRPr="00445C65">
        <w:rPr>
          <w:rFonts w:ascii="Times New Roman" w:eastAsia="Times New Roman" w:hAnsi="Times New Roman" w:cs="Times New Roman"/>
          <w:bCs/>
        </w:rPr>
        <w:t>.</w:t>
      </w:r>
    </w:p>
    <w:p w14:paraId="585A7F51" w14:textId="77777777" w:rsidR="0068502B" w:rsidRDefault="0068502B" w:rsidP="00445C65">
      <w:pPr>
        <w:spacing w:after="0" w:line="276" w:lineRule="auto"/>
        <w:jc w:val="both"/>
        <w:outlineLvl w:val="1"/>
        <w:rPr>
          <w:rFonts w:ascii="Times New Roman" w:eastAsia="Times New Roman" w:hAnsi="Times New Roman" w:cs="Times New Roman"/>
          <w:b/>
          <w:bCs/>
        </w:rPr>
      </w:pPr>
    </w:p>
    <w:p w14:paraId="2C1E91CB" w14:textId="55B9EA33" w:rsidR="00A56A10" w:rsidRPr="00445C65" w:rsidRDefault="00A56A10" w:rsidP="00445C65">
      <w:pPr>
        <w:spacing w:after="0" w:line="276" w:lineRule="auto"/>
        <w:jc w:val="both"/>
        <w:outlineLvl w:val="1"/>
        <w:rPr>
          <w:rFonts w:ascii="Times New Roman" w:eastAsia="Times New Roman" w:hAnsi="Times New Roman" w:cs="Times New Roman"/>
          <w:b/>
          <w:bCs/>
        </w:rPr>
      </w:pPr>
      <w:r w:rsidRPr="00445C65">
        <w:rPr>
          <w:rFonts w:ascii="Times New Roman" w:eastAsia="Times New Roman" w:hAnsi="Times New Roman" w:cs="Times New Roman"/>
          <w:b/>
          <w:bCs/>
        </w:rPr>
        <w:t>References</w:t>
      </w:r>
    </w:p>
    <w:p w14:paraId="080F1868" w14:textId="70EA119A" w:rsidR="00F565FE" w:rsidRPr="00445C65" w:rsidRDefault="00F565FE" w:rsidP="00445C65">
      <w:pPr>
        <w:spacing w:after="0" w:line="276" w:lineRule="auto"/>
        <w:ind w:left="720" w:hanging="720"/>
        <w:jc w:val="both"/>
        <w:rPr>
          <w:rStyle w:val="Hyperlink"/>
        </w:rPr>
      </w:pPr>
      <w:r w:rsidRPr="00445C65">
        <w:rPr>
          <w:rFonts w:ascii="Times New Roman" w:eastAsia="Times New Roman" w:hAnsi="Times New Roman" w:cs="Times New Roman"/>
        </w:rPr>
        <w:t xml:space="preserve">World Health Organization (WHO). (2023). </w:t>
      </w:r>
      <w:r w:rsidRPr="00445C65">
        <w:rPr>
          <w:rFonts w:ascii="Times New Roman" w:eastAsia="Times New Roman" w:hAnsi="Times New Roman" w:cs="Times New Roman"/>
          <w:i/>
          <w:iCs/>
        </w:rPr>
        <w:t>World Malaria Report 2023</w:t>
      </w:r>
      <w:r w:rsidRPr="00445C65">
        <w:rPr>
          <w:rFonts w:ascii="Times New Roman" w:eastAsia="Times New Roman" w:hAnsi="Times New Roman" w:cs="Times New Roman"/>
        </w:rPr>
        <w:t xml:space="preserve">. World Health Organization. Retrieved from </w:t>
      </w:r>
      <w:r>
        <w:fldChar w:fldCharType="begin"/>
      </w:r>
      <w:r>
        <w:instrText>HYPERLINK "https://www.who.int/publications/i/item/9789240086173"</w:instrText>
      </w:r>
      <w:r>
        <w:fldChar w:fldCharType="separate"/>
      </w:r>
      <w:r w:rsidRPr="00445C65">
        <w:rPr>
          <w:rStyle w:val="Hyperlink"/>
          <w:rFonts w:ascii="Times New Roman" w:hAnsi="Times New Roman" w:cs="Times New Roman"/>
        </w:rPr>
        <w:t>https://www.who.int/publications/i/item/9789240086173</w:t>
      </w:r>
      <w:r>
        <w:fldChar w:fldCharType="end"/>
      </w:r>
    </w:p>
    <w:p w14:paraId="5EB23C6D" w14:textId="3BE49D3E" w:rsidR="00F565FE" w:rsidRPr="00445C65" w:rsidRDefault="00F565FE" w:rsidP="00445C65">
      <w:pPr>
        <w:spacing w:after="0" w:line="276" w:lineRule="auto"/>
        <w:ind w:left="720" w:hanging="720"/>
        <w:jc w:val="both"/>
        <w:rPr>
          <w:rStyle w:val="Hyperlink"/>
          <w:rFonts w:ascii="Times New Roman" w:eastAsia="Times New Roman" w:hAnsi="Times New Roman" w:cs="Times New Roman"/>
        </w:rPr>
      </w:pPr>
      <w:r w:rsidRPr="00445C65">
        <w:rPr>
          <w:rFonts w:ascii="Times New Roman" w:eastAsia="Times New Roman" w:hAnsi="Times New Roman" w:cs="Times New Roman"/>
        </w:rPr>
        <w:t xml:space="preserve">Sinka, M. E., Bangs, M. J., </w:t>
      </w:r>
      <w:proofErr w:type="spellStart"/>
      <w:r w:rsidRPr="00445C65">
        <w:rPr>
          <w:rFonts w:ascii="Times New Roman" w:eastAsia="Times New Roman" w:hAnsi="Times New Roman" w:cs="Times New Roman"/>
        </w:rPr>
        <w:t>Manguin</w:t>
      </w:r>
      <w:proofErr w:type="spellEnd"/>
      <w:r w:rsidRPr="00445C65">
        <w:rPr>
          <w:rFonts w:ascii="Times New Roman" w:eastAsia="Times New Roman" w:hAnsi="Times New Roman" w:cs="Times New Roman"/>
        </w:rPr>
        <w:t xml:space="preserve">, S., Coetzee, M., Mbogo, C. M., Hemingway, J., Patil, A. P., Temperley, W. H., Gething, P. W., Kabaria, C. W., Okara, R. M., Van Boeckel, T., Godfray, H. C., Harbach, R. E., &amp; Hay, S. I. (2010). The Dominant </w:t>
      </w:r>
      <w:r w:rsidRPr="00445C65">
        <w:rPr>
          <w:rFonts w:ascii="Times New Roman" w:eastAsia="Times New Roman" w:hAnsi="Times New Roman" w:cs="Times New Roman"/>
          <w:i/>
        </w:rPr>
        <w:t>Anopheles</w:t>
      </w:r>
      <w:r w:rsidRPr="00445C65">
        <w:rPr>
          <w:rFonts w:ascii="Times New Roman" w:eastAsia="Times New Roman" w:hAnsi="Times New Roman" w:cs="Times New Roman"/>
        </w:rPr>
        <w:t xml:space="preserve"> Vectors of Human Malaria in Africa, Europe and the Middle East: Occurrence Data, Distribution Maps and Bionomic Précis. </w:t>
      </w:r>
      <w:r w:rsidRPr="00445C65">
        <w:rPr>
          <w:rFonts w:ascii="Times New Roman" w:eastAsia="Times New Roman" w:hAnsi="Times New Roman" w:cs="Times New Roman"/>
          <w:i/>
        </w:rPr>
        <w:t>Parasites &amp; vectors</w:t>
      </w:r>
      <w:r w:rsidRPr="00445C65">
        <w:rPr>
          <w:rFonts w:ascii="Times New Roman" w:eastAsia="Times New Roman" w:hAnsi="Times New Roman" w:cs="Times New Roman"/>
        </w:rPr>
        <w:t xml:space="preserve">; 3: 117. </w:t>
      </w:r>
      <w:r>
        <w:fldChar w:fldCharType="begin"/>
      </w:r>
      <w:r>
        <w:instrText>HYPERLINK "https://doi.org/10.1186/1756-3305-3-117"</w:instrText>
      </w:r>
      <w:r>
        <w:fldChar w:fldCharType="separate"/>
      </w:r>
      <w:r w:rsidRPr="00445C65">
        <w:rPr>
          <w:rStyle w:val="Hyperlink"/>
          <w:rFonts w:ascii="Times New Roman" w:eastAsia="Times New Roman" w:hAnsi="Times New Roman" w:cs="Times New Roman"/>
        </w:rPr>
        <w:t>https://doi.org/10.1186/1756-3305-3-117</w:t>
      </w:r>
      <w:r>
        <w:fldChar w:fldCharType="end"/>
      </w:r>
    </w:p>
    <w:p w14:paraId="4C71257F" w14:textId="7802CCE6" w:rsidR="00F565FE" w:rsidRPr="00445C65" w:rsidRDefault="00F565FE" w:rsidP="00445C65">
      <w:pPr>
        <w:spacing w:after="0" w:line="276" w:lineRule="auto"/>
        <w:ind w:left="720" w:hanging="720"/>
        <w:jc w:val="both"/>
        <w:rPr>
          <w:rStyle w:val="Hyperlink"/>
          <w:rFonts w:ascii="Times New Roman" w:eastAsia="Times New Roman" w:hAnsi="Times New Roman" w:cs="Times New Roman"/>
        </w:rPr>
      </w:pPr>
      <w:r w:rsidRPr="00445C65">
        <w:rPr>
          <w:rFonts w:ascii="Times New Roman" w:eastAsia="Times New Roman" w:hAnsi="Times New Roman" w:cs="Times New Roman"/>
        </w:rPr>
        <w:t xml:space="preserve">Mwangangi, J. M., Mbogo, C. M., </w:t>
      </w:r>
      <w:proofErr w:type="spellStart"/>
      <w:r w:rsidRPr="00445C65">
        <w:rPr>
          <w:rFonts w:ascii="Times New Roman" w:eastAsia="Times New Roman" w:hAnsi="Times New Roman" w:cs="Times New Roman"/>
        </w:rPr>
        <w:t>Orindi</w:t>
      </w:r>
      <w:proofErr w:type="spellEnd"/>
      <w:r w:rsidRPr="00445C65">
        <w:rPr>
          <w:rFonts w:ascii="Times New Roman" w:eastAsia="Times New Roman" w:hAnsi="Times New Roman" w:cs="Times New Roman"/>
        </w:rPr>
        <w:t xml:space="preserve">, B. O., Muturi, E. J., Midega, J. T., Nzovu, J., </w:t>
      </w:r>
      <w:proofErr w:type="spellStart"/>
      <w:r w:rsidRPr="00445C65">
        <w:rPr>
          <w:rFonts w:ascii="Times New Roman" w:eastAsia="Times New Roman" w:hAnsi="Times New Roman" w:cs="Times New Roman"/>
        </w:rPr>
        <w:t>Gatakaa</w:t>
      </w:r>
      <w:proofErr w:type="spellEnd"/>
      <w:r w:rsidRPr="00445C65">
        <w:rPr>
          <w:rFonts w:ascii="Times New Roman" w:eastAsia="Times New Roman" w:hAnsi="Times New Roman" w:cs="Times New Roman"/>
        </w:rPr>
        <w:t xml:space="preserve">, H., </w:t>
      </w:r>
      <w:proofErr w:type="spellStart"/>
      <w:r w:rsidRPr="00445C65">
        <w:rPr>
          <w:rFonts w:ascii="Times New Roman" w:eastAsia="Times New Roman" w:hAnsi="Times New Roman" w:cs="Times New Roman"/>
        </w:rPr>
        <w:t>Githure</w:t>
      </w:r>
      <w:proofErr w:type="spellEnd"/>
      <w:r w:rsidRPr="00445C65">
        <w:rPr>
          <w:rFonts w:ascii="Times New Roman" w:eastAsia="Times New Roman" w:hAnsi="Times New Roman" w:cs="Times New Roman"/>
        </w:rPr>
        <w:t xml:space="preserve">, J., </w:t>
      </w:r>
      <w:proofErr w:type="spellStart"/>
      <w:r w:rsidRPr="00445C65">
        <w:rPr>
          <w:rFonts w:ascii="Times New Roman" w:eastAsia="Times New Roman" w:hAnsi="Times New Roman" w:cs="Times New Roman"/>
        </w:rPr>
        <w:t>Borgemeister</w:t>
      </w:r>
      <w:proofErr w:type="spellEnd"/>
      <w:r w:rsidRPr="00445C65">
        <w:rPr>
          <w:rFonts w:ascii="Times New Roman" w:eastAsia="Times New Roman" w:hAnsi="Times New Roman" w:cs="Times New Roman"/>
        </w:rPr>
        <w:t xml:space="preserve">, C., Keating, J., &amp; Beier, J. C. (2013). Shifts in Malaria Vector Species Composition and Transmission Dynamics along the Kenyan Coast over the Past 20 Years. </w:t>
      </w:r>
      <w:r w:rsidRPr="00445C65">
        <w:rPr>
          <w:rFonts w:ascii="Times New Roman" w:eastAsia="Times New Roman" w:hAnsi="Times New Roman" w:cs="Times New Roman"/>
          <w:i/>
        </w:rPr>
        <w:t>Malaria Journal</w:t>
      </w:r>
      <w:r w:rsidRPr="00445C65">
        <w:rPr>
          <w:rFonts w:ascii="Times New Roman" w:eastAsia="Times New Roman" w:hAnsi="Times New Roman" w:cs="Times New Roman"/>
        </w:rPr>
        <w:t xml:space="preserve">; 12: 13. </w:t>
      </w:r>
      <w:r>
        <w:fldChar w:fldCharType="begin"/>
      </w:r>
      <w:r>
        <w:instrText>HYPERLINK "https://doi.org/10.1186/1475-2875-12-13"</w:instrText>
      </w:r>
      <w:r>
        <w:fldChar w:fldCharType="separate"/>
      </w:r>
      <w:r w:rsidRPr="00445C65">
        <w:rPr>
          <w:rStyle w:val="Hyperlink"/>
          <w:rFonts w:ascii="Times New Roman" w:eastAsia="Times New Roman" w:hAnsi="Times New Roman" w:cs="Times New Roman"/>
        </w:rPr>
        <w:t>https://doi.org/10.1186/1475-2875-12-13</w:t>
      </w:r>
      <w:r>
        <w:fldChar w:fldCharType="end"/>
      </w:r>
    </w:p>
    <w:p w14:paraId="1E7B8F44" w14:textId="0E9B2EEC" w:rsidR="00F565FE" w:rsidRPr="00445C65" w:rsidRDefault="00F565FE" w:rsidP="00445C65">
      <w:pPr>
        <w:spacing w:after="0" w:line="276" w:lineRule="auto"/>
        <w:ind w:left="720" w:hanging="720"/>
        <w:jc w:val="both"/>
        <w:rPr>
          <w:rStyle w:val="Hyperlink"/>
          <w:rFonts w:ascii="Times New Roman" w:eastAsia="Times New Roman" w:hAnsi="Times New Roman" w:cs="Times New Roman"/>
          <w:iCs/>
        </w:rPr>
      </w:pPr>
      <w:r w:rsidRPr="00445C65">
        <w:rPr>
          <w:rFonts w:ascii="Times New Roman" w:eastAsia="Times New Roman" w:hAnsi="Times New Roman" w:cs="Times New Roman"/>
          <w:iCs/>
          <w:lang w:val="en-GB"/>
        </w:rPr>
        <w:t>Ezeike</w:t>
      </w:r>
      <w:r w:rsidRPr="00445C65">
        <w:rPr>
          <w:rFonts w:ascii="Times New Roman" w:eastAsia="Times New Roman" w:hAnsi="Times New Roman" w:cs="Times New Roman"/>
          <w:iCs/>
        </w:rPr>
        <w:t xml:space="preserve">, A. K., Danga, S. P. Y., Ezenwa, V. C., </w:t>
      </w:r>
      <w:proofErr w:type="spellStart"/>
      <w:r w:rsidRPr="00445C65">
        <w:rPr>
          <w:rFonts w:ascii="Times New Roman" w:eastAsia="Times New Roman" w:hAnsi="Times New Roman" w:cs="Times New Roman"/>
          <w:iCs/>
        </w:rPr>
        <w:t>Chukas</w:t>
      </w:r>
      <w:proofErr w:type="spellEnd"/>
      <w:r w:rsidRPr="00445C65">
        <w:rPr>
          <w:rFonts w:ascii="Times New Roman" w:eastAsia="Times New Roman" w:hAnsi="Times New Roman" w:cs="Times New Roman"/>
          <w:iCs/>
        </w:rPr>
        <w:t xml:space="preserve">, C. F., </w:t>
      </w:r>
      <w:proofErr w:type="spellStart"/>
      <w:r w:rsidRPr="00445C65">
        <w:rPr>
          <w:rFonts w:ascii="Times New Roman" w:eastAsia="Times New Roman" w:hAnsi="Times New Roman" w:cs="Times New Roman"/>
          <w:iCs/>
        </w:rPr>
        <w:t>Ogudu</w:t>
      </w:r>
      <w:proofErr w:type="spellEnd"/>
      <w:r w:rsidRPr="00445C65">
        <w:rPr>
          <w:rFonts w:ascii="Times New Roman" w:eastAsia="Times New Roman" w:hAnsi="Times New Roman" w:cs="Times New Roman"/>
          <w:iCs/>
        </w:rPr>
        <w:t xml:space="preserve">, E. O., Nwosu, C. M., </w:t>
      </w:r>
      <w:proofErr w:type="spellStart"/>
      <w:r w:rsidRPr="00445C65">
        <w:rPr>
          <w:rFonts w:ascii="Times New Roman" w:eastAsia="Times New Roman" w:hAnsi="Times New Roman" w:cs="Times New Roman"/>
          <w:iCs/>
        </w:rPr>
        <w:t>Ebenebe</w:t>
      </w:r>
      <w:proofErr w:type="spellEnd"/>
      <w:r w:rsidRPr="00445C65">
        <w:rPr>
          <w:rFonts w:ascii="Times New Roman" w:eastAsia="Times New Roman" w:hAnsi="Times New Roman" w:cs="Times New Roman"/>
          <w:iCs/>
        </w:rPr>
        <w:t xml:space="preserve">, I. N., </w:t>
      </w:r>
      <w:proofErr w:type="spellStart"/>
      <w:r w:rsidRPr="00445C65">
        <w:rPr>
          <w:rFonts w:ascii="Times New Roman" w:eastAsia="Times New Roman" w:hAnsi="Times New Roman" w:cs="Times New Roman"/>
          <w:iCs/>
        </w:rPr>
        <w:t>Chukwunwejim</w:t>
      </w:r>
      <w:proofErr w:type="spellEnd"/>
      <w:r w:rsidRPr="00445C65">
        <w:rPr>
          <w:rFonts w:ascii="Times New Roman" w:eastAsia="Times New Roman" w:hAnsi="Times New Roman" w:cs="Times New Roman"/>
          <w:iCs/>
        </w:rPr>
        <w:t xml:space="preserve">, C. R., Oli, A. N., &amp; </w:t>
      </w:r>
      <w:proofErr w:type="spellStart"/>
      <w:r w:rsidRPr="00445C65">
        <w:rPr>
          <w:rFonts w:ascii="Times New Roman" w:eastAsia="Times New Roman" w:hAnsi="Times New Roman" w:cs="Times New Roman"/>
          <w:iCs/>
        </w:rPr>
        <w:t>Esimone</w:t>
      </w:r>
      <w:proofErr w:type="spellEnd"/>
      <w:r w:rsidRPr="00445C65">
        <w:rPr>
          <w:rFonts w:ascii="Times New Roman" w:eastAsia="Times New Roman" w:hAnsi="Times New Roman" w:cs="Times New Roman"/>
          <w:iCs/>
        </w:rPr>
        <w:t xml:space="preserve">, C. O. (2026). Urban evolution of insecticide resistance and susceptibility patterns of </w:t>
      </w:r>
      <w:r w:rsidRPr="00445C65">
        <w:rPr>
          <w:rFonts w:ascii="Times New Roman" w:eastAsia="Times New Roman" w:hAnsi="Times New Roman" w:cs="Times New Roman"/>
          <w:i/>
          <w:iCs/>
        </w:rPr>
        <w:t xml:space="preserve">Anopheles </w:t>
      </w:r>
      <w:proofErr w:type="spellStart"/>
      <w:r w:rsidRPr="00445C65">
        <w:rPr>
          <w:rFonts w:ascii="Times New Roman" w:eastAsia="Times New Roman" w:hAnsi="Times New Roman" w:cs="Times New Roman"/>
          <w:i/>
          <w:iCs/>
        </w:rPr>
        <w:t>coluzzii</w:t>
      </w:r>
      <w:proofErr w:type="spellEnd"/>
      <w:r w:rsidRPr="00445C65">
        <w:rPr>
          <w:rFonts w:ascii="Times New Roman" w:eastAsia="Times New Roman" w:hAnsi="Times New Roman" w:cs="Times New Roman"/>
          <w:iCs/>
        </w:rPr>
        <w:t xml:space="preserve"> in southeastern Nigeria: Implications for malaria vector control. </w:t>
      </w:r>
      <w:r w:rsidRPr="00445C65">
        <w:rPr>
          <w:rFonts w:ascii="Times New Roman" w:eastAsia="Times New Roman" w:hAnsi="Times New Roman" w:cs="Times New Roman"/>
          <w:i/>
          <w:iCs/>
        </w:rPr>
        <w:t>Malaria Journal, 25</w:t>
      </w:r>
      <w:r w:rsidRPr="00445C65">
        <w:rPr>
          <w:rFonts w:ascii="Times New Roman" w:eastAsia="Times New Roman" w:hAnsi="Times New Roman" w:cs="Times New Roman"/>
          <w:iCs/>
        </w:rPr>
        <w:t xml:space="preserve">, 86. </w:t>
      </w:r>
      <w:r>
        <w:fldChar w:fldCharType="begin"/>
      </w:r>
      <w:r>
        <w:instrText>HYPERLINK "https://doi.org/10.1186/s12936-025-05760-5" \t "_new"</w:instrText>
      </w:r>
      <w:r>
        <w:fldChar w:fldCharType="separate"/>
      </w:r>
      <w:r w:rsidRPr="00445C65">
        <w:rPr>
          <w:rStyle w:val="Hyperlink"/>
          <w:rFonts w:ascii="Times New Roman" w:eastAsia="Times New Roman" w:hAnsi="Times New Roman" w:cs="Times New Roman"/>
          <w:iCs/>
        </w:rPr>
        <w:t>https://doi.org/10.1186/s12936-025-05760-5</w:t>
      </w:r>
      <w:r>
        <w:fldChar w:fldCharType="end"/>
      </w:r>
    </w:p>
    <w:p w14:paraId="7263D1EC" w14:textId="0461E11E" w:rsidR="00F565FE" w:rsidRPr="00445C65" w:rsidRDefault="00F565FE" w:rsidP="00445C65">
      <w:pPr>
        <w:spacing w:after="0" w:line="276" w:lineRule="auto"/>
        <w:ind w:left="720" w:hanging="720"/>
        <w:jc w:val="both"/>
        <w:rPr>
          <w:rFonts w:ascii="Times New Roman" w:hAnsi="Times New Roman" w:cs="Times New Roman"/>
        </w:rPr>
      </w:pPr>
      <w:r w:rsidRPr="00445C65">
        <w:rPr>
          <w:rFonts w:ascii="Times New Roman" w:eastAsia="Times New Roman" w:hAnsi="Times New Roman" w:cs="Times New Roman"/>
        </w:rPr>
        <w:t xml:space="preserve">Achee, N. L., Gould, F., Perkins, T. A., Reiner, R. C., Jr, Morrison, A. C., Ritchie, S. A., Gubler, D. J., </w:t>
      </w:r>
      <w:proofErr w:type="spellStart"/>
      <w:r w:rsidRPr="00445C65">
        <w:rPr>
          <w:rFonts w:ascii="Times New Roman" w:eastAsia="Times New Roman" w:hAnsi="Times New Roman" w:cs="Times New Roman"/>
        </w:rPr>
        <w:t>Teyssou</w:t>
      </w:r>
      <w:proofErr w:type="spellEnd"/>
      <w:r w:rsidRPr="00445C65">
        <w:rPr>
          <w:rFonts w:ascii="Times New Roman" w:eastAsia="Times New Roman" w:hAnsi="Times New Roman" w:cs="Times New Roman"/>
        </w:rPr>
        <w:t xml:space="preserve">, R., &amp; Scott, T. W. (2015). A Critical Assessment of vector control for dengue prevention. </w:t>
      </w:r>
      <w:proofErr w:type="spellStart"/>
      <w:r w:rsidRPr="00445C65">
        <w:rPr>
          <w:rFonts w:ascii="Times New Roman" w:eastAsia="Times New Roman" w:hAnsi="Times New Roman" w:cs="Times New Roman"/>
          <w:i/>
        </w:rPr>
        <w:t>PLoS</w:t>
      </w:r>
      <w:proofErr w:type="spellEnd"/>
      <w:r w:rsidRPr="00445C65">
        <w:rPr>
          <w:rFonts w:ascii="Times New Roman" w:eastAsia="Times New Roman" w:hAnsi="Times New Roman" w:cs="Times New Roman"/>
          <w:i/>
        </w:rPr>
        <w:t xml:space="preserve"> Neglected Tropical Diseases</w:t>
      </w:r>
      <w:r w:rsidRPr="00445C65">
        <w:rPr>
          <w:rFonts w:ascii="Times New Roman" w:eastAsia="Times New Roman" w:hAnsi="Times New Roman" w:cs="Times New Roman"/>
        </w:rPr>
        <w:t xml:space="preserve">; 9(5): e0003655. </w:t>
      </w:r>
      <w:r>
        <w:fldChar w:fldCharType="begin"/>
      </w:r>
      <w:r>
        <w:instrText>HYPERLINK "https://doi.org/10.1371/journal.pntd.0003655"</w:instrText>
      </w:r>
      <w:r>
        <w:fldChar w:fldCharType="separate"/>
      </w:r>
      <w:r w:rsidRPr="00445C65">
        <w:rPr>
          <w:rStyle w:val="Hyperlink"/>
          <w:rFonts w:ascii="Times New Roman" w:eastAsia="Times New Roman" w:hAnsi="Times New Roman" w:cs="Times New Roman"/>
        </w:rPr>
        <w:t>https://doi.org/10.1371/journal.pntd.0003655</w:t>
      </w:r>
      <w:r>
        <w:fldChar w:fldCharType="end"/>
      </w:r>
    </w:p>
    <w:p w14:paraId="57B0655F" w14:textId="6BDE1AE5" w:rsidR="00F565FE" w:rsidRPr="00445C65" w:rsidRDefault="00F565FE" w:rsidP="00445C65">
      <w:pPr>
        <w:spacing w:after="0" w:line="276" w:lineRule="auto"/>
        <w:ind w:left="720" w:hanging="720"/>
        <w:jc w:val="both"/>
        <w:rPr>
          <w:rFonts w:ascii="Times New Roman" w:eastAsia="Times New Roman" w:hAnsi="Times New Roman" w:cs="Times New Roman"/>
        </w:rPr>
      </w:pPr>
      <w:r w:rsidRPr="00445C65">
        <w:rPr>
          <w:rFonts w:ascii="Times New Roman" w:eastAsia="Times New Roman" w:hAnsi="Times New Roman" w:cs="Times New Roman"/>
        </w:rPr>
        <w:t xml:space="preserve">Coetzee, M., Hunt, R. H., Wilkerson, R., Della Torre, A., Coulibaly, M. B., &amp; </w:t>
      </w:r>
      <w:proofErr w:type="spellStart"/>
      <w:r w:rsidRPr="00445C65">
        <w:rPr>
          <w:rFonts w:ascii="Times New Roman" w:eastAsia="Times New Roman" w:hAnsi="Times New Roman" w:cs="Times New Roman"/>
        </w:rPr>
        <w:t>Besansky</w:t>
      </w:r>
      <w:proofErr w:type="spellEnd"/>
      <w:r w:rsidRPr="00445C65">
        <w:rPr>
          <w:rFonts w:ascii="Times New Roman" w:eastAsia="Times New Roman" w:hAnsi="Times New Roman" w:cs="Times New Roman"/>
        </w:rPr>
        <w:t xml:space="preserve">, N. J. (2013). </w:t>
      </w:r>
      <w:r w:rsidRPr="00445C65">
        <w:rPr>
          <w:rFonts w:ascii="Times New Roman" w:eastAsia="Times New Roman" w:hAnsi="Times New Roman" w:cs="Times New Roman"/>
          <w:i/>
        </w:rPr>
        <w:t xml:space="preserve">Anopheles </w:t>
      </w:r>
      <w:proofErr w:type="spellStart"/>
      <w:r w:rsidRPr="00445C65">
        <w:rPr>
          <w:rFonts w:ascii="Times New Roman" w:eastAsia="Times New Roman" w:hAnsi="Times New Roman" w:cs="Times New Roman"/>
          <w:i/>
        </w:rPr>
        <w:t>coluzzii</w:t>
      </w:r>
      <w:proofErr w:type="spellEnd"/>
      <w:r w:rsidRPr="00445C65">
        <w:rPr>
          <w:rFonts w:ascii="Times New Roman" w:eastAsia="Times New Roman" w:hAnsi="Times New Roman" w:cs="Times New Roman"/>
        </w:rPr>
        <w:t xml:space="preserve"> and </w:t>
      </w:r>
      <w:r w:rsidRPr="00445C65">
        <w:rPr>
          <w:rFonts w:ascii="Times New Roman" w:eastAsia="Times New Roman" w:hAnsi="Times New Roman" w:cs="Times New Roman"/>
          <w:i/>
        </w:rPr>
        <w:t xml:space="preserve">Anopheles </w:t>
      </w:r>
      <w:proofErr w:type="spellStart"/>
      <w:r w:rsidRPr="00445C65">
        <w:rPr>
          <w:rFonts w:ascii="Times New Roman" w:eastAsia="Times New Roman" w:hAnsi="Times New Roman" w:cs="Times New Roman"/>
          <w:i/>
        </w:rPr>
        <w:t>amharicus</w:t>
      </w:r>
      <w:proofErr w:type="spellEnd"/>
      <w:r w:rsidRPr="00445C65">
        <w:rPr>
          <w:rFonts w:ascii="Times New Roman" w:eastAsia="Times New Roman" w:hAnsi="Times New Roman" w:cs="Times New Roman"/>
        </w:rPr>
        <w:t xml:space="preserve">, new members of the </w:t>
      </w:r>
      <w:r w:rsidRPr="00445C65">
        <w:rPr>
          <w:rFonts w:ascii="Times New Roman" w:eastAsia="Times New Roman" w:hAnsi="Times New Roman" w:cs="Times New Roman"/>
          <w:i/>
        </w:rPr>
        <w:t>Anopheles gambiae</w:t>
      </w:r>
      <w:r w:rsidRPr="00445C65">
        <w:rPr>
          <w:rFonts w:ascii="Times New Roman" w:eastAsia="Times New Roman" w:hAnsi="Times New Roman" w:cs="Times New Roman"/>
        </w:rPr>
        <w:t xml:space="preserve"> complex. </w:t>
      </w:r>
      <w:proofErr w:type="spellStart"/>
      <w:r w:rsidRPr="00445C65">
        <w:rPr>
          <w:rFonts w:ascii="Times New Roman" w:eastAsia="Times New Roman" w:hAnsi="Times New Roman" w:cs="Times New Roman"/>
          <w:i/>
          <w:iCs/>
        </w:rPr>
        <w:t>Zootaxa</w:t>
      </w:r>
      <w:proofErr w:type="spellEnd"/>
      <w:r w:rsidRPr="00445C65">
        <w:rPr>
          <w:rFonts w:ascii="Times New Roman" w:eastAsia="Times New Roman" w:hAnsi="Times New Roman" w:cs="Times New Roman"/>
        </w:rPr>
        <w:t>, </w:t>
      </w:r>
      <w:r w:rsidRPr="00445C65">
        <w:rPr>
          <w:rFonts w:ascii="Times New Roman" w:eastAsia="Times New Roman" w:hAnsi="Times New Roman" w:cs="Times New Roman"/>
          <w:i/>
          <w:iCs/>
        </w:rPr>
        <w:t>3619</w:t>
      </w:r>
      <w:r w:rsidRPr="00445C65">
        <w:rPr>
          <w:rFonts w:ascii="Times New Roman" w:eastAsia="Times New Roman" w:hAnsi="Times New Roman" w:cs="Times New Roman"/>
        </w:rPr>
        <w:t>, 246–274.</w:t>
      </w:r>
    </w:p>
    <w:p w14:paraId="42BAB755" w14:textId="144ED957" w:rsidR="00F565FE" w:rsidRPr="00445C65" w:rsidRDefault="00F565FE" w:rsidP="00445C65">
      <w:pPr>
        <w:spacing w:after="0" w:line="276" w:lineRule="auto"/>
        <w:ind w:left="720" w:hanging="720"/>
        <w:jc w:val="both"/>
        <w:rPr>
          <w:rFonts w:ascii="Times New Roman" w:eastAsia="Times New Roman" w:hAnsi="Times New Roman" w:cs="Times New Roman"/>
        </w:rPr>
      </w:pPr>
      <w:r w:rsidRPr="00445C65">
        <w:rPr>
          <w:rFonts w:ascii="Times New Roman" w:eastAsia="Times New Roman" w:hAnsi="Times New Roman" w:cs="Times New Roman"/>
        </w:rPr>
        <w:t xml:space="preserve">Githeko, A. K., Lindsay, S. W., Confalonieri, U. E., &amp; Patz, J. A. (2000). Climate Change and Vector-Borne Diseases: A Regional Analysis. </w:t>
      </w:r>
      <w:r w:rsidRPr="00445C65">
        <w:rPr>
          <w:rFonts w:ascii="Times New Roman" w:eastAsia="Times New Roman" w:hAnsi="Times New Roman" w:cs="Times New Roman"/>
          <w:i/>
        </w:rPr>
        <w:t>Bulletin of the World Health Organization</w:t>
      </w:r>
      <w:r w:rsidRPr="00445C65">
        <w:rPr>
          <w:rFonts w:ascii="Times New Roman" w:eastAsia="Times New Roman" w:hAnsi="Times New Roman" w:cs="Times New Roman"/>
        </w:rPr>
        <w:t>; 78(9): 1136–1147.</w:t>
      </w:r>
    </w:p>
    <w:p w14:paraId="2FF4A7F6" w14:textId="171E411A" w:rsidR="001A560A" w:rsidRPr="00445C65" w:rsidRDefault="001A560A" w:rsidP="00445C65">
      <w:pPr>
        <w:spacing w:after="0" w:line="276" w:lineRule="auto"/>
        <w:ind w:left="720" w:hanging="720"/>
        <w:jc w:val="both"/>
        <w:rPr>
          <w:rStyle w:val="Hyperlink"/>
          <w:rFonts w:ascii="Times New Roman" w:eastAsia="Times New Roman" w:hAnsi="Times New Roman" w:cs="Times New Roman"/>
        </w:rPr>
      </w:pPr>
      <w:r w:rsidRPr="00445C65">
        <w:rPr>
          <w:rFonts w:ascii="Times New Roman" w:eastAsia="Times New Roman" w:hAnsi="Times New Roman" w:cs="Times New Roman"/>
        </w:rPr>
        <w:t xml:space="preserve">Ranson, H., &amp; </w:t>
      </w:r>
      <w:proofErr w:type="spellStart"/>
      <w:r w:rsidRPr="00445C65">
        <w:rPr>
          <w:rFonts w:ascii="Times New Roman" w:eastAsia="Times New Roman" w:hAnsi="Times New Roman" w:cs="Times New Roman"/>
        </w:rPr>
        <w:t>Lissenden</w:t>
      </w:r>
      <w:proofErr w:type="spellEnd"/>
      <w:r w:rsidRPr="00445C65">
        <w:rPr>
          <w:rFonts w:ascii="Times New Roman" w:eastAsia="Times New Roman" w:hAnsi="Times New Roman" w:cs="Times New Roman"/>
        </w:rPr>
        <w:t xml:space="preserve">, N. (2016). Insecticide Resistance in African </w:t>
      </w:r>
      <w:r w:rsidRPr="00445C65">
        <w:rPr>
          <w:rFonts w:ascii="Times New Roman" w:eastAsia="Times New Roman" w:hAnsi="Times New Roman" w:cs="Times New Roman"/>
          <w:i/>
        </w:rPr>
        <w:t>Anopheles</w:t>
      </w:r>
      <w:r w:rsidRPr="00445C65">
        <w:rPr>
          <w:rFonts w:ascii="Times New Roman" w:eastAsia="Times New Roman" w:hAnsi="Times New Roman" w:cs="Times New Roman"/>
        </w:rPr>
        <w:t xml:space="preserve"> Mosquitoes: A Worsening Situation that Needs Urgent Action to Maintain Malaria Control. </w:t>
      </w:r>
      <w:r w:rsidRPr="00445C65">
        <w:rPr>
          <w:rFonts w:ascii="Times New Roman" w:eastAsia="Times New Roman" w:hAnsi="Times New Roman" w:cs="Times New Roman"/>
          <w:i/>
        </w:rPr>
        <w:t>Trends in Parasitology</w:t>
      </w:r>
      <w:r w:rsidRPr="00445C65">
        <w:rPr>
          <w:rFonts w:ascii="Times New Roman" w:eastAsia="Times New Roman" w:hAnsi="Times New Roman" w:cs="Times New Roman"/>
        </w:rPr>
        <w:t xml:space="preserve">; 32(3): 187–196. </w:t>
      </w:r>
      <w:r>
        <w:fldChar w:fldCharType="begin"/>
      </w:r>
      <w:r>
        <w:instrText>HYPERLINK "https://doi.org/10.1016/j.pt.2015.11.010"</w:instrText>
      </w:r>
      <w:r>
        <w:fldChar w:fldCharType="separate"/>
      </w:r>
      <w:r w:rsidRPr="00445C65">
        <w:rPr>
          <w:rStyle w:val="Hyperlink"/>
          <w:rFonts w:ascii="Times New Roman" w:eastAsia="Times New Roman" w:hAnsi="Times New Roman" w:cs="Times New Roman"/>
        </w:rPr>
        <w:t>https://doi.org/10.1016/j.pt.2015.11.010</w:t>
      </w:r>
      <w:r>
        <w:fldChar w:fldCharType="end"/>
      </w:r>
    </w:p>
    <w:p w14:paraId="7EB42F8C" w14:textId="20993D9F" w:rsidR="001A560A" w:rsidRPr="00445C65" w:rsidRDefault="001A560A" w:rsidP="00445C65">
      <w:pPr>
        <w:spacing w:after="0" w:line="276" w:lineRule="auto"/>
        <w:ind w:left="720" w:hanging="720"/>
        <w:jc w:val="both"/>
        <w:rPr>
          <w:rFonts w:ascii="Times New Roman" w:eastAsia="Times New Roman" w:hAnsi="Times New Roman" w:cs="Times New Roman"/>
          <w:color w:val="0000FF"/>
          <w:u w:val="single"/>
        </w:rPr>
      </w:pPr>
      <w:r w:rsidRPr="00445C65">
        <w:rPr>
          <w:rFonts w:ascii="Times New Roman" w:eastAsia="Times New Roman" w:hAnsi="Times New Roman" w:cs="Times New Roman"/>
        </w:rPr>
        <w:t xml:space="preserve">FAO. (2021). </w:t>
      </w:r>
      <w:r w:rsidRPr="00445C65">
        <w:rPr>
          <w:rFonts w:ascii="Times New Roman" w:eastAsia="Times New Roman" w:hAnsi="Times New Roman" w:cs="Times New Roman"/>
          <w:i/>
          <w:iCs/>
        </w:rPr>
        <w:t>Food and Agriculture Organization of the United Nations Statistics</w:t>
      </w:r>
      <w:r w:rsidRPr="00445C65">
        <w:rPr>
          <w:rFonts w:ascii="Times New Roman" w:eastAsia="Times New Roman" w:hAnsi="Times New Roman" w:cs="Times New Roman"/>
        </w:rPr>
        <w:t xml:space="preserve">. Retrieved from </w:t>
      </w:r>
      <w:r>
        <w:fldChar w:fldCharType="begin"/>
      </w:r>
      <w:r>
        <w:instrText>HYPERLINK "http://www.fao.org/faostat/en/" \t "_new"</w:instrText>
      </w:r>
      <w:r>
        <w:fldChar w:fldCharType="separate"/>
      </w:r>
      <w:r w:rsidRPr="00445C65">
        <w:rPr>
          <w:rFonts w:ascii="Times New Roman" w:eastAsia="Times New Roman" w:hAnsi="Times New Roman" w:cs="Times New Roman"/>
          <w:color w:val="0000FF"/>
          <w:u w:val="single"/>
        </w:rPr>
        <w:t>http://www.fao.org/faostat/en/</w:t>
      </w:r>
      <w:r>
        <w:fldChar w:fldCharType="end"/>
      </w:r>
    </w:p>
    <w:p w14:paraId="31DDBFD3" w14:textId="0F8D9A57" w:rsidR="001A560A" w:rsidRPr="00445C65" w:rsidRDefault="001A560A" w:rsidP="00445C65">
      <w:pPr>
        <w:spacing w:after="0" w:line="276" w:lineRule="auto"/>
        <w:ind w:left="720" w:hanging="720"/>
        <w:jc w:val="both"/>
        <w:rPr>
          <w:rStyle w:val="Hyperlink"/>
          <w:rFonts w:ascii="Times New Roman" w:eastAsia="Times New Roman" w:hAnsi="Times New Roman" w:cs="Times New Roman"/>
        </w:rPr>
      </w:pPr>
      <w:r w:rsidRPr="00445C65">
        <w:rPr>
          <w:rFonts w:ascii="Times New Roman" w:eastAsia="Times New Roman" w:hAnsi="Times New Roman" w:cs="Times New Roman"/>
        </w:rPr>
        <w:t>Abd Elkodous, M., El-</w:t>
      </w:r>
      <w:proofErr w:type="spellStart"/>
      <w:r w:rsidRPr="00445C65">
        <w:rPr>
          <w:rFonts w:ascii="Times New Roman" w:eastAsia="Times New Roman" w:hAnsi="Times New Roman" w:cs="Times New Roman"/>
        </w:rPr>
        <w:t>Husseiny</w:t>
      </w:r>
      <w:proofErr w:type="spellEnd"/>
      <w:r w:rsidRPr="00445C65">
        <w:rPr>
          <w:rFonts w:ascii="Times New Roman" w:eastAsia="Times New Roman" w:hAnsi="Times New Roman" w:cs="Times New Roman"/>
        </w:rPr>
        <w:t xml:space="preserve">, H., El-Sayyad, G., Hashem, A., </w:t>
      </w:r>
      <w:proofErr w:type="spellStart"/>
      <w:r w:rsidRPr="00445C65">
        <w:rPr>
          <w:rFonts w:ascii="Times New Roman" w:eastAsia="Times New Roman" w:hAnsi="Times New Roman" w:cs="Times New Roman"/>
        </w:rPr>
        <w:t>Doghish</w:t>
      </w:r>
      <w:proofErr w:type="spellEnd"/>
      <w:r w:rsidRPr="00445C65">
        <w:rPr>
          <w:rFonts w:ascii="Times New Roman" w:eastAsia="Times New Roman" w:hAnsi="Times New Roman" w:cs="Times New Roman"/>
        </w:rPr>
        <w:t xml:space="preserve">, A., </w:t>
      </w:r>
      <w:proofErr w:type="spellStart"/>
      <w:r w:rsidRPr="00445C65">
        <w:rPr>
          <w:rFonts w:ascii="Times New Roman" w:eastAsia="Times New Roman" w:hAnsi="Times New Roman" w:cs="Times New Roman"/>
        </w:rPr>
        <w:t>Elfadil</w:t>
      </w:r>
      <w:proofErr w:type="spellEnd"/>
      <w:r w:rsidRPr="00445C65">
        <w:rPr>
          <w:rFonts w:ascii="Times New Roman" w:eastAsia="Times New Roman" w:hAnsi="Times New Roman" w:cs="Times New Roman"/>
        </w:rPr>
        <w:t xml:space="preserve">, D., </w:t>
      </w:r>
      <w:r w:rsidRPr="00445C65">
        <w:rPr>
          <w:rFonts w:ascii="Times New Roman" w:eastAsia="Times New Roman" w:hAnsi="Times New Roman" w:cs="Times New Roman"/>
          <w:i/>
        </w:rPr>
        <w:t>et al</w:t>
      </w:r>
      <w:r w:rsidRPr="00445C65">
        <w:rPr>
          <w:rFonts w:ascii="Times New Roman" w:eastAsia="Times New Roman" w:hAnsi="Times New Roman" w:cs="Times New Roman"/>
        </w:rPr>
        <w:t xml:space="preserve">. (2021). Recent Advances in Waste-Recycled Nanomaterials for Biomedical Applications: Waste-to-Wealth. </w:t>
      </w:r>
      <w:r w:rsidRPr="00445C65">
        <w:rPr>
          <w:rFonts w:ascii="Times New Roman" w:eastAsia="Times New Roman" w:hAnsi="Times New Roman" w:cs="Times New Roman"/>
          <w:i/>
        </w:rPr>
        <w:t>Nanotechnology Reviews</w:t>
      </w:r>
      <w:r w:rsidRPr="00445C65">
        <w:rPr>
          <w:rFonts w:ascii="Times New Roman" w:eastAsia="Times New Roman" w:hAnsi="Times New Roman" w:cs="Times New Roman"/>
        </w:rPr>
        <w:t xml:space="preserve">; 10(1): 1662-1739. </w:t>
      </w:r>
      <w:r>
        <w:fldChar w:fldCharType="begin"/>
      </w:r>
      <w:r>
        <w:instrText>HYPERLINK "https://doi.org/10.1515/ntrev-2021-0099"</w:instrText>
      </w:r>
      <w:r>
        <w:fldChar w:fldCharType="separate"/>
      </w:r>
      <w:r w:rsidRPr="00445C65">
        <w:rPr>
          <w:rStyle w:val="Hyperlink"/>
          <w:rFonts w:ascii="Times New Roman" w:eastAsia="Times New Roman" w:hAnsi="Times New Roman" w:cs="Times New Roman"/>
        </w:rPr>
        <w:t>https://doi.org/10.1515/ntrev-2021-0099</w:t>
      </w:r>
      <w:r>
        <w:fldChar w:fldCharType="end"/>
      </w:r>
    </w:p>
    <w:p w14:paraId="4666BED1" w14:textId="203BD1C6" w:rsidR="001A560A" w:rsidRPr="00445C65" w:rsidRDefault="00DE3FAD" w:rsidP="00445C65">
      <w:pPr>
        <w:spacing w:after="0" w:line="276" w:lineRule="auto"/>
        <w:ind w:left="720" w:hanging="720"/>
        <w:jc w:val="both"/>
        <w:rPr>
          <w:rFonts w:ascii="Times New Roman" w:eastAsia="Times New Roman" w:hAnsi="Times New Roman" w:cs="Times New Roman"/>
        </w:rPr>
      </w:pPr>
      <w:r w:rsidRPr="00445C65">
        <w:rPr>
          <w:rFonts w:ascii="Times New Roman" w:eastAsia="Times New Roman" w:hAnsi="Times New Roman" w:cs="Times New Roman"/>
        </w:rPr>
        <w:t>Dagli, N., Dagli, R., Mahmoud, R. S., &amp; Baroudi, K. (2015). Essential oils, their therapeutic properties, and implication in dentistry: A review. </w:t>
      </w:r>
      <w:r w:rsidRPr="00445C65">
        <w:rPr>
          <w:rFonts w:ascii="Times New Roman" w:eastAsia="Times New Roman" w:hAnsi="Times New Roman" w:cs="Times New Roman"/>
          <w:i/>
          <w:iCs/>
        </w:rPr>
        <w:t>Journal of International Society of Preventive &amp; Community Dentistry</w:t>
      </w:r>
      <w:r w:rsidRPr="00445C65">
        <w:rPr>
          <w:rFonts w:ascii="Times New Roman" w:eastAsia="Times New Roman" w:hAnsi="Times New Roman" w:cs="Times New Roman"/>
        </w:rPr>
        <w:t>, </w:t>
      </w:r>
      <w:r w:rsidRPr="00445C65">
        <w:rPr>
          <w:rFonts w:ascii="Times New Roman" w:eastAsia="Times New Roman" w:hAnsi="Times New Roman" w:cs="Times New Roman"/>
          <w:i/>
          <w:iCs/>
        </w:rPr>
        <w:t>5</w:t>
      </w:r>
      <w:r w:rsidRPr="00445C65">
        <w:rPr>
          <w:rFonts w:ascii="Times New Roman" w:eastAsia="Times New Roman" w:hAnsi="Times New Roman" w:cs="Times New Roman"/>
        </w:rPr>
        <w:t xml:space="preserve">(5), 335–340. </w:t>
      </w:r>
      <w:r>
        <w:fldChar w:fldCharType="begin"/>
      </w:r>
      <w:r>
        <w:instrText>HYPERLINK "https://doi.org/10.4103/2231-0762.165933"</w:instrText>
      </w:r>
      <w:r>
        <w:fldChar w:fldCharType="separate"/>
      </w:r>
      <w:r w:rsidRPr="00445C65">
        <w:rPr>
          <w:rStyle w:val="Hyperlink"/>
          <w:rFonts w:ascii="Times New Roman" w:eastAsia="Times New Roman" w:hAnsi="Times New Roman" w:cs="Times New Roman"/>
        </w:rPr>
        <w:t>https://doi.org/10.4103/2231-0762.165933</w:t>
      </w:r>
      <w:r>
        <w:fldChar w:fldCharType="end"/>
      </w:r>
    </w:p>
    <w:p w14:paraId="31EB5865" w14:textId="549D9DB5" w:rsidR="00DE3FAD" w:rsidRPr="00445C65" w:rsidRDefault="00DE3FAD" w:rsidP="00445C65">
      <w:pPr>
        <w:spacing w:after="0" w:line="276" w:lineRule="auto"/>
        <w:ind w:left="720" w:hanging="720"/>
        <w:jc w:val="both"/>
        <w:rPr>
          <w:rFonts w:ascii="Times New Roman" w:eastAsia="Times New Roman" w:hAnsi="Times New Roman" w:cs="Times New Roman"/>
        </w:rPr>
      </w:pPr>
      <w:r w:rsidRPr="00445C65">
        <w:rPr>
          <w:rFonts w:ascii="Times New Roman" w:eastAsia="Times New Roman" w:hAnsi="Times New Roman" w:cs="Times New Roman"/>
        </w:rPr>
        <w:t xml:space="preserve">Duarte, J. L., Maciel de Faria Motta Oliveira, A. E., Pinto, M. C., &amp; </w:t>
      </w:r>
      <w:proofErr w:type="spellStart"/>
      <w:r w:rsidRPr="00445C65">
        <w:rPr>
          <w:rFonts w:ascii="Times New Roman" w:eastAsia="Times New Roman" w:hAnsi="Times New Roman" w:cs="Times New Roman"/>
        </w:rPr>
        <w:t>Chorilli</w:t>
      </w:r>
      <w:proofErr w:type="spellEnd"/>
      <w:r w:rsidRPr="00445C65">
        <w:rPr>
          <w:rFonts w:ascii="Times New Roman" w:eastAsia="Times New Roman" w:hAnsi="Times New Roman" w:cs="Times New Roman"/>
        </w:rPr>
        <w:t xml:space="preserve">, M. (2020). Botanical insecticide-based </w:t>
      </w:r>
      <w:proofErr w:type="spellStart"/>
      <w:r w:rsidRPr="00445C65">
        <w:rPr>
          <w:rFonts w:ascii="Times New Roman" w:eastAsia="Times New Roman" w:hAnsi="Times New Roman" w:cs="Times New Roman"/>
        </w:rPr>
        <w:t>nanosystems</w:t>
      </w:r>
      <w:proofErr w:type="spellEnd"/>
      <w:r w:rsidRPr="00445C65">
        <w:rPr>
          <w:rFonts w:ascii="Times New Roman" w:eastAsia="Times New Roman" w:hAnsi="Times New Roman" w:cs="Times New Roman"/>
        </w:rPr>
        <w:t xml:space="preserve"> for the control of Aedes (</w:t>
      </w:r>
      <w:proofErr w:type="spellStart"/>
      <w:r w:rsidRPr="00445C65">
        <w:rPr>
          <w:rFonts w:ascii="Times New Roman" w:eastAsia="Times New Roman" w:hAnsi="Times New Roman" w:cs="Times New Roman"/>
        </w:rPr>
        <w:t>Stegomyia</w:t>
      </w:r>
      <w:proofErr w:type="spellEnd"/>
      <w:r w:rsidRPr="00445C65">
        <w:rPr>
          <w:rFonts w:ascii="Times New Roman" w:eastAsia="Times New Roman" w:hAnsi="Times New Roman" w:cs="Times New Roman"/>
        </w:rPr>
        <w:t>) aegypti larvae. </w:t>
      </w:r>
      <w:r w:rsidRPr="00445C65">
        <w:rPr>
          <w:rFonts w:ascii="Times New Roman" w:eastAsia="Times New Roman" w:hAnsi="Times New Roman" w:cs="Times New Roman"/>
          <w:i/>
          <w:iCs/>
        </w:rPr>
        <w:t>Environmental science and pollution research international</w:t>
      </w:r>
      <w:r w:rsidRPr="00445C65">
        <w:rPr>
          <w:rFonts w:ascii="Times New Roman" w:eastAsia="Times New Roman" w:hAnsi="Times New Roman" w:cs="Times New Roman"/>
        </w:rPr>
        <w:t>, </w:t>
      </w:r>
      <w:r w:rsidRPr="00445C65">
        <w:rPr>
          <w:rFonts w:ascii="Times New Roman" w:eastAsia="Times New Roman" w:hAnsi="Times New Roman" w:cs="Times New Roman"/>
          <w:i/>
          <w:iCs/>
        </w:rPr>
        <w:t>27</w:t>
      </w:r>
      <w:r w:rsidRPr="00445C65">
        <w:rPr>
          <w:rFonts w:ascii="Times New Roman" w:eastAsia="Times New Roman" w:hAnsi="Times New Roman" w:cs="Times New Roman"/>
        </w:rPr>
        <w:t xml:space="preserve">(23), 28737–28748. </w:t>
      </w:r>
      <w:r>
        <w:fldChar w:fldCharType="begin"/>
      </w:r>
      <w:r>
        <w:instrText>HYPERLINK "https://doi.org/10.1007/s11356-020-09278-y"</w:instrText>
      </w:r>
      <w:r>
        <w:fldChar w:fldCharType="separate"/>
      </w:r>
      <w:r w:rsidRPr="00445C65">
        <w:rPr>
          <w:rStyle w:val="Hyperlink"/>
          <w:rFonts w:ascii="Times New Roman" w:eastAsia="Times New Roman" w:hAnsi="Times New Roman" w:cs="Times New Roman"/>
        </w:rPr>
        <w:t>https://doi.org/10.1007/s11356-020-09278-y</w:t>
      </w:r>
      <w:r>
        <w:fldChar w:fldCharType="end"/>
      </w:r>
    </w:p>
    <w:p w14:paraId="3DB8115B" w14:textId="19E55DBB" w:rsidR="00DE3FAD" w:rsidRPr="00445C65" w:rsidRDefault="00DE3FAD" w:rsidP="00445C65">
      <w:pPr>
        <w:spacing w:after="0" w:line="276" w:lineRule="auto"/>
        <w:ind w:left="720" w:hanging="720"/>
        <w:jc w:val="both"/>
        <w:rPr>
          <w:rFonts w:ascii="Times New Roman" w:hAnsi="Times New Roman" w:cs="Times New Roman"/>
        </w:rPr>
      </w:pPr>
      <w:r w:rsidRPr="00445C65">
        <w:rPr>
          <w:rFonts w:ascii="Times New Roman" w:eastAsia="Times New Roman" w:hAnsi="Times New Roman" w:cs="Times New Roman"/>
        </w:rPr>
        <w:lastRenderedPageBreak/>
        <w:t>Benelli G. (2016). Plant-mediated biosynthesis of nanoparticles as an emerging tool against mosquitoes of medical and veterinary importance: a review. </w:t>
      </w:r>
      <w:r w:rsidRPr="00445C65">
        <w:rPr>
          <w:rFonts w:ascii="Times New Roman" w:eastAsia="Times New Roman" w:hAnsi="Times New Roman" w:cs="Times New Roman"/>
          <w:i/>
          <w:iCs/>
        </w:rPr>
        <w:t>Parasitology research</w:t>
      </w:r>
      <w:r w:rsidRPr="00445C65">
        <w:rPr>
          <w:rFonts w:ascii="Times New Roman" w:eastAsia="Times New Roman" w:hAnsi="Times New Roman" w:cs="Times New Roman"/>
        </w:rPr>
        <w:t>, </w:t>
      </w:r>
      <w:r w:rsidRPr="00445C65">
        <w:rPr>
          <w:rFonts w:ascii="Times New Roman" w:eastAsia="Times New Roman" w:hAnsi="Times New Roman" w:cs="Times New Roman"/>
          <w:i/>
          <w:iCs/>
        </w:rPr>
        <w:t>115</w:t>
      </w:r>
      <w:r w:rsidRPr="00445C65">
        <w:rPr>
          <w:rFonts w:ascii="Times New Roman" w:eastAsia="Times New Roman" w:hAnsi="Times New Roman" w:cs="Times New Roman"/>
        </w:rPr>
        <w:t xml:space="preserve">(1), 23–34. </w:t>
      </w:r>
      <w:r>
        <w:fldChar w:fldCharType="begin"/>
      </w:r>
      <w:r>
        <w:instrText>HYPERLINK "https://doi.org/10.1007/s00436-015-4800-9"</w:instrText>
      </w:r>
      <w:r>
        <w:fldChar w:fldCharType="separate"/>
      </w:r>
      <w:r w:rsidRPr="00445C65">
        <w:rPr>
          <w:rStyle w:val="Hyperlink"/>
          <w:rFonts w:ascii="Times New Roman" w:eastAsia="Times New Roman" w:hAnsi="Times New Roman" w:cs="Times New Roman"/>
        </w:rPr>
        <w:t>https://doi.org/10.1007/s00436-015-4800-9</w:t>
      </w:r>
      <w:r>
        <w:fldChar w:fldCharType="end"/>
      </w:r>
    </w:p>
    <w:p w14:paraId="3496810A" w14:textId="4DA1620C" w:rsidR="00DE3FAD" w:rsidRPr="00445C65" w:rsidRDefault="00DE3FAD" w:rsidP="00445C65">
      <w:pPr>
        <w:spacing w:after="0" w:line="276" w:lineRule="auto"/>
        <w:ind w:left="720" w:hanging="720"/>
        <w:jc w:val="both"/>
        <w:rPr>
          <w:rStyle w:val="Hyperlink"/>
          <w:rFonts w:ascii="Times New Roman" w:eastAsia="Times New Roman" w:hAnsi="Times New Roman" w:cs="Times New Roman"/>
        </w:rPr>
      </w:pPr>
      <w:r w:rsidRPr="00445C65">
        <w:rPr>
          <w:rFonts w:ascii="Times New Roman" w:eastAsia="Times New Roman" w:hAnsi="Times New Roman" w:cs="Times New Roman"/>
        </w:rPr>
        <w:t xml:space="preserve">Hemingway, J., </w:t>
      </w:r>
      <w:proofErr w:type="spellStart"/>
      <w:r w:rsidRPr="00445C65">
        <w:rPr>
          <w:rFonts w:ascii="Times New Roman" w:eastAsia="Times New Roman" w:hAnsi="Times New Roman" w:cs="Times New Roman"/>
        </w:rPr>
        <w:t>Shretta</w:t>
      </w:r>
      <w:proofErr w:type="spellEnd"/>
      <w:r w:rsidRPr="00445C65">
        <w:rPr>
          <w:rFonts w:ascii="Times New Roman" w:eastAsia="Times New Roman" w:hAnsi="Times New Roman" w:cs="Times New Roman"/>
        </w:rPr>
        <w:t xml:space="preserve">, R., Wells, T. N., Bell, D., </w:t>
      </w:r>
      <w:proofErr w:type="spellStart"/>
      <w:r w:rsidRPr="00445C65">
        <w:rPr>
          <w:rFonts w:ascii="Times New Roman" w:eastAsia="Times New Roman" w:hAnsi="Times New Roman" w:cs="Times New Roman"/>
        </w:rPr>
        <w:t>Djimdé</w:t>
      </w:r>
      <w:proofErr w:type="spellEnd"/>
      <w:r w:rsidRPr="00445C65">
        <w:rPr>
          <w:rFonts w:ascii="Times New Roman" w:eastAsia="Times New Roman" w:hAnsi="Times New Roman" w:cs="Times New Roman"/>
        </w:rPr>
        <w:t xml:space="preserve">, A. A., Achee, N., &amp; Qi, G. (2016). Tools and Strategies for Malaria Control and Elimination: What Do We Need to Achieve a Grand Convergence in Malaria? </w:t>
      </w:r>
      <w:proofErr w:type="spellStart"/>
      <w:r w:rsidRPr="00445C65">
        <w:rPr>
          <w:rFonts w:ascii="Times New Roman" w:eastAsia="Times New Roman" w:hAnsi="Times New Roman" w:cs="Times New Roman"/>
        </w:rPr>
        <w:t>PLoS</w:t>
      </w:r>
      <w:proofErr w:type="spellEnd"/>
      <w:r w:rsidRPr="00445C65">
        <w:rPr>
          <w:rFonts w:ascii="Times New Roman" w:eastAsia="Times New Roman" w:hAnsi="Times New Roman" w:cs="Times New Roman"/>
        </w:rPr>
        <w:t xml:space="preserve"> </w:t>
      </w:r>
      <w:r w:rsidRPr="00445C65">
        <w:rPr>
          <w:rFonts w:ascii="Times New Roman" w:eastAsia="Times New Roman" w:hAnsi="Times New Roman" w:cs="Times New Roman"/>
          <w:i/>
        </w:rPr>
        <w:t>Biology</w:t>
      </w:r>
      <w:r w:rsidRPr="00445C65">
        <w:rPr>
          <w:rFonts w:ascii="Times New Roman" w:eastAsia="Times New Roman" w:hAnsi="Times New Roman" w:cs="Times New Roman"/>
        </w:rPr>
        <w:t xml:space="preserve">; 14(3): e1002380. </w:t>
      </w:r>
      <w:r>
        <w:fldChar w:fldCharType="begin"/>
      </w:r>
      <w:r>
        <w:instrText>HYPERLINK "https://doi.org/10.1371/journal.pbio.1002380"</w:instrText>
      </w:r>
      <w:r>
        <w:fldChar w:fldCharType="separate"/>
      </w:r>
      <w:r w:rsidRPr="00445C65">
        <w:rPr>
          <w:rStyle w:val="Hyperlink"/>
          <w:rFonts w:ascii="Times New Roman" w:eastAsia="Times New Roman" w:hAnsi="Times New Roman" w:cs="Times New Roman"/>
        </w:rPr>
        <w:t>https://doi.org/10.1371/journal.pbio.1002380</w:t>
      </w:r>
      <w:r>
        <w:fldChar w:fldCharType="end"/>
      </w:r>
    </w:p>
    <w:p w14:paraId="433B4D50" w14:textId="614DE386" w:rsidR="00DE3FAD" w:rsidRPr="00445C65" w:rsidRDefault="00DE3FAD" w:rsidP="00445C65">
      <w:pPr>
        <w:spacing w:after="0" w:line="276" w:lineRule="auto"/>
        <w:ind w:left="720" w:hanging="720"/>
        <w:jc w:val="both"/>
        <w:rPr>
          <w:rFonts w:ascii="Times New Roman" w:hAnsi="Times New Roman" w:cs="Times New Roman"/>
        </w:rPr>
      </w:pPr>
      <w:r w:rsidRPr="00445C65">
        <w:rPr>
          <w:rFonts w:ascii="Times New Roman" w:hAnsi="Times New Roman" w:cs="Times New Roman"/>
        </w:rPr>
        <w:t xml:space="preserve">Gillies, M. T., &amp; De Meillon, B. (1968). </w:t>
      </w:r>
      <w:r w:rsidRPr="00445C65">
        <w:rPr>
          <w:rStyle w:val="Emphasis"/>
          <w:rFonts w:ascii="Times New Roman" w:hAnsi="Times New Roman" w:cs="Times New Roman"/>
        </w:rPr>
        <w:t xml:space="preserve">The </w:t>
      </w:r>
      <w:proofErr w:type="spellStart"/>
      <w:r w:rsidRPr="00445C65">
        <w:rPr>
          <w:rStyle w:val="Emphasis"/>
          <w:rFonts w:ascii="Times New Roman" w:hAnsi="Times New Roman" w:cs="Times New Roman"/>
        </w:rPr>
        <w:t>Anophelinae</w:t>
      </w:r>
      <w:proofErr w:type="spellEnd"/>
      <w:r w:rsidRPr="00445C65">
        <w:rPr>
          <w:rStyle w:val="Emphasis"/>
          <w:rFonts w:ascii="Times New Roman" w:hAnsi="Times New Roman" w:cs="Times New Roman"/>
        </w:rPr>
        <w:t xml:space="preserve"> of Africa South of the Sahara</w:t>
      </w:r>
      <w:r w:rsidRPr="00445C65">
        <w:rPr>
          <w:rFonts w:ascii="Times New Roman" w:hAnsi="Times New Roman" w:cs="Times New Roman"/>
        </w:rPr>
        <w:t xml:space="preserve"> (Ethiopian Zoogeographical Region). </w:t>
      </w:r>
      <w:r w:rsidRPr="00445C65">
        <w:rPr>
          <w:rStyle w:val="Emphasis"/>
          <w:rFonts w:ascii="Times New Roman" w:hAnsi="Times New Roman" w:cs="Times New Roman"/>
        </w:rPr>
        <w:t>South African Institute for Medical Research</w:t>
      </w:r>
      <w:r w:rsidRPr="00445C65">
        <w:rPr>
          <w:rFonts w:ascii="Times New Roman" w:hAnsi="Times New Roman" w:cs="Times New Roman"/>
        </w:rPr>
        <w:t>, 54, 1–343.</w:t>
      </w:r>
    </w:p>
    <w:p w14:paraId="041E8285" w14:textId="657D38D4" w:rsidR="00DE3FAD" w:rsidRPr="00445C65" w:rsidRDefault="00DE3FAD" w:rsidP="00445C65">
      <w:pPr>
        <w:spacing w:after="0" w:line="276" w:lineRule="auto"/>
        <w:ind w:left="720" w:hanging="720"/>
        <w:jc w:val="both"/>
        <w:rPr>
          <w:rFonts w:ascii="Times New Roman" w:eastAsia="Times New Roman" w:hAnsi="Times New Roman" w:cs="Times New Roman"/>
        </w:rPr>
      </w:pPr>
      <w:r w:rsidRPr="00445C65">
        <w:rPr>
          <w:rFonts w:ascii="Times New Roman" w:eastAsia="Times New Roman" w:hAnsi="Times New Roman" w:cs="Times New Roman"/>
        </w:rPr>
        <w:t xml:space="preserve">National Institute of Food and Drug Safety Evaluation. (2015). </w:t>
      </w:r>
      <w:r w:rsidRPr="00445C65">
        <w:rPr>
          <w:rFonts w:ascii="Times New Roman" w:eastAsia="Times New Roman" w:hAnsi="Times New Roman" w:cs="Times New Roman"/>
          <w:i/>
        </w:rPr>
        <w:t>Guideline to Efficacy Evaluation of Mosquito Repellent</w:t>
      </w:r>
      <w:r w:rsidRPr="00445C65">
        <w:rPr>
          <w:rFonts w:ascii="Times New Roman" w:eastAsia="Times New Roman" w:hAnsi="Times New Roman" w:cs="Times New Roman"/>
        </w:rPr>
        <w:t>. NIFDSE. Pp.1-26</w:t>
      </w:r>
    </w:p>
    <w:p w14:paraId="0FF9FA9B" w14:textId="7BCFAE0B" w:rsidR="00DE3FAD" w:rsidRPr="00445C65" w:rsidRDefault="00DE3FAD" w:rsidP="00445C65">
      <w:pPr>
        <w:spacing w:after="0" w:line="276" w:lineRule="auto"/>
        <w:ind w:left="720" w:hanging="720"/>
        <w:jc w:val="both"/>
        <w:rPr>
          <w:rStyle w:val="Hyperlink"/>
          <w:rFonts w:ascii="Times New Roman" w:hAnsi="Times New Roman" w:cs="Times New Roman"/>
        </w:rPr>
      </w:pPr>
      <w:proofErr w:type="spellStart"/>
      <w:r w:rsidRPr="00445C65">
        <w:rPr>
          <w:rFonts w:ascii="Times New Roman" w:hAnsi="Times New Roman" w:cs="Times New Roman"/>
        </w:rPr>
        <w:t>Oyedeji</w:t>
      </w:r>
      <w:proofErr w:type="spellEnd"/>
      <w:r w:rsidRPr="00445C65">
        <w:rPr>
          <w:rFonts w:ascii="Times New Roman" w:hAnsi="Times New Roman" w:cs="Times New Roman"/>
        </w:rPr>
        <w:t xml:space="preserve">, A.O., </w:t>
      </w:r>
      <w:proofErr w:type="spellStart"/>
      <w:r w:rsidRPr="00445C65">
        <w:rPr>
          <w:rFonts w:ascii="Times New Roman" w:hAnsi="Times New Roman" w:cs="Times New Roman"/>
        </w:rPr>
        <w:t>Okunowo</w:t>
      </w:r>
      <w:proofErr w:type="spellEnd"/>
      <w:r w:rsidRPr="00445C65">
        <w:rPr>
          <w:rFonts w:ascii="Times New Roman" w:hAnsi="Times New Roman" w:cs="Times New Roman"/>
        </w:rPr>
        <w:t xml:space="preserve">, W.O., </w:t>
      </w:r>
      <w:proofErr w:type="spellStart"/>
      <w:r w:rsidRPr="00445C65">
        <w:rPr>
          <w:rFonts w:ascii="Times New Roman" w:hAnsi="Times New Roman" w:cs="Times New Roman"/>
        </w:rPr>
        <w:t>Osuntoki</w:t>
      </w:r>
      <w:proofErr w:type="spellEnd"/>
      <w:r w:rsidRPr="00445C65">
        <w:rPr>
          <w:rFonts w:ascii="Times New Roman" w:hAnsi="Times New Roman" w:cs="Times New Roman"/>
        </w:rPr>
        <w:t xml:space="preserve">, A.A., Olabode, T.B. and Ayo-Folorunso, F. (2020) Insecticidal and Biochemical Activity of Essential oil From </w:t>
      </w:r>
      <w:r w:rsidRPr="00445C65">
        <w:rPr>
          <w:rFonts w:ascii="Times New Roman" w:hAnsi="Times New Roman" w:cs="Times New Roman"/>
          <w:i/>
        </w:rPr>
        <w:t>Citrus sinensis</w:t>
      </w:r>
      <w:r w:rsidRPr="00445C65">
        <w:rPr>
          <w:rFonts w:ascii="Times New Roman" w:hAnsi="Times New Roman" w:cs="Times New Roman"/>
        </w:rPr>
        <w:t xml:space="preserve"> Peel and Constituents on </w:t>
      </w:r>
      <w:proofErr w:type="spellStart"/>
      <w:r w:rsidRPr="00445C65">
        <w:rPr>
          <w:rFonts w:ascii="Times New Roman" w:hAnsi="Times New Roman" w:cs="Times New Roman"/>
          <w:i/>
        </w:rPr>
        <w:t>Callosobrunchus</w:t>
      </w:r>
      <w:proofErr w:type="spellEnd"/>
      <w:r w:rsidRPr="00445C65">
        <w:rPr>
          <w:rFonts w:ascii="Times New Roman" w:hAnsi="Times New Roman" w:cs="Times New Roman"/>
          <w:i/>
        </w:rPr>
        <w:t xml:space="preserve"> maculatus</w:t>
      </w:r>
      <w:r w:rsidRPr="00445C65">
        <w:rPr>
          <w:rFonts w:ascii="Times New Roman" w:hAnsi="Times New Roman" w:cs="Times New Roman"/>
        </w:rPr>
        <w:t xml:space="preserve"> and </w:t>
      </w:r>
      <w:r w:rsidRPr="00445C65">
        <w:rPr>
          <w:rFonts w:ascii="Times New Roman" w:hAnsi="Times New Roman" w:cs="Times New Roman"/>
          <w:i/>
        </w:rPr>
        <w:t xml:space="preserve">Sitophilus </w:t>
      </w:r>
      <w:proofErr w:type="spellStart"/>
      <w:r w:rsidRPr="00445C65">
        <w:rPr>
          <w:rFonts w:ascii="Times New Roman" w:hAnsi="Times New Roman" w:cs="Times New Roman"/>
          <w:i/>
        </w:rPr>
        <w:t>zeamais</w:t>
      </w:r>
      <w:proofErr w:type="spellEnd"/>
      <w:r w:rsidRPr="00445C65">
        <w:rPr>
          <w:rFonts w:ascii="Times New Roman" w:hAnsi="Times New Roman" w:cs="Times New Roman"/>
        </w:rPr>
        <w:t xml:space="preserve">. </w:t>
      </w:r>
      <w:r w:rsidRPr="00445C65">
        <w:rPr>
          <w:rFonts w:ascii="Times New Roman" w:hAnsi="Times New Roman" w:cs="Times New Roman"/>
          <w:i/>
        </w:rPr>
        <w:t>Pesticide Biochemistry and Physiology</w:t>
      </w:r>
      <w:r w:rsidRPr="00445C65">
        <w:rPr>
          <w:rFonts w:ascii="Times New Roman" w:hAnsi="Times New Roman" w:cs="Times New Roman"/>
        </w:rPr>
        <w:t xml:space="preserve">; 168 Article ID: 104643. </w:t>
      </w:r>
      <w:r>
        <w:fldChar w:fldCharType="begin"/>
      </w:r>
      <w:r>
        <w:instrText>HYPERLINK "https://doi.org/10.1016/j.pestbp.2020.104643"</w:instrText>
      </w:r>
      <w:r>
        <w:fldChar w:fldCharType="separate"/>
      </w:r>
      <w:r w:rsidRPr="00445C65">
        <w:rPr>
          <w:rStyle w:val="Hyperlink"/>
          <w:rFonts w:ascii="Times New Roman" w:hAnsi="Times New Roman" w:cs="Times New Roman"/>
        </w:rPr>
        <w:t>https://doi.org/10.1016/j.pestbp.2020.104643</w:t>
      </w:r>
      <w:r>
        <w:fldChar w:fldCharType="end"/>
      </w:r>
    </w:p>
    <w:p w14:paraId="6954D574" w14:textId="62F89602" w:rsidR="00DE3FAD" w:rsidRPr="00445C65" w:rsidRDefault="00DE3FAD" w:rsidP="00445C65">
      <w:pPr>
        <w:spacing w:after="0" w:line="276" w:lineRule="auto"/>
        <w:ind w:left="720" w:hanging="720"/>
        <w:jc w:val="both"/>
        <w:rPr>
          <w:rStyle w:val="Hyperlink"/>
          <w:rFonts w:ascii="Times New Roman" w:hAnsi="Times New Roman" w:cs="Times New Roman"/>
        </w:rPr>
      </w:pPr>
      <w:proofErr w:type="spellStart"/>
      <w:r w:rsidRPr="00445C65">
        <w:rPr>
          <w:rFonts w:ascii="Times New Roman" w:hAnsi="Times New Roman" w:cs="Times New Roman"/>
        </w:rPr>
        <w:t>Naradala</w:t>
      </w:r>
      <w:proofErr w:type="spellEnd"/>
      <w:r w:rsidRPr="00445C65">
        <w:rPr>
          <w:rFonts w:ascii="Times New Roman" w:hAnsi="Times New Roman" w:cs="Times New Roman"/>
        </w:rPr>
        <w:t xml:space="preserve">, J., Allam, A., Tumu, V. R., &amp; </w:t>
      </w:r>
      <w:proofErr w:type="spellStart"/>
      <w:r w:rsidRPr="00445C65">
        <w:rPr>
          <w:rFonts w:ascii="Times New Roman" w:hAnsi="Times New Roman" w:cs="Times New Roman"/>
        </w:rPr>
        <w:t>Rajaboina</w:t>
      </w:r>
      <w:proofErr w:type="spellEnd"/>
      <w:r w:rsidRPr="00445C65">
        <w:rPr>
          <w:rFonts w:ascii="Times New Roman" w:hAnsi="Times New Roman" w:cs="Times New Roman"/>
        </w:rPr>
        <w:t xml:space="preserve">, R. K. (2022). Antibacterial activity of copper nanoparticles synthesized by </w:t>
      </w:r>
      <w:r w:rsidRPr="00445C65">
        <w:rPr>
          <w:rFonts w:ascii="Times New Roman" w:hAnsi="Times New Roman" w:cs="Times New Roman"/>
          <w:i/>
          <w:iCs/>
        </w:rPr>
        <w:t>Bambusa arundinacea</w:t>
      </w:r>
      <w:r w:rsidRPr="00445C65">
        <w:rPr>
          <w:rFonts w:ascii="Times New Roman" w:hAnsi="Times New Roman" w:cs="Times New Roman"/>
        </w:rPr>
        <w:t xml:space="preserve"> leaves extract. </w:t>
      </w:r>
      <w:proofErr w:type="spellStart"/>
      <w:r w:rsidRPr="00445C65">
        <w:rPr>
          <w:rFonts w:ascii="Times New Roman" w:hAnsi="Times New Roman" w:cs="Times New Roman"/>
          <w:i/>
          <w:iCs/>
        </w:rPr>
        <w:t>Biointerface</w:t>
      </w:r>
      <w:proofErr w:type="spellEnd"/>
      <w:r w:rsidRPr="00445C65">
        <w:rPr>
          <w:rFonts w:ascii="Times New Roman" w:hAnsi="Times New Roman" w:cs="Times New Roman"/>
          <w:i/>
          <w:iCs/>
        </w:rPr>
        <w:t xml:space="preserve"> Research in Applied Chemistry, 12</w:t>
      </w:r>
      <w:r w:rsidRPr="00445C65">
        <w:rPr>
          <w:rFonts w:ascii="Times New Roman" w:hAnsi="Times New Roman" w:cs="Times New Roman"/>
        </w:rPr>
        <w:t xml:space="preserve">(1), 1230–1236. </w:t>
      </w:r>
      <w:r>
        <w:fldChar w:fldCharType="begin"/>
      </w:r>
      <w:r>
        <w:instrText>HYPERLINK "https://doi.org/10.33263/BRIAC121.12301236" \t "_new"</w:instrText>
      </w:r>
      <w:r>
        <w:fldChar w:fldCharType="separate"/>
      </w:r>
      <w:r w:rsidRPr="00445C65">
        <w:rPr>
          <w:rStyle w:val="Hyperlink"/>
          <w:rFonts w:ascii="Times New Roman" w:hAnsi="Times New Roman" w:cs="Times New Roman"/>
        </w:rPr>
        <w:t>https://doi.org/10.33263/BRIAC121.12301236</w:t>
      </w:r>
      <w:r>
        <w:fldChar w:fldCharType="end"/>
      </w:r>
    </w:p>
    <w:p w14:paraId="759FAE3A" w14:textId="61F9D9A7" w:rsidR="00DE3FAD" w:rsidRPr="00445C65" w:rsidRDefault="00DE3FAD" w:rsidP="00445C65">
      <w:pPr>
        <w:spacing w:after="0" w:line="276" w:lineRule="auto"/>
        <w:ind w:left="720" w:hanging="720"/>
        <w:jc w:val="both"/>
        <w:rPr>
          <w:rStyle w:val="Hyperlink"/>
          <w:rFonts w:ascii="Times New Roman" w:hAnsi="Times New Roman" w:cs="Times New Roman"/>
        </w:rPr>
      </w:pPr>
      <w:r w:rsidRPr="00445C65">
        <w:rPr>
          <w:rFonts w:ascii="Times New Roman" w:hAnsi="Times New Roman" w:cs="Times New Roman"/>
        </w:rPr>
        <w:t>Rai, M., Ingle, A. P., Birla, S., Yadav, A., &amp; Santos, C. A. (2016). Strategic role of selected noble metal nanoparticles in medicine. </w:t>
      </w:r>
      <w:r w:rsidRPr="00445C65">
        <w:rPr>
          <w:rFonts w:ascii="Times New Roman" w:hAnsi="Times New Roman" w:cs="Times New Roman"/>
          <w:i/>
          <w:iCs/>
        </w:rPr>
        <w:t>Critical reviews in microbiology</w:t>
      </w:r>
      <w:r w:rsidRPr="00445C65">
        <w:rPr>
          <w:rFonts w:ascii="Times New Roman" w:hAnsi="Times New Roman" w:cs="Times New Roman"/>
        </w:rPr>
        <w:t>, </w:t>
      </w:r>
      <w:r w:rsidRPr="00445C65">
        <w:rPr>
          <w:rFonts w:ascii="Times New Roman" w:hAnsi="Times New Roman" w:cs="Times New Roman"/>
          <w:i/>
          <w:iCs/>
        </w:rPr>
        <w:t>42</w:t>
      </w:r>
      <w:r w:rsidRPr="00445C65">
        <w:rPr>
          <w:rFonts w:ascii="Times New Roman" w:hAnsi="Times New Roman" w:cs="Times New Roman"/>
        </w:rPr>
        <w:t xml:space="preserve">(5), 696–719. </w:t>
      </w:r>
      <w:r>
        <w:fldChar w:fldCharType="begin"/>
      </w:r>
      <w:r>
        <w:instrText>HYPERLINK "https://doi.org/10.3109/1040841X.2015.1018131"</w:instrText>
      </w:r>
      <w:r>
        <w:fldChar w:fldCharType="separate"/>
      </w:r>
      <w:r w:rsidRPr="00445C65">
        <w:rPr>
          <w:rStyle w:val="Hyperlink"/>
          <w:rFonts w:ascii="Times New Roman" w:hAnsi="Times New Roman" w:cs="Times New Roman"/>
        </w:rPr>
        <w:t>https://doi.org/10.3109/1040841X.2015.1018131</w:t>
      </w:r>
      <w:r>
        <w:fldChar w:fldCharType="end"/>
      </w:r>
    </w:p>
    <w:p w14:paraId="491FD2E1" w14:textId="7A8B2F15" w:rsidR="00D22963" w:rsidRPr="00445C65" w:rsidRDefault="00D22963" w:rsidP="00445C65">
      <w:pPr>
        <w:spacing w:after="0" w:line="276" w:lineRule="auto"/>
        <w:ind w:left="720" w:hanging="720"/>
        <w:jc w:val="both"/>
        <w:rPr>
          <w:rStyle w:val="Hyperlink"/>
        </w:rPr>
      </w:pPr>
      <w:r w:rsidRPr="00445C65">
        <w:rPr>
          <w:rFonts w:ascii="Times New Roman" w:hAnsi="Times New Roman" w:cs="Times New Roman"/>
        </w:rPr>
        <w:t xml:space="preserve">World Health Organization (WHO). (2016). </w:t>
      </w:r>
      <w:r w:rsidRPr="00445C65">
        <w:rPr>
          <w:rStyle w:val="Emphasis"/>
          <w:rFonts w:ascii="Times New Roman" w:hAnsi="Times New Roman" w:cs="Times New Roman"/>
        </w:rPr>
        <w:t>Test Procedures for Insecticide Resistance Monitoring in Malaria Vector Mosquitoes</w:t>
      </w:r>
      <w:r w:rsidRPr="00445C65">
        <w:rPr>
          <w:rFonts w:ascii="Times New Roman" w:hAnsi="Times New Roman" w:cs="Times New Roman"/>
        </w:rPr>
        <w:t xml:space="preserve"> (2nd ed.). World Health Organization. Retrieved from </w:t>
      </w:r>
      <w:r>
        <w:fldChar w:fldCharType="begin"/>
      </w:r>
      <w:r>
        <w:instrText>HYPERLINK "https://iris.who.int/bitstream/handle/10665/250677/9789241511575-eng.pdf"</w:instrText>
      </w:r>
      <w:r>
        <w:fldChar w:fldCharType="separate"/>
      </w:r>
      <w:r w:rsidRPr="00445C65">
        <w:rPr>
          <w:rStyle w:val="Hyperlink"/>
        </w:rPr>
        <w:t>https://iris.who.int/bitstream/handle/10665/250677/9789241511575-eng.pdf</w:t>
      </w:r>
      <w:r>
        <w:fldChar w:fldCharType="end"/>
      </w:r>
    </w:p>
    <w:p w14:paraId="489A26A0" w14:textId="04F4CB51" w:rsidR="00D22963" w:rsidRPr="00445C65" w:rsidRDefault="00B4258D" w:rsidP="00445C65">
      <w:pPr>
        <w:spacing w:after="0" w:line="276" w:lineRule="auto"/>
        <w:ind w:left="720" w:hanging="720"/>
        <w:jc w:val="both"/>
        <w:rPr>
          <w:rFonts w:ascii="Times New Roman" w:hAnsi="Times New Roman" w:cs="Times New Roman"/>
        </w:rPr>
      </w:pPr>
      <w:r w:rsidRPr="00445C65">
        <w:rPr>
          <w:rFonts w:ascii="Times New Roman" w:hAnsi="Times New Roman" w:cs="Times New Roman"/>
        </w:rPr>
        <w:t xml:space="preserve">Finney, D. J. (1971). </w:t>
      </w:r>
      <w:r w:rsidRPr="00445C65">
        <w:rPr>
          <w:rStyle w:val="Emphasis"/>
          <w:rFonts w:ascii="Times New Roman" w:hAnsi="Times New Roman" w:cs="Times New Roman"/>
        </w:rPr>
        <w:t>Probit Analysis</w:t>
      </w:r>
      <w:r w:rsidRPr="00445C65">
        <w:rPr>
          <w:rFonts w:ascii="Times New Roman" w:hAnsi="Times New Roman" w:cs="Times New Roman"/>
        </w:rPr>
        <w:t xml:space="preserve"> (3rd ed.). Cambridge University Press.</w:t>
      </w:r>
    </w:p>
    <w:p w14:paraId="3E288318" w14:textId="0C7377AC" w:rsidR="00B4258D" w:rsidRPr="00445C65" w:rsidRDefault="00B4258D" w:rsidP="00445C65">
      <w:pPr>
        <w:spacing w:after="0" w:line="276" w:lineRule="auto"/>
        <w:ind w:left="720" w:hanging="720"/>
        <w:jc w:val="both"/>
        <w:rPr>
          <w:rStyle w:val="Hyperlink"/>
          <w:rFonts w:ascii="Times New Roman" w:hAnsi="Times New Roman" w:cs="Times New Roman"/>
        </w:rPr>
      </w:pPr>
      <w:r w:rsidRPr="00445C65">
        <w:rPr>
          <w:rFonts w:ascii="Times New Roman" w:hAnsi="Times New Roman" w:cs="Times New Roman"/>
        </w:rPr>
        <w:t xml:space="preserve">Abbott, W. S. (1925). A Method of Computing the Effectiveness of an Insecticide. </w:t>
      </w:r>
      <w:r w:rsidRPr="00445C65">
        <w:rPr>
          <w:rStyle w:val="Emphasis"/>
          <w:rFonts w:ascii="Times New Roman" w:hAnsi="Times New Roman" w:cs="Times New Roman"/>
        </w:rPr>
        <w:t>Journal of Economic Entomology</w:t>
      </w:r>
      <w:r w:rsidRPr="00445C65">
        <w:rPr>
          <w:rFonts w:ascii="Times New Roman" w:hAnsi="Times New Roman" w:cs="Times New Roman"/>
        </w:rPr>
        <w:t xml:space="preserve">, 18(2), 265–267. </w:t>
      </w:r>
      <w:r>
        <w:fldChar w:fldCharType="begin"/>
      </w:r>
      <w:r>
        <w:instrText>HYPERLINK "https://doi.org/10.1093/jee/18.2.265a"</w:instrText>
      </w:r>
      <w:r>
        <w:fldChar w:fldCharType="separate"/>
      </w:r>
      <w:r w:rsidRPr="00445C65">
        <w:rPr>
          <w:rStyle w:val="Hyperlink"/>
          <w:rFonts w:ascii="Times New Roman" w:hAnsi="Times New Roman" w:cs="Times New Roman"/>
        </w:rPr>
        <w:t>https://doi.org/10.1093/jee/18.2.265a</w:t>
      </w:r>
      <w:r>
        <w:fldChar w:fldCharType="end"/>
      </w:r>
    </w:p>
    <w:p w14:paraId="4EE43C2D" w14:textId="407E33A2" w:rsidR="00D22963" w:rsidRPr="00445C65" w:rsidRDefault="00B4258D" w:rsidP="00445C65">
      <w:pPr>
        <w:spacing w:after="0" w:line="276" w:lineRule="auto"/>
        <w:ind w:left="720" w:hanging="720"/>
        <w:jc w:val="both"/>
        <w:rPr>
          <w:rFonts w:ascii="Times New Roman" w:eastAsia="Times New Roman" w:hAnsi="Times New Roman" w:cs="Times New Roman"/>
        </w:rPr>
      </w:pPr>
      <w:r w:rsidRPr="00445C65">
        <w:rPr>
          <w:rFonts w:ascii="Times New Roman" w:eastAsia="Times New Roman" w:hAnsi="Times New Roman" w:cs="Times New Roman"/>
        </w:rPr>
        <w:t xml:space="preserve">Pavela, R. R. (2015). Essential oils for the development of eco-friendly mosquito larvicides: A review. </w:t>
      </w:r>
      <w:r w:rsidRPr="00445C65">
        <w:rPr>
          <w:rFonts w:ascii="Times New Roman" w:eastAsia="Times New Roman" w:hAnsi="Times New Roman" w:cs="Times New Roman"/>
          <w:i/>
          <w:iCs/>
        </w:rPr>
        <w:t>Industrial Crops and Products, 76</w:t>
      </w:r>
      <w:r w:rsidRPr="00445C65">
        <w:rPr>
          <w:rFonts w:ascii="Times New Roman" w:eastAsia="Times New Roman" w:hAnsi="Times New Roman" w:cs="Times New Roman"/>
        </w:rPr>
        <w:t xml:space="preserve">, 174–187. </w:t>
      </w:r>
      <w:r>
        <w:fldChar w:fldCharType="begin"/>
      </w:r>
      <w:r>
        <w:instrText>HYPERLINK "https://doi.org/10.1016/j.indcrop.2015.06.050"</w:instrText>
      </w:r>
      <w:r>
        <w:fldChar w:fldCharType="separate"/>
      </w:r>
      <w:r w:rsidRPr="00445C65">
        <w:rPr>
          <w:rStyle w:val="Hyperlink"/>
          <w:rFonts w:ascii="Times New Roman" w:eastAsia="Times New Roman" w:hAnsi="Times New Roman" w:cs="Times New Roman"/>
        </w:rPr>
        <w:t>https://doi.org/10.1016/j.indcrop.2015.06.050</w:t>
      </w:r>
      <w:r>
        <w:fldChar w:fldCharType="end"/>
      </w:r>
    </w:p>
    <w:p w14:paraId="448FAC43" w14:textId="56D05B15" w:rsidR="00D12C91" w:rsidRPr="00445C65" w:rsidRDefault="00D12C91" w:rsidP="00445C65">
      <w:pPr>
        <w:spacing w:after="0" w:line="276" w:lineRule="auto"/>
        <w:ind w:left="720" w:hanging="720"/>
        <w:jc w:val="both"/>
        <w:rPr>
          <w:rFonts w:ascii="Times New Roman" w:eastAsia="Times New Roman" w:hAnsi="Times New Roman" w:cs="Times New Roman"/>
        </w:rPr>
      </w:pPr>
      <w:r w:rsidRPr="00445C65">
        <w:rPr>
          <w:rFonts w:ascii="Times New Roman" w:eastAsia="Times New Roman" w:hAnsi="Times New Roman" w:cs="Times New Roman"/>
        </w:rPr>
        <w:t xml:space="preserve">Ezeike, K. A., </w:t>
      </w:r>
      <w:proofErr w:type="spellStart"/>
      <w:r w:rsidRPr="00445C65">
        <w:rPr>
          <w:rFonts w:ascii="Times New Roman" w:eastAsia="Times New Roman" w:hAnsi="Times New Roman" w:cs="Times New Roman"/>
        </w:rPr>
        <w:t>Nukenine</w:t>
      </w:r>
      <w:proofErr w:type="spellEnd"/>
      <w:r w:rsidRPr="00445C65">
        <w:rPr>
          <w:rFonts w:ascii="Times New Roman" w:eastAsia="Times New Roman" w:hAnsi="Times New Roman" w:cs="Times New Roman"/>
        </w:rPr>
        <w:t xml:space="preserve">, E. N., </w:t>
      </w:r>
      <w:proofErr w:type="spellStart"/>
      <w:r w:rsidRPr="00445C65">
        <w:rPr>
          <w:rFonts w:ascii="Times New Roman" w:eastAsia="Times New Roman" w:hAnsi="Times New Roman" w:cs="Times New Roman"/>
        </w:rPr>
        <w:t>Yinyang</w:t>
      </w:r>
      <w:proofErr w:type="spellEnd"/>
      <w:r w:rsidRPr="00445C65">
        <w:rPr>
          <w:rFonts w:ascii="Times New Roman" w:eastAsia="Times New Roman" w:hAnsi="Times New Roman" w:cs="Times New Roman"/>
        </w:rPr>
        <w:t xml:space="preserve"> </w:t>
      </w:r>
      <w:proofErr w:type="spellStart"/>
      <w:r w:rsidRPr="00445C65">
        <w:rPr>
          <w:rFonts w:ascii="Times New Roman" w:eastAsia="Times New Roman" w:hAnsi="Times New Roman" w:cs="Times New Roman"/>
        </w:rPr>
        <w:t>Danga</w:t>
      </w:r>
      <w:proofErr w:type="spellEnd"/>
      <w:r w:rsidRPr="00445C65">
        <w:rPr>
          <w:rFonts w:ascii="Times New Roman" w:eastAsia="Times New Roman" w:hAnsi="Times New Roman" w:cs="Times New Roman"/>
        </w:rPr>
        <w:t xml:space="preserve">, S. P., &amp; </w:t>
      </w:r>
      <w:proofErr w:type="spellStart"/>
      <w:r w:rsidRPr="00445C65">
        <w:rPr>
          <w:rFonts w:ascii="Times New Roman" w:eastAsia="Times New Roman" w:hAnsi="Times New Roman" w:cs="Times New Roman"/>
        </w:rPr>
        <w:t>Esimone</w:t>
      </w:r>
      <w:proofErr w:type="spellEnd"/>
      <w:r w:rsidRPr="00445C65">
        <w:rPr>
          <w:rFonts w:ascii="Times New Roman" w:eastAsia="Times New Roman" w:hAnsi="Times New Roman" w:cs="Times New Roman"/>
        </w:rPr>
        <w:t xml:space="preserve">, C. O. (2016). Larvicidal effect of </w:t>
      </w:r>
      <w:r w:rsidRPr="00445C65">
        <w:rPr>
          <w:rFonts w:ascii="Times New Roman" w:eastAsia="Times New Roman" w:hAnsi="Times New Roman" w:cs="Times New Roman"/>
          <w:i/>
        </w:rPr>
        <w:t>Lantana camara</w:t>
      </w:r>
      <w:r w:rsidRPr="00445C65">
        <w:rPr>
          <w:rFonts w:ascii="Times New Roman" w:eastAsia="Times New Roman" w:hAnsi="Times New Roman" w:cs="Times New Roman"/>
        </w:rPr>
        <w:t xml:space="preserve"> and </w:t>
      </w:r>
      <w:r w:rsidRPr="00445C65">
        <w:rPr>
          <w:rFonts w:ascii="Times New Roman" w:eastAsia="Times New Roman" w:hAnsi="Times New Roman" w:cs="Times New Roman"/>
          <w:i/>
        </w:rPr>
        <w:t>Ocimum gratissimum</w:t>
      </w:r>
      <w:r w:rsidRPr="00445C65">
        <w:rPr>
          <w:rFonts w:ascii="Times New Roman" w:eastAsia="Times New Roman" w:hAnsi="Times New Roman" w:cs="Times New Roman"/>
        </w:rPr>
        <w:t xml:space="preserve"> leaves extracts and their isolates against </w:t>
      </w:r>
      <w:r w:rsidRPr="00445C65">
        <w:rPr>
          <w:rFonts w:ascii="Times New Roman" w:eastAsia="Times New Roman" w:hAnsi="Times New Roman" w:cs="Times New Roman"/>
          <w:i/>
        </w:rPr>
        <w:t>Aedes aegypti</w:t>
      </w:r>
      <w:r w:rsidRPr="00445C65">
        <w:rPr>
          <w:rFonts w:ascii="Times New Roman" w:eastAsia="Times New Roman" w:hAnsi="Times New Roman" w:cs="Times New Roman"/>
        </w:rPr>
        <w:t xml:space="preserve"> larvae (Diptera: Culicidae). </w:t>
      </w:r>
      <w:r w:rsidRPr="00445C65">
        <w:rPr>
          <w:rFonts w:ascii="Times New Roman" w:eastAsia="Times New Roman" w:hAnsi="Times New Roman" w:cs="Times New Roman"/>
          <w:i/>
        </w:rPr>
        <w:t>Journal of Mosquito Research</w:t>
      </w:r>
      <w:r w:rsidRPr="00445C65">
        <w:rPr>
          <w:rFonts w:ascii="Times New Roman" w:eastAsia="Times New Roman" w:hAnsi="Times New Roman" w:cs="Times New Roman"/>
        </w:rPr>
        <w:t xml:space="preserve">, 6(23), 1–10. </w:t>
      </w:r>
      <w:r>
        <w:fldChar w:fldCharType="begin"/>
      </w:r>
      <w:r>
        <w:instrText>HYPERLINK "https://doi.org/10.5376/jmr.2016.06.0023"</w:instrText>
      </w:r>
      <w:r>
        <w:fldChar w:fldCharType="separate"/>
      </w:r>
      <w:r w:rsidRPr="00445C65">
        <w:rPr>
          <w:rStyle w:val="Hyperlink"/>
          <w:rFonts w:ascii="Times New Roman" w:eastAsia="Times New Roman" w:hAnsi="Times New Roman" w:cs="Times New Roman"/>
        </w:rPr>
        <w:t>https://doi.org/10.5376/jmr.2016.06.0023</w:t>
      </w:r>
      <w:r>
        <w:fldChar w:fldCharType="end"/>
      </w:r>
    </w:p>
    <w:p w14:paraId="382C5612" w14:textId="12F81DC0" w:rsidR="00B4258D" w:rsidRPr="00445C65" w:rsidRDefault="00B4258D" w:rsidP="00445C65">
      <w:pPr>
        <w:spacing w:after="0" w:line="276" w:lineRule="auto"/>
        <w:ind w:left="720" w:hanging="720"/>
        <w:jc w:val="both"/>
        <w:rPr>
          <w:rFonts w:ascii="Times New Roman" w:eastAsia="Times New Roman" w:hAnsi="Times New Roman" w:cs="Times New Roman"/>
        </w:rPr>
      </w:pPr>
      <w:r w:rsidRPr="00445C65">
        <w:rPr>
          <w:rFonts w:ascii="Times New Roman" w:eastAsia="Times New Roman" w:hAnsi="Times New Roman" w:cs="Times New Roman"/>
        </w:rPr>
        <w:t xml:space="preserve">Cheng, S. S., Liu, J. Y., Tsai, K. H., Chen, W. J., &amp; Chang, S. T. (2004). Chemical composition and mosquito larvicidal activity of essential oils from leaves of different </w:t>
      </w:r>
      <w:proofErr w:type="spellStart"/>
      <w:r w:rsidRPr="00445C65">
        <w:rPr>
          <w:rFonts w:ascii="Times New Roman" w:eastAsia="Times New Roman" w:hAnsi="Times New Roman" w:cs="Times New Roman"/>
          <w:i/>
        </w:rPr>
        <w:t>Cinnamomum</w:t>
      </w:r>
      <w:proofErr w:type="spellEnd"/>
      <w:r w:rsidRPr="00445C65">
        <w:rPr>
          <w:rFonts w:ascii="Times New Roman" w:eastAsia="Times New Roman" w:hAnsi="Times New Roman" w:cs="Times New Roman"/>
          <w:i/>
        </w:rPr>
        <w:t xml:space="preserve"> </w:t>
      </w:r>
      <w:proofErr w:type="spellStart"/>
      <w:r w:rsidRPr="00445C65">
        <w:rPr>
          <w:rFonts w:ascii="Times New Roman" w:eastAsia="Times New Roman" w:hAnsi="Times New Roman" w:cs="Times New Roman"/>
          <w:i/>
        </w:rPr>
        <w:t>osmophloeum</w:t>
      </w:r>
      <w:proofErr w:type="spellEnd"/>
      <w:r w:rsidRPr="00445C65">
        <w:rPr>
          <w:rFonts w:ascii="Times New Roman" w:eastAsia="Times New Roman" w:hAnsi="Times New Roman" w:cs="Times New Roman"/>
        </w:rPr>
        <w:t xml:space="preserve"> provenances. </w:t>
      </w:r>
      <w:r w:rsidRPr="00445C65">
        <w:rPr>
          <w:rFonts w:ascii="Times New Roman" w:eastAsia="Times New Roman" w:hAnsi="Times New Roman" w:cs="Times New Roman"/>
          <w:i/>
          <w:iCs/>
        </w:rPr>
        <w:t>Journal of agricultural and food chemistry</w:t>
      </w:r>
      <w:r w:rsidRPr="00445C65">
        <w:rPr>
          <w:rFonts w:ascii="Times New Roman" w:eastAsia="Times New Roman" w:hAnsi="Times New Roman" w:cs="Times New Roman"/>
        </w:rPr>
        <w:t>, </w:t>
      </w:r>
      <w:r w:rsidRPr="00445C65">
        <w:rPr>
          <w:rFonts w:ascii="Times New Roman" w:eastAsia="Times New Roman" w:hAnsi="Times New Roman" w:cs="Times New Roman"/>
          <w:i/>
          <w:iCs/>
        </w:rPr>
        <w:t>52</w:t>
      </w:r>
      <w:r w:rsidRPr="00445C65">
        <w:rPr>
          <w:rFonts w:ascii="Times New Roman" w:eastAsia="Times New Roman" w:hAnsi="Times New Roman" w:cs="Times New Roman"/>
        </w:rPr>
        <w:t xml:space="preserve">(14), 4395–4400. </w:t>
      </w:r>
      <w:r>
        <w:fldChar w:fldCharType="begin"/>
      </w:r>
      <w:r>
        <w:instrText>HYPERLINK "https://doi.org/10.1021/jf0497152"</w:instrText>
      </w:r>
      <w:r>
        <w:fldChar w:fldCharType="separate"/>
      </w:r>
      <w:r w:rsidRPr="00445C65">
        <w:rPr>
          <w:rStyle w:val="Hyperlink"/>
          <w:rFonts w:ascii="Times New Roman" w:eastAsia="Times New Roman" w:hAnsi="Times New Roman" w:cs="Times New Roman"/>
        </w:rPr>
        <w:t>https://doi.org/10.1021/jf0497152</w:t>
      </w:r>
      <w:r>
        <w:fldChar w:fldCharType="end"/>
      </w:r>
    </w:p>
    <w:p w14:paraId="539A11CF" w14:textId="09B27D20" w:rsidR="00B4258D" w:rsidRPr="00445C65" w:rsidRDefault="00B4258D" w:rsidP="00445C65">
      <w:pPr>
        <w:spacing w:after="0" w:line="276" w:lineRule="auto"/>
        <w:ind w:left="720" w:hanging="720"/>
        <w:jc w:val="both"/>
        <w:rPr>
          <w:rFonts w:ascii="Times New Roman" w:eastAsia="Times New Roman" w:hAnsi="Times New Roman" w:cs="Times New Roman"/>
        </w:rPr>
      </w:pPr>
      <w:r w:rsidRPr="00D60F45">
        <w:rPr>
          <w:rFonts w:ascii="Times New Roman" w:eastAsia="Times New Roman" w:hAnsi="Times New Roman" w:cs="Times New Roman"/>
        </w:rPr>
        <w:t>Benelli</w:t>
      </w:r>
      <w:r w:rsidRPr="00445C65">
        <w:rPr>
          <w:rFonts w:ascii="Times New Roman" w:eastAsia="Times New Roman" w:hAnsi="Times New Roman" w:cs="Times New Roman"/>
        </w:rPr>
        <w:t>,</w:t>
      </w:r>
      <w:r w:rsidRPr="00D60F45">
        <w:rPr>
          <w:rFonts w:ascii="Times New Roman" w:eastAsia="Times New Roman" w:hAnsi="Times New Roman" w:cs="Times New Roman"/>
        </w:rPr>
        <w:t xml:space="preserve"> G</w:t>
      </w:r>
      <w:r w:rsidRPr="00445C65">
        <w:rPr>
          <w:rFonts w:ascii="Times New Roman" w:eastAsia="Times New Roman" w:hAnsi="Times New Roman" w:cs="Times New Roman"/>
        </w:rPr>
        <w:t>.</w:t>
      </w:r>
      <w:r w:rsidRPr="00D60F45">
        <w:rPr>
          <w:rFonts w:ascii="Times New Roman" w:eastAsia="Times New Roman" w:hAnsi="Times New Roman" w:cs="Times New Roman"/>
        </w:rPr>
        <w:t xml:space="preserve">, </w:t>
      </w:r>
      <w:proofErr w:type="spellStart"/>
      <w:r w:rsidRPr="00D60F45">
        <w:rPr>
          <w:rFonts w:ascii="Times New Roman" w:eastAsia="Times New Roman" w:hAnsi="Times New Roman" w:cs="Times New Roman"/>
        </w:rPr>
        <w:t>Kadaikunnan</w:t>
      </w:r>
      <w:proofErr w:type="spellEnd"/>
      <w:r w:rsidRPr="00445C65">
        <w:rPr>
          <w:rFonts w:ascii="Times New Roman" w:eastAsia="Times New Roman" w:hAnsi="Times New Roman" w:cs="Times New Roman"/>
        </w:rPr>
        <w:t>,</w:t>
      </w:r>
      <w:r w:rsidRPr="00D60F45">
        <w:rPr>
          <w:rFonts w:ascii="Times New Roman" w:eastAsia="Times New Roman" w:hAnsi="Times New Roman" w:cs="Times New Roman"/>
        </w:rPr>
        <w:t xml:space="preserve"> S</w:t>
      </w:r>
      <w:r w:rsidRPr="00445C65">
        <w:rPr>
          <w:rFonts w:ascii="Times New Roman" w:eastAsia="Times New Roman" w:hAnsi="Times New Roman" w:cs="Times New Roman"/>
        </w:rPr>
        <w:t>.</w:t>
      </w:r>
      <w:r w:rsidRPr="00D60F45">
        <w:rPr>
          <w:rFonts w:ascii="Times New Roman" w:eastAsia="Times New Roman" w:hAnsi="Times New Roman" w:cs="Times New Roman"/>
        </w:rPr>
        <w:t>, Alharbi</w:t>
      </w:r>
      <w:r w:rsidRPr="00445C65">
        <w:rPr>
          <w:rFonts w:ascii="Times New Roman" w:eastAsia="Times New Roman" w:hAnsi="Times New Roman" w:cs="Times New Roman"/>
        </w:rPr>
        <w:t>,</w:t>
      </w:r>
      <w:r w:rsidRPr="00D60F45">
        <w:rPr>
          <w:rFonts w:ascii="Times New Roman" w:eastAsia="Times New Roman" w:hAnsi="Times New Roman" w:cs="Times New Roman"/>
        </w:rPr>
        <w:t xml:space="preserve"> N</w:t>
      </w:r>
      <w:r w:rsidRPr="00445C65">
        <w:rPr>
          <w:rFonts w:ascii="Times New Roman" w:eastAsia="Times New Roman" w:hAnsi="Times New Roman" w:cs="Times New Roman"/>
        </w:rPr>
        <w:t xml:space="preserve">. </w:t>
      </w:r>
      <w:r w:rsidRPr="00D60F45">
        <w:rPr>
          <w:rFonts w:ascii="Times New Roman" w:eastAsia="Times New Roman" w:hAnsi="Times New Roman" w:cs="Times New Roman"/>
        </w:rPr>
        <w:t>S</w:t>
      </w:r>
      <w:r w:rsidRPr="00445C65">
        <w:rPr>
          <w:rFonts w:ascii="Times New Roman" w:eastAsia="Times New Roman" w:hAnsi="Times New Roman" w:cs="Times New Roman"/>
        </w:rPr>
        <w:t>.</w:t>
      </w:r>
      <w:r w:rsidRPr="00D60F45">
        <w:rPr>
          <w:rFonts w:ascii="Times New Roman" w:eastAsia="Times New Roman" w:hAnsi="Times New Roman" w:cs="Times New Roman"/>
        </w:rPr>
        <w:t>,</w:t>
      </w:r>
      <w:r w:rsidRPr="00445C65">
        <w:rPr>
          <w:rFonts w:ascii="Times New Roman" w:eastAsia="Times New Roman" w:hAnsi="Times New Roman" w:cs="Times New Roman"/>
        </w:rPr>
        <w:t xml:space="preserve"> &amp;</w:t>
      </w:r>
      <w:r w:rsidRPr="00D60F45">
        <w:rPr>
          <w:rFonts w:ascii="Times New Roman" w:eastAsia="Times New Roman" w:hAnsi="Times New Roman" w:cs="Times New Roman"/>
        </w:rPr>
        <w:t xml:space="preserve"> Govindarajan</w:t>
      </w:r>
      <w:r w:rsidRPr="00445C65">
        <w:rPr>
          <w:rFonts w:ascii="Times New Roman" w:eastAsia="Times New Roman" w:hAnsi="Times New Roman" w:cs="Times New Roman"/>
        </w:rPr>
        <w:t>,</w:t>
      </w:r>
      <w:r w:rsidRPr="00D60F45">
        <w:rPr>
          <w:rFonts w:ascii="Times New Roman" w:eastAsia="Times New Roman" w:hAnsi="Times New Roman" w:cs="Times New Roman"/>
        </w:rPr>
        <w:t xml:space="preserve"> M. </w:t>
      </w:r>
      <w:r w:rsidRPr="00445C65">
        <w:rPr>
          <w:rFonts w:ascii="Times New Roman" w:eastAsia="Times New Roman" w:hAnsi="Times New Roman" w:cs="Times New Roman"/>
        </w:rPr>
        <w:t>(</w:t>
      </w:r>
      <w:r w:rsidRPr="00D60F45">
        <w:rPr>
          <w:rFonts w:ascii="Times New Roman" w:eastAsia="Times New Roman" w:hAnsi="Times New Roman" w:cs="Times New Roman"/>
        </w:rPr>
        <w:t>2018</w:t>
      </w:r>
      <w:r w:rsidRPr="00445C65">
        <w:rPr>
          <w:rFonts w:ascii="Times New Roman" w:eastAsia="Times New Roman" w:hAnsi="Times New Roman" w:cs="Times New Roman"/>
        </w:rPr>
        <w:t xml:space="preserve">). </w:t>
      </w:r>
      <w:r w:rsidRPr="00D60F45">
        <w:rPr>
          <w:rFonts w:ascii="Times New Roman" w:eastAsia="Times New Roman" w:hAnsi="Times New Roman" w:cs="Times New Roman"/>
        </w:rPr>
        <w:t xml:space="preserve">Biophysical characterization of </w:t>
      </w:r>
      <w:r w:rsidRPr="00D60F45">
        <w:rPr>
          <w:rFonts w:ascii="Times New Roman" w:eastAsia="Times New Roman" w:hAnsi="Times New Roman" w:cs="Times New Roman"/>
          <w:i/>
        </w:rPr>
        <w:t xml:space="preserve">Acacia </w:t>
      </w:r>
      <w:proofErr w:type="spellStart"/>
      <w:r w:rsidRPr="00D60F45">
        <w:rPr>
          <w:rFonts w:ascii="Times New Roman" w:eastAsia="Times New Roman" w:hAnsi="Times New Roman" w:cs="Times New Roman"/>
          <w:i/>
        </w:rPr>
        <w:t>caesia</w:t>
      </w:r>
      <w:proofErr w:type="spellEnd"/>
      <w:r w:rsidRPr="00D60F45">
        <w:rPr>
          <w:rFonts w:ascii="Times New Roman" w:eastAsia="Times New Roman" w:hAnsi="Times New Roman" w:cs="Times New Roman"/>
        </w:rPr>
        <w:t>-fabricated</w:t>
      </w:r>
      <w:r w:rsidRPr="00445C65">
        <w:rPr>
          <w:rFonts w:ascii="Times New Roman" w:eastAsia="Times New Roman" w:hAnsi="Times New Roman" w:cs="Times New Roman"/>
        </w:rPr>
        <w:t xml:space="preserve"> </w:t>
      </w:r>
      <w:r w:rsidRPr="00D60F45">
        <w:rPr>
          <w:rFonts w:ascii="Times New Roman" w:eastAsia="Times New Roman" w:hAnsi="Times New Roman" w:cs="Times New Roman"/>
        </w:rPr>
        <w:t>silver nanoparticles: effectiveness on mosquito vectors of public health relevance and impact on non-target</w:t>
      </w:r>
      <w:r w:rsidRPr="00445C65">
        <w:rPr>
          <w:rFonts w:ascii="Times New Roman" w:eastAsia="Times New Roman" w:hAnsi="Times New Roman" w:cs="Times New Roman"/>
        </w:rPr>
        <w:t xml:space="preserve"> </w:t>
      </w:r>
      <w:r w:rsidRPr="00D60F45">
        <w:rPr>
          <w:rFonts w:ascii="Times New Roman" w:eastAsia="Times New Roman" w:hAnsi="Times New Roman" w:cs="Times New Roman"/>
        </w:rPr>
        <w:t xml:space="preserve">aquatic biocontrol agents. </w:t>
      </w:r>
      <w:r w:rsidRPr="00D60F45">
        <w:rPr>
          <w:rFonts w:ascii="Times New Roman" w:eastAsia="Times New Roman" w:hAnsi="Times New Roman" w:cs="Times New Roman"/>
          <w:i/>
        </w:rPr>
        <w:t xml:space="preserve">Environ. Sci. </w:t>
      </w:r>
      <w:proofErr w:type="spellStart"/>
      <w:r w:rsidRPr="00D60F45">
        <w:rPr>
          <w:rFonts w:ascii="Times New Roman" w:eastAsia="Times New Roman" w:hAnsi="Times New Roman" w:cs="Times New Roman"/>
          <w:i/>
        </w:rPr>
        <w:t>Pollut</w:t>
      </w:r>
      <w:proofErr w:type="spellEnd"/>
      <w:r w:rsidRPr="00D60F45">
        <w:rPr>
          <w:rFonts w:ascii="Times New Roman" w:eastAsia="Times New Roman" w:hAnsi="Times New Roman" w:cs="Times New Roman"/>
          <w:i/>
        </w:rPr>
        <w:t>. Res</w:t>
      </w:r>
      <w:r w:rsidRPr="00D60F45">
        <w:rPr>
          <w:rFonts w:ascii="Times New Roman" w:eastAsia="Times New Roman" w:hAnsi="Times New Roman" w:cs="Times New Roman"/>
        </w:rPr>
        <w:t>; 25(11): 10228–10242.</w:t>
      </w:r>
      <w:r w:rsidR="00333167" w:rsidRPr="00445C65">
        <w:rPr>
          <w:rFonts w:ascii="Times New Roman" w:eastAsia="Times New Roman" w:hAnsi="Times New Roman" w:cs="Times New Roman"/>
        </w:rPr>
        <w:t xml:space="preserve"> </w:t>
      </w:r>
      <w:r w:rsidR="00333167">
        <w:fldChar w:fldCharType="begin"/>
      </w:r>
      <w:r w:rsidR="00333167">
        <w:instrText>HYPERLINK "https://doi:10.1007/s11356-017-8482-y"</w:instrText>
      </w:r>
      <w:r w:rsidR="00333167">
        <w:fldChar w:fldCharType="separate"/>
      </w:r>
      <w:r w:rsidR="00333167" w:rsidRPr="00445C65">
        <w:rPr>
          <w:rStyle w:val="Hyperlink"/>
          <w:rFonts w:ascii="Times New Roman" w:eastAsia="Times New Roman" w:hAnsi="Times New Roman" w:cs="Times New Roman"/>
        </w:rPr>
        <w:t>https://</w:t>
      </w:r>
      <w:r w:rsidR="00333167" w:rsidRPr="00D60F45">
        <w:rPr>
          <w:rStyle w:val="Hyperlink"/>
          <w:rFonts w:ascii="Times New Roman" w:eastAsia="Times New Roman" w:hAnsi="Times New Roman" w:cs="Times New Roman"/>
        </w:rPr>
        <w:t>doi:10.1007/s11356-017-8482-</w:t>
      </w:r>
      <w:r w:rsidR="00333167" w:rsidRPr="00445C65">
        <w:rPr>
          <w:rStyle w:val="Hyperlink"/>
          <w:rFonts w:ascii="Times New Roman" w:eastAsia="Times New Roman" w:hAnsi="Times New Roman" w:cs="Times New Roman"/>
        </w:rPr>
        <w:t>y</w:t>
      </w:r>
      <w:r w:rsidR="00333167">
        <w:fldChar w:fldCharType="end"/>
      </w:r>
      <w:r w:rsidRPr="00445C65">
        <w:rPr>
          <w:rFonts w:ascii="Times New Roman" w:eastAsia="Times New Roman" w:hAnsi="Times New Roman" w:cs="Times New Roman"/>
        </w:rPr>
        <w:t>.</w:t>
      </w:r>
      <w:r w:rsidR="00333167" w:rsidRPr="00445C65">
        <w:rPr>
          <w:rFonts w:ascii="Times New Roman" w:eastAsia="Times New Roman" w:hAnsi="Times New Roman" w:cs="Times New Roman"/>
        </w:rPr>
        <w:t xml:space="preserve"> </w:t>
      </w:r>
      <w:r w:rsidRPr="00445C65">
        <w:rPr>
          <w:rFonts w:ascii="Times New Roman" w:eastAsia="Times New Roman" w:hAnsi="Times New Roman" w:cs="Times New Roman"/>
        </w:rPr>
        <w:t xml:space="preserve"> </w:t>
      </w:r>
    </w:p>
    <w:p w14:paraId="05BEBD19" w14:textId="5F0F8CFE" w:rsidR="00B4258D" w:rsidRPr="00445C65" w:rsidRDefault="00333167" w:rsidP="00445C65">
      <w:pPr>
        <w:spacing w:after="0" w:line="276" w:lineRule="auto"/>
        <w:ind w:left="720" w:hanging="720"/>
        <w:jc w:val="both"/>
        <w:rPr>
          <w:rFonts w:ascii="Times New Roman" w:hAnsi="Times New Roman" w:cs="Times New Roman"/>
        </w:rPr>
      </w:pPr>
      <w:r w:rsidRPr="00445C65">
        <w:rPr>
          <w:rFonts w:ascii="Times New Roman" w:eastAsia="Times New Roman" w:hAnsi="Times New Roman" w:cs="Times New Roman"/>
        </w:rPr>
        <w:t>Anjali, C. H., Sharma, Y., Mukherjee, A., &amp; Chandrasekaran, N. (2012). Neem oil (</w:t>
      </w:r>
      <w:proofErr w:type="spellStart"/>
      <w:r w:rsidRPr="00445C65">
        <w:rPr>
          <w:rFonts w:ascii="Times New Roman" w:eastAsia="Times New Roman" w:hAnsi="Times New Roman" w:cs="Times New Roman"/>
          <w:i/>
        </w:rPr>
        <w:t>Azadirachta</w:t>
      </w:r>
      <w:proofErr w:type="spellEnd"/>
      <w:r w:rsidRPr="00445C65">
        <w:rPr>
          <w:rFonts w:ascii="Times New Roman" w:eastAsia="Times New Roman" w:hAnsi="Times New Roman" w:cs="Times New Roman"/>
          <w:i/>
        </w:rPr>
        <w:t xml:space="preserve"> </w:t>
      </w:r>
      <w:proofErr w:type="spellStart"/>
      <w:r w:rsidRPr="00445C65">
        <w:rPr>
          <w:rFonts w:ascii="Times New Roman" w:eastAsia="Times New Roman" w:hAnsi="Times New Roman" w:cs="Times New Roman"/>
          <w:i/>
        </w:rPr>
        <w:t>indica</w:t>
      </w:r>
      <w:proofErr w:type="spellEnd"/>
      <w:r w:rsidRPr="00445C65">
        <w:rPr>
          <w:rFonts w:ascii="Times New Roman" w:eastAsia="Times New Roman" w:hAnsi="Times New Roman" w:cs="Times New Roman"/>
        </w:rPr>
        <w:t xml:space="preserve">) </w:t>
      </w:r>
      <w:proofErr w:type="spellStart"/>
      <w:r w:rsidRPr="00445C65">
        <w:rPr>
          <w:rFonts w:ascii="Times New Roman" w:eastAsia="Times New Roman" w:hAnsi="Times New Roman" w:cs="Times New Roman"/>
        </w:rPr>
        <w:t>nanoemulsion</w:t>
      </w:r>
      <w:proofErr w:type="spellEnd"/>
      <w:r w:rsidRPr="00445C65">
        <w:rPr>
          <w:rFonts w:ascii="Times New Roman" w:eastAsia="Times New Roman" w:hAnsi="Times New Roman" w:cs="Times New Roman"/>
        </w:rPr>
        <w:t xml:space="preserve">: a potent larvicidal agent against </w:t>
      </w:r>
      <w:r w:rsidRPr="00445C65">
        <w:rPr>
          <w:rFonts w:ascii="Times New Roman" w:eastAsia="Times New Roman" w:hAnsi="Times New Roman" w:cs="Times New Roman"/>
          <w:i/>
        </w:rPr>
        <w:t xml:space="preserve">Culex </w:t>
      </w:r>
      <w:proofErr w:type="spellStart"/>
      <w:r w:rsidRPr="00445C65">
        <w:rPr>
          <w:rFonts w:ascii="Times New Roman" w:eastAsia="Times New Roman" w:hAnsi="Times New Roman" w:cs="Times New Roman"/>
          <w:i/>
        </w:rPr>
        <w:t>quinquefasciatus</w:t>
      </w:r>
      <w:proofErr w:type="spellEnd"/>
      <w:r w:rsidRPr="00445C65">
        <w:rPr>
          <w:rFonts w:ascii="Times New Roman" w:eastAsia="Times New Roman" w:hAnsi="Times New Roman" w:cs="Times New Roman"/>
        </w:rPr>
        <w:t>. </w:t>
      </w:r>
      <w:r w:rsidRPr="00445C65">
        <w:rPr>
          <w:rFonts w:ascii="Times New Roman" w:eastAsia="Times New Roman" w:hAnsi="Times New Roman" w:cs="Times New Roman"/>
          <w:i/>
          <w:iCs/>
        </w:rPr>
        <w:t>Pest Management Science</w:t>
      </w:r>
      <w:r w:rsidRPr="00445C65">
        <w:rPr>
          <w:rFonts w:ascii="Times New Roman" w:eastAsia="Times New Roman" w:hAnsi="Times New Roman" w:cs="Times New Roman"/>
        </w:rPr>
        <w:t>, </w:t>
      </w:r>
      <w:r w:rsidRPr="00445C65">
        <w:rPr>
          <w:rFonts w:ascii="Times New Roman" w:eastAsia="Times New Roman" w:hAnsi="Times New Roman" w:cs="Times New Roman"/>
          <w:i/>
          <w:iCs/>
        </w:rPr>
        <w:t>68</w:t>
      </w:r>
      <w:r w:rsidRPr="00445C65">
        <w:rPr>
          <w:rFonts w:ascii="Times New Roman" w:eastAsia="Times New Roman" w:hAnsi="Times New Roman" w:cs="Times New Roman"/>
        </w:rPr>
        <w:t xml:space="preserve">(2), 158–163. </w:t>
      </w:r>
      <w:r>
        <w:fldChar w:fldCharType="begin"/>
      </w:r>
      <w:r>
        <w:instrText>HYPERLINK "https://doi.org/10.1002/ps.2233"</w:instrText>
      </w:r>
      <w:r>
        <w:fldChar w:fldCharType="separate"/>
      </w:r>
      <w:r w:rsidRPr="00445C65">
        <w:rPr>
          <w:rStyle w:val="Hyperlink"/>
          <w:rFonts w:ascii="Times New Roman" w:eastAsia="Times New Roman" w:hAnsi="Times New Roman" w:cs="Times New Roman"/>
        </w:rPr>
        <w:t>https://doi.org/10.1002/ps.2233</w:t>
      </w:r>
      <w:r>
        <w:fldChar w:fldCharType="end"/>
      </w:r>
    </w:p>
    <w:p w14:paraId="6C226CE0" w14:textId="768FDEBB" w:rsidR="00F565FE" w:rsidRPr="00445C65" w:rsidRDefault="000577E7" w:rsidP="00445C65">
      <w:pPr>
        <w:spacing w:after="0" w:line="276" w:lineRule="auto"/>
        <w:ind w:left="720" w:hanging="720"/>
        <w:jc w:val="both"/>
        <w:rPr>
          <w:rFonts w:ascii="Times New Roman" w:hAnsi="Times New Roman" w:cs="Times New Roman"/>
        </w:rPr>
      </w:pPr>
      <w:proofErr w:type="spellStart"/>
      <w:r w:rsidRPr="00445C65">
        <w:rPr>
          <w:rFonts w:ascii="Times New Roman" w:eastAsia="Times New Roman" w:hAnsi="Times New Roman" w:cs="Times New Roman"/>
        </w:rPr>
        <w:t>Donsì</w:t>
      </w:r>
      <w:proofErr w:type="spellEnd"/>
      <w:r w:rsidRPr="00445C65">
        <w:rPr>
          <w:rFonts w:ascii="Times New Roman" w:eastAsia="Times New Roman" w:hAnsi="Times New Roman" w:cs="Times New Roman"/>
        </w:rPr>
        <w:t xml:space="preserve">, F., &amp; Ferrari, G. (2016). Essential oil </w:t>
      </w:r>
      <w:proofErr w:type="spellStart"/>
      <w:r w:rsidRPr="00445C65">
        <w:rPr>
          <w:rFonts w:ascii="Times New Roman" w:eastAsia="Times New Roman" w:hAnsi="Times New Roman" w:cs="Times New Roman"/>
        </w:rPr>
        <w:t>nanoemulsions</w:t>
      </w:r>
      <w:proofErr w:type="spellEnd"/>
      <w:r w:rsidRPr="00445C65">
        <w:rPr>
          <w:rFonts w:ascii="Times New Roman" w:eastAsia="Times New Roman" w:hAnsi="Times New Roman" w:cs="Times New Roman"/>
        </w:rPr>
        <w:t xml:space="preserve"> as antimicrobial agents in food. </w:t>
      </w:r>
      <w:r w:rsidRPr="00445C65">
        <w:rPr>
          <w:rFonts w:ascii="Times New Roman" w:eastAsia="Times New Roman" w:hAnsi="Times New Roman" w:cs="Times New Roman"/>
          <w:i/>
          <w:iCs/>
        </w:rPr>
        <w:t>Journal of biotechnology</w:t>
      </w:r>
      <w:r w:rsidRPr="00445C65">
        <w:rPr>
          <w:rFonts w:ascii="Times New Roman" w:eastAsia="Times New Roman" w:hAnsi="Times New Roman" w:cs="Times New Roman"/>
        </w:rPr>
        <w:t>, </w:t>
      </w:r>
      <w:r w:rsidRPr="00445C65">
        <w:rPr>
          <w:rFonts w:ascii="Times New Roman" w:eastAsia="Times New Roman" w:hAnsi="Times New Roman" w:cs="Times New Roman"/>
          <w:i/>
          <w:iCs/>
        </w:rPr>
        <w:t>233</w:t>
      </w:r>
      <w:r w:rsidRPr="00445C65">
        <w:rPr>
          <w:rFonts w:ascii="Times New Roman" w:eastAsia="Times New Roman" w:hAnsi="Times New Roman" w:cs="Times New Roman"/>
        </w:rPr>
        <w:t xml:space="preserve">, 106–120. </w:t>
      </w:r>
      <w:r>
        <w:fldChar w:fldCharType="begin"/>
      </w:r>
      <w:r>
        <w:instrText>HYPERLINK "https://doi.org/10.1016/j.jbiotec.2016.07.005"</w:instrText>
      </w:r>
      <w:r>
        <w:fldChar w:fldCharType="separate"/>
      </w:r>
      <w:r w:rsidRPr="00445C65">
        <w:rPr>
          <w:rStyle w:val="Hyperlink"/>
          <w:rFonts w:ascii="Times New Roman" w:eastAsia="Times New Roman" w:hAnsi="Times New Roman" w:cs="Times New Roman"/>
        </w:rPr>
        <w:t>https://doi.org/10.1016/j.jbiotec.2016.07.005</w:t>
      </w:r>
      <w:r>
        <w:fldChar w:fldCharType="end"/>
      </w:r>
    </w:p>
    <w:p w14:paraId="498A362F" w14:textId="1974CE53" w:rsidR="00F565FE" w:rsidRPr="00445C65" w:rsidRDefault="000577E7" w:rsidP="00445C65">
      <w:pPr>
        <w:spacing w:after="0" w:line="276" w:lineRule="auto"/>
        <w:ind w:left="720" w:hanging="720"/>
        <w:jc w:val="both"/>
        <w:rPr>
          <w:rFonts w:ascii="Times New Roman" w:hAnsi="Times New Roman" w:cs="Times New Roman"/>
        </w:rPr>
      </w:pPr>
      <w:r w:rsidRPr="00445C65">
        <w:rPr>
          <w:rFonts w:ascii="Times New Roman" w:eastAsia="Times New Roman" w:hAnsi="Times New Roman" w:cs="Times New Roman"/>
        </w:rPr>
        <w:lastRenderedPageBreak/>
        <w:t>Pavela, R., &amp; Benelli, G. (2016). Essential Oils as Ecofriendly Biopesticides? Challenges and Constraints. </w:t>
      </w:r>
      <w:r w:rsidRPr="00445C65">
        <w:rPr>
          <w:rFonts w:ascii="Times New Roman" w:eastAsia="Times New Roman" w:hAnsi="Times New Roman" w:cs="Times New Roman"/>
          <w:i/>
          <w:iCs/>
        </w:rPr>
        <w:t>Trends in Plant Science</w:t>
      </w:r>
      <w:r w:rsidRPr="00445C65">
        <w:rPr>
          <w:rFonts w:ascii="Times New Roman" w:eastAsia="Times New Roman" w:hAnsi="Times New Roman" w:cs="Times New Roman"/>
        </w:rPr>
        <w:t>, </w:t>
      </w:r>
      <w:r w:rsidRPr="00445C65">
        <w:rPr>
          <w:rFonts w:ascii="Times New Roman" w:eastAsia="Times New Roman" w:hAnsi="Times New Roman" w:cs="Times New Roman"/>
          <w:i/>
          <w:iCs/>
        </w:rPr>
        <w:t>21</w:t>
      </w:r>
      <w:r w:rsidRPr="00445C65">
        <w:rPr>
          <w:rFonts w:ascii="Times New Roman" w:eastAsia="Times New Roman" w:hAnsi="Times New Roman" w:cs="Times New Roman"/>
        </w:rPr>
        <w:t xml:space="preserve">(12), 1000–1007. </w:t>
      </w:r>
      <w:r>
        <w:fldChar w:fldCharType="begin"/>
      </w:r>
      <w:r>
        <w:instrText>HYPERLINK "https://doi.org/10.1016/j.tplants.2016.10.005"</w:instrText>
      </w:r>
      <w:r>
        <w:fldChar w:fldCharType="separate"/>
      </w:r>
      <w:r w:rsidRPr="00445C65">
        <w:rPr>
          <w:rStyle w:val="Hyperlink"/>
          <w:rFonts w:ascii="Times New Roman" w:eastAsia="Times New Roman" w:hAnsi="Times New Roman" w:cs="Times New Roman"/>
        </w:rPr>
        <w:t>https://doi.org/10.1016/j.tplants.2016.10.005</w:t>
      </w:r>
      <w:r>
        <w:fldChar w:fldCharType="end"/>
      </w:r>
    </w:p>
    <w:p w14:paraId="10D26FC1" w14:textId="3D78341B" w:rsidR="00355F80" w:rsidRPr="00445C65" w:rsidRDefault="0008699D" w:rsidP="00445C65">
      <w:pPr>
        <w:spacing w:after="0" w:line="276" w:lineRule="auto"/>
        <w:ind w:left="720" w:hanging="720"/>
        <w:jc w:val="both"/>
        <w:rPr>
          <w:rFonts w:ascii="Times New Roman" w:hAnsi="Times New Roman" w:cs="Times New Roman"/>
        </w:rPr>
      </w:pPr>
      <w:r w:rsidRPr="00445C65">
        <w:rPr>
          <w:rFonts w:ascii="Times New Roman" w:eastAsia="Times New Roman" w:hAnsi="Times New Roman" w:cs="Times New Roman"/>
        </w:rPr>
        <w:t xml:space="preserve"> </w:t>
      </w:r>
      <w:r w:rsidR="000577E7" w:rsidRPr="00445C65">
        <w:rPr>
          <w:rFonts w:ascii="Times New Roman" w:eastAsia="Times New Roman" w:hAnsi="Times New Roman" w:cs="Times New Roman"/>
        </w:rPr>
        <w:t>Isman M. B. (2020). Botanical Insecticides in the Twenty-First Century-Fulfilling Their Promise? </w:t>
      </w:r>
      <w:r w:rsidR="000577E7" w:rsidRPr="00445C65">
        <w:rPr>
          <w:rFonts w:ascii="Times New Roman" w:eastAsia="Times New Roman" w:hAnsi="Times New Roman" w:cs="Times New Roman"/>
          <w:i/>
          <w:iCs/>
        </w:rPr>
        <w:t>Annual review of entomology</w:t>
      </w:r>
      <w:r w:rsidR="000577E7" w:rsidRPr="00445C65">
        <w:rPr>
          <w:rFonts w:ascii="Times New Roman" w:eastAsia="Times New Roman" w:hAnsi="Times New Roman" w:cs="Times New Roman"/>
        </w:rPr>
        <w:t>, </w:t>
      </w:r>
      <w:r w:rsidR="000577E7" w:rsidRPr="00445C65">
        <w:rPr>
          <w:rFonts w:ascii="Times New Roman" w:eastAsia="Times New Roman" w:hAnsi="Times New Roman" w:cs="Times New Roman"/>
          <w:i/>
          <w:iCs/>
        </w:rPr>
        <w:t>65</w:t>
      </w:r>
      <w:r w:rsidR="000577E7" w:rsidRPr="00445C65">
        <w:rPr>
          <w:rFonts w:ascii="Times New Roman" w:eastAsia="Times New Roman" w:hAnsi="Times New Roman" w:cs="Times New Roman"/>
        </w:rPr>
        <w:t xml:space="preserve">, 233–249. </w:t>
      </w:r>
      <w:r w:rsidR="000577E7">
        <w:fldChar w:fldCharType="begin"/>
      </w:r>
      <w:r w:rsidR="000577E7">
        <w:instrText>HYPERLINK "https://doi.org/10.1146/annurev-ento-011019-025010"</w:instrText>
      </w:r>
      <w:r w:rsidR="000577E7">
        <w:fldChar w:fldCharType="separate"/>
      </w:r>
      <w:r w:rsidR="000577E7" w:rsidRPr="00445C65">
        <w:rPr>
          <w:rStyle w:val="Hyperlink"/>
          <w:rFonts w:ascii="Times New Roman" w:eastAsia="Times New Roman" w:hAnsi="Times New Roman" w:cs="Times New Roman"/>
        </w:rPr>
        <w:t>https://doi.org/10.1146/annurev-ento-011019-025010</w:t>
      </w:r>
      <w:r w:rsidR="000577E7">
        <w:fldChar w:fldCharType="end"/>
      </w:r>
      <w:r w:rsidRPr="00445C65">
        <w:rPr>
          <w:rFonts w:ascii="Times New Roman" w:eastAsia="Times New Roman" w:hAnsi="Times New Roman" w:cs="Times New Roman"/>
        </w:rPr>
        <w:t xml:space="preserve">   </w:t>
      </w:r>
      <w:r w:rsidR="00497B7B" w:rsidRPr="00445C65">
        <w:rPr>
          <w:rFonts w:ascii="Times New Roman" w:eastAsia="Times New Roman" w:hAnsi="Times New Roman" w:cs="Times New Roman"/>
        </w:rPr>
        <w:t xml:space="preserve"> </w:t>
      </w:r>
      <w:r w:rsidRPr="00445C65">
        <w:rPr>
          <w:rFonts w:ascii="Times New Roman" w:eastAsia="Times New Roman" w:hAnsi="Times New Roman" w:cs="Times New Roman"/>
        </w:rPr>
        <w:t xml:space="preserve">    </w:t>
      </w:r>
    </w:p>
    <w:p w14:paraId="12C8DE39" w14:textId="21352E47" w:rsidR="000702CA" w:rsidRPr="00445C65" w:rsidRDefault="007F6C82" w:rsidP="00445C65">
      <w:pPr>
        <w:spacing w:after="0" w:line="276" w:lineRule="auto"/>
        <w:ind w:left="720" w:hanging="720"/>
        <w:jc w:val="both"/>
        <w:rPr>
          <w:rFonts w:ascii="Times New Roman" w:eastAsia="Times New Roman" w:hAnsi="Times New Roman" w:cs="Times New Roman"/>
        </w:rPr>
      </w:pPr>
      <w:r w:rsidRPr="00445C65">
        <w:rPr>
          <w:rFonts w:ascii="Times New Roman" w:eastAsia="Times New Roman" w:hAnsi="Times New Roman" w:cs="Times New Roman"/>
        </w:rPr>
        <w:t xml:space="preserve">Onen, H., </w:t>
      </w:r>
      <w:proofErr w:type="spellStart"/>
      <w:r w:rsidRPr="00445C65">
        <w:rPr>
          <w:rFonts w:ascii="Times New Roman" w:eastAsia="Times New Roman" w:hAnsi="Times New Roman" w:cs="Times New Roman"/>
        </w:rPr>
        <w:t>Luzala</w:t>
      </w:r>
      <w:proofErr w:type="spellEnd"/>
      <w:r w:rsidRPr="00445C65">
        <w:rPr>
          <w:rFonts w:ascii="Times New Roman" w:eastAsia="Times New Roman" w:hAnsi="Times New Roman" w:cs="Times New Roman"/>
        </w:rPr>
        <w:t xml:space="preserve">, M. M., Kigozi, S., </w:t>
      </w:r>
      <w:proofErr w:type="spellStart"/>
      <w:r w:rsidRPr="00445C65">
        <w:rPr>
          <w:rFonts w:ascii="Times New Roman" w:eastAsia="Times New Roman" w:hAnsi="Times New Roman" w:cs="Times New Roman"/>
        </w:rPr>
        <w:t>Sikumbili</w:t>
      </w:r>
      <w:proofErr w:type="spellEnd"/>
      <w:r w:rsidRPr="00445C65">
        <w:rPr>
          <w:rFonts w:ascii="Times New Roman" w:eastAsia="Times New Roman" w:hAnsi="Times New Roman" w:cs="Times New Roman"/>
        </w:rPr>
        <w:t xml:space="preserve">, R. M., </w:t>
      </w:r>
      <w:proofErr w:type="spellStart"/>
      <w:r w:rsidRPr="00445C65">
        <w:rPr>
          <w:rFonts w:ascii="Times New Roman" w:eastAsia="Times New Roman" w:hAnsi="Times New Roman" w:cs="Times New Roman"/>
        </w:rPr>
        <w:t>Muanga</w:t>
      </w:r>
      <w:proofErr w:type="spellEnd"/>
      <w:r w:rsidRPr="00445C65">
        <w:rPr>
          <w:rFonts w:ascii="Times New Roman" w:eastAsia="Times New Roman" w:hAnsi="Times New Roman" w:cs="Times New Roman"/>
        </w:rPr>
        <w:t xml:space="preserve">, C. K., Zola, E. N., </w:t>
      </w:r>
      <w:proofErr w:type="spellStart"/>
      <w:r w:rsidRPr="00445C65">
        <w:rPr>
          <w:rFonts w:ascii="Times New Roman" w:eastAsia="Times New Roman" w:hAnsi="Times New Roman" w:cs="Times New Roman"/>
        </w:rPr>
        <w:t>Wendji</w:t>
      </w:r>
      <w:proofErr w:type="spellEnd"/>
      <w:r w:rsidRPr="00445C65">
        <w:rPr>
          <w:rFonts w:ascii="Times New Roman" w:eastAsia="Times New Roman" w:hAnsi="Times New Roman" w:cs="Times New Roman"/>
        </w:rPr>
        <w:t xml:space="preserve">, S. N., Buya, A. B., </w:t>
      </w:r>
      <w:proofErr w:type="spellStart"/>
      <w:r w:rsidRPr="00445C65">
        <w:rPr>
          <w:rFonts w:ascii="Times New Roman" w:eastAsia="Times New Roman" w:hAnsi="Times New Roman" w:cs="Times New Roman"/>
        </w:rPr>
        <w:t>Balciunaitiene</w:t>
      </w:r>
      <w:proofErr w:type="spellEnd"/>
      <w:r w:rsidRPr="00445C65">
        <w:rPr>
          <w:rFonts w:ascii="Times New Roman" w:eastAsia="Times New Roman" w:hAnsi="Times New Roman" w:cs="Times New Roman"/>
        </w:rPr>
        <w:t xml:space="preserve">, A., </w:t>
      </w:r>
      <w:proofErr w:type="spellStart"/>
      <w:r w:rsidRPr="00445C65">
        <w:rPr>
          <w:rFonts w:ascii="Times New Roman" w:eastAsia="Times New Roman" w:hAnsi="Times New Roman" w:cs="Times New Roman"/>
        </w:rPr>
        <w:t>Viškelis</w:t>
      </w:r>
      <w:proofErr w:type="spellEnd"/>
      <w:r w:rsidRPr="00445C65">
        <w:rPr>
          <w:rFonts w:ascii="Times New Roman" w:eastAsia="Times New Roman" w:hAnsi="Times New Roman" w:cs="Times New Roman"/>
        </w:rPr>
        <w:t xml:space="preserve">, J., </w:t>
      </w:r>
      <w:proofErr w:type="spellStart"/>
      <w:r w:rsidRPr="00445C65">
        <w:rPr>
          <w:rFonts w:ascii="Times New Roman" w:eastAsia="Times New Roman" w:hAnsi="Times New Roman" w:cs="Times New Roman"/>
        </w:rPr>
        <w:t>Kaddumukasa</w:t>
      </w:r>
      <w:proofErr w:type="spellEnd"/>
      <w:r w:rsidRPr="00445C65">
        <w:rPr>
          <w:rFonts w:ascii="Times New Roman" w:eastAsia="Times New Roman" w:hAnsi="Times New Roman" w:cs="Times New Roman"/>
        </w:rPr>
        <w:t xml:space="preserve">, M. A., &amp; </w:t>
      </w:r>
      <w:proofErr w:type="spellStart"/>
      <w:r w:rsidRPr="00445C65">
        <w:rPr>
          <w:rFonts w:ascii="Times New Roman" w:eastAsia="Times New Roman" w:hAnsi="Times New Roman" w:cs="Times New Roman"/>
        </w:rPr>
        <w:t>Memvanga</w:t>
      </w:r>
      <w:proofErr w:type="spellEnd"/>
      <w:r w:rsidRPr="00445C65">
        <w:rPr>
          <w:rFonts w:ascii="Times New Roman" w:eastAsia="Times New Roman" w:hAnsi="Times New Roman" w:cs="Times New Roman"/>
        </w:rPr>
        <w:t>, P. B. (2023). Mosquito-Borne Diseases and Their Control Strategies: An Overview Focused on Green Synthesized Plant-Based Metallic Nanoparticles. </w:t>
      </w:r>
      <w:r w:rsidRPr="00445C65">
        <w:rPr>
          <w:rFonts w:ascii="Times New Roman" w:eastAsia="Times New Roman" w:hAnsi="Times New Roman" w:cs="Times New Roman"/>
          <w:i/>
          <w:iCs/>
        </w:rPr>
        <w:t>Insects</w:t>
      </w:r>
      <w:r w:rsidRPr="00445C65">
        <w:rPr>
          <w:rFonts w:ascii="Times New Roman" w:eastAsia="Times New Roman" w:hAnsi="Times New Roman" w:cs="Times New Roman"/>
        </w:rPr>
        <w:t>, </w:t>
      </w:r>
      <w:r w:rsidRPr="00445C65">
        <w:rPr>
          <w:rFonts w:ascii="Times New Roman" w:eastAsia="Times New Roman" w:hAnsi="Times New Roman" w:cs="Times New Roman"/>
          <w:i/>
          <w:iCs/>
        </w:rPr>
        <w:t>14</w:t>
      </w:r>
      <w:r w:rsidRPr="00445C65">
        <w:rPr>
          <w:rFonts w:ascii="Times New Roman" w:eastAsia="Times New Roman" w:hAnsi="Times New Roman" w:cs="Times New Roman"/>
        </w:rPr>
        <w:t xml:space="preserve">(3), 221. </w:t>
      </w:r>
      <w:r>
        <w:fldChar w:fldCharType="begin"/>
      </w:r>
      <w:r>
        <w:instrText>HYPERLINK "https://doi.org/10.3390/insects14030221"</w:instrText>
      </w:r>
      <w:r>
        <w:fldChar w:fldCharType="separate"/>
      </w:r>
      <w:r w:rsidRPr="00445C65">
        <w:rPr>
          <w:rStyle w:val="Hyperlink"/>
          <w:rFonts w:ascii="Times New Roman" w:eastAsia="Times New Roman" w:hAnsi="Times New Roman" w:cs="Times New Roman"/>
        </w:rPr>
        <w:t>https://doi.org/10.3390/insects14030221</w:t>
      </w:r>
      <w:r>
        <w:fldChar w:fldCharType="end"/>
      </w:r>
      <w:r w:rsidRPr="00445C65">
        <w:rPr>
          <w:rFonts w:ascii="Times New Roman" w:eastAsia="Times New Roman" w:hAnsi="Times New Roman" w:cs="Times New Roman"/>
        </w:rPr>
        <w:t xml:space="preserve"> </w:t>
      </w:r>
    </w:p>
    <w:sectPr w:rsidR="000702CA" w:rsidRPr="00445C65" w:rsidSect="004E0EA7">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lnNumType w:countBy="1" w:restart="continuous"/>
      <w:cols w:space="720"/>
      <w:docGrid w:linePitch="360"/>
      <w:sectPrChange w:id="41" w:author="User PC" w:date="2026-03-31T10:17:00Z">
        <w:sectPr w:rsidR="000702CA" w:rsidRPr="00445C65" w:rsidSect="004E0EA7">
          <w:pgMar w:top="1440" w:right="1440" w:bottom="1440" w:left="1440" w:header="720" w:footer="720" w:gutter="0"/>
          <w:lnNumType w:countBy="0" w:restart="newPage"/>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er PC" w:date="2026-03-31T10:12:00Z" w:initials="User">
    <w:p w14:paraId="04632808" w14:textId="5246AC8E" w:rsidR="004E0EA7" w:rsidRDefault="004E0EA7">
      <w:pPr>
        <w:pStyle w:val="CommentText"/>
      </w:pPr>
      <w:r>
        <w:rPr>
          <w:rStyle w:val="CommentReference"/>
        </w:rPr>
        <w:annotationRef/>
      </w:r>
      <w:r>
        <w:t xml:space="preserve">This is </w:t>
      </w:r>
      <w:bookmarkStart w:id="1" w:name="_GoBack"/>
      <w:r w:rsidR="000A74BB">
        <w:t>unclear</w:t>
      </w:r>
      <w:bookmarkEnd w:id="1"/>
      <w:r>
        <w:t>. Consider using “efficacy” as used in the aim, in the background paragraph of the abstract</w:t>
      </w:r>
    </w:p>
  </w:comment>
  <w:comment w:id="2" w:author="User PC" w:date="2026-03-31T10:19:00Z" w:initials="User">
    <w:p w14:paraId="13ED1792" w14:textId="75962FE1" w:rsidR="00C3351D" w:rsidRDefault="00C3351D">
      <w:pPr>
        <w:pStyle w:val="CommentText"/>
      </w:pPr>
      <w:r>
        <w:rPr>
          <w:rStyle w:val="CommentReference"/>
        </w:rPr>
        <w:annotationRef/>
      </w:r>
      <w:r>
        <w:t>This is unspecified. Specify, (</w:t>
      </w:r>
      <w:proofErr w:type="spellStart"/>
      <w:r>
        <w:t>eg</w:t>
      </w:r>
      <w:proofErr w:type="spellEnd"/>
      <w:r>
        <w:t xml:space="preserve"> emulsion- or Copper Nanoparticle-based formulation)</w:t>
      </w:r>
    </w:p>
  </w:comment>
  <w:comment w:id="3" w:author="User PC" w:date="2026-03-31T10:13:00Z" w:initials="User">
    <w:p w14:paraId="269D44F8" w14:textId="7CACF2B2" w:rsidR="004E0EA7" w:rsidRDefault="004E0EA7">
      <w:pPr>
        <w:pStyle w:val="CommentText"/>
      </w:pPr>
      <w:r>
        <w:rPr>
          <w:rStyle w:val="CommentReference"/>
        </w:rPr>
        <w:annotationRef/>
      </w:r>
      <w:r>
        <w:t>See comment on efficacy in the title</w:t>
      </w:r>
    </w:p>
  </w:comment>
  <w:comment w:id="4" w:author="User PC" w:date="2026-03-31T10:14:00Z" w:initials="User">
    <w:p w14:paraId="4656B471" w14:textId="6AAC41F7" w:rsidR="004E0EA7" w:rsidRDefault="004E0EA7">
      <w:pPr>
        <w:pStyle w:val="CommentText"/>
      </w:pPr>
      <w:r>
        <w:rPr>
          <w:rStyle w:val="CommentReference"/>
        </w:rPr>
        <w:annotationRef/>
      </w:r>
      <w:r>
        <w:t>Everything state here are experimental procedures. However, the study design was not explicitly stated. State the research design and indicate the number of replicates</w:t>
      </w:r>
    </w:p>
  </w:comment>
  <w:comment w:id="5" w:author="User PC" w:date="2026-03-31T10:15:00Z" w:initials="User">
    <w:p w14:paraId="01EA3C39" w14:textId="41B374B0" w:rsidR="004E0EA7" w:rsidRDefault="004E0EA7">
      <w:pPr>
        <w:pStyle w:val="CommentText"/>
      </w:pPr>
      <w:r>
        <w:rPr>
          <w:rStyle w:val="CommentReference"/>
        </w:rPr>
        <w:annotationRef/>
      </w:r>
      <w:r>
        <w:t>The “Nano-emulsion” mentioned here contradicts the “Copper Nano-particle (</w:t>
      </w:r>
      <w:proofErr w:type="spellStart"/>
      <w:r>
        <w:t>CuNPs</w:t>
      </w:r>
      <w:proofErr w:type="spellEnd"/>
      <w:r w:rsidR="00C3351D">
        <w:t xml:space="preserve">)- based </w:t>
      </w:r>
      <w:proofErr w:type="spellStart"/>
      <w:r w:rsidR="00C3351D">
        <w:t>nano</w:t>
      </w:r>
      <w:proofErr w:type="spellEnd"/>
      <w:r w:rsidR="00C3351D">
        <w:t>-formulation</w:t>
      </w:r>
      <w:r>
        <w:t>” mentioned in the methods section of the manuscript</w:t>
      </w:r>
    </w:p>
  </w:comment>
  <w:comment w:id="6" w:author="User PC" w:date="2026-03-31T10:21:00Z" w:initials="User">
    <w:p w14:paraId="308351EA" w14:textId="26F13CF3" w:rsidR="00C3351D" w:rsidRDefault="00C3351D">
      <w:pPr>
        <w:pStyle w:val="CommentText"/>
      </w:pPr>
      <w:r>
        <w:rPr>
          <w:rStyle w:val="CommentReference"/>
        </w:rPr>
        <w:annotationRef/>
      </w:r>
      <w:r>
        <w:t>Justify the range of concentration or simply indicate appropriate source. (</w:t>
      </w:r>
      <w:proofErr w:type="spellStart"/>
      <w:r>
        <w:t>eg</w:t>
      </w:r>
      <w:proofErr w:type="spellEnd"/>
      <w:r>
        <w:t xml:space="preserve"> concentrations of 5-25mg/L according to </w:t>
      </w:r>
      <w:proofErr w:type="spellStart"/>
      <w:r>
        <w:t>prelimary</w:t>
      </w:r>
      <w:proofErr w:type="spellEnd"/>
      <w:r>
        <w:t xml:space="preserve"> range-findings assays OR concentrations of 5-25mg/L in line with standard protocols</w:t>
      </w:r>
    </w:p>
  </w:comment>
  <w:comment w:id="7" w:author="User PC" w:date="2026-03-31T10:24:00Z" w:initials="User">
    <w:p w14:paraId="73EB5A17" w14:textId="7E29BFB3" w:rsidR="00C3351D" w:rsidRDefault="00C3351D">
      <w:pPr>
        <w:pStyle w:val="CommentText"/>
      </w:pPr>
      <w:r>
        <w:rPr>
          <w:rStyle w:val="CommentReference"/>
        </w:rPr>
        <w:annotationRef/>
      </w:r>
      <w:r>
        <w:t xml:space="preserve">The result is loaded with too many values that may be overwhelming. Consider keeping only few </w:t>
      </w:r>
      <w:proofErr w:type="spellStart"/>
      <w:r>
        <w:t>eg</w:t>
      </w:r>
      <w:proofErr w:type="spellEnd"/>
      <w:r>
        <w:t xml:space="preserve"> LC50 and max mortality, and transfer the reset to the main result sections</w:t>
      </w:r>
    </w:p>
  </w:comment>
  <w:comment w:id="8" w:author="User PC" w:date="2026-03-31T10:26:00Z" w:initials="User">
    <w:p w14:paraId="5B1B499A" w14:textId="481808B5" w:rsidR="00C3351D" w:rsidRDefault="00C3351D">
      <w:pPr>
        <w:pStyle w:val="CommentText"/>
      </w:pPr>
      <w:r>
        <w:rPr>
          <w:rStyle w:val="CommentReference"/>
        </w:rPr>
        <w:annotationRef/>
      </w:r>
      <w:r>
        <w:t>The statement “sustainable alternatives for</w:t>
      </w:r>
      <w:proofErr w:type="gramStart"/>
      <w:r>
        <w:t>….management</w:t>
      </w:r>
      <w:proofErr w:type="gramEnd"/>
      <w:r>
        <w:t>” is an overstatement. Consider including a qualifier such as ...management under laboratory conditions.</w:t>
      </w:r>
    </w:p>
  </w:comment>
  <w:comment w:id="9" w:author="User PC" w:date="2026-03-31T11:51:00Z" w:initials="User">
    <w:p w14:paraId="5869A37C" w14:textId="5873B04D" w:rsidR="004A47F1" w:rsidRDefault="004A47F1">
      <w:pPr>
        <w:pStyle w:val="CommentText"/>
      </w:pPr>
      <w:r>
        <w:rPr>
          <w:rStyle w:val="CommentReference"/>
        </w:rPr>
        <w:annotationRef/>
      </w:r>
      <w:r>
        <w:t>Limit this to only malaria vector, and state the exact figure, rather than mention millions.</w:t>
      </w:r>
    </w:p>
  </w:comment>
  <w:comment w:id="11" w:author="User PC" w:date="2026-03-31T10:30:00Z" w:initials="User">
    <w:p w14:paraId="21A39B98" w14:textId="67ED994D" w:rsidR="00CE2B2E" w:rsidRDefault="00CE2B2E">
      <w:pPr>
        <w:pStyle w:val="CommentText"/>
      </w:pPr>
      <w:r>
        <w:rPr>
          <w:rStyle w:val="CommentReference"/>
        </w:rPr>
        <w:annotationRef/>
      </w:r>
      <w:r>
        <w:t>This is a good premise for nano technology adoption. However, there is lack of critical balance. Consider adding the major limitation(s). For example (However, concerns remain regarding the ecotoxicity of nanoparticle</w:t>
      </w:r>
    </w:p>
    <w:p w14:paraId="2E1DA6ED" w14:textId="590088AA" w:rsidR="00CE2B2E" w:rsidRDefault="00CE2B2E">
      <w:pPr>
        <w:pStyle w:val="CommentText"/>
      </w:pPr>
    </w:p>
  </w:comment>
  <w:comment w:id="12" w:author="User PC" w:date="2026-03-31T10:33:00Z" w:initials="User">
    <w:p w14:paraId="0186BF41" w14:textId="77777777" w:rsidR="00CE2B2E" w:rsidRDefault="00CE2B2E">
      <w:pPr>
        <w:pStyle w:val="CommentText"/>
      </w:pPr>
      <w:r>
        <w:rPr>
          <w:rStyle w:val="CommentReference"/>
        </w:rPr>
        <w:annotationRef/>
      </w:r>
      <w:r>
        <w:t>The research aim/hypothesis has not been explicitly stated. Include the aim at the end of the paragraph. See sample below:</w:t>
      </w:r>
    </w:p>
    <w:p w14:paraId="64B245F8" w14:textId="77777777" w:rsidR="00CE2B2E" w:rsidRDefault="00CE2B2E">
      <w:pPr>
        <w:pStyle w:val="CommentText"/>
      </w:pPr>
    </w:p>
    <w:p w14:paraId="2FA0CA5C" w14:textId="60945F15" w:rsidR="00CE2B2E" w:rsidRPr="00CE2B2E" w:rsidRDefault="00CE2B2E">
      <w:pPr>
        <w:pStyle w:val="CommentText"/>
        <w:rPr>
          <w:i/>
          <w:iCs/>
        </w:rPr>
      </w:pPr>
      <w:r>
        <w:t xml:space="preserve">The aim of the study is to compare the larvicidal and adulticidal efficacy of crude </w:t>
      </w:r>
      <w:r>
        <w:rPr>
          <w:i/>
          <w:iCs/>
        </w:rPr>
        <w:t xml:space="preserve">Citrus sinensis </w:t>
      </w:r>
      <w:r>
        <w:t>peel oil and its copper Nano-particle (</w:t>
      </w:r>
      <w:proofErr w:type="spellStart"/>
      <w:r>
        <w:t>CuNPs</w:t>
      </w:r>
      <w:proofErr w:type="spellEnd"/>
      <w:r>
        <w:t xml:space="preserve">)- based </w:t>
      </w:r>
      <w:proofErr w:type="spellStart"/>
      <w:r>
        <w:t>nano</w:t>
      </w:r>
      <w:proofErr w:type="spellEnd"/>
      <w:r>
        <w:t xml:space="preserve">-formulation against </w:t>
      </w:r>
      <w:r>
        <w:rPr>
          <w:i/>
          <w:iCs/>
        </w:rPr>
        <w:t>Anopheles gambiae.</w:t>
      </w:r>
    </w:p>
  </w:comment>
  <w:comment w:id="13" w:author="User PC" w:date="2026-03-31T10:37:00Z" w:initials="User">
    <w:p w14:paraId="20AD7EA6" w14:textId="77777777" w:rsidR="00A05F92" w:rsidRDefault="00A05F92">
      <w:pPr>
        <w:pStyle w:val="CommentText"/>
      </w:pPr>
      <w:r>
        <w:rPr>
          <w:rStyle w:val="CommentReference"/>
        </w:rPr>
        <w:annotationRef/>
      </w:r>
      <w:r>
        <w:t>Method adopted for calculating oil yield is missing. See sample below;</w:t>
      </w:r>
    </w:p>
    <w:p w14:paraId="5F4BADD6" w14:textId="77777777" w:rsidR="00A05F92" w:rsidRDefault="00A05F92">
      <w:pPr>
        <w:pStyle w:val="CommentText"/>
      </w:pPr>
    </w:p>
    <w:p w14:paraId="03DBABCD" w14:textId="3806B675" w:rsidR="00A05F92" w:rsidRDefault="00A05F92">
      <w:pPr>
        <w:pStyle w:val="CommentText"/>
      </w:pPr>
      <w:r>
        <w:t xml:space="preserve">Oil yield (%) was estimated as (volume of oil/ weight of peel) </w:t>
      </w:r>
      <w:r w:rsidR="00953492">
        <w:t>multiply by 100</w:t>
      </w:r>
      <w:r>
        <w:t xml:space="preserve"> </w:t>
      </w:r>
    </w:p>
  </w:comment>
  <w:comment w:id="15" w:author="User PC" w:date="2026-03-31T10:40:00Z" w:initials="User">
    <w:p w14:paraId="4FDEB878" w14:textId="77777777" w:rsidR="00444DC3" w:rsidRDefault="00444DC3">
      <w:pPr>
        <w:pStyle w:val="CommentText"/>
      </w:pPr>
      <w:r>
        <w:rPr>
          <w:rStyle w:val="CommentReference"/>
        </w:rPr>
        <w:annotationRef/>
      </w:r>
      <w:r>
        <w:t>This is a major conceptual inconsistency. Ensure alignment between the abstract and the method section.</w:t>
      </w:r>
    </w:p>
    <w:p w14:paraId="3F3A6FD6" w14:textId="77777777" w:rsidR="00444DC3" w:rsidRDefault="00444DC3">
      <w:pPr>
        <w:pStyle w:val="CommentText"/>
      </w:pPr>
    </w:p>
    <w:p w14:paraId="1EAD2B0B" w14:textId="77777777" w:rsidR="00444DC3" w:rsidRDefault="00444DC3">
      <w:pPr>
        <w:pStyle w:val="CommentText"/>
      </w:pPr>
    </w:p>
    <w:p w14:paraId="5843ACE8" w14:textId="30253D07" w:rsidR="00444DC3" w:rsidRDefault="00444DC3">
      <w:pPr>
        <w:pStyle w:val="CommentText"/>
      </w:pPr>
      <w:r>
        <w:t xml:space="preserve">Furthermore, some important details are also missing here. Some of these include </w:t>
      </w:r>
      <w:r w:rsidR="00C33011">
        <w:t>characterization of synthesized nanoparticles was done using; Electron microscopy for morphology</w:t>
      </w:r>
      <w:r>
        <w:t>, Zeta potential</w:t>
      </w:r>
      <w:r w:rsidR="00C33011">
        <w:t xml:space="preserve"> analysis for stability</w:t>
      </w:r>
      <w:r>
        <w:t xml:space="preserve">, </w:t>
      </w:r>
      <w:r w:rsidR="00C33011">
        <w:t xml:space="preserve">dynamic light scattering </w:t>
      </w:r>
      <w:r>
        <w:t>particle size (nm)</w:t>
      </w:r>
      <w:r w:rsidR="00C33011">
        <w:t>, and so on</w:t>
      </w:r>
    </w:p>
  </w:comment>
  <w:comment w:id="16" w:author="User PC" w:date="2026-03-31T10:56:00Z" w:initials="User">
    <w:p w14:paraId="084F21BE" w14:textId="71AA9014" w:rsidR="00C33011" w:rsidRDefault="00C33011">
      <w:pPr>
        <w:pStyle w:val="CommentText"/>
      </w:pPr>
      <w:r>
        <w:rPr>
          <w:rStyle w:val="CommentReference"/>
        </w:rPr>
        <w:annotationRef/>
      </w:r>
      <w:r>
        <w:t>This is solely qualitative data. Consider including UV-Vis confirmation (</w:t>
      </w:r>
      <w:proofErr w:type="spellStart"/>
      <w:r>
        <w:t>eg</w:t>
      </w:r>
      <w:proofErr w:type="spellEnd"/>
      <w:r>
        <w:t xml:space="preserve"> 560-600 nm peak for Copper nanoparticles</w:t>
      </w:r>
    </w:p>
  </w:comment>
  <w:comment w:id="17" w:author="User PC" w:date="2026-03-31T10:57:00Z" w:initials="User">
    <w:p w14:paraId="2EFC25AC" w14:textId="5386823C" w:rsidR="00C33011" w:rsidRDefault="00C33011">
      <w:pPr>
        <w:pStyle w:val="CommentText"/>
      </w:pPr>
      <w:r>
        <w:rPr>
          <w:rStyle w:val="CommentReference"/>
        </w:rPr>
        <w:annotationRef/>
      </w:r>
      <w:r>
        <w:t>Replace with “were”</w:t>
      </w:r>
    </w:p>
  </w:comment>
  <w:comment w:id="18" w:author="User PC" w:date="2026-03-31T10:58:00Z" w:initials="User">
    <w:p w14:paraId="409E85A4" w14:textId="227043D8" w:rsidR="00C33011" w:rsidRDefault="00C33011">
      <w:pPr>
        <w:pStyle w:val="CommentText"/>
      </w:pPr>
      <w:r>
        <w:t xml:space="preserve">Past tense: </w:t>
      </w:r>
      <w:r>
        <w:rPr>
          <w:rStyle w:val="CommentReference"/>
        </w:rPr>
        <w:annotationRef/>
      </w:r>
      <w:r>
        <w:t>was diluted</w:t>
      </w:r>
    </w:p>
  </w:comment>
  <w:comment w:id="19" w:author="User PC" w:date="2026-03-31T11:02:00Z" w:initials="User">
    <w:p w14:paraId="5542CC76" w14:textId="77777777" w:rsidR="00236DB8" w:rsidRDefault="00236DB8">
      <w:pPr>
        <w:pStyle w:val="CommentText"/>
      </w:pPr>
      <w:r>
        <w:rPr>
          <w:rStyle w:val="CommentReference"/>
        </w:rPr>
        <w:annotationRef/>
      </w:r>
      <w:r>
        <w:t>Control mortality values and environmental test conditions are mission. Consider including. See sample below;</w:t>
      </w:r>
    </w:p>
    <w:p w14:paraId="07BCD737" w14:textId="77777777" w:rsidR="00236DB8" w:rsidRDefault="00236DB8">
      <w:pPr>
        <w:pStyle w:val="CommentText"/>
      </w:pPr>
    </w:p>
    <w:p w14:paraId="7A359AFE" w14:textId="27FE65DD" w:rsidR="00236DB8" w:rsidRDefault="00236DB8">
      <w:pPr>
        <w:pStyle w:val="CommentText"/>
      </w:pPr>
      <w:r>
        <w:t>Control mortality ranged from A-B% and was corrected using Abbott’s formular.</w:t>
      </w:r>
    </w:p>
  </w:comment>
  <w:comment w:id="20" w:author="User PC" w:date="2026-03-31T10:59:00Z" w:initials="User">
    <w:p w14:paraId="569BFA44" w14:textId="4461F1AB" w:rsidR="00C33011" w:rsidRDefault="00C33011">
      <w:pPr>
        <w:pStyle w:val="CommentText"/>
      </w:pPr>
      <w:r>
        <w:rPr>
          <w:rStyle w:val="CommentReference"/>
        </w:rPr>
        <w:annotationRef/>
      </w:r>
      <w:r>
        <w:t>Correct this: “grafted”</w:t>
      </w:r>
    </w:p>
  </w:comment>
  <w:comment w:id="21" w:author="User PC" w:date="2026-03-31T10:59:00Z" w:initials="User">
    <w:p w14:paraId="5FB72516" w14:textId="16732AC2" w:rsidR="00AC0893" w:rsidRDefault="00AC0893">
      <w:pPr>
        <w:pStyle w:val="CommentText"/>
      </w:pPr>
      <w:r>
        <w:rPr>
          <w:rStyle w:val="CommentReference"/>
        </w:rPr>
        <w:annotationRef/>
      </w:r>
      <w:proofErr w:type="spellStart"/>
      <w:r>
        <w:t>Pluaral</w:t>
      </w:r>
      <w:proofErr w:type="spellEnd"/>
      <w:r>
        <w:t>: “were introduced……”</w:t>
      </w:r>
    </w:p>
  </w:comment>
  <w:comment w:id="22" w:author="User PC" w:date="2026-03-31T11:00:00Z" w:initials="User">
    <w:p w14:paraId="7791AD4E" w14:textId="13B3DDFB" w:rsidR="00AC0893" w:rsidRDefault="00AC0893">
      <w:pPr>
        <w:pStyle w:val="CommentText"/>
      </w:pPr>
      <w:r>
        <w:rPr>
          <w:rStyle w:val="CommentReference"/>
        </w:rPr>
        <w:annotationRef/>
      </w:r>
      <w:r>
        <w:t>Correct this: “essential oil served as the negative……</w:t>
      </w:r>
    </w:p>
  </w:comment>
  <w:comment w:id="23" w:author="User PC" w:date="2026-03-31T11:01:00Z" w:initials="User">
    <w:p w14:paraId="1CD02D0B" w14:textId="0A34D426" w:rsidR="00236DB8" w:rsidRDefault="00236DB8">
      <w:pPr>
        <w:pStyle w:val="CommentText"/>
      </w:pPr>
      <w:r>
        <w:rPr>
          <w:rStyle w:val="CommentReference"/>
        </w:rPr>
        <w:annotationRef/>
      </w:r>
      <w:r>
        <w:t xml:space="preserve">See </w:t>
      </w:r>
      <w:proofErr w:type="gramStart"/>
      <w:r>
        <w:t>immediate</w:t>
      </w:r>
      <w:proofErr w:type="gramEnd"/>
      <w:r>
        <w:t xml:space="preserve"> preceding comment</w:t>
      </w:r>
    </w:p>
  </w:comment>
  <w:comment w:id="24" w:author="User PC" w:date="2026-03-31T11:04:00Z" w:initials="User">
    <w:p w14:paraId="6E9C14DD" w14:textId="77777777" w:rsidR="00236DB8" w:rsidRDefault="00236DB8">
      <w:pPr>
        <w:pStyle w:val="CommentText"/>
      </w:pPr>
      <w:r>
        <w:rPr>
          <w:rStyle w:val="CommentReference"/>
        </w:rPr>
        <w:annotationRef/>
      </w:r>
      <w:r>
        <w:t xml:space="preserve">This assay has a critical design flaw. There were 20 mosquitoes for crude, and 25 mosquitoes for nano. Consider </w:t>
      </w:r>
      <w:proofErr w:type="spellStart"/>
      <w:r>
        <w:t>standardising</w:t>
      </w:r>
      <w:proofErr w:type="spellEnd"/>
      <w:r>
        <w:t xml:space="preserve"> or justify statistically.</w:t>
      </w:r>
    </w:p>
    <w:p w14:paraId="687692CE" w14:textId="77777777" w:rsidR="00236DB8" w:rsidRDefault="00236DB8">
      <w:pPr>
        <w:pStyle w:val="CommentText"/>
      </w:pPr>
    </w:p>
    <w:p w14:paraId="739715ED" w14:textId="77777777" w:rsidR="00236DB8" w:rsidRDefault="00236DB8">
      <w:pPr>
        <w:pStyle w:val="CommentText"/>
      </w:pPr>
      <w:r>
        <w:t>Also, there is mismatch is concentration between crude (100-500) and nano (400-1200) without justification. If this cannot be standardized, then consider including justification statement. See guide below</w:t>
      </w:r>
    </w:p>
    <w:p w14:paraId="34DF39C4" w14:textId="77777777" w:rsidR="00236DB8" w:rsidRDefault="00236DB8">
      <w:pPr>
        <w:pStyle w:val="CommentText"/>
      </w:pPr>
    </w:p>
    <w:p w14:paraId="2EB6DDC0" w14:textId="0545F91C" w:rsidR="00236DB8" w:rsidRDefault="00236DB8">
      <w:pPr>
        <w:pStyle w:val="CommentText"/>
      </w:pPr>
      <w:proofErr w:type="gramStart"/>
      <w:r>
        <w:t>….based</w:t>
      </w:r>
      <w:proofErr w:type="gramEnd"/>
      <w:r>
        <w:t xml:space="preserve"> on efficacy differences recorded during preliminary studies</w:t>
      </w:r>
    </w:p>
  </w:comment>
  <w:comment w:id="25" w:author="User PC" w:date="2026-03-31T11:07:00Z" w:initials="User">
    <w:p w14:paraId="5C60365E" w14:textId="57619D77" w:rsidR="00236DB8" w:rsidRDefault="00236DB8">
      <w:pPr>
        <w:pStyle w:val="CommentText"/>
      </w:pPr>
      <w:r>
        <w:rPr>
          <w:rStyle w:val="CommentReference"/>
        </w:rPr>
        <w:annotationRef/>
      </w:r>
      <w:r>
        <w:t>Mismatch with nano</w:t>
      </w:r>
    </w:p>
  </w:comment>
  <w:comment w:id="29" w:author="User PC" w:date="2026-03-31T11:18:00Z" w:initials="User">
    <w:p w14:paraId="12A592F5" w14:textId="3CF816CF" w:rsidR="00C34F18" w:rsidRDefault="00C34F18">
      <w:pPr>
        <w:pStyle w:val="CommentText"/>
      </w:pPr>
      <w:r>
        <w:rPr>
          <w:rStyle w:val="CommentReference"/>
        </w:rPr>
        <w:annotationRef/>
      </w:r>
      <w:r>
        <w:t>Concentration unit in adult assay (</w:t>
      </w:r>
      <w:r>
        <w:rPr>
          <w:rFonts w:ascii="Arial" w:hAnsi="Arial" w:cs="Arial"/>
        </w:rPr>
        <w:t>µ</w:t>
      </w:r>
      <w:r>
        <w:t xml:space="preserve">l/ml) is inconsistent with mg/L or mg/mL used in larvae. </w:t>
      </w:r>
      <w:r w:rsidR="003B480F">
        <w:t>This may affect comparative efficacy analysis between larvae and adult. Consider standardizing or justifying</w:t>
      </w:r>
      <w:r>
        <w:t xml:space="preserve"> </w:t>
      </w:r>
    </w:p>
  </w:comment>
  <w:comment w:id="30" w:author="User PC" w:date="2026-03-31T11:30:00Z" w:initials="User">
    <w:p w14:paraId="09BDB029" w14:textId="1DBE2771" w:rsidR="003B480F" w:rsidRDefault="003B480F">
      <w:pPr>
        <w:pStyle w:val="CommentText"/>
      </w:pPr>
      <w:r>
        <w:rPr>
          <w:rStyle w:val="CommentReference"/>
        </w:rPr>
        <w:annotationRef/>
      </w:r>
      <w:r w:rsidR="00B013D6">
        <w:t>Reconcile with the statement in line 272</w:t>
      </w:r>
    </w:p>
  </w:comment>
  <w:comment w:id="31" w:author="User PC" w:date="2026-03-31T11:31:00Z" w:initials="User">
    <w:p w14:paraId="1B97C58C" w14:textId="040AF050" w:rsidR="00B660DD" w:rsidRDefault="00B660DD">
      <w:pPr>
        <w:pStyle w:val="CommentText"/>
      </w:pPr>
      <w:r>
        <w:rPr>
          <w:rStyle w:val="CommentReference"/>
        </w:rPr>
        <w:annotationRef/>
      </w:r>
      <w:r>
        <w:rPr>
          <w:rFonts w:ascii="Arial" w:hAnsi="Arial" w:cs="Arial"/>
        </w:rPr>
        <w:t>Correct unit is µ</w:t>
      </w:r>
      <w:r>
        <w:t>l/</w:t>
      </w:r>
      <w:proofErr w:type="spellStart"/>
      <w:r>
        <w:t>mL.</w:t>
      </w:r>
      <w:proofErr w:type="spellEnd"/>
      <w:r>
        <w:t xml:space="preserve"> Correct as appropriate throughout the manuscript</w:t>
      </w:r>
    </w:p>
  </w:comment>
  <w:comment w:id="34" w:author="User PC" w:date="2026-03-31T11:29:00Z" w:initials="User">
    <w:p w14:paraId="4C9D1171" w14:textId="4F1BF56B" w:rsidR="003B480F" w:rsidRDefault="003B480F">
      <w:pPr>
        <w:pStyle w:val="CommentText"/>
      </w:pPr>
      <w:r>
        <w:rPr>
          <w:rStyle w:val="CommentReference"/>
        </w:rPr>
        <w:annotationRef/>
      </w:r>
      <w:r>
        <w:t>This contradicts with the statement in line 257 where it was reported that no mortality at all concentration at 0.25 hour</w:t>
      </w:r>
    </w:p>
  </w:comment>
  <w:comment w:id="37" w:author="User PC" w:date="2026-03-31T11:44:00Z" w:initials="User">
    <w:p w14:paraId="1C31D60C" w14:textId="77D3EA9E" w:rsidR="00700C00" w:rsidRDefault="00700C00">
      <w:pPr>
        <w:pStyle w:val="CommentText"/>
      </w:pPr>
      <w:r>
        <w:rPr>
          <w:rStyle w:val="CommentReference"/>
        </w:rPr>
        <w:annotationRef/>
      </w:r>
      <w:r>
        <w:t>No limitations were disclosed even though there were. (</w:t>
      </w:r>
      <w:proofErr w:type="spellStart"/>
      <w:r>
        <w:t>eg</w:t>
      </w:r>
      <w:proofErr w:type="spellEnd"/>
      <w:r>
        <w:t xml:space="preserve"> the study lacks field trials, nanoparticle characterization, and chemical profiling.</w:t>
      </w:r>
    </w:p>
  </w:comment>
  <w:comment w:id="38" w:author="User PC" w:date="2026-03-31T11:34:00Z" w:initials="User">
    <w:p w14:paraId="63743062" w14:textId="2D01AEAC" w:rsidR="00B660DD" w:rsidRDefault="00B660DD">
      <w:pPr>
        <w:pStyle w:val="CommentText"/>
      </w:pPr>
      <w:r>
        <w:rPr>
          <w:rStyle w:val="CommentReference"/>
        </w:rPr>
        <w:annotationRef/>
      </w:r>
      <w:r>
        <w:t>This is a speculation. Consider replacing “suggesting” with possible involving, if there is no suitable citation to support the statement</w:t>
      </w:r>
    </w:p>
  </w:comment>
  <w:comment w:id="39" w:author="User PC" w:date="2026-03-31T11:38:00Z" w:initials="User">
    <w:p w14:paraId="2605273E" w14:textId="26AABFD2" w:rsidR="00B660DD" w:rsidRDefault="00B660DD">
      <w:pPr>
        <w:pStyle w:val="CommentText"/>
      </w:pPr>
      <w:r>
        <w:rPr>
          <w:rStyle w:val="CommentReference"/>
        </w:rPr>
        <w:annotationRef/>
      </w:r>
      <w:r>
        <w:t>It was reported that the results indicate that nano-formulation enhances penetration, however, adding few mechanistic supports such as membrane permeability studies will further substantiate the claim.</w:t>
      </w:r>
    </w:p>
    <w:p w14:paraId="46463F3F" w14:textId="77777777" w:rsidR="00B660DD" w:rsidRDefault="00B660DD">
      <w:pPr>
        <w:pStyle w:val="CommentText"/>
      </w:pPr>
    </w:p>
    <w:p w14:paraId="46703B32" w14:textId="223FACD2" w:rsidR="00B660DD" w:rsidRDefault="00B660DD">
      <w:pPr>
        <w:pStyle w:val="CommentText"/>
      </w:pPr>
      <w:r>
        <w:t>Also, consider including non-target toxicity, resistance risk, and environmental safety</w:t>
      </w:r>
      <w:r w:rsidR="00700C00">
        <w:t xml:space="preserve"> in the discussion section</w:t>
      </w:r>
    </w:p>
    <w:p w14:paraId="221B1090" w14:textId="1316324F" w:rsidR="00B660DD" w:rsidRDefault="00B660DD">
      <w:pPr>
        <w:pStyle w:val="CommentText"/>
      </w:pPr>
      <w:r>
        <w:t xml:space="preserve"> </w:t>
      </w:r>
    </w:p>
  </w:comment>
  <w:comment w:id="40" w:author="User PC" w:date="2026-03-31T11:43:00Z" w:initials="User">
    <w:p w14:paraId="0AC9415A" w14:textId="7CAA9CB9" w:rsidR="00700C00" w:rsidRDefault="00700C00">
      <w:pPr>
        <w:pStyle w:val="CommentText"/>
      </w:pPr>
      <w:r>
        <w:rPr>
          <w:rStyle w:val="CommentReference"/>
        </w:rPr>
        <w:annotationRef/>
      </w:r>
      <w:r>
        <w:t>This statement is too overgeneralizing. Consider, including ……pending field validation and ecotoxicological assessment.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632808" w15:done="0"/>
  <w15:commentEx w15:paraId="13ED1792" w15:done="0"/>
  <w15:commentEx w15:paraId="269D44F8" w15:done="0"/>
  <w15:commentEx w15:paraId="4656B471" w15:done="0"/>
  <w15:commentEx w15:paraId="01EA3C39" w15:done="0"/>
  <w15:commentEx w15:paraId="308351EA" w15:done="0"/>
  <w15:commentEx w15:paraId="73EB5A17" w15:done="0"/>
  <w15:commentEx w15:paraId="5B1B499A" w15:done="0"/>
  <w15:commentEx w15:paraId="5869A37C" w15:done="0"/>
  <w15:commentEx w15:paraId="2E1DA6ED" w15:done="0"/>
  <w15:commentEx w15:paraId="2FA0CA5C" w15:done="0"/>
  <w15:commentEx w15:paraId="03DBABCD" w15:done="0"/>
  <w15:commentEx w15:paraId="5843ACE8" w15:done="0"/>
  <w15:commentEx w15:paraId="084F21BE" w15:done="0"/>
  <w15:commentEx w15:paraId="2EFC25AC" w15:done="0"/>
  <w15:commentEx w15:paraId="409E85A4" w15:done="0"/>
  <w15:commentEx w15:paraId="7A359AFE" w15:done="0"/>
  <w15:commentEx w15:paraId="569BFA44" w15:done="0"/>
  <w15:commentEx w15:paraId="5FB72516" w15:done="0"/>
  <w15:commentEx w15:paraId="7791AD4E" w15:done="0"/>
  <w15:commentEx w15:paraId="1CD02D0B" w15:done="0"/>
  <w15:commentEx w15:paraId="2EB6DDC0" w15:done="0"/>
  <w15:commentEx w15:paraId="5C60365E" w15:done="0"/>
  <w15:commentEx w15:paraId="12A592F5" w15:done="0"/>
  <w15:commentEx w15:paraId="09BDB029" w15:done="0"/>
  <w15:commentEx w15:paraId="1B97C58C" w15:done="0"/>
  <w15:commentEx w15:paraId="4C9D1171" w15:done="0"/>
  <w15:commentEx w15:paraId="1C31D60C" w15:done="0"/>
  <w15:commentEx w15:paraId="63743062" w15:done="0"/>
  <w15:commentEx w15:paraId="221B1090" w15:done="0"/>
  <w15:commentEx w15:paraId="0AC941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211E1B" w16cex:dateUtc="2026-03-31T09:12:00Z"/>
  <w16cex:commentExtensible w16cex:durableId="2A48BE07" w16cex:dateUtc="2026-03-31T09:19:00Z"/>
  <w16cex:commentExtensible w16cex:durableId="4A679673" w16cex:dateUtc="2026-03-31T09:13:00Z"/>
  <w16cex:commentExtensible w16cex:durableId="7278F400" w16cex:dateUtc="2026-03-31T09:14:00Z"/>
  <w16cex:commentExtensible w16cex:durableId="3CFD35A1" w16cex:dateUtc="2026-03-31T09:15:00Z"/>
  <w16cex:commentExtensible w16cex:durableId="534F67FB" w16cex:dateUtc="2026-03-31T09:21:00Z"/>
  <w16cex:commentExtensible w16cex:durableId="26D3536D" w16cex:dateUtc="2026-03-31T09:24:00Z"/>
  <w16cex:commentExtensible w16cex:durableId="34CCB5BF" w16cex:dateUtc="2026-03-31T09:26:00Z"/>
  <w16cex:commentExtensible w16cex:durableId="4DAE749B" w16cex:dateUtc="2026-03-31T10:51:00Z"/>
  <w16cex:commentExtensible w16cex:durableId="10210AEC" w16cex:dateUtc="2026-03-31T09:30:00Z"/>
  <w16cex:commentExtensible w16cex:durableId="2184D28D" w16cex:dateUtc="2026-03-31T09:33:00Z"/>
  <w16cex:commentExtensible w16cex:durableId="7674D095" w16cex:dateUtc="2026-03-31T09:37:00Z"/>
  <w16cex:commentExtensible w16cex:durableId="78CAAE8D" w16cex:dateUtc="2026-03-31T09:40:00Z"/>
  <w16cex:commentExtensible w16cex:durableId="7EA6B7E2" w16cex:dateUtc="2026-03-31T09:56:00Z"/>
  <w16cex:commentExtensible w16cex:durableId="1D5AD6AC" w16cex:dateUtc="2026-03-31T09:57:00Z"/>
  <w16cex:commentExtensible w16cex:durableId="2D58156D" w16cex:dateUtc="2026-03-31T09:58:00Z"/>
  <w16cex:commentExtensible w16cex:durableId="7A4F6A04" w16cex:dateUtc="2026-03-31T10:02:00Z"/>
  <w16cex:commentExtensible w16cex:durableId="59721296" w16cex:dateUtc="2026-03-31T09:59:00Z"/>
  <w16cex:commentExtensible w16cex:durableId="0FAE9A2B" w16cex:dateUtc="2026-03-31T09:59:00Z"/>
  <w16cex:commentExtensible w16cex:durableId="31AF0A23" w16cex:dateUtc="2026-03-31T10:00:00Z"/>
  <w16cex:commentExtensible w16cex:durableId="076E7D52" w16cex:dateUtc="2026-03-31T10:01:00Z"/>
  <w16cex:commentExtensible w16cex:durableId="61665CB7" w16cex:dateUtc="2026-03-31T10:04:00Z"/>
  <w16cex:commentExtensible w16cex:durableId="61612CBB" w16cex:dateUtc="2026-03-31T10:07:00Z"/>
  <w16cex:commentExtensible w16cex:durableId="5AA13868" w16cex:dateUtc="2026-03-31T10:18:00Z"/>
  <w16cex:commentExtensible w16cex:durableId="293774F5" w16cex:dateUtc="2026-03-31T10:30:00Z"/>
  <w16cex:commentExtensible w16cex:durableId="6A7826A8" w16cex:dateUtc="2026-03-31T10:31:00Z"/>
  <w16cex:commentExtensible w16cex:durableId="3E000C83" w16cex:dateUtc="2026-03-31T10:29:00Z"/>
  <w16cex:commentExtensible w16cex:durableId="2DA29870" w16cex:dateUtc="2026-03-31T10:44:00Z"/>
  <w16cex:commentExtensible w16cex:durableId="47BDE25D" w16cex:dateUtc="2026-03-31T10:34:00Z"/>
  <w16cex:commentExtensible w16cex:durableId="225CCFE7" w16cex:dateUtc="2026-03-31T10:38:00Z"/>
  <w16cex:commentExtensible w16cex:durableId="5C7B8223" w16cex:dateUtc="2026-03-31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632808" w16cid:durableId="4D211E1B"/>
  <w16cid:commentId w16cid:paraId="13ED1792" w16cid:durableId="2A48BE07"/>
  <w16cid:commentId w16cid:paraId="269D44F8" w16cid:durableId="4A679673"/>
  <w16cid:commentId w16cid:paraId="4656B471" w16cid:durableId="7278F400"/>
  <w16cid:commentId w16cid:paraId="01EA3C39" w16cid:durableId="3CFD35A1"/>
  <w16cid:commentId w16cid:paraId="308351EA" w16cid:durableId="534F67FB"/>
  <w16cid:commentId w16cid:paraId="73EB5A17" w16cid:durableId="26D3536D"/>
  <w16cid:commentId w16cid:paraId="5B1B499A" w16cid:durableId="34CCB5BF"/>
  <w16cid:commentId w16cid:paraId="5869A37C" w16cid:durableId="4DAE749B"/>
  <w16cid:commentId w16cid:paraId="2E1DA6ED" w16cid:durableId="10210AEC"/>
  <w16cid:commentId w16cid:paraId="2FA0CA5C" w16cid:durableId="2184D28D"/>
  <w16cid:commentId w16cid:paraId="03DBABCD" w16cid:durableId="7674D095"/>
  <w16cid:commentId w16cid:paraId="5843ACE8" w16cid:durableId="78CAAE8D"/>
  <w16cid:commentId w16cid:paraId="084F21BE" w16cid:durableId="7EA6B7E2"/>
  <w16cid:commentId w16cid:paraId="2EFC25AC" w16cid:durableId="1D5AD6AC"/>
  <w16cid:commentId w16cid:paraId="409E85A4" w16cid:durableId="2D58156D"/>
  <w16cid:commentId w16cid:paraId="7A359AFE" w16cid:durableId="7A4F6A04"/>
  <w16cid:commentId w16cid:paraId="569BFA44" w16cid:durableId="59721296"/>
  <w16cid:commentId w16cid:paraId="5FB72516" w16cid:durableId="0FAE9A2B"/>
  <w16cid:commentId w16cid:paraId="7791AD4E" w16cid:durableId="31AF0A23"/>
  <w16cid:commentId w16cid:paraId="1CD02D0B" w16cid:durableId="076E7D52"/>
  <w16cid:commentId w16cid:paraId="2EB6DDC0" w16cid:durableId="61665CB7"/>
  <w16cid:commentId w16cid:paraId="5C60365E" w16cid:durableId="61612CBB"/>
  <w16cid:commentId w16cid:paraId="12A592F5" w16cid:durableId="5AA13868"/>
  <w16cid:commentId w16cid:paraId="09BDB029" w16cid:durableId="293774F5"/>
  <w16cid:commentId w16cid:paraId="1B97C58C" w16cid:durableId="6A7826A8"/>
  <w16cid:commentId w16cid:paraId="4C9D1171" w16cid:durableId="3E000C83"/>
  <w16cid:commentId w16cid:paraId="1C31D60C" w16cid:durableId="2DA29870"/>
  <w16cid:commentId w16cid:paraId="63743062" w16cid:durableId="47BDE25D"/>
  <w16cid:commentId w16cid:paraId="221B1090" w16cid:durableId="225CCFE7"/>
  <w16cid:commentId w16cid:paraId="0AC9415A" w16cid:durableId="5C7B82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DEF27" w14:textId="77777777" w:rsidR="001A081A" w:rsidRDefault="001A081A" w:rsidP="0078667B">
      <w:pPr>
        <w:spacing w:after="0" w:line="240" w:lineRule="auto"/>
      </w:pPr>
      <w:r>
        <w:separator/>
      </w:r>
    </w:p>
  </w:endnote>
  <w:endnote w:type="continuationSeparator" w:id="0">
    <w:p w14:paraId="1DE09B2F" w14:textId="77777777" w:rsidR="001A081A" w:rsidRDefault="001A081A" w:rsidP="0078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DC58" w14:textId="77777777" w:rsidR="00582575" w:rsidRDefault="00582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1300358"/>
      <w:docPartObj>
        <w:docPartGallery w:val="Page Numbers (Bottom of Page)"/>
        <w:docPartUnique/>
      </w:docPartObj>
    </w:sdtPr>
    <w:sdtEndPr>
      <w:rPr>
        <w:noProof/>
      </w:rPr>
    </w:sdtEndPr>
    <w:sdtContent>
      <w:p w14:paraId="3829331D" w14:textId="0C567A1B" w:rsidR="00BE69CC" w:rsidRDefault="00BE69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9B8A71" w14:textId="77777777" w:rsidR="00E42F4D" w:rsidRDefault="00E42F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71342" w14:textId="77777777" w:rsidR="00582575" w:rsidRDefault="00582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FCEB9" w14:textId="77777777" w:rsidR="001A081A" w:rsidRDefault="001A081A" w:rsidP="0078667B">
      <w:pPr>
        <w:spacing w:after="0" w:line="240" w:lineRule="auto"/>
      </w:pPr>
      <w:r>
        <w:separator/>
      </w:r>
    </w:p>
  </w:footnote>
  <w:footnote w:type="continuationSeparator" w:id="0">
    <w:p w14:paraId="609CFAD8" w14:textId="77777777" w:rsidR="001A081A" w:rsidRDefault="001A081A" w:rsidP="0078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5336C" w14:textId="16EEC474" w:rsidR="00582575" w:rsidRDefault="001A081A">
    <w:pPr>
      <w:pStyle w:val="Header"/>
    </w:pPr>
    <w:r>
      <w:rPr>
        <w:noProof/>
      </w:rPr>
      <w:pict w14:anchorId="7DC202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61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2D05D" w14:textId="09D0C6E7" w:rsidR="00582575" w:rsidRDefault="001A081A">
    <w:pPr>
      <w:pStyle w:val="Header"/>
    </w:pPr>
    <w:r>
      <w:rPr>
        <w:noProof/>
      </w:rPr>
      <w:pict w14:anchorId="05041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61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82069" w14:textId="74255BB9" w:rsidR="00582575" w:rsidRDefault="001A081A">
    <w:pPr>
      <w:pStyle w:val="Header"/>
    </w:pPr>
    <w:r>
      <w:rPr>
        <w:noProof/>
      </w:rPr>
      <w:pict w14:anchorId="7B7936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61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AB35A5"/>
    <w:multiLevelType w:val="hybridMultilevel"/>
    <w:tmpl w:val="586A3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740FD7"/>
    <w:multiLevelType w:val="hybridMultilevel"/>
    <w:tmpl w:val="A53A28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PC">
    <w15:presenceInfo w15:providerId="None" w15:userId="User 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CA"/>
    <w:rsid w:val="00002D01"/>
    <w:rsid w:val="000062B3"/>
    <w:rsid w:val="00023265"/>
    <w:rsid w:val="000236F6"/>
    <w:rsid w:val="0003316F"/>
    <w:rsid w:val="00036465"/>
    <w:rsid w:val="000577E7"/>
    <w:rsid w:val="0006012C"/>
    <w:rsid w:val="000640C4"/>
    <w:rsid w:val="000702CA"/>
    <w:rsid w:val="00083DF4"/>
    <w:rsid w:val="0008699D"/>
    <w:rsid w:val="00090C86"/>
    <w:rsid w:val="000A2A83"/>
    <w:rsid w:val="000A74BB"/>
    <w:rsid w:val="000C07A6"/>
    <w:rsid w:val="000D1178"/>
    <w:rsid w:val="000E22F6"/>
    <w:rsid w:val="000E2A3D"/>
    <w:rsid w:val="000F2745"/>
    <w:rsid w:val="000F3C63"/>
    <w:rsid w:val="001061FA"/>
    <w:rsid w:val="0011335D"/>
    <w:rsid w:val="0014228D"/>
    <w:rsid w:val="00150F3C"/>
    <w:rsid w:val="0016208C"/>
    <w:rsid w:val="00162F87"/>
    <w:rsid w:val="00164A36"/>
    <w:rsid w:val="00176AF2"/>
    <w:rsid w:val="00184FBE"/>
    <w:rsid w:val="00190380"/>
    <w:rsid w:val="001A081A"/>
    <w:rsid w:val="001A560A"/>
    <w:rsid w:val="001A70AE"/>
    <w:rsid w:val="001B0566"/>
    <w:rsid w:val="001B4AB1"/>
    <w:rsid w:val="001C7D50"/>
    <w:rsid w:val="001D5A88"/>
    <w:rsid w:val="001E34B9"/>
    <w:rsid w:val="001E7630"/>
    <w:rsid w:val="002048FD"/>
    <w:rsid w:val="002052F9"/>
    <w:rsid w:val="00223BCB"/>
    <w:rsid w:val="00231F5F"/>
    <w:rsid w:val="002365AB"/>
    <w:rsid w:val="00236DB8"/>
    <w:rsid w:val="0024400C"/>
    <w:rsid w:val="002917F8"/>
    <w:rsid w:val="00297DE9"/>
    <w:rsid w:val="002D2A2D"/>
    <w:rsid w:val="002D5149"/>
    <w:rsid w:val="002E52A2"/>
    <w:rsid w:val="003158B4"/>
    <w:rsid w:val="00316B25"/>
    <w:rsid w:val="003215AB"/>
    <w:rsid w:val="003326E6"/>
    <w:rsid w:val="00332B8A"/>
    <w:rsid w:val="00333167"/>
    <w:rsid w:val="00335D6B"/>
    <w:rsid w:val="00341169"/>
    <w:rsid w:val="003413C0"/>
    <w:rsid w:val="00352582"/>
    <w:rsid w:val="00355F80"/>
    <w:rsid w:val="00362E2D"/>
    <w:rsid w:val="0036317F"/>
    <w:rsid w:val="00373C2B"/>
    <w:rsid w:val="00375D61"/>
    <w:rsid w:val="003A43E5"/>
    <w:rsid w:val="003B480F"/>
    <w:rsid w:val="003C37BA"/>
    <w:rsid w:val="003D0ADA"/>
    <w:rsid w:val="003E326F"/>
    <w:rsid w:val="00400799"/>
    <w:rsid w:val="0040138F"/>
    <w:rsid w:val="00431478"/>
    <w:rsid w:val="0043270A"/>
    <w:rsid w:val="00444DC3"/>
    <w:rsid w:val="00445C65"/>
    <w:rsid w:val="00456F9F"/>
    <w:rsid w:val="004723C3"/>
    <w:rsid w:val="00474A54"/>
    <w:rsid w:val="00477EC7"/>
    <w:rsid w:val="004961C2"/>
    <w:rsid w:val="00497B7B"/>
    <w:rsid w:val="004A47F1"/>
    <w:rsid w:val="004B0080"/>
    <w:rsid w:val="004C4945"/>
    <w:rsid w:val="004E0EA7"/>
    <w:rsid w:val="0050090D"/>
    <w:rsid w:val="00504C30"/>
    <w:rsid w:val="00514B16"/>
    <w:rsid w:val="00517366"/>
    <w:rsid w:val="00520BFE"/>
    <w:rsid w:val="00582575"/>
    <w:rsid w:val="00592700"/>
    <w:rsid w:val="005A127A"/>
    <w:rsid w:val="005A424F"/>
    <w:rsid w:val="005C6B40"/>
    <w:rsid w:val="005D101C"/>
    <w:rsid w:val="005F2ECD"/>
    <w:rsid w:val="00632715"/>
    <w:rsid w:val="00662D5B"/>
    <w:rsid w:val="0067440C"/>
    <w:rsid w:val="00680AA0"/>
    <w:rsid w:val="006845A8"/>
    <w:rsid w:val="0068502B"/>
    <w:rsid w:val="006945E6"/>
    <w:rsid w:val="00694A65"/>
    <w:rsid w:val="00695F70"/>
    <w:rsid w:val="006B6CEA"/>
    <w:rsid w:val="006C125B"/>
    <w:rsid w:val="006D5DDA"/>
    <w:rsid w:val="006E4167"/>
    <w:rsid w:val="006F28DD"/>
    <w:rsid w:val="00700C00"/>
    <w:rsid w:val="00752BCB"/>
    <w:rsid w:val="0076614A"/>
    <w:rsid w:val="00767979"/>
    <w:rsid w:val="0077666C"/>
    <w:rsid w:val="0078157C"/>
    <w:rsid w:val="007829E3"/>
    <w:rsid w:val="0078667B"/>
    <w:rsid w:val="007962FB"/>
    <w:rsid w:val="007B1E36"/>
    <w:rsid w:val="007B2DB4"/>
    <w:rsid w:val="007B4C45"/>
    <w:rsid w:val="007B5BAB"/>
    <w:rsid w:val="007B6967"/>
    <w:rsid w:val="007C3E0E"/>
    <w:rsid w:val="007C4D3C"/>
    <w:rsid w:val="007D318B"/>
    <w:rsid w:val="007D6022"/>
    <w:rsid w:val="007E6D8D"/>
    <w:rsid w:val="007F6C82"/>
    <w:rsid w:val="008011AA"/>
    <w:rsid w:val="00871CD5"/>
    <w:rsid w:val="0089721B"/>
    <w:rsid w:val="008C4076"/>
    <w:rsid w:val="008C6CA7"/>
    <w:rsid w:val="008D1FC4"/>
    <w:rsid w:val="008E3F3C"/>
    <w:rsid w:val="008F7E1C"/>
    <w:rsid w:val="00924D64"/>
    <w:rsid w:val="009270C9"/>
    <w:rsid w:val="00950D82"/>
    <w:rsid w:val="00953492"/>
    <w:rsid w:val="009577C1"/>
    <w:rsid w:val="0096056F"/>
    <w:rsid w:val="00964843"/>
    <w:rsid w:val="00967F0A"/>
    <w:rsid w:val="009731C6"/>
    <w:rsid w:val="00990A6A"/>
    <w:rsid w:val="00994D50"/>
    <w:rsid w:val="009A39DB"/>
    <w:rsid w:val="009C3FE8"/>
    <w:rsid w:val="009C6D27"/>
    <w:rsid w:val="009D18BB"/>
    <w:rsid w:val="009D4277"/>
    <w:rsid w:val="009E17A1"/>
    <w:rsid w:val="009F198E"/>
    <w:rsid w:val="00A05F92"/>
    <w:rsid w:val="00A1598F"/>
    <w:rsid w:val="00A410A8"/>
    <w:rsid w:val="00A52786"/>
    <w:rsid w:val="00A54CCE"/>
    <w:rsid w:val="00A56A10"/>
    <w:rsid w:val="00A619B1"/>
    <w:rsid w:val="00A779A7"/>
    <w:rsid w:val="00A85837"/>
    <w:rsid w:val="00A91F2E"/>
    <w:rsid w:val="00A96A6F"/>
    <w:rsid w:val="00AC0893"/>
    <w:rsid w:val="00AC3D19"/>
    <w:rsid w:val="00AD4395"/>
    <w:rsid w:val="00AF3719"/>
    <w:rsid w:val="00AF4744"/>
    <w:rsid w:val="00AF7F45"/>
    <w:rsid w:val="00B013D6"/>
    <w:rsid w:val="00B21BED"/>
    <w:rsid w:val="00B21C04"/>
    <w:rsid w:val="00B24461"/>
    <w:rsid w:val="00B24B26"/>
    <w:rsid w:val="00B26187"/>
    <w:rsid w:val="00B35275"/>
    <w:rsid w:val="00B411C7"/>
    <w:rsid w:val="00B4258D"/>
    <w:rsid w:val="00B52A04"/>
    <w:rsid w:val="00B532A9"/>
    <w:rsid w:val="00B549C6"/>
    <w:rsid w:val="00B54E18"/>
    <w:rsid w:val="00B660DD"/>
    <w:rsid w:val="00B80535"/>
    <w:rsid w:val="00B8215F"/>
    <w:rsid w:val="00B85AE4"/>
    <w:rsid w:val="00B93433"/>
    <w:rsid w:val="00BA54E2"/>
    <w:rsid w:val="00BA7E7D"/>
    <w:rsid w:val="00BD0BCB"/>
    <w:rsid w:val="00BD2EA2"/>
    <w:rsid w:val="00BE69CC"/>
    <w:rsid w:val="00C0018B"/>
    <w:rsid w:val="00C1424D"/>
    <w:rsid w:val="00C258E6"/>
    <w:rsid w:val="00C26CC4"/>
    <w:rsid w:val="00C33011"/>
    <w:rsid w:val="00C3351D"/>
    <w:rsid w:val="00C34F18"/>
    <w:rsid w:val="00C37CE7"/>
    <w:rsid w:val="00C42FC2"/>
    <w:rsid w:val="00C45817"/>
    <w:rsid w:val="00C534B2"/>
    <w:rsid w:val="00C538EF"/>
    <w:rsid w:val="00C90291"/>
    <w:rsid w:val="00C92A89"/>
    <w:rsid w:val="00C95025"/>
    <w:rsid w:val="00CA39BF"/>
    <w:rsid w:val="00CD2C3C"/>
    <w:rsid w:val="00CE2B2E"/>
    <w:rsid w:val="00CE329A"/>
    <w:rsid w:val="00CE7A81"/>
    <w:rsid w:val="00CF05BF"/>
    <w:rsid w:val="00CF7081"/>
    <w:rsid w:val="00D03B07"/>
    <w:rsid w:val="00D12C91"/>
    <w:rsid w:val="00D14A43"/>
    <w:rsid w:val="00D22963"/>
    <w:rsid w:val="00D3677D"/>
    <w:rsid w:val="00D37358"/>
    <w:rsid w:val="00D60F45"/>
    <w:rsid w:val="00D808EF"/>
    <w:rsid w:val="00D961C2"/>
    <w:rsid w:val="00DA4374"/>
    <w:rsid w:val="00DC38CB"/>
    <w:rsid w:val="00DD2D96"/>
    <w:rsid w:val="00DE3D90"/>
    <w:rsid w:val="00DE3FAD"/>
    <w:rsid w:val="00DF6FC5"/>
    <w:rsid w:val="00DF73BF"/>
    <w:rsid w:val="00DF7A9B"/>
    <w:rsid w:val="00E126A7"/>
    <w:rsid w:val="00E12FD8"/>
    <w:rsid w:val="00E14F52"/>
    <w:rsid w:val="00E22DF1"/>
    <w:rsid w:val="00E34CB2"/>
    <w:rsid w:val="00E42F4D"/>
    <w:rsid w:val="00E56B27"/>
    <w:rsid w:val="00E6675C"/>
    <w:rsid w:val="00E7089D"/>
    <w:rsid w:val="00EB0EFC"/>
    <w:rsid w:val="00EB7793"/>
    <w:rsid w:val="00EF05A5"/>
    <w:rsid w:val="00F02E04"/>
    <w:rsid w:val="00F05137"/>
    <w:rsid w:val="00F135AF"/>
    <w:rsid w:val="00F23270"/>
    <w:rsid w:val="00F43138"/>
    <w:rsid w:val="00F5314C"/>
    <w:rsid w:val="00F565FE"/>
    <w:rsid w:val="00F60598"/>
    <w:rsid w:val="00F809FC"/>
    <w:rsid w:val="00F8332E"/>
    <w:rsid w:val="00FA6661"/>
    <w:rsid w:val="00FB2ADD"/>
    <w:rsid w:val="00FB4728"/>
    <w:rsid w:val="00FB6369"/>
    <w:rsid w:val="00FC540B"/>
    <w:rsid w:val="00FC6E08"/>
    <w:rsid w:val="00FE2DCD"/>
    <w:rsid w:val="00FF4911"/>
    <w:rsid w:val="00FF7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3074B2"/>
  <w15:chartTrackingRefBased/>
  <w15:docId w15:val="{964193C1-4778-4699-925F-CB7730C5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A56A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E22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lative">
    <w:name w:val="relative"/>
    <w:basedOn w:val="DefaultParagraphFont"/>
    <w:rsid w:val="00A56A10"/>
  </w:style>
  <w:style w:type="character" w:customStyle="1" w:styleId="ms-1">
    <w:name w:val="ms-1"/>
    <w:basedOn w:val="DefaultParagraphFont"/>
    <w:rsid w:val="00A56A10"/>
  </w:style>
  <w:style w:type="character" w:customStyle="1" w:styleId="max-w-full">
    <w:name w:val="max-w-full"/>
    <w:basedOn w:val="DefaultParagraphFont"/>
    <w:rsid w:val="00A56A10"/>
  </w:style>
  <w:style w:type="character" w:customStyle="1" w:styleId="-me-1">
    <w:name w:val="-me-1"/>
    <w:basedOn w:val="DefaultParagraphFont"/>
    <w:rsid w:val="00A56A10"/>
  </w:style>
  <w:style w:type="character" w:styleId="Emphasis">
    <w:name w:val="Emphasis"/>
    <w:basedOn w:val="DefaultParagraphFont"/>
    <w:uiPriority w:val="20"/>
    <w:qFormat/>
    <w:rsid w:val="00A56A10"/>
    <w:rPr>
      <w:i/>
      <w:iCs/>
    </w:rPr>
  </w:style>
  <w:style w:type="paragraph" w:styleId="NormalWeb">
    <w:name w:val="Normal (Web)"/>
    <w:basedOn w:val="Normal"/>
    <w:uiPriority w:val="99"/>
    <w:unhideWhenUsed/>
    <w:rsid w:val="00A56A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56A10"/>
    <w:rPr>
      <w:rFonts w:ascii="Times New Roman" w:eastAsia="Times New Roman" w:hAnsi="Times New Roman" w:cs="Times New Roman"/>
      <w:b/>
      <w:bCs/>
      <w:sz w:val="36"/>
      <w:szCs w:val="36"/>
    </w:rPr>
  </w:style>
  <w:style w:type="character" w:styleId="Strong">
    <w:name w:val="Strong"/>
    <w:basedOn w:val="DefaultParagraphFont"/>
    <w:uiPriority w:val="22"/>
    <w:qFormat/>
    <w:rsid w:val="00A56A10"/>
    <w:rPr>
      <w:b/>
      <w:bCs/>
    </w:rPr>
  </w:style>
  <w:style w:type="character" w:styleId="Hyperlink">
    <w:name w:val="Hyperlink"/>
    <w:basedOn w:val="DefaultParagraphFont"/>
    <w:uiPriority w:val="99"/>
    <w:unhideWhenUsed/>
    <w:rsid w:val="00A56A10"/>
    <w:rPr>
      <w:color w:val="0000FF"/>
      <w:u w:val="single"/>
    </w:rPr>
  </w:style>
  <w:style w:type="character" w:styleId="UnresolvedMention">
    <w:name w:val="Unresolved Mention"/>
    <w:basedOn w:val="DefaultParagraphFont"/>
    <w:uiPriority w:val="99"/>
    <w:semiHidden/>
    <w:unhideWhenUsed/>
    <w:rsid w:val="00F23270"/>
    <w:rPr>
      <w:color w:val="605E5C"/>
      <w:shd w:val="clear" w:color="auto" w:fill="E1DFDD"/>
    </w:rPr>
  </w:style>
  <w:style w:type="paragraph" w:styleId="Header">
    <w:name w:val="header"/>
    <w:basedOn w:val="Normal"/>
    <w:link w:val="HeaderChar"/>
    <w:uiPriority w:val="99"/>
    <w:unhideWhenUsed/>
    <w:rsid w:val="00786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67B"/>
  </w:style>
  <w:style w:type="paragraph" w:styleId="Footer">
    <w:name w:val="footer"/>
    <w:basedOn w:val="Normal"/>
    <w:link w:val="FooterChar"/>
    <w:uiPriority w:val="99"/>
    <w:unhideWhenUsed/>
    <w:rsid w:val="00786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67B"/>
  </w:style>
  <w:style w:type="paragraph" w:styleId="ListParagraph">
    <w:name w:val="List Paragraph"/>
    <w:basedOn w:val="Normal"/>
    <w:uiPriority w:val="34"/>
    <w:qFormat/>
    <w:rsid w:val="00F60598"/>
    <w:pPr>
      <w:ind w:left="720"/>
      <w:contextualSpacing/>
    </w:pPr>
  </w:style>
  <w:style w:type="table" w:styleId="TableGrid">
    <w:name w:val="Table Grid"/>
    <w:basedOn w:val="TableNormal"/>
    <w:uiPriority w:val="39"/>
    <w:rsid w:val="00362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31478"/>
    <w:pPr>
      <w:spacing w:after="0" w:line="240" w:lineRule="auto"/>
    </w:pPr>
    <w:rPr>
      <w:color w:val="000000" w:themeColor="text1" w:themeShade="BF"/>
      <w:kern w:val="2"/>
      <w:lang w:val="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9"/>
    <w:semiHidden/>
    <w:rsid w:val="000E22F6"/>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4E0EA7"/>
    <w:pPr>
      <w:spacing w:after="0" w:line="240" w:lineRule="auto"/>
    </w:pPr>
  </w:style>
  <w:style w:type="character" w:styleId="CommentReference">
    <w:name w:val="annotation reference"/>
    <w:basedOn w:val="DefaultParagraphFont"/>
    <w:uiPriority w:val="99"/>
    <w:semiHidden/>
    <w:unhideWhenUsed/>
    <w:rsid w:val="004E0EA7"/>
    <w:rPr>
      <w:sz w:val="16"/>
      <w:szCs w:val="16"/>
    </w:rPr>
  </w:style>
  <w:style w:type="paragraph" w:styleId="CommentText">
    <w:name w:val="annotation text"/>
    <w:basedOn w:val="Normal"/>
    <w:link w:val="CommentTextChar"/>
    <w:uiPriority w:val="99"/>
    <w:semiHidden/>
    <w:unhideWhenUsed/>
    <w:rsid w:val="004E0EA7"/>
    <w:pPr>
      <w:spacing w:line="240" w:lineRule="auto"/>
    </w:pPr>
    <w:rPr>
      <w:sz w:val="20"/>
      <w:szCs w:val="20"/>
    </w:rPr>
  </w:style>
  <w:style w:type="character" w:customStyle="1" w:styleId="CommentTextChar">
    <w:name w:val="Comment Text Char"/>
    <w:basedOn w:val="DefaultParagraphFont"/>
    <w:link w:val="CommentText"/>
    <w:uiPriority w:val="99"/>
    <w:semiHidden/>
    <w:rsid w:val="004E0EA7"/>
    <w:rPr>
      <w:sz w:val="20"/>
      <w:szCs w:val="20"/>
    </w:rPr>
  </w:style>
  <w:style w:type="paragraph" w:styleId="CommentSubject">
    <w:name w:val="annotation subject"/>
    <w:basedOn w:val="CommentText"/>
    <w:next w:val="CommentText"/>
    <w:link w:val="CommentSubjectChar"/>
    <w:uiPriority w:val="99"/>
    <w:semiHidden/>
    <w:unhideWhenUsed/>
    <w:rsid w:val="004E0EA7"/>
    <w:rPr>
      <w:b/>
      <w:bCs/>
    </w:rPr>
  </w:style>
  <w:style w:type="character" w:customStyle="1" w:styleId="CommentSubjectChar">
    <w:name w:val="Comment Subject Char"/>
    <w:basedOn w:val="CommentTextChar"/>
    <w:link w:val="CommentSubject"/>
    <w:uiPriority w:val="99"/>
    <w:semiHidden/>
    <w:rsid w:val="004E0EA7"/>
    <w:rPr>
      <w:b/>
      <w:bCs/>
      <w:sz w:val="20"/>
      <w:szCs w:val="20"/>
    </w:rPr>
  </w:style>
  <w:style w:type="character" w:styleId="LineNumber">
    <w:name w:val="line number"/>
    <w:basedOn w:val="DefaultParagraphFont"/>
    <w:uiPriority w:val="99"/>
    <w:semiHidden/>
    <w:unhideWhenUsed/>
    <w:rsid w:val="004E0EA7"/>
  </w:style>
  <w:style w:type="paragraph" w:styleId="BalloonText">
    <w:name w:val="Balloon Text"/>
    <w:basedOn w:val="Normal"/>
    <w:link w:val="BalloonTextChar"/>
    <w:uiPriority w:val="99"/>
    <w:semiHidden/>
    <w:unhideWhenUsed/>
    <w:rsid w:val="000A74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4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7702">
      <w:bodyDiv w:val="1"/>
      <w:marLeft w:val="0"/>
      <w:marRight w:val="0"/>
      <w:marTop w:val="0"/>
      <w:marBottom w:val="0"/>
      <w:divBdr>
        <w:top w:val="none" w:sz="0" w:space="0" w:color="auto"/>
        <w:left w:val="none" w:sz="0" w:space="0" w:color="auto"/>
        <w:bottom w:val="none" w:sz="0" w:space="0" w:color="auto"/>
        <w:right w:val="none" w:sz="0" w:space="0" w:color="auto"/>
      </w:divBdr>
    </w:div>
    <w:div w:id="155657523">
      <w:bodyDiv w:val="1"/>
      <w:marLeft w:val="0"/>
      <w:marRight w:val="0"/>
      <w:marTop w:val="0"/>
      <w:marBottom w:val="0"/>
      <w:divBdr>
        <w:top w:val="none" w:sz="0" w:space="0" w:color="auto"/>
        <w:left w:val="none" w:sz="0" w:space="0" w:color="auto"/>
        <w:bottom w:val="none" w:sz="0" w:space="0" w:color="auto"/>
        <w:right w:val="none" w:sz="0" w:space="0" w:color="auto"/>
      </w:divBdr>
    </w:div>
    <w:div w:id="192885062">
      <w:bodyDiv w:val="1"/>
      <w:marLeft w:val="0"/>
      <w:marRight w:val="0"/>
      <w:marTop w:val="0"/>
      <w:marBottom w:val="0"/>
      <w:divBdr>
        <w:top w:val="none" w:sz="0" w:space="0" w:color="auto"/>
        <w:left w:val="none" w:sz="0" w:space="0" w:color="auto"/>
        <w:bottom w:val="none" w:sz="0" w:space="0" w:color="auto"/>
        <w:right w:val="none" w:sz="0" w:space="0" w:color="auto"/>
      </w:divBdr>
      <w:divsChild>
        <w:div w:id="1618949497">
          <w:marLeft w:val="0"/>
          <w:marRight w:val="0"/>
          <w:marTop w:val="0"/>
          <w:marBottom w:val="0"/>
          <w:divBdr>
            <w:top w:val="none" w:sz="0" w:space="0" w:color="auto"/>
            <w:left w:val="none" w:sz="0" w:space="0" w:color="auto"/>
            <w:bottom w:val="none" w:sz="0" w:space="0" w:color="auto"/>
            <w:right w:val="none" w:sz="0" w:space="0" w:color="auto"/>
          </w:divBdr>
          <w:divsChild>
            <w:div w:id="200823022">
              <w:marLeft w:val="0"/>
              <w:marRight w:val="0"/>
              <w:marTop w:val="0"/>
              <w:marBottom w:val="0"/>
              <w:divBdr>
                <w:top w:val="none" w:sz="0" w:space="0" w:color="auto"/>
                <w:left w:val="none" w:sz="0" w:space="0" w:color="auto"/>
                <w:bottom w:val="none" w:sz="0" w:space="0" w:color="auto"/>
                <w:right w:val="none" w:sz="0" w:space="0" w:color="auto"/>
              </w:divBdr>
              <w:divsChild>
                <w:div w:id="774254889">
                  <w:marLeft w:val="0"/>
                  <w:marRight w:val="0"/>
                  <w:marTop w:val="0"/>
                  <w:marBottom w:val="0"/>
                  <w:divBdr>
                    <w:top w:val="none" w:sz="0" w:space="0" w:color="auto"/>
                    <w:left w:val="none" w:sz="0" w:space="0" w:color="auto"/>
                    <w:bottom w:val="none" w:sz="0" w:space="0" w:color="auto"/>
                    <w:right w:val="none" w:sz="0" w:space="0" w:color="auto"/>
                  </w:divBdr>
                  <w:divsChild>
                    <w:div w:id="2117290984">
                      <w:marLeft w:val="0"/>
                      <w:marRight w:val="0"/>
                      <w:marTop w:val="0"/>
                      <w:marBottom w:val="0"/>
                      <w:divBdr>
                        <w:top w:val="none" w:sz="0" w:space="0" w:color="auto"/>
                        <w:left w:val="none" w:sz="0" w:space="0" w:color="auto"/>
                        <w:bottom w:val="none" w:sz="0" w:space="0" w:color="auto"/>
                        <w:right w:val="none" w:sz="0" w:space="0" w:color="auto"/>
                      </w:divBdr>
                      <w:divsChild>
                        <w:div w:id="1802384431">
                          <w:marLeft w:val="0"/>
                          <w:marRight w:val="0"/>
                          <w:marTop w:val="0"/>
                          <w:marBottom w:val="0"/>
                          <w:divBdr>
                            <w:top w:val="none" w:sz="0" w:space="0" w:color="auto"/>
                            <w:left w:val="none" w:sz="0" w:space="0" w:color="auto"/>
                            <w:bottom w:val="none" w:sz="0" w:space="0" w:color="auto"/>
                            <w:right w:val="none" w:sz="0" w:space="0" w:color="auto"/>
                          </w:divBdr>
                          <w:divsChild>
                            <w:div w:id="211486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632778">
      <w:bodyDiv w:val="1"/>
      <w:marLeft w:val="0"/>
      <w:marRight w:val="0"/>
      <w:marTop w:val="0"/>
      <w:marBottom w:val="0"/>
      <w:divBdr>
        <w:top w:val="none" w:sz="0" w:space="0" w:color="auto"/>
        <w:left w:val="none" w:sz="0" w:space="0" w:color="auto"/>
        <w:bottom w:val="none" w:sz="0" w:space="0" w:color="auto"/>
        <w:right w:val="none" w:sz="0" w:space="0" w:color="auto"/>
      </w:divBdr>
    </w:div>
    <w:div w:id="406070854">
      <w:bodyDiv w:val="1"/>
      <w:marLeft w:val="0"/>
      <w:marRight w:val="0"/>
      <w:marTop w:val="0"/>
      <w:marBottom w:val="0"/>
      <w:divBdr>
        <w:top w:val="none" w:sz="0" w:space="0" w:color="auto"/>
        <w:left w:val="none" w:sz="0" w:space="0" w:color="auto"/>
        <w:bottom w:val="none" w:sz="0" w:space="0" w:color="auto"/>
        <w:right w:val="none" w:sz="0" w:space="0" w:color="auto"/>
      </w:divBdr>
    </w:div>
    <w:div w:id="432436729">
      <w:bodyDiv w:val="1"/>
      <w:marLeft w:val="0"/>
      <w:marRight w:val="0"/>
      <w:marTop w:val="0"/>
      <w:marBottom w:val="0"/>
      <w:divBdr>
        <w:top w:val="none" w:sz="0" w:space="0" w:color="auto"/>
        <w:left w:val="none" w:sz="0" w:space="0" w:color="auto"/>
        <w:bottom w:val="none" w:sz="0" w:space="0" w:color="auto"/>
        <w:right w:val="none" w:sz="0" w:space="0" w:color="auto"/>
      </w:divBdr>
    </w:div>
    <w:div w:id="590822603">
      <w:bodyDiv w:val="1"/>
      <w:marLeft w:val="0"/>
      <w:marRight w:val="0"/>
      <w:marTop w:val="0"/>
      <w:marBottom w:val="0"/>
      <w:divBdr>
        <w:top w:val="none" w:sz="0" w:space="0" w:color="auto"/>
        <w:left w:val="none" w:sz="0" w:space="0" w:color="auto"/>
        <w:bottom w:val="none" w:sz="0" w:space="0" w:color="auto"/>
        <w:right w:val="none" w:sz="0" w:space="0" w:color="auto"/>
      </w:divBdr>
    </w:div>
    <w:div w:id="839850770">
      <w:bodyDiv w:val="1"/>
      <w:marLeft w:val="0"/>
      <w:marRight w:val="0"/>
      <w:marTop w:val="0"/>
      <w:marBottom w:val="0"/>
      <w:divBdr>
        <w:top w:val="none" w:sz="0" w:space="0" w:color="auto"/>
        <w:left w:val="none" w:sz="0" w:space="0" w:color="auto"/>
        <w:bottom w:val="none" w:sz="0" w:space="0" w:color="auto"/>
        <w:right w:val="none" w:sz="0" w:space="0" w:color="auto"/>
      </w:divBdr>
    </w:div>
    <w:div w:id="945577886">
      <w:bodyDiv w:val="1"/>
      <w:marLeft w:val="0"/>
      <w:marRight w:val="0"/>
      <w:marTop w:val="0"/>
      <w:marBottom w:val="0"/>
      <w:divBdr>
        <w:top w:val="none" w:sz="0" w:space="0" w:color="auto"/>
        <w:left w:val="none" w:sz="0" w:space="0" w:color="auto"/>
        <w:bottom w:val="none" w:sz="0" w:space="0" w:color="auto"/>
        <w:right w:val="none" w:sz="0" w:space="0" w:color="auto"/>
      </w:divBdr>
    </w:div>
    <w:div w:id="1118916716">
      <w:bodyDiv w:val="1"/>
      <w:marLeft w:val="0"/>
      <w:marRight w:val="0"/>
      <w:marTop w:val="0"/>
      <w:marBottom w:val="0"/>
      <w:divBdr>
        <w:top w:val="none" w:sz="0" w:space="0" w:color="auto"/>
        <w:left w:val="none" w:sz="0" w:space="0" w:color="auto"/>
        <w:bottom w:val="none" w:sz="0" w:space="0" w:color="auto"/>
        <w:right w:val="none" w:sz="0" w:space="0" w:color="auto"/>
      </w:divBdr>
    </w:div>
    <w:div w:id="1120076217">
      <w:bodyDiv w:val="1"/>
      <w:marLeft w:val="0"/>
      <w:marRight w:val="0"/>
      <w:marTop w:val="0"/>
      <w:marBottom w:val="0"/>
      <w:divBdr>
        <w:top w:val="none" w:sz="0" w:space="0" w:color="auto"/>
        <w:left w:val="none" w:sz="0" w:space="0" w:color="auto"/>
        <w:bottom w:val="none" w:sz="0" w:space="0" w:color="auto"/>
        <w:right w:val="none" w:sz="0" w:space="0" w:color="auto"/>
      </w:divBdr>
    </w:div>
    <w:div w:id="1120536855">
      <w:bodyDiv w:val="1"/>
      <w:marLeft w:val="0"/>
      <w:marRight w:val="0"/>
      <w:marTop w:val="0"/>
      <w:marBottom w:val="0"/>
      <w:divBdr>
        <w:top w:val="none" w:sz="0" w:space="0" w:color="auto"/>
        <w:left w:val="none" w:sz="0" w:space="0" w:color="auto"/>
        <w:bottom w:val="none" w:sz="0" w:space="0" w:color="auto"/>
        <w:right w:val="none" w:sz="0" w:space="0" w:color="auto"/>
      </w:divBdr>
    </w:div>
    <w:div w:id="1364790679">
      <w:bodyDiv w:val="1"/>
      <w:marLeft w:val="0"/>
      <w:marRight w:val="0"/>
      <w:marTop w:val="0"/>
      <w:marBottom w:val="0"/>
      <w:divBdr>
        <w:top w:val="none" w:sz="0" w:space="0" w:color="auto"/>
        <w:left w:val="none" w:sz="0" w:space="0" w:color="auto"/>
        <w:bottom w:val="none" w:sz="0" w:space="0" w:color="auto"/>
        <w:right w:val="none" w:sz="0" w:space="0" w:color="auto"/>
      </w:divBdr>
    </w:div>
    <w:div w:id="1443189257">
      <w:bodyDiv w:val="1"/>
      <w:marLeft w:val="0"/>
      <w:marRight w:val="0"/>
      <w:marTop w:val="0"/>
      <w:marBottom w:val="0"/>
      <w:divBdr>
        <w:top w:val="none" w:sz="0" w:space="0" w:color="auto"/>
        <w:left w:val="none" w:sz="0" w:space="0" w:color="auto"/>
        <w:bottom w:val="none" w:sz="0" w:space="0" w:color="auto"/>
        <w:right w:val="none" w:sz="0" w:space="0" w:color="auto"/>
      </w:divBdr>
      <w:divsChild>
        <w:div w:id="558981112">
          <w:marLeft w:val="0"/>
          <w:marRight w:val="0"/>
          <w:marTop w:val="0"/>
          <w:marBottom w:val="0"/>
          <w:divBdr>
            <w:top w:val="none" w:sz="0" w:space="0" w:color="auto"/>
            <w:left w:val="none" w:sz="0" w:space="0" w:color="auto"/>
            <w:bottom w:val="none" w:sz="0" w:space="0" w:color="auto"/>
            <w:right w:val="none" w:sz="0" w:space="0" w:color="auto"/>
          </w:divBdr>
          <w:divsChild>
            <w:div w:id="1057432446">
              <w:marLeft w:val="0"/>
              <w:marRight w:val="0"/>
              <w:marTop w:val="0"/>
              <w:marBottom w:val="0"/>
              <w:divBdr>
                <w:top w:val="none" w:sz="0" w:space="0" w:color="auto"/>
                <w:left w:val="none" w:sz="0" w:space="0" w:color="auto"/>
                <w:bottom w:val="none" w:sz="0" w:space="0" w:color="auto"/>
                <w:right w:val="none" w:sz="0" w:space="0" w:color="auto"/>
              </w:divBdr>
              <w:divsChild>
                <w:div w:id="2069457769">
                  <w:marLeft w:val="0"/>
                  <w:marRight w:val="0"/>
                  <w:marTop w:val="0"/>
                  <w:marBottom w:val="0"/>
                  <w:divBdr>
                    <w:top w:val="none" w:sz="0" w:space="0" w:color="auto"/>
                    <w:left w:val="none" w:sz="0" w:space="0" w:color="auto"/>
                    <w:bottom w:val="none" w:sz="0" w:space="0" w:color="auto"/>
                    <w:right w:val="none" w:sz="0" w:space="0" w:color="auto"/>
                  </w:divBdr>
                  <w:divsChild>
                    <w:div w:id="5133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445114">
      <w:bodyDiv w:val="1"/>
      <w:marLeft w:val="0"/>
      <w:marRight w:val="0"/>
      <w:marTop w:val="0"/>
      <w:marBottom w:val="0"/>
      <w:divBdr>
        <w:top w:val="none" w:sz="0" w:space="0" w:color="auto"/>
        <w:left w:val="none" w:sz="0" w:space="0" w:color="auto"/>
        <w:bottom w:val="none" w:sz="0" w:space="0" w:color="auto"/>
        <w:right w:val="none" w:sz="0" w:space="0" w:color="auto"/>
      </w:divBdr>
    </w:div>
    <w:div w:id="1730491230">
      <w:bodyDiv w:val="1"/>
      <w:marLeft w:val="0"/>
      <w:marRight w:val="0"/>
      <w:marTop w:val="0"/>
      <w:marBottom w:val="0"/>
      <w:divBdr>
        <w:top w:val="none" w:sz="0" w:space="0" w:color="auto"/>
        <w:left w:val="none" w:sz="0" w:space="0" w:color="auto"/>
        <w:bottom w:val="none" w:sz="0" w:space="0" w:color="auto"/>
        <w:right w:val="none" w:sz="0" w:space="0" w:color="auto"/>
      </w:divBdr>
    </w:div>
    <w:div w:id="187800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D4D2056-E20E-419E-AF06-58AAF7F67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12</Pages>
  <Words>6348</Words>
  <Characters>36190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Ezenwa Valentine chukwuma</dc:creator>
  <cp:keywords/>
  <dc:description/>
  <cp:lastModifiedBy>SDI 1067</cp:lastModifiedBy>
  <cp:revision>200</cp:revision>
  <dcterms:created xsi:type="dcterms:W3CDTF">2025-07-05T22:51:00Z</dcterms:created>
  <dcterms:modified xsi:type="dcterms:W3CDTF">2026-04-01T12:38:00Z</dcterms:modified>
</cp:coreProperties>
</file>