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A84E06">
      <w:pPr>
        <w:pStyle w:val="12"/>
        <w:spacing w:before="0" w:line="240" w:lineRule="auto"/>
        <w:contextualSpacing/>
        <w:jc w:val="right"/>
        <w:rPr>
          <w:rFonts w:ascii="Arial" w:hAnsi="Arial" w:cs="Arial"/>
        </w:rPr>
      </w:pPr>
      <w:bookmarkStart w:id="0" w:name="_Toc180501746"/>
      <w:bookmarkStart w:id="1" w:name="_Toc180501701"/>
      <w:r>
        <w:rPr>
          <w:rFonts w:ascii="Arial" w:hAnsi="Arial" w:cs="Arial"/>
        </w:rPr>
        <w:t>Original Research Article</w:t>
      </w:r>
    </w:p>
    <w:p w14:paraId="1EC60EC1">
      <w:pPr>
        <w:pStyle w:val="12"/>
        <w:spacing w:before="0" w:line="276" w:lineRule="auto"/>
        <w:ind w:left="3600" w:firstLine="720"/>
        <w:contextualSpacing/>
        <w:jc w:val="right"/>
        <w:rPr>
          <w:rFonts w:ascii="Arial" w:hAnsi="Arial" w:cs="Arial"/>
        </w:rPr>
      </w:pPr>
      <w:r>
        <w:rPr>
          <w:rFonts w:ascii="Arial" w:hAnsi="Arial" w:cs="Arial"/>
        </w:rPr>
        <w:tab/>
      </w:r>
      <w:r>
        <w:rPr>
          <w:rFonts w:ascii="Arial" w:hAnsi="Arial" w:cs="Arial"/>
        </w:rPr>
        <w:tab/>
      </w:r>
    </w:p>
    <w:p w14:paraId="2F30BC09">
      <w:pPr>
        <w:jc w:val="right"/>
        <w:rPr>
          <w:rFonts w:ascii="Arial" w:hAnsi="Arial" w:eastAsia="Times New Roman" w:cs="Arial"/>
          <w:sz w:val="36"/>
          <w:szCs w:val="36"/>
        </w:rPr>
      </w:pPr>
      <w:r>
        <w:rPr>
          <w:rFonts w:ascii="Arial" w:hAnsi="Arial" w:eastAsia="Times New Roman" w:cs="Arial"/>
          <w:b/>
          <w:sz w:val="36"/>
          <w:szCs w:val="36"/>
        </w:rPr>
        <w:t xml:space="preserve">CHANGES IN BLOOD GLUCOSE  AND GLYCATED HAEMOGLOBIN LEVELS IN ALLOXAN-INDUCED </w:t>
      </w:r>
      <w:ins w:id="0" w:author="Bakhrian syah mohammad" w:date="2026-03-14T10:51:51Z">
        <w:r>
          <w:rPr>
            <w:rFonts w:hint="default" w:ascii="Arial" w:hAnsi="Arial" w:eastAsia="Times New Roman" w:cs="Arial"/>
            <w:b/>
            <w:sz w:val="36"/>
            <w:szCs w:val="36"/>
            <w:lang w:val="en-US"/>
          </w:rPr>
          <w:t>DI</w:t>
        </w:r>
      </w:ins>
      <w:ins w:id="1" w:author="Bakhrian syah mohammad" w:date="2026-03-14T10:51:52Z">
        <w:r>
          <w:rPr>
            <w:rFonts w:hint="default" w:ascii="Arial" w:hAnsi="Arial" w:eastAsia="Times New Roman" w:cs="Arial"/>
            <w:b/>
            <w:sz w:val="36"/>
            <w:szCs w:val="36"/>
            <w:lang w:val="en-US"/>
          </w:rPr>
          <w:t>ABETI</w:t>
        </w:r>
      </w:ins>
      <w:ins w:id="2" w:author="Bakhrian syah mohammad" w:date="2026-03-14T10:51:53Z">
        <w:r>
          <w:rPr>
            <w:rFonts w:hint="default" w:ascii="Arial" w:hAnsi="Arial" w:eastAsia="Times New Roman" w:cs="Arial"/>
            <w:b/>
            <w:sz w:val="36"/>
            <w:szCs w:val="36"/>
            <w:lang w:val="en-US"/>
          </w:rPr>
          <w:t xml:space="preserve">C </w:t>
        </w:r>
      </w:ins>
      <w:ins w:id="3" w:author="Bakhrian syah mohammad" w:date="2026-03-15T09:25:03Z">
        <w:r>
          <w:rPr>
            <w:rFonts w:hint="default" w:ascii="Arial" w:hAnsi="Arial" w:eastAsia="Times New Roman" w:cs="Arial"/>
            <w:b/>
            <w:sz w:val="36"/>
            <w:szCs w:val="36"/>
            <w:lang w:val="en-US"/>
          </w:rPr>
          <w:t>MODE</w:t>
        </w:r>
      </w:ins>
      <w:ins w:id="4" w:author="Bakhrian syah mohammad" w:date="2026-03-15T09:25:04Z">
        <w:r>
          <w:rPr>
            <w:rFonts w:hint="default" w:ascii="Arial" w:hAnsi="Arial" w:eastAsia="Times New Roman" w:cs="Arial"/>
            <w:b/>
            <w:sz w:val="36"/>
            <w:szCs w:val="36"/>
            <w:lang w:val="en-US"/>
          </w:rPr>
          <w:t xml:space="preserve">L </w:t>
        </w:r>
      </w:ins>
      <w:r>
        <w:rPr>
          <w:rFonts w:ascii="Arial" w:hAnsi="Arial" w:eastAsia="Times New Roman" w:cs="Arial"/>
          <w:b/>
          <w:sz w:val="36"/>
          <w:szCs w:val="36"/>
        </w:rPr>
        <w:t xml:space="preserve">FEMALE WISTAR RAT TREATED WITH </w:t>
      </w:r>
      <w:del w:id="5" w:author="Bakhrian syah mohammad" w:date="2026-03-15T09:24:40Z">
        <w:r>
          <w:rPr>
            <w:rFonts w:ascii="Arial" w:hAnsi="Arial" w:cs="Arial"/>
            <w:b/>
            <w:i/>
            <w:iCs/>
            <w:sz w:val="36"/>
            <w:szCs w:val="36"/>
          </w:rPr>
          <w:delText>AZANZA  GARCKEANA</w:delText>
        </w:r>
      </w:del>
      <w:del w:id="6" w:author="Bakhrian syah mohammad" w:date="2026-03-15T09:24:40Z">
        <w:r>
          <w:rPr>
            <w:rFonts w:ascii="Arial" w:hAnsi="Arial" w:eastAsia="Times New Roman" w:cs="Arial"/>
            <w:b/>
            <w:sz w:val="36"/>
            <w:szCs w:val="36"/>
          </w:rPr>
          <w:delText xml:space="preserve"> FRUIT </w:delText>
        </w:r>
      </w:del>
      <w:ins w:id="7" w:author="Bakhrian syah mohammad" w:date="2026-03-15T09:24:25Z">
        <w:r>
          <w:rPr>
            <w:rFonts w:hint="default" w:ascii="Arial" w:hAnsi="Arial" w:eastAsia="Times New Roman" w:cs="Arial"/>
            <w:b/>
            <w:sz w:val="36"/>
            <w:szCs w:val="36"/>
            <w:lang w:val="en-US"/>
          </w:rPr>
          <w:t>ET</w:t>
        </w:r>
      </w:ins>
      <w:ins w:id="8" w:author="Bakhrian syah mohammad" w:date="2026-03-15T09:24:26Z">
        <w:r>
          <w:rPr>
            <w:rFonts w:hint="default" w:ascii="Arial" w:hAnsi="Arial" w:eastAsia="Times New Roman" w:cs="Arial"/>
            <w:b/>
            <w:sz w:val="36"/>
            <w:szCs w:val="36"/>
            <w:lang w:val="en-US"/>
          </w:rPr>
          <w:t>HANOL</w:t>
        </w:r>
      </w:ins>
      <w:ins w:id="9" w:author="Bakhrian syah mohammad" w:date="2026-03-15T09:24:27Z">
        <w:r>
          <w:rPr>
            <w:rFonts w:hint="default" w:ascii="Arial" w:hAnsi="Arial" w:eastAsia="Times New Roman" w:cs="Arial"/>
            <w:b/>
            <w:sz w:val="36"/>
            <w:szCs w:val="36"/>
            <w:lang w:val="en-US"/>
          </w:rPr>
          <w:t xml:space="preserve"> </w:t>
        </w:r>
      </w:ins>
      <w:r>
        <w:rPr>
          <w:rFonts w:ascii="Arial" w:hAnsi="Arial" w:eastAsia="Times New Roman" w:cs="Arial"/>
          <w:b/>
          <w:sz w:val="36"/>
          <w:szCs w:val="36"/>
        </w:rPr>
        <w:t xml:space="preserve">EXTRACT </w:t>
      </w:r>
      <w:ins w:id="10" w:author="Bakhrian syah mohammad" w:date="2026-03-15T09:24:43Z">
        <w:r>
          <w:rPr>
            <w:rFonts w:hint="default" w:ascii="Arial" w:hAnsi="Arial" w:eastAsia="Times New Roman" w:cs="Arial"/>
            <w:b/>
            <w:sz w:val="36"/>
            <w:szCs w:val="36"/>
            <w:lang w:val="en-US"/>
          </w:rPr>
          <w:t>O</w:t>
        </w:r>
      </w:ins>
      <w:ins w:id="11" w:author="Bakhrian syah mohammad" w:date="2026-03-15T09:24:44Z">
        <w:r>
          <w:rPr>
            <w:rFonts w:hint="default" w:ascii="Arial" w:hAnsi="Arial" w:eastAsia="Times New Roman" w:cs="Arial"/>
            <w:b/>
            <w:sz w:val="36"/>
            <w:szCs w:val="36"/>
            <w:lang w:val="en-US"/>
          </w:rPr>
          <w:t xml:space="preserve">F </w:t>
        </w:r>
      </w:ins>
      <w:ins w:id="12" w:author="Bakhrian syah mohammad" w:date="2026-03-15T09:24:40Z">
        <w:r>
          <w:rPr>
            <w:rFonts w:ascii="Arial" w:hAnsi="Arial" w:cs="Arial"/>
            <w:b/>
            <w:i/>
            <w:iCs/>
            <w:sz w:val="36"/>
            <w:szCs w:val="36"/>
          </w:rPr>
          <w:t>AZANZA  GARCKEANA</w:t>
        </w:r>
      </w:ins>
      <w:ins w:id="13" w:author="Bakhrian syah mohammad" w:date="2026-03-15T09:24:40Z">
        <w:r>
          <w:rPr>
            <w:rFonts w:ascii="Arial" w:hAnsi="Arial" w:eastAsia="Times New Roman" w:cs="Arial"/>
            <w:b/>
            <w:sz w:val="36"/>
            <w:szCs w:val="36"/>
          </w:rPr>
          <w:t xml:space="preserve"> FRUIT </w:t>
        </w:r>
      </w:ins>
    </w:p>
    <w:p w14:paraId="62D7517A">
      <w:pPr>
        <w:spacing w:line="480" w:lineRule="auto"/>
        <w:jc w:val="both"/>
        <w:rPr>
          <w:rFonts w:ascii="Arial" w:hAnsi="Arial" w:eastAsia="Times New Roman" w:cs="Arial"/>
          <w:b/>
          <w:sz w:val="20"/>
          <w:szCs w:val="20"/>
        </w:rPr>
      </w:pPr>
    </w:p>
    <w:p w14:paraId="795D9A8C">
      <w:pPr>
        <w:spacing w:before="100" w:beforeAutospacing="1" w:after="100" w:afterAutospacing="1" w:line="240" w:lineRule="auto"/>
        <w:rPr>
          <w:rFonts w:ascii="Arial" w:hAnsi="Arial" w:cs="Arial"/>
          <w:b/>
          <w:color w:val="202020"/>
          <w:sz w:val="23"/>
          <w:szCs w:val="23"/>
        </w:rPr>
      </w:pPr>
      <w:r>
        <w:rPr>
          <w:rFonts w:ascii="Arial" w:hAnsi="Arial" w:cs="Arial"/>
          <w:b/>
          <w:color w:val="202020"/>
          <w:sz w:val="23"/>
          <w:szCs w:val="23"/>
        </w:rPr>
        <w:t>ABSTRACT</w:t>
      </w:r>
    </w:p>
    <w:p w14:paraId="16FED5E9">
      <w:pPr>
        <w:spacing w:before="100" w:beforeAutospacing="1" w:after="100" w:afterAutospacing="1" w:line="240" w:lineRule="auto"/>
        <w:jc w:val="both"/>
        <w:rPr>
          <w:rFonts w:ascii="Arial" w:hAnsi="Arial" w:eastAsia="Times New Roman" w:cs="Arial"/>
          <w:b/>
          <w:color w:val="202020"/>
          <w:sz w:val="23"/>
          <w:szCs w:val="23"/>
        </w:rPr>
      </w:pPr>
      <w:r>
        <w:rPr>
          <w:rFonts w:ascii="Arial" w:hAnsi="Arial" w:cs="Arial"/>
          <w:b/>
          <w:color w:val="202020"/>
          <w:sz w:val="23"/>
          <w:szCs w:val="23"/>
        </w:rPr>
        <w:t>Background: Insulin-related defects, whether in secretion or action, lead to a conglomerate of metabolic disorders with elevated glycemic index known as diabetes.</w:t>
      </w:r>
      <w:r>
        <w:rPr>
          <w:rFonts w:ascii="Arial" w:hAnsi="Arial" w:cs="Arial"/>
          <w:b/>
          <w:color w:val="202020"/>
          <w:sz w:val="23"/>
          <w:szCs w:val="23"/>
          <w:shd w:val="clear" w:color="auto" w:fill="F3F7FB"/>
        </w:rPr>
        <w:t xml:space="preserve"> </w:t>
      </w:r>
      <w:r>
        <w:rPr>
          <w:rFonts w:ascii="Arial" w:hAnsi="Arial" w:eastAsia="Times New Roman" w:cs="Arial"/>
          <w:b/>
          <w:color w:val="202020"/>
          <w:sz w:val="23"/>
          <w:szCs w:val="23"/>
        </w:rPr>
        <w:t>Due to high cost of synthetic drugs, scientific research is being done to explore the use of herbal extracts to ameliorate this disease. Azanza garckeana  fruits are edible and are most useful as medicinal agents. This research explored the effect of this plant on blood glucose and glycated haemoglobin levels in alloxan induced diabetic female wistar rats.</w:t>
      </w:r>
    </w:p>
    <w:p w14:paraId="49611898">
      <w:pPr>
        <w:spacing w:line="240" w:lineRule="auto"/>
        <w:jc w:val="both"/>
        <w:rPr>
          <w:rFonts w:ascii="Arial" w:hAnsi="Arial" w:cs="Arial"/>
          <w:b/>
        </w:rPr>
        <w:pPrChange w:id="14" w:author="Bakhrian syah mohammad" w:date="2026-03-14T10:56:32Z">
          <w:pPr>
            <w:jc w:val="both"/>
          </w:pPr>
        </w:pPrChange>
      </w:pPr>
      <w:commentRangeStart w:id="0"/>
      <w:r>
        <w:rPr>
          <w:rFonts w:ascii="Arial" w:hAnsi="Arial" w:cs="Arial"/>
          <w:b/>
        </w:rPr>
        <w:t>Method:</w:t>
      </w:r>
      <w:commentRangeEnd w:id="0"/>
      <w:r>
        <w:commentReference w:id="0"/>
      </w:r>
      <w:r>
        <w:rPr>
          <w:rFonts w:ascii="Arial" w:hAnsi="Arial" w:cs="Arial"/>
          <w:b/>
        </w:rPr>
        <w:t xml:space="preserve"> Experimental Diabetes mellitus was induced </w:t>
      </w:r>
      <w:r>
        <w:rPr>
          <w:rFonts w:ascii="Arial" w:hAnsi="Arial" w:cs="Arial"/>
          <w:b/>
          <w:color w:val="000000" w:themeColor="text1"/>
          <w14:textFill>
            <w14:solidFill>
              <w14:schemeClr w14:val="tx1"/>
            </w14:solidFill>
          </w14:textFill>
        </w:rPr>
        <w:t xml:space="preserve">with a single intraperitoneal injection of alloxan (150 mg/kg) </w:t>
      </w:r>
      <w:r>
        <w:rPr>
          <w:rFonts w:ascii="Arial" w:hAnsi="Arial" w:cs="Arial"/>
          <w:b/>
        </w:rPr>
        <w:t xml:space="preserve">in all test groups except the normal control. The study examined rats that were considered diabetic and had fasting blood glucose levels 250 mg/dL. </w:t>
      </w:r>
      <w:del w:id="15" w:author="Bakhrian syah mohammad" w:date="2026-03-14T10:55:20Z">
        <w:r>
          <w:rPr>
            <w:rFonts w:ascii="Arial" w:hAnsi="Arial" w:cs="Arial"/>
            <w:b/>
          </w:rPr>
          <w:delText xml:space="preserve">1. </w:delText>
        </w:r>
      </w:del>
      <w:r>
        <w:rPr>
          <w:rFonts w:ascii="Arial" w:hAnsi="Arial" w:cs="Arial"/>
          <w:b/>
        </w:rPr>
        <w:t xml:space="preserve">Group 1 </w:t>
      </w:r>
      <w:ins w:id="16" w:author="Bakhrian syah mohammad" w:date="2026-03-15T08:49:04Z">
        <w:r>
          <w:rPr>
            <w:rFonts w:hint="default" w:ascii="Arial" w:hAnsi="Arial" w:cs="Arial"/>
            <w:b/>
            <w:lang w:val="en-US"/>
          </w:rPr>
          <w:t>(</w:t>
        </w:r>
      </w:ins>
      <w:r>
        <w:rPr>
          <w:rFonts w:ascii="Arial" w:hAnsi="Arial" w:cs="Arial"/>
          <w:b/>
        </w:rPr>
        <w:t>rats without diabetes</w:t>
      </w:r>
      <w:ins w:id="17" w:author="Bakhrian syah mohammad" w:date="2026-03-15T08:49:07Z">
        <w:r>
          <w:rPr>
            <w:rFonts w:hint="default" w:ascii="Arial" w:hAnsi="Arial" w:cs="Arial"/>
            <w:b/>
            <w:lang w:val="en-US"/>
          </w:rPr>
          <w:t>)</w:t>
        </w:r>
      </w:ins>
      <w:r>
        <w:rPr>
          <w:rFonts w:ascii="Arial" w:hAnsi="Arial" w:cs="Arial"/>
          <w:b/>
        </w:rPr>
        <w:t xml:space="preserve"> were given distilled water as a standard control method. </w:t>
      </w:r>
      <w:del w:id="18" w:author="Bakhrian syah mohammad" w:date="2026-03-14T10:55:17Z">
        <w:r>
          <w:rPr>
            <w:rFonts w:hint="default" w:ascii="Arial" w:hAnsi="Arial" w:cs="Arial"/>
            <w:b/>
            <w:lang w:val="en-US"/>
          </w:rPr>
          <w:delText>g</w:delText>
        </w:r>
      </w:del>
      <w:ins w:id="19" w:author="Bakhrian syah mohammad" w:date="2026-03-14T10:55:17Z">
        <w:r>
          <w:rPr>
            <w:rFonts w:hint="default" w:ascii="Arial" w:hAnsi="Arial" w:cs="Arial"/>
            <w:b/>
            <w:lang w:val="en-US"/>
          </w:rPr>
          <w:t>G</w:t>
        </w:r>
      </w:ins>
      <w:r>
        <w:rPr>
          <w:rFonts w:ascii="Arial" w:hAnsi="Arial" w:cs="Arial"/>
          <w:b/>
        </w:rPr>
        <w:t xml:space="preserve">roup 2 was </w:t>
      </w:r>
      <w:ins w:id="20" w:author="Bakhrian syah mohammad" w:date="2026-03-14T10:55:25Z">
        <w:r>
          <w:rPr>
            <w:rFonts w:hint="default" w:ascii="Arial" w:hAnsi="Arial" w:cs="Arial"/>
            <w:b/>
            <w:lang w:val="en-US"/>
          </w:rPr>
          <w:t>give</w:t>
        </w:r>
      </w:ins>
      <w:ins w:id="21" w:author="Bakhrian syah mohammad" w:date="2026-03-14T10:55:26Z">
        <w:r>
          <w:rPr>
            <w:rFonts w:hint="default" w:ascii="Arial" w:hAnsi="Arial" w:cs="Arial"/>
            <w:b/>
            <w:lang w:val="en-US"/>
          </w:rPr>
          <w:t xml:space="preserve">n </w:t>
        </w:r>
      </w:ins>
      <w:r>
        <w:rPr>
          <w:rFonts w:ascii="Arial" w:hAnsi="Arial" w:cs="Arial"/>
          <w:b/>
        </w:rPr>
        <w:t>alloxan only</w:t>
      </w:r>
      <w:ins w:id="22" w:author="Bakhrian syah mohammad" w:date="2026-03-14T10:55:36Z">
        <w:r>
          <w:rPr>
            <w:rFonts w:hint="default" w:ascii="Arial" w:hAnsi="Arial" w:cs="Arial"/>
            <w:b/>
            <w:lang w:val="en-US"/>
          </w:rPr>
          <w:t xml:space="preserve"> </w:t>
        </w:r>
      </w:ins>
      <w:r>
        <w:rPr>
          <w:rFonts w:ascii="Arial" w:hAnsi="Arial" w:cs="Arial"/>
          <w:b/>
        </w:rPr>
        <w:t>(</w:t>
      </w:r>
      <w:del w:id="23" w:author="Bakhrian syah mohammad" w:date="2026-03-15T08:49:20Z">
        <w:r>
          <w:rPr>
            <w:rFonts w:hint="default" w:ascii="Arial" w:hAnsi="Arial" w:cs="Arial"/>
            <w:b/>
            <w:lang w:val="en-US"/>
          </w:rPr>
          <w:delText>D</w:delText>
        </w:r>
      </w:del>
      <w:ins w:id="24" w:author="Bakhrian syah mohammad" w:date="2026-03-15T08:49:20Z">
        <w:r>
          <w:rPr>
            <w:rFonts w:hint="default" w:ascii="Arial" w:hAnsi="Arial" w:cs="Arial"/>
            <w:b/>
            <w:lang w:val="en-US"/>
          </w:rPr>
          <w:t>d</w:t>
        </w:r>
      </w:ins>
      <w:r>
        <w:rPr>
          <w:rFonts w:ascii="Arial" w:hAnsi="Arial" w:cs="Arial"/>
          <w:b/>
        </w:rPr>
        <w:t>iabetic control) and group 3-5 was treated with the herbal extract 250</w:t>
      </w:r>
      <w:ins w:id="25" w:author="Bakhrian syah mohammad" w:date="2026-03-14T10:55:50Z">
        <w:r>
          <w:rPr>
            <w:rFonts w:hint="default" w:ascii="Arial" w:hAnsi="Arial" w:cs="Arial"/>
            <w:b/>
            <w:lang w:val="en-US"/>
          </w:rPr>
          <w:t xml:space="preserve"> </w:t>
        </w:r>
      </w:ins>
      <w:r>
        <w:rPr>
          <w:rFonts w:ascii="Arial" w:hAnsi="Arial" w:cs="Arial"/>
          <w:b/>
        </w:rPr>
        <w:t>mg, 500</w:t>
      </w:r>
      <w:ins w:id="26" w:author="Bakhrian syah mohammad" w:date="2026-03-14T10:55:51Z">
        <w:r>
          <w:rPr>
            <w:rFonts w:hint="default" w:ascii="Arial" w:hAnsi="Arial" w:cs="Arial"/>
            <w:b/>
            <w:lang w:val="en-US"/>
          </w:rPr>
          <w:t xml:space="preserve"> </w:t>
        </w:r>
      </w:ins>
      <w:r>
        <w:rPr>
          <w:rFonts w:ascii="Arial" w:hAnsi="Arial" w:cs="Arial"/>
          <w:b/>
        </w:rPr>
        <w:t>mg and</w:t>
      </w:r>
      <w:ins w:id="27" w:author="Bakhrian syah mohammad" w:date="2026-03-14T10:55:57Z">
        <w:r>
          <w:rPr>
            <w:rFonts w:hint="default" w:ascii="Arial" w:hAnsi="Arial" w:cs="Arial"/>
            <w:b/>
            <w:lang w:val="en-US"/>
          </w:rPr>
          <w:t xml:space="preserve"> </w:t>
        </w:r>
      </w:ins>
      <w:r>
        <w:rPr>
          <w:rFonts w:ascii="Arial" w:hAnsi="Arial" w:cs="Arial"/>
          <w:b/>
        </w:rPr>
        <w:t>1000</w:t>
      </w:r>
      <w:ins w:id="28" w:author="Bakhrian syah mohammad" w:date="2026-03-14T10:55:53Z">
        <w:r>
          <w:rPr>
            <w:rFonts w:hint="default" w:ascii="Arial" w:hAnsi="Arial" w:cs="Arial"/>
            <w:b/>
            <w:lang w:val="en-US"/>
          </w:rPr>
          <w:t xml:space="preserve"> </w:t>
        </w:r>
      </w:ins>
      <w:r>
        <w:rPr>
          <w:rFonts w:ascii="Arial" w:hAnsi="Arial" w:cs="Arial"/>
          <w:b/>
        </w:rPr>
        <w:t>mg/kg respectively,  while group 6 was given a standard antidiabetic medication (glibenclamide at 10 mg/kg body weight). During</w:t>
      </w:r>
      <w:r>
        <w:rPr>
          <w:rFonts w:ascii="Arial" w:hAnsi="Arial" w:cs="Arial"/>
          <w:b/>
          <w:shd w:val="clear" w:color="auto" w:fill="F3F7FB"/>
        </w:rPr>
        <w:t xml:space="preserve"> </w:t>
      </w:r>
      <w:r>
        <w:rPr>
          <w:rFonts w:ascii="Arial" w:hAnsi="Arial" w:cs="Arial"/>
          <w:b/>
        </w:rPr>
        <w:t>day 1, 3, 7, 14, 21 and 28 days of treatment, the blood glucose levels were measured, whereas glycated hemoglobin was measured on the 28</w:t>
      </w:r>
      <w:r>
        <w:rPr>
          <w:rFonts w:ascii="Arial" w:hAnsi="Arial" w:cs="Arial"/>
          <w:b/>
          <w:vertAlign w:val="superscript"/>
        </w:rPr>
        <w:t>th</w:t>
      </w:r>
      <w:r>
        <w:rPr>
          <w:rFonts w:ascii="Arial" w:hAnsi="Arial" w:cs="Arial"/>
          <w:b/>
        </w:rPr>
        <w:t xml:space="preserve"> day. </w:t>
      </w:r>
    </w:p>
    <w:p w14:paraId="2CF96DF7">
      <w:pPr>
        <w:spacing w:line="240" w:lineRule="auto"/>
        <w:jc w:val="both"/>
        <w:rPr>
          <w:rFonts w:ascii="Arial" w:hAnsi="Arial" w:cs="Arial"/>
          <w:b/>
        </w:rPr>
        <w:pPrChange w:id="29" w:author="Bakhrian syah mohammad" w:date="2026-03-14T10:56:35Z">
          <w:pPr>
            <w:jc w:val="both"/>
          </w:pPr>
        </w:pPrChange>
      </w:pPr>
      <w:r>
        <w:rPr>
          <w:rFonts w:ascii="Arial" w:hAnsi="Arial" w:cs="Arial"/>
          <w:b/>
        </w:rPr>
        <w:t>Results: Blood glucose levels in alloxan-induced rats were significantly raised from 4.34 mmol/L on day 1 of treatment to 18.26 m</w:t>
      </w:r>
      <w:del w:id="30" w:author="Bakhrian syah mohammad" w:date="2026-03-14T10:58:24Z">
        <w:r>
          <w:rPr>
            <w:rFonts w:ascii="Arial" w:hAnsi="Arial" w:cs="Arial"/>
            <w:b/>
          </w:rPr>
          <w:delText>m</w:delText>
        </w:r>
      </w:del>
      <w:r>
        <w:rPr>
          <w:rFonts w:ascii="Arial" w:hAnsi="Arial" w:cs="Arial"/>
          <w:b/>
        </w:rPr>
        <w:t>mol/</w:t>
      </w:r>
      <w:commentRangeStart w:id="1"/>
      <w:r>
        <w:rPr>
          <w:rFonts w:ascii="Arial" w:hAnsi="Arial" w:cs="Arial"/>
          <w:b/>
        </w:rPr>
        <w:t>1</w:t>
      </w:r>
      <w:commentRangeEnd w:id="1"/>
      <w:r>
        <w:commentReference w:id="1"/>
      </w:r>
      <w:r>
        <w:rPr>
          <w:rFonts w:ascii="Arial" w:hAnsi="Arial" w:cs="Arial"/>
          <w:b/>
        </w:rPr>
        <w:t xml:space="preserve">. The use of herbal extract, which was more effective than synthetic glibenclamide, resulted in a marked decrease in blood glucose levels from day 14 to 28. </w:t>
      </w:r>
      <w:commentRangeStart w:id="2"/>
      <w:r>
        <w:rPr>
          <w:rFonts w:ascii="Arial" w:hAnsi="Arial" w:cs="Arial"/>
          <w:b/>
        </w:rPr>
        <w:t xml:space="preserve">The impact on blood glucose levels may be due to the combined efforts of the five most prevalent phytochemicals, including octadecanic acid and ethyl ester, which have a higher affinity for binding to sulfonyl receptors than glibenclamide. </w:t>
      </w:r>
      <w:commentRangeEnd w:id="2"/>
      <w:r>
        <w:commentReference w:id="2"/>
      </w:r>
      <w:r>
        <w:rPr>
          <w:rFonts w:ascii="Arial" w:hAnsi="Arial" w:cs="Arial"/>
          <w:b/>
        </w:rPr>
        <w:t>The glycosylated hemoglobin levels in group 2 were significantly elevated when treated with alloxan, but decreased dramatically when given the herbal extract of 250</w:t>
      </w:r>
      <w:ins w:id="31" w:author="Bakhrian syah mohammad" w:date="2026-03-14T11:02:11Z">
        <w:r>
          <w:rPr>
            <w:rFonts w:hint="default" w:ascii="Arial" w:hAnsi="Arial" w:cs="Arial"/>
            <w:b/>
            <w:lang w:val="en-US"/>
          </w:rPr>
          <w:t xml:space="preserve"> </w:t>
        </w:r>
      </w:ins>
      <w:r>
        <w:rPr>
          <w:rFonts w:ascii="Arial" w:hAnsi="Arial" w:cs="Arial"/>
          <w:b/>
        </w:rPr>
        <w:t>mg/kg, 500</w:t>
      </w:r>
      <w:ins w:id="32" w:author="Bakhrian syah mohammad" w:date="2026-03-14T11:02:13Z">
        <w:r>
          <w:rPr>
            <w:rFonts w:hint="default" w:ascii="Arial" w:hAnsi="Arial" w:cs="Arial"/>
            <w:b/>
            <w:lang w:val="en-US"/>
          </w:rPr>
          <w:t xml:space="preserve"> </w:t>
        </w:r>
      </w:ins>
      <w:r>
        <w:rPr>
          <w:rFonts w:ascii="Arial" w:hAnsi="Arial" w:cs="Arial"/>
          <w:b/>
        </w:rPr>
        <w:t>mg/kg, and 1000</w:t>
      </w:r>
      <w:ins w:id="33" w:author="Bakhrian syah mohammad" w:date="2026-03-14T11:02:14Z">
        <w:r>
          <w:rPr>
            <w:rFonts w:hint="default" w:ascii="Arial" w:hAnsi="Arial" w:cs="Arial"/>
            <w:b/>
            <w:lang w:val="en-US"/>
          </w:rPr>
          <w:t xml:space="preserve"> </w:t>
        </w:r>
      </w:ins>
      <w:r>
        <w:rPr>
          <w:rFonts w:ascii="Arial" w:hAnsi="Arial" w:cs="Arial"/>
          <w:b/>
        </w:rPr>
        <w:t>mg/kg, as well as when exposed to synthetic drugs.</w:t>
      </w:r>
    </w:p>
    <w:p w14:paraId="77FC6209">
      <w:pPr>
        <w:spacing w:line="240" w:lineRule="auto"/>
        <w:jc w:val="both"/>
        <w:rPr>
          <w:rFonts w:ascii="Arial" w:hAnsi="Arial" w:cs="Arial"/>
          <w:b/>
        </w:rPr>
        <w:pPrChange w:id="34" w:author="Bakhrian syah mohammad" w:date="2026-03-14T10:56:38Z">
          <w:pPr>
            <w:jc w:val="both"/>
          </w:pPr>
        </w:pPrChange>
      </w:pPr>
      <w:r>
        <w:rPr>
          <w:rFonts w:ascii="Arial" w:hAnsi="Arial" w:cs="Arial"/>
          <w:b/>
        </w:rPr>
        <w:t xml:space="preserve">Conclusion: Blood glucose levels in rats were found to be significantly higher after alloxan was administered but the treatments significantly decreased blood glucose levels, </w:t>
      </w:r>
      <w:commentRangeStart w:id="3"/>
      <w:r>
        <w:rPr>
          <w:rFonts w:ascii="Arial" w:hAnsi="Arial" w:cs="Arial"/>
          <w:b/>
        </w:rPr>
        <w:t>with the herbal extract proving more effective</w:t>
      </w:r>
      <w:commentRangeEnd w:id="3"/>
      <w:r>
        <w:commentReference w:id="3"/>
      </w:r>
      <w:r>
        <w:rPr>
          <w:rFonts w:ascii="Arial" w:hAnsi="Arial" w:cs="Arial"/>
          <w:b/>
        </w:rPr>
        <w:t xml:space="preserve"> than the synthetic drug (glibenclamide). </w:t>
      </w:r>
    </w:p>
    <w:p w14:paraId="2849F426">
      <w:pPr>
        <w:rPr>
          <w:rFonts w:ascii="Arial" w:hAnsi="Arial" w:cs="Arial"/>
        </w:rPr>
      </w:pPr>
    </w:p>
    <w:p w14:paraId="38281977">
      <w:pPr>
        <w:spacing w:before="100" w:beforeAutospacing="1" w:after="100" w:afterAutospacing="1" w:line="480" w:lineRule="auto"/>
        <w:jc w:val="both"/>
        <w:rPr>
          <w:del w:id="35" w:author="Bakhrian syah mohammad" w:date="2026-03-14T10:56:42Z"/>
          <w:rFonts w:ascii="Arial" w:hAnsi="Arial" w:cs="Arial"/>
          <w:sz w:val="20"/>
          <w:szCs w:val="20"/>
        </w:rPr>
      </w:pPr>
    </w:p>
    <w:p w14:paraId="7565C4E4">
      <w:pPr>
        <w:pStyle w:val="18"/>
        <w:numPr>
          <w:ilvl w:val="0"/>
          <w:numId w:val="1"/>
        </w:numPr>
        <w:spacing w:before="100" w:beforeAutospacing="1" w:after="100" w:afterAutospacing="1" w:line="480" w:lineRule="auto"/>
        <w:ind w:left="440" w:hanging="440"/>
        <w:jc w:val="both"/>
        <w:rPr>
          <w:rFonts w:ascii="Arial" w:hAnsi="Arial" w:cs="Arial"/>
          <w:b/>
          <w:szCs w:val="20"/>
        </w:rPr>
        <w:pPrChange w:id="36" w:author="Bakhrian syah mohammad" w:date="2026-03-14T10:56:48Z">
          <w:pPr>
            <w:pStyle w:val="18"/>
            <w:numPr>
              <w:ilvl w:val="0"/>
              <w:numId w:val="1"/>
            </w:numPr>
            <w:spacing w:before="100" w:beforeAutospacing="1" w:after="100" w:afterAutospacing="1" w:line="480" w:lineRule="auto"/>
            <w:jc w:val="both"/>
          </w:pPr>
        </w:pPrChange>
      </w:pPr>
      <w:commentRangeStart w:id="4"/>
      <w:r>
        <w:rPr>
          <w:rFonts w:ascii="Arial" w:hAnsi="Arial" w:cs="Arial"/>
          <w:b/>
          <w:szCs w:val="20"/>
        </w:rPr>
        <w:t>INTRODUCTION</w:t>
      </w:r>
      <w:commentRangeEnd w:id="4"/>
      <w:r>
        <w:commentReference w:id="4"/>
      </w:r>
    </w:p>
    <w:p w14:paraId="5C3F56C9">
      <w:pPr>
        <w:spacing w:before="100" w:beforeAutospacing="1" w:after="100" w:afterAutospacing="1" w:line="480" w:lineRule="auto"/>
        <w:jc w:val="both"/>
        <w:rPr>
          <w:rFonts w:ascii="Arial" w:hAnsi="Arial" w:cs="Arial"/>
          <w:sz w:val="20"/>
          <w:szCs w:val="20"/>
        </w:rPr>
      </w:pPr>
      <w:r>
        <w:rPr>
          <w:rFonts w:ascii="Arial" w:hAnsi="Arial" w:cs="Arial"/>
          <w:sz w:val="20"/>
          <w:szCs w:val="20"/>
        </w:rPr>
        <w:t xml:space="preserve">Diabetes is a conglomerate of metabolic disorders associated with high glycemic index due to defects in insulin (or insul-hormon) secretion, action or both.  We have Type 1 and Type 2 diabetes mellitus; The Type 1 category is also known as Insulin dependent diabetes mellitus (IDDM) because it is caused by lack of insulin by the beta cells of langerhans of the pancreas. Type 2 Diabetes also called Non –IDDM is due by dampened sensitivity of target cells to the regulatory insulin hormone substance (Ozougwo </w:t>
      </w:r>
      <w:r>
        <w:rPr>
          <w:rFonts w:ascii="Arial" w:hAnsi="Arial" w:cs="Arial"/>
          <w:i/>
          <w:sz w:val="20"/>
          <w:szCs w:val="20"/>
        </w:rPr>
        <w:t>et al.,</w:t>
      </w:r>
      <w:r>
        <w:rPr>
          <w:rFonts w:ascii="Arial" w:hAnsi="Arial" w:cs="Arial"/>
          <w:sz w:val="20"/>
          <w:szCs w:val="20"/>
        </w:rPr>
        <w:t xml:space="preserve"> 2013).</w:t>
      </w:r>
    </w:p>
    <w:p w14:paraId="04F155E2">
      <w:pPr>
        <w:spacing w:before="100" w:beforeAutospacing="1" w:after="100" w:afterAutospacing="1" w:line="480" w:lineRule="auto"/>
        <w:jc w:val="both"/>
        <w:rPr>
          <w:rFonts w:ascii="Arial" w:hAnsi="Arial" w:cs="Arial"/>
          <w:sz w:val="20"/>
          <w:szCs w:val="20"/>
        </w:rPr>
      </w:pPr>
      <w:r>
        <w:rPr>
          <w:rFonts w:ascii="Arial" w:hAnsi="Arial" w:cs="Arial"/>
          <w:sz w:val="20"/>
          <w:szCs w:val="20"/>
        </w:rPr>
        <w:t xml:space="preserve">According to WHO, the global incidence level of the disorder amongst  adults in </w:t>
      </w:r>
      <w:commentRangeStart w:id="5"/>
      <w:r>
        <w:rPr>
          <w:rFonts w:ascii="Arial" w:hAnsi="Arial" w:cs="Arial"/>
          <w:sz w:val="20"/>
          <w:szCs w:val="20"/>
        </w:rPr>
        <w:t>2010 was 285 million</w:t>
      </w:r>
      <w:commentRangeEnd w:id="5"/>
      <w:r>
        <w:commentReference w:id="5"/>
      </w:r>
      <w:r>
        <w:rPr>
          <w:rFonts w:ascii="Arial" w:hAnsi="Arial" w:cs="Arial"/>
          <w:sz w:val="20"/>
          <w:szCs w:val="20"/>
        </w:rPr>
        <w:t xml:space="preserve"> (6.4%) and this figure  is predicted to rise to around 439 million (7.7%) by 2030 (Shaw </w:t>
      </w:r>
      <w:r>
        <w:rPr>
          <w:rFonts w:ascii="Arial" w:hAnsi="Arial" w:cs="Arial"/>
          <w:i/>
          <w:sz w:val="20"/>
          <w:szCs w:val="20"/>
        </w:rPr>
        <w:t>et al.,</w:t>
      </w:r>
      <w:r>
        <w:rPr>
          <w:rFonts w:ascii="Arial" w:hAnsi="Arial" w:cs="Arial"/>
          <w:sz w:val="20"/>
          <w:szCs w:val="20"/>
        </w:rPr>
        <w:t xml:space="preserve"> 2010). </w:t>
      </w:r>
    </w:p>
    <w:p w14:paraId="3978720E">
      <w:pPr>
        <w:spacing w:before="100" w:beforeAutospacing="1" w:after="100" w:afterAutospacing="1" w:line="480" w:lineRule="auto"/>
        <w:jc w:val="both"/>
        <w:rPr>
          <w:rFonts w:ascii="Arial" w:hAnsi="Arial" w:cs="Arial"/>
          <w:sz w:val="20"/>
          <w:szCs w:val="20"/>
        </w:rPr>
      </w:pPr>
      <w:r>
        <w:rPr>
          <w:rFonts w:ascii="Arial" w:hAnsi="Arial" w:cs="Arial"/>
          <w:sz w:val="20"/>
          <w:szCs w:val="20"/>
        </w:rPr>
        <w:t xml:space="preserve">Chronic hyperglycemia along with deviations in protein, lipid, and carbohydrate metabolism brought on by deficits in either insulin hormone action or secretion, or both, is the hallmark of Diabetes Mellitus. It can cause prolonged harm and organ failure and malfunction. It can also result in continuous thirst </w:t>
      </w:r>
      <w:ins w:id="37" w:author="Bakhrian syah mohammad" w:date="2026-03-15T08:50:04Z">
        <w:r>
          <w:rPr>
            <w:rFonts w:ascii="Arial" w:hAnsi="Arial" w:cs="Arial"/>
            <w:sz w:val="20"/>
            <w:szCs w:val="20"/>
            <w:lang w:val="en-US"/>
          </w:rPr>
          <w:t>stimulation</w:t>
        </w:r>
      </w:ins>
      <w:del w:id="38" w:author="Bakhrian syah mohammad" w:date="2026-03-15T08:50:04Z">
        <w:r>
          <w:rPr>
            <w:rFonts w:ascii="Arial" w:hAnsi="Arial" w:cs="Arial"/>
            <w:sz w:val="20"/>
            <w:szCs w:val="20"/>
          </w:rPr>
          <w:delText>stimualtion</w:delText>
        </w:r>
      </w:del>
      <w:r>
        <w:rPr>
          <w:rFonts w:ascii="Arial" w:hAnsi="Arial" w:cs="Arial"/>
          <w:sz w:val="20"/>
          <w:szCs w:val="20"/>
        </w:rPr>
        <w:t xml:space="preserve">, polyuria, blurred eyesight, and weight loss, etc (Butler &amp; Misselbrook, 2020). In its most extreme forms, ketoacidosis, also known as a non-ketotic hyperosmolar state, can occur. This condition can cause stupor, coma, and, in the event that treatment is not successful, death. Frequently, there may be no symptoms at all or only mild ones, which means that hyperglycemia up to huge extent may result in functional shifts may exist for a long time prior to diagnostics. </w:t>
      </w:r>
    </w:p>
    <w:p w14:paraId="5CBC4A57">
      <w:pPr>
        <w:spacing w:line="480" w:lineRule="auto"/>
        <w:jc w:val="both"/>
        <w:rPr>
          <w:rFonts w:ascii="Arial" w:hAnsi="Arial" w:cs="Arial"/>
          <w:sz w:val="20"/>
          <w:szCs w:val="20"/>
        </w:rPr>
      </w:pPr>
      <w:r>
        <w:rPr>
          <w:rFonts w:ascii="Arial" w:hAnsi="Arial" w:cs="Arial"/>
          <w:sz w:val="20"/>
          <w:szCs w:val="20"/>
        </w:rPr>
        <w:t>When someone presents with severe symptoms and extensive hyperglycemia, different parameters are expected to be explored for reliable diagnostic probe as against cases with obvious symptoms glucose levels with mild elevations beyond the diagnostic cut-off level (Raju &amp; Raju, 2010). In the case of marked sugar level, found during a critical contractile stage, circulatory, or other stressful scenarios. This approach is only a brief one and is taken as a preliminary approach in profiling the condition.The investigation or diagnosis of the condition in one with no obvious indications in just a plasma check may be illusive. An additional follow up of fasting level of glycemic value could be very helpful in ascertaining the actual diabetic profile non-symptomatic individuals.</w:t>
      </w:r>
    </w:p>
    <w:p w14:paraId="3E7CE1D8">
      <w:pPr>
        <w:spacing w:line="480" w:lineRule="auto"/>
        <w:jc w:val="both"/>
        <w:rPr>
          <w:rFonts w:ascii="Arial" w:hAnsi="Arial" w:cs="Arial"/>
          <w:sz w:val="20"/>
          <w:szCs w:val="20"/>
        </w:rPr>
      </w:pPr>
      <w:r>
        <w:rPr>
          <w:rFonts w:ascii="Arial" w:hAnsi="Arial" w:cs="Arial"/>
          <w:sz w:val="20"/>
          <w:szCs w:val="20"/>
        </w:rPr>
        <w:t>It is normally advised to continue surveillance with retests on a regular basis until the diagnosis is apparent if such samples are unable to confirm the diagnosis of diabete</w:t>
      </w:r>
      <w:ins w:id="39" w:author="Bakhrian syah mohammad" w:date="2026-03-15T08:54:54Z">
        <w:r>
          <w:rPr>
            <w:rFonts w:hint="default" w:ascii="Arial" w:hAnsi="Arial" w:cs="Arial"/>
            <w:sz w:val="20"/>
            <w:szCs w:val="20"/>
            <w:lang w:val="en-US"/>
          </w:rPr>
          <w:t>s</w:t>
        </w:r>
      </w:ins>
      <w:r>
        <w:rPr>
          <w:rFonts w:ascii="Arial" w:hAnsi="Arial" w:cs="Arial"/>
          <w:sz w:val="20"/>
          <w:szCs w:val="20"/>
        </w:rPr>
        <w:t xml:space="preserve"> mell</w:t>
      </w:r>
      <w:ins w:id="40" w:author="Bakhrian syah mohammad" w:date="2026-03-15T08:54:58Z">
        <w:r>
          <w:rPr>
            <w:rFonts w:hint="default" w:ascii="Arial" w:hAnsi="Arial" w:cs="Arial"/>
            <w:sz w:val="20"/>
            <w:szCs w:val="20"/>
            <w:lang w:val="en-US"/>
          </w:rPr>
          <w:t>itu</w:t>
        </w:r>
      </w:ins>
      <w:ins w:id="41" w:author="Bakhrian syah mohammad" w:date="2026-03-15T08:54:59Z">
        <w:r>
          <w:rPr>
            <w:rFonts w:hint="default" w:ascii="Arial" w:hAnsi="Arial" w:cs="Arial"/>
            <w:sz w:val="20"/>
            <w:szCs w:val="20"/>
            <w:lang w:val="en-US"/>
          </w:rPr>
          <w:t>s</w:t>
        </w:r>
      </w:ins>
      <w:r>
        <w:rPr>
          <w:rFonts w:ascii="Arial" w:hAnsi="Arial" w:cs="Arial"/>
          <w:sz w:val="20"/>
          <w:szCs w:val="20"/>
        </w:rPr>
        <w:t xml:space="preserve">. When choosing a diagnostic or treatment plan in these situations, the clinician 4 should also consider other criteria such age, obesity, family history, ethnicity, and concurrent illnesses. For a long time, a simpler method to diagnose diabetes has been sought after—an alternative to blood glucose measurement or the </w:t>
      </w:r>
      <w:commentRangeStart w:id="6"/>
      <w:r>
        <w:rPr>
          <w:rFonts w:ascii="Arial" w:hAnsi="Arial" w:cs="Arial"/>
          <w:sz w:val="20"/>
          <w:szCs w:val="20"/>
        </w:rPr>
        <w:t>OGTT</w:t>
      </w:r>
      <w:commentRangeEnd w:id="6"/>
      <w:r>
        <w:commentReference w:id="6"/>
      </w:r>
      <w:r>
        <w:rPr>
          <w:rFonts w:ascii="Arial" w:hAnsi="Arial" w:cs="Arial"/>
          <w:sz w:val="20"/>
          <w:szCs w:val="20"/>
        </w:rPr>
        <w:t xml:space="preserve">. It was believed that glycated haemoglobin, which represents average glycaemia over a few weeks, might offer such a test. </w:t>
      </w:r>
    </w:p>
    <w:p w14:paraId="57F0E712">
      <w:pPr>
        <w:spacing w:line="480" w:lineRule="auto"/>
        <w:jc w:val="both"/>
        <w:rPr>
          <w:rFonts w:ascii="Arial" w:hAnsi="Arial" w:cs="Arial"/>
          <w:sz w:val="20"/>
          <w:szCs w:val="20"/>
        </w:rPr>
      </w:pPr>
      <w:r>
        <w:rPr>
          <w:rFonts w:ascii="Arial" w:hAnsi="Arial" w:cs="Arial"/>
          <w:sz w:val="20"/>
          <w:szCs w:val="20"/>
        </w:rPr>
        <w:t xml:space="preserve">In most scenarios, the likelihood of controlling the carbohydrate intake is vital to the individual, whether the goal is to avoid or control diabetes, lose weight, or simply preserve a healthy weight and lifestyle. It is possible that the individual have already cut back on high-glycemic (or simple) carbohydrates in favor of whole grains, fruits, and vegetables, which are higher in nutrients. Well done if that is the case. It can also be beneficial to pay more consideration to the </w:t>
      </w:r>
      <w:del w:id="42" w:author="Bakhrian syah mohammad" w:date="2026-03-15T08:56:14Z">
        <w:r>
          <w:rPr>
            <w:rFonts w:hint="default" w:ascii="Arial" w:hAnsi="Arial" w:cs="Arial"/>
            <w:sz w:val="20"/>
            <w:szCs w:val="20"/>
            <w:lang w:val="en-US"/>
          </w:rPr>
          <w:delText>G</w:delText>
        </w:r>
      </w:del>
      <w:ins w:id="43" w:author="Bakhrian syah mohammad" w:date="2026-03-15T08:56:14Z">
        <w:r>
          <w:rPr>
            <w:rFonts w:hint="default" w:ascii="Arial" w:hAnsi="Arial" w:cs="Arial"/>
            <w:sz w:val="20"/>
            <w:szCs w:val="20"/>
            <w:lang w:val="en-US"/>
          </w:rPr>
          <w:t>g</w:t>
        </w:r>
      </w:ins>
      <w:r>
        <w:rPr>
          <w:rFonts w:ascii="Arial" w:hAnsi="Arial" w:cs="Arial"/>
          <w:sz w:val="20"/>
          <w:szCs w:val="20"/>
        </w:rPr>
        <w:t>lycemic load of the meals the individual eat.</w:t>
      </w:r>
    </w:p>
    <w:p w14:paraId="4FDD81F1">
      <w:pPr>
        <w:spacing w:line="480" w:lineRule="auto"/>
        <w:jc w:val="both"/>
        <w:rPr>
          <w:rFonts w:ascii="Arial" w:hAnsi="Arial" w:cs="Arial"/>
          <w:sz w:val="20"/>
          <w:szCs w:val="20"/>
        </w:rPr>
      </w:pPr>
      <w:r>
        <w:rPr>
          <w:rFonts w:ascii="Arial" w:hAnsi="Arial" w:cs="Arial"/>
          <w:sz w:val="20"/>
          <w:szCs w:val="20"/>
        </w:rPr>
        <w:t>Carbohydrate-containing foods are ranked on the Glycemic Index (GI)  which measures how much they can increase blood sugar. It is an additional method of basing dietary decisions on the many physiological effects of carbohydrates. The system operates on a 0–100 scale, where 0 corresponds to a food that contains no carbs (like butter) and 100 to pure glucose. It was first created to assist those who were pre-diabetic or had diabetes in choosing healthier foods. While not every item has been investigated and given a GI, the list is long and undoubtedly includes most of the meals consumed in industrialized countries.</w:t>
      </w:r>
    </w:p>
    <w:p w14:paraId="7FCEE3AC">
      <w:pPr>
        <w:spacing w:line="480" w:lineRule="auto"/>
        <w:jc w:val="both"/>
        <w:rPr>
          <w:rFonts w:ascii="Arial" w:hAnsi="Arial" w:cs="Arial"/>
          <w:sz w:val="20"/>
          <w:szCs w:val="20"/>
        </w:rPr>
      </w:pPr>
      <w:r>
        <w:rPr>
          <w:rFonts w:ascii="Arial" w:hAnsi="Arial" w:cs="Arial"/>
          <w:sz w:val="20"/>
          <w:szCs w:val="20"/>
        </w:rPr>
        <w:t>The body converts sugar and starches from foods high in carbs into glucose, which is the main energy source for cells. The rate at which different kinds of carbohydrates break down and reach the bloodstream determines how they function. Likened to an equivalent portion of carbohydrates from whole grain bread and fiber-rich broccoli, the sugar (carbohydrates) in a can of soda will break down more quickly. This implies that drinking soda will raise the blood sugar levels, which will then quickly fall to what are typical levels in someone who is fit. However, over time, insulin resistance and other health issues may result from those spikes and troughs.</w:t>
      </w:r>
    </w:p>
    <w:p w14:paraId="3F01379E">
      <w:pPr>
        <w:spacing w:line="480" w:lineRule="auto"/>
        <w:jc w:val="both"/>
        <w:rPr>
          <w:rFonts w:ascii="Arial" w:hAnsi="Arial" w:cs="Arial"/>
          <w:sz w:val="20"/>
          <w:szCs w:val="20"/>
        </w:rPr>
      </w:pPr>
      <w:r>
        <w:rPr>
          <w:rFonts w:ascii="Arial" w:hAnsi="Arial" w:cs="Arial"/>
          <w:sz w:val="20"/>
          <w:szCs w:val="20"/>
        </w:rPr>
        <w:t xml:space="preserve">Foods are ranked by their </w:t>
      </w:r>
      <w:commentRangeStart w:id="7"/>
      <w:r>
        <w:rPr>
          <w:rFonts w:ascii="Arial" w:hAnsi="Arial" w:cs="Arial"/>
          <w:sz w:val="20"/>
          <w:szCs w:val="20"/>
        </w:rPr>
        <w:t>Gl</w:t>
      </w:r>
      <w:commentRangeEnd w:id="7"/>
      <w:r>
        <w:commentReference w:id="7"/>
      </w:r>
      <w:del w:id="44" w:author="Bakhrian syah mohammad" w:date="2026-03-15T08:57:13Z">
        <w:r>
          <w:rPr>
            <w:rFonts w:ascii="Arial" w:hAnsi="Arial" w:cs="Arial"/>
            <w:sz w:val="20"/>
            <w:szCs w:val="20"/>
          </w:rPr>
          <w:delText>ycemic Index</w:delText>
        </w:r>
      </w:del>
      <w:r>
        <w:rPr>
          <w:rFonts w:ascii="Arial" w:hAnsi="Arial" w:cs="Arial"/>
          <w:sz w:val="20"/>
          <w:szCs w:val="20"/>
        </w:rPr>
        <w:t xml:space="preserve"> values (low, medium, and high). The effect on blood sugar elevation will be smaller the lower the value. Low-glycemic foods, such as legumes, most vegetables, dairy products, and nuts, do not quickly raise or lower blood sugar levels. However, meals high in </w:t>
      </w:r>
      <w:del w:id="45" w:author="Bakhrian syah mohammad" w:date="2026-03-15T08:57:19Z">
        <w:r>
          <w:rPr>
            <w:rFonts w:ascii="Arial" w:hAnsi="Arial" w:cs="Arial"/>
            <w:sz w:val="20"/>
            <w:szCs w:val="20"/>
          </w:rPr>
          <w:delText>glycemic index (</w:delText>
        </w:r>
      </w:del>
      <w:r>
        <w:rPr>
          <w:rFonts w:ascii="Arial" w:hAnsi="Arial" w:cs="Arial"/>
          <w:sz w:val="20"/>
          <w:szCs w:val="20"/>
        </w:rPr>
        <w:t>GI</w:t>
      </w:r>
      <w:del w:id="46" w:author="Bakhrian syah mohammad" w:date="2026-03-15T08:57:21Z">
        <w:r>
          <w:rPr>
            <w:rFonts w:ascii="Arial" w:hAnsi="Arial" w:cs="Arial"/>
            <w:sz w:val="20"/>
            <w:szCs w:val="20"/>
          </w:rPr>
          <w:delText>)</w:delText>
        </w:r>
      </w:del>
      <w:r>
        <w:rPr>
          <w:rFonts w:ascii="Arial" w:hAnsi="Arial" w:cs="Arial"/>
          <w:sz w:val="20"/>
          <w:szCs w:val="20"/>
        </w:rPr>
        <w:t xml:space="preserve">, like most processed foods, baked goods, fast food, and white bread, can cause the blood sugar to spike quickly, which can immediately cause it to drop again and leaving the individual feeling famished and lethargic. Whole grain breads, many fruits, and starchy vegetables are among the foods having a medium GI rating. Foods with more fat and fiber content typically have lower </w:t>
      </w:r>
      <w:del w:id="47" w:author="Bakhrian syah mohammad" w:date="2026-03-15T08:57:26Z">
        <w:r>
          <w:rPr>
            <w:rFonts w:ascii="Arial" w:hAnsi="Arial" w:cs="Arial"/>
            <w:sz w:val="20"/>
            <w:szCs w:val="20"/>
          </w:rPr>
          <w:delText>glycemic index (</w:delText>
        </w:r>
      </w:del>
      <w:r>
        <w:rPr>
          <w:rFonts w:ascii="Arial" w:hAnsi="Arial" w:cs="Arial"/>
          <w:sz w:val="20"/>
          <w:szCs w:val="20"/>
        </w:rPr>
        <w:t>GI</w:t>
      </w:r>
      <w:del w:id="48" w:author="Bakhrian syah mohammad" w:date="2026-03-15T08:57:28Z">
        <w:r>
          <w:rPr>
            <w:rFonts w:ascii="Arial" w:hAnsi="Arial" w:cs="Arial"/>
            <w:sz w:val="20"/>
            <w:szCs w:val="20"/>
          </w:rPr>
          <w:delText>)</w:delText>
        </w:r>
      </w:del>
      <w:r>
        <w:rPr>
          <w:rFonts w:ascii="Arial" w:hAnsi="Arial" w:cs="Arial"/>
          <w:sz w:val="20"/>
          <w:szCs w:val="20"/>
        </w:rPr>
        <w:t xml:space="preserve"> values. Here the individual may look up the GI values of different foods.</w:t>
      </w:r>
    </w:p>
    <w:p w14:paraId="2CBF853C">
      <w:pPr>
        <w:spacing w:line="480" w:lineRule="auto"/>
        <w:jc w:val="both"/>
        <w:rPr>
          <w:rFonts w:ascii="Arial" w:hAnsi="Arial" w:cs="Arial"/>
          <w:sz w:val="20"/>
          <w:szCs w:val="20"/>
        </w:rPr>
      </w:pPr>
      <w:r>
        <w:rPr>
          <w:rFonts w:ascii="Arial" w:hAnsi="Arial" w:cs="Arial"/>
          <w:sz w:val="20"/>
          <w:szCs w:val="20"/>
        </w:rPr>
        <w:t>However, a food's GI does not always provide all the information. It disregards additional crucial nutritional factors including the amount of calories, fat, fiber, protein, and vitamins and minerals that different foods may have. Many foods with a low GI may be deficient in nutrients, whereas those with a medium or high GI may offer a wealth of additional nutritional advantages that are essential for a balanced diet. For this reason, it is crucial to take into account a food's glycemic load</w:t>
      </w:r>
      <w:ins w:id="49" w:author="Bakhrian syah mohammad" w:date="2026-03-15T08:59:52Z">
        <w:r>
          <w:rPr>
            <w:rFonts w:hint="default" w:ascii="Arial" w:hAnsi="Arial" w:cs="Arial"/>
            <w:sz w:val="20"/>
            <w:szCs w:val="20"/>
            <w:lang w:val="en-US"/>
          </w:rPr>
          <w:t xml:space="preserve"> </w:t>
        </w:r>
      </w:ins>
      <w:ins w:id="50" w:author="Bakhrian syah mohammad" w:date="2026-03-15T08:59:53Z">
        <w:r>
          <w:rPr>
            <w:rFonts w:hint="default" w:ascii="Arial" w:hAnsi="Arial" w:cs="Arial"/>
            <w:sz w:val="20"/>
            <w:szCs w:val="20"/>
            <w:lang w:val="en-US"/>
          </w:rPr>
          <w:t>(GL</w:t>
        </w:r>
      </w:ins>
      <w:ins w:id="51" w:author="Bakhrian syah mohammad" w:date="2026-03-15T08:59:54Z">
        <w:r>
          <w:rPr>
            <w:rFonts w:hint="default" w:ascii="Arial" w:hAnsi="Arial" w:cs="Arial"/>
            <w:sz w:val="20"/>
            <w:szCs w:val="20"/>
            <w:lang w:val="en-US"/>
          </w:rPr>
          <w:t>)</w:t>
        </w:r>
      </w:ins>
      <w:r>
        <w:rPr>
          <w:rFonts w:ascii="Arial" w:hAnsi="Arial" w:cs="Arial"/>
          <w:sz w:val="20"/>
          <w:szCs w:val="20"/>
        </w:rPr>
        <w:t>. A food's ability to provide a specific amount of glucose as well as how soon it will convert to glucose and enter the bloodstream is measured by its G</w:t>
      </w:r>
      <w:del w:id="52" w:author="Bakhrian syah mohammad" w:date="2026-03-15T09:00:03Z">
        <w:r>
          <w:rPr>
            <w:rFonts w:hint="default" w:ascii="Arial" w:hAnsi="Arial" w:cs="Arial"/>
            <w:sz w:val="20"/>
            <w:szCs w:val="20"/>
            <w:lang w:val="en-US"/>
          </w:rPr>
          <w:delText>lycemic load</w:delText>
        </w:r>
      </w:del>
      <w:ins w:id="53" w:author="Bakhrian syah mohammad" w:date="2026-03-15T09:00:03Z">
        <w:r>
          <w:rPr>
            <w:rFonts w:hint="default" w:ascii="Arial" w:hAnsi="Arial" w:cs="Arial"/>
            <w:sz w:val="20"/>
            <w:szCs w:val="20"/>
            <w:lang w:val="en-US"/>
          </w:rPr>
          <w:t>L</w:t>
        </w:r>
      </w:ins>
      <w:r>
        <w:rPr>
          <w:rFonts w:ascii="Arial" w:hAnsi="Arial" w:cs="Arial"/>
          <w:sz w:val="20"/>
          <w:szCs w:val="20"/>
        </w:rPr>
        <w:t>. The grams of carbohydrates in a food are multiplied by the GI index to determine the G</w:t>
      </w:r>
      <w:del w:id="54" w:author="Bakhrian syah mohammad" w:date="2026-03-15T09:00:15Z">
        <w:r>
          <w:rPr>
            <w:rFonts w:hint="default" w:ascii="Arial" w:hAnsi="Arial" w:cs="Arial"/>
            <w:sz w:val="20"/>
            <w:szCs w:val="20"/>
            <w:lang w:val="en-US"/>
          </w:rPr>
          <w:delText>lycemic load</w:delText>
        </w:r>
      </w:del>
      <w:ins w:id="55" w:author="Bakhrian syah mohammad" w:date="2026-03-15T09:00:15Z">
        <w:r>
          <w:rPr>
            <w:rFonts w:hint="default" w:ascii="Arial" w:hAnsi="Arial" w:cs="Arial"/>
            <w:sz w:val="20"/>
            <w:szCs w:val="20"/>
            <w:lang w:val="en-US"/>
          </w:rPr>
          <w:t>L</w:t>
        </w:r>
      </w:ins>
      <w:r>
        <w:rPr>
          <w:rFonts w:ascii="Arial" w:hAnsi="Arial" w:cs="Arial"/>
          <w:sz w:val="20"/>
          <w:szCs w:val="20"/>
        </w:rPr>
        <w:t>, which is then divided by one hundred. Meals with a G</w:t>
      </w:r>
      <w:del w:id="56" w:author="Bakhrian syah mohammad" w:date="2026-03-15T09:00:25Z">
        <w:r>
          <w:rPr>
            <w:rFonts w:hint="default" w:ascii="Arial" w:hAnsi="Arial" w:cs="Arial"/>
            <w:sz w:val="20"/>
            <w:szCs w:val="20"/>
            <w:lang w:val="en-US"/>
          </w:rPr>
          <w:delText>lycemic load</w:delText>
        </w:r>
      </w:del>
      <w:ins w:id="57" w:author="Bakhrian syah mohammad" w:date="2026-03-15T09:00:25Z">
        <w:r>
          <w:rPr>
            <w:rFonts w:hint="default" w:ascii="Arial" w:hAnsi="Arial" w:cs="Arial"/>
            <w:sz w:val="20"/>
            <w:szCs w:val="20"/>
            <w:lang w:val="en-US"/>
          </w:rPr>
          <w:t>L</w:t>
        </w:r>
      </w:ins>
      <w:r>
        <w:rPr>
          <w:rFonts w:ascii="Arial" w:hAnsi="Arial" w:cs="Arial"/>
          <w:sz w:val="20"/>
          <w:szCs w:val="20"/>
        </w:rPr>
        <w:t xml:space="preserve"> of twenty or more are classified as high Glycemic</w:t>
      </w:r>
      <w:del w:id="58" w:author="Bakhrian syah mohammad" w:date="2026-03-15T09:00:33Z">
        <w:r>
          <w:rPr>
            <w:rFonts w:ascii="Arial" w:hAnsi="Arial" w:cs="Arial"/>
            <w:sz w:val="20"/>
            <w:szCs w:val="20"/>
          </w:rPr>
          <w:delText xml:space="preserve"> </w:delText>
        </w:r>
      </w:del>
      <w:r>
        <w:rPr>
          <w:rFonts w:ascii="Arial" w:hAnsi="Arial" w:cs="Arial"/>
          <w:sz w:val="20"/>
          <w:szCs w:val="20"/>
        </w:rPr>
        <w:t>, those with a G</w:t>
      </w:r>
      <w:del w:id="59" w:author="Bakhrian syah mohammad" w:date="2026-03-15T09:00:38Z">
        <w:r>
          <w:rPr>
            <w:rFonts w:hint="default" w:ascii="Arial" w:hAnsi="Arial" w:cs="Arial"/>
            <w:sz w:val="20"/>
            <w:szCs w:val="20"/>
            <w:lang w:val="en-US"/>
          </w:rPr>
          <w:delText>lycemic load</w:delText>
        </w:r>
      </w:del>
      <w:ins w:id="60" w:author="Bakhrian syah mohammad" w:date="2026-03-15T09:00:38Z">
        <w:r>
          <w:rPr>
            <w:rFonts w:hint="default" w:ascii="Arial" w:hAnsi="Arial" w:cs="Arial"/>
            <w:sz w:val="20"/>
            <w:szCs w:val="20"/>
            <w:lang w:val="en-US"/>
          </w:rPr>
          <w:t>L</w:t>
        </w:r>
      </w:ins>
      <w:r>
        <w:rPr>
          <w:rFonts w:ascii="Arial" w:hAnsi="Arial" w:cs="Arial"/>
          <w:sz w:val="20"/>
          <w:szCs w:val="20"/>
        </w:rPr>
        <w:t xml:space="preserve"> of eleven to twenty as medium, and meals with a G</w:t>
      </w:r>
      <w:del w:id="61" w:author="Bakhrian syah mohammad" w:date="2026-03-15T09:00:52Z">
        <w:r>
          <w:rPr>
            <w:rFonts w:hint="default" w:ascii="Arial" w:hAnsi="Arial" w:cs="Arial"/>
            <w:sz w:val="20"/>
            <w:szCs w:val="20"/>
            <w:lang w:val="en-US"/>
          </w:rPr>
          <w:delText>lycemic load</w:delText>
        </w:r>
      </w:del>
      <w:ins w:id="62" w:author="Bakhrian syah mohammad" w:date="2026-03-15T09:00:52Z">
        <w:r>
          <w:rPr>
            <w:rFonts w:hint="default" w:ascii="Arial" w:hAnsi="Arial" w:cs="Arial"/>
            <w:sz w:val="20"/>
            <w:szCs w:val="20"/>
            <w:lang w:val="en-US"/>
          </w:rPr>
          <w:t>L</w:t>
        </w:r>
      </w:ins>
      <w:r>
        <w:rPr>
          <w:rFonts w:ascii="Arial" w:hAnsi="Arial" w:cs="Arial"/>
          <w:sz w:val="20"/>
          <w:szCs w:val="20"/>
        </w:rPr>
        <w:t xml:space="preserve"> of less than ten as low. Watermelon is the food that nutritionists use the most frequently to highlight the significance of the G</w:t>
      </w:r>
      <w:del w:id="63" w:author="Bakhrian syah mohammad" w:date="2026-03-15T09:01:05Z">
        <w:r>
          <w:rPr>
            <w:rFonts w:hint="default" w:ascii="Arial" w:hAnsi="Arial" w:cs="Arial"/>
            <w:sz w:val="20"/>
            <w:szCs w:val="20"/>
            <w:lang w:val="en-US"/>
          </w:rPr>
          <w:delText>lycemic load</w:delText>
        </w:r>
      </w:del>
      <w:ins w:id="64" w:author="Bakhrian syah mohammad" w:date="2026-03-15T09:01:05Z">
        <w:r>
          <w:rPr>
            <w:rFonts w:hint="default" w:ascii="Arial" w:hAnsi="Arial" w:cs="Arial"/>
            <w:sz w:val="20"/>
            <w:szCs w:val="20"/>
            <w:lang w:val="en-US"/>
          </w:rPr>
          <w:t>L</w:t>
        </w:r>
      </w:ins>
      <w:r>
        <w:rPr>
          <w:rFonts w:ascii="Arial" w:hAnsi="Arial" w:cs="Arial"/>
          <w:sz w:val="20"/>
          <w:szCs w:val="20"/>
        </w:rPr>
        <w:t>. Watermelon has a high GI of ei</w:t>
      </w:r>
      <w:ins w:id="65" w:author="Bakhrian syah mohammad" w:date="2026-03-15T09:01:15Z">
        <w:r>
          <w:rPr>
            <w:rFonts w:hint="default" w:ascii="Arial" w:hAnsi="Arial" w:cs="Arial"/>
            <w:sz w:val="20"/>
            <w:szCs w:val="20"/>
            <w:lang w:val="en-US"/>
          </w:rPr>
          <w:t>g</w:t>
        </w:r>
      </w:ins>
      <w:del w:id="66" w:author="Bakhrian syah mohammad" w:date="2026-03-15T09:01:18Z">
        <w:r>
          <w:rPr>
            <w:rFonts w:ascii="Arial" w:hAnsi="Arial" w:cs="Arial"/>
            <w:sz w:val="20"/>
            <w:szCs w:val="20"/>
          </w:rPr>
          <w:delText>t</w:delText>
        </w:r>
      </w:del>
      <w:r>
        <w:rPr>
          <w:rFonts w:ascii="Arial" w:hAnsi="Arial" w:cs="Arial"/>
          <w:sz w:val="20"/>
          <w:szCs w:val="20"/>
        </w:rPr>
        <w:t>h</w:t>
      </w:r>
      <w:ins w:id="67" w:author="Bakhrian syah mohammad" w:date="2026-03-15T09:01:26Z">
        <w:r>
          <w:rPr>
            <w:rFonts w:hint="default" w:ascii="Arial" w:hAnsi="Arial" w:cs="Arial"/>
            <w:sz w:val="20"/>
            <w:szCs w:val="20"/>
            <w:lang w:val="en-US"/>
          </w:rPr>
          <w:t>t</w:t>
        </w:r>
      </w:ins>
      <w:r>
        <w:rPr>
          <w:rFonts w:ascii="Arial" w:hAnsi="Arial" w:cs="Arial"/>
          <w:sz w:val="20"/>
          <w:szCs w:val="20"/>
        </w:rPr>
        <w:t>y, but only around seven grams of carbohydrates per serving, so its G</w:t>
      </w:r>
      <w:del w:id="68" w:author="Bakhrian syah mohammad" w:date="2026-03-15T09:01:45Z">
        <w:r>
          <w:rPr>
            <w:rFonts w:hint="default" w:ascii="Arial" w:hAnsi="Arial" w:cs="Arial"/>
            <w:sz w:val="20"/>
            <w:szCs w:val="20"/>
            <w:lang w:val="en-US"/>
          </w:rPr>
          <w:delText>lycemic load</w:delText>
        </w:r>
      </w:del>
      <w:ins w:id="69" w:author="Bakhrian syah mohammad" w:date="2026-03-15T09:01:45Z">
        <w:r>
          <w:rPr>
            <w:rFonts w:hint="default" w:ascii="Arial" w:hAnsi="Arial" w:cs="Arial"/>
            <w:sz w:val="20"/>
            <w:szCs w:val="20"/>
            <w:lang w:val="en-US"/>
          </w:rPr>
          <w:t>L</w:t>
        </w:r>
      </w:ins>
      <w:r>
        <w:rPr>
          <w:rFonts w:ascii="Arial" w:hAnsi="Arial" w:cs="Arial"/>
          <w:sz w:val="20"/>
          <w:szCs w:val="20"/>
        </w:rPr>
        <w:t xml:space="preserve"> is just about 5.6, making it a low GL meal.</w:t>
      </w:r>
    </w:p>
    <w:p w14:paraId="4A672AA9">
      <w:pPr>
        <w:spacing w:line="480" w:lineRule="auto"/>
        <w:jc w:val="both"/>
        <w:rPr>
          <w:rFonts w:ascii="Arial" w:hAnsi="Arial" w:cs="Arial"/>
          <w:sz w:val="20"/>
          <w:szCs w:val="20"/>
        </w:rPr>
      </w:pPr>
      <w:r>
        <w:rPr>
          <w:rFonts w:ascii="Arial" w:hAnsi="Arial" w:cs="Arial"/>
          <w:sz w:val="20"/>
          <w:szCs w:val="20"/>
        </w:rPr>
        <w:t xml:space="preserve">Gaining knowledge regarding the </w:t>
      </w:r>
      <w:del w:id="70" w:author="Bakhrian syah mohammad" w:date="2026-03-15T09:01:56Z">
        <w:r>
          <w:rPr>
            <w:rFonts w:hint="default" w:ascii="Arial" w:hAnsi="Arial" w:cs="Arial"/>
            <w:sz w:val="20"/>
            <w:szCs w:val="20"/>
            <w:lang w:val="en-US"/>
          </w:rPr>
          <w:delText>glycemic load</w:delText>
        </w:r>
      </w:del>
      <w:ins w:id="71" w:author="Bakhrian syah mohammad" w:date="2026-03-15T09:01:56Z">
        <w:r>
          <w:rPr>
            <w:rFonts w:hint="default" w:ascii="Arial" w:hAnsi="Arial" w:cs="Arial"/>
            <w:sz w:val="20"/>
            <w:szCs w:val="20"/>
            <w:lang w:val="en-US"/>
          </w:rPr>
          <w:t>G</w:t>
        </w:r>
      </w:ins>
      <w:ins w:id="72" w:author="Bakhrian syah mohammad" w:date="2026-03-15T09:01:57Z">
        <w:r>
          <w:rPr>
            <w:rFonts w:hint="default" w:ascii="Arial" w:hAnsi="Arial" w:cs="Arial"/>
            <w:sz w:val="20"/>
            <w:szCs w:val="20"/>
            <w:lang w:val="en-US"/>
          </w:rPr>
          <w:t>L</w:t>
        </w:r>
      </w:ins>
      <w:r>
        <w:rPr>
          <w:rFonts w:ascii="Arial" w:hAnsi="Arial" w:cs="Arial"/>
          <w:sz w:val="20"/>
          <w:szCs w:val="20"/>
        </w:rPr>
        <w:t xml:space="preserve"> and </w:t>
      </w:r>
      <w:ins w:id="73" w:author="Bakhrian syah mohammad" w:date="2026-03-15T09:01:59Z">
        <w:r>
          <w:rPr>
            <w:rFonts w:hint="default" w:ascii="Arial" w:hAnsi="Arial" w:cs="Arial"/>
            <w:sz w:val="20"/>
            <w:szCs w:val="20"/>
            <w:lang w:val="en-US"/>
          </w:rPr>
          <w:t>GI</w:t>
        </w:r>
      </w:ins>
      <w:del w:id="74" w:author="Bakhrian syah mohammad" w:date="2026-03-15T09:02:00Z">
        <w:r>
          <w:rPr>
            <w:rFonts w:ascii="Arial" w:hAnsi="Arial" w:cs="Arial"/>
            <w:sz w:val="20"/>
            <w:szCs w:val="20"/>
          </w:rPr>
          <w:delText xml:space="preserve">index </w:delText>
        </w:r>
      </w:del>
      <w:ins w:id="75" w:author="Bakhrian syah mohammad" w:date="2026-03-15T09:02:20Z">
        <w:r>
          <w:rPr>
            <w:rFonts w:hint="default" w:ascii="Arial" w:hAnsi="Arial" w:cs="Arial"/>
            <w:sz w:val="20"/>
            <w:szCs w:val="20"/>
            <w:lang w:val="en-US"/>
          </w:rPr>
          <w:t xml:space="preserve"> </w:t>
        </w:r>
      </w:ins>
      <w:r>
        <w:rPr>
          <w:rFonts w:ascii="Arial" w:hAnsi="Arial" w:cs="Arial"/>
          <w:sz w:val="20"/>
          <w:szCs w:val="20"/>
        </w:rPr>
        <w:t>of different foods will undoubtedly assist the individual in making healthier choices. It is probably not necessary for most people to figure out the nutritional value of every food they eat. Nutrient-dense foods predominate in a balanced, diverse diet, but minimal amounts of high GI foods—which can seriously disrupt blood sugar levels—are included. Discussing how a diet rich in lower GI and G</w:t>
      </w:r>
      <w:del w:id="76" w:author="Bakhrian syah mohammad" w:date="2026-03-15T09:02:28Z">
        <w:r>
          <w:rPr>
            <w:rFonts w:hint="default" w:ascii="Arial" w:hAnsi="Arial" w:cs="Arial"/>
            <w:sz w:val="20"/>
            <w:szCs w:val="20"/>
            <w:lang w:val="en-US"/>
          </w:rPr>
          <w:delText>lycemic Load</w:delText>
        </w:r>
      </w:del>
      <w:ins w:id="77" w:author="Bakhrian syah mohammad" w:date="2026-03-15T09:02:28Z">
        <w:r>
          <w:rPr>
            <w:rFonts w:hint="default" w:ascii="Arial" w:hAnsi="Arial" w:cs="Arial"/>
            <w:sz w:val="20"/>
            <w:szCs w:val="20"/>
            <w:lang w:val="en-US"/>
          </w:rPr>
          <w:t>L</w:t>
        </w:r>
      </w:ins>
      <w:r>
        <w:rPr>
          <w:rFonts w:ascii="Arial" w:hAnsi="Arial" w:cs="Arial"/>
          <w:sz w:val="20"/>
          <w:szCs w:val="20"/>
        </w:rPr>
        <w:t xml:space="preserve"> items can help the individual better handle the overall wellness with the doctor or a licensed nutritionist is a good idea if the individual</w:t>
      </w:r>
      <w:ins w:id="78" w:author="Bakhrian syah mohammad" w:date="2026-03-15T09:02:40Z">
        <w:r>
          <w:rPr>
            <w:rFonts w:hint="default" w:ascii="Arial" w:hAnsi="Arial" w:cs="Arial"/>
            <w:sz w:val="20"/>
            <w:szCs w:val="20"/>
            <w:lang w:val="en-US"/>
          </w:rPr>
          <w:t xml:space="preserve"> </w:t>
        </w:r>
      </w:ins>
      <w:ins w:id="79" w:author="Bakhrian syah mohammad" w:date="2026-03-15T09:02:41Z">
        <w:r>
          <w:rPr>
            <w:rFonts w:hint="default" w:ascii="Arial" w:hAnsi="Arial" w:cs="Arial"/>
            <w:sz w:val="20"/>
            <w:szCs w:val="20"/>
            <w:lang w:val="en-US"/>
          </w:rPr>
          <w:t>a</w:t>
        </w:r>
      </w:ins>
      <w:del w:id="80" w:author="Bakhrian syah mohammad" w:date="2026-03-15T09:02:40Z">
        <w:r>
          <w:rPr>
            <w:rFonts w:ascii="Arial" w:hAnsi="Arial" w:cs="Arial"/>
            <w:sz w:val="20"/>
            <w:szCs w:val="20"/>
          </w:rPr>
          <w:delText>'</w:delText>
        </w:r>
      </w:del>
      <w:r>
        <w:rPr>
          <w:rFonts w:ascii="Arial" w:hAnsi="Arial" w:cs="Arial"/>
          <w:sz w:val="20"/>
          <w:szCs w:val="20"/>
        </w:rPr>
        <w:t xml:space="preserve">re diagnosed with diabetes, are worried about blood sugar swings or insulin resistance. Additionally, the individual should always consult the doctor before making any marked dietary changes. </w:t>
      </w:r>
    </w:p>
    <w:p w14:paraId="72DC6364">
      <w:pPr>
        <w:spacing w:line="480" w:lineRule="auto"/>
        <w:jc w:val="both"/>
        <w:rPr>
          <w:rFonts w:ascii="Arial" w:hAnsi="Arial" w:cs="Arial"/>
          <w:b/>
          <w:sz w:val="20"/>
          <w:szCs w:val="20"/>
        </w:rPr>
      </w:pPr>
      <w:r>
        <w:rPr>
          <w:rFonts w:ascii="Arial" w:hAnsi="Arial" w:cs="Arial"/>
          <w:b/>
          <w:sz w:val="20"/>
          <w:szCs w:val="20"/>
        </w:rPr>
        <w:t>Insulin Hormone</w:t>
      </w:r>
    </w:p>
    <w:p w14:paraId="0BDDF6E8">
      <w:pPr>
        <w:spacing w:line="480" w:lineRule="auto"/>
        <w:jc w:val="both"/>
        <w:rPr>
          <w:rFonts w:ascii="Arial" w:hAnsi="Arial" w:cs="Arial"/>
          <w:sz w:val="20"/>
          <w:szCs w:val="20"/>
        </w:rPr>
      </w:pPr>
      <w:r>
        <w:rPr>
          <w:rFonts w:ascii="Arial" w:hAnsi="Arial" w:cs="Arial"/>
          <w:sz w:val="20"/>
          <w:szCs w:val="20"/>
        </w:rPr>
        <w:t>It is a polypeptide, made of 51 amino acids. It is essential for cell growth, metabolism, and glucose homeostasis. Insulin hormone is primarily secreted by beta cell in the pancreatic islets of Langerhans, although small amounts have also been detected in some central nervous system neurones. Glucagon and it could synergistically</w:t>
      </w:r>
      <w:del w:id="81" w:author="Bakhrian syah mohammad" w:date="2026-03-15T09:06:42Z">
        <w:r>
          <w:rPr>
            <w:rFonts w:ascii="Arial" w:hAnsi="Arial" w:cs="Arial"/>
            <w:sz w:val="20"/>
            <w:szCs w:val="20"/>
          </w:rPr>
          <w:delText xml:space="preserve"> </w:delText>
        </w:r>
      </w:del>
      <w:r>
        <w:rPr>
          <w:rFonts w:ascii="Arial" w:hAnsi="Arial" w:cs="Arial"/>
          <w:sz w:val="20"/>
          <w:szCs w:val="20"/>
        </w:rPr>
        <w:t xml:space="preserve"> control the glycemic concentrations; with its anabolic technique, insulin hormone does the work of effective control and the other hand glucagon acting catabolically, homeostatically make available glycemic value for peripheral purposes. This attribute of insulin ultimately result in weight gain in the subject. The synthesis and levels of the hormone exerts an essential effect in the start and continuity of several prolong conditions because it modulates a extensive colle</w:t>
      </w:r>
      <w:del w:id="82" w:author="Bakhrian syah mohammad" w:date="2026-03-15T09:07:10Z">
        <w:r>
          <w:rPr>
            <w:rFonts w:ascii="Arial" w:hAnsi="Arial" w:cs="Arial"/>
            <w:sz w:val="20"/>
            <w:szCs w:val="20"/>
          </w:rPr>
          <w:delText>c</w:delText>
        </w:r>
      </w:del>
      <w:r>
        <w:rPr>
          <w:rFonts w:ascii="Arial" w:hAnsi="Arial" w:cs="Arial"/>
          <w:sz w:val="20"/>
          <w:szCs w:val="20"/>
        </w:rPr>
        <w:t>ction of functional activities.</w:t>
      </w:r>
    </w:p>
    <w:p w14:paraId="5D55D442">
      <w:pPr>
        <w:spacing w:line="480" w:lineRule="auto"/>
        <w:jc w:val="both"/>
        <w:rPr>
          <w:rFonts w:ascii="Arial" w:hAnsi="Arial" w:cs="Arial"/>
          <w:sz w:val="20"/>
          <w:szCs w:val="20"/>
        </w:rPr>
      </w:pPr>
      <w:r>
        <w:rPr>
          <w:rFonts w:ascii="Arial" w:hAnsi="Arial" w:cs="Arial"/>
          <w:sz w:val="20"/>
          <w:szCs w:val="20"/>
        </w:rPr>
        <w:t>Circulating glucose levels control insul</w:t>
      </w:r>
      <w:del w:id="83" w:author="Bakhrian syah mohammad" w:date="2026-03-15T09:07:26Z">
        <w:r>
          <w:rPr>
            <w:rFonts w:hint="default" w:ascii="Arial" w:hAnsi="Arial" w:cs="Arial"/>
            <w:sz w:val="20"/>
            <w:szCs w:val="20"/>
            <w:lang w:val="en-US"/>
          </w:rPr>
          <w:delText>-hormon</w:delText>
        </w:r>
      </w:del>
      <w:ins w:id="84" w:author="Bakhrian syah mohammad" w:date="2026-03-15T09:07:26Z">
        <w:r>
          <w:rPr>
            <w:rFonts w:hint="default" w:ascii="Arial" w:hAnsi="Arial" w:cs="Arial"/>
            <w:sz w:val="20"/>
            <w:szCs w:val="20"/>
            <w:lang w:val="en-US"/>
          </w:rPr>
          <w:t>in</w:t>
        </w:r>
      </w:ins>
      <w:r>
        <w:rPr>
          <w:rFonts w:ascii="Arial" w:hAnsi="Arial" w:cs="Arial"/>
          <w:sz w:val="20"/>
          <w:szCs w:val="20"/>
        </w:rPr>
        <w:t xml:space="preserve"> </w:t>
      </w:r>
      <w:ins w:id="85" w:author="Bakhrian syah mohammad" w:date="2026-03-15T09:08:32Z">
        <w:r>
          <w:rPr>
            <w:rFonts w:hint="default" w:ascii="Arial" w:hAnsi="Arial" w:cs="Arial"/>
            <w:sz w:val="20"/>
            <w:szCs w:val="20"/>
            <w:lang w:val="en-US"/>
          </w:rPr>
          <w:t>h</w:t>
        </w:r>
      </w:ins>
      <w:ins w:id="86" w:author="Bakhrian syah mohammad" w:date="2026-03-15T09:08:35Z">
        <w:r>
          <w:rPr>
            <w:rFonts w:hint="default" w:ascii="Arial" w:hAnsi="Arial" w:cs="Arial"/>
            <w:sz w:val="20"/>
            <w:szCs w:val="20"/>
            <w:lang w:val="en-US"/>
          </w:rPr>
          <w:t>ormon</w:t>
        </w:r>
      </w:ins>
      <w:ins w:id="87" w:author="Bakhrian syah mohammad" w:date="2026-03-15T09:08:36Z">
        <w:r>
          <w:rPr>
            <w:rFonts w:hint="default" w:ascii="Arial" w:hAnsi="Arial" w:cs="Arial"/>
            <w:sz w:val="20"/>
            <w:szCs w:val="20"/>
            <w:lang w:val="en-US"/>
          </w:rPr>
          <w:t xml:space="preserve">e </w:t>
        </w:r>
      </w:ins>
      <w:r>
        <w:rPr>
          <w:rFonts w:ascii="Arial" w:hAnsi="Arial" w:cs="Arial"/>
          <w:sz w:val="20"/>
          <w:szCs w:val="20"/>
        </w:rPr>
        <w:t>synthesis and release. Insul</w:t>
      </w:r>
      <w:del w:id="88" w:author="Bakhrian syah mohammad" w:date="2026-03-15T09:07:38Z">
        <w:r>
          <w:rPr>
            <w:rFonts w:hint="default" w:ascii="Arial" w:hAnsi="Arial" w:cs="Arial"/>
            <w:sz w:val="20"/>
            <w:szCs w:val="20"/>
            <w:lang w:val="en-US"/>
          </w:rPr>
          <w:delText>-hormon</w:delText>
        </w:r>
      </w:del>
      <w:ins w:id="89" w:author="Bakhrian syah mohammad" w:date="2026-03-15T09:07:38Z">
        <w:r>
          <w:rPr>
            <w:rFonts w:hint="default" w:ascii="Arial" w:hAnsi="Arial" w:cs="Arial"/>
            <w:sz w:val="20"/>
            <w:szCs w:val="20"/>
            <w:lang w:val="en-US"/>
          </w:rPr>
          <w:t>i</w:t>
        </w:r>
      </w:ins>
      <w:ins w:id="90" w:author="Bakhrian syah mohammad" w:date="2026-03-15T09:07:39Z">
        <w:r>
          <w:rPr>
            <w:rFonts w:hint="default" w:ascii="Arial" w:hAnsi="Arial" w:cs="Arial"/>
            <w:sz w:val="20"/>
            <w:szCs w:val="20"/>
            <w:lang w:val="en-US"/>
          </w:rPr>
          <w:t>n</w:t>
        </w:r>
      </w:ins>
      <w:r>
        <w:rPr>
          <w:rFonts w:ascii="Arial" w:hAnsi="Arial" w:cs="Arial"/>
          <w:sz w:val="20"/>
          <w:szCs w:val="20"/>
        </w:rPr>
        <w:t xml:space="preserve"> </w:t>
      </w:r>
      <w:ins w:id="91" w:author="Bakhrian syah mohammad" w:date="2026-03-15T09:08:39Z">
        <w:r>
          <w:rPr>
            <w:rFonts w:hint="default" w:ascii="Arial" w:hAnsi="Arial" w:cs="Arial"/>
            <w:sz w:val="20"/>
            <w:szCs w:val="20"/>
            <w:lang w:val="en-US"/>
          </w:rPr>
          <w:t>hormo</w:t>
        </w:r>
      </w:ins>
      <w:ins w:id="92" w:author="Bakhrian syah mohammad" w:date="2026-03-15T09:08:40Z">
        <w:r>
          <w:rPr>
            <w:rFonts w:hint="default" w:ascii="Arial" w:hAnsi="Arial" w:cs="Arial"/>
            <w:sz w:val="20"/>
            <w:szCs w:val="20"/>
            <w:lang w:val="en-US"/>
          </w:rPr>
          <w:t xml:space="preserve">ne </w:t>
        </w:r>
      </w:ins>
      <w:r>
        <w:rPr>
          <w:rFonts w:ascii="Arial" w:hAnsi="Arial" w:cs="Arial"/>
          <w:sz w:val="20"/>
          <w:szCs w:val="20"/>
        </w:rPr>
        <w:t>secretion cannot occur at glucose concentrations below 5 mmol; instead, insulin biosynthesis is stimulated by variations in glucose levels between 2-4</w:t>
      </w:r>
      <w:ins w:id="93" w:author="Bakhrian syah mohammad" w:date="2026-03-15T09:07:49Z">
        <w:r>
          <w:rPr>
            <w:rFonts w:hint="default" w:ascii="Arial" w:hAnsi="Arial" w:cs="Arial"/>
            <w:sz w:val="20"/>
            <w:szCs w:val="20"/>
            <w:lang w:val="en-US"/>
          </w:rPr>
          <w:t xml:space="preserve"> </w:t>
        </w:r>
      </w:ins>
      <w:r>
        <w:rPr>
          <w:rFonts w:ascii="Arial" w:hAnsi="Arial" w:cs="Arial"/>
          <w:sz w:val="20"/>
          <w:szCs w:val="20"/>
        </w:rPr>
        <w:t xml:space="preserve">mmol. </w:t>
      </w:r>
    </w:p>
    <w:p w14:paraId="40BCC7BC">
      <w:pPr>
        <w:spacing w:line="480" w:lineRule="auto"/>
        <w:jc w:val="both"/>
        <w:rPr>
          <w:rFonts w:ascii="Arial" w:hAnsi="Arial" w:cs="Arial"/>
          <w:sz w:val="20"/>
          <w:szCs w:val="20"/>
        </w:rPr>
      </w:pPr>
      <w:r>
        <w:rPr>
          <w:rFonts w:ascii="Arial" w:hAnsi="Arial" w:cs="Arial"/>
          <w:sz w:val="20"/>
          <w:szCs w:val="20"/>
        </w:rPr>
        <w:t>When food is consumed, beta cell insulin  production increases and α cell glucagon production decreases, resulting in increased glucose metabolism and normal serum glucose levels. After secretion, circulating insul</w:t>
      </w:r>
      <w:del w:id="94" w:author="Bakhrian syah mohammad" w:date="2026-03-15T09:08:11Z">
        <w:r>
          <w:rPr>
            <w:rFonts w:hint="default" w:ascii="Arial" w:hAnsi="Arial" w:cs="Arial"/>
            <w:sz w:val="20"/>
            <w:szCs w:val="20"/>
            <w:lang w:val="en-US"/>
          </w:rPr>
          <w:delText>-hormon</w:delText>
        </w:r>
      </w:del>
      <w:ins w:id="95" w:author="Bakhrian syah mohammad" w:date="2026-03-15T09:08:11Z">
        <w:r>
          <w:rPr>
            <w:rFonts w:hint="default" w:ascii="Arial" w:hAnsi="Arial" w:cs="Arial"/>
            <w:sz w:val="20"/>
            <w:szCs w:val="20"/>
            <w:lang w:val="en-US"/>
          </w:rPr>
          <w:t>i</w:t>
        </w:r>
      </w:ins>
      <w:ins w:id="96" w:author="Bakhrian syah mohammad" w:date="2026-03-15T09:08:12Z">
        <w:r>
          <w:rPr>
            <w:rFonts w:hint="default" w:ascii="Arial" w:hAnsi="Arial" w:cs="Arial"/>
            <w:sz w:val="20"/>
            <w:szCs w:val="20"/>
            <w:lang w:val="en-US"/>
          </w:rPr>
          <w:t>ne</w:t>
        </w:r>
      </w:ins>
      <w:r>
        <w:rPr>
          <w:rFonts w:ascii="Arial" w:hAnsi="Arial" w:cs="Arial"/>
          <w:sz w:val="20"/>
          <w:szCs w:val="20"/>
        </w:rPr>
        <w:t xml:space="preserve"> </w:t>
      </w:r>
      <w:ins w:id="97" w:author="Bakhrian syah mohammad" w:date="2026-03-15T09:08:44Z">
        <w:r>
          <w:rPr>
            <w:rFonts w:hint="default" w:ascii="Arial" w:hAnsi="Arial" w:cs="Arial"/>
            <w:sz w:val="20"/>
            <w:szCs w:val="20"/>
            <w:lang w:val="en-US"/>
          </w:rPr>
          <w:t>h</w:t>
        </w:r>
      </w:ins>
      <w:ins w:id="98" w:author="Bakhrian syah mohammad" w:date="2026-03-15T09:08:45Z">
        <w:r>
          <w:rPr>
            <w:rFonts w:hint="default" w:ascii="Arial" w:hAnsi="Arial" w:cs="Arial"/>
            <w:sz w:val="20"/>
            <w:szCs w:val="20"/>
            <w:lang w:val="en-US"/>
          </w:rPr>
          <w:t>ormon</w:t>
        </w:r>
      </w:ins>
      <w:ins w:id="99" w:author="Bakhrian syah mohammad" w:date="2026-03-15T09:08:46Z">
        <w:r>
          <w:rPr>
            <w:rFonts w:hint="default" w:ascii="Arial" w:hAnsi="Arial" w:cs="Arial"/>
            <w:sz w:val="20"/>
            <w:szCs w:val="20"/>
            <w:lang w:val="en-US"/>
          </w:rPr>
          <w:t xml:space="preserve">e </w:t>
        </w:r>
      </w:ins>
      <w:r>
        <w:rPr>
          <w:rFonts w:ascii="Arial" w:hAnsi="Arial" w:cs="Arial"/>
          <w:sz w:val="20"/>
          <w:szCs w:val="20"/>
        </w:rPr>
        <w:t>stimulates the liver, skeletal muscle cells, and adipocytes to store glucose as glycogen, which brings the blood glucose level back to normal. Insulin hormone not only promotes the uptake of glucose but also initiates lipogenesis and protein synthesis in skeletal muscle via an efficient pathway.</w:t>
      </w:r>
    </w:p>
    <w:p w14:paraId="25475662">
      <w:pPr>
        <w:spacing w:line="480" w:lineRule="auto"/>
        <w:jc w:val="both"/>
        <w:rPr>
          <w:rFonts w:ascii="Arial" w:hAnsi="Arial" w:cs="Arial"/>
          <w:sz w:val="20"/>
          <w:szCs w:val="20"/>
        </w:rPr>
      </w:pPr>
      <w:r>
        <w:rPr>
          <w:rFonts w:ascii="Arial" w:hAnsi="Arial" w:cs="Arial"/>
          <w:sz w:val="20"/>
          <w:szCs w:val="20"/>
        </w:rPr>
        <w:t>Phosphates from ATP are transferred to special residues intracellularly by the insul</w:t>
      </w:r>
      <w:ins w:id="100" w:author="Bakhrian syah mohammad" w:date="2026-03-15T09:09:06Z">
        <w:r>
          <w:rPr>
            <w:rFonts w:hint="default" w:ascii="Arial" w:hAnsi="Arial" w:cs="Arial"/>
            <w:sz w:val="20"/>
            <w:szCs w:val="20"/>
            <w:lang w:val="en-US"/>
          </w:rPr>
          <w:t>in</w:t>
        </w:r>
      </w:ins>
      <w:del w:id="101" w:author="Bakhrian syah mohammad" w:date="2026-03-15T09:09:08Z">
        <w:r>
          <w:rPr>
            <w:rFonts w:ascii="Arial" w:hAnsi="Arial" w:cs="Arial"/>
            <w:sz w:val="20"/>
            <w:szCs w:val="20"/>
          </w:rPr>
          <w:delText>-</w:delText>
        </w:r>
      </w:del>
      <w:ins w:id="102" w:author="Bakhrian syah mohammad" w:date="2026-03-15T09:09:08Z">
        <w:r>
          <w:rPr>
            <w:rFonts w:hint="default" w:ascii="Arial" w:hAnsi="Arial" w:cs="Arial"/>
            <w:sz w:val="20"/>
            <w:szCs w:val="20"/>
            <w:lang w:val="en-US"/>
          </w:rPr>
          <w:t xml:space="preserve"> </w:t>
        </w:r>
      </w:ins>
      <w:r>
        <w:rPr>
          <w:rFonts w:ascii="Arial" w:hAnsi="Arial" w:cs="Arial"/>
          <w:sz w:val="20"/>
          <w:szCs w:val="20"/>
        </w:rPr>
        <w:t>hormon receptors that are found in the plasma membrane through an enzymatic process. Insul</w:t>
      </w:r>
      <w:del w:id="103" w:author="Bakhrian syah mohammad" w:date="2026-03-15T09:09:15Z">
        <w:r>
          <w:rPr>
            <w:rFonts w:hint="default" w:ascii="Arial" w:hAnsi="Arial" w:cs="Arial"/>
            <w:sz w:val="20"/>
            <w:szCs w:val="20"/>
            <w:lang w:val="en-US"/>
          </w:rPr>
          <w:delText>-</w:delText>
        </w:r>
      </w:del>
      <w:ins w:id="104" w:author="Bakhrian syah mohammad" w:date="2026-03-15T09:09:15Z">
        <w:r>
          <w:rPr>
            <w:rFonts w:hint="default" w:ascii="Arial" w:hAnsi="Arial" w:cs="Arial"/>
            <w:sz w:val="20"/>
            <w:szCs w:val="20"/>
            <w:lang w:val="en-US"/>
          </w:rPr>
          <w:t>in</w:t>
        </w:r>
      </w:ins>
      <w:ins w:id="105" w:author="Bakhrian syah mohammad" w:date="2026-03-15T09:09:17Z">
        <w:r>
          <w:rPr>
            <w:rFonts w:hint="default" w:ascii="Arial" w:hAnsi="Arial" w:cs="Arial"/>
            <w:sz w:val="20"/>
            <w:szCs w:val="20"/>
            <w:lang w:val="en-US"/>
          </w:rPr>
          <w:t xml:space="preserve"> </w:t>
        </w:r>
      </w:ins>
      <w:r>
        <w:rPr>
          <w:rFonts w:ascii="Arial" w:hAnsi="Arial" w:cs="Arial"/>
          <w:sz w:val="20"/>
          <w:szCs w:val="20"/>
        </w:rPr>
        <w:t>hormon binds to the alpha subunits, causing the beta branches to attach phosphate and activate the receptor's catalytic function. Additionally, the activated receptor phosphorylates a number of intracellular proteins that control insulin metabolism, cell division-related gene expression, and cell growth.</w:t>
      </w:r>
    </w:p>
    <w:p w14:paraId="3CC9B456">
      <w:pPr>
        <w:spacing w:line="480" w:lineRule="auto"/>
        <w:jc w:val="both"/>
        <w:rPr>
          <w:rFonts w:ascii="Arial" w:hAnsi="Arial" w:cs="Arial"/>
          <w:b/>
          <w:i/>
          <w:sz w:val="20"/>
          <w:szCs w:val="20"/>
        </w:rPr>
      </w:pPr>
      <w:r>
        <w:rPr>
          <w:rFonts w:ascii="Arial" w:hAnsi="Arial" w:cs="Arial"/>
          <w:b/>
          <w:i/>
          <w:sz w:val="20"/>
          <w:szCs w:val="20"/>
        </w:rPr>
        <w:t>Physiological Roles of Insulin</w:t>
      </w:r>
    </w:p>
    <w:p w14:paraId="21180CB4">
      <w:pPr>
        <w:spacing w:line="480" w:lineRule="auto"/>
        <w:jc w:val="both"/>
        <w:rPr>
          <w:rFonts w:ascii="Arial" w:hAnsi="Arial" w:cs="Arial"/>
          <w:sz w:val="20"/>
          <w:szCs w:val="20"/>
        </w:rPr>
      </w:pPr>
      <w:r>
        <w:rPr>
          <w:rFonts w:ascii="Arial" w:hAnsi="Arial" w:cs="Arial"/>
          <w:sz w:val="20"/>
          <w:szCs w:val="20"/>
        </w:rPr>
        <w:t>It basically determines the body's energy input via conserving the proper balance of micronutrients. Moving intracellular glucose to insulin-cont</w:t>
      </w:r>
      <w:ins w:id="106" w:author="Bakhrian syah mohammad" w:date="2026-03-15T09:10:00Z">
        <w:r>
          <w:rPr>
            <w:rFonts w:hint="default" w:ascii="Arial" w:hAnsi="Arial" w:cs="Arial"/>
            <w:sz w:val="20"/>
            <w:szCs w:val="20"/>
            <w:lang w:val="en-US"/>
          </w:rPr>
          <w:t>r</w:t>
        </w:r>
      </w:ins>
      <w:r>
        <w:rPr>
          <w:rFonts w:ascii="Arial" w:hAnsi="Arial" w:cs="Arial"/>
          <w:sz w:val="20"/>
          <w:szCs w:val="20"/>
        </w:rPr>
        <w:t>olled cells/tissues, including but not limited to liver, muscle, and adipose tissue, is a critical function of insulin</w:t>
      </w:r>
      <w:del w:id="107" w:author="Bakhrian syah mohammad" w:date="2026-03-15T09:10:05Z">
        <w:r>
          <w:rPr>
            <w:rFonts w:ascii="Arial" w:hAnsi="Arial" w:cs="Arial"/>
            <w:sz w:val="20"/>
            <w:szCs w:val="20"/>
          </w:rPr>
          <w:delText xml:space="preserve"> </w:delText>
        </w:r>
      </w:del>
      <w:r>
        <w:rPr>
          <w:rFonts w:ascii="Arial" w:hAnsi="Arial" w:cs="Arial"/>
          <w:sz w:val="20"/>
          <w:szCs w:val="20"/>
        </w:rPr>
        <w:t xml:space="preserve">. After being released, the hormone then arrives all other organs with its receptors via the bloodstream. Insulin aids in the movement of blood glucose into hepatocytes in the liver, where it is subsequently transformed into fatty acids, </w:t>
      </w:r>
      <w:ins w:id="108" w:author="Bakhrian syah mohammad" w:date="2026-03-15T09:10:27Z">
        <w:r>
          <w:rPr>
            <w:rFonts w:hint="default" w:ascii="Arial" w:hAnsi="Arial" w:cs="Arial"/>
            <w:sz w:val="20"/>
            <w:szCs w:val="20"/>
            <w:lang w:val="en-US"/>
          </w:rPr>
          <w:t>tr</w:t>
        </w:r>
      </w:ins>
      <w:ins w:id="109" w:author="Bakhrian syah mohammad" w:date="2026-03-15T09:10:55Z">
        <w:r>
          <w:rPr>
            <w:rFonts w:hint="default" w:ascii="Arial" w:hAnsi="Arial" w:cs="Arial"/>
            <w:sz w:val="20"/>
            <w:szCs w:val="20"/>
            <w:lang w:val="en-US"/>
          </w:rPr>
          <w:t>i</w:t>
        </w:r>
      </w:ins>
      <w:ins w:id="110" w:author="Bakhrian syah mohammad" w:date="2026-03-15T09:10:28Z">
        <w:r>
          <w:rPr>
            <w:rFonts w:hint="default" w:ascii="Arial" w:hAnsi="Arial" w:cs="Arial"/>
            <w:sz w:val="20"/>
            <w:szCs w:val="20"/>
            <w:lang w:val="en-US"/>
          </w:rPr>
          <w:t>gl</w:t>
        </w:r>
      </w:ins>
      <w:ins w:id="111" w:author="Bakhrian syah mohammad" w:date="2026-03-15T09:10:52Z">
        <w:r>
          <w:rPr>
            <w:rFonts w:hint="default" w:ascii="Arial" w:hAnsi="Arial" w:cs="Arial"/>
            <w:sz w:val="20"/>
            <w:szCs w:val="20"/>
            <w:lang w:val="en-US"/>
          </w:rPr>
          <w:t>y</w:t>
        </w:r>
      </w:ins>
      <w:ins w:id="112" w:author="Bakhrian syah mohammad" w:date="2026-03-15T09:10:45Z">
        <w:r>
          <w:rPr>
            <w:rFonts w:hint="default" w:ascii="Arial" w:hAnsi="Arial" w:cs="Arial"/>
            <w:sz w:val="20"/>
            <w:szCs w:val="20"/>
            <w:lang w:val="en-US"/>
          </w:rPr>
          <w:t>s</w:t>
        </w:r>
      </w:ins>
      <w:ins w:id="113" w:author="Bakhrian syah mohammad" w:date="2026-03-15T09:10:29Z">
        <w:r>
          <w:rPr>
            <w:rFonts w:hint="default" w:ascii="Arial" w:hAnsi="Arial" w:cs="Arial"/>
            <w:sz w:val="20"/>
            <w:szCs w:val="20"/>
            <w:lang w:val="en-US"/>
          </w:rPr>
          <w:t>e</w:t>
        </w:r>
      </w:ins>
      <w:ins w:id="114" w:author="Bakhrian syah mohammad" w:date="2026-03-15T09:10:30Z">
        <w:r>
          <w:rPr>
            <w:rFonts w:hint="default" w:ascii="Arial" w:hAnsi="Arial" w:cs="Arial"/>
            <w:sz w:val="20"/>
            <w:szCs w:val="20"/>
            <w:lang w:val="en-US"/>
          </w:rPr>
          <w:t>ride</w:t>
        </w:r>
      </w:ins>
      <w:ins w:id="115" w:author="Bakhrian syah mohammad" w:date="2026-03-15T09:10:33Z">
        <w:r>
          <w:rPr>
            <w:rFonts w:hint="default" w:ascii="Arial" w:hAnsi="Arial" w:cs="Arial"/>
            <w:sz w:val="20"/>
            <w:szCs w:val="20"/>
            <w:lang w:val="en-US"/>
          </w:rPr>
          <w:t xml:space="preserve"> </w:t>
        </w:r>
      </w:ins>
      <w:ins w:id="116" w:author="Bakhrian syah mohammad" w:date="2026-03-15T09:10:34Z">
        <w:r>
          <w:rPr>
            <w:rFonts w:hint="default" w:ascii="Arial" w:hAnsi="Arial" w:cs="Arial"/>
            <w:sz w:val="20"/>
            <w:szCs w:val="20"/>
            <w:lang w:val="en-US"/>
          </w:rPr>
          <w:t>(</w:t>
        </w:r>
      </w:ins>
      <w:r>
        <w:rPr>
          <w:rFonts w:ascii="Arial" w:hAnsi="Arial" w:cs="Arial"/>
          <w:sz w:val="20"/>
          <w:szCs w:val="20"/>
        </w:rPr>
        <w:t>TG</w:t>
      </w:r>
      <w:ins w:id="117" w:author="Bakhrian syah mohammad" w:date="2026-03-15T09:10:36Z">
        <w:r>
          <w:rPr>
            <w:rFonts w:hint="default" w:ascii="Arial" w:hAnsi="Arial" w:cs="Arial"/>
            <w:sz w:val="20"/>
            <w:szCs w:val="20"/>
            <w:lang w:val="en-US"/>
          </w:rPr>
          <w:t>)</w:t>
        </w:r>
      </w:ins>
      <w:r>
        <w:rPr>
          <w:rFonts w:ascii="Arial" w:hAnsi="Arial" w:cs="Arial"/>
          <w:sz w:val="20"/>
          <w:szCs w:val="20"/>
        </w:rPr>
        <w:t>, and glycogen. Conversely, insulin decreases the amount of glucose produced by gluconeogenesis, glycogenolysis, and net glucose production. Adipose tissue and skeletal muscle absorb glucose more quickly than other tissues, causing elevated blood glucose levels to drop to baseline through glycogenesis. It has been proposed that insul</w:t>
      </w:r>
      <w:ins w:id="118" w:author="Bakhrian syah mohammad" w:date="2026-03-15T09:11:14Z">
        <w:r>
          <w:rPr>
            <w:rFonts w:hint="default" w:ascii="Arial" w:hAnsi="Arial" w:cs="Arial"/>
            <w:sz w:val="20"/>
            <w:szCs w:val="20"/>
            <w:lang w:val="en-US"/>
          </w:rPr>
          <w:t>i</w:t>
        </w:r>
      </w:ins>
      <w:ins w:id="119" w:author="Bakhrian syah mohammad" w:date="2026-03-15T09:11:15Z">
        <w:r>
          <w:rPr>
            <w:rFonts w:hint="default" w:ascii="Arial" w:hAnsi="Arial" w:cs="Arial"/>
            <w:sz w:val="20"/>
            <w:szCs w:val="20"/>
            <w:lang w:val="en-US"/>
          </w:rPr>
          <w:t>n</w:t>
        </w:r>
      </w:ins>
      <w:r>
        <w:rPr>
          <w:rFonts w:ascii="Arial" w:hAnsi="Arial" w:cs="Arial"/>
          <w:sz w:val="20"/>
          <w:szCs w:val="20"/>
        </w:rPr>
        <w:t xml:space="preserve">-hormon affects the liver both directly and indirectly, though the exact process by which it controls hepatic function is still unknown. It has been shown in either of in vitro and in vivo </w:t>
      </w:r>
      <w:ins w:id="120" w:author="Bakhrian syah mohammad" w:date="2026-03-15T09:11:42Z">
        <w:r>
          <w:rPr>
            <w:rFonts w:ascii="Arial" w:hAnsi="Arial" w:cs="Arial"/>
            <w:sz w:val="20"/>
            <w:szCs w:val="20"/>
            <w:lang w:val="en-US"/>
          </w:rPr>
          <w:t>experimentation</w:t>
        </w:r>
      </w:ins>
      <w:del w:id="121" w:author="Bakhrian syah mohammad" w:date="2026-03-15T09:11:42Z">
        <w:r>
          <w:rPr>
            <w:rFonts w:ascii="Arial" w:hAnsi="Arial" w:cs="Arial"/>
            <w:sz w:val="20"/>
            <w:szCs w:val="20"/>
          </w:rPr>
          <w:delText>experimentations</w:delText>
        </w:r>
      </w:del>
      <w:r>
        <w:rPr>
          <w:rFonts w:ascii="Arial" w:hAnsi="Arial" w:cs="Arial"/>
          <w:sz w:val="20"/>
          <w:szCs w:val="20"/>
        </w:rPr>
        <w:t xml:space="preserve"> that it can directly bind with hepatic insul</w:t>
      </w:r>
      <w:ins w:id="122" w:author="Bakhrian syah mohammad" w:date="2026-03-15T09:11:50Z">
        <w:r>
          <w:rPr>
            <w:rFonts w:hint="default" w:ascii="Arial" w:hAnsi="Arial" w:cs="Arial"/>
            <w:sz w:val="20"/>
            <w:szCs w:val="20"/>
            <w:lang w:val="en-US"/>
          </w:rPr>
          <w:t>in</w:t>
        </w:r>
      </w:ins>
      <w:r>
        <w:rPr>
          <w:rFonts w:ascii="Arial" w:hAnsi="Arial" w:cs="Arial"/>
          <w:sz w:val="20"/>
          <w:szCs w:val="20"/>
        </w:rPr>
        <w:t>-hormon receptors, activating insul</w:t>
      </w:r>
      <w:ins w:id="123" w:author="Bakhrian syah mohammad" w:date="2026-03-15T09:11:54Z">
        <w:r>
          <w:rPr>
            <w:rFonts w:hint="default" w:ascii="Arial" w:hAnsi="Arial" w:cs="Arial"/>
            <w:sz w:val="20"/>
            <w:szCs w:val="20"/>
            <w:lang w:val="en-US"/>
          </w:rPr>
          <w:t>i</w:t>
        </w:r>
      </w:ins>
      <w:ins w:id="124" w:author="Bakhrian syah mohammad" w:date="2026-03-15T09:11:55Z">
        <w:r>
          <w:rPr>
            <w:rFonts w:hint="default" w:ascii="Arial" w:hAnsi="Arial" w:cs="Arial"/>
            <w:sz w:val="20"/>
            <w:szCs w:val="20"/>
            <w:lang w:val="en-US"/>
          </w:rPr>
          <w:t>n</w:t>
        </w:r>
      </w:ins>
      <w:r>
        <w:rPr>
          <w:rFonts w:ascii="Arial" w:hAnsi="Arial" w:cs="Arial"/>
          <w:sz w:val="20"/>
          <w:szCs w:val="20"/>
        </w:rPr>
        <w:t>-hormon signalling pathways in the liver in the process. Conversely, the prevention of fat lipolysis, the decrease in pancreatic glucagon flow, and the overall influence of hypothalamic insul</w:t>
      </w:r>
      <w:ins w:id="125" w:author="Bakhrian syah mohammad" w:date="2026-03-15T09:12:07Z">
        <w:r>
          <w:rPr>
            <w:rFonts w:hint="default" w:ascii="Arial" w:hAnsi="Arial" w:cs="Arial"/>
            <w:sz w:val="20"/>
            <w:szCs w:val="20"/>
            <w:lang w:val="en-US"/>
          </w:rPr>
          <w:t>in</w:t>
        </w:r>
      </w:ins>
      <w:r>
        <w:rPr>
          <w:rFonts w:ascii="Arial" w:hAnsi="Arial" w:cs="Arial"/>
          <w:sz w:val="20"/>
          <w:szCs w:val="20"/>
        </w:rPr>
        <w:t xml:space="preserve">-hormon </w:t>
      </w:r>
      <w:ins w:id="126" w:author="Bakhrian syah mohammad" w:date="2026-03-15T09:12:16Z">
        <w:r>
          <w:rPr>
            <w:rFonts w:ascii="Arial" w:hAnsi="Arial" w:cs="Arial"/>
            <w:sz w:val="20"/>
            <w:szCs w:val="20"/>
            <w:lang w:val="en-US"/>
          </w:rPr>
          <w:t>signaling</w:t>
        </w:r>
      </w:ins>
      <w:del w:id="127" w:author="Bakhrian syah mohammad" w:date="2026-03-15T09:12:16Z">
        <w:r>
          <w:rPr>
            <w:rFonts w:ascii="Arial" w:hAnsi="Arial" w:cs="Arial"/>
            <w:sz w:val="20"/>
            <w:szCs w:val="20"/>
          </w:rPr>
          <w:delText>signalling</w:delText>
        </w:r>
      </w:del>
      <w:r>
        <w:rPr>
          <w:rFonts w:ascii="Arial" w:hAnsi="Arial" w:cs="Arial"/>
          <w:sz w:val="20"/>
          <w:szCs w:val="20"/>
        </w:rPr>
        <w:t xml:space="preserve"> control indirect insulin action, which in turn influences hepatic glucose production. Despite data showing both straight and non-straight effects of insulin on the hepatic tissue, although it is insinuated that most of the modulations of hepatic tissues is rather indirect. The hormone makes it easier for the skeletal muscles to absorb amino acids and glucose from the blood. After that, the amino acids are used for the synthesis of functional proteins, and glucose is primarily used in glycolysis to create ATP, which is the body's energy source. Moreover, glucose can be transformed into glycogen, which is primarily conserved as energy for low-energy states. Insulin promotes the uptake of fatty acids by adipose tissue, where they are subsequently transformed into TG and utili</w:t>
      </w:r>
      <w:del w:id="128" w:author="Bakhrian syah mohammad" w:date="2026-03-15T09:12:41Z">
        <w:r>
          <w:rPr>
            <w:rFonts w:hint="default" w:ascii="Arial" w:hAnsi="Arial" w:cs="Arial"/>
            <w:sz w:val="20"/>
            <w:szCs w:val="20"/>
            <w:lang w:val="en-US"/>
          </w:rPr>
          <w:delText>s</w:delText>
        </w:r>
      </w:del>
      <w:ins w:id="129" w:author="Bakhrian syah mohammad" w:date="2026-03-15T09:12:41Z">
        <w:r>
          <w:rPr>
            <w:rFonts w:hint="default" w:ascii="Arial" w:hAnsi="Arial" w:cs="Arial"/>
            <w:sz w:val="20"/>
            <w:szCs w:val="20"/>
            <w:lang w:val="en-US"/>
          </w:rPr>
          <w:t>z</w:t>
        </w:r>
      </w:ins>
      <w:r>
        <w:rPr>
          <w:rFonts w:ascii="Arial" w:hAnsi="Arial" w:cs="Arial"/>
          <w:sz w:val="20"/>
          <w:szCs w:val="20"/>
        </w:rPr>
        <w:t>ed as long-term energy reserves. It's crucial to remember that every action or process in the figure that insul</w:t>
      </w:r>
      <w:ins w:id="130" w:author="Bakhrian syah mohammad" w:date="2026-03-15T09:12:53Z">
        <w:r>
          <w:rPr>
            <w:rFonts w:hint="default" w:ascii="Arial" w:hAnsi="Arial" w:cs="Arial"/>
            <w:sz w:val="20"/>
            <w:szCs w:val="20"/>
            <w:lang w:val="en-US"/>
          </w:rPr>
          <w:t>in</w:t>
        </w:r>
      </w:ins>
      <w:r>
        <w:rPr>
          <w:rFonts w:ascii="Arial" w:hAnsi="Arial" w:cs="Arial"/>
          <w:sz w:val="20"/>
          <w:szCs w:val="20"/>
        </w:rPr>
        <w:t>-hormon controls is reversible. Insul</w:t>
      </w:r>
      <w:ins w:id="131" w:author="Bakhrian syah mohammad" w:date="2026-03-15T09:12:57Z">
        <w:r>
          <w:rPr>
            <w:rFonts w:hint="default" w:ascii="Arial" w:hAnsi="Arial" w:cs="Arial"/>
            <w:sz w:val="20"/>
            <w:szCs w:val="20"/>
            <w:lang w:val="en-US"/>
          </w:rPr>
          <w:t>in</w:t>
        </w:r>
      </w:ins>
      <w:r>
        <w:rPr>
          <w:rFonts w:ascii="Arial" w:hAnsi="Arial" w:cs="Arial"/>
          <w:sz w:val="20"/>
          <w:szCs w:val="20"/>
        </w:rPr>
        <w:t xml:space="preserve">-hormon usually causes these processes to be irreversible once it does so.  </w:t>
      </w:r>
    </w:p>
    <w:p w14:paraId="32AC177B">
      <w:pPr>
        <w:pStyle w:val="3"/>
        <w:rPr>
          <w:rFonts w:ascii="Arial" w:hAnsi="Arial" w:cs="Arial"/>
          <w:sz w:val="20"/>
          <w:szCs w:val="20"/>
        </w:rPr>
      </w:pPr>
      <w:bookmarkStart w:id="2" w:name="_Toc180501637"/>
      <w:r>
        <w:rPr>
          <w:rFonts w:ascii="Arial" w:hAnsi="Arial" w:cs="Arial"/>
          <w:sz w:val="20"/>
          <w:szCs w:val="20"/>
        </w:rPr>
        <w:t xml:space="preserve">1.1. </w:t>
      </w:r>
      <w:r>
        <w:rPr>
          <w:rFonts w:ascii="Arial" w:hAnsi="Arial" w:cs="Arial"/>
          <w:i/>
          <w:sz w:val="20"/>
          <w:szCs w:val="20"/>
        </w:rPr>
        <w:t xml:space="preserve">Azanza </w:t>
      </w:r>
      <w:bookmarkEnd w:id="2"/>
      <w:r>
        <w:rPr>
          <w:rFonts w:ascii="Arial" w:hAnsi="Arial" w:cs="Arial"/>
          <w:i/>
          <w:sz w:val="20"/>
          <w:szCs w:val="20"/>
        </w:rPr>
        <w:t>garckeana</w:t>
      </w:r>
      <w:r>
        <w:rPr>
          <w:rFonts w:ascii="Arial" w:hAnsi="Arial" w:cs="Arial"/>
          <w:sz w:val="20"/>
          <w:szCs w:val="20"/>
        </w:rPr>
        <w:t xml:space="preserve"> </w:t>
      </w:r>
    </w:p>
    <w:p w14:paraId="0F0D851B">
      <w:pPr>
        <w:tabs>
          <w:tab w:val="left" w:pos="720"/>
        </w:tabs>
        <w:spacing w:line="480" w:lineRule="auto"/>
        <w:jc w:val="both"/>
        <w:rPr>
          <w:rFonts w:ascii="Arial" w:hAnsi="Arial" w:cs="Arial"/>
          <w:sz w:val="20"/>
          <w:szCs w:val="20"/>
        </w:rPr>
      </w:pPr>
      <w:r>
        <w:rPr>
          <w:rFonts w:ascii="Arial" w:hAnsi="Arial" w:cs="Arial"/>
          <w:sz w:val="20"/>
          <w:szCs w:val="20"/>
        </w:rPr>
        <w:t xml:space="preserve">The plant is an edible fruit in Northern Nigeria </w:t>
      </w:r>
      <w:ins w:id="132" w:author="Bakhrian syah mohammad" w:date="2026-03-15T09:13:25Z">
        <w:r>
          <w:rPr>
            <w:rFonts w:hint="default" w:ascii="Arial" w:hAnsi="Arial" w:cs="Arial"/>
            <w:sz w:val="20"/>
            <w:szCs w:val="20"/>
            <w:lang w:val="en-US"/>
          </w:rPr>
          <w:t>a</w:t>
        </w:r>
      </w:ins>
      <w:ins w:id="133" w:author="Bakhrian syah mohammad" w:date="2026-03-15T09:13:26Z">
        <w:r>
          <w:rPr>
            <w:rFonts w:hint="default" w:ascii="Arial" w:hAnsi="Arial" w:cs="Arial"/>
            <w:sz w:val="20"/>
            <w:szCs w:val="20"/>
            <w:lang w:val="en-US"/>
          </w:rPr>
          <w:t xml:space="preserve">nd </w:t>
        </w:r>
      </w:ins>
      <w:r>
        <w:rPr>
          <w:rFonts w:ascii="Arial" w:hAnsi="Arial" w:cs="Arial"/>
          <w:sz w:val="20"/>
          <w:szCs w:val="20"/>
        </w:rPr>
        <w:t xml:space="preserve">has been indicated to have fertility potentials and is being used by the locals to treat infertility amongst other conditions (Dikko </w:t>
      </w:r>
      <w:r>
        <w:rPr>
          <w:rFonts w:ascii="Arial" w:hAnsi="Arial" w:cs="Arial"/>
          <w:i/>
          <w:sz w:val="20"/>
          <w:szCs w:val="20"/>
        </w:rPr>
        <w:t>et al.,</w:t>
      </w:r>
      <w:r>
        <w:rPr>
          <w:rFonts w:ascii="Arial" w:hAnsi="Arial" w:cs="Arial"/>
          <w:sz w:val="20"/>
          <w:szCs w:val="20"/>
        </w:rPr>
        <w:t xml:space="preserve"> 2016; Ochokwu </w:t>
      </w:r>
      <w:r>
        <w:rPr>
          <w:rFonts w:ascii="Arial" w:hAnsi="Arial" w:cs="Arial"/>
          <w:i/>
          <w:sz w:val="20"/>
          <w:szCs w:val="20"/>
        </w:rPr>
        <w:t>et al.,</w:t>
      </w:r>
      <w:r>
        <w:rPr>
          <w:rFonts w:ascii="Arial" w:hAnsi="Arial" w:cs="Arial"/>
          <w:sz w:val="20"/>
          <w:szCs w:val="20"/>
        </w:rPr>
        <w:t xml:space="preserve"> 2015). It falls into the Malvaceae family and also called Goron-Tula in Nigeria, Morojwa in Botswana and in English it is known as Snot Apple and many other names depicting its attributes and </w:t>
      </w:r>
      <w:ins w:id="134" w:author="Bakhrian syah mohammad" w:date="2026-03-15T09:13:49Z">
        <w:r>
          <w:rPr>
            <w:rFonts w:ascii="Arial" w:hAnsi="Arial" w:cs="Arial"/>
            <w:sz w:val="20"/>
            <w:szCs w:val="20"/>
            <w:lang w:val="en-US"/>
          </w:rPr>
          <w:t>applications</w:t>
        </w:r>
      </w:ins>
      <w:del w:id="135" w:author="Bakhrian syah mohammad" w:date="2026-03-15T09:13:49Z">
        <w:r>
          <w:rPr>
            <w:rFonts w:ascii="Arial" w:hAnsi="Arial" w:cs="Arial"/>
            <w:sz w:val="20"/>
            <w:szCs w:val="20"/>
          </w:rPr>
          <w:delText>applicatons</w:delText>
        </w:r>
      </w:del>
      <w:r>
        <w:rPr>
          <w:rFonts w:ascii="Arial" w:hAnsi="Arial" w:cs="Arial"/>
          <w:sz w:val="20"/>
          <w:szCs w:val="20"/>
        </w:rPr>
        <w:t xml:space="preserve"> at different quarters (Abba </w:t>
      </w:r>
      <w:r>
        <w:rPr>
          <w:rFonts w:ascii="Arial" w:hAnsi="Arial" w:cs="Arial"/>
          <w:i/>
          <w:sz w:val="20"/>
          <w:szCs w:val="20"/>
        </w:rPr>
        <w:t>et al.,</w:t>
      </w:r>
      <w:r>
        <w:rPr>
          <w:rFonts w:ascii="Arial" w:hAnsi="Arial" w:cs="Arial"/>
          <w:sz w:val="20"/>
          <w:szCs w:val="20"/>
        </w:rPr>
        <w:t xml:space="preserve"> 2018). It can be found in Nigeria, Congo, Sudan, etc (Mojeremane &amp; Tshweyane, 2004; Orwa </w:t>
      </w:r>
      <w:r>
        <w:rPr>
          <w:rFonts w:ascii="Arial" w:hAnsi="Arial" w:cs="Arial"/>
          <w:i/>
          <w:sz w:val="20"/>
          <w:szCs w:val="20"/>
        </w:rPr>
        <w:t>et al.,</w:t>
      </w:r>
      <w:r>
        <w:rPr>
          <w:rFonts w:ascii="Arial" w:hAnsi="Arial" w:cs="Arial"/>
          <w:sz w:val="20"/>
          <w:szCs w:val="20"/>
        </w:rPr>
        <w:t xml:space="preserve"> 2004; Ochokwu </w:t>
      </w:r>
      <w:r>
        <w:rPr>
          <w:rFonts w:ascii="Arial" w:hAnsi="Arial" w:cs="Arial"/>
          <w:i/>
          <w:sz w:val="20"/>
          <w:szCs w:val="20"/>
        </w:rPr>
        <w:t>et  al.,</w:t>
      </w:r>
      <w:r>
        <w:rPr>
          <w:rFonts w:ascii="Arial" w:hAnsi="Arial" w:cs="Arial"/>
          <w:sz w:val="20"/>
          <w:szCs w:val="20"/>
        </w:rPr>
        <w:t xml:space="preserve"> 2005). In Nigeria, it is predominant and habitually cultivated by the people of Tula, Kaltungo Local Government Area of Gombe State and their neighbours (Michael &amp; Tengas, 2015: Abba </w:t>
      </w:r>
      <w:r>
        <w:rPr>
          <w:rFonts w:ascii="Arial" w:hAnsi="Arial" w:cs="Arial"/>
          <w:i/>
          <w:sz w:val="20"/>
          <w:szCs w:val="20"/>
        </w:rPr>
        <w:t>et al.,</w:t>
      </w:r>
      <w:r>
        <w:rPr>
          <w:rFonts w:ascii="Arial" w:hAnsi="Arial" w:cs="Arial"/>
          <w:sz w:val="20"/>
          <w:szCs w:val="20"/>
        </w:rPr>
        <w:t xml:space="preserve"> 2018). </w:t>
      </w:r>
    </w:p>
    <w:p w14:paraId="14B811DC">
      <w:pPr>
        <w:spacing w:line="480" w:lineRule="auto"/>
        <w:jc w:val="both"/>
        <w:rPr>
          <w:rFonts w:ascii="Arial" w:hAnsi="Arial" w:cs="Arial"/>
          <w:sz w:val="20"/>
          <w:szCs w:val="20"/>
        </w:rPr>
      </w:pPr>
      <w:r>
        <w:rPr>
          <w:rFonts w:ascii="Arial" w:hAnsi="Arial" w:cs="Arial"/>
          <w:sz w:val="20"/>
          <w:szCs w:val="20"/>
        </w:rPr>
        <w:t>Goron Tula as commonly known in Nigeria is a deciduous small tree or shrub that can grow up to 3-15</w:t>
      </w:r>
      <w:ins w:id="136" w:author="Bakhrian syah mohammad" w:date="2026-03-15T09:14:07Z">
        <w:r>
          <w:rPr>
            <w:rFonts w:hint="default" w:ascii="Arial" w:hAnsi="Arial" w:cs="Arial"/>
            <w:sz w:val="20"/>
            <w:szCs w:val="20"/>
            <w:lang w:val="en-US"/>
          </w:rPr>
          <w:t xml:space="preserve"> </w:t>
        </w:r>
      </w:ins>
      <w:r>
        <w:rPr>
          <w:rFonts w:ascii="Arial" w:hAnsi="Arial" w:cs="Arial"/>
          <w:sz w:val="20"/>
          <w:szCs w:val="20"/>
        </w:rPr>
        <w:t xml:space="preserve">m tall depending on environmental conditions (Abba </w:t>
      </w:r>
      <w:r>
        <w:rPr>
          <w:rFonts w:ascii="Arial" w:hAnsi="Arial" w:cs="Arial"/>
          <w:i/>
          <w:sz w:val="20"/>
          <w:szCs w:val="20"/>
        </w:rPr>
        <w:t>et. al.,</w:t>
      </w:r>
      <w:r>
        <w:rPr>
          <w:rFonts w:ascii="Arial" w:hAnsi="Arial" w:cs="Arial"/>
          <w:sz w:val="20"/>
          <w:szCs w:val="20"/>
        </w:rPr>
        <w:t xml:space="preserve"> 2015). The diameter of the stem at breast height can be up to twenty five centimeter (Orwa </w:t>
      </w:r>
      <w:r>
        <w:rPr>
          <w:rFonts w:ascii="Arial" w:hAnsi="Arial" w:cs="Arial"/>
          <w:i/>
          <w:sz w:val="20"/>
          <w:szCs w:val="20"/>
        </w:rPr>
        <w:t>et al.,</w:t>
      </w:r>
      <w:r>
        <w:rPr>
          <w:rFonts w:ascii="Arial" w:hAnsi="Arial" w:cs="Arial"/>
          <w:sz w:val="20"/>
          <w:szCs w:val="20"/>
        </w:rPr>
        <w:t xml:space="preserve"> 2009; Maroyi, 2017). The seed </w:t>
      </w:r>
      <w:ins w:id="137" w:author="Bakhrian syah mohammad" w:date="2026-03-15T09:14:29Z">
        <w:r>
          <w:rPr>
            <w:rFonts w:ascii="Arial" w:hAnsi="Arial" w:cs="Arial"/>
            <w:sz w:val="20"/>
            <w:szCs w:val="20"/>
            <w:lang w:val="en-US"/>
          </w:rPr>
          <w:t>hemispheric</w:t>
        </w:r>
      </w:ins>
      <w:del w:id="138" w:author="Bakhrian syah mohammad" w:date="2026-03-15T09:14:29Z">
        <w:r>
          <w:rPr>
            <w:rFonts w:ascii="Arial" w:hAnsi="Arial" w:cs="Arial"/>
            <w:sz w:val="20"/>
            <w:szCs w:val="20"/>
          </w:rPr>
          <w:delText>hemisperenis</w:delText>
        </w:r>
      </w:del>
      <w:r>
        <w:rPr>
          <w:rFonts w:ascii="Arial" w:hAnsi="Arial" w:cs="Arial"/>
          <w:sz w:val="20"/>
          <w:szCs w:val="20"/>
        </w:rPr>
        <w:t xml:space="preserve"> up to 10 mm long and 7 mm thick with brownish and </w:t>
      </w:r>
      <w:ins w:id="139" w:author="Bakhrian syah mohammad" w:date="2026-03-15T09:14:37Z">
        <w:r>
          <w:rPr>
            <w:rFonts w:ascii="Arial" w:hAnsi="Arial" w:cs="Arial"/>
            <w:sz w:val="20"/>
            <w:szCs w:val="20"/>
            <w:lang w:val="en-US"/>
          </w:rPr>
          <w:t>woolly</w:t>
        </w:r>
      </w:ins>
      <w:del w:id="140" w:author="Bakhrian syah mohammad" w:date="2026-03-15T09:14:37Z">
        <w:r>
          <w:rPr>
            <w:rFonts w:ascii="Arial" w:hAnsi="Arial" w:cs="Arial"/>
            <w:sz w:val="20"/>
            <w:szCs w:val="20"/>
          </w:rPr>
          <w:delText>wooly</w:delText>
        </w:r>
      </w:del>
      <w:r>
        <w:rPr>
          <w:rFonts w:ascii="Arial" w:hAnsi="Arial" w:cs="Arial"/>
          <w:sz w:val="20"/>
          <w:szCs w:val="20"/>
        </w:rPr>
        <w:t xml:space="preserve"> floss. (Michael </w:t>
      </w:r>
      <w:r>
        <w:rPr>
          <w:rFonts w:ascii="Arial" w:hAnsi="Arial" w:cs="Arial"/>
          <w:i/>
          <w:sz w:val="20"/>
          <w:szCs w:val="20"/>
        </w:rPr>
        <w:t>et al.,</w:t>
      </w:r>
      <w:r>
        <w:rPr>
          <w:rFonts w:ascii="Arial" w:hAnsi="Arial" w:cs="Arial"/>
          <w:sz w:val="20"/>
          <w:szCs w:val="20"/>
        </w:rPr>
        <w:t xml:space="preserve"> 2015). </w:t>
      </w:r>
      <w:commentRangeStart w:id="8"/>
      <w:r>
        <w:rPr>
          <w:rFonts w:ascii="Arial" w:hAnsi="Arial" w:cs="Arial"/>
          <w:sz w:val="20"/>
          <w:szCs w:val="20"/>
        </w:rPr>
        <w:t xml:space="preserve">As shown in figure 1, </w:t>
      </w:r>
      <w:commentRangeEnd w:id="8"/>
      <w:r>
        <w:commentReference w:id="8"/>
      </w:r>
      <w:r>
        <w:rPr>
          <w:rFonts w:ascii="Arial" w:hAnsi="Arial" w:cs="Arial"/>
          <w:sz w:val="20"/>
          <w:szCs w:val="20"/>
        </w:rPr>
        <w:t xml:space="preserve">the plant has finely ovoid leaves (that is eight by twelve centimeters on  a </w:t>
      </w:r>
      <w:ins w:id="141" w:author="Bakhrian syah mohammad" w:date="2026-03-15T09:15:46Z">
        <w:r>
          <w:rPr>
            <w:rFonts w:ascii="Arial" w:hAnsi="Arial" w:cs="Arial"/>
            <w:sz w:val="20"/>
            <w:szCs w:val="20"/>
            <w:lang w:val="en-US"/>
          </w:rPr>
          <w:t>stretched</w:t>
        </w:r>
      </w:ins>
      <w:del w:id="142" w:author="Bakhrian syah mohammad" w:date="2026-03-15T09:15:46Z">
        <w:r>
          <w:rPr>
            <w:rFonts w:ascii="Arial" w:hAnsi="Arial" w:cs="Arial"/>
            <w:sz w:val="20"/>
            <w:szCs w:val="20"/>
          </w:rPr>
          <w:delText>streched</w:delText>
        </w:r>
      </w:del>
      <w:r>
        <w:rPr>
          <w:rFonts w:ascii="Arial" w:hAnsi="Arial" w:cs="Arial"/>
          <w:sz w:val="20"/>
          <w:szCs w:val="20"/>
        </w:rPr>
        <w:t xml:space="preserve"> stalk) (Ochokwu </w:t>
      </w:r>
      <w:r>
        <w:rPr>
          <w:rFonts w:ascii="Arial" w:hAnsi="Arial" w:cs="Arial"/>
          <w:i/>
          <w:sz w:val="20"/>
          <w:szCs w:val="20"/>
        </w:rPr>
        <w:t>et al</w:t>
      </w:r>
      <w:r>
        <w:rPr>
          <w:rFonts w:ascii="Arial" w:hAnsi="Arial" w:cs="Arial"/>
          <w:sz w:val="20"/>
          <w:szCs w:val="20"/>
        </w:rPr>
        <w:t>., 2015; Maroyi, 2017). The flowers get to  6</w:t>
      </w:r>
      <w:ins w:id="143" w:author="Bakhrian syah mohammad" w:date="2026-03-15T09:15:18Z">
        <w:r>
          <w:rPr>
            <w:rFonts w:hint="default" w:ascii="Arial" w:hAnsi="Arial" w:cs="Arial"/>
            <w:sz w:val="20"/>
            <w:szCs w:val="20"/>
            <w:lang w:val="en-US"/>
          </w:rPr>
          <w:t xml:space="preserve"> </w:t>
        </w:r>
      </w:ins>
      <w:r>
        <w:rPr>
          <w:rFonts w:ascii="Arial" w:hAnsi="Arial" w:cs="Arial"/>
          <w:sz w:val="20"/>
          <w:szCs w:val="20"/>
        </w:rPr>
        <w:t xml:space="preserve">cm in length; the </w:t>
      </w:r>
      <w:ins w:id="144" w:author="Bakhrian syah mohammad" w:date="2026-03-15T09:15:52Z">
        <w:r>
          <w:rPr>
            <w:rFonts w:ascii="Arial" w:hAnsi="Arial" w:cs="Arial"/>
            <w:sz w:val="20"/>
            <w:szCs w:val="20"/>
            <w:lang w:val="en-US"/>
          </w:rPr>
          <w:t>colors</w:t>
        </w:r>
      </w:ins>
      <w:del w:id="145" w:author="Bakhrian syah mohammad" w:date="2026-03-15T09:15:52Z">
        <w:r>
          <w:rPr>
            <w:rFonts w:ascii="Arial" w:hAnsi="Arial" w:cs="Arial"/>
            <w:sz w:val="20"/>
            <w:szCs w:val="20"/>
          </w:rPr>
          <w:delText>colours</w:delText>
        </w:r>
      </w:del>
      <w:r>
        <w:rPr>
          <w:rFonts w:ascii="Arial" w:hAnsi="Arial" w:cs="Arial"/>
          <w:sz w:val="20"/>
          <w:szCs w:val="20"/>
        </w:rPr>
        <w:t xml:space="preserve"> are centrally deemed red and yellow purple across other portions </w:t>
      </w:r>
    </w:p>
    <w:p w14:paraId="7491EF79">
      <w:pPr>
        <w:spacing w:line="480" w:lineRule="auto"/>
        <w:jc w:val="both"/>
        <w:rPr>
          <w:ins w:id="146" w:author="Bakhrian syah mohammad" w:date="2026-03-15T09:16:40Z"/>
          <w:rFonts w:ascii="Arial" w:hAnsi="Arial" w:cs="Arial"/>
          <w:sz w:val="20"/>
          <w:szCs w:val="20"/>
        </w:rPr>
      </w:pPr>
      <w:r>
        <w:rPr>
          <w:rFonts w:ascii="Arial" w:hAnsi="Arial" w:cs="Arial"/>
          <w:i/>
          <w:sz w:val="20"/>
          <w:szCs w:val="20"/>
        </w:rPr>
        <w:t>Azanza garckeana</w:t>
      </w:r>
      <w:r>
        <w:rPr>
          <w:rFonts w:ascii="Arial" w:hAnsi="Arial" w:cs="Arial"/>
          <w:sz w:val="20"/>
          <w:szCs w:val="20"/>
        </w:rPr>
        <w:t xml:space="preserve"> has so much dietary and medicinal uses. The fruits are edible and are most useful.</w:t>
      </w:r>
      <w:ins w:id="147" w:author="Bakhrian syah mohammad" w:date="2026-03-15T09:16:07Z">
        <w:r>
          <w:rPr>
            <w:rFonts w:hint="default" w:ascii="Arial" w:hAnsi="Arial" w:cs="Arial"/>
            <w:sz w:val="20"/>
            <w:szCs w:val="20"/>
            <w:lang w:val="en-US"/>
          </w:rPr>
          <w:t xml:space="preserve"> </w:t>
        </w:r>
      </w:ins>
      <w:del w:id="148" w:author="Bakhrian syah mohammad" w:date="2026-03-15T09:16:08Z">
        <w:r>
          <w:rPr>
            <w:rFonts w:hint="default" w:ascii="Arial" w:hAnsi="Arial" w:cs="Arial"/>
            <w:sz w:val="20"/>
            <w:szCs w:val="20"/>
            <w:lang w:val="en-US"/>
          </w:rPr>
          <w:delText>t</w:delText>
        </w:r>
      </w:del>
      <w:ins w:id="149" w:author="Bakhrian syah mohammad" w:date="2026-03-15T09:16:08Z">
        <w:r>
          <w:rPr>
            <w:rFonts w:hint="default" w:ascii="Arial" w:hAnsi="Arial" w:cs="Arial"/>
            <w:sz w:val="20"/>
            <w:szCs w:val="20"/>
            <w:lang w:val="en-US"/>
          </w:rPr>
          <w:t>T</w:t>
        </w:r>
      </w:ins>
      <w:r>
        <w:rPr>
          <w:rFonts w:ascii="Arial" w:hAnsi="Arial" w:cs="Arial"/>
          <w:sz w:val="20"/>
          <w:szCs w:val="20"/>
        </w:rPr>
        <w:t xml:space="preserve">hey are eaten while slightly green or ripe or dried and </w:t>
      </w:r>
      <w:ins w:id="150" w:author="Bakhrian syah mohammad" w:date="2026-03-15T09:16:18Z">
        <w:r>
          <w:rPr>
            <w:rFonts w:ascii="Arial" w:hAnsi="Arial" w:cs="Arial"/>
            <w:sz w:val="20"/>
            <w:szCs w:val="20"/>
            <w:lang w:val="en-US"/>
          </w:rPr>
          <w:t>reconstitute</w:t>
        </w:r>
      </w:ins>
      <w:del w:id="151" w:author="Bakhrian syah mohammad" w:date="2026-03-15T09:16:18Z">
        <w:r>
          <w:rPr>
            <w:rFonts w:ascii="Arial" w:hAnsi="Arial" w:cs="Arial"/>
            <w:sz w:val="20"/>
            <w:szCs w:val="20"/>
          </w:rPr>
          <w:delText>reconstituited</w:delText>
        </w:r>
      </w:del>
      <w:r>
        <w:rPr>
          <w:rFonts w:ascii="Arial" w:hAnsi="Arial" w:cs="Arial"/>
          <w:sz w:val="20"/>
          <w:szCs w:val="20"/>
        </w:rPr>
        <w:t xml:space="preserve"> later (Mojeremane &amp;Tshweneyare 2004). The pulp is chewed like a chewing gum and produces a sweet glutinous taste (Jacob </w:t>
      </w:r>
      <w:r>
        <w:rPr>
          <w:rFonts w:ascii="Arial" w:hAnsi="Arial" w:cs="Arial"/>
          <w:i/>
          <w:sz w:val="20"/>
          <w:szCs w:val="20"/>
        </w:rPr>
        <w:t>et al.,</w:t>
      </w:r>
      <w:r>
        <w:rPr>
          <w:rFonts w:ascii="Arial" w:hAnsi="Arial" w:cs="Arial"/>
          <w:sz w:val="20"/>
          <w:szCs w:val="20"/>
        </w:rPr>
        <w:t xml:space="preserve"> 2016). They can be </w:t>
      </w:r>
      <w:ins w:id="152" w:author="Bakhrian syah mohammad" w:date="2026-03-15T09:16:27Z">
        <w:r>
          <w:rPr>
            <w:rFonts w:ascii="Arial" w:hAnsi="Arial" w:cs="Arial"/>
            <w:sz w:val="20"/>
            <w:szCs w:val="20"/>
            <w:lang w:val="en-US"/>
          </w:rPr>
          <w:t>soaked</w:t>
        </w:r>
      </w:ins>
      <w:del w:id="153" w:author="Bakhrian syah mohammad" w:date="2026-03-15T09:16:27Z">
        <w:r>
          <w:rPr>
            <w:rFonts w:ascii="Arial" w:hAnsi="Arial" w:cs="Arial"/>
            <w:sz w:val="20"/>
            <w:szCs w:val="20"/>
          </w:rPr>
          <w:delText>soiaked</w:delText>
        </w:r>
      </w:del>
      <w:r>
        <w:rPr>
          <w:rFonts w:ascii="Arial" w:hAnsi="Arial" w:cs="Arial"/>
          <w:sz w:val="20"/>
          <w:szCs w:val="20"/>
        </w:rPr>
        <w:t xml:space="preserve"> in a small amount of water to form jelly or boiled and made into porridge. The leaves are also eaten as vegetable (Ochokwu </w:t>
      </w:r>
      <w:r>
        <w:rPr>
          <w:rFonts w:ascii="Arial" w:hAnsi="Arial" w:cs="Arial"/>
          <w:i/>
          <w:sz w:val="20"/>
          <w:szCs w:val="20"/>
        </w:rPr>
        <w:t>et al.,</w:t>
      </w:r>
      <w:r>
        <w:rPr>
          <w:rFonts w:ascii="Arial" w:hAnsi="Arial" w:cs="Arial"/>
          <w:sz w:val="20"/>
          <w:szCs w:val="20"/>
        </w:rPr>
        <w:t xml:space="preserve"> 2015). The various portions of the plant is known to possess medicinal attributes and are used to manage conditions in areas where the plant is found.</w:t>
      </w:r>
    </w:p>
    <w:p w14:paraId="283A380F">
      <w:pPr>
        <w:spacing w:line="480" w:lineRule="auto"/>
        <w:jc w:val="both"/>
        <w:rPr>
          <w:ins w:id="154" w:author="Bakhrian syah mohammad" w:date="2026-03-15T09:17:30Z"/>
          <w:rFonts w:hint="default" w:ascii="Arial" w:hAnsi="Arial" w:cs="Arial"/>
          <w:sz w:val="20"/>
          <w:szCs w:val="20"/>
          <w:lang w:val="en-US"/>
        </w:rPr>
      </w:pPr>
      <w:ins w:id="155" w:author="Bakhrian syah mohammad" w:date="2026-03-15T09:16:41Z">
        <w:r>
          <w:rPr>
            <w:rFonts w:hint="default" w:ascii="Arial" w:hAnsi="Arial" w:cs="Arial"/>
            <w:sz w:val="20"/>
            <w:szCs w:val="20"/>
            <w:lang w:val="en-US"/>
          </w:rPr>
          <w:t>T</w:t>
        </w:r>
      </w:ins>
      <w:ins w:id="156" w:author="Bakhrian syah mohammad" w:date="2026-03-15T09:16:42Z">
        <w:r>
          <w:rPr>
            <w:rFonts w:hint="default" w:ascii="Arial" w:hAnsi="Arial" w:cs="Arial"/>
            <w:sz w:val="20"/>
            <w:szCs w:val="20"/>
            <w:lang w:val="en-US"/>
          </w:rPr>
          <w:t xml:space="preserve">he </w:t>
        </w:r>
      </w:ins>
      <w:ins w:id="157" w:author="Bakhrian syah mohammad" w:date="2026-03-15T09:16:45Z">
        <w:r>
          <w:rPr>
            <w:rFonts w:hint="default" w:ascii="Arial" w:hAnsi="Arial" w:cs="Arial"/>
            <w:sz w:val="20"/>
            <w:szCs w:val="20"/>
            <w:lang w:val="en-US"/>
          </w:rPr>
          <w:t>au</w:t>
        </w:r>
      </w:ins>
      <w:ins w:id="158" w:author="Bakhrian syah mohammad" w:date="2026-03-15T09:16:46Z">
        <w:r>
          <w:rPr>
            <w:rFonts w:hint="default" w:ascii="Arial" w:hAnsi="Arial" w:cs="Arial"/>
            <w:sz w:val="20"/>
            <w:szCs w:val="20"/>
            <w:lang w:val="en-US"/>
          </w:rPr>
          <w:t xml:space="preserve">thors </w:t>
        </w:r>
      </w:ins>
      <w:ins w:id="159" w:author="Bakhrian syah mohammad" w:date="2026-03-15T09:16:47Z">
        <w:r>
          <w:rPr>
            <w:rFonts w:hint="default" w:ascii="Arial" w:hAnsi="Arial" w:cs="Arial"/>
            <w:sz w:val="20"/>
            <w:szCs w:val="20"/>
            <w:lang w:val="en-US"/>
          </w:rPr>
          <w:t>need t</w:t>
        </w:r>
      </w:ins>
      <w:ins w:id="160" w:author="Bakhrian syah mohammad" w:date="2026-03-15T09:16:48Z">
        <w:r>
          <w:rPr>
            <w:rFonts w:hint="default" w:ascii="Arial" w:hAnsi="Arial" w:cs="Arial"/>
            <w:sz w:val="20"/>
            <w:szCs w:val="20"/>
            <w:lang w:val="en-US"/>
          </w:rPr>
          <w:t xml:space="preserve">o </w:t>
        </w:r>
      </w:ins>
    </w:p>
    <w:p w14:paraId="36869AD0">
      <w:pPr>
        <w:numPr>
          <w:ilvl w:val="0"/>
          <w:numId w:val="2"/>
          <w:ins w:id="162" w:author="Bakhrian syah mohammad" w:date="2026-03-15T09:18:21Z"/>
        </w:numPr>
        <w:spacing w:line="480" w:lineRule="auto"/>
        <w:jc w:val="both"/>
        <w:rPr>
          <w:ins w:id="163" w:author="Bakhrian syah mohammad" w:date="2026-03-15T09:18:22Z"/>
          <w:rFonts w:hint="default" w:ascii="Arial" w:hAnsi="Arial" w:cs="Arial"/>
          <w:sz w:val="20"/>
          <w:szCs w:val="20"/>
          <w:lang w:val="en-US"/>
        </w:rPr>
        <w:pPrChange w:id="161" w:author="Bakhrian syah mohammad" w:date="2026-03-15T09:18:21Z">
          <w:pPr>
            <w:spacing w:line="480" w:lineRule="auto"/>
            <w:jc w:val="both"/>
          </w:pPr>
        </w:pPrChange>
      </w:pPr>
      <w:ins w:id="164" w:author="Bakhrian syah mohammad" w:date="2026-03-15T09:17:51Z">
        <w:r>
          <w:rPr>
            <w:rFonts w:hint="default" w:ascii="Arial" w:hAnsi="Arial" w:cs="Arial"/>
            <w:sz w:val="20"/>
            <w:szCs w:val="20"/>
            <w:lang w:val="en-US"/>
          </w:rPr>
          <w:t xml:space="preserve">Sum </w:t>
        </w:r>
      </w:ins>
      <w:ins w:id="165" w:author="Bakhrian syah mohammad" w:date="2026-03-15T09:17:52Z">
        <w:r>
          <w:rPr>
            <w:rFonts w:hint="default" w:ascii="Arial" w:hAnsi="Arial" w:cs="Arial"/>
            <w:sz w:val="20"/>
            <w:szCs w:val="20"/>
            <w:lang w:val="en-US"/>
          </w:rPr>
          <w:t>up</w:t>
        </w:r>
      </w:ins>
      <w:ins w:id="166" w:author="Bakhrian syah mohammad" w:date="2026-03-15T09:17:54Z">
        <w:r>
          <w:rPr>
            <w:rFonts w:hint="default" w:ascii="Arial" w:hAnsi="Arial" w:cs="Arial"/>
            <w:sz w:val="20"/>
            <w:szCs w:val="20"/>
            <w:lang w:val="en-US"/>
          </w:rPr>
          <w:t xml:space="preserve"> </w:t>
        </w:r>
      </w:ins>
      <w:ins w:id="167" w:author="Bakhrian syah mohammad" w:date="2026-03-15T09:18:38Z">
        <w:r>
          <w:rPr>
            <w:rFonts w:hint="default" w:ascii="Arial" w:hAnsi="Arial" w:cs="Arial"/>
            <w:sz w:val="20"/>
            <w:szCs w:val="20"/>
            <w:lang w:val="en-US"/>
          </w:rPr>
          <w:t>i</w:t>
        </w:r>
      </w:ins>
      <w:ins w:id="168" w:author="Bakhrian syah mohammad" w:date="2026-03-15T09:18:39Z">
        <w:r>
          <w:rPr>
            <w:rFonts w:hint="default" w:ascii="Arial" w:hAnsi="Arial" w:cs="Arial"/>
            <w:sz w:val="20"/>
            <w:szCs w:val="20"/>
            <w:lang w:val="en-US"/>
          </w:rPr>
          <w:t xml:space="preserve">n </w:t>
        </w:r>
      </w:ins>
      <w:ins w:id="169" w:author="Bakhrian syah mohammad" w:date="2026-03-15T09:18:40Z">
        <w:r>
          <w:rPr>
            <w:rFonts w:hint="default" w:ascii="Arial" w:hAnsi="Arial" w:cs="Arial"/>
            <w:sz w:val="20"/>
            <w:szCs w:val="20"/>
            <w:lang w:val="en-US"/>
          </w:rPr>
          <w:t>1-2</w:t>
        </w:r>
      </w:ins>
      <w:ins w:id="170" w:author="Bakhrian syah mohammad" w:date="2026-03-15T09:18:41Z">
        <w:r>
          <w:rPr>
            <w:rFonts w:hint="default" w:ascii="Arial" w:hAnsi="Arial" w:cs="Arial"/>
            <w:sz w:val="20"/>
            <w:szCs w:val="20"/>
            <w:lang w:val="en-US"/>
          </w:rPr>
          <w:t xml:space="preserve"> s</w:t>
        </w:r>
      </w:ins>
      <w:ins w:id="171" w:author="Bakhrian syah mohammad" w:date="2026-03-15T09:18:42Z">
        <w:r>
          <w:rPr>
            <w:rFonts w:hint="default" w:ascii="Arial" w:hAnsi="Arial" w:cs="Arial"/>
            <w:sz w:val="20"/>
            <w:szCs w:val="20"/>
            <w:lang w:val="en-US"/>
          </w:rPr>
          <w:t>entence</w:t>
        </w:r>
      </w:ins>
      <w:ins w:id="172" w:author="Bakhrian syah mohammad" w:date="2026-03-15T09:18:43Z">
        <w:r>
          <w:rPr>
            <w:rFonts w:hint="default" w:ascii="Arial" w:hAnsi="Arial" w:cs="Arial"/>
            <w:sz w:val="20"/>
            <w:szCs w:val="20"/>
            <w:lang w:val="en-US"/>
          </w:rPr>
          <w:t>s</w:t>
        </w:r>
      </w:ins>
      <w:ins w:id="173" w:author="Bakhrian syah mohammad" w:date="2026-03-15T09:18:44Z">
        <w:r>
          <w:rPr>
            <w:rFonts w:hint="default" w:ascii="Arial" w:hAnsi="Arial" w:cs="Arial"/>
            <w:sz w:val="20"/>
            <w:szCs w:val="20"/>
            <w:lang w:val="en-US"/>
          </w:rPr>
          <w:t xml:space="preserve"> </w:t>
        </w:r>
      </w:ins>
      <w:ins w:id="174" w:author="Bakhrian syah mohammad" w:date="2026-03-15T09:17:54Z">
        <w:r>
          <w:rPr>
            <w:rFonts w:hint="default" w:ascii="Arial" w:hAnsi="Arial" w:cs="Arial"/>
            <w:sz w:val="20"/>
            <w:szCs w:val="20"/>
            <w:lang w:val="en-US"/>
          </w:rPr>
          <w:t xml:space="preserve">the </w:t>
        </w:r>
      </w:ins>
      <w:ins w:id="175" w:author="Bakhrian syah mohammad" w:date="2026-03-15T09:18:05Z">
        <w:r>
          <w:rPr>
            <w:rFonts w:hint="default" w:ascii="Arial" w:hAnsi="Arial" w:cs="Arial"/>
            <w:sz w:val="20"/>
            <w:szCs w:val="20"/>
            <w:lang w:val="en-US"/>
          </w:rPr>
          <w:t>pre</w:t>
        </w:r>
      </w:ins>
      <w:ins w:id="176" w:author="Bakhrian syah mohammad" w:date="2026-03-15T09:18:08Z">
        <w:r>
          <w:rPr>
            <w:rFonts w:hint="default" w:ascii="Arial" w:hAnsi="Arial" w:cs="Arial"/>
            <w:sz w:val="20"/>
            <w:szCs w:val="20"/>
            <w:lang w:val="en-US"/>
          </w:rPr>
          <w:t>vious</w:t>
        </w:r>
      </w:ins>
      <w:ins w:id="177" w:author="Bakhrian syah mohammad" w:date="2026-03-15T09:18:09Z">
        <w:r>
          <w:rPr>
            <w:rFonts w:hint="default" w:ascii="Arial" w:hAnsi="Arial" w:cs="Arial"/>
            <w:sz w:val="20"/>
            <w:szCs w:val="20"/>
            <w:lang w:val="en-US"/>
          </w:rPr>
          <w:t xml:space="preserve"> </w:t>
        </w:r>
      </w:ins>
      <w:ins w:id="178" w:author="Bakhrian syah mohammad" w:date="2026-03-15T09:18:14Z">
        <w:r>
          <w:rPr>
            <w:rFonts w:hint="default" w:ascii="Arial" w:hAnsi="Arial" w:cs="Arial"/>
            <w:sz w:val="20"/>
            <w:szCs w:val="20"/>
            <w:lang w:val="en-US"/>
          </w:rPr>
          <w:t>d</w:t>
        </w:r>
      </w:ins>
      <w:ins w:id="179" w:author="Bakhrian syah mohammad" w:date="2026-03-15T09:18:15Z">
        <w:r>
          <w:rPr>
            <w:rFonts w:hint="default" w:ascii="Arial" w:hAnsi="Arial" w:cs="Arial"/>
            <w:sz w:val="20"/>
            <w:szCs w:val="20"/>
            <w:lang w:val="en-US"/>
          </w:rPr>
          <w:t>escri</w:t>
        </w:r>
      </w:ins>
      <w:ins w:id="180" w:author="Bakhrian syah mohammad" w:date="2026-03-15T09:18:16Z">
        <w:r>
          <w:rPr>
            <w:rFonts w:hint="default" w:ascii="Arial" w:hAnsi="Arial" w:cs="Arial"/>
            <w:sz w:val="20"/>
            <w:szCs w:val="20"/>
            <w:lang w:val="en-US"/>
          </w:rPr>
          <w:t>ption</w:t>
        </w:r>
      </w:ins>
      <w:ins w:id="181" w:author="Bakhrian syah mohammad" w:date="2026-03-15T09:18:17Z">
        <w:r>
          <w:rPr>
            <w:rFonts w:hint="default" w:ascii="Arial" w:hAnsi="Arial" w:cs="Arial"/>
            <w:sz w:val="20"/>
            <w:szCs w:val="20"/>
            <w:lang w:val="en-US"/>
          </w:rPr>
          <w:t xml:space="preserve">, and </w:t>
        </w:r>
      </w:ins>
      <w:ins w:id="182" w:author="Bakhrian syah mohammad" w:date="2026-03-15T09:18:48Z">
        <w:r>
          <w:rPr>
            <w:rFonts w:hint="default" w:ascii="Arial" w:hAnsi="Arial" w:cs="Arial"/>
            <w:sz w:val="20"/>
            <w:szCs w:val="20"/>
            <w:lang w:val="en-US"/>
          </w:rPr>
          <w:t>final</w:t>
        </w:r>
      </w:ins>
      <w:ins w:id="183" w:author="Bakhrian syah mohammad" w:date="2026-03-15T09:18:49Z">
        <w:r>
          <w:rPr>
            <w:rFonts w:hint="default" w:ascii="Arial" w:hAnsi="Arial" w:cs="Arial"/>
            <w:sz w:val="20"/>
            <w:szCs w:val="20"/>
            <w:lang w:val="en-US"/>
          </w:rPr>
          <w:t xml:space="preserve">ly </w:t>
        </w:r>
      </w:ins>
    </w:p>
    <w:p w14:paraId="61FB63EB">
      <w:pPr>
        <w:numPr>
          <w:ilvl w:val="0"/>
          <w:numId w:val="2"/>
          <w:ins w:id="185" w:author="Bakhrian syah mohammad" w:date="2026-03-15T09:18:21Z"/>
        </w:numPr>
        <w:spacing w:line="480" w:lineRule="auto"/>
        <w:jc w:val="both"/>
        <w:rPr>
          <w:ins w:id="186" w:author="Bakhrian syah mohammad" w:date="2026-03-15T09:18:34Z"/>
          <w:rFonts w:hint="default" w:ascii="Arial" w:hAnsi="Arial" w:cs="Arial"/>
          <w:sz w:val="20"/>
          <w:szCs w:val="20"/>
          <w:lang w:val="en-US"/>
        </w:rPr>
        <w:pPrChange w:id="184" w:author="Bakhrian syah mohammad" w:date="2026-03-15T09:18:21Z">
          <w:pPr>
            <w:spacing w:line="480" w:lineRule="auto"/>
            <w:jc w:val="both"/>
          </w:pPr>
        </w:pPrChange>
      </w:pPr>
      <w:ins w:id="187" w:author="Bakhrian syah mohammad" w:date="2026-03-15T09:18:24Z">
        <w:r>
          <w:rPr>
            <w:rFonts w:hint="default" w:ascii="Arial" w:hAnsi="Arial" w:cs="Arial"/>
            <w:sz w:val="20"/>
            <w:szCs w:val="20"/>
            <w:lang w:val="en-US"/>
          </w:rPr>
          <w:t>E</w:t>
        </w:r>
      </w:ins>
      <w:ins w:id="188" w:author="Bakhrian syah mohammad" w:date="2026-03-15T09:16:51Z">
        <w:r>
          <w:rPr>
            <w:rFonts w:hint="default" w:ascii="Arial" w:hAnsi="Arial" w:cs="Arial"/>
            <w:sz w:val="20"/>
            <w:szCs w:val="20"/>
            <w:lang w:val="en-US"/>
          </w:rPr>
          <w:t>xp</w:t>
        </w:r>
      </w:ins>
      <w:ins w:id="189" w:author="Bakhrian syah mohammad" w:date="2026-03-15T09:16:52Z">
        <w:r>
          <w:rPr>
            <w:rFonts w:hint="default" w:ascii="Arial" w:hAnsi="Arial" w:cs="Arial"/>
            <w:sz w:val="20"/>
            <w:szCs w:val="20"/>
            <w:lang w:val="en-US"/>
          </w:rPr>
          <w:t>lici</w:t>
        </w:r>
      </w:ins>
      <w:ins w:id="190" w:author="Bakhrian syah mohammad" w:date="2026-03-15T09:16:53Z">
        <w:r>
          <w:rPr>
            <w:rFonts w:hint="default" w:ascii="Arial" w:hAnsi="Arial" w:cs="Arial"/>
            <w:sz w:val="20"/>
            <w:szCs w:val="20"/>
            <w:lang w:val="en-US"/>
          </w:rPr>
          <w:t xml:space="preserve">tly </w:t>
        </w:r>
      </w:ins>
      <w:ins w:id="191" w:author="Bakhrian syah mohammad" w:date="2026-03-15T09:16:55Z">
        <w:r>
          <w:rPr>
            <w:rFonts w:hint="default" w:ascii="Arial" w:hAnsi="Arial" w:cs="Arial"/>
            <w:sz w:val="20"/>
            <w:szCs w:val="20"/>
            <w:lang w:val="en-US"/>
          </w:rPr>
          <w:t>menti</w:t>
        </w:r>
      </w:ins>
      <w:ins w:id="192" w:author="Bakhrian syah mohammad" w:date="2026-03-15T09:16:56Z">
        <w:r>
          <w:rPr>
            <w:rFonts w:hint="default" w:ascii="Arial" w:hAnsi="Arial" w:cs="Arial"/>
            <w:sz w:val="20"/>
            <w:szCs w:val="20"/>
            <w:lang w:val="en-US"/>
          </w:rPr>
          <w:t xml:space="preserve">on the </w:t>
        </w:r>
      </w:ins>
      <w:ins w:id="193" w:author="Bakhrian syah mohammad" w:date="2026-03-15T09:16:57Z">
        <w:r>
          <w:rPr>
            <w:rFonts w:hint="default" w:ascii="Arial" w:hAnsi="Arial" w:cs="Arial"/>
            <w:sz w:val="20"/>
            <w:szCs w:val="20"/>
            <w:lang w:val="en-US"/>
          </w:rPr>
          <w:t>ai</w:t>
        </w:r>
      </w:ins>
      <w:ins w:id="194" w:author="Bakhrian syah mohammad" w:date="2026-03-15T09:16:58Z">
        <w:r>
          <w:rPr>
            <w:rFonts w:hint="default" w:ascii="Arial" w:hAnsi="Arial" w:cs="Arial"/>
            <w:sz w:val="20"/>
            <w:szCs w:val="20"/>
            <w:lang w:val="en-US"/>
          </w:rPr>
          <w:t>m</w:t>
        </w:r>
      </w:ins>
      <w:ins w:id="195" w:author="Bakhrian syah mohammad" w:date="2026-03-15T10:00:53Z">
        <w:r>
          <w:rPr>
            <w:rFonts w:hint="default" w:ascii="Arial" w:hAnsi="Arial" w:cs="Arial"/>
            <w:sz w:val="20"/>
            <w:szCs w:val="20"/>
            <w:lang w:val="en-US"/>
          </w:rPr>
          <w:t>s</w:t>
        </w:r>
      </w:ins>
      <w:ins w:id="196" w:author="Bakhrian syah mohammad" w:date="2026-03-15T09:16:58Z">
        <w:r>
          <w:rPr>
            <w:rFonts w:hint="default" w:ascii="Arial" w:hAnsi="Arial" w:cs="Arial"/>
            <w:sz w:val="20"/>
            <w:szCs w:val="20"/>
            <w:lang w:val="en-US"/>
          </w:rPr>
          <w:t>/o</w:t>
        </w:r>
      </w:ins>
      <w:ins w:id="197" w:author="Bakhrian syah mohammad" w:date="2026-03-15T09:16:59Z">
        <w:r>
          <w:rPr>
            <w:rFonts w:hint="default" w:ascii="Arial" w:hAnsi="Arial" w:cs="Arial"/>
            <w:sz w:val="20"/>
            <w:szCs w:val="20"/>
            <w:lang w:val="en-US"/>
          </w:rPr>
          <w:t>bje</w:t>
        </w:r>
      </w:ins>
      <w:ins w:id="198" w:author="Bakhrian syah mohammad" w:date="2026-03-15T09:17:00Z">
        <w:r>
          <w:rPr>
            <w:rFonts w:hint="default" w:ascii="Arial" w:hAnsi="Arial" w:cs="Arial"/>
            <w:sz w:val="20"/>
            <w:szCs w:val="20"/>
            <w:lang w:val="en-US"/>
          </w:rPr>
          <w:t>ctive</w:t>
        </w:r>
      </w:ins>
      <w:ins w:id="199" w:author="Bakhrian syah mohammad" w:date="2026-03-15T10:00:54Z">
        <w:r>
          <w:rPr>
            <w:rFonts w:hint="default" w:ascii="Arial" w:hAnsi="Arial" w:cs="Arial"/>
            <w:sz w:val="20"/>
            <w:szCs w:val="20"/>
            <w:lang w:val="en-US"/>
          </w:rPr>
          <w:t>s</w:t>
        </w:r>
      </w:ins>
      <w:ins w:id="200" w:author="Bakhrian syah mohammad" w:date="2026-03-15T09:17:01Z">
        <w:r>
          <w:rPr>
            <w:rFonts w:hint="default" w:ascii="Arial" w:hAnsi="Arial" w:cs="Arial"/>
            <w:sz w:val="20"/>
            <w:szCs w:val="20"/>
            <w:lang w:val="en-US"/>
          </w:rPr>
          <w:t xml:space="preserve"> of th</w:t>
        </w:r>
      </w:ins>
      <w:ins w:id="201" w:author="Bakhrian syah mohammad" w:date="2026-03-15T09:17:02Z">
        <w:r>
          <w:rPr>
            <w:rFonts w:hint="default" w:ascii="Arial" w:hAnsi="Arial" w:cs="Arial"/>
            <w:sz w:val="20"/>
            <w:szCs w:val="20"/>
            <w:lang w:val="en-US"/>
          </w:rPr>
          <w:t>e s</w:t>
        </w:r>
      </w:ins>
      <w:ins w:id="202" w:author="Bakhrian syah mohammad" w:date="2026-03-15T09:17:03Z">
        <w:r>
          <w:rPr>
            <w:rFonts w:hint="default" w:ascii="Arial" w:hAnsi="Arial" w:cs="Arial"/>
            <w:sz w:val="20"/>
            <w:szCs w:val="20"/>
            <w:lang w:val="en-US"/>
          </w:rPr>
          <w:t>tudy</w:t>
        </w:r>
      </w:ins>
      <w:ins w:id="203" w:author="Bakhrian syah mohammad" w:date="2026-03-15T09:17:05Z">
        <w:r>
          <w:rPr>
            <w:rFonts w:hint="default" w:ascii="Arial" w:hAnsi="Arial" w:cs="Arial"/>
            <w:sz w:val="20"/>
            <w:szCs w:val="20"/>
            <w:lang w:val="en-US"/>
          </w:rPr>
          <w:t>.</w:t>
        </w:r>
      </w:ins>
      <w:ins w:id="204" w:author="Bakhrian syah mohammad" w:date="2026-03-15T10:00:59Z">
        <w:r>
          <w:rPr>
            <w:rFonts w:hint="default" w:ascii="Arial" w:hAnsi="Arial" w:cs="Arial"/>
            <w:sz w:val="20"/>
            <w:szCs w:val="20"/>
            <w:lang w:val="en-US"/>
          </w:rPr>
          <w:t xml:space="preserve"> W</w:t>
        </w:r>
      </w:ins>
      <w:ins w:id="205" w:author="Bakhrian syah mohammad" w:date="2026-03-15T10:01:00Z">
        <w:r>
          <w:rPr>
            <w:rFonts w:hint="default" w:ascii="Arial" w:hAnsi="Arial" w:cs="Arial"/>
            <w:sz w:val="20"/>
            <w:szCs w:val="20"/>
            <w:lang w:val="en-US"/>
          </w:rPr>
          <w:t xml:space="preserve">hy </w:t>
        </w:r>
      </w:ins>
      <w:ins w:id="206" w:author="Bakhrian syah mohammad" w:date="2026-03-15T10:01:01Z">
        <w:r>
          <w:rPr>
            <w:rFonts w:hint="default" w:ascii="Arial" w:hAnsi="Arial" w:cs="Arial"/>
            <w:sz w:val="20"/>
            <w:szCs w:val="20"/>
            <w:lang w:val="en-US"/>
          </w:rPr>
          <w:t>Hb</w:t>
        </w:r>
      </w:ins>
      <w:ins w:id="207" w:author="Bakhrian syah mohammad" w:date="2026-03-15T10:01:02Z">
        <w:r>
          <w:rPr>
            <w:rFonts w:hint="default" w:ascii="Arial" w:hAnsi="Arial" w:cs="Arial"/>
            <w:sz w:val="20"/>
            <w:szCs w:val="20"/>
            <w:lang w:val="en-US"/>
          </w:rPr>
          <w:t>A1</w:t>
        </w:r>
      </w:ins>
      <w:ins w:id="208" w:author="Bakhrian syah mohammad" w:date="2026-03-15T10:01:03Z">
        <w:r>
          <w:rPr>
            <w:rFonts w:hint="default" w:ascii="Arial" w:hAnsi="Arial" w:cs="Arial"/>
            <w:sz w:val="20"/>
            <w:szCs w:val="20"/>
            <w:lang w:val="en-US"/>
          </w:rPr>
          <w:t xml:space="preserve">c </w:t>
        </w:r>
      </w:ins>
      <w:ins w:id="209" w:author="Bakhrian syah mohammad" w:date="2026-03-15T10:01:05Z">
        <w:r>
          <w:rPr>
            <w:rFonts w:hint="default" w:ascii="Arial" w:hAnsi="Arial" w:cs="Arial"/>
            <w:sz w:val="20"/>
            <w:szCs w:val="20"/>
            <w:lang w:val="en-US"/>
          </w:rPr>
          <w:t xml:space="preserve">was </w:t>
        </w:r>
      </w:ins>
      <w:ins w:id="210" w:author="Bakhrian syah mohammad" w:date="2026-03-15T10:01:06Z">
        <w:r>
          <w:rPr>
            <w:rFonts w:hint="default" w:ascii="Arial" w:hAnsi="Arial" w:cs="Arial"/>
            <w:sz w:val="20"/>
            <w:szCs w:val="20"/>
            <w:lang w:val="en-US"/>
          </w:rPr>
          <w:t>al</w:t>
        </w:r>
      </w:ins>
      <w:ins w:id="211" w:author="Bakhrian syah mohammad" w:date="2026-03-15T10:01:07Z">
        <w:r>
          <w:rPr>
            <w:rFonts w:hint="default" w:ascii="Arial" w:hAnsi="Arial" w:cs="Arial"/>
            <w:sz w:val="20"/>
            <w:szCs w:val="20"/>
            <w:lang w:val="en-US"/>
          </w:rPr>
          <w:t xml:space="preserve">so </w:t>
        </w:r>
      </w:ins>
      <w:ins w:id="212" w:author="Bakhrian syah mohammad" w:date="2026-03-15T10:01:09Z">
        <w:r>
          <w:rPr>
            <w:rFonts w:hint="default" w:ascii="Arial" w:hAnsi="Arial" w:cs="Arial"/>
            <w:sz w:val="20"/>
            <w:szCs w:val="20"/>
            <w:lang w:val="en-US"/>
          </w:rPr>
          <w:t>measure</w:t>
        </w:r>
      </w:ins>
      <w:ins w:id="213" w:author="Bakhrian syah mohammad" w:date="2026-03-15T10:01:10Z">
        <w:r>
          <w:rPr>
            <w:rFonts w:hint="default" w:ascii="Arial" w:hAnsi="Arial" w:cs="Arial"/>
            <w:sz w:val="20"/>
            <w:szCs w:val="20"/>
            <w:lang w:val="en-US"/>
          </w:rPr>
          <w:t>d in</w:t>
        </w:r>
      </w:ins>
      <w:ins w:id="214" w:author="Bakhrian syah mohammad" w:date="2026-03-15T10:01:11Z">
        <w:r>
          <w:rPr>
            <w:rFonts w:hint="default" w:ascii="Arial" w:hAnsi="Arial" w:cs="Arial"/>
            <w:sz w:val="20"/>
            <w:szCs w:val="20"/>
            <w:lang w:val="en-US"/>
          </w:rPr>
          <w:t xml:space="preserve"> th</w:t>
        </w:r>
      </w:ins>
      <w:ins w:id="215" w:author="Bakhrian syah mohammad" w:date="2026-03-15T10:01:12Z">
        <w:r>
          <w:rPr>
            <w:rFonts w:hint="default" w:ascii="Arial" w:hAnsi="Arial" w:cs="Arial"/>
            <w:sz w:val="20"/>
            <w:szCs w:val="20"/>
            <w:lang w:val="en-US"/>
          </w:rPr>
          <w:t>is st</w:t>
        </w:r>
      </w:ins>
      <w:ins w:id="216" w:author="Bakhrian syah mohammad" w:date="2026-03-15T10:01:13Z">
        <w:r>
          <w:rPr>
            <w:rFonts w:hint="default" w:ascii="Arial" w:hAnsi="Arial" w:cs="Arial"/>
            <w:sz w:val="20"/>
            <w:szCs w:val="20"/>
            <w:lang w:val="en-US"/>
          </w:rPr>
          <w:t>udy</w:t>
        </w:r>
      </w:ins>
      <w:ins w:id="217" w:author="Bakhrian syah mohammad" w:date="2026-03-15T10:01:14Z">
        <w:r>
          <w:rPr>
            <w:rFonts w:hint="default" w:ascii="Arial" w:hAnsi="Arial" w:cs="Arial"/>
            <w:sz w:val="20"/>
            <w:szCs w:val="20"/>
            <w:lang w:val="en-US"/>
          </w:rPr>
          <w:t>?</w:t>
        </w:r>
      </w:ins>
    </w:p>
    <w:p w14:paraId="2AA78FF7">
      <w:pPr>
        <w:numPr>
          <w:ilvl w:val="-1"/>
          <w:numId w:val="0"/>
        </w:numPr>
        <w:spacing w:line="480" w:lineRule="auto"/>
        <w:jc w:val="both"/>
        <w:rPr>
          <w:rFonts w:hint="default" w:ascii="Arial" w:hAnsi="Arial" w:cs="Arial"/>
          <w:sz w:val="20"/>
          <w:szCs w:val="20"/>
          <w:lang w:val="en-US"/>
        </w:rPr>
        <w:pPrChange w:id="218" w:author="Bakhrian syah mohammad" w:date="2026-03-15T09:18:35Z">
          <w:pPr>
            <w:spacing w:line="480" w:lineRule="auto"/>
            <w:jc w:val="both"/>
          </w:pPr>
        </w:pPrChange>
      </w:pPr>
    </w:p>
    <w:p w14:paraId="225B52AD">
      <w:pPr>
        <w:jc w:val="left"/>
        <w:rPr>
          <w:ins w:id="220" w:author="Bakhrian syah mohammad" w:date="2026-03-15T09:20:18Z"/>
          <w:rFonts w:ascii="Arial" w:hAnsi="Arial" w:cs="Arial"/>
          <w:sz w:val="22"/>
          <w:szCs w:val="20"/>
        </w:rPr>
        <w:pPrChange w:id="219" w:author="Bakhrian syah mohammad" w:date="2026-03-15T09:20:18Z">
          <w:pPr>
            <w:pStyle w:val="3"/>
            <w:spacing w:line="276" w:lineRule="auto"/>
            <w:jc w:val="left"/>
          </w:pPr>
        </w:pPrChange>
      </w:pPr>
      <w:ins w:id="221" w:author="Bakhrian syah mohammad" w:date="2026-03-15T09:20:18Z">
        <w:r>
          <w:rPr>
            <w:rFonts w:ascii="Arial" w:hAnsi="Arial" w:cs="Arial"/>
            <w:sz w:val="22"/>
            <w:szCs w:val="20"/>
          </w:rPr>
          <w:br w:type="page"/>
        </w:r>
      </w:ins>
    </w:p>
    <w:p w14:paraId="1D9CEAE6">
      <w:pPr>
        <w:pStyle w:val="3"/>
        <w:spacing w:line="276" w:lineRule="auto"/>
        <w:jc w:val="left"/>
        <w:rPr>
          <w:rFonts w:ascii="Arial" w:hAnsi="Arial" w:cs="Arial"/>
          <w:sz w:val="22"/>
          <w:szCs w:val="20"/>
        </w:rPr>
      </w:pPr>
      <w:r>
        <w:rPr>
          <w:rFonts w:ascii="Arial" w:hAnsi="Arial" w:cs="Arial"/>
          <w:sz w:val="22"/>
          <w:szCs w:val="20"/>
        </w:rPr>
        <w:t>2.  METHODS</w:t>
      </w:r>
    </w:p>
    <w:p w14:paraId="27EC2970">
      <w:pPr>
        <w:rPr>
          <w:rFonts w:ascii="Arial" w:hAnsi="Arial" w:cs="Arial"/>
          <w:b/>
          <w:bCs/>
          <w:iCs/>
          <w:szCs w:val="20"/>
        </w:rPr>
      </w:pPr>
      <w:r>
        <w:rPr>
          <w:rFonts w:ascii="Arial" w:hAnsi="Arial" w:cs="Arial"/>
          <w:b/>
          <w:bCs/>
          <w:iCs/>
          <w:szCs w:val="20"/>
        </w:rPr>
        <w:t xml:space="preserve">2.1. Experimental design </w:t>
      </w:r>
    </w:p>
    <w:p w14:paraId="29FE63CA">
      <w:pPr>
        <w:rPr>
          <w:del w:id="222" w:author="Bakhrian syah mohammad" w:date="2026-03-15T09:14:54Z"/>
          <w:rFonts w:ascii="Arial" w:hAnsi="Arial" w:cs="Arial"/>
          <w:b/>
          <w:bCs/>
          <w:iCs/>
          <w:sz w:val="20"/>
          <w:szCs w:val="20"/>
        </w:rPr>
      </w:pPr>
    </w:p>
    <w:p w14:paraId="1F46F568">
      <w:pPr>
        <w:spacing w:line="480" w:lineRule="auto"/>
        <w:jc w:val="both"/>
        <w:rPr>
          <w:rFonts w:ascii="Arial" w:hAnsi="Arial" w:cs="Arial"/>
          <w:sz w:val="20"/>
          <w:szCs w:val="20"/>
        </w:rPr>
        <w:pPrChange w:id="223" w:author="Bakhrian syah mohammad" w:date="2026-03-15T09:15:05Z">
          <w:pPr>
            <w:jc w:val="both"/>
          </w:pPr>
        </w:pPrChange>
      </w:pPr>
      <w:r>
        <w:rPr>
          <w:rFonts w:ascii="Arial" w:hAnsi="Arial" w:cs="Arial"/>
          <w:sz w:val="20"/>
          <w:szCs w:val="20"/>
        </w:rPr>
        <w:t xml:space="preserve">The present study was a laboratory-based experimental study using Wistar rat models. The work was carried out in the Department of Human Physiology, Faculty of Basic Medical Sciences, University of Port Harcourt. </w:t>
      </w:r>
    </w:p>
    <w:p w14:paraId="00415307">
      <w:pPr>
        <w:jc w:val="both"/>
        <w:rPr>
          <w:rFonts w:ascii="Arial" w:hAnsi="Arial" w:cs="Arial"/>
          <w:b/>
          <w:bCs/>
          <w:szCs w:val="20"/>
        </w:rPr>
      </w:pPr>
      <w:r>
        <w:rPr>
          <w:rFonts w:ascii="Arial" w:hAnsi="Arial" w:cs="Arial"/>
          <w:b/>
          <w:bCs/>
          <w:szCs w:val="20"/>
        </w:rPr>
        <w:t xml:space="preserve">2.2. Preparation of </w:t>
      </w:r>
      <w:r>
        <w:rPr>
          <w:rFonts w:ascii="Arial" w:hAnsi="Arial" w:cs="Arial"/>
          <w:b/>
          <w:bCs/>
          <w:iCs/>
          <w:szCs w:val="20"/>
        </w:rPr>
        <w:t>Azanza garckeana</w:t>
      </w:r>
      <w:r>
        <w:rPr>
          <w:rFonts w:ascii="Arial" w:hAnsi="Arial" w:cs="Arial"/>
          <w:b/>
          <w:bCs/>
          <w:szCs w:val="20"/>
        </w:rPr>
        <w:t xml:space="preserve"> Extract</w:t>
      </w:r>
    </w:p>
    <w:p w14:paraId="651AE884">
      <w:pPr>
        <w:spacing w:line="480" w:lineRule="auto"/>
        <w:jc w:val="both"/>
        <w:rPr>
          <w:rFonts w:ascii="Arial" w:hAnsi="Arial" w:cs="Arial"/>
          <w:iCs/>
          <w:sz w:val="20"/>
          <w:szCs w:val="20"/>
        </w:rPr>
        <w:pPrChange w:id="224" w:author="Bakhrian syah mohammad" w:date="2026-03-15T09:15:08Z">
          <w:pPr>
            <w:jc w:val="both"/>
          </w:pPr>
        </w:pPrChange>
      </w:pPr>
      <w:commentRangeStart w:id="9"/>
      <w:r>
        <w:rPr>
          <w:rFonts w:ascii="Arial" w:hAnsi="Arial" w:cs="Arial"/>
          <w:iCs/>
          <w:sz w:val="20"/>
          <w:szCs w:val="20"/>
        </w:rPr>
        <w:t xml:space="preserve">Fruits of </w:t>
      </w:r>
      <w:r>
        <w:rPr>
          <w:rFonts w:ascii="Arial" w:hAnsi="Arial" w:cs="Arial"/>
          <w:i/>
          <w:sz w:val="20"/>
          <w:szCs w:val="20"/>
        </w:rPr>
        <w:t xml:space="preserve">Azanza garckeana </w:t>
      </w:r>
      <w:ins w:id="225" w:author="Bakhrian syah mohammad" w:date="2026-03-15T09:52:59Z">
        <w:r>
          <w:rPr>
            <w:rFonts w:hint="default" w:ascii="Arial" w:hAnsi="Arial" w:cs="Arial"/>
            <w:i w:val="0"/>
            <w:iCs/>
            <w:sz w:val="20"/>
            <w:szCs w:val="20"/>
            <w:lang w:val="en-US"/>
            <w:rPrChange w:id="226" w:author="Bakhrian syah mohammad" w:date="2026-03-15T09:53:06Z">
              <w:rPr>
                <w:rFonts w:hint="default" w:ascii="Arial" w:hAnsi="Arial" w:cs="Arial"/>
                <w:i/>
                <w:sz w:val="20"/>
                <w:szCs w:val="20"/>
                <w:lang w:val="en-US"/>
              </w:rPr>
            </w:rPrChange>
          </w:rPr>
          <w:t>(AG</w:t>
        </w:r>
      </w:ins>
      <w:ins w:id="228" w:author="Bakhrian syah mohammad" w:date="2026-03-15T09:53:00Z">
        <w:r>
          <w:rPr>
            <w:rFonts w:hint="default" w:ascii="Arial" w:hAnsi="Arial" w:cs="Arial"/>
            <w:i w:val="0"/>
            <w:iCs/>
            <w:sz w:val="20"/>
            <w:szCs w:val="20"/>
            <w:lang w:val="en-US"/>
            <w:rPrChange w:id="229" w:author="Bakhrian syah mohammad" w:date="2026-03-15T09:53:06Z">
              <w:rPr>
                <w:rFonts w:hint="default" w:ascii="Arial" w:hAnsi="Arial" w:cs="Arial"/>
                <w:i/>
                <w:sz w:val="20"/>
                <w:szCs w:val="20"/>
                <w:lang w:val="en-US"/>
              </w:rPr>
            </w:rPrChange>
          </w:rPr>
          <w:t xml:space="preserve">F) </w:t>
        </w:r>
      </w:ins>
      <w:r>
        <w:rPr>
          <w:rFonts w:ascii="Arial" w:hAnsi="Arial" w:cs="Arial"/>
          <w:iCs/>
          <w:sz w:val="20"/>
          <w:szCs w:val="20"/>
        </w:rPr>
        <w:t xml:space="preserve">were collected from Tula Town, Kaltungo Local Government Area, Gombe State, Nigeria, where the plant is widely cultivated. </w:t>
      </w:r>
      <w:commentRangeEnd w:id="9"/>
      <w:r>
        <w:commentReference w:id="9"/>
      </w:r>
      <w:r>
        <w:rPr>
          <w:rFonts w:ascii="Arial" w:hAnsi="Arial" w:cs="Arial"/>
          <w:iCs/>
          <w:sz w:val="20"/>
          <w:szCs w:val="20"/>
        </w:rPr>
        <w:t>The plant material was identified and authenticated by Dr Ekeke Chemezie, a plant taxonomist at the University of Port Harcourt Herbarium, Nigeria. A voucher specimen (UPH/P/414) was prepared and deposited at the Herbarium for reference. The fruits were separated into pulp and seeds. The pulps were air-dried at ambient temperature (approximately 37°C) and subsequently ground into a fine powder using an electric grinder. The powdered material was macerated in a hydroethanolic solvent (ethanol–water, 70:30 v/v) with intermittent stirring to ensure adequate extraction. The mixture was then filtered and concentrated using a rotary evaporator maintained at 60°C. The resulting extract was stored at 4 °C until further use (Ahmed et al., 2016).</w:t>
      </w:r>
    </w:p>
    <w:p w14:paraId="5456F9E7">
      <w:pPr>
        <w:rPr>
          <w:rFonts w:ascii="Arial" w:hAnsi="Arial" w:cs="Arial"/>
          <w:b/>
          <w:iCs/>
          <w:szCs w:val="20"/>
        </w:rPr>
      </w:pPr>
      <w:r>
        <w:rPr>
          <w:rFonts w:ascii="Arial" w:hAnsi="Arial" w:cs="Arial"/>
          <w:b/>
          <w:iCs/>
          <w:szCs w:val="20"/>
        </w:rPr>
        <w:t>2.3.</w:t>
      </w:r>
      <w:r>
        <w:rPr>
          <w:rFonts w:ascii="Arial" w:hAnsi="Arial" w:cs="Arial"/>
          <w:iCs/>
          <w:szCs w:val="20"/>
        </w:rPr>
        <w:t xml:space="preserve">  </w:t>
      </w:r>
      <w:r>
        <w:rPr>
          <w:rFonts w:ascii="Arial" w:hAnsi="Arial" w:cs="Arial"/>
          <w:b/>
          <w:iCs/>
          <w:szCs w:val="20"/>
        </w:rPr>
        <w:t>Experimental Animals</w:t>
      </w:r>
    </w:p>
    <w:p w14:paraId="27BDF500">
      <w:pPr>
        <w:spacing w:line="480" w:lineRule="auto"/>
        <w:jc w:val="both"/>
        <w:rPr>
          <w:rFonts w:ascii="Arial" w:hAnsi="Arial" w:cs="Arial"/>
          <w:bCs/>
          <w:sz w:val="20"/>
          <w:szCs w:val="20"/>
        </w:rPr>
        <w:pPrChange w:id="231" w:author="Bakhrian syah mohammad" w:date="2026-03-15T09:25:30Z">
          <w:pPr>
            <w:jc w:val="both"/>
          </w:pPr>
        </w:pPrChange>
      </w:pPr>
      <w:commentRangeStart w:id="10"/>
      <w:r>
        <w:rPr>
          <w:rFonts w:ascii="Arial" w:hAnsi="Arial" w:cs="Arial"/>
          <w:bCs/>
          <w:sz w:val="20"/>
          <w:szCs w:val="20"/>
        </w:rPr>
        <w:t>Thirty (30) adult female Wistar rats</w:t>
      </w:r>
      <w:commentRangeEnd w:id="10"/>
      <w:r>
        <w:commentReference w:id="10"/>
      </w:r>
      <w:r>
        <w:rPr>
          <w:rFonts w:ascii="Arial" w:hAnsi="Arial" w:cs="Arial"/>
          <w:bCs/>
          <w:sz w:val="20"/>
          <w:szCs w:val="20"/>
        </w:rPr>
        <w:t xml:space="preserve"> (</w:t>
      </w:r>
      <w:r>
        <w:rPr>
          <w:rFonts w:ascii="Arial" w:hAnsi="Arial" w:cs="Arial"/>
          <w:bCs/>
          <w:i/>
          <w:iCs/>
          <w:sz w:val="20"/>
          <w:szCs w:val="20"/>
        </w:rPr>
        <w:t>Rattus norvegicus</w:t>
      </w:r>
      <w:r>
        <w:rPr>
          <w:rFonts w:ascii="Arial" w:hAnsi="Arial" w:cs="Arial"/>
          <w:bCs/>
          <w:sz w:val="20"/>
          <w:szCs w:val="20"/>
        </w:rPr>
        <w:t xml:space="preserve">) weighing 150-200 grams were used for the study. The Wistar rats were obtained from the Department of Physiology Animal House, University of Port Harcourt and housed under standard laboratory conditions (temperature 25 ± 2 °C, and 12-hour light/dark cycle). The rats were allowed free access to feed and clean drinking water </w:t>
      </w:r>
      <w:r>
        <w:rPr>
          <w:rFonts w:ascii="Arial" w:hAnsi="Arial" w:cs="Arial"/>
          <w:bCs/>
          <w:i/>
          <w:iCs/>
          <w:sz w:val="20"/>
          <w:szCs w:val="20"/>
        </w:rPr>
        <w:t>ad libitum</w:t>
      </w:r>
      <w:r>
        <w:rPr>
          <w:rFonts w:ascii="Arial" w:hAnsi="Arial" w:cs="Arial"/>
          <w:bCs/>
          <w:sz w:val="20"/>
          <w:szCs w:val="20"/>
        </w:rPr>
        <w:t xml:space="preserve">. All rats were allowed to </w:t>
      </w:r>
      <w:ins w:id="232" w:author="Bakhrian syah mohammad" w:date="2026-03-15T09:26:00Z">
        <w:r>
          <w:rPr>
            <w:rFonts w:ascii="Arial" w:hAnsi="Arial" w:cs="Arial"/>
            <w:bCs/>
            <w:sz w:val="20"/>
            <w:szCs w:val="20"/>
            <w:lang w:val="en-US"/>
          </w:rPr>
          <w:t>acclimatize</w:t>
        </w:r>
      </w:ins>
      <w:del w:id="233" w:author="Bakhrian syah mohammad" w:date="2026-03-15T09:26:00Z">
        <w:r>
          <w:rPr>
            <w:rFonts w:ascii="Arial" w:hAnsi="Arial" w:cs="Arial"/>
            <w:bCs/>
            <w:sz w:val="20"/>
            <w:szCs w:val="20"/>
          </w:rPr>
          <w:delText>acclimatise</w:delText>
        </w:r>
      </w:del>
      <w:r>
        <w:rPr>
          <w:rFonts w:ascii="Arial" w:hAnsi="Arial" w:cs="Arial"/>
          <w:bCs/>
          <w:sz w:val="20"/>
          <w:szCs w:val="20"/>
        </w:rPr>
        <w:t xml:space="preserve"> for 14 days before the commencement of the experiment. </w:t>
      </w:r>
    </w:p>
    <w:p w14:paraId="3D6CD1EC">
      <w:pPr>
        <w:rPr>
          <w:rFonts w:ascii="Arial" w:hAnsi="Arial" w:cs="Arial"/>
          <w:b/>
          <w:iCs/>
          <w:sz w:val="20"/>
          <w:szCs w:val="20"/>
        </w:rPr>
      </w:pPr>
      <w:r>
        <w:rPr>
          <w:rFonts w:ascii="Arial" w:hAnsi="Arial" w:cs="Arial"/>
          <w:b/>
          <w:iCs/>
          <w:sz w:val="20"/>
          <w:szCs w:val="20"/>
        </w:rPr>
        <w:t>2.3.1. Induction of Experimental Diabetes</w:t>
      </w:r>
    </w:p>
    <w:p w14:paraId="12BE2B2C">
      <w:pPr>
        <w:spacing w:line="480" w:lineRule="auto"/>
        <w:jc w:val="both"/>
        <w:rPr>
          <w:rFonts w:ascii="Arial" w:hAnsi="Arial" w:cs="Arial"/>
          <w:sz w:val="20"/>
          <w:szCs w:val="20"/>
        </w:rPr>
        <w:pPrChange w:id="234" w:author="Bakhrian syah mohammad" w:date="2026-03-15T09:26:08Z">
          <w:pPr>
            <w:jc w:val="both"/>
          </w:pPr>
        </w:pPrChange>
      </w:pPr>
      <w:r>
        <w:rPr>
          <w:rFonts w:ascii="Arial" w:hAnsi="Arial" w:cs="Arial"/>
          <w:sz w:val="20"/>
          <w:szCs w:val="20"/>
        </w:rPr>
        <w:t xml:space="preserve">Experimental Diabetes mellitus was induced in all test groups, except the normal control, by a single intraperitoneal injection of freshly alloxan monohydrate at a dose of </w:t>
      </w:r>
      <w:commentRangeStart w:id="11"/>
      <w:r>
        <w:rPr>
          <w:rFonts w:ascii="Arial" w:hAnsi="Arial" w:cs="Arial"/>
          <w:sz w:val="20"/>
          <w:szCs w:val="20"/>
        </w:rPr>
        <w:t>150 mg/kg body weight</w:t>
      </w:r>
      <w:commentRangeEnd w:id="11"/>
      <w:r>
        <w:commentReference w:id="11"/>
      </w:r>
      <w:r>
        <w:rPr>
          <w:rFonts w:ascii="Arial" w:hAnsi="Arial" w:cs="Arial"/>
          <w:sz w:val="20"/>
          <w:szCs w:val="20"/>
        </w:rPr>
        <w:t>, dissolved in 0.9% normal saline. To prevent initial hypoglycaemic shock, rats were provided with 5% glucose solution for 24 hours post-alloxan administration. After 72 hours, fasting blood glucose levels were measured using a glucometer via tail vein puncture. Rats with fasting blood glucose levels ≥250 mg/dL were considered diabetic and included in the study.</w:t>
      </w:r>
    </w:p>
    <w:p w14:paraId="248AE1B2">
      <w:pPr>
        <w:rPr>
          <w:rFonts w:ascii="Arial" w:hAnsi="Arial" w:cs="Arial"/>
          <w:bCs/>
          <w:iCs/>
          <w:sz w:val="20"/>
          <w:szCs w:val="20"/>
        </w:rPr>
      </w:pPr>
      <w:r>
        <w:rPr>
          <w:rFonts w:ascii="Arial" w:hAnsi="Arial" w:cs="Arial"/>
          <w:b/>
          <w:bCs/>
          <w:iCs/>
          <w:sz w:val="20"/>
          <w:szCs w:val="20"/>
        </w:rPr>
        <w:t>2.4. Experimental Grouping and Treatment Protocol</w:t>
      </w:r>
    </w:p>
    <w:p w14:paraId="7F0131AB">
      <w:pPr>
        <w:pStyle w:val="19"/>
        <w:spacing w:line="480" w:lineRule="auto"/>
        <w:jc w:val="both"/>
        <w:rPr>
          <w:rFonts w:ascii="Arial" w:hAnsi="Arial" w:cs="Arial"/>
          <w:sz w:val="20"/>
          <w:szCs w:val="20"/>
        </w:rPr>
        <w:pPrChange w:id="235" w:author="Bakhrian syah mohammad" w:date="2026-03-15T09:30:20Z">
          <w:pPr>
            <w:pStyle w:val="19"/>
            <w:jc w:val="both"/>
          </w:pPr>
        </w:pPrChange>
      </w:pPr>
      <w:r>
        <w:rPr>
          <w:rFonts w:ascii="Arial" w:hAnsi="Arial" w:cs="Arial"/>
          <w:sz w:val="20"/>
          <w:szCs w:val="20"/>
        </w:rPr>
        <w:t>A total of thirty (30) rats were randomly assigned into five experimental groups (</w:t>
      </w:r>
      <w:commentRangeStart w:id="12"/>
      <w:r>
        <w:rPr>
          <w:rFonts w:ascii="Arial" w:hAnsi="Arial" w:cs="Arial"/>
          <w:sz w:val="20"/>
          <w:szCs w:val="20"/>
        </w:rPr>
        <w:t>n = 6 per group</w:t>
      </w:r>
      <w:commentRangeEnd w:id="12"/>
      <w:r>
        <w:commentReference w:id="12"/>
      </w:r>
      <w:r>
        <w:rPr>
          <w:rFonts w:ascii="Arial" w:hAnsi="Arial" w:cs="Arial"/>
          <w:sz w:val="20"/>
          <w:szCs w:val="20"/>
        </w:rPr>
        <w:t>) as follows:</w:t>
      </w:r>
    </w:p>
    <w:p w14:paraId="6BDB5C50">
      <w:pPr>
        <w:jc w:val="both"/>
        <w:rPr>
          <w:del w:id="236" w:author="Bakhrian syah mohammad" w:date="2026-03-15T09:30:16Z"/>
          <w:rFonts w:ascii="Arial" w:hAnsi="Arial" w:cs="Arial"/>
          <w:bCs/>
          <w:sz w:val="20"/>
          <w:szCs w:val="20"/>
        </w:rPr>
      </w:pPr>
      <w:del w:id="237" w:author="Bakhrian syah mohammad" w:date="2026-03-15T09:30:16Z">
        <w:r>
          <w:rPr>
            <w:rFonts w:ascii="Arial" w:hAnsi="Arial" w:cs="Arial"/>
            <w:bCs/>
            <w:sz w:val="20"/>
            <w:szCs w:val="20"/>
          </w:rPr>
          <w:delText>A total of thirty (30) rats were randomly as signed into five experimental groups (n = 6 per group) as follows:</w:delText>
        </w:r>
      </w:del>
    </w:p>
    <w:p w14:paraId="5971582E">
      <w:pPr>
        <w:pStyle w:val="18"/>
        <w:numPr>
          <w:ilvl w:val="0"/>
          <w:numId w:val="3"/>
        </w:numPr>
        <w:spacing w:line="480" w:lineRule="auto"/>
        <w:jc w:val="both"/>
        <w:rPr>
          <w:rFonts w:ascii="Arial" w:hAnsi="Arial" w:cs="Arial"/>
          <w:sz w:val="20"/>
          <w:szCs w:val="20"/>
        </w:rPr>
        <w:pPrChange w:id="238" w:author="Bakhrian syah mohammad" w:date="2026-03-15T09:29:58Z">
          <w:pPr>
            <w:pStyle w:val="18"/>
            <w:numPr>
              <w:ilvl w:val="0"/>
              <w:numId w:val="3"/>
            </w:numPr>
            <w:jc w:val="both"/>
          </w:pPr>
        </w:pPrChange>
      </w:pPr>
      <w:r>
        <w:rPr>
          <w:rFonts w:ascii="Arial" w:hAnsi="Arial" w:cs="Arial"/>
          <w:sz w:val="20"/>
          <w:szCs w:val="20"/>
        </w:rPr>
        <w:t>Group 1 (Normal control): Non-diabetic rats administered distilled water.</w:t>
      </w:r>
    </w:p>
    <w:p w14:paraId="6C50C4EF">
      <w:pPr>
        <w:pStyle w:val="18"/>
        <w:numPr>
          <w:ilvl w:val="0"/>
          <w:numId w:val="3"/>
        </w:numPr>
        <w:spacing w:line="480" w:lineRule="auto"/>
        <w:jc w:val="both"/>
        <w:rPr>
          <w:rFonts w:ascii="Arial" w:hAnsi="Arial" w:cs="Arial"/>
          <w:sz w:val="20"/>
          <w:szCs w:val="20"/>
        </w:rPr>
        <w:pPrChange w:id="239" w:author="Bakhrian syah mohammad" w:date="2026-03-15T09:29:58Z">
          <w:pPr>
            <w:pStyle w:val="18"/>
            <w:numPr>
              <w:ilvl w:val="0"/>
              <w:numId w:val="3"/>
            </w:numPr>
            <w:jc w:val="both"/>
          </w:pPr>
        </w:pPrChange>
      </w:pPr>
      <w:r>
        <w:rPr>
          <w:rFonts w:ascii="Arial" w:hAnsi="Arial" w:cs="Arial"/>
          <w:sz w:val="20"/>
          <w:szCs w:val="20"/>
        </w:rPr>
        <w:t>Group 2 (Diabetic control): Alloxan-induced diabetic rats were administered distilled water.</w:t>
      </w:r>
    </w:p>
    <w:p w14:paraId="719FF810">
      <w:pPr>
        <w:pStyle w:val="18"/>
        <w:numPr>
          <w:ilvl w:val="0"/>
          <w:numId w:val="3"/>
        </w:numPr>
        <w:spacing w:line="480" w:lineRule="auto"/>
        <w:jc w:val="both"/>
        <w:rPr>
          <w:rFonts w:ascii="Arial" w:hAnsi="Arial" w:cs="Arial"/>
          <w:sz w:val="20"/>
          <w:szCs w:val="20"/>
        </w:rPr>
        <w:pPrChange w:id="240" w:author="Bakhrian syah mohammad" w:date="2026-03-15T09:29:58Z">
          <w:pPr>
            <w:pStyle w:val="18"/>
            <w:numPr>
              <w:ilvl w:val="0"/>
              <w:numId w:val="3"/>
            </w:numPr>
            <w:jc w:val="both"/>
          </w:pPr>
        </w:pPrChange>
      </w:pPr>
      <w:r>
        <w:rPr>
          <w:rFonts w:ascii="Arial" w:hAnsi="Arial" w:cs="Arial"/>
          <w:sz w:val="20"/>
          <w:szCs w:val="20"/>
        </w:rPr>
        <w:t>Group 3: Diabetic rats treated with Azanza garckeana extract at 250 mg/kg body weight.</w:t>
      </w:r>
    </w:p>
    <w:p w14:paraId="20FC65BE">
      <w:pPr>
        <w:pStyle w:val="18"/>
        <w:numPr>
          <w:ilvl w:val="0"/>
          <w:numId w:val="3"/>
        </w:numPr>
        <w:spacing w:line="480" w:lineRule="auto"/>
        <w:jc w:val="both"/>
        <w:rPr>
          <w:rFonts w:ascii="Arial" w:hAnsi="Arial" w:cs="Arial"/>
          <w:sz w:val="20"/>
          <w:szCs w:val="20"/>
        </w:rPr>
        <w:pPrChange w:id="241" w:author="Bakhrian syah mohammad" w:date="2026-03-15T09:29:58Z">
          <w:pPr>
            <w:pStyle w:val="18"/>
            <w:numPr>
              <w:ilvl w:val="0"/>
              <w:numId w:val="3"/>
            </w:numPr>
            <w:jc w:val="both"/>
          </w:pPr>
        </w:pPrChange>
      </w:pPr>
      <w:r>
        <w:rPr>
          <w:rFonts w:ascii="Arial" w:hAnsi="Arial" w:cs="Arial"/>
          <w:sz w:val="20"/>
          <w:szCs w:val="20"/>
        </w:rPr>
        <w:t>Group 4: Diabetic rats treated with Azanza garckeana extract at 500 mg/kg body weight.</w:t>
      </w:r>
    </w:p>
    <w:p w14:paraId="0DD7DB1B">
      <w:pPr>
        <w:pStyle w:val="18"/>
        <w:numPr>
          <w:ilvl w:val="0"/>
          <w:numId w:val="3"/>
        </w:numPr>
        <w:spacing w:line="480" w:lineRule="auto"/>
        <w:jc w:val="both"/>
        <w:rPr>
          <w:rFonts w:ascii="Arial" w:hAnsi="Arial" w:cs="Arial"/>
          <w:sz w:val="20"/>
          <w:szCs w:val="20"/>
        </w:rPr>
        <w:pPrChange w:id="242" w:author="Bakhrian syah mohammad" w:date="2026-03-15T09:29:58Z">
          <w:pPr>
            <w:pStyle w:val="18"/>
            <w:numPr>
              <w:ilvl w:val="0"/>
              <w:numId w:val="3"/>
            </w:numPr>
            <w:jc w:val="both"/>
          </w:pPr>
        </w:pPrChange>
      </w:pPr>
      <w:r>
        <w:rPr>
          <w:rFonts w:ascii="Arial" w:hAnsi="Arial" w:cs="Arial"/>
          <w:sz w:val="20"/>
          <w:szCs w:val="20"/>
        </w:rPr>
        <w:t>Group 5: Diabetic rats treated with Azanza garckeana extract at 1000 mg/kg body weight.</w:t>
      </w:r>
    </w:p>
    <w:p w14:paraId="2CFD4D50">
      <w:pPr>
        <w:pStyle w:val="18"/>
        <w:numPr>
          <w:ilvl w:val="0"/>
          <w:numId w:val="3"/>
        </w:numPr>
        <w:spacing w:line="480" w:lineRule="auto"/>
        <w:jc w:val="both"/>
        <w:rPr>
          <w:rFonts w:ascii="Arial" w:hAnsi="Arial" w:cs="Arial"/>
          <w:sz w:val="20"/>
          <w:szCs w:val="20"/>
        </w:rPr>
        <w:pPrChange w:id="243" w:author="Bakhrian syah mohammad" w:date="2026-03-15T09:29:58Z">
          <w:pPr>
            <w:pStyle w:val="18"/>
            <w:numPr>
              <w:ilvl w:val="0"/>
              <w:numId w:val="3"/>
            </w:numPr>
            <w:jc w:val="both"/>
          </w:pPr>
        </w:pPrChange>
      </w:pPr>
      <w:r>
        <w:rPr>
          <w:rFonts w:ascii="Arial" w:hAnsi="Arial" w:cs="Arial"/>
          <w:sz w:val="20"/>
          <w:szCs w:val="20"/>
        </w:rPr>
        <w:t>Group 6: Diabetic rats treated with a standard antidiabetic drug (</w:t>
      </w:r>
      <w:commentRangeStart w:id="13"/>
      <w:r>
        <w:rPr>
          <w:rFonts w:ascii="Arial" w:hAnsi="Arial" w:cs="Arial"/>
          <w:sz w:val="20"/>
          <w:szCs w:val="20"/>
        </w:rPr>
        <w:t>glibenclamide</w:t>
      </w:r>
      <w:commentRangeEnd w:id="13"/>
      <w:r>
        <w:commentReference w:id="13"/>
      </w:r>
      <w:r>
        <w:rPr>
          <w:rFonts w:ascii="Arial" w:hAnsi="Arial" w:cs="Arial"/>
          <w:sz w:val="20"/>
          <w:szCs w:val="20"/>
        </w:rPr>
        <w:t xml:space="preserve"> at 10 mg/kg body weight).</w:t>
      </w:r>
    </w:p>
    <w:p w14:paraId="0C8BB9E0">
      <w:pPr>
        <w:spacing w:line="480" w:lineRule="auto"/>
        <w:jc w:val="both"/>
        <w:rPr>
          <w:rFonts w:ascii="Arial" w:hAnsi="Arial" w:cs="Arial"/>
          <w:sz w:val="20"/>
          <w:szCs w:val="20"/>
        </w:rPr>
        <w:pPrChange w:id="244" w:author="Bakhrian syah mohammad" w:date="2026-03-15T09:30:02Z">
          <w:pPr>
            <w:jc w:val="both"/>
          </w:pPr>
        </w:pPrChange>
      </w:pPr>
      <w:r>
        <w:rPr>
          <w:rFonts w:ascii="Arial" w:hAnsi="Arial" w:cs="Arial"/>
          <w:sz w:val="20"/>
          <w:szCs w:val="20"/>
        </w:rPr>
        <w:t>All treatments were administered orally once daily using an oral gavage for a period of 28 consecutive days.</w:t>
      </w:r>
    </w:p>
    <w:p w14:paraId="6766889C">
      <w:pPr>
        <w:pStyle w:val="18"/>
        <w:widowControl w:val="0"/>
        <w:autoSpaceDE w:val="0"/>
        <w:autoSpaceDN w:val="0"/>
        <w:spacing w:after="0" w:line="480" w:lineRule="auto"/>
        <w:ind w:left="540" w:right="750"/>
        <w:jc w:val="both"/>
        <w:rPr>
          <w:rFonts w:ascii="Arial" w:hAnsi="Arial" w:cs="Arial"/>
          <w:w w:val="110"/>
          <w:sz w:val="20"/>
          <w:szCs w:val="20"/>
        </w:rPr>
      </w:pPr>
    </w:p>
    <w:p w14:paraId="6393B863">
      <w:pPr>
        <w:spacing w:line="480" w:lineRule="auto"/>
        <w:jc w:val="both"/>
        <w:rPr>
          <w:rFonts w:ascii="Arial" w:hAnsi="Arial" w:cs="Arial"/>
          <w:b/>
          <w:sz w:val="20"/>
          <w:szCs w:val="20"/>
        </w:rPr>
      </w:pPr>
      <w:r>
        <w:rPr>
          <w:rFonts w:ascii="Arial" w:hAnsi="Arial" w:cs="Arial"/>
          <w:b/>
          <w:sz w:val="20"/>
          <w:szCs w:val="20"/>
        </w:rPr>
        <w:t>Blood Glucose and Glycosylated Haemoglobin determination</w:t>
      </w:r>
    </w:p>
    <w:p w14:paraId="3515A780">
      <w:pPr>
        <w:autoSpaceDE w:val="0"/>
        <w:autoSpaceDN w:val="0"/>
        <w:adjustRightInd w:val="0"/>
        <w:spacing w:line="480" w:lineRule="auto"/>
        <w:jc w:val="both"/>
        <w:rPr>
          <w:ins w:id="245" w:author="Bakhrian syah mohammad" w:date="2026-03-15T10:34:25Z"/>
          <w:rFonts w:ascii="Arial" w:hAnsi="Arial" w:cs="Arial"/>
          <w:i/>
          <w:iCs/>
          <w:sz w:val="20"/>
          <w:szCs w:val="20"/>
          <w:lang w:val="en-GB"/>
        </w:rPr>
      </w:pPr>
      <w:r>
        <w:rPr>
          <w:rFonts w:ascii="Arial" w:hAnsi="Arial" w:cs="Arial"/>
          <w:sz w:val="20"/>
          <w:szCs w:val="20"/>
        </w:rPr>
        <w:t xml:space="preserve">Blood glucose level was measured on days 1, 3, 7, 14, 21 and 28 of treatment. Glucose testing kit was utilized for the measuring of plasma glucose levels in accordance with manufacturers recommended protocols. Blood samples were obtained via tail puncture of the rats. </w:t>
      </w:r>
      <w:commentRangeStart w:id="14"/>
      <w:r>
        <w:rPr>
          <w:rFonts w:ascii="Arial" w:hAnsi="Arial" w:cs="Arial"/>
          <w:sz w:val="20"/>
          <w:szCs w:val="20"/>
          <w:lang w:val="en-GB"/>
        </w:rPr>
        <w:t>While HbA1c was measured on Day 0 and 28</w:t>
      </w:r>
      <w:commentRangeEnd w:id="14"/>
      <w:r>
        <w:commentReference w:id="14"/>
      </w:r>
      <w:r>
        <w:rPr>
          <w:rFonts w:ascii="Arial" w:hAnsi="Arial" w:cs="Arial"/>
          <w:sz w:val="20"/>
          <w:szCs w:val="20"/>
          <w:lang w:val="en-GB"/>
        </w:rPr>
        <w:t xml:space="preserve"> (Dholi </w:t>
      </w:r>
      <w:r>
        <w:rPr>
          <w:rFonts w:ascii="Arial" w:hAnsi="Arial" w:cs="Arial"/>
          <w:i/>
          <w:iCs/>
          <w:sz w:val="20"/>
          <w:szCs w:val="20"/>
          <w:lang w:val="en-GB"/>
        </w:rPr>
        <w:t>et al</w:t>
      </w:r>
      <w:r>
        <w:rPr>
          <w:rFonts w:ascii="Arial" w:hAnsi="Arial" w:cs="Arial"/>
          <w:sz w:val="20"/>
          <w:szCs w:val="20"/>
          <w:lang w:val="en-GB"/>
        </w:rPr>
        <w:t xml:space="preserve">., </w:t>
      </w:r>
      <w:r>
        <w:rPr>
          <w:rFonts w:ascii="Arial" w:hAnsi="Arial" w:cs="Arial"/>
          <w:i/>
          <w:iCs/>
          <w:sz w:val="20"/>
          <w:szCs w:val="20"/>
          <w:lang w:val="en-GB"/>
        </w:rPr>
        <w:t>2011; Gandhi &amp; Sasikumar, 2012).</w:t>
      </w:r>
    </w:p>
    <w:p w14:paraId="27027B7F">
      <w:pPr>
        <w:autoSpaceDE w:val="0"/>
        <w:autoSpaceDN w:val="0"/>
        <w:adjustRightInd w:val="0"/>
        <w:spacing w:line="480" w:lineRule="auto"/>
        <w:jc w:val="both"/>
        <w:rPr>
          <w:rFonts w:hint="default" w:ascii="Arial" w:hAnsi="Arial" w:cs="Arial"/>
          <w:i/>
          <w:iCs/>
          <w:sz w:val="20"/>
          <w:szCs w:val="20"/>
          <w:lang w:val="en-US"/>
        </w:rPr>
      </w:pPr>
      <w:ins w:id="246" w:author="Bakhrian syah mohammad" w:date="2026-03-15T10:34:29Z">
        <w:r>
          <w:rPr>
            <w:rFonts w:hint="default" w:ascii="Arial" w:hAnsi="Arial" w:cs="Arial"/>
            <w:i/>
            <w:iCs/>
            <w:sz w:val="20"/>
            <w:szCs w:val="20"/>
            <w:lang w:val="en-US"/>
          </w:rPr>
          <w:t>Plea</w:t>
        </w:r>
      </w:ins>
      <w:ins w:id="247" w:author="Bakhrian syah mohammad" w:date="2026-03-15T10:34:30Z">
        <w:r>
          <w:rPr>
            <w:rFonts w:hint="default" w:ascii="Arial" w:hAnsi="Arial" w:cs="Arial"/>
            <w:i/>
            <w:iCs/>
            <w:sz w:val="20"/>
            <w:szCs w:val="20"/>
            <w:lang w:val="en-US"/>
          </w:rPr>
          <w:t xml:space="preserve">se </w:t>
        </w:r>
      </w:ins>
      <w:ins w:id="248" w:author="Bakhrian syah mohammad" w:date="2026-03-15T10:34:31Z">
        <w:r>
          <w:rPr>
            <w:rFonts w:hint="default" w:ascii="Arial" w:hAnsi="Arial" w:cs="Arial"/>
            <w:i/>
            <w:iCs/>
            <w:sz w:val="20"/>
            <w:szCs w:val="20"/>
            <w:lang w:val="en-US"/>
          </w:rPr>
          <w:t xml:space="preserve">add </w:t>
        </w:r>
      </w:ins>
      <w:ins w:id="249" w:author="Bakhrian syah mohammad" w:date="2026-03-15T10:34:32Z">
        <w:r>
          <w:rPr>
            <w:rFonts w:hint="default" w:ascii="Arial" w:hAnsi="Arial" w:cs="Arial"/>
            <w:i/>
            <w:iCs/>
            <w:sz w:val="20"/>
            <w:szCs w:val="20"/>
            <w:lang w:val="en-US"/>
          </w:rPr>
          <w:t>stat</w:t>
        </w:r>
      </w:ins>
      <w:ins w:id="250" w:author="Bakhrian syah mohammad" w:date="2026-03-15T10:34:33Z">
        <w:r>
          <w:rPr>
            <w:rFonts w:hint="default" w:ascii="Arial" w:hAnsi="Arial" w:cs="Arial"/>
            <w:i/>
            <w:iCs/>
            <w:sz w:val="20"/>
            <w:szCs w:val="20"/>
            <w:lang w:val="en-US"/>
          </w:rPr>
          <w:t>y</w:t>
        </w:r>
      </w:ins>
      <w:ins w:id="251" w:author="Bakhrian syah mohammad" w:date="2026-03-15T10:34:34Z">
        <w:r>
          <w:rPr>
            <w:rFonts w:hint="default" w:ascii="Arial" w:hAnsi="Arial" w:cs="Arial"/>
            <w:i/>
            <w:iCs/>
            <w:sz w:val="20"/>
            <w:szCs w:val="20"/>
            <w:lang w:val="en-US"/>
          </w:rPr>
          <w:t xml:space="preserve">stical </w:t>
        </w:r>
      </w:ins>
      <w:ins w:id="252" w:author="Bakhrian syah mohammad" w:date="2026-03-15T10:34:35Z">
        <w:r>
          <w:rPr>
            <w:rFonts w:hint="default" w:ascii="Arial" w:hAnsi="Arial" w:cs="Arial"/>
            <w:i/>
            <w:iCs/>
            <w:sz w:val="20"/>
            <w:szCs w:val="20"/>
            <w:lang w:val="en-US"/>
          </w:rPr>
          <w:t>anal</w:t>
        </w:r>
      </w:ins>
      <w:ins w:id="253" w:author="Bakhrian syah mohammad" w:date="2026-03-15T10:34:36Z">
        <w:r>
          <w:rPr>
            <w:rFonts w:hint="default" w:ascii="Arial" w:hAnsi="Arial" w:cs="Arial"/>
            <w:i/>
            <w:iCs/>
            <w:sz w:val="20"/>
            <w:szCs w:val="20"/>
            <w:lang w:val="en-US"/>
          </w:rPr>
          <w:t xml:space="preserve">ysis </w:t>
        </w:r>
      </w:ins>
      <w:ins w:id="254" w:author="Bakhrian syah mohammad" w:date="2026-03-15T10:34:37Z">
        <w:r>
          <w:rPr>
            <w:rFonts w:hint="default" w:ascii="Arial" w:hAnsi="Arial" w:cs="Arial"/>
            <w:i/>
            <w:iCs/>
            <w:sz w:val="20"/>
            <w:szCs w:val="20"/>
            <w:lang w:val="en-US"/>
          </w:rPr>
          <w:t>and so</w:t>
        </w:r>
      </w:ins>
      <w:ins w:id="255" w:author="Bakhrian syah mohammad" w:date="2026-03-15T10:34:38Z">
        <w:r>
          <w:rPr>
            <w:rFonts w:hint="default" w:ascii="Arial" w:hAnsi="Arial" w:cs="Arial"/>
            <w:i/>
            <w:iCs/>
            <w:sz w:val="20"/>
            <w:szCs w:val="20"/>
            <w:lang w:val="en-US"/>
          </w:rPr>
          <w:t>fwa</w:t>
        </w:r>
      </w:ins>
      <w:ins w:id="256" w:author="Bakhrian syah mohammad" w:date="2026-03-15T10:34:39Z">
        <w:r>
          <w:rPr>
            <w:rFonts w:hint="default" w:ascii="Arial" w:hAnsi="Arial" w:cs="Arial"/>
            <w:i/>
            <w:iCs/>
            <w:sz w:val="20"/>
            <w:szCs w:val="20"/>
            <w:lang w:val="en-US"/>
          </w:rPr>
          <w:t>re used</w:t>
        </w:r>
      </w:ins>
      <w:ins w:id="257" w:author="Bakhrian syah mohammad" w:date="2026-03-15T10:34:41Z">
        <w:r>
          <w:rPr>
            <w:rFonts w:hint="default" w:ascii="Arial" w:hAnsi="Arial" w:cs="Arial"/>
            <w:i/>
            <w:iCs/>
            <w:sz w:val="20"/>
            <w:szCs w:val="20"/>
            <w:lang w:val="en-US"/>
          </w:rPr>
          <w:t xml:space="preserve">. </w:t>
        </w:r>
      </w:ins>
      <w:bookmarkStart w:id="5" w:name="_GoBack"/>
      <w:bookmarkEnd w:id="5"/>
    </w:p>
    <w:p w14:paraId="668AEA5A">
      <w:pPr>
        <w:pStyle w:val="12"/>
        <w:numPr>
          <w:ilvl w:val="0"/>
          <w:numId w:val="2"/>
          <w:ins w:id="259" w:author="Bakhrian syah mohammad" w:date="2026-03-15T10:34:19Z"/>
        </w:numPr>
        <w:rPr>
          <w:ins w:id="260" w:author="Bakhrian syah mohammad" w:date="2026-03-15T10:34:16Z"/>
          <w:rFonts w:hint="default" w:ascii="Arial" w:hAnsi="Arial" w:cs="Arial"/>
          <w:sz w:val="20"/>
          <w:szCs w:val="20"/>
          <w:lang w:val="en-US"/>
        </w:rPr>
        <w:pPrChange w:id="258" w:author="Bakhrian syah mohammad" w:date="2026-03-15T10:34:19Z">
          <w:pPr>
            <w:pStyle w:val="12"/>
          </w:pPr>
        </w:pPrChange>
      </w:pPr>
      <w:ins w:id="261" w:author="Bakhrian syah mohammad" w:date="2026-03-15T10:34:19Z">
        <w:r>
          <w:rPr>
            <w:rFonts w:hint="default" w:ascii="Arial" w:hAnsi="Arial" w:cs="Arial"/>
            <w:sz w:val="20"/>
            <w:szCs w:val="20"/>
            <w:lang w:val="en-US"/>
          </w:rPr>
          <w:t>RESU</w:t>
        </w:r>
      </w:ins>
      <w:ins w:id="262" w:author="Bakhrian syah mohammad" w:date="2026-03-15T10:34:20Z">
        <w:r>
          <w:rPr>
            <w:rFonts w:hint="default" w:ascii="Arial" w:hAnsi="Arial" w:cs="Arial"/>
            <w:sz w:val="20"/>
            <w:szCs w:val="20"/>
            <w:lang w:val="en-US"/>
          </w:rPr>
          <w:t>L</w:t>
        </w:r>
      </w:ins>
      <w:ins w:id="263" w:author="Bakhrian syah mohammad" w:date="2026-03-15T10:34:22Z">
        <w:r>
          <w:rPr>
            <w:rFonts w:hint="default" w:ascii="Arial" w:hAnsi="Arial" w:cs="Arial"/>
            <w:sz w:val="20"/>
            <w:szCs w:val="20"/>
            <w:lang w:val="en-US"/>
          </w:rPr>
          <w:t>TS</w:t>
        </w:r>
      </w:ins>
    </w:p>
    <w:p w14:paraId="1AC7A4CE">
      <w:pPr>
        <w:pStyle w:val="12"/>
        <w:rPr>
          <w:rFonts w:ascii="Arial" w:hAnsi="Arial" w:cs="Arial"/>
          <w:sz w:val="20"/>
          <w:szCs w:val="20"/>
        </w:rPr>
      </w:pPr>
      <w:r>
        <w:rPr>
          <w:rFonts w:ascii="Arial" w:hAnsi="Arial" w:cs="Arial"/>
          <w:sz w:val="20"/>
          <w:szCs w:val="20"/>
        </w:rPr>
        <w:t xml:space="preserve">Table 1: Blood Glucose Level Changes in </w:t>
      </w:r>
      <w:commentRangeStart w:id="15"/>
      <w:r>
        <w:rPr>
          <w:rStyle w:val="14"/>
          <w:rFonts w:ascii="Arial" w:hAnsi="Arial" w:cs="Arial"/>
          <w:b/>
          <w:bCs/>
          <w:sz w:val="20"/>
          <w:szCs w:val="20"/>
        </w:rPr>
        <w:t>AGF</w:t>
      </w:r>
      <w:r>
        <w:rPr>
          <w:rFonts w:ascii="Arial" w:hAnsi="Arial" w:cs="Arial"/>
          <w:i/>
          <w:sz w:val="20"/>
          <w:szCs w:val="20"/>
        </w:rPr>
        <w:t xml:space="preserve"> </w:t>
      </w:r>
      <w:commentRangeEnd w:id="15"/>
      <w:r>
        <w:commentReference w:id="15"/>
      </w:r>
      <w:r>
        <w:rPr>
          <w:rFonts w:ascii="Arial" w:hAnsi="Arial" w:cs="Arial"/>
          <w:sz w:val="20"/>
          <w:szCs w:val="20"/>
        </w:rPr>
        <w:t>Treated Female Wistar Rats with Alloxan-Induced Diabetes</w:t>
      </w:r>
      <w:bookmarkEnd w:id="0"/>
      <w:bookmarkEnd w:id="1"/>
    </w:p>
    <w:p w14:paraId="780A3B5D">
      <w:pPr>
        <w:spacing w:after="0" w:line="240" w:lineRule="auto"/>
        <w:jc w:val="both"/>
        <w:rPr>
          <w:rFonts w:ascii="Arial" w:hAnsi="Arial" w:cs="Arial"/>
          <w:b/>
          <w:sz w:val="16"/>
          <w:szCs w:val="16"/>
        </w:rPr>
      </w:pPr>
    </w:p>
    <w:tbl>
      <w:tblPr>
        <w:tblStyle w:val="5"/>
        <w:tblW w:w="9648"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38"/>
        <w:gridCol w:w="1260"/>
        <w:gridCol w:w="1530"/>
        <w:gridCol w:w="1350"/>
        <w:gridCol w:w="1350"/>
        <w:gridCol w:w="1260"/>
        <w:gridCol w:w="1260"/>
      </w:tblGrid>
      <w:tr w14:paraId="5CDA969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1638" w:type="dxa"/>
            <w:vMerge w:val="restart"/>
            <w:tcBorders>
              <w:top w:val="single" w:color="auto" w:sz="4" w:space="0"/>
              <w:bottom w:val="nil"/>
            </w:tcBorders>
          </w:tcPr>
          <w:p w14:paraId="3B945865">
            <w:pPr>
              <w:spacing w:after="0" w:line="360" w:lineRule="auto"/>
              <w:jc w:val="both"/>
              <w:rPr>
                <w:rFonts w:ascii="Arial" w:hAnsi="Arial" w:cs="Arial"/>
                <w:b/>
                <w:sz w:val="16"/>
                <w:szCs w:val="16"/>
              </w:rPr>
            </w:pPr>
          </w:p>
          <w:p w14:paraId="450FED0A">
            <w:pPr>
              <w:spacing w:after="0" w:line="360" w:lineRule="auto"/>
              <w:jc w:val="both"/>
              <w:rPr>
                <w:rFonts w:ascii="Arial" w:hAnsi="Arial" w:cs="Arial"/>
                <w:b/>
                <w:sz w:val="16"/>
                <w:szCs w:val="16"/>
              </w:rPr>
            </w:pPr>
            <w:r>
              <w:rPr>
                <w:rFonts w:ascii="Arial" w:hAnsi="Arial" w:cs="Arial"/>
                <w:b/>
                <w:sz w:val="16"/>
                <w:szCs w:val="16"/>
              </w:rPr>
              <w:t>Groups</w:t>
            </w:r>
            <w:r>
              <w:rPr>
                <w:rFonts w:ascii="Arial" w:hAnsi="Arial" w:cs="Arial"/>
                <w:b/>
                <w:bCs/>
                <w:sz w:val="16"/>
                <w:szCs w:val="16"/>
              </w:rPr>
              <w:t xml:space="preserve"> /Treatment(s)</w:t>
            </w:r>
          </w:p>
        </w:tc>
        <w:tc>
          <w:tcPr>
            <w:tcW w:w="8010" w:type="dxa"/>
            <w:gridSpan w:val="6"/>
            <w:tcBorders>
              <w:top w:val="single" w:color="auto" w:sz="4" w:space="0"/>
              <w:bottom w:val="single" w:color="auto" w:sz="4" w:space="0"/>
            </w:tcBorders>
          </w:tcPr>
          <w:p w14:paraId="0F056404">
            <w:pPr>
              <w:spacing w:after="0" w:line="360" w:lineRule="auto"/>
              <w:jc w:val="center"/>
              <w:rPr>
                <w:rFonts w:ascii="Arial" w:hAnsi="Arial" w:cs="Arial"/>
                <w:b/>
                <w:sz w:val="16"/>
                <w:szCs w:val="16"/>
              </w:rPr>
              <w:pPrChange w:id="264" w:author="Bakhrian syah mohammad" w:date="2026-03-15T09:35:34Z">
                <w:pPr>
                  <w:spacing w:after="0" w:line="360" w:lineRule="auto"/>
                  <w:jc w:val="both"/>
                </w:pPr>
              </w:pPrChange>
            </w:pPr>
            <w:r>
              <w:rPr>
                <w:rFonts w:ascii="Arial" w:hAnsi="Arial" w:cs="Arial"/>
                <w:b/>
                <w:sz w:val="16"/>
                <w:szCs w:val="16"/>
              </w:rPr>
              <w:t>Changes in Blood Glucose level (</w:t>
            </w:r>
            <w:r>
              <w:rPr>
                <w:rFonts w:ascii="Arial" w:hAnsi="Arial" w:cs="Arial"/>
                <w:b/>
                <w:i/>
                <w:sz w:val="16"/>
                <w:szCs w:val="16"/>
              </w:rPr>
              <w:t>mmol/L</w:t>
            </w:r>
            <w:r>
              <w:rPr>
                <w:rFonts w:ascii="Arial" w:hAnsi="Arial" w:cs="Arial"/>
                <w:b/>
                <w:sz w:val="16"/>
                <w:szCs w:val="16"/>
              </w:rPr>
              <w:t>)</w:t>
            </w:r>
          </w:p>
        </w:tc>
      </w:tr>
      <w:tr w14:paraId="7E8AE8F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1638" w:type="dxa"/>
            <w:vMerge w:val="continue"/>
            <w:tcBorders>
              <w:top w:val="nil"/>
              <w:bottom w:val="single" w:color="auto" w:sz="4" w:space="0"/>
            </w:tcBorders>
          </w:tcPr>
          <w:p w14:paraId="48CFEDFB">
            <w:pPr>
              <w:spacing w:after="0" w:line="360" w:lineRule="auto"/>
              <w:jc w:val="both"/>
              <w:rPr>
                <w:rFonts w:ascii="Arial" w:hAnsi="Arial" w:cs="Arial"/>
                <w:b/>
                <w:sz w:val="16"/>
                <w:szCs w:val="16"/>
              </w:rPr>
            </w:pPr>
          </w:p>
        </w:tc>
        <w:tc>
          <w:tcPr>
            <w:tcW w:w="1260" w:type="dxa"/>
            <w:tcBorders>
              <w:top w:val="single" w:color="auto" w:sz="4" w:space="0"/>
              <w:bottom w:val="single" w:color="auto" w:sz="4" w:space="0"/>
            </w:tcBorders>
          </w:tcPr>
          <w:p w14:paraId="6BE988D4">
            <w:pPr>
              <w:spacing w:after="0" w:line="360" w:lineRule="auto"/>
              <w:jc w:val="both"/>
              <w:rPr>
                <w:rFonts w:ascii="Arial" w:hAnsi="Arial" w:cs="Arial"/>
                <w:sz w:val="16"/>
                <w:szCs w:val="16"/>
              </w:rPr>
            </w:pPr>
            <w:r>
              <w:rPr>
                <w:rFonts w:ascii="Arial" w:hAnsi="Arial" w:cs="Arial"/>
                <w:b/>
                <w:sz w:val="16"/>
                <w:szCs w:val="16"/>
              </w:rPr>
              <w:t>Day 1</w:t>
            </w:r>
          </w:p>
        </w:tc>
        <w:tc>
          <w:tcPr>
            <w:tcW w:w="1530" w:type="dxa"/>
            <w:tcBorders>
              <w:top w:val="single" w:color="auto" w:sz="4" w:space="0"/>
              <w:bottom w:val="single" w:color="auto" w:sz="4" w:space="0"/>
            </w:tcBorders>
          </w:tcPr>
          <w:p w14:paraId="79331443">
            <w:pPr>
              <w:spacing w:after="0" w:line="360" w:lineRule="auto"/>
              <w:jc w:val="both"/>
              <w:rPr>
                <w:rFonts w:ascii="Arial" w:hAnsi="Arial" w:cs="Arial"/>
                <w:sz w:val="16"/>
                <w:szCs w:val="16"/>
              </w:rPr>
            </w:pPr>
            <w:r>
              <w:rPr>
                <w:rFonts w:ascii="Arial" w:hAnsi="Arial" w:cs="Arial"/>
                <w:b/>
                <w:sz w:val="16"/>
                <w:szCs w:val="16"/>
              </w:rPr>
              <w:t>Day 3</w:t>
            </w:r>
          </w:p>
        </w:tc>
        <w:tc>
          <w:tcPr>
            <w:tcW w:w="1350" w:type="dxa"/>
            <w:tcBorders>
              <w:top w:val="single" w:color="auto" w:sz="4" w:space="0"/>
              <w:bottom w:val="single" w:color="auto" w:sz="4" w:space="0"/>
            </w:tcBorders>
          </w:tcPr>
          <w:p w14:paraId="379D5A3B">
            <w:pPr>
              <w:spacing w:after="0" w:line="360" w:lineRule="auto"/>
              <w:jc w:val="both"/>
              <w:rPr>
                <w:rFonts w:ascii="Arial" w:hAnsi="Arial" w:cs="Arial"/>
                <w:sz w:val="16"/>
                <w:szCs w:val="16"/>
              </w:rPr>
            </w:pPr>
            <w:r>
              <w:rPr>
                <w:rFonts w:ascii="Arial" w:hAnsi="Arial" w:cs="Arial"/>
                <w:b/>
                <w:sz w:val="16"/>
                <w:szCs w:val="16"/>
              </w:rPr>
              <w:t>Day 7</w:t>
            </w:r>
          </w:p>
        </w:tc>
        <w:tc>
          <w:tcPr>
            <w:tcW w:w="1350" w:type="dxa"/>
            <w:tcBorders>
              <w:top w:val="single" w:color="auto" w:sz="4" w:space="0"/>
              <w:bottom w:val="single" w:color="auto" w:sz="4" w:space="0"/>
            </w:tcBorders>
          </w:tcPr>
          <w:p w14:paraId="2A9B6812">
            <w:pPr>
              <w:spacing w:after="0" w:line="360" w:lineRule="auto"/>
              <w:jc w:val="both"/>
              <w:rPr>
                <w:rFonts w:ascii="Arial" w:hAnsi="Arial" w:cs="Arial"/>
                <w:sz w:val="16"/>
                <w:szCs w:val="16"/>
              </w:rPr>
            </w:pPr>
            <w:r>
              <w:rPr>
                <w:rFonts w:ascii="Arial" w:hAnsi="Arial" w:cs="Arial"/>
                <w:b/>
                <w:sz w:val="16"/>
                <w:szCs w:val="16"/>
              </w:rPr>
              <w:t>Day 14</w:t>
            </w:r>
          </w:p>
        </w:tc>
        <w:tc>
          <w:tcPr>
            <w:tcW w:w="1260" w:type="dxa"/>
            <w:tcBorders>
              <w:top w:val="single" w:color="auto" w:sz="4" w:space="0"/>
              <w:bottom w:val="single" w:color="auto" w:sz="4" w:space="0"/>
            </w:tcBorders>
          </w:tcPr>
          <w:p w14:paraId="26F43DD4">
            <w:pPr>
              <w:spacing w:after="0" w:line="360" w:lineRule="auto"/>
              <w:jc w:val="both"/>
              <w:rPr>
                <w:rFonts w:ascii="Arial" w:hAnsi="Arial" w:cs="Arial"/>
                <w:b/>
                <w:sz w:val="16"/>
                <w:szCs w:val="16"/>
              </w:rPr>
            </w:pPr>
            <w:r>
              <w:rPr>
                <w:rFonts w:ascii="Arial" w:hAnsi="Arial" w:cs="Arial"/>
                <w:b/>
                <w:sz w:val="16"/>
                <w:szCs w:val="16"/>
              </w:rPr>
              <w:t>Day 21</w:t>
            </w:r>
          </w:p>
        </w:tc>
        <w:tc>
          <w:tcPr>
            <w:tcW w:w="1260" w:type="dxa"/>
            <w:tcBorders>
              <w:top w:val="single" w:color="auto" w:sz="4" w:space="0"/>
              <w:bottom w:val="single" w:color="auto" w:sz="4" w:space="0"/>
            </w:tcBorders>
          </w:tcPr>
          <w:p w14:paraId="02F4A5D7">
            <w:pPr>
              <w:spacing w:after="0" w:line="360" w:lineRule="auto"/>
              <w:jc w:val="both"/>
              <w:rPr>
                <w:rFonts w:ascii="Arial" w:hAnsi="Arial" w:cs="Arial"/>
                <w:sz w:val="16"/>
                <w:szCs w:val="16"/>
              </w:rPr>
            </w:pPr>
            <w:r>
              <w:rPr>
                <w:rFonts w:ascii="Arial" w:hAnsi="Arial" w:cs="Arial"/>
                <w:b/>
                <w:sz w:val="16"/>
                <w:szCs w:val="16"/>
              </w:rPr>
              <w:t>Day 28</w:t>
            </w:r>
          </w:p>
        </w:tc>
      </w:tr>
      <w:tr w14:paraId="2282AB5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638" w:type="dxa"/>
            <w:tcBorders>
              <w:top w:val="single" w:color="auto" w:sz="4" w:space="0"/>
            </w:tcBorders>
            <w:vAlign w:val="center"/>
          </w:tcPr>
          <w:p w14:paraId="32175C77">
            <w:pPr>
              <w:autoSpaceDE w:val="0"/>
              <w:autoSpaceDN w:val="0"/>
              <w:adjustRightInd w:val="0"/>
              <w:spacing w:after="0"/>
              <w:ind w:left="60" w:right="60"/>
              <w:jc w:val="both"/>
              <w:rPr>
                <w:rFonts w:ascii="Arial" w:hAnsi="Arial" w:cs="Arial"/>
                <w:b/>
                <w:sz w:val="16"/>
                <w:szCs w:val="16"/>
              </w:rPr>
            </w:pPr>
            <w:r>
              <w:rPr>
                <w:rFonts w:ascii="Arial" w:hAnsi="Arial" w:cs="Arial"/>
                <w:b/>
                <w:sz w:val="16"/>
                <w:szCs w:val="16"/>
              </w:rPr>
              <w:t>Group 1: Negative control (untreated rats)</w:t>
            </w:r>
          </w:p>
          <w:p w14:paraId="454315D3">
            <w:pPr>
              <w:autoSpaceDE w:val="0"/>
              <w:autoSpaceDN w:val="0"/>
              <w:adjustRightInd w:val="0"/>
              <w:spacing w:after="0"/>
              <w:ind w:left="60" w:right="60"/>
              <w:jc w:val="both"/>
              <w:rPr>
                <w:rFonts w:ascii="Arial" w:hAnsi="Arial" w:cs="Arial"/>
                <w:b/>
                <w:sz w:val="16"/>
                <w:szCs w:val="16"/>
              </w:rPr>
            </w:pPr>
          </w:p>
        </w:tc>
        <w:tc>
          <w:tcPr>
            <w:tcW w:w="1260" w:type="dxa"/>
            <w:tcBorders>
              <w:top w:val="single" w:color="auto" w:sz="4" w:space="0"/>
            </w:tcBorders>
          </w:tcPr>
          <w:p w14:paraId="39A91C44">
            <w:pPr>
              <w:autoSpaceDE w:val="0"/>
              <w:autoSpaceDN w:val="0"/>
              <w:adjustRightInd w:val="0"/>
              <w:spacing w:after="0" w:line="360" w:lineRule="auto"/>
              <w:ind w:left="60" w:right="60"/>
              <w:jc w:val="both"/>
              <w:rPr>
                <w:rFonts w:ascii="Arial" w:hAnsi="Arial" w:cs="Arial"/>
                <w:sz w:val="16"/>
                <w:szCs w:val="16"/>
              </w:rPr>
            </w:pPr>
            <w:r>
              <w:rPr>
                <w:rFonts w:ascii="Arial" w:hAnsi="Arial" w:cs="Arial"/>
                <w:sz w:val="16"/>
                <w:szCs w:val="16"/>
              </w:rPr>
              <w:t>4.34 ± 0.13</w:t>
            </w:r>
          </w:p>
        </w:tc>
        <w:tc>
          <w:tcPr>
            <w:tcW w:w="1530" w:type="dxa"/>
            <w:tcBorders>
              <w:top w:val="single" w:color="auto" w:sz="4" w:space="0"/>
            </w:tcBorders>
          </w:tcPr>
          <w:p w14:paraId="27AE23A9">
            <w:pPr>
              <w:spacing w:after="0" w:line="360" w:lineRule="auto"/>
              <w:jc w:val="both"/>
              <w:rPr>
                <w:rFonts w:ascii="Arial" w:hAnsi="Arial" w:cs="Arial"/>
                <w:sz w:val="16"/>
                <w:szCs w:val="16"/>
              </w:rPr>
            </w:pPr>
            <w:r>
              <w:rPr>
                <w:rFonts w:ascii="Arial" w:hAnsi="Arial" w:cs="Arial"/>
                <w:sz w:val="16"/>
                <w:szCs w:val="16"/>
              </w:rPr>
              <w:t>4.16 ± 0.25</w:t>
            </w:r>
          </w:p>
        </w:tc>
        <w:tc>
          <w:tcPr>
            <w:tcW w:w="1350" w:type="dxa"/>
            <w:tcBorders>
              <w:top w:val="single" w:color="auto" w:sz="4" w:space="0"/>
            </w:tcBorders>
          </w:tcPr>
          <w:p w14:paraId="5E9AE4C2">
            <w:pPr>
              <w:spacing w:after="0" w:line="360" w:lineRule="auto"/>
              <w:jc w:val="both"/>
              <w:rPr>
                <w:rFonts w:ascii="Arial" w:hAnsi="Arial" w:cs="Arial"/>
                <w:sz w:val="16"/>
                <w:szCs w:val="16"/>
              </w:rPr>
            </w:pPr>
            <w:r>
              <w:rPr>
                <w:rFonts w:ascii="Arial" w:hAnsi="Arial" w:cs="Arial"/>
                <w:sz w:val="16"/>
                <w:szCs w:val="16"/>
              </w:rPr>
              <w:t>3.74 ± 0.50</w:t>
            </w:r>
          </w:p>
        </w:tc>
        <w:tc>
          <w:tcPr>
            <w:tcW w:w="1350" w:type="dxa"/>
            <w:tcBorders>
              <w:top w:val="single" w:color="auto" w:sz="4" w:space="0"/>
            </w:tcBorders>
          </w:tcPr>
          <w:p w14:paraId="7746C28F">
            <w:pPr>
              <w:spacing w:after="0" w:line="360" w:lineRule="auto"/>
              <w:jc w:val="both"/>
              <w:rPr>
                <w:rFonts w:ascii="Arial" w:hAnsi="Arial" w:cs="Arial"/>
                <w:sz w:val="16"/>
                <w:szCs w:val="16"/>
              </w:rPr>
            </w:pPr>
            <w:r>
              <w:rPr>
                <w:rFonts w:ascii="Arial" w:hAnsi="Arial" w:cs="Arial"/>
                <w:sz w:val="16"/>
                <w:szCs w:val="16"/>
              </w:rPr>
              <w:t>4.00 ± 0.42</w:t>
            </w:r>
          </w:p>
        </w:tc>
        <w:tc>
          <w:tcPr>
            <w:tcW w:w="1260" w:type="dxa"/>
            <w:tcBorders>
              <w:top w:val="single" w:color="auto" w:sz="4" w:space="0"/>
            </w:tcBorders>
          </w:tcPr>
          <w:p w14:paraId="70A2F137">
            <w:pPr>
              <w:spacing w:after="0" w:line="360" w:lineRule="auto"/>
              <w:jc w:val="both"/>
              <w:rPr>
                <w:rFonts w:ascii="Arial" w:hAnsi="Arial" w:cs="Arial"/>
                <w:sz w:val="16"/>
                <w:szCs w:val="16"/>
              </w:rPr>
            </w:pPr>
            <w:r>
              <w:rPr>
                <w:rFonts w:ascii="Arial" w:hAnsi="Arial" w:cs="Arial"/>
                <w:sz w:val="16"/>
                <w:szCs w:val="16"/>
              </w:rPr>
              <w:t>4.30 ± 0.15</w:t>
            </w:r>
          </w:p>
        </w:tc>
        <w:tc>
          <w:tcPr>
            <w:tcW w:w="1260" w:type="dxa"/>
            <w:tcBorders>
              <w:top w:val="single" w:color="auto" w:sz="4" w:space="0"/>
            </w:tcBorders>
          </w:tcPr>
          <w:p w14:paraId="360CC231">
            <w:pPr>
              <w:spacing w:after="0" w:line="360" w:lineRule="auto"/>
              <w:jc w:val="both"/>
              <w:rPr>
                <w:rFonts w:ascii="Arial" w:hAnsi="Arial" w:cs="Arial"/>
                <w:sz w:val="16"/>
                <w:szCs w:val="16"/>
              </w:rPr>
            </w:pPr>
            <w:r>
              <w:rPr>
                <w:rFonts w:ascii="Arial" w:hAnsi="Arial" w:cs="Arial"/>
                <w:sz w:val="16"/>
                <w:szCs w:val="16"/>
              </w:rPr>
              <w:t>4.30 ± 0.17</w:t>
            </w:r>
          </w:p>
        </w:tc>
      </w:tr>
      <w:tr w14:paraId="22515C4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1638" w:type="dxa"/>
            <w:vAlign w:val="center"/>
          </w:tcPr>
          <w:p w14:paraId="09F404C5">
            <w:pPr>
              <w:autoSpaceDE w:val="0"/>
              <w:autoSpaceDN w:val="0"/>
              <w:adjustRightInd w:val="0"/>
              <w:spacing w:after="0"/>
              <w:ind w:left="60" w:right="60"/>
              <w:jc w:val="both"/>
              <w:rPr>
                <w:rFonts w:ascii="Arial" w:hAnsi="Arial" w:cs="Arial"/>
                <w:b/>
                <w:sz w:val="16"/>
                <w:szCs w:val="16"/>
              </w:rPr>
            </w:pPr>
            <w:r>
              <w:rPr>
                <w:rFonts w:ascii="Arial" w:hAnsi="Arial" w:cs="Arial"/>
                <w:b/>
                <w:sz w:val="16"/>
                <w:szCs w:val="16"/>
              </w:rPr>
              <w:t>Group 2: Positive control (Alloxan only treated rats)</w:t>
            </w:r>
          </w:p>
          <w:p w14:paraId="7167BD13">
            <w:pPr>
              <w:autoSpaceDE w:val="0"/>
              <w:autoSpaceDN w:val="0"/>
              <w:adjustRightInd w:val="0"/>
              <w:spacing w:after="0"/>
              <w:ind w:left="60" w:right="60"/>
              <w:jc w:val="both"/>
              <w:rPr>
                <w:rFonts w:ascii="Arial" w:hAnsi="Arial" w:cs="Arial"/>
                <w:b/>
                <w:sz w:val="16"/>
                <w:szCs w:val="16"/>
              </w:rPr>
            </w:pPr>
          </w:p>
        </w:tc>
        <w:tc>
          <w:tcPr>
            <w:tcW w:w="1260" w:type="dxa"/>
          </w:tcPr>
          <w:p w14:paraId="33CD74FE">
            <w:pPr>
              <w:autoSpaceDE w:val="0"/>
              <w:autoSpaceDN w:val="0"/>
              <w:adjustRightInd w:val="0"/>
              <w:spacing w:after="0" w:line="360" w:lineRule="auto"/>
              <w:ind w:left="60" w:right="60"/>
              <w:jc w:val="both"/>
              <w:rPr>
                <w:rFonts w:ascii="Arial" w:hAnsi="Arial" w:cs="Arial"/>
                <w:sz w:val="16"/>
                <w:szCs w:val="16"/>
              </w:rPr>
            </w:pPr>
            <w:r>
              <w:rPr>
                <w:rFonts w:ascii="Arial" w:hAnsi="Arial" w:cs="Arial"/>
                <w:sz w:val="16"/>
                <w:szCs w:val="16"/>
              </w:rPr>
              <w:t>18.26 ± 3.30</w:t>
            </w:r>
            <w:r>
              <w:rPr>
                <w:rFonts w:ascii="Arial" w:hAnsi="Arial" w:cs="Arial"/>
                <w:sz w:val="16"/>
                <w:szCs w:val="16"/>
                <w:vertAlign w:val="superscript"/>
              </w:rPr>
              <w:t xml:space="preserve"> a</w:t>
            </w:r>
          </w:p>
        </w:tc>
        <w:tc>
          <w:tcPr>
            <w:tcW w:w="1530" w:type="dxa"/>
          </w:tcPr>
          <w:p w14:paraId="6C0E0E1C">
            <w:pPr>
              <w:spacing w:after="0" w:line="360" w:lineRule="auto"/>
              <w:jc w:val="both"/>
              <w:rPr>
                <w:rFonts w:ascii="Arial" w:hAnsi="Arial" w:cs="Arial"/>
                <w:sz w:val="16"/>
                <w:szCs w:val="16"/>
              </w:rPr>
            </w:pPr>
            <w:r>
              <w:rPr>
                <w:rFonts w:ascii="Arial" w:hAnsi="Arial" w:cs="Arial"/>
                <w:sz w:val="16"/>
                <w:szCs w:val="16"/>
              </w:rPr>
              <w:t>25.64 ± 2.14</w:t>
            </w:r>
            <w:r>
              <w:rPr>
                <w:rFonts w:ascii="Arial" w:hAnsi="Arial" w:cs="Arial"/>
                <w:sz w:val="16"/>
                <w:szCs w:val="16"/>
                <w:vertAlign w:val="superscript"/>
              </w:rPr>
              <w:t xml:space="preserve"> a</w:t>
            </w:r>
          </w:p>
        </w:tc>
        <w:tc>
          <w:tcPr>
            <w:tcW w:w="1350" w:type="dxa"/>
          </w:tcPr>
          <w:p w14:paraId="72404034">
            <w:pPr>
              <w:spacing w:after="0" w:line="360" w:lineRule="auto"/>
              <w:jc w:val="both"/>
              <w:rPr>
                <w:rFonts w:ascii="Arial" w:hAnsi="Arial" w:cs="Arial"/>
                <w:sz w:val="16"/>
                <w:szCs w:val="16"/>
              </w:rPr>
            </w:pPr>
            <w:r>
              <w:rPr>
                <w:rFonts w:ascii="Arial" w:hAnsi="Arial" w:cs="Arial"/>
                <w:sz w:val="16"/>
                <w:szCs w:val="16"/>
              </w:rPr>
              <w:t>22.04 ± 3.81</w:t>
            </w:r>
            <w:r>
              <w:rPr>
                <w:rFonts w:ascii="Arial" w:hAnsi="Arial" w:cs="Arial"/>
                <w:sz w:val="16"/>
                <w:szCs w:val="16"/>
                <w:vertAlign w:val="superscript"/>
              </w:rPr>
              <w:t xml:space="preserve"> a</w:t>
            </w:r>
          </w:p>
        </w:tc>
        <w:tc>
          <w:tcPr>
            <w:tcW w:w="1350" w:type="dxa"/>
          </w:tcPr>
          <w:p w14:paraId="25EC0ACC">
            <w:pPr>
              <w:spacing w:after="0" w:line="360" w:lineRule="auto"/>
              <w:jc w:val="both"/>
              <w:rPr>
                <w:rFonts w:ascii="Arial" w:hAnsi="Arial" w:cs="Arial"/>
                <w:sz w:val="16"/>
                <w:szCs w:val="16"/>
              </w:rPr>
            </w:pPr>
            <w:r>
              <w:rPr>
                <w:rFonts w:ascii="Arial" w:hAnsi="Arial" w:cs="Arial"/>
                <w:sz w:val="16"/>
                <w:szCs w:val="16"/>
              </w:rPr>
              <w:t>23.28 ± 2.61</w:t>
            </w:r>
            <w:r>
              <w:rPr>
                <w:rFonts w:ascii="Arial" w:hAnsi="Arial" w:cs="Arial"/>
                <w:sz w:val="16"/>
                <w:szCs w:val="16"/>
                <w:vertAlign w:val="superscript"/>
              </w:rPr>
              <w:t xml:space="preserve"> a</w:t>
            </w:r>
          </w:p>
        </w:tc>
        <w:tc>
          <w:tcPr>
            <w:tcW w:w="1260" w:type="dxa"/>
          </w:tcPr>
          <w:p w14:paraId="6B66E9FB">
            <w:pPr>
              <w:spacing w:after="0" w:line="360" w:lineRule="auto"/>
              <w:jc w:val="both"/>
              <w:rPr>
                <w:rFonts w:ascii="Arial" w:hAnsi="Arial" w:cs="Arial"/>
                <w:sz w:val="16"/>
                <w:szCs w:val="16"/>
              </w:rPr>
            </w:pPr>
            <w:r>
              <w:rPr>
                <w:rFonts w:ascii="Arial" w:hAnsi="Arial" w:cs="Arial"/>
                <w:sz w:val="16"/>
                <w:szCs w:val="16"/>
              </w:rPr>
              <w:t>24.02 ± 1.89</w:t>
            </w:r>
            <w:r>
              <w:rPr>
                <w:rFonts w:ascii="Arial" w:hAnsi="Arial" w:cs="Arial"/>
                <w:sz w:val="16"/>
                <w:szCs w:val="16"/>
                <w:vertAlign w:val="superscript"/>
              </w:rPr>
              <w:t xml:space="preserve"> a</w:t>
            </w:r>
          </w:p>
        </w:tc>
        <w:tc>
          <w:tcPr>
            <w:tcW w:w="1260" w:type="dxa"/>
          </w:tcPr>
          <w:p w14:paraId="662B3306">
            <w:pPr>
              <w:spacing w:after="0" w:line="360" w:lineRule="auto"/>
              <w:jc w:val="both"/>
              <w:rPr>
                <w:rFonts w:ascii="Arial" w:hAnsi="Arial" w:cs="Arial"/>
                <w:sz w:val="16"/>
                <w:szCs w:val="16"/>
              </w:rPr>
            </w:pPr>
            <w:r>
              <w:rPr>
                <w:rFonts w:ascii="Arial" w:hAnsi="Arial" w:cs="Arial"/>
                <w:sz w:val="16"/>
                <w:szCs w:val="16"/>
              </w:rPr>
              <w:t>27.76 ± 1.39</w:t>
            </w:r>
            <w:r>
              <w:rPr>
                <w:rFonts w:ascii="Arial" w:hAnsi="Arial" w:cs="Arial"/>
                <w:sz w:val="16"/>
                <w:szCs w:val="16"/>
                <w:vertAlign w:val="superscript"/>
              </w:rPr>
              <w:t xml:space="preserve"> a</w:t>
            </w:r>
          </w:p>
        </w:tc>
      </w:tr>
      <w:tr w14:paraId="07FE956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1638" w:type="dxa"/>
            <w:vAlign w:val="center"/>
          </w:tcPr>
          <w:p w14:paraId="264EB7C3">
            <w:pPr>
              <w:autoSpaceDE w:val="0"/>
              <w:autoSpaceDN w:val="0"/>
              <w:adjustRightInd w:val="0"/>
              <w:spacing w:after="0"/>
              <w:ind w:left="60" w:right="60"/>
              <w:jc w:val="both"/>
              <w:rPr>
                <w:rFonts w:ascii="Arial" w:hAnsi="Arial" w:cs="Arial"/>
                <w:b/>
                <w:sz w:val="16"/>
                <w:szCs w:val="16"/>
              </w:rPr>
            </w:pPr>
            <w:r>
              <w:rPr>
                <w:rFonts w:ascii="Arial" w:hAnsi="Arial" w:cs="Arial"/>
                <w:b/>
                <w:sz w:val="16"/>
                <w:szCs w:val="16"/>
              </w:rPr>
              <w:t>Group 3: Alloxan  + 250mg/kg AGF</w:t>
            </w:r>
          </w:p>
          <w:p w14:paraId="34EC79C0">
            <w:pPr>
              <w:autoSpaceDE w:val="0"/>
              <w:autoSpaceDN w:val="0"/>
              <w:adjustRightInd w:val="0"/>
              <w:spacing w:after="0"/>
              <w:ind w:left="60" w:right="60"/>
              <w:jc w:val="both"/>
              <w:rPr>
                <w:rFonts w:ascii="Arial" w:hAnsi="Arial" w:cs="Arial"/>
                <w:b/>
                <w:sz w:val="16"/>
                <w:szCs w:val="16"/>
              </w:rPr>
            </w:pPr>
          </w:p>
          <w:p w14:paraId="6F078048">
            <w:pPr>
              <w:autoSpaceDE w:val="0"/>
              <w:autoSpaceDN w:val="0"/>
              <w:adjustRightInd w:val="0"/>
              <w:spacing w:after="0"/>
              <w:ind w:left="60" w:right="60"/>
              <w:jc w:val="both"/>
              <w:rPr>
                <w:rFonts w:ascii="Arial" w:hAnsi="Arial" w:cs="Arial"/>
                <w:b/>
                <w:sz w:val="16"/>
                <w:szCs w:val="16"/>
              </w:rPr>
            </w:pPr>
          </w:p>
        </w:tc>
        <w:tc>
          <w:tcPr>
            <w:tcW w:w="1260" w:type="dxa"/>
          </w:tcPr>
          <w:p w14:paraId="0DD13994">
            <w:pPr>
              <w:autoSpaceDE w:val="0"/>
              <w:autoSpaceDN w:val="0"/>
              <w:adjustRightInd w:val="0"/>
              <w:spacing w:after="0" w:line="360" w:lineRule="auto"/>
              <w:ind w:left="60" w:right="60"/>
              <w:jc w:val="both"/>
              <w:rPr>
                <w:rFonts w:ascii="Arial" w:hAnsi="Arial" w:cs="Arial"/>
                <w:sz w:val="16"/>
                <w:szCs w:val="16"/>
              </w:rPr>
            </w:pPr>
            <w:r>
              <w:rPr>
                <w:rFonts w:ascii="Arial" w:hAnsi="Arial" w:cs="Arial"/>
                <w:sz w:val="16"/>
                <w:szCs w:val="16"/>
              </w:rPr>
              <w:t>23.24 ± 5.03</w:t>
            </w:r>
            <w:r>
              <w:rPr>
                <w:rFonts w:ascii="Arial" w:hAnsi="Arial" w:cs="Arial"/>
                <w:sz w:val="16"/>
                <w:szCs w:val="16"/>
                <w:vertAlign w:val="superscript"/>
              </w:rPr>
              <w:t xml:space="preserve"> a</w:t>
            </w:r>
          </w:p>
        </w:tc>
        <w:tc>
          <w:tcPr>
            <w:tcW w:w="1530" w:type="dxa"/>
          </w:tcPr>
          <w:p w14:paraId="2E9A9A24">
            <w:pPr>
              <w:spacing w:after="0" w:line="360" w:lineRule="auto"/>
              <w:jc w:val="both"/>
              <w:rPr>
                <w:rFonts w:ascii="Arial" w:hAnsi="Arial" w:cs="Arial"/>
                <w:sz w:val="16"/>
                <w:szCs w:val="16"/>
              </w:rPr>
            </w:pPr>
            <w:r>
              <w:rPr>
                <w:rFonts w:ascii="Arial" w:hAnsi="Arial" w:cs="Arial"/>
                <w:sz w:val="16"/>
                <w:szCs w:val="16"/>
              </w:rPr>
              <w:t>18.24 ± 5.31</w:t>
            </w:r>
            <w:r>
              <w:rPr>
                <w:rFonts w:ascii="Arial" w:hAnsi="Arial" w:cs="Arial"/>
                <w:sz w:val="16"/>
                <w:szCs w:val="16"/>
                <w:vertAlign w:val="superscript"/>
              </w:rPr>
              <w:t xml:space="preserve"> a</w:t>
            </w:r>
          </w:p>
        </w:tc>
        <w:tc>
          <w:tcPr>
            <w:tcW w:w="1350" w:type="dxa"/>
          </w:tcPr>
          <w:p w14:paraId="7C181378">
            <w:pPr>
              <w:spacing w:after="0" w:line="360" w:lineRule="auto"/>
              <w:jc w:val="both"/>
              <w:rPr>
                <w:rFonts w:ascii="Arial" w:hAnsi="Arial" w:cs="Arial"/>
                <w:sz w:val="16"/>
                <w:szCs w:val="16"/>
              </w:rPr>
            </w:pPr>
            <w:r>
              <w:rPr>
                <w:rFonts w:ascii="Arial" w:hAnsi="Arial" w:cs="Arial"/>
                <w:sz w:val="16"/>
                <w:szCs w:val="16"/>
              </w:rPr>
              <w:t>20.46 ± 5.95</w:t>
            </w:r>
            <w:r>
              <w:rPr>
                <w:rFonts w:ascii="Arial" w:hAnsi="Arial" w:cs="Arial"/>
                <w:sz w:val="16"/>
                <w:szCs w:val="16"/>
                <w:vertAlign w:val="superscript"/>
              </w:rPr>
              <w:t xml:space="preserve"> a</w:t>
            </w:r>
          </w:p>
        </w:tc>
        <w:tc>
          <w:tcPr>
            <w:tcW w:w="1350" w:type="dxa"/>
          </w:tcPr>
          <w:p w14:paraId="42AFCBDE">
            <w:pPr>
              <w:spacing w:after="0" w:line="360" w:lineRule="auto"/>
              <w:jc w:val="both"/>
              <w:rPr>
                <w:rFonts w:ascii="Arial" w:hAnsi="Arial" w:cs="Arial"/>
                <w:sz w:val="16"/>
                <w:szCs w:val="16"/>
              </w:rPr>
            </w:pPr>
            <w:r>
              <w:rPr>
                <w:rFonts w:ascii="Arial" w:hAnsi="Arial" w:cs="Arial"/>
                <w:sz w:val="16"/>
                <w:szCs w:val="16"/>
              </w:rPr>
              <w:t>17.26 ± 5.66</w:t>
            </w:r>
            <w:r>
              <w:rPr>
                <w:rFonts w:ascii="Arial" w:hAnsi="Arial" w:cs="Arial"/>
                <w:sz w:val="16"/>
                <w:szCs w:val="16"/>
                <w:vertAlign w:val="superscript"/>
              </w:rPr>
              <w:t xml:space="preserve"> a</w:t>
            </w:r>
          </w:p>
        </w:tc>
        <w:tc>
          <w:tcPr>
            <w:tcW w:w="1260" w:type="dxa"/>
          </w:tcPr>
          <w:p w14:paraId="6D2CE56D">
            <w:pPr>
              <w:spacing w:after="0" w:line="360" w:lineRule="auto"/>
              <w:jc w:val="both"/>
              <w:rPr>
                <w:rFonts w:ascii="Arial" w:hAnsi="Arial" w:cs="Arial"/>
                <w:sz w:val="16"/>
                <w:szCs w:val="16"/>
              </w:rPr>
            </w:pPr>
            <w:r>
              <w:rPr>
                <w:rFonts w:ascii="Arial" w:hAnsi="Arial" w:cs="Arial"/>
                <w:sz w:val="16"/>
                <w:szCs w:val="16"/>
              </w:rPr>
              <w:t>17.58 ± 5.18</w:t>
            </w:r>
            <w:r>
              <w:rPr>
                <w:rFonts w:ascii="Arial" w:hAnsi="Arial" w:cs="Arial"/>
                <w:sz w:val="16"/>
                <w:szCs w:val="16"/>
                <w:vertAlign w:val="superscript"/>
              </w:rPr>
              <w:t xml:space="preserve"> a</w:t>
            </w:r>
          </w:p>
        </w:tc>
        <w:tc>
          <w:tcPr>
            <w:tcW w:w="1260" w:type="dxa"/>
          </w:tcPr>
          <w:p w14:paraId="6E6A885F">
            <w:pPr>
              <w:spacing w:after="0" w:line="360" w:lineRule="auto"/>
              <w:jc w:val="both"/>
              <w:rPr>
                <w:rFonts w:ascii="Arial" w:hAnsi="Arial" w:cs="Arial"/>
                <w:sz w:val="16"/>
                <w:szCs w:val="16"/>
              </w:rPr>
            </w:pPr>
            <w:r>
              <w:rPr>
                <w:rFonts w:ascii="Arial" w:hAnsi="Arial" w:cs="Arial"/>
                <w:sz w:val="16"/>
                <w:szCs w:val="16"/>
              </w:rPr>
              <w:t>13.38 ± 5.76</w:t>
            </w:r>
            <w:r>
              <w:rPr>
                <w:rFonts w:ascii="Arial" w:hAnsi="Arial" w:cs="Arial"/>
                <w:sz w:val="16"/>
                <w:szCs w:val="16"/>
                <w:vertAlign w:val="superscript"/>
              </w:rPr>
              <w:t xml:space="preserve"> b</w:t>
            </w:r>
          </w:p>
        </w:tc>
      </w:tr>
      <w:tr w14:paraId="2BE66ED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1638" w:type="dxa"/>
            <w:vAlign w:val="center"/>
          </w:tcPr>
          <w:p w14:paraId="4CB76C9C">
            <w:pPr>
              <w:autoSpaceDE w:val="0"/>
              <w:autoSpaceDN w:val="0"/>
              <w:adjustRightInd w:val="0"/>
              <w:spacing w:after="0"/>
              <w:ind w:left="60" w:right="60"/>
              <w:jc w:val="both"/>
              <w:rPr>
                <w:rFonts w:ascii="Arial" w:hAnsi="Arial" w:cs="Arial"/>
                <w:b/>
                <w:sz w:val="16"/>
                <w:szCs w:val="16"/>
              </w:rPr>
            </w:pPr>
            <w:r>
              <w:rPr>
                <w:rFonts w:ascii="Arial" w:hAnsi="Arial" w:cs="Arial"/>
                <w:b/>
                <w:sz w:val="16"/>
                <w:szCs w:val="16"/>
              </w:rPr>
              <w:t xml:space="preserve">Group 4: Alloxan  + 500mg/kg AGF </w:t>
            </w:r>
          </w:p>
          <w:p w14:paraId="33CE79BC">
            <w:pPr>
              <w:autoSpaceDE w:val="0"/>
              <w:autoSpaceDN w:val="0"/>
              <w:adjustRightInd w:val="0"/>
              <w:spacing w:after="0"/>
              <w:ind w:left="60" w:right="60"/>
              <w:jc w:val="both"/>
              <w:rPr>
                <w:rFonts w:ascii="Arial" w:hAnsi="Arial" w:cs="Arial"/>
                <w:b/>
                <w:sz w:val="16"/>
                <w:szCs w:val="16"/>
              </w:rPr>
            </w:pPr>
          </w:p>
        </w:tc>
        <w:tc>
          <w:tcPr>
            <w:tcW w:w="1260" w:type="dxa"/>
          </w:tcPr>
          <w:p w14:paraId="1320EBB4">
            <w:pPr>
              <w:autoSpaceDE w:val="0"/>
              <w:autoSpaceDN w:val="0"/>
              <w:adjustRightInd w:val="0"/>
              <w:spacing w:after="0" w:line="360" w:lineRule="auto"/>
              <w:ind w:left="60" w:right="60"/>
              <w:jc w:val="both"/>
              <w:rPr>
                <w:rFonts w:ascii="Arial" w:hAnsi="Arial" w:cs="Arial"/>
                <w:sz w:val="16"/>
                <w:szCs w:val="16"/>
              </w:rPr>
            </w:pPr>
            <w:r>
              <w:rPr>
                <w:rFonts w:ascii="Arial" w:hAnsi="Arial" w:cs="Arial"/>
                <w:sz w:val="16"/>
                <w:szCs w:val="16"/>
              </w:rPr>
              <w:t>27.94 ± 1.66</w:t>
            </w:r>
            <w:r>
              <w:rPr>
                <w:rFonts w:ascii="Arial" w:hAnsi="Arial" w:cs="Arial"/>
                <w:sz w:val="16"/>
                <w:szCs w:val="16"/>
                <w:vertAlign w:val="superscript"/>
              </w:rPr>
              <w:t xml:space="preserve"> a</w:t>
            </w:r>
          </w:p>
        </w:tc>
        <w:tc>
          <w:tcPr>
            <w:tcW w:w="1530" w:type="dxa"/>
          </w:tcPr>
          <w:p w14:paraId="70FF1A06">
            <w:pPr>
              <w:spacing w:after="0" w:line="360" w:lineRule="auto"/>
              <w:jc w:val="both"/>
              <w:rPr>
                <w:rFonts w:ascii="Arial" w:hAnsi="Arial" w:cs="Arial"/>
                <w:sz w:val="16"/>
                <w:szCs w:val="16"/>
              </w:rPr>
            </w:pPr>
            <w:r>
              <w:rPr>
                <w:rFonts w:ascii="Arial" w:hAnsi="Arial" w:cs="Arial"/>
                <w:sz w:val="16"/>
                <w:szCs w:val="16"/>
              </w:rPr>
              <w:t>20.42 ± 3.48</w:t>
            </w:r>
            <w:r>
              <w:rPr>
                <w:rFonts w:ascii="Arial" w:hAnsi="Arial" w:cs="Arial"/>
                <w:sz w:val="16"/>
                <w:szCs w:val="16"/>
                <w:vertAlign w:val="superscript"/>
              </w:rPr>
              <w:t xml:space="preserve"> a</w:t>
            </w:r>
          </w:p>
        </w:tc>
        <w:tc>
          <w:tcPr>
            <w:tcW w:w="1350" w:type="dxa"/>
          </w:tcPr>
          <w:p w14:paraId="05965CE2">
            <w:pPr>
              <w:spacing w:after="0" w:line="360" w:lineRule="auto"/>
              <w:jc w:val="both"/>
              <w:rPr>
                <w:rFonts w:ascii="Arial" w:hAnsi="Arial" w:cs="Arial"/>
                <w:sz w:val="16"/>
                <w:szCs w:val="16"/>
              </w:rPr>
            </w:pPr>
            <w:r>
              <w:rPr>
                <w:rFonts w:ascii="Arial" w:hAnsi="Arial" w:cs="Arial"/>
                <w:sz w:val="16"/>
                <w:szCs w:val="16"/>
              </w:rPr>
              <w:t>13.44 ± 2.09</w:t>
            </w:r>
          </w:p>
        </w:tc>
        <w:tc>
          <w:tcPr>
            <w:tcW w:w="1350" w:type="dxa"/>
          </w:tcPr>
          <w:p w14:paraId="7475F196">
            <w:pPr>
              <w:spacing w:after="0" w:line="360" w:lineRule="auto"/>
              <w:jc w:val="both"/>
              <w:rPr>
                <w:rFonts w:ascii="Arial" w:hAnsi="Arial" w:cs="Arial"/>
                <w:sz w:val="16"/>
                <w:szCs w:val="16"/>
              </w:rPr>
            </w:pPr>
            <w:r>
              <w:rPr>
                <w:rFonts w:ascii="Arial" w:hAnsi="Arial" w:cs="Arial"/>
                <w:sz w:val="16"/>
                <w:szCs w:val="16"/>
              </w:rPr>
              <w:t xml:space="preserve">12.20 ± 2.24 </w:t>
            </w:r>
            <w:r>
              <w:rPr>
                <w:rFonts w:ascii="Arial" w:hAnsi="Arial" w:cs="Arial"/>
                <w:sz w:val="16"/>
                <w:szCs w:val="16"/>
                <w:vertAlign w:val="superscript"/>
              </w:rPr>
              <w:t>b</w:t>
            </w:r>
          </w:p>
        </w:tc>
        <w:tc>
          <w:tcPr>
            <w:tcW w:w="1260" w:type="dxa"/>
          </w:tcPr>
          <w:p w14:paraId="6BC1FD21">
            <w:pPr>
              <w:spacing w:after="0" w:line="360" w:lineRule="auto"/>
              <w:jc w:val="both"/>
              <w:rPr>
                <w:rFonts w:ascii="Arial" w:hAnsi="Arial" w:cs="Arial"/>
                <w:sz w:val="16"/>
                <w:szCs w:val="16"/>
              </w:rPr>
            </w:pPr>
            <w:r>
              <w:rPr>
                <w:rFonts w:ascii="Arial" w:hAnsi="Arial" w:cs="Arial"/>
                <w:sz w:val="16"/>
                <w:szCs w:val="16"/>
              </w:rPr>
              <w:t xml:space="preserve">8.80 ± 1.31 </w:t>
            </w:r>
            <w:r>
              <w:rPr>
                <w:rFonts w:ascii="Arial" w:hAnsi="Arial" w:cs="Arial"/>
                <w:sz w:val="16"/>
                <w:szCs w:val="16"/>
                <w:vertAlign w:val="superscript"/>
              </w:rPr>
              <w:t>b</w:t>
            </w:r>
          </w:p>
        </w:tc>
        <w:tc>
          <w:tcPr>
            <w:tcW w:w="1260" w:type="dxa"/>
          </w:tcPr>
          <w:p w14:paraId="0C18BBB9">
            <w:pPr>
              <w:spacing w:after="0" w:line="360" w:lineRule="auto"/>
              <w:jc w:val="both"/>
              <w:rPr>
                <w:rFonts w:ascii="Arial" w:hAnsi="Arial" w:cs="Arial"/>
                <w:sz w:val="16"/>
                <w:szCs w:val="16"/>
              </w:rPr>
            </w:pPr>
            <w:r>
              <w:rPr>
                <w:rFonts w:ascii="Arial" w:hAnsi="Arial" w:cs="Arial"/>
                <w:sz w:val="16"/>
                <w:szCs w:val="16"/>
              </w:rPr>
              <w:t>5.94 ± 0.76</w:t>
            </w:r>
            <w:r>
              <w:rPr>
                <w:rFonts w:ascii="Arial" w:hAnsi="Arial" w:cs="Arial"/>
                <w:sz w:val="16"/>
                <w:szCs w:val="16"/>
                <w:vertAlign w:val="superscript"/>
              </w:rPr>
              <w:t xml:space="preserve"> b</w:t>
            </w:r>
          </w:p>
        </w:tc>
      </w:tr>
      <w:tr w14:paraId="71331B4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1638" w:type="dxa"/>
            <w:vAlign w:val="center"/>
          </w:tcPr>
          <w:p w14:paraId="4237F924">
            <w:pPr>
              <w:autoSpaceDE w:val="0"/>
              <w:autoSpaceDN w:val="0"/>
              <w:adjustRightInd w:val="0"/>
              <w:spacing w:after="0"/>
              <w:ind w:left="60" w:right="60"/>
              <w:jc w:val="both"/>
              <w:rPr>
                <w:rFonts w:ascii="Arial" w:hAnsi="Arial" w:cs="Arial"/>
                <w:b/>
                <w:sz w:val="16"/>
                <w:szCs w:val="16"/>
              </w:rPr>
            </w:pPr>
            <w:r>
              <w:rPr>
                <w:rFonts w:ascii="Arial" w:hAnsi="Arial" w:cs="Arial"/>
                <w:b/>
                <w:sz w:val="16"/>
                <w:szCs w:val="16"/>
              </w:rPr>
              <w:t>Group 5: Alloxan  + 1000mg/kg AGF</w:t>
            </w:r>
          </w:p>
          <w:p w14:paraId="785DA048">
            <w:pPr>
              <w:autoSpaceDE w:val="0"/>
              <w:autoSpaceDN w:val="0"/>
              <w:adjustRightInd w:val="0"/>
              <w:spacing w:after="0"/>
              <w:ind w:left="60" w:right="60"/>
              <w:jc w:val="both"/>
              <w:rPr>
                <w:rFonts w:ascii="Arial" w:hAnsi="Arial" w:cs="Arial"/>
                <w:b/>
                <w:sz w:val="16"/>
                <w:szCs w:val="16"/>
              </w:rPr>
            </w:pPr>
          </w:p>
        </w:tc>
        <w:tc>
          <w:tcPr>
            <w:tcW w:w="1260" w:type="dxa"/>
          </w:tcPr>
          <w:p w14:paraId="3ADAF1ED">
            <w:pPr>
              <w:autoSpaceDE w:val="0"/>
              <w:autoSpaceDN w:val="0"/>
              <w:adjustRightInd w:val="0"/>
              <w:spacing w:after="0" w:line="360" w:lineRule="auto"/>
              <w:ind w:left="60" w:right="60"/>
              <w:jc w:val="both"/>
              <w:rPr>
                <w:rFonts w:ascii="Arial" w:hAnsi="Arial" w:cs="Arial"/>
                <w:sz w:val="16"/>
                <w:szCs w:val="16"/>
              </w:rPr>
            </w:pPr>
            <w:r>
              <w:rPr>
                <w:rFonts w:ascii="Arial" w:hAnsi="Arial" w:cs="Arial"/>
                <w:sz w:val="16"/>
                <w:szCs w:val="16"/>
              </w:rPr>
              <w:t>26.74 ± 1.16</w:t>
            </w:r>
            <w:r>
              <w:rPr>
                <w:rFonts w:ascii="Arial" w:hAnsi="Arial" w:cs="Arial"/>
                <w:sz w:val="16"/>
                <w:szCs w:val="16"/>
                <w:vertAlign w:val="superscript"/>
              </w:rPr>
              <w:t xml:space="preserve"> a</w:t>
            </w:r>
          </w:p>
        </w:tc>
        <w:tc>
          <w:tcPr>
            <w:tcW w:w="1530" w:type="dxa"/>
          </w:tcPr>
          <w:p w14:paraId="7C7FF007">
            <w:pPr>
              <w:spacing w:after="0" w:line="360" w:lineRule="auto"/>
              <w:jc w:val="both"/>
              <w:rPr>
                <w:rFonts w:ascii="Arial" w:hAnsi="Arial" w:cs="Arial"/>
                <w:sz w:val="16"/>
                <w:szCs w:val="16"/>
              </w:rPr>
            </w:pPr>
            <w:r>
              <w:rPr>
                <w:rFonts w:ascii="Arial" w:hAnsi="Arial" w:cs="Arial"/>
                <w:sz w:val="16"/>
                <w:szCs w:val="16"/>
              </w:rPr>
              <w:t>21.60 ± 3.27</w:t>
            </w:r>
            <w:r>
              <w:rPr>
                <w:rFonts w:ascii="Arial" w:hAnsi="Arial" w:cs="Arial"/>
                <w:sz w:val="16"/>
                <w:szCs w:val="16"/>
                <w:vertAlign w:val="superscript"/>
              </w:rPr>
              <w:t xml:space="preserve"> a</w:t>
            </w:r>
          </w:p>
        </w:tc>
        <w:tc>
          <w:tcPr>
            <w:tcW w:w="1350" w:type="dxa"/>
          </w:tcPr>
          <w:p w14:paraId="53284210">
            <w:pPr>
              <w:spacing w:after="0" w:line="360" w:lineRule="auto"/>
              <w:jc w:val="both"/>
              <w:rPr>
                <w:rFonts w:ascii="Arial" w:hAnsi="Arial" w:cs="Arial"/>
                <w:sz w:val="16"/>
                <w:szCs w:val="16"/>
              </w:rPr>
            </w:pPr>
            <w:r>
              <w:rPr>
                <w:rFonts w:ascii="Arial" w:hAnsi="Arial" w:cs="Arial"/>
                <w:sz w:val="16"/>
                <w:szCs w:val="16"/>
              </w:rPr>
              <w:t>19.64 ± 2.85</w:t>
            </w:r>
            <w:r>
              <w:rPr>
                <w:rFonts w:ascii="Arial" w:hAnsi="Arial" w:cs="Arial"/>
                <w:sz w:val="16"/>
                <w:szCs w:val="16"/>
                <w:vertAlign w:val="superscript"/>
              </w:rPr>
              <w:t xml:space="preserve"> a </w:t>
            </w:r>
          </w:p>
        </w:tc>
        <w:tc>
          <w:tcPr>
            <w:tcW w:w="1350" w:type="dxa"/>
          </w:tcPr>
          <w:p w14:paraId="4A7B5407">
            <w:pPr>
              <w:spacing w:after="0" w:line="360" w:lineRule="auto"/>
              <w:jc w:val="both"/>
              <w:rPr>
                <w:rFonts w:ascii="Arial" w:hAnsi="Arial" w:cs="Arial"/>
                <w:sz w:val="16"/>
                <w:szCs w:val="16"/>
              </w:rPr>
            </w:pPr>
            <w:r>
              <w:rPr>
                <w:rFonts w:ascii="Arial" w:hAnsi="Arial" w:cs="Arial"/>
                <w:sz w:val="16"/>
                <w:szCs w:val="16"/>
              </w:rPr>
              <w:t>16.92 ± 2.03</w:t>
            </w:r>
            <w:r>
              <w:rPr>
                <w:rFonts w:ascii="Arial" w:hAnsi="Arial" w:cs="Arial"/>
                <w:sz w:val="16"/>
                <w:szCs w:val="16"/>
                <w:vertAlign w:val="superscript"/>
              </w:rPr>
              <w:t xml:space="preserve"> a</w:t>
            </w:r>
          </w:p>
        </w:tc>
        <w:tc>
          <w:tcPr>
            <w:tcW w:w="1260" w:type="dxa"/>
          </w:tcPr>
          <w:p w14:paraId="78535FD0">
            <w:pPr>
              <w:spacing w:after="0" w:line="360" w:lineRule="auto"/>
              <w:jc w:val="both"/>
              <w:rPr>
                <w:rFonts w:ascii="Arial" w:hAnsi="Arial" w:cs="Arial"/>
                <w:sz w:val="16"/>
                <w:szCs w:val="16"/>
              </w:rPr>
            </w:pPr>
            <w:r>
              <w:rPr>
                <w:rFonts w:ascii="Arial" w:hAnsi="Arial" w:cs="Arial"/>
                <w:sz w:val="16"/>
                <w:szCs w:val="16"/>
              </w:rPr>
              <w:t xml:space="preserve">13.30 ± 2.06 </w:t>
            </w:r>
            <w:r>
              <w:rPr>
                <w:rFonts w:ascii="Arial" w:hAnsi="Arial" w:cs="Arial"/>
                <w:sz w:val="16"/>
                <w:szCs w:val="16"/>
                <w:vertAlign w:val="superscript"/>
              </w:rPr>
              <w:t>b</w:t>
            </w:r>
          </w:p>
        </w:tc>
        <w:tc>
          <w:tcPr>
            <w:tcW w:w="1260" w:type="dxa"/>
          </w:tcPr>
          <w:p w14:paraId="318FB582">
            <w:pPr>
              <w:spacing w:after="0" w:line="360" w:lineRule="auto"/>
              <w:jc w:val="both"/>
              <w:rPr>
                <w:rFonts w:ascii="Arial" w:hAnsi="Arial" w:cs="Arial"/>
                <w:sz w:val="16"/>
                <w:szCs w:val="16"/>
              </w:rPr>
            </w:pPr>
            <w:r>
              <w:rPr>
                <w:rFonts w:ascii="Arial" w:hAnsi="Arial" w:cs="Arial"/>
                <w:sz w:val="16"/>
                <w:szCs w:val="16"/>
              </w:rPr>
              <w:t>8.48 ± 2.02</w:t>
            </w:r>
            <w:r>
              <w:rPr>
                <w:rFonts w:ascii="Arial" w:hAnsi="Arial" w:cs="Arial"/>
                <w:sz w:val="16"/>
                <w:szCs w:val="16"/>
                <w:vertAlign w:val="superscript"/>
              </w:rPr>
              <w:t xml:space="preserve"> b</w:t>
            </w:r>
          </w:p>
        </w:tc>
      </w:tr>
      <w:tr w14:paraId="1E19D2F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638" w:type="dxa"/>
            <w:vAlign w:val="center"/>
          </w:tcPr>
          <w:p w14:paraId="50AB92CB">
            <w:pPr>
              <w:autoSpaceDE w:val="0"/>
              <w:autoSpaceDN w:val="0"/>
              <w:adjustRightInd w:val="0"/>
              <w:spacing w:after="0"/>
              <w:ind w:left="60" w:right="60"/>
              <w:jc w:val="both"/>
              <w:rPr>
                <w:rFonts w:ascii="Arial" w:hAnsi="Arial" w:cs="Arial"/>
                <w:b/>
                <w:sz w:val="16"/>
                <w:szCs w:val="16"/>
              </w:rPr>
            </w:pPr>
            <w:r>
              <w:rPr>
                <w:rFonts w:ascii="Arial" w:hAnsi="Arial" w:cs="Arial"/>
                <w:b/>
                <w:sz w:val="16"/>
                <w:szCs w:val="16"/>
              </w:rPr>
              <w:t>Group 6: Alloxan  + Glibenclamide</w:t>
            </w:r>
          </w:p>
        </w:tc>
        <w:tc>
          <w:tcPr>
            <w:tcW w:w="1260" w:type="dxa"/>
          </w:tcPr>
          <w:p w14:paraId="612B6191">
            <w:pPr>
              <w:autoSpaceDE w:val="0"/>
              <w:autoSpaceDN w:val="0"/>
              <w:adjustRightInd w:val="0"/>
              <w:spacing w:after="0" w:line="360" w:lineRule="auto"/>
              <w:ind w:left="60" w:right="60"/>
              <w:jc w:val="both"/>
              <w:rPr>
                <w:rFonts w:ascii="Arial" w:hAnsi="Arial" w:cs="Arial"/>
                <w:sz w:val="16"/>
                <w:szCs w:val="16"/>
              </w:rPr>
            </w:pPr>
            <w:r>
              <w:rPr>
                <w:rFonts w:ascii="Arial" w:hAnsi="Arial" w:cs="Arial"/>
                <w:sz w:val="16"/>
                <w:szCs w:val="16"/>
              </w:rPr>
              <w:t>26.12 ± 5.29</w:t>
            </w:r>
            <w:r>
              <w:rPr>
                <w:rFonts w:ascii="Arial" w:hAnsi="Arial" w:cs="Arial"/>
                <w:sz w:val="16"/>
                <w:szCs w:val="16"/>
                <w:vertAlign w:val="superscript"/>
              </w:rPr>
              <w:t xml:space="preserve"> a </w:t>
            </w:r>
          </w:p>
        </w:tc>
        <w:tc>
          <w:tcPr>
            <w:tcW w:w="1530" w:type="dxa"/>
          </w:tcPr>
          <w:p w14:paraId="584AE020">
            <w:pPr>
              <w:spacing w:after="0" w:line="360" w:lineRule="auto"/>
              <w:jc w:val="both"/>
              <w:rPr>
                <w:rFonts w:ascii="Arial" w:hAnsi="Arial" w:cs="Arial"/>
                <w:sz w:val="16"/>
                <w:szCs w:val="16"/>
              </w:rPr>
            </w:pPr>
            <w:r>
              <w:rPr>
                <w:rFonts w:ascii="Arial" w:hAnsi="Arial" w:cs="Arial"/>
                <w:sz w:val="16"/>
                <w:szCs w:val="16"/>
              </w:rPr>
              <w:t>24.54 ± 2.99</w:t>
            </w:r>
            <w:r>
              <w:rPr>
                <w:rFonts w:ascii="Arial" w:hAnsi="Arial" w:cs="Arial"/>
                <w:sz w:val="16"/>
                <w:szCs w:val="16"/>
                <w:vertAlign w:val="superscript"/>
              </w:rPr>
              <w:t xml:space="preserve"> a</w:t>
            </w:r>
          </w:p>
        </w:tc>
        <w:tc>
          <w:tcPr>
            <w:tcW w:w="1350" w:type="dxa"/>
          </w:tcPr>
          <w:p w14:paraId="4B850D68">
            <w:pPr>
              <w:spacing w:after="0" w:line="360" w:lineRule="auto"/>
              <w:jc w:val="both"/>
              <w:rPr>
                <w:rFonts w:ascii="Arial" w:hAnsi="Arial" w:cs="Arial"/>
                <w:sz w:val="16"/>
                <w:szCs w:val="16"/>
              </w:rPr>
            </w:pPr>
            <w:r>
              <w:rPr>
                <w:rFonts w:ascii="Arial" w:hAnsi="Arial" w:cs="Arial"/>
                <w:sz w:val="16"/>
                <w:szCs w:val="16"/>
              </w:rPr>
              <w:t>18.82 ± 3.32</w:t>
            </w:r>
            <w:r>
              <w:rPr>
                <w:rFonts w:ascii="Arial" w:hAnsi="Arial" w:cs="Arial"/>
                <w:sz w:val="16"/>
                <w:szCs w:val="16"/>
                <w:vertAlign w:val="superscript"/>
              </w:rPr>
              <w:t xml:space="preserve"> a</w:t>
            </w:r>
          </w:p>
        </w:tc>
        <w:tc>
          <w:tcPr>
            <w:tcW w:w="1350" w:type="dxa"/>
          </w:tcPr>
          <w:p w14:paraId="4A602A32">
            <w:pPr>
              <w:spacing w:after="0" w:line="360" w:lineRule="auto"/>
              <w:jc w:val="both"/>
              <w:rPr>
                <w:rFonts w:ascii="Arial" w:hAnsi="Arial" w:cs="Arial"/>
                <w:sz w:val="16"/>
                <w:szCs w:val="16"/>
              </w:rPr>
            </w:pPr>
            <w:r>
              <w:rPr>
                <w:rFonts w:ascii="Arial" w:hAnsi="Arial" w:cs="Arial"/>
                <w:sz w:val="16"/>
                <w:szCs w:val="16"/>
              </w:rPr>
              <w:t>19.16 ± 5.33</w:t>
            </w:r>
            <w:r>
              <w:rPr>
                <w:rFonts w:ascii="Arial" w:hAnsi="Arial" w:cs="Arial"/>
                <w:sz w:val="16"/>
                <w:szCs w:val="16"/>
                <w:vertAlign w:val="superscript"/>
              </w:rPr>
              <w:t xml:space="preserve"> a</w:t>
            </w:r>
          </w:p>
        </w:tc>
        <w:tc>
          <w:tcPr>
            <w:tcW w:w="1260" w:type="dxa"/>
          </w:tcPr>
          <w:p w14:paraId="663F8AB7">
            <w:pPr>
              <w:spacing w:after="0" w:line="360" w:lineRule="auto"/>
              <w:jc w:val="both"/>
              <w:rPr>
                <w:rFonts w:ascii="Arial" w:hAnsi="Arial" w:cs="Arial"/>
                <w:sz w:val="16"/>
                <w:szCs w:val="16"/>
              </w:rPr>
            </w:pPr>
            <w:r>
              <w:rPr>
                <w:rFonts w:ascii="Arial" w:hAnsi="Arial" w:cs="Arial"/>
                <w:sz w:val="16"/>
                <w:szCs w:val="16"/>
              </w:rPr>
              <w:t>18.84 ± 5.46</w:t>
            </w:r>
            <w:r>
              <w:rPr>
                <w:rFonts w:ascii="Arial" w:hAnsi="Arial" w:cs="Arial"/>
                <w:sz w:val="16"/>
                <w:szCs w:val="16"/>
                <w:vertAlign w:val="superscript"/>
              </w:rPr>
              <w:t xml:space="preserve"> a, d</w:t>
            </w:r>
          </w:p>
        </w:tc>
        <w:tc>
          <w:tcPr>
            <w:tcW w:w="1260" w:type="dxa"/>
          </w:tcPr>
          <w:p w14:paraId="2EB9846B">
            <w:pPr>
              <w:spacing w:after="0" w:line="360" w:lineRule="auto"/>
              <w:jc w:val="both"/>
              <w:rPr>
                <w:rFonts w:ascii="Arial" w:hAnsi="Arial" w:cs="Arial"/>
                <w:sz w:val="16"/>
                <w:szCs w:val="16"/>
              </w:rPr>
            </w:pPr>
            <w:r>
              <w:rPr>
                <w:rFonts w:ascii="Arial" w:hAnsi="Arial" w:cs="Arial"/>
                <w:sz w:val="16"/>
                <w:szCs w:val="16"/>
              </w:rPr>
              <w:t>13.08 ± 5.11</w:t>
            </w:r>
            <w:r>
              <w:rPr>
                <w:rFonts w:ascii="Arial" w:hAnsi="Arial" w:cs="Arial"/>
                <w:sz w:val="16"/>
                <w:szCs w:val="16"/>
                <w:vertAlign w:val="superscript"/>
              </w:rPr>
              <w:t xml:space="preserve"> b</w:t>
            </w:r>
          </w:p>
        </w:tc>
      </w:tr>
    </w:tbl>
    <w:p w14:paraId="5FBF1C41">
      <w:pPr>
        <w:spacing w:after="0" w:line="240" w:lineRule="auto"/>
        <w:jc w:val="both"/>
        <w:rPr>
          <w:rFonts w:ascii="Arial" w:hAnsi="Arial" w:cs="Arial"/>
          <w:bCs/>
          <w:sz w:val="16"/>
          <w:szCs w:val="16"/>
        </w:rPr>
      </w:pPr>
      <w:r>
        <w:rPr>
          <w:rFonts w:ascii="Arial" w:hAnsi="Arial" w:cs="Arial"/>
          <w:bCs/>
          <w:sz w:val="16"/>
          <w:szCs w:val="16"/>
        </w:rPr>
        <w:t xml:space="preserve">Values represent mean ± SEM, </w:t>
      </w:r>
      <w:commentRangeStart w:id="16"/>
      <w:r>
        <w:rPr>
          <w:rFonts w:ascii="Arial" w:hAnsi="Arial" w:cs="Arial"/>
          <w:bCs/>
          <w:sz w:val="16"/>
          <w:szCs w:val="16"/>
        </w:rPr>
        <w:t xml:space="preserve">n=5; </w:t>
      </w:r>
      <w:commentRangeEnd w:id="16"/>
      <w:r>
        <w:commentReference w:id="16"/>
      </w:r>
      <w:r>
        <w:rPr>
          <w:rFonts w:ascii="Arial" w:hAnsi="Arial" w:cs="Arial"/>
          <w:b/>
          <w:bCs/>
          <w:sz w:val="16"/>
          <w:szCs w:val="16"/>
          <w:vertAlign w:val="superscript"/>
        </w:rPr>
        <w:t>a</w:t>
      </w:r>
      <w:r>
        <w:rPr>
          <w:rFonts w:ascii="Arial" w:hAnsi="Arial" w:cs="Arial"/>
          <w:bCs/>
          <w:sz w:val="16"/>
          <w:szCs w:val="16"/>
        </w:rPr>
        <w:t xml:space="preserve"> Significant at p&lt;0.05 when compared to group 1; </w:t>
      </w:r>
      <w:r>
        <w:rPr>
          <w:rFonts w:ascii="Arial" w:hAnsi="Arial" w:cs="Arial"/>
          <w:bCs/>
          <w:sz w:val="16"/>
          <w:szCs w:val="16"/>
          <w:vertAlign w:val="superscript"/>
        </w:rPr>
        <w:t>b</w:t>
      </w:r>
      <w:r>
        <w:rPr>
          <w:rFonts w:ascii="Arial" w:hAnsi="Arial" w:cs="Arial"/>
          <w:bCs/>
          <w:sz w:val="16"/>
          <w:szCs w:val="16"/>
        </w:rPr>
        <w:t xml:space="preserve"> Significant at p&lt;0.05 when compared to group 2. </w:t>
      </w:r>
      <w:r>
        <w:rPr>
          <w:rFonts w:ascii="Arial" w:hAnsi="Arial" w:cs="Arial"/>
          <w:sz w:val="16"/>
          <w:szCs w:val="16"/>
          <w:vertAlign w:val="superscript"/>
        </w:rPr>
        <w:t xml:space="preserve">c </w:t>
      </w:r>
      <w:r>
        <w:rPr>
          <w:rFonts w:ascii="Arial" w:hAnsi="Arial" w:cs="Arial"/>
          <w:bCs/>
          <w:sz w:val="16"/>
          <w:szCs w:val="16"/>
        </w:rPr>
        <w:t xml:space="preserve">Significant at p&lt;0.05 when compared to group 3; </w:t>
      </w:r>
      <w:r>
        <w:rPr>
          <w:rFonts w:ascii="Arial" w:hAnsi="Arial" w:cs="Arial"/>
          <w:sz w:val="16"/>
          <w:szCs w:val="16"/>
          <w:vertAlign w:val="superscript"/>
        </w:rPr>
        <w:t xml:space="preserve">d </w:t>
      </w:r>
      <w:r>
        <w:rPr>
          <w:rFonts w:ascii="Arial" w:hAnsi="Arial" w:cs="Arial"/>
          <w:bCs/>
          <w:sz w:val="16"/>
          <w:szCs w:val="16"/>
        </w:rPr>
        <w:t xml:space="preserve">Significant at p&lt;0.05 when compared to group 4; </w:t>
      </w:r>
      <w:r>
        <w:rPr>
          <w:rFonts w:ascii="Arial" w:hAnsi="Arial" w:cs="Arial"/>
          <w:sz w:val="16"/>
          <w:szCs w:val="16"/>
          <w:vertAlign w:val="superscript"/>
        </w:rPr>
        <w:t xml:space="preserve">e </w:t>
      </w:r>
      <w:r>
        <w:rPr>
          <w:rFonts w:ascii="Arial" w:hAnsi="Arial" w:cs="Arial"/>
          <w:bCs/>
          <w:sz w:val="16"/>
          <w:szCs w:val="16"/>
        </w:rPr>
        <w:t>Significant at p&lt;0.05 when compared to group 5.</w:t>
      </w:r>
    </w:p>
    <w:p w14:paraId="41ABD13D">
      <w:pPr>
        <w:spacing w:after="0" w:line="480" w:lineRule="auto"/>
        <w:jc w:val="both"/>
        <w:rPr>
          <w:rFonts w:ascii="Arial" w:hAnsi="Arial" w:cs="Arial"/>
          <w:sz w:val="16"/>
          <w:szCs w:val="16"/>
        </w:rPr>
      </w:pPr>
    </w:p>
    <w:p w14:paraId="7786F303">
      <w:pPr>
        <w:spacing w:after="0" w:line="480" w:lineRule="auto"/>
        <w:jc w:val="both"/>
        <w:rPr>
          <w:del w:id="265" w:author="Bakhrian syah mohammad" w:date="2026-03-15T09:35:55Z"/>
          <w:rFonts w:ascii="Arial" w:hAnsi="Arial" w:cs="Arial"/>
          <w:sz w:val="20"/>
          <w:szCs w:val="20"/>
        </w:rPr>
        <w:sectPr>
          <w:headerReference r:id="rId9" w:type="first"/>
          <w:footerReference r:id="rId12" w:type="first"/>
          <w:headerReference r:id="rId7" w:type="default"/>
          <w:footerReference r:id="rId10" w:type="default"/>
          <w:headerReference r:id="rId8" w:type="even"/>
          <w:footerReference r:id="rId11" w:type="even"/>
          <w:pgSz w:w="12240" w:h="15840"/>
          <w:pgMar w:top="1440" w:right="1440" w:bottom="1440" w:left="1440" w:header="720" w:footer="720" w:gutter="0"/>
          <w:cols w:space="720" w:num="1"/>
          <w:docGrid w:linePitch="360" w:charSpace="0"/>
        </w:sectPr>
      </w:pPr>
    </w:p>
    <w:p w14:paraId="0F25C2D6">
      <w:pPr>
        <w:spacing w:after="0" w:line="480" w:lineRule="auto"/>
        <w:jc w:val="both"/>
        <w:rPr>
          <w:rFonts w:ascii="Arial" w:hAnsi="Arial" w:eastAsia="Times New Roman" w:cs="Arial"/>
          <w:sz w:val="20"/>
          <w:szCs w:val="20"/>
        </w:rPr>
      </w:pPr>
      <w:r>
        <w:rPr>
          <w:rFonts w:ascii="Arial" w:hAnsi="Arial" w:cs="Arial"/>
          <w:sz w:val="20"/>
          <w:szCs w:val="20"/>
        </w:rPr>
        <w:t xml:space="preserve">Table 1 shows the results for </w:t>
      </w:r>
      <w:r>
        <w:rPr>
          <w:rFonts w:ascii="Arial" w:hAnsi="Arial" w:eastAsia="Times New Roman" w:cs="Arial"/>
          <w:sz w:val="20"/>
          <w:szCs w:val="20"/>
        </w:rPr>
        <w:t>Blood Glucose Level Changes in AGF</w:t>
      </w:r>
      <w:r>
        <w:rPr>
          <w:rFonts w:ascii="Arial" w:hAnsi="Arial" w:eastAsia="Times New Roman" w:cs="Arial"/>
          <w:i/>
          <w:sz w:val="20"/>
          <w:szCs w:val="20"/>
        </w:rPr>
        <w:t xml:space="preserve"> </w:t>
      </w:r>
      <w:r>
        <w:rPr>
          <w:rFonts w:ascii="Arial" w:hAnsi="Arial" w:eastAsia="Times New Roman" w:cs="Arial"/>
          <w:sz w:val="20"/>
          <w:szCs w:val="20"/>
        </w:rPr>
        <w:t>Treated Female Wistar Rats with Alloxan-Induced Diabetes</w:t>
      </w:r>
    </w:p>
    <w:p w14:paraId="36B05240">
      <w:pPr>
        <w:spacing w:line="480" w:lineRule="auto"/>
        <w:jc w:val="both"/>
        <w:rPr>
          <w:rFonts w:ascii="Arial" w:hAnsi="Arial" w:cs="Arial"/>
          <w:sz w:val="20"/>
          <w:szCs w:val="20"/>
        </w:rPr>
      </w:pPr>
      <w:r>
        <w:rPr>
          <w:rFonts w:ascii="Arial" w:hAnsi="Arial" w:cs="Arial"/>
          <w:sz w:val="20"/>
          <w:szCs w:val="20"/>
        </w:rPr>
        <w:t>The  results for Day 1  indicated significant (p&lt;0.05) increase when all groups (</w:t>
      </w:r>
      <w:del w:id="266" w:author="Bakhrian syah mohammad" w:date="2026-03-15T09:48:49Z">
        <w:r>
          <w:rPr>
            <w:rFonts w:ascii="Arial" w:hAnsi="Arial" w:cs="Arial"/>
            <w:sz w:val="20"/>
            <w:szCs w:val="20"/>
          </w:rPr>
          <w:delText xml:space="preserve"> </w:delText>
        </w:r>
      </w:del>
      <w:r>
        <w:rPr>
          <w:rFonts w:ascii="Arial" w:hAnsi="Arial" w:cs="Arial"/>
          <w:sz w:val="20"/>
          <w:szCs w:val="20"/>
        </w:rPr>
        <w:t>Alloxan only, Alloxan  + 250</w:t>
      </w:r>
      <w:ins w:id="267" w:author="Bakhrian syah mohammad" w:date="2026-03-15T09:42:52Z">
        <w:r>
          <w:rPr>
            <w:rFonts w:hint="default" w:ascii="Arial" w:hAnsi="Arial" w:cs="Arial"/>
            <w:sz w:val="20"/>
            <w:szCs w:val="20"/>
            <w:lang w:val="en-US"/>
          </w:rPr>
          <w:t xml:space="preserve"> </w:t>
        </w:r>
      </w:ins>
      <w:r>
        <w:rPr>
          <w:rFonts w:ascii="Arial" w:hAnsi="Arial" w:cs="Arial"/>
          <w:sz w:val="20"/>
          <w:szCs w:val="20"/>
        </w:rPr>
        <w:t>mg/kg AGF, Alloxan  + 500</w:t>
      </w:r>
      <w:ins w:id="268" w:author="Bakhrian syah mohammad" w:date="2026-03-15T09:42:54Z">
        <w:r>
          <w:rPr>
            <w:rFonts w:hint="default" w:ascii="Arial" w:hAnsi="Arial" w:cs="Arial"/>
            <w:sz w:val="20"/>
            <w:szCs w:val="20"/>
            <w:lang w:val="en-US"/>
          </w:rPr>
          <w:t xml:space="preserve"> </w:t>
        </w:r>
      </w:ins>
      <w:r>
        <w:rPr>
          <w:rFonts w:ascii="Arial" w:hAnsi="Arial" w:cs="Arial"/>
          <w:sz w:val="20"/>
          <w:szCs w:val="20"/>
        </w:rPr>
        <w:t>mg/kg AGF,  Alloxan  + 1000</w:t>
      </w:r>
      <w:ins w:id="269" w:author="Bakhrian syah mohammad" w:date="2026-03-15T09:42:55Z">
        <w:r>
          <w:rPr>
            <w:rFonts w:hint="default" w:ascii="Arial" w:hAnsi="Arial" w:cs="Arial"/>
            <w:sz w:val="20"/>
            <w:szCs w:val="20"/>
            <w:lang w:val="en-US"/>
          </w:rPr>
          <w:t xml:space="preserve"> </w:t>
        </w:r>
      </w:ins>
      <w:r>
        <w:rPr>
          <w:rFonts w:ascii="Arial" w:hAnsi="Arial" w:cs="Arial"/>
          <w:sz w:val="20"/>
          <w:szCs w:val="20"/>
        </w:rPr>
        <w:t>mg/kg AGF and Alloxan  + Glibenclamide) were compared to group 1 (negative control)</w:t>
      </w:r>
      <w:ins w:id="270" w:author="Bakhrian syah mohammad" w:date="2026-03-15T09:40:47Z">
        <w:r>
          <w:rPr>
            <w:rFonts w:hint="default" w:ascii="Arial" w:hAnsi="Arial" w:cs="Arial"/>
            <w:sz w:val="20"/>
            <w:szCs w:val="20"/>
            <w:lang w:val="en-US"/>
          </w:rPr>
          <w:t>,</w:t>
        </w:r>
      </w:ins>
      <w:r>
        <w:rPr>
          <w:rFonts w:ascii="Arial" w:hAnsi="Arial" w:cs="Arial"/>
          <w:sz w:val="20"/>
          <w:szCs w:val="20"/>
        </w:rPr>
        <w:t xml:space="preserve"> </w:t>
      </w:r>
      <w:del w:id="271" w:author="Bakhrian syah mohammad" w:date="2026-03-15T09:40:50Z">
        <w:r>
          <w:rPr>
            <w:rFonts w:ascii="Arial" w:hAnsi="Arial" w:cs="Arial"/>
            <w:sz w:val="20"/>
            <w:szCs w:val="20"/>
          </w:rPr>
          <w:delText xml:space="preserve">  </w:delText>
        </w:r>
      </w:del>
      <w:del w:id="272" w:author="Bakhrian syah mohammad" w:date="2026-03-15T09:40:51Z">
        <w:r>
          <w:rPr>
            <w:rFonts w:ascii="Arial" w:hAnsi="Arial" w:cs="Arial"/>
            <w:sz w:val="20"/>
            <w:szCs w:val="20"/>
          </w:rPr>
          <w:delText xml:space="preserve"> </w:delText>
        </w:r>
      </w:del>
      <w:r>
        <w:rPr>
          <w:rFonts w:ascii="Arial" w:hAnsi="Arial" w:cs="Arial"/>
          <w:sz w:val="20"/>
          <w:szCs w:val="20"/>
        </w:rPr>
        <w:t>respectively.  The degree of increase is as follows; group  2 &lt; group 3 &lt; group 6 &lt; group 5 &lt; group 4.</w:t>
      </w:r>
    </w:p>
    <w:p w14:paraId="2550382B">
      <w:pPr>
        <w:spacing w:line="480" w:lineRule="auto"/>
        <w:jc w:val="both"/>
        <w:rPr>
          <w:rFonts w:ascii="Arial" w:hAnsi="Arial" w:cs="Arial"/>
          <w:sz w:val="20"/>
          <w:szCs w:val="20"/>
        </w:rPr>
      </w:pPr>
      <w:r>
        <w:rPr>
          <w:rFonts w:ascii="Arial" w:hAnsi="Arial" w:cs="Arial"/>
          <w:sz w:val="20"/>
          <w:szCs w:val="20"/>
        </w:rPr>
        <w:t>The values for Day 3 showed significant (p&lt;0.05) increase when all groups (</w:t>
      </w:r>
      <w:del w:id="273" w:author="Bakhrian syah mohammad" w:date="2026-03-15T09:49:45Z">
        <w:r>
          <w:rPr>
            <w:rFonts w:ascii="Arial" w:hAnsi="Arial" w:cs="Arial"/>
            <w:sz w:val="20"/>
            <w:szCs w:val="20"/>
          </w:rPr>
          <w:delText xml:space="preserve"> </w:delText>
        </w:r>
      </w:del>
      <w:r>
        <w:rPr>
          <w:rFonts w:ascii="Arial" w:hAnsi="Arial" w:cs="Arial"/>
          <w:sz w:val="20"/>
          <w:szCs w:val="20"/>
        </w:rPr>
        <w:t>Alloxan only, Alloxan  + 250</w:t>
      </w:r>
      <w:ins w:id="274" w:author="Bakhrian syah mohammad" w:date="2026-03-15T09:43:00Z">
        <w:r>
          <w:rPr>
            <w:rFonts w:hint="default" w:ascii="Arial" w:hAnsi="Arial" w:cs="Arial"/>
            <w:sz w:val="20"/>
            <w:szCs w:val="20"/>
            <w:lang w:val="en-US"/>
          </w:rPr>
          <w:t xml:space="preserve"> </w:t>
        </w:r>
      </w:ins>
      <w:r>
        <w:rPr>
          <w:rFonts w:ascii="Arial" w:hAnsi="Arial" w:cs="Arial"/>
          <w:sz w:val="20"/>
          <w:szCs w:val="20"/>
        </w:rPr>
        <w:t>mg/kg AGF, Alloxan  + 500</w:t>
      </w:r>
      <w:ins w:id="275" w:author="Bakhrian syah mohammad" w:date="2026-03-15T09:43:02Z">
        <w:r>
          <w:rPr>
            <w:rFonts w:hint="default" w:ascii="Arial" w:hAnsi="Arial" w:cs="Arial"/>
            <w:sz w:val="20"/>
            <w:szCs w:val="20"/>
            <w:lang w:val="en-US"/>
          </w:rPr>
          <w:t xml:space="preserve"> </w:t>
        </w:r>
      </w:ins>
      <w:r>
        <w:rPr>
          <w:rFonts w:ascii="Arial" w:hAnsi="Arial" w:cs="Arial"/>
          <w:sz w:val="20"/>
          <w:szCs w:val="20"/>
        </w:rPr>
        <w:t xml:space="preserve">mg/kg AGF,  Alloxan </w:t>
      </w:r>
      <w:del w:id="276" w:author="Bakhrian syah mohammad" w:date="2026-03-15T09:49:13Z">
        <w:r>
          <w:rPr>
            <w:rFonts w:ascii="Arial" w:hAnsi="Arial" w:cs="Arial"/>
            <w:sz w:val="20"/>
            <w:szCs w:val="20"/>
          </w:rPr>
          <w:delText xml:space="preserve"> </w:delText>
        </w:r>
      </w:del>
      <w:r>
        <w:rPr>
          <w:rFonts w:ascii="Arial" w:hAnsi="Arial" w:cs="Arial"/>
          <w:sz w:val="20"/>
          <w:szCs w:val="20"/>
        </w:rPr>
        <w:t>+ 1000</w:t>
      </w:r>
      <w:ins w:id="277" w:author="Bakhrian syah mohammad" w:date="2026-03-15T09:43:04Z">
        <w:r>
          <w:rPr>
            <w:rFonts w:hint="default" w:ascii="Arial" w:hAnsi="Arial" w:cs="Arial"/>
            <w:sz w:val="20"/>
            <w:szCs w:val="20"/>
            <w:lang w:val="en-US"/>
          </w:rPr>
          <w:t xml:space="preserve"> </w:t>
        </w:r>
      </w:ins>
      <w:r>
        <w:rPr>
          <w:rFonts w:ascii="Arial" w:hAnsi="Arial" w:cs="Arial"/>
          <w:sz w:val="20"/>
          <w:szCs w:val="20"/>
        </w:rPr>
        <w:t xml:space="preserve">mg/kg AGF and Alloxan </w:t>
      </w:r>
      <w:del w:id="278" w:author="Bakhrian syah mohammad" w:date="2026-03-15T09:49:16Z">
        <w:r>
          <w:rPr>
            <w:rFonts w:ascii="Arial" w:hAnsi="Arial" w:cs="Arial"/>
            <w:sz w:val="20"/>
            <w:szCs w:val="20"/>
          </w:rPr>
          <w:delText xml:space="preserve"> </w:delText>
        </w:r>
      </w:del>
      <w:r>
        <w:rPr>
          <w:rFonts w:ascii="Arial" w:hAnsi="Arial" w:cs="Arial"/>
          <w:sz w:val="20"/>
          <w:szCs w:val="20"/>
        </w:rPr>
        <w:t>+ Glibenclamide)  where  compared to  group 1 (negative control). The degree of increase is as follows;  group 3 &lt; group  4 &lt; group 5 &lt; group 6 &lt; group 2</w:t>
      </w:r>
    </w:p>
    <w:p w14:paraId="11879813">
      <w:pPr>
        <w:spacing w:line="480" w:lineRule="auto"/>
        <w:jc w:val="both"/>
        <w:rPr>
          <w:rFonts w:ascii="Arial" w:hAnsi="Arial" w:cs="Arial"/>
          <w:sz w:val="20"/>
          <w:szCs w:val="20"/>
        </w:rPr>
      </w:pPr>
      <w:r>
        <w:rPr>
          <w:rFonts w:ascii="Arial" w:hAnsi="Arial" w:cs="Arial"/>
          <w:sz w:val="20"/>
          <w:szCs w:val="20"/>
        </w:rPr>
        <w:t>The values for Day 7 showed significant (p&lt;0.05) increase in groups 2,3,5 and 6  (</w:t>
      </w:r>
      <w:del w:id="279" w:author="Bakhrian syah mohammad" w:date="2026-03-15T09:49:46Z">
        <w:r>
          <w:rPr>
            <w:rFonts w:ascii="Arial" w:hAnsi="Arial" w:cs="Arial"/>
            <w:sz w:val="20"/>
            <w:szCs w:val="20"/>
          </w:rPr>
          <w:delText xml:space="preserve"> </w:delText>
        </w:r>
      </w:del>
      <w:r>
        <w:rPr>
          <w:rFonts w:ascii="Arial" w:hAnsi="Arial" w:cs="Arial"/>
          <w:sz w:val="20"/>
          <w:szCs w:val="20"/>
        </w:rPr>
        <w:t>Alloxan only, Alloxan  + 250</w:t>
      </w:r>
      <w:ins w:id="280" w:author="Bakhrian syah mohammad" w:date="2026-03-15T09:43:10Z">
        <w:r>
          <w:rPr>
            <w:rFonts w:hint="default" w:ascii="Arial" w:hAnsi="Arial" w:cs="Arial"/>
            <w:sz w:val="20"/>
            <w:szCs w:val="20"/>
            <w:lang w:val="en-US"/>
          </w:rPr>
          <w:t xml:space="preserve"> </w:t>
        </w:r>
      </w:ins>
      <w:r>
        <w:rPr>
          <w:rFonts w:ascii="Arial" w:hAnsi="Arial" w:cs="Arial"/>
          <w:sz w:val="20"/>
          <w:szCs w:val="20"/>
        </w:rPr>
        <w:t xml:space="preserve">mg/kg AGF,  </w:t>
      </w:r>
      <w:del w:id="281" w:author="Bakhrian syah mohammad" w:date="2026-03-15T09:49:28Z">
        <w:r>
          <w:rPr>
            <w:rFonts w:ascii="Arial" w:hAnsi="Arial" w:cs="Arial"/>
            <w:sz w:val="20"/>
            <w:szCs w:val="20"/>
          </w:rPr>
          <w:delText xml:space="preserve"> </w:delText>
        </w:r>
      </w:del>
      <w:r>
        <w:rPr>
          <w:rFonts w:ascii="Arial" w:hAnsi="Arial" w:cs="Arial"/>
          <w:sz w:val="20"/>
          <w:szCs w:val="20"/>
        </w:rPr>
        <w:t>Alloxan  + 1000</w:t>
      </w:r>
      <w:ins w:id="282" w:author="Bakhrian syah mohammad" w:date="2026-03-15T09:43:12Z">
        <w:r>
          <w:rPr>
            <w:rFonts w:hint="default" w:ascii="Arial" w:hAnsi="Arial" w:cs="Arial"/>
            <w:sz w:val="20"/>
            <w:szCs w:val="20"/>
            <w:lang w:val="en-US"/>
          </w:rPr>
          <w:t xml:space="preserve"> </w:t>
        </w:r>
      </w:ins>
      <w:r>
        <w:rPr>
          <w:rFonts w:ascii="Arial" w:hAnsi="Arial" w:cs="Arial"/>
          <w:sz w:val="20"/>
          <w:szCs w:val="20"/>
        </w:rPr>
        <w:t>mg/kg AGF and Alloxan  + Glibenclamide)  when  compared to  group 1 (negative control). The degree of increase is as follows;   group 6 &lt; group 5 &lt; group 3 &lt; group 2.</w:t>
      </w:r>
    </w:p>
    <w:p w14:paraId="19E1CB33">
      <w:pPr>
        <w:spacing w:line="480" w:lineRule="auto"/>
        <w:jc w:val="both"/>
        <w:rPr>
          <w:rFonts w:ascii="Arial" w:hAnsi="Arial" w:cs="Arial"/>
          <w:sz w:val="20"/>
          <w:szCs w:val="20"/>
        </w:rPr>
      </w:pPr>
      <w:r>
        <w:rPr>
          <w:rFonts w:ascii="Arial" w:hAnsi="Arial" w:cs="Arial"/>
          <w:sz w:val="20"/>
          <w:szCs w:val="20"/>
        </w:rPr>
        <w:t>The values for Day 14 showed significant (p&lt;0.05) increase in groups 2,</w:t>
      </w:r>
      <w:ins w:id="283" w:author="Bakhrian syah mohammad" w:date="2026-03-15T09:43:28Z">
        <w:r>
          <w:rPr>
            <w:rFonts w:hint="default" w:ascii="Arial" w:hAnsi="Arial" w:cs="Arial"/>
            <w:sz w:val="20"/>
            <w:szCs w:val="20"/>
            <w:lang w:val="en-US"/>
          </w:rPr>
          <w:t xml:space="preserve"> </w:t>
        </w:r>
      </w:ins>
      <w:r>
        <w:rPr>
          <w:rFonts w:ascii="Arial" w:hAnsi="Arial" w:cs="Arial"/>
          <w:sz w:val="20"/>
          <w:szCs w:val="20"/>
        </w:rPr>
        <w:t>3,</w:t>
      </w:r>
      <w:ins w:id="284" w:author="Bakhrian syah mohammad" w:date="2026-03-15T09:43:29Z">
        <w:r>
          <w:rPr>
            <w:rFonts w:hint="default" w:ascii="Arial" w:hAnsi="Arial" w:cs="Arial"/>
            <w:sz w:val="20"/>
            <w:szCs w:val="20"/>
            <w:lang w:val="en-US"/>
          </w:rPr>
          <w:t xml:space="preserve"> </w:t>
        </w:r>
      </w:ins>
      <w:r>
        <w:rPr>
          <w:rFonts w:ascii="Arial" w:hAnsi="Arial" w:cs="Arial"/>
          <w:sz w:val="20"/>
          <w:szCs w:val="20"/>
        </w:rPr>
        <w:t>5 and 6  (</w:t>
      </w:r>
      <w:del w:id="285" w:author="Bakhrian syah mohammad" w:date="2026-03-15T09:43:20Z">
        <w:r>
          <w:rPr>
            <w:rFonts w:ascii="Arial" w:hAnsi="Arial" w:cs="Arial"/>
            <w:sz w:val="20"/>
            <w:szCs w:val="20"/>
          </w:rPr>
          <w:delText xml:space="preserve"> </w:delText>
        </w:r>
      </w:del>
      <w:r>
        <w:rPr>
          <w:rFonts w:ascii="Arial" w:hAnsi="Arial" w:cs="Arial"/>
          <w:sz w:val="20"/>
          <w:szCs w:val="20"/>
        </w:rPr>
        <w:t>Alloxan only, Alloxan  + 250</w:t>
      </w:r>
      <w:ins w:id="286" w:author="Bakhrian syah mohammad" w:date="2026-03-15T09:43:23Z">
        <w:r>
          <w:rPr>
            <w:rFonts w:hint="default" w:ascii="Arial" w:hAnsi="Arial" w:cs="Arial"/>
            <w:sz w:val="20"/>
            <w:szCs w:val="20"/>
            <w:lang w:val="en-US"/>
          </w:rPr>
          <w:t xml:space="preserve"> </w:t>
        </w:r>
      </w:ins>
      <w:r>
        <w:rPr>
          <w:rFonts w:ascii="Arial" w:hAnsi="Arial" w:cs="Arial"/>
          <w:sz w:val="20"/>
          <w:szCs w:val="20"/>
        </w:rPr>
        <w:t xml:space="preserve">mg/kg AGF, </w:t>
      </w:r>
      <w:del w:id="287" w:author="Bakhrian syah mohammad" w:date="2026-03-15T09:49:57Z">
        <w:r>
          <w:rPr>
            <w:rFonts w:ascii="Arial" w:hAnsi="Arial" w:cs="Arial"/>
            <w:sz w:val="20"/>
            <w:szCs w:val="20"/>
          </w:rPr>
          <w:delText xml:space="preserve"> </w:delText>
        </w:r>
      </w:del>
      <w:del w:id="288" w:author="Bakhrian syah mohammad" w:date="2026-03-15T09:49:56Z">
        <w:r>
          <w:rPr>
            <w:rFonts w:ascii="Arial" w:hAnsi="Arial" w:cs="Arial"/>
            <w:sz w:val="20"/>
            <w:szCs w:val="20"/>
          </w:rPr>
          <w:delText xml:space="preserve"> </w:delText>
        </w:r>
      </w:del>
      <w:r>
        <w:rPr>
          <w:rFonts w:ascii="Arial" w:hAnsi="Arial" w:cs="Arial"/>
          <w:sz w:val="20"/>
          <w:szCs w:val="20"/>
        </w:rPr>
        <w:t>Alloxan  + 1000</w:t>
      </w:r>
      <w:ins w:id="289" w:author="Bakhrian syah mohammad" w:date="2026-03-15T09:43:26Z">
        <w:r>
          <w:rPr>
            <w:rFonts w:hint="default" w:ascii="Arial" w:hAnsi="Arial" w:cs="Arial"/>
            <w:sz w:val="20"/>
            <w:szCs w:val="20"/>
            <w:lang w:val="en-US"/>
          </w:rPr>
          <w:t xml:space="preserve"> </w:t>
        </w:r>
      </w:ins>
      <w:r>
        <w:rPr>
          <w:rFonts w:ascii="Arial" w:hAnsi="Arial" w:cs="Arial"/>
          <w:sz w:val="20"/>
          <w:szCs w:val="20"/>
        </w:rPr>
        <w:t>mg/kg AGF and Alloxan  + Glibenclamide)  when  compared to  group 1 (negative control). The degree of increase is as follows;</w:t>
      </w:r>
      <w:del w:id="290" w:author="Bakhrian syah mohammad" w:date="2026-03-15T09:50:02Z">
        <w:r>
          <w:rPr>
            <w:rFonts w:ascii="Arial" w:hAnsi="Arial" w:cs="Arial"/>
            <w:sz w:val="20"/>
            <w:szCs w:val="20"/>
          </w:rPr>
          <w:delText xml:space="preserve">   </w:delText>
        </w:r>
      </w:del>
      <w:r>
        <w:rPr>
          <w:rFonts w:ascii="Arial" w:hAnsi="Arial" w:cs="Arial"/>
          <w:sz w:val="20"/>
          <w:szCs w:val="20"/>
        </w:rPr>
        <w:t xml:space="preserve"> group 5 &lt; group 3 &lt; group 6 &lt; group 2. The values of group 4 (Alloxan  + 500</w:t>
      </w:r>
      <w:ins w:id="291" w:author="Bakhrian syah mohammad" w:date="2026-03-15T09:43:34Z">
        <w:r>
          <w:rPr>
            <w:rFonts w:hint="default" w:ascii="Arial" w:hAnsi="Arial" w:cs="Arial"/>
            <w:sz w:val="20"/>
            <w:szCs w:val="20"/>
            <w:lang w:val="en-US"/>
          </w:rPr>
          <w:t xml:space="preserve"> </w:t>
        </w:r>
      </w:ins>
      <w:r>
        <w:rPr>
          <w:rFonts w:ascii="Arial" w:hAnsi="Arial" w:cs="Arial"/>
          <w:sz w:val="20"/>
          <w:szCs w:val="20"/>
        </w:rPr>
        <w:t>mg/kg AGF),</w:t>
      </w:r>
      <w:ins w:id="292" w:author="Bakhrian syah mohammad" w:date="2026-03-15T09:50:08Z">
        <w:r>
          <w:rPr>
            <w:rFonts w:hint="default" w:ascii="Arial" w:hAnsi="Arial" w:cs="Arial"/>
            <w:sz w:val="20"/>
            <w:szCs w:val="20"/>
            <w:lang w:val="en-US"/>
          </w:rPr>
          <w:t xml:space="preserve"> </w:t>
        </w:r>
      </w:ins>
      <w:r>
        <w:rPr>
          <w:rFonts w:ascii="Arial" w:hAnsi="Arial" w:cs="Arial"/>
          <w:sz w:val="20"/>
          <w:szCs w:val="20"/>
        </w:rPr>
        <w:t>was significantly (p&lt;0.05) reduced when compared to group 2 (Alloxan only).</w:t>
      </w:r>
    </w:p>
    <w:p w14:paraId="063D2325">
      <w:pPr>
        <w:spacing w:line="480" w:lineRule="auto"/>
        <w:jc w:val="both"/>
        <w:rPr>
          <w:rFonts w:ascii="Arial" w:hAnsi="Arial" w:cs="Arial"/>
          <w:sz w:val="20"/>
          <w:szCs w:val="20"/>
        </w:rPr>
      </w:pPr>
      <w:r>
        <w:rPr>
          <w:rFonts w:ascii="Arial" w:hAnsi="Arial" w:cs="Arial"/>
          <w:sz w:val="20"/>
          <w:szCs w:val="20"/>
        </w:rPr>
        <w:t>The Glucose levels for Day 21 showed that the values of group 2, 3 and 6 (</w:t>
      </w:r>
      <w:del w:id="293" w:author="Bakhrian syah mohammad" w:date="2026-03-15T09:50:13Z">
        <w:r>
          <w:rPr>
            <w:rFonts w:ascii="Arial" w:hAnsi="Arial" w:cs="Arial"/>
            <w:sz w:val="20"/>
            <w:szCs w:val="20"/>
          </w:rPr>
          <w:delText xml:space="preserve"> </w:delText>
        </w:r>
      </w:del>
      <w:r>
        <w:rPr>
          <w:rFonts w:ascii="Arial" w:hAnsi="Arial" w:cs="Arial"/>
          <w:sz w:val="20"/>
          <w:szCs w:val="20"/>
        </w:rPr>
        <w:t xml:space="preserve">Alloxan only, Alloxan  + 250mg/kg AGF,  </w:t>
      </w:r>
      <w:del w:id="294" w:author="Bakhrian syah mohammad" w:date="2026-03-15T09:48:38Z">
        <w:r>
          <w:rPr>
            <w:rFonts w:ascii="Arial" w:hAnsi="Arial" w:cs="Arial"/>
            <w:sz w:val="20"/>
            <w:szCs w:val="20"/>
          </w:rPr>
          <w:delText xml:space="preserve"> </w:delText>
        </w:r>
      </w:del>
      <w:r>
        <w:rPr>
          <w:rFonts w:ascii="Arial" w:hAnsi="Arial" w:cs="Arial"/>
          <w:sz w:val="20"/>
          <w:szCs w:val="20"/>
        </w:rPr>
        <w:t>and Alloxan  + Glibenclamide)</w:t>
      </w:r>
      <w:del w:id="295" w:author="Bakhrian syah mohammad" w:date="2026-03-15T09:48:40Z">
        <w:r>
          <w:rPr>
            <w:rFonts w:ascii="Arial" w:hAnsi="Arial" w:cs="Arial"/>
            <w:sz w:val="20"/>
            <w:szCs w:val="20"/>
          </w:rPr>
          <w:delText xml:space="preserve"> </w:delText>
        </w:r>
      </w:del>
      <w:r>
        <w:rPr>
          <w:rFonts w:ascii="Arial" w:hAnsi="Arial" w:cs="Arial"/>
          <w:sz w:val="20"/>
          <w:szCs w:val="20"/>
        </w:rPr>
        <w:t xml:space="preserve">  were significantly (p&lt;0.05) increased when compared to group 1 (alloxan only). The values of group 4 and 5 (Alloxan  + 250</w:t>
      </w:r>
      <w:ins w:id="296" w:author="Bakhrian syah mohammad" w:date="2026-03-15T09:46:08Z">
        <w:r>
          <w:rPr>
            <w:rFonts w:hint="default" w:ascii="Arial" w:hAnsi="Arial" w:cs="Arial"/>
            <w:sz w:val="20"/>
            <w:szCs w:val="20"/>
            <w:lang w:val="en-US"/>
          </w:rPr>
          <w:t xml:space="preserve"> </w:t>
        </w:r>
      </w:ins>
      <w:r>
        <w:rPr>
          <w:rFonts w:ascii="Arial" w:hAnsi="Arial" w:cs="Arial"/>
          <w:sz w:val="20"/>
          <w:szCs w:val="20"/>
        </w:rPr>
        <w:t>mg/kg AGF and Alloxan  + 500</w:t>
      </w:r>
      <w:ins w:id="297" w:author="Bakhrian syah mohammad" w:date="2026-03-15T09:46:10Z">
        <w:r>
          <w:rPr>
            <w:rFonts w:hint="default" w:ascii="Arial" w:hAnsi="Arial" w:cs="Arial"/>
            <w:sz w:val="20"/>
            <w:szCs w:val="20"/>
            <w:lang w:val="en-US"/>
          </w:rPr>
          <w:t xml:space="preserve"> </w:t>
        </w:r>
      </w:ins>
      <w:r>
        <w:rPr>
          <w:rFonts w:ascii="Arial" w:hAnsi="Arial" w:cs="Arial"/>
          <w:sz w:val="20"/>
          <w:szCs w:val="20"/>
        </w:rPr>
        <w:t>mg/kg AGF)  were significantly (p&lt;0.05) reduced when compared to group 2 (Alloxan only). The values of group 6 (Alloxan  + Glibenclamide) were significantly (p&lt;0.05) increased when compared to group 4 (Alloxan  + 250mg/kg AGF)</w:t>
      </w:r>
    </w:p>
    <w:p w14:paraId="7279FE15">
      <w:pPr>
        <w:spacing w:line="480" w:lineRule="auto"/>
        <w:jc w:val="both"/>
        <w:rPr>
          <w:rFonts w:ascii="Arial" w:hAnsi="Arial" w:cs="Arial"/>
          <w:sz w:val="20"/>
          <w:szCs w:val="20"/>
        </w:rPr>
      </w:pPr>
      <w:r>
        <w:rPr>
          <w:rFonts w:ascii="Arial" w:hAnsi="Arial" w:cs="Arial"/>
          <w:sz w:val="20"/>
          <w:szCs w:val="20"/>
        </w:rPr>
        <w:t>For Day 28, the results showed that the glucose levels of group 2 (Alloxan only) were significantly (p&lt;0.05) increased when compared to group 1 (negative control) .  The values of group 3-6 (</w:t>
      </w:r>
      <w:del w:id="298" w:author="Bakhrian syah mohammad" w:date="2026-03-15T09:48:20Z">
        <w:r>
          <w:rPr>
            <w:rFonts w:ascii="Arial" w:hAnsi="Arial" w:cs="Arial"/>
            <w:sz w:val="20"/>
            <w:szCs w:val="20"/>
          </w:rPr>
          <w:delText xml:space="preserve"> </w:delText>
        </w:r>
      </w:del>
      <w:r>
        <w:rPr>
          <w:rFonts w:ascii="Arial" w:hAnsi="Arial" w:cs="Arial"/>
          <w:sz w:val="20"/>
          <w:szCs w:val="20"/>
        </w:rPr>
        <w:t>Alloxan  + 250</w:t>
      </w:r>
      <w:ins w:id="299" w:author="Bakhrian syah mohammad" w:date="2026-03-15T09:48:16Z">
        <w:r>
          <w:rPr>
            <w:rFonts w:hint="default" w:ascii="Arial" w:hAnsi="Arial" w:cs="Arial"/>
            <w:sz w:val="20"/>
            <w:szCs w:val="20"/>
            <w:lang w:val="en-US"/>
          </w:rPr>
          <w:t xml:space="preserve"> </w:t>
        </w:r>
      </w:ins>
      <w:r>
        <w:rPr>
          <w:rFonts w:ascii="Arial" w:hAnsi="Arial" w:cs="Arial"/>
          <w:sz w:val="20"/>
          <w:szCs w:val="20"/>
        </w:rPr>
        <w:t>mg/kg AGF, Alloxan  + 500</w:t>
      </w:r>
      <w:ins w:id="300" w:author="Bakhrian syah mohammad" w:date="2026-03-15T09:48:24Z">
        <w:r>
          <w:rPr>
            <w:rFonts w:hint="default" w:ascii="Arial" w:hAnsi="Arial" w:cs="Arial"/>
            <w:sz w:val="20"/>
            <w:szCs w:val="20"/>
            <w:lang w:val="en-US"/>
          </w:rPr>
          <w:t xml:space="preserve"> </w:t>
        </w:r>
      </w:ins>
      <w:r>
        <w:rPr>
          <w:rFonts w:ascii="Arial" w:hAnsi="Arial" w:cs="Arial"/>
          <w:sz w:val="20"/>
          <w:szCs w:val="20"/>
        </w:rPr>
        <w:t>mg/kg AGF,  Alloxan  + 1000</w:t>
      </w:r>
      <w:ins w:id="301" w:author="Bakhrian syah mohammad" w:date="2026-03-15T09:48:25Z">
        <w:r>
          <w:rPr>
            <w:rFonts w:hint="default" w:ascii="Arial" w:hAnsi="Arial" w:cs="Arial"/>
            <w:sz w:val="20"/>
            <w:szCs w:val="20"/>
            <w:lang w:val="en-US"/>
          </w:rPr>
          <w:t xml:space="preserve"> </w:t>
        </w:r>
      </w:ins>
      <w:r>
        <w:rPr>
          <w:rFonts w:ascii="Arial" w:hAnsi="Arial" w:cs="Arial"/>
          <w:sz w:val="20"/>
          <w:szCs w:val="20"/>
        </w:rPr>
        <w:t>mg/kg AGF and Alloxan  + Glibenclamide)  were significantly</w:t>
      </w:r>
      <w:ins w:id="302" w:author="Bakhrian syah mohammad" w:date="2026-03-15T09:48:29Z">
        <w:r>
          <w:rPr>
            <w:rFonts w:hint="default" w:ascii="Arial" w:hAnsi="Arial" w:cs="Arial"/>
            <w:sz w:val="20"/>
            <w:szCs w:val="20"/>
            <w:lang w:val="en-US"/>
          </w:rPr>
          <w:t xml:space="preserve"> </w:t>
        </w:r>
      </w:ins>
      <w:r>
        <w:rPr>
          <w:rFonts w:ascii="Arial" w:hAnsi="Arial" w:cs="Arial"/>
          <w:sz w:val="20"/>
          <w:szCs w:val="20"/>
        </w:rPr>
        <w:t>(p&lt;0.05) reduced when compared to  group 2 (Alloxan only). The degree of reduction is as follows ; group 6 &gt; group  3 &gt; group 5 &gt; group 4.</w:t>
      </w:r>
    </w:p>
    <w:p w14:paraId="4D155BF2">
      <w:pPr>
        <w:spacing w:line="480" w:lineRule="auto"/>
        <w:jc w:val="both"/>
        <w:rPr>
          <w:del w:id="303" w:author="Bakhrian syah mohammad" w:date="2026-03-15T09:19:30Z"/>
          <w:rFonts w:ascii="Arial" w:hAnsi="Arial" w:cs="Arial"/>
          <w:sz w:val="20"/>
          <w:szCs w:val="20"/>
        </w:rPr>
        <w:sectPr>
          <w:pgSz w:w="12240" w:h="15840"/>
          <w:pgMar w:top="1440" w:right="1440" w:bottom="1440" w:left="1440" w:header="720" w:footer="720" w:gutter="0"/>
          <w:cols w:space="720" w:num="1"/>
          <w:docGrid w:linePitch="360" w:charSpace="0"/>
        </w:sectPr>
      </w:pPr>
    </w:p>
    <w:p w14:paraId="4775378B">
      <w:pPr>
        <w:pStyle w:val="12"/>
        <w:spacing w:line="240" w:lineRule="auto"/>
        <w:rPr>
          <w:rFonts w:ascii="Arial" w:hAnsi="Arial" w:cs="Arial"/>
          <w:sz w:val="20"/>
          <w:szCs w:val="20"/>
        </w:rPr>
      </w:pPr>
      <w:bookmarkStart w:id="3" w:name="_Toc180501702"/>
      <w:bookmarkStart w:id="4" w:name="_Toc180501747"/>
      <w:r>
        <w:rPr>
          <w:rFonts w:ascii="Arial" w:hAnsi="Arial" w:cs="Arial"/>
          <w:sz w:val="20"/>
          <w:szCs w:val="20"/>
        </w:rPr>
        <w:t>Table 2: Glycosylated Haemoglobin (HbA</w:t>
      </w:r>
      <w:r>
        <w:rPr>
          <w:rFonts w:ascii="Arial" w:hAnsi="Arial" w:cs="Arial"/>
          <w:sz w:val="20"/>
          <w:szCs w:val="20"/>
          <w:vertAlign w:val="subscript"/>
        </w:rPr>
        <w:t>1c</w:t>
      </w:r>
      <w:r>
        <w:rPr>
          <w:rFonts w:ascii="Arial" w:hAnsi="Arial" w:cs="Arial"/>
          <w:sz w:val="20"/>
          <w:szCs w:val="20"/>
        </w:rPr>
        <w:t xml:space="preserve">) Level Changes in </w:t>
      </w:r>
      <w:r>
        <w:rPr>
          <w:rStyle w:val="14"/>
          <w:rFonts w:ascii="Arial" w:hAnsi="Arial" w:cs="Arial"/>
          <w:b/>
          <w:bCs/>
          <w:sz w:val="20"/>
          <w:szCs w:val="20"/>
        </w:rPr>
        <w:t>AGF</w:t>
      </w:r>
      <w:r>
        <w:rPr>
          <w:rFonts w:ascii="Arial" w:hAnsi="Arial" w:cs="Arial"/>
          <w:sz w:val="20"/>
          <w:szCs w:val="20"/>
        </w:rPr>
        <w:t xml:space="preserve"> Treated </w:t>
      </w:r>
      <w:del w:id="304" w:author="Bakhrian syah mohammad" w:date="2026-03-15T09:19:38Z">
        <w:r>
          <w:rPr>
            <w:rFonts w:ascii="Arial" w:hAnsi="Arial" w:cs="Arial"/>
            <w:sz w:val="20"/>
            <w:szCs w:val="20"/>
          </w:rPr>
          <w:tab/>
        </w:r>
      </w:del>
      <w:del w:id="305" w:author="Bakhrian syah mohammad" w:date="2026-03-15T09:19:39Z">
        <w:r>
          <w:rPr>
            <w:rFonts w:ascii="Arial" w:hAnsi="Arial" w:cs="Arial"/>
            <w:sz w:val="20"/>
            <w:szCs w:val="20"/>
          </w:rPr>
          <w:tab/>
        </w:r>
      </w:del>
      <w:del w:id="306" w:author="Bakhrian syah mohammad" w:date="2026-03-15T09:19:40Z">
        <w:r>
          <w:rPr>
            <w:rFonts w:ascii="Arial" w:hAnsi="Arial" w:cs="Arial"/>
            <w:sz w:val="20"/>
            <w:szCs w:val="20"/>
          </w:rPr>
          <w:tab/>
        </w:r>
      </w:del>
      <w:r>
        <w:rPr>
          <w:rFonts w:ascii="Arial" w:hAnsi="Arial" w:cs="Arial"/>
          <w:sz w:val="20"/>
          <w:szCs w:val="20"/>
        </w:rPr>
        <w:t>Female Wistar Rats with Alloxan-Induced Diabetes</w:t>
      </w:r>
      <w:bookmarkEnd w:id="3"/>
      <w:bookmarkEnd w:id="4"/>
    </w:p>
    <w:p w14:paraId="76E0A729">
      <w:pPr>
        <w:spacing w:after="0" w:line="240" w:lineRule="auto"/>
        <w:jc w:val="both"/>
        <w:rPr>
          <w:rFonts w:ascii="Arial" w:hAnsi="Arial" w:cs="Arial"/>
          <w:b/>
          <w:sz w:val="20"/>
          <w:szCs w:val="20"/>
        </w:rPr>
      </w:pPr>
    </w:p>
    <w:tbl>
      <w:tblPr>
        <w:tblStyle w:val="5"/>
        <w:tblW w:w="9726"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Change w:id="307" w:author="Bakhrian syah mohammad" w:date="2026-03-15T09:19:58Z">
          <w:tblPr>
            <w:tblStyle w:val="5"/>
            <w:tblW w:w="9726"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PrChange>
      </w:tblPr>
      <w:tblGrid>
        <w:gridCol w:w="4788"/>
        <w:gridCol w:w="4938"/>
        <w:tblGridChange w:id="308">
          <w:tblGrid>
            <w:gridCol w:w="4788"/>
            <w:gridCol w:w="4938"/>
          </w:tblGrid>
        </w:tblGridChange>
      </w:tblGrid>
      <w:tr w14:paraId="671B844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Change w:id="309" w:author="Bakhrian syah mohammad" w:date="2026-03-15T09:19:58Z">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32" w:hRule="atLeast"/>
          <w:trPrChange w:id="309" w:author="Bakhrian syah mohammad" w:date="2026-03-15T09:19:58Z">
            <w:trPr>
              <w:trHeight w:val="232" w:hRule="atLeast"/>
            </w:trPr>
          </w:trPrChange>
        </w:trPr>
        <w:tc>
          <w:tcPr>
            <w:tcW w:w="4788" w:type="dxa"/>
            <w:tcBorders>
              <w:top w:val="single" w:color="auto" w:sz="4" w:space="0"/>
              <w:bottom w:val="single" w:color="auto" w:sz="4" w:space="0"/>
            </w:tcBorders>
            <w:vAlign w:val="center"/>
            <w:tcPrChange w:id="310" w:author="Bakhrian syah mohammad" w:date="2026-03-15T09:19:58Z">
              <w:tcPr>
                <w:tcW w:w="4788" w:type="dxa"/>
                <w:tcBorders>
                  <w:top w:val="single" w:color="auto" w:sz="4" w:space="0"/>
                  <w:bottom w:val="single" w:color="auto" w:sz="4" w:space="0"/>
                </w:tcBorders>
              </w:tcPr>
            </w:tcPrChange>
          </w:tcPr>
          <w:p w14:paraId="2379BDAB">
            <w:pPr>
              <w:spacing w:line="480" w:lineRule="auto"/>
              <w:jc w:val="center"/>
              <w:rPr>
                <w:rFonts w:ascii="Arial" w:hAnsi="Arial" w:cs="Arial"/>
                <w:b/>
                <w:sz w:val="20"/>
                <w:szCs w:val="20"/>
              </w:rPr>
              <w:pPrChange w:id="311" w:author="Bakhrian syah mohammad" w:date="2026-03-15T09:19:56Z">
                <w:pPr>
                  <w:spacing w:line="480" w:lineRule="auto"/>
                  <w:jc w:val="both"/>
                </w:pPr>
              </w:pPrChange>
            </w:pPr>
            <w:r>
              <w:rPr>
                <w:rFonts w:ascii="Arial" w:hAnsi="Arial" w:cs="Arial"/>
                <w:b/>
                <w:sz w:val="20"/>
                <w:szCs w:val="20"/>
              </w:rPr>
              <w:t>Groups</w:t>
            </w:r>
            <w:del w:id="312" w:author="Bakhrian syah mohammad" w:date="2026-03-15T09:54:39Z">
              <w:r>
                <w:rPr>
                  <w:rFonts w:ascii="Arial" w:hAnsi="Arial" w:cs="Arial"/>
                  <w:b/>
                  <w:bCs/>
                  <w:sz w:val="20"/>
                  <w:szCs w:val="20"/>
                </w:rPr>
                <w:delText xml:space="preserve"> </w:delText>
              </w:r>
            </w:del>
            <w:r>
              <w:rPr>
                <w:rFonts w:ascii="Arial" w:hAnsi="Arial" w:cs="Arial"/>
                <w:b/>
                <w:bCs/>
                <w:sz w:val="20"/>
                <w:szCs w:val="20"/>
              </w:rPr>
              <w:t>/Treatment(s)</w:t>
            </w:r>
          </w:p>
        </w:tc>
        <w:tc>
          <w:tcPr>
            <w:tcW w:w="4938" w:type="dxa"/>
            <w:tcBorders>
              <w:top w:val="single" w:color="auto" w:sz="4" w:space="0"/>
              <w:bottom w:val="single" w:color="auto" w:sz="4" w:space="0"/>
            </w:tcBorders>
            <w:vAlign w:val="center"/>
            <w:tcPrChange w:id="313" w:author="Bakhrian syah mohammad" w:date="2026-03-15T09:19:58Z">
              <w:tcPr>
                <w:tcW w:w="4938" w:type="dxa"/>
                <w:tcBorders>
                  <w:top w:val="single" w:color="auto" w:sz="4" w:space="0"/>
                  <w:bottom w:val="single" w:color="auto" w:sz="4" w:space="0"/>
                </w:tcBorders>
              </w:tcPr>
            </w:tcPrChange>
          </w:tcPr>
          <w:p w14:paraId="106E00A5">
            <w:pPr>
              <w:spacing w:line="480" w:lineRule="auto"/>
              <w:jc w:val="center"/>
              <w:rPr>
                <w:rFonts w:ascii="Arial" w:hAnsi="Arial" w:cs="Arial"/>
                <w:sz w:val="20"/>
                <w:szCs w:val="20"/>
              </w:rPr>
              <w:pPrChange w:id="314" w:author="Bakhrian syah mohammad" w:date="2026-03-15T09:19:56Z">
                <w:pPr>
                  <w:spacing w:line="480" w:lineRule="auto"/>
                  <w:jc w:val="both"/>
                </w:pPr>
              </w:pPrChange>
            </w:pPr>
            <w:r>
              <w:rPr>
                <w:rFonts w:ascii="Arial" w:hAnsi="Arial" w:cs="Arial"/>
                <w:b/>
                <w:sz w:val="20"/>
                <w:szCs w:val="20"/>
              </w:rPr>
              <w:t>Glycosylated Haemoglobin (HbA</w:t>
            </w:r>
            <w:r>
              <w:rPr>
                <w:rFonts w:ascii="Arial" w:hAnsi="Arial" w:cs="Arial"/>
                <w:b/>
                <w:sz w:val="20"/>
                <w:szCs w:val="20"/>
                <w:vertAlign w:val="subscript"/>
              </w:rPr>
              <w:t>1c</w:t>
            </w:r>
            <w:r>
              <w:rPr>
                <w:rFonts w:ascii="Arial" w:hAnsi="Arial" w:cs="Arial"/>
                <w:b/>
                <w:sz w:val="20"/>
                <w:szCs w:val="20"/>
              </w:rPr>
              <w:t>) (</w:t>
            </w:r>
            <w:del w:id="315" w:author="Bakhrian syah mohammad" w:date="2026-03-15T09:54:31Z">
              <w:r>
                <w:rPr>
                  <w:rFonts w:ascii="Arial" w:hAnsi="Arial" w:cs="Arial"/>
                  <w:b/>
                  <w:sz w:val="20"/>
                  <w:szCs w:val="20"/>
                </w:rPr>
                <w:delText xml:space="preserve"> </w:delText>
              </w:r>
            </w:del>
            <w:r>
              <w:rPr>
                <w:rFonts w:ascii="Arial" w:hAnsi="Arial" w:cs="Arial"/>
                <w:b/>
                <w:sz w:val="20"/>
                <w:szCs w:val="20"/>
              </w:rPr>
              <w:t>per cent)</w:t>
            </w:r>
          </w:p>
        </w:tc>
      </w:tr>
      <w:tr w14:paraId="684E848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4788" w:type="dxa"/>
            <w:tcBorders>
              <w:top w:val="single" w:color="auto" w:sz="4" w:space="0"/>
            </w:tcBorders>
            <w:vAlign w:val="center"/>
          </w:tcPr>
          <w:p w14:paraId="25AE2C1A">
            <w:pPr>
              <w:autoSpaceDE w:val="0"/>
              <w:autoSpaceDN w:val="0"/>
              <w:adjustRightInd w:val="0"/>
              <w:spacing w:line="480" w:lineRule="auto"/>
              <w:ind w:left="60" w:right="60"/>
              <w:jc w:val="both"/>
              <w:rPr>
                <w:rFonts w:ascii="Arial" w:hAnsi="Arial" w:cs="Arial"/>
                <w:b/>
                <w:sz w:val="20"/>
                <w:szCs w:val="20"/>
              </w:rPr>
            </w:pPr>
            <w:r>
              <w:rPr>
                <w:rFonts w:ascii="Arial" w:hAnsi="Arial" w:cs="Arial"/>
                <w:b/>
                <w:sz w:val="20"/>
                <w:szCs w:val="20"/>
              </w:rPr>
              <w:t xml:space="preserve">Group 1: Negative control </w:t>
            </w:r>
            <w:del w:id="316" w:author="Bakhrian syah mohammad" w:date="2026-03-15T09:50:57Z">
              <w:r>
                <w:rPr>
                  <w:rFonts w:ascii="Arial" w:hAnsi="Arial" w:cs="Arial"/>
                  <w:b/>
                  <w:sz w:val="20"/>
                  <w:szCs w:val="20"/>
                </w:rPr>
                <w:tab/>
              </w:r>
            </w:del>
            <w:r>
              <w:rPr>
                <w:rFonts w:ascii="Arial" w:hAnsi="Arial" w:cs="Arial"/>
                <w:b/>
                <w:sz w:val="20"/>
                <w:szCs w:val="20"/>
              </w:rPr>
              <w:t>(untreated rats)</w:t>
            </w:r>
          </w:p>
        </w:tc>
        <w:tc>
          <w:tcPr>
            <w:tcW w:w="4938" w:type="dxa"/>
            <w:tcBorders>
              <w:top w:val="single" w:color="auto" w:sz="4" w:space="0"/>
            </w:tcBorders>
          </w:tcPr>
          <w:p w14:paraId="25DE9D8A">
            <w:pPr>
              <w:autoSpaceDE w:val="0"/>
              <w:autoSpaceDN w:val="0"/>
              <w:adjustRightInd w:val="0"/>
              <w:spacing w:line="480" w:lineRule="auto"/>
              <w:ind w:left="60" w:right="60"/>
              <w:jc w:val="both"/>
              <w:rPr>
                <w:rFonts w:ascii="Arial" w:hAnsi="Arial" w:cs="Arial"/>
                <w:sz w:val="20"/>
                <w:szCs w:val="20"/>
              </w:rPr>
            </w:pPr>
            <w:r>
              <w:rPr>
                <w:rFonts w:ascii="Arial" w:hAnsi="Arial" w:cs="Arial"/>
                <w:sz w:val="20"/>
                <w:szCs w:val="20"/>
              </w:rPr>
              <w:t>4.10 ± 0.05</w:t>
            </w:r>
          </w:p>
        </w:tc>
      </w:tr>
      <w:tr w14:paraId="46B796C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4788" w:type="dxa"/>
            <w:vAlign w:val="center"/>
          </w:tcPr>
          <w:p w14:paraId="273F4799">
            <w:pPr>
              <w:autoSpaceDE w:val="0"/>
              <w:autoSpaceDN w:val="0"/>
              <w:adjustRightInd w:val="0"/>
              <w:ind w:left="60" w:right="60"/>
              <w:jc w:val="both"/>
              <w:rPr>
                <w:rFonts w:ascii="Arial" w:hAnsi="Arial" w:cs="Arial"/>
                <w:b/>
                <w:sz w:val="20"/>
                <w:szCs w:val="20"/>
              </w:rPr>
            </w:pPr>
            <w:r>
              <w:rPr>
                <w:rFonts w:ascii="Arial" w:hAnsi="Arial" w:cs="Arial"/>
                <w:b/>
                <w:sz w:val="20"/>
                <w:szCs w:val="20"/>
              </w:rPr>
              <w:t>Group 2: Positive control (Alloxan only treated rats)</w:t>
            </w:r>
          </w:p>
        </w:tc>
        <w:tc>
          <w:tcPr>
            <w:tcW w:w="4938" w:type="dxa"/>
          </w:tcPr>
          <w:p w14:paraId="41AA8B87">
            <w:pPr>
              <w:autoSpaceDE w:val="0"/>
              <w:autoSpaceDN w:val="0"/>
              <w:adjustRightInd w:val="0"/>
              <w:ind w:left="60" w:right="60"/>
              <w:jc w:val="both"/>
              <w:rPr>
                <w:rFonts w:ascii="Arial" w:hAnsi="Arial" w:cs="Arial"/>
                <w:sz w:val="20"/>
                <w:szCs w:val="20"/>
                <w:vertAlign w:val="superscript"/>
              </w:rPr>
            </w:pPr>
            <w:r>
              <w:rPr>
                <w:rFonts w:ascii="Arial" w:hAnsi="Arial" w:cs="Arial"/>
                <w:sz w:val="20"/>
                <w:szCs w:val="20"/>
              </w:rPr>
              <w:t xml:space="preserve">4.64 ± 0.07 </w:t>
            </w:r>
            <w:r>
              <w:rPr>
                <w:rFonts w:ascii="Arial" w:hAnsi="Arial" w:cs="Arial"/>
                <w:sz w:val="20"/>
                <w:szCs w:val="20"/>
                <w:vertAlign w:val="superscript"/>
              </w:rPr>
              <w:t>a</w:t>
            </w:r>
          </w:p>
        </w:tc>
      </w:tr>
      <w:tr w14:paraId="1F31E6E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4788" w:type="dxa"/>
            <w:vAlign w:val="center"/>
          </w:tcPr>
          <w:p w14:paraId="0C2131BC">
            <w:pPr>
              <w:autoSpaceDE w:val="0"/>
              <w:autoSpaceDN w:val="0"/>
              <w:adjustRightInd w:val="0"/>
              <w:spacing w:line="480" w:lineRule="auto"/>
              <w:ind w:left="60" w:right="60"/>
              <w:jc w:val="both"/>
              <w:rPr>
                <w:rFonts w:ascii="Arial" w:hAnsi="Arial" w:cs="Arial"/>
                <w:b/>
                <w:sz w:val="20"/>
                <w:szCs w:val="20"/>
              </w:rPr>
            </w:pPr>
            <w:r>
              <w:rPr>
                <w:rFonts w:ascii="Arial" w:hAnsi="Arial" w:cs="Arial"/>
                <w:b/>
                <w:sz w:val="20"/>
                <w:szCs w:val="20"/>
              </w:rPr>
              <w:t>Group 3: Alloxan  + 250</w:t>
            </w:r>
            <w:ins w:id="317" w:author="Bakhrian syah mohammad" w:date="2026-03-15T09:51:03Z">
              <w:r>
                <w:rPr>
                  <w:rFonts w:hint="default" w:ascii="Arial" w:hAnsi="Arial" w:cs="Arial"/>
                  <w:b/>
                  <w:sz w:val="20"/>
                  <w:szCs w:val="20"/>
                  <w:lang w:val="en-US"/>
                </w:rPr>
                <w:t xml:space="preserve"> </w:t>
              </w:r>
            </w:ins>
            <w:r>
              <w:rPr>
                <w:rFonts w:ascii="Arial" w:hAnsi="Arial" w:cs="Arial"/>
                <w:b/>
                <w:sz w:val="20"/>
                <w:szCs w:val="20"/>
              </w:rPr>
              <w:t>mg/kg AGF</w:t>
            </w:r>
          </w:p>
        </w:tc>
        <w:tc>
          <w:tcPr>
            <w:tcW w:w="4938" w:type="dxa"/>
          </w:tcPr>
          <w:p w14:paraId="707DA50D">
            <w:pPr>
              <w:autoSpaceDE w:val="0"/>
              <w:autoSpaceDN w:val="0"/>
              <w:adjustRightInd w:val="0"/>
              <w:spacing w:line="480" w:lineRule="auto"/>
              <w:ind w:left="60" w:right="60"/>
              <w:jc w:val="both"/>
              <w:rPr>
                <w:rFonts w:ascii="Arial" w:hAnsi="Arial" w:cs="Arial"/>
                <w:sz w:val="20"/>
                <w:szCs w:val="20"/>
              </w:rPr>
            </w:pPr>
            <w:r>
              <w:rPr>
                <w:rFonts w:ascii="Arial" w:hAnsi="Arial" w:cs="Arial"/>
                <w:sz w:val="20"/>
                <w:szCs w:val="20"/>
              </w:rPr>
              <w:t>4.30 ± 0.04</w:t>
            </w:r>
            <w:r>
              <w:rPr>
                <w:rFonts w:ascii="Arial" w:hAnsi="Arial" w:cs="Arial"/>
                <w:sz w:val="20"/>
                <w:szCs w:val="20"/>
                <w:vertAlign w:val="superscript"/>
              </w:rPr>
              <w:t xml:space="preserve"> a, b</w:t>
            </w:r>
          </w:p>
        </w:tc>
      </w:tr>
      <w:tr w14:paraId="56C1C93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4788" w:type="dxa"/>
            <w:vAlign w:val="center"/>
          </w:tcPr>
          <w:p w14:paraId="5874C7AC">
            <w:pPr>
              <w:autoSpaceDE w:val="0"/>
              <w:autoSpaceDN w:val="0"/>
              <w:adjustRightInd w:val="0"/>
              <w:spacing w:line="480" w:lineRule="auto"/>
              <w:ind w:left="60" w:right="60"/>
              <w:jc w:val="both"/>
              <w:rPr>
                <w:rFonts w:ascii="Arial" w:hAnsi="Arial" w:cs="Arial"/>
                <w:b/>
                <w:sz w:val="20"/>
                <w:szCs w:val="20"/>
              </w:rPr>
            </w:pPr>
            <w:r>
              <w:rPr>
                <w:rFonts w:ascii="Arial" w:hAnsi="Arial" w:cs="Arial"/>
                <w:b/>
                <w:sz w:val="20"/>
                <w:szCs w:val="20"/>
              </w:rPr>
              <w:t>Group 4: Alloxan  + 500</w:t>
            </w:r>
            <w:ins w:id="318" w:author="Bakhrian syah mohammad" w:date="2026-03-15T09:51:04Z">
              <w:r>
                <w:rPr>
                  <w:rFonts w:hint="default" w:ascii="Arial" w:hAnsi="Arial" w:cs="Arial"/>
                  <w:b/>
                  <w:sz w:val="20"/>
                  <w:szCs w:val="20"/>
                  <w:lang w:val="en-US"/>
                </w:rPr>
                <w:t xml:space="preserve"> </w:t>
              </w:r>
            </w:ins>
            <w:r>
              <w:rPr>
                <w:rFonts w:ascii="Arial" w:hAnsi="Arial" w:cs="Arial"/>
                <w:b/>
                <w:sz w:val="20"/>
                <w:szCs w:val="20"/>
              </w:rPr>
              <w:t xml:space="preserve">mg/kg AGF </w:t>
            </w:r>
          </w:p>
        </w:tc>
        <w:tc>
          <w:tcPr>
            <w:tcW w:w="4938" w:type="dxa"/>
          </w:tcPr>
          <w:p w14:paraId="131CE675">
            <w:pPr>
              <w:autoSpaceDE w:val="0"/>
              <w:autoSpaceDN w:val="0"/>
              <w:adjustRightInd w:val="0"/>
              <w:spacing w:line="480" w:lineRule="auto"/>
              <w:ind w:left="60" w:right="60"/>
              <w:jc w:val="both"/>
              <w:rPr>
                <w:rFonts w:ascii="Arial" w:hAnsi="Arial" w:cs="Arial"/>
                <w:sz w:val="20"/>
                <w:szCs w:val="20"/>
              </w:rPr>
            </w:pPr>
            <w:r>
              <w:rPr>
                <w:rFonts w:ascii="Arial" w:hAnsi="Arial" w:cs="Arial"/>
                <w:sz w:val="20"/>
                <w:szCs w:val="20"/>
              </w:rPr>
              <w:t>4.26 ± 0.06</w:t>
            </w:r>
            <w:r>
              <w:rPr>
                <w:rFonts w:ascii="Arial" w:hAnsi="Arial" w:cs="Arial"/>
                <w:sz w:val="20"/>
                <w:szCs w:val="20"/>
                <w:vertAlign w:val="superscript"/>
              </w:rPr>
              <w:t xml:space="preserve"> a, b</w:t>
            </w:r>
          </w:p>
        </w:tc>
      </w:tr>
      <w:tr w14:paraId="0AA8237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 w:hRule="atLeast"/>
        </w:trPr>
        <w:tc>
          <w:tcPr>
            <w:tcW w:w="4788" w:type="dxa"/>
            <w:vAlign w:val="center"/>
          </w:tcPr>
          <w:p w14:paraId="6351B526">
            <w:pPr>
              <w:autoSpaceDE w:val="0"/>
              <w:autoSpaceDN w:val="0"/>
              <w:adjustRightInd w:val="0"/>
              <w:spacing w:line="480" w:lineRule="auto"/>
              <w:ind w:left="60" w:right="60"/>
              <w:jc w:val="both"/>
              <w:rPr>
                <w:rFonts w:ascii="Arial" w:hAnsi="Arial" w:cs="Arial"/>
                <w:b/>
                <w:sz w:val="20"/>
                <w:szCs w:val="20"/>
              </w:rPr>
            </w:pPr>
            <w:r>
              <w:rPr>
                <w:rFonts w:ascii="Arial" w:hAnsi="Arial" w:cs="Arial"/>
                <w:b/>
                <w:sz w:val="20"/>
                <w:szCs w:val="20"/>
              </w:rPr>
              <w:t>Group 5: Alloxan  + 1000</w:t>
            </w:r>
            <w:ins w:id="319" w:author="Bakhrian syah mohammad" w:date="2026-03-15T09:51:06Z">
              <w:r>
                <w:rPr>
                  <w:rFonts w:hint="default" w:ascii="Arial" w:hAnsi="Arial" w:cs="Arial"/>
                  <w:b/>
                  <w:sz w:val="20"/>
                  <w:szCs w:val="20"/>
                  <w:lang w:val="en-US"/>
                </w:rPr>
                <w:t xml:space="preserve"> </w:t>
              </w:r>
            </w:ins>
            <w:r>
              <w:rPr>
                <w:rFonts w:ascii="Arial" w:hAnsi="Arial" w:cs="Arial"/>
                <w:b/>
                <w:sz w:val="20"/>
                <w:szCs w:val="20"/>
              </w:rPr>
              <w:t>mg/kg AGF</w:t>
            </w:r>
          </w:p>
        </w:tc>
        <w:tc>
          <w:tcPr>
            <w:tcW w:w="4938" w:type="dxa"/>
          </w:tcPr>
          <w:p w14:paraId="509F4F0A">
            <w:pPr>
              <w:autoSpaceDE w:val="0"/>
              <w:autoSpaceDN w:val="0"/>
              <w:adjustRightInd w:val="0"/>
              <w:spacing w:line="480" w:lineRule="auto"/>
              <w:ind w:left="60" w:right="60"/>
              <w:jc w:val="both"/>
              <w:rPr>
                <w:rFonts w:ascii="Arial" w:hAnsi="Arial" w:cs="Arial"/>
                <w:sz w:val="20"/>
                <w:szCs w:val="20"/>
              </w:rPr>
            </w:pPr>
            <w:r>
              <w:rPr>
                <w:rFonts w:ascii="Arial" w:hAnsi="Arial" w:cs="Arial"/>
                <w:sz w:val="20"/>
                <w:szCs w:val="20"/>
              </w:rPr>
              <w:t>4.10 ± 0.04</w:t>
            </w:r>
            <w:r>
              <w:rPr>
                <w:rFonts w:ascii="Arial" w:hAnsi="Arial" w:cs="Arial"/>
                <w:sz w:val="20"/>
                <w:szCs w:val="20"/>
                <w:vertAlign w:val="superscript"/>
              </w:rPr>
              <w:t xml:space="preserve"> b, c, d</w:t>
            </w:r>
          </w:p>
        </w:tc>
      </w:tr>
      <w:tr w14:paraId="3D73303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788" w:type="dxa"/>
            <w:vAlign w:val="center"/>
          </w:tcPr>
          <w:p w14:paraId="6F65C7EC">
            <w:pPr>
              <w:autoSpaceDE w:val="0"/>
              <w:autoSpaceDN w:val="0"/>
              <w:adjustRightInd w:val="0"/>
              <w:spacing w:line="480" w:lineRule="auto"/>
              <w:ind w:left="60" w:right="60"/>
              <w:jc w:val="both"/>
              <w:rPr>
                <w:rFonts w:ascii="Arial" w:hAnsi="Arial" w:cs="Arial"/>
                <w:b/>
                <w:sz w:val="20"/>
                <w:szCs w:val="20"/>
              </w:rPr>
            </w:pPr>
            <w:r>
              <w:rPr>
                <w:rFonts w:ascii="Arial" w:hAnsi="Arial" w:cs="Arial"/>
                <w:b/>
                <w:sz w:val="20"/>
                <w:szCs w:val="20"/>
              </w:rPr>
              <w:t>Group 6: Alloxan  + Glibenclamide</w:t>
            </w:r>
          </w:p>
        </w:tc>
        <w:tc>
          <w:tcPr>
            <w:tcW w:w="4938" w:type="dxa"/>
          </w:tcPr>
          <w:p w14:paraId="2EB3A950">
            <w:pPr>
              <w:autoSpaceDE w:val="0"/>
              <w:autoSpaceDN w:val="0"/>
              <w:adjustRightInd w:val="0"/>
              <w:spacing w:line="480" w:lineRule="auto"/>
              <w:ind w:left="60" w:right="60"/>
              <w:jc w:val="both"/>
              <w:rPr>
                <w:rFonts w:ascii="Arial" w:hAnsi="Arial" w:cs="Arial"/>
                <w:sz w:val="20"/>
                <w:szCs w:val="20"/>
              </w:rPr>
            </w:pPr>
            <w:r>
              <w:rPr>
                <w:rFonts w:ascii="Arial" w:hAnsi="Arial" w:cs="Arial"/>
                <w:sz w:val="20"/>
                <w:szCs w:val="20"/>
              </w:rPr>
              <w:t>4.08 ± 0.04</w:t>
            </w:r>
            <w:r>
              <w:rPr>
                <w:rFonts w:ascii="Arial" w:hAnsi="Arial" w:cs="Arial"/>
                <w:sz w:val="20"/>
                <w:szCs w:val="20"/>
                <w:vertAlign w:val="superscript"/>
              </w:rPr>
              <w:t xml:space="preserve"> b, c, d</w:t>
            </w:r>
          </w:p>
        </w:tc>
      </w:tr>
    </w:tbl>
    <w:p w14:paraId="070D72C5">
      <w:pPr>
        <w:spacing w:after="0" w:line="240" w:lineRule="auto"/>
        <w:jc w:val="both"/>
        <w:rPr>
          <w:rFonts w:ascii="Arial" w:hAnsi="Arial" w:cs="Arial"/>
          <w:bCs/>
          <w:sz w:val="20"/>
          <w:szCs w:val="20"/>
        </w:rPr>
      </w:pPr>
      <w:r>
        <w:rPr>
          <w:rFonts w:ascii="Arial" w:hAnsi="Arial" w:cs="Arial"/>
          <w:bCs/>
          <w:sz w:val="20"/>
          <w:szCs w:val="20"/>
        </w:rPr>
        <w:t xml:space="preserve">Values represent mean ± SEM, n=5; </w:t>
      </w:r>
      <w:r>
        <w:rPr>
          <w:rFonts w:ascii="Arial" w:hAnsi="Arial" w:cs="Arial"/>
          <w:b/>
          <w:bCs/>
          <w:sz w:val="20"/>
          <w:szCs w:val="20"/>
          <w:vertAlign w:val="superscript"/>
        </w:rPr>
        <w:t>a</w:t>
      </w:r>
      <w:r>
        <w:rPr>
          <w:rFonts w:ascii="Arial" w:hAnsi="Arial" w:cs="Arial"/>
          <w:bCs/>
          <w:sz w:val="20"/>
          <w:szCs w:val="20"/>
        </w:rPr>
        <w:t xml:space="preserve"> Significant at p&lt;0.05 when compared to group 1; </w:t>
      </w:r>
      <w:r>
        <w:rPr>
          <w:rFonts w:ascii="Arial" w:hAnsi="Arial" w:cs="Arial"/>
          <w:bCs/>
          <w:sz w:val="20"/>
          <w:szCs w:val="20"/>
          <w:vertAlign w:val="superscript"/>
        </w:rPr>
        <w:t>b</w:t>
      </w:r>
      <w:r>
        <w:rPr>
          <w:rFonts w:ascii="Arial" w:hAnsi="Arial" w:cs="Arial"/>
          <w:bCs/>
          <w:sz w:val="20"/>
          <w:szCs w:val="20"/>
        </w:rPr>
        <w:t xml:space="preserve"> Significant at p&lt;0.05 when compared to group 2. </w:t>
      </w:r>
      <w:r>
        <w:rPr>
          <w:rFonts w:ascii="Arial" w:hAnsi="Arial" w:cs="Arial"/>
          <w:sz w:val="20"/>
          <w:szCs w:val="20"/>
          <w:vertAlign w:val="superscript"/>
        </w:rPr>
        <w:t xml:space="preserve">c </w:t>
      </w:r>
      <w:r>
        <w:rPr>
          <w:rFonts w:ascii="Arial" w:hAnsi="Arial" w:cs="Arial"/>
          <w:bCs/>
          <w:sz w:val="20"/>
          <w:szCs w:val="20"/>
        </w:rPr>
        <w:t xml:space="preserve">Significant at p&lt;0.05 when compared to group 3; </w:t>
      </w:r>
      <w:r>
        <w:rPr>
          <w:rFonts w:ascii="Arial" w:hAnsi="Arial" w:cs="Arial"/>
          <w:sz w:val="20"/>
          <w:szCs w:val="20"/>
          <w:vertAlign w:val="superscript"/>
        </w:rPr>
        <w:t xml:space="preserve">d </w:t>
      </w:r>
      <w:r>
        <w:rPr>
          <w:rFonts w:ascii="Arial" w:hAnsi="Arial" w:cs="Arial"/>
          <w:bCs/>
          <w:sz w:val="20"/>
          <w:szCs w:val="20"/>
        </w:rPr>
        <w:t xml:space="preserve">Significant at p&lt;0.05 when compared to group 4;  </w:t>
      </w:r>
      <w:r>
        <w:rPr>
          <w:rFonts w:ascii="Arial" w:hAnsi="Arial" w:cs="Arial"/>
          <w:sz w:val="20"/>
          <w:szCs w:val="20"/>
          <w:vertAlign w:val="superscript"/>
        </w:rPr>
        <w:t xml:space="preserve">e </w:t>
      </w:r>
      <w:r>
        <w:rPr>
          <w:rFonts w:ascii="Arial" w:hAnsi="Arial" w:cs="Arial"/>
          <w:bCs/>
          <w:sz w:val="20"/>
          <w:szCs w:val="20"/>
        </w:rPr>
        <w:t>Significant at p&lt;0.05 when compared to group 5.</w:t>
      </w:r>
    </w:p>
    <w:p w14:paraId="29F8994E">
      <w:pPr>
        <w:spacing w:line="480" w:lineRule="auto"/>
        <w:jc w:val="both"/>
        <w:rPr>
          <w:rFonts w:ascii="Arial" w:hAnsi="Arial" w:cs="Arial"/>
          <w:sz w:val="20"/>
          <w:szCs w:val="20"/>
        </w:rPr>
      </w:pPr>
    </w:p>
    <w:p w14:paraId="411DFF7B">
      <w:pPr>
        <w:spacing w:after="0" w:line="480" w:lineRule="auto"/>
        <w:jc w:val="both"/>
        <w:rPr>
          <w:rFonts w:ascii="Arial" w:hAnsi="Arial" w:eastAsia="Times New Roman" w:cs="Arial"/>
          <w:sz w:val="20"/>
          <w:szCs w:val="20"/>
        </w:rPr>
      </w:pPr>
      <w:r>
        <w:rPr>
          <w:rFonts w:ascii="Arial" w:hAnsi="Arial" w:cs="Arial"/>
          <w:sz w:val="20"/>
          <w:szCs w:val="20"/>
        </w:rPr>
        <w:t>Table 2 shows the results for Glycosylated Haemoglobin (HbA</w:t>
      </w:r>
      <w:r>
        <w:rPr>
          <w:rFonts w:ascii="Arial" w:hAnsi="Arial" w:cs="Arial"/>
          <w:sz w:val="20"/>
          <w:szCs w:val="20"/>
          <w:vertAlign w:val="subscript"/>
        </w:rPr>
        <w:t>1c</w:t>
      </w:r>
      <w:r>
        <w:rPr>
          <w:rFonts w:ascii="Arial" w:hAnsi="Arial" w:cs="Arial"/>
          <w:sz w:val="20"/>
          <w:szCs w:val="20"/>
        </w:rPr>
        <w:t xml:space="preserve">) </w:t>
      </w:r>
      <w:r>
        <w:rPr>
          <w:rFonts w:ascii="Arial" w:hAnsi="Arial" w:eastAsia="Times New Roman" w:cs="Arial"/>
          <w:sz w:val="20"/>
          <w:szCs w:val="20"/>
        </w:rPr>
        <w:t>Level Changes in AGF</w:t>
      </w:r>
      <w:r>
        <w:rPr>
          <w:rFonts w:ascii="Arial" w:hAnsi="Arial" w:eastAsia="Times New Roman" w:cs="Arial"/>
          <w:i/>
          <w:sz w:val="20"/>
          <w:szCs w:val="20"/>
        </w:rPr>
        <w:t xml:space="preserve"> </w:t>
      </w:r>
      <w:r>
        <w:rPr>
          <w:rFonts w:ascii="Arial" w:hAnsi="Arial" w:eastAsia="Times New Roman" w:cs="Arial"/>
          <w:sz w:val="20"/>
          <w:szCs w:val="20"/>
        </w:rPr>
        <w:t>Treated Female Wistar Rats with Alloxan-Induced Diabetes</w:t>
      </w:r>
    </w:p>
    <w:p w14:paraId="36DEE9BA">
      <w:pPr>
        <w:spacing w:line="480" w:lineRule="auto"/>
        <w:jc w:val="both"/>
        <w:rPr>
          <w:ins w:id="320" w:author="Bakhrian syah mohammad" w:date="2026-03-15T09:55:49Z"/>
          <w:rFonts w:ascii="Arial" w:hAnsi="Arial" w:cs="Arial"/>
          <w:sz w:val="20"/>
          <w:szCs w:val="20"/>
        </w:rPr>
      </w:pPr>
      <w:r>
        <w:rPr>
          <w:rFonts w:ascii="Arial" w:hAnsi="Arial" w:cs="Arial"/>
          <w:sz w:val="20"/>
          <w:szCs w:val="20"/>
        </w:rPr>
        <w:t>The values for group 2</w:t>
      </w:r>
      <w:del w:id="321" w:author="Bakhrian syah mohammad" w:date="2026-03-15T09:51:53Z">
        <w:r>
          <w:rPr>
            <w:rFonts w:ascii="Arial" w:hAnsi="Arial" w:cs="Arial"/>
            <w:sz w:val="20"/>
            <w:szCs w:val="20"/>
          </w:rPr>
          <w:delText xml:space="preserve"> </w:delText>
        </w:r>
      </w:del>
      <w:r>
        <w:rPr>
          <w:rFonts w:ascii="Arial" w:hAnsi="Arial" w:cs="Arial"/>
          <w:sz w:val="20"/>
          <w:szCs w:val="20"/>
        </w:rPr>
        <w:t xml:space="preserve"> (Alloxan only) were significantly (p&lt;0.05) increased when compared to group 1 (Negative control).  The levels of group 3 and 4 (Alloxan  + 250</w:t>
      </w:r>
      <w:ins w:id="322" w:author="Bakhrian syah mohammad" w:date="2026-03-15T09:51:59Z">
        <w:r>
          <w:rPr>
            <w:rFonts w:hint="default" w:ascii="Arial" w:hAnsi="Arial" w:cs="Arial"/>
            <w:sz w:val="20"/>
            <w:szCs w:val="20"/>
            <w:lang w:val="en-US"/>
          </w:rPr>
          <w:t xml:space="preserve"> </w:t>
        </w:r>
      </w:ins>
      <w:r>
        <w:rPr>
          <w:rFonts w:ascii="Arial" w:hAnsi="Arial" w:cs="Arial"/>
          <w:sz w:val="20"/>
          <w:szCs w:val="20"/>
        </w:rPr>
        <w:t>mg/kg AGF and Alloxan  + 500</w:t>
      </w:r>
      <w:ins w:id="323" w:author="Bakhrian syah mohammad" w:date="2026-03-15T09:52:01Z">
        <w:r>
          <w:rPr>
            <w:rFonts w:hint="default" w:ascii="Arial" w:hAnsi="Arial" w:cs="Arial"/>
            <w:sz w:val="20"/>
            <w:szCs w:val="20"/>
            <w:lang w:val="en-US"/>
          </w:rPr>
          <w:t xml:space="preserve"> </w:t>
        </w:r>
      </w:ins>
      <w:r>
        <w:rPr>
          <w:rFonts w:ascii="Arial" w:hAnsi="Arial" w:cs="Arial"/>
          <w:sz w:val="20"/>
          <w:szCs w:val="20"/>
        </w:rPr>
        <w:t>mg/kg AGF) were significantly (P&lt;0.05)  increased when compared to group 1 (negative control). The values of group 3-6 (Alloxan</w:t>
      </w:r>
      <w:del w:id="324" w:author="Bakhrian syah mohammad" w:date="2026-03-15T09:52:08Z">
        <w:r>
          <w:rPr>
            <w:rFonts w:ascii="Arial" w:hAnsi="Arial" w:cs="Arial"/>
            <w:sz w:val="20"/>
            <w:szCs w:val="20"/>
          </w:rPr>
          <w:delText xml:space="preserve"> </w:delText>
        </w:r>
      </w:del>
      <w:r>
        <w:rPr>
          <w:rFonts w:ascii="Arial" w:hAnsi="Arial" w:cs="Arial"/>
          <w:sz w:val="20"/>
          <w:szCs w:val="20"/>
        </w:rPr>
        <w:t xml:space="preserve"> + 250</w:t>
      </w:r>
      <w:ins w:id="325" w:author="Bakhrian syah mohammad" w:date="2026-03-15T09:52:05Z">
        <w:r>
          <w:rPr>
            <w:rFonts w:hint="default" w:ascii="Arial" w:hAnsi="Arial" w:cs="Arial"/>
            <w:sz w:val="20"/>
            <w:szCs w:val="20"/>
            <w:lang w:val="en-US"/>
          </w:rPr>
          <w:t xml:space="preserve"> </w:t>
        </w:r>
      </w:ins>
      <w:r>
        <w:rPr>
          <w:rFonts w:ascii="Arial" w:hAnsi="Arial" w:cs="Arial"/>
          <w:sz w:val="20"/>
          <w:szCs w:val="20"/>
        </w:rPr>
        <w:t>mg/kg AGF, Alloxan  + 500</w:t>
      </w:r>
      <w:ins w:id="326" w:author="Bakhrian syah mohammad" w:date="2026-03-15T09:52:11Z">
        <w:r>
          <w:rPr>
            <w:rFonts w:hint="default" w:ascii="Arial" w:hAnsi="Arial" w:cs="Arial"/>
            <w:sz w:val="20"/>
            <w:szCs w:val="20"/>
            <w:lang w:val="en-US"/>
          </w:rPr>
          <w:t xml:space="preserve"> </w:t>
        </w:r>
      </w:ins>
      <w:r>
        <w:rPr>
          <w:rFonts w:ascii="Arial" w:hAnsi="Arial" w:cs="Arial"/>
          <w:sz w:val="20"/>
          <w:szCs w:val="20"/>
        </w:rPr>
        <w:t xml:space="preserve">mg/kg </w:t>
      </w:r>
      <w:commentRangeStart w:id="17"/>
      <w:r>
        <w:rPr>
          <w:rFonts w:ascii="Arial" w:hAnsi="Arial" w:cs="Arial"/>
          <w:sz w:val="20"/>
          <w:szCs w:val="20"/>
        </w:rPr>
        <w:t>HEAG-FP</w:t>
      </w:r>
      <w:commentRangeEnd w:id="17"/>
      <w:r>
        <w:commentReference w:id="17"/>
      </w:r>
      <w:r>
        <w:rPr>
          <w:rFonts w:ascii="Arial" w:hAnsi="Arial" w:cs="Arial"/>
          <w:sz w:val="20"/>
          <w:szCs w:val="20"/>
        </w:rPr>
        <w:t>,  Alloxan  + 1000</w:t>
      </w:r>
      <w:ins w:id="327" w:author="Bakhrian syah mohammad" w:date="2026-03-15T09:52:25Z">
        <w:r>
          <w:rPr>
            <w:rFonts w:hint="default" w:ascii="Arial" w:hAnsi="Arial" w:cs="Arial"/>
            <w:sz w:val="20"/>
            <w:szCs w:val="20"/>
            <w:lang w:val="en-US"/>
          </w:rPr>
          <w:t xml:space="preserve"> </w:t>
        </w:r>
      </w:ins>
      <w:r>
        <w:rPr>
          <w:rFonts w:ascii="Arial" w:hAnsi="Arial" w:cs="Arial"/>
          <w:sz w:val="20"/>
          <w:szCs w:val="20"/>
        </w:rPr>
        <w:t xml:space="preserve">mg/kg </w:t>
      </w:r>
      <w:r>
        <w:rPr>
          <w:rStyle w:val="14"/>
          <w:rFonts w:ascii="Arial" w:hAnsi="Arial" w:cs="Arial"/>
          <w:sz w:val="20"/>
          <w:szCs w:val="20"/>
        </w:rPr>
        <w:t>AGF</w:t>
      </w:r>
      <w:r>
        <w:rPr>
          <w:rFonts w:ascii="Arial" w:hAnsi="Arial" w:cs="Arial"/>
          <w:sz w:val="20"/>
          <w:szCs w:val="20"/>
        </w:rPr>
        <w:t xml:space="preserve"> and Alloxan  + Glibenclamide respectively) were significantly (</w:t>
      </w:r>
      <w:del w:id="328" w:author="Bakhrian syah mohammad" w:date="2026-03-15T09:53:46Z">
        <w:r>
          <w:rPr>
            <w:rFonts w:hint="default" w:ascii="Arial" w:hAnsi="Arial" w:cs="Arial"/>
            <w:sz w:val="20"/>
            <w:szCs w:val="20"/>
            <w:lang w:val="en-US"/>
          </w:rPr>
          <w:delText>P</w:delText>
        </w:r>
      </w:del>
      <w:ins w:id="329" w:author="Bakhrian syah mohammad" w:date="2026-03-15T09:53:46Z">
        <w:r>
          <w:rPr>
            <w:rFonts w:hint="default" w:ascii="Arial" w:hAnsi="Arial" w:cs="Arial"/>
            <w:sz w:val="20"/>
            <w:szCs w:val="20"/>
            <w:lang w:val="en-US"/>
          </w:rPr>
          <w:t>p</w:t>
        </w:r>
      </w:ins>
      <w:r>
        <w:rPr>
          <w:rFonts w:ascii="Arial" w:hAnsi="Arial" w:cs="Arial"/>
          <w:sz w:val="20"/>
          <w:szCs w:val="20"/>
        </w:rPr>
        <w:t>&lt;0.05) reduced when compared to group 2 (Alloxan only). The degree of reduction is as follows; group 3 &gt; group 4 &gt; group 5 &gt; group 6. Groups 5 and 6 (Alloxan  + 1000</w:t>
      </w:r>
      <w:ins w:id="330" w:author="Bakhrian syah mohammad" w:date="2026-03-15T09:53:52Z">
        <w:r>
          <w:rPr>
            <w:rFonts w:hint="default" w:ascii="Arial" w:hAnsi="Arial" w:cs="Arial"/>
            <w:sz w:val="20"/>
            <w:szCs w:val="20"/>
            <w:lang w:val="en-US"/>
          </w:rPr>
          <w:t xml:space="preserve"> </w:t>
        </w:r>
      </w:ins>
      <w:r>
        <w:rPr>
          <w:rFonts w:ascii="Arial" w:hAnsi="Arial" w:cs="Arial"/>
          <w:sz w:val="20"/>
          <w:szCs w:val="20"/>
        </w:rPr>
        <w:t xml:space="preserve">mg/kg </w:t>
      </w:r>
      <w:r>
        <w:rPr>
          <w:rStyle w:val="14"/>
          <w:rFonts w:ascii="Arial" w:hAnsi="Arial" w:cs="Arial"/>
          <w:sz w:val="20"/>
          <w:szCs w:val="20"/>
        </w:rPr>
        <w:t>AGF</w:t>
      </w:r>
      <w:r>
        <w:rPr>
          <w:rFonts w:ascii="Arial" w:hAnsi="Arial" w:cs="Arial"/>
          <w:sz w:val="20"/>
          <w:szCs w:val="20"/>
        </w:rPr>
        <w:t xml:space="preserve"> and Alloxan  + Glibenclamide) were significantly reduced when compared to group 3 and 4 (Alloxan  + 250</w:t>
      </w:r>
      <w:ins w:id="331" w:author="Bakhrian syah mohammad" w:date="2026-03-15T09:53:59Z">
        <w:r>
          <w:rPr>
            <w:rFonts w:hint="default" w:ascii="Arial" w:hAnsi="Arial" w:cs="Arial"/>
            <w:sz w:val="20"/>
            <w:szCs w:val="20"/>
            <w:lang w:val="en-US"/>
          </w:rPr>
          <w:t xml:space="preserve"> </w:t>
        </w:r>
      </w:ins>
      <w:r>
        <w:rPr>
          <w:rFonts w:ascii="Arial" w:hAnsi="Arial" w:cs="Arial"/>
          <w:sz w:val="20"/>
          <w:szCs w:val="20"/>
        </w:rPr>
        <w:t>mg/kg AGF and Alloxan  + 500</w:t>
      </w:r>
      <w:ins w:id="332" w:author="Bakhrian syah mohammad" w:date="2026-03-15T09:53:57Z">
        <w:r>
          <w:rPr>
            <w:rFonts w:hint="default" w:ascii="Arial" w:hAnsi="Arial" w:cs="Arial"/>
            <w:sz w:val="20"/>
            <w:szCs w:val="20"/>
            <w:lang w:val="en-US"/>
          </w:rPr>
          <w:t xml:space="preserve"> </w:t>
        </w:r>
      </w:ins>
      <w:r>
        <w:rPr>
          <w:rFonts w:ascii="Arial" w:hAnsi="Arial" w:cs="Arial"/>
          <w:sz w:val="20"/>
          <w:szCs w:val="20"/>
        </w:rPr>
        <w:t>mg/kg AGF) respectively.</w:t>
      </w:r>
    </w:p>
    <w:p w14:paraId="49A6C891">
      <w:pPr>
        <w:spacing w:line="480" w:lineRule="auto"/>
        <w:jc w:val="both"/>
        <w:rPr>
          <w:del w:id="333" w:author="Bakhrian syah mohammad" w:date="2026-03-15T09:51:39Z"/>
          <w:rFonts w:ascii="Arial" w:hAnsi="Arial" w:cs="Arial"/>
          <w:sz w:val="20"/>
          <w:szCs w:val="20"/>
        </w:rPr>
      </w:pPr>
    </w:p>
    <w:p w14:paraId="20B94875">
      <w:pPr>
        <w:spacing w:line="480" w:lineRule="auto"/>
        <w:jc w:val="both"/>
        <w:rPr>
          <w:del w:id="334" w:author="Bakhrian syah mohammad" w:date="2026-03-15T09:51:38Z"/>
          <w:rFonts w:ascii="Arial" w:hAnsi="Arial" w:cs="Arial"/>
          <w:sz w:val="20"/>
          <w:szCs w:val="20"/>
        </w:rPr>
      </w:pPr>
    </w:p>
    <w:p w14:paraId="36DEE9BA">
      <w:pPr>
        <w:spacing w:line="480" w:lineRule="auto"/>
        <w:jc w:val="both"/>
        <w:rPr>
          <w:rFonts w:ascii="Arial" w:hAnsi="Arial" w:cs="Arial"/>
          <w:sz w:val="20"/>
          <w:szCs w:val="20"/>
        </w:rPr>
        <w:pPrChange w:id="335" w:author="Bakhrian syah mohammad" w:date="2026-03-15T09:51:39Z">
          <w:pPr>
            <w:jc w:val="both"/>
          </w:pPr>
        </w:pPrChange>
      </w:pPr>
    </w:p>
    <w:p w14:paraId="28D3005A">
      <w:pPr>
        <w:rPr>
          <w:rFonts w:ascii="Arial" w:hAnsi="Arial" w:cs="Arial"/>
          <w:b/>
          <w:szCs w:val="20"/>
        </w:rPr>
      </w:pPr>
      <w:r>
        <w:rPr>
          <w:rFonts w:ascii="Arial" w:hAnsi="Arial" w:cs="Arial"/>
          <w:b/>
          <w:szCs w:val="20"/>
        </w:rPr>
        <w:t>4. DISCUSSION</w:t>
      </w:r>
    </w:p>
    <w:p w14:paraId="41C1503E">
      <w:pPr>
        <w:spacing w:line="480" w:lineRule="auto"/>
        <w:jc w:val="both"/>
        <w:rPr>
          <w:rFonts w:ascii="Arial" w:hAnsi="Arial" w:eastAsia="Times New Roman" w:cs="Arial"/>
          <w:sz w:val="20"/>
          <w:szCs w:val="20"/>
        </w:rPr>
      </w:pPr>
      <w:r>
        <w:rPr>
          <w:rFonts w:ascii="Arial" w:hAnsi="Arial" w:cs="Arial"/>
          <w:sz w:val="20"/>
          <w:szCs w:val="20"/>
        </w:rPr>
        <w:t>For the results presented in changes in blood glucose levels, as at day 1 of treatment</w:t>
      </w:r>
      <w:del w:id="336" w:author="Bakhrian syah mohammad" w:date="2026-03-15T09:56:13Z">
        <w:r>
          <w:rPr>
            <w:rFonts w:ascii="Arial" w:hAnsi="Arial" w:cs="Arial"/>
            <w:sz w:val="20"/>
            <w:szCs w:val="20"/>
          </w:rPr>
          <w:delText xml:space="preserve"> </w:delText>
        </w:r>
      </w:del>
      <w:r>
        <w:rPr>
          <w:rFonts w:ascii="Arial" w:hAnsi="Arial" w:cs="Arial"/>
          <w:sz w:val="20"/>
          <w:szCs w:val="20"/>
        </w:rPr>
        <w:t xml:space="preserve">, blood glucose level of the </w:t>
      </w:r>
      <w:del w:id="337" w:author="Bakhrian syah mohammad" w:date="2026-03-15T09:56:16Z">
        <w:r>
          <w:rPr>
            <w:rFonts w:ascii="Arial" w:hAnsi="Arial" w:cs="Arial"/>
            <w:sz w:val="20"/>
            <w:szCs w:val="20"/>
          </w:rPr>
          <w:delText xml:space="preserve"> </w:delText>
        </w:r>
      </w:del>
      <w:r>
        <w:rPr>
          <w:rFonts w:ascii="Arial" w:hAnsi="Arial" w:cs="Arial"/>
          <w:sz w:val="20"/>
          <w:szCs w:val="20"/>
        </w:rPr>
        <w:t xml:space="preserve">alloxan induced rats were significantly increased to 18.26 mmol/l as against 4.34mmol/L of the negative control. This is inline with the studies of </w:t>
      </w:r>
      <w:r>
        <w:rPr>
          <w:rFonts w:ascii="Arial" w:hAnsi="Arial" w:eastAsia="Times New Roman" w:cs="Arial"/>
          <w:sz w:val="20"/>
          <w:szCs w:val="20"/>
        </w:rPr>
        <w:t xml:space="preserve">Fujieda </w:t>
      </w:r>
      <w:r>
        <w:rPr>
          <w:rFonts w:ascii="Arial" w:hAnsi="Arial" w:eastAsia="Times New Roman" w:cs="Arial"/>
          <w:i/>
          <w:sz w:val="20"/>
          <w:szCs w:val="20"/>
        </w:rPr>
        <w:t>et al.</w:t>
      </w:r>
      <w:r>
        <w:rPr>
          <w:rFonts w:ascii="Arial" w:hAnsi="Arial" w:eastAsia="Times New Roman" w:cs="Arial"/>
          <w:sz w:val="20"/>
          <w:szCs w:val="20"/>
        </w:rPr>
        <w:t xml:space="preserve"> (2018) and  Lin </w:t>
      </w:r>
      <w:r>
        <w:rPr>
          <w:rFonts w:ascii="Arial" w:hAnsi="Arial" w:eastAsia="Times New Roman" w:cs="Arial"/>
          <w:i/>
          <w:sz w:val="20"/>
          <w:szCs w:val="20"/>
        </w:rPr>
        <w:t>et al.</w:t>
      </w:r>
      <w:r>
        <w:rPr>
          <w:rFonts w:ascii="Arial" w:hAnsi="Arial" w:eastAsia="Times New Roman" w:cs="Arial"/>
          <w:sz w:val="20"/>
          <w:szCs w:val="20"/>
        </w:rPr>
        <w:t xml:space="preserve"> (2019) which reported that alloxan is associated with Diabetes mellitus because it blocks the glucose sensor (glucokinase) in the liver and pancreatic beta cells.</w:t>
      </w:r>
    </w:p>
    <w:p w14:paraId="3030224E">
      <w:pPr>
        <w:spacing w:line="480" w:lineRule="auto"/>
        <w:jc w:val="both"/>
        <w:rPr>
          <w:rFonts w:ascii="Arial" w:hAnsi="Arial" w:eastAsia="Times New Roman" w:cs="Arial"/>
          <w:sz w:val="20"/>
          <w:szCs w:val="20"/>
        </w:rPr>
      </w:pPr>
      <w:r>
        <w:rPr>
          <w:rFonts w:ascii="Arial" w:hAnsi="Arial" w:eastAsia="Times New Roman" w:cs="Arial"/>
          <w:sz w:val="20"/>
          <w:szCs w:val="20"/>
        </w:rPr>
        <w:t xml:space="preserve">Blood sugar levels were measured on Day 1, day 3, day 7, day 14, day 21 and day 28. Treatment with the herbal extracts in day one didn’t yield any marked results. Day 3 and 7 showed some levels of reduction. While there was marked reductions in blood glucose levels  from day 14 to 28 with herbal extract having more potency than the synthetic drug (glibenclamide). This effect on blood glucose levels could be as result of the synergistic effect of the five (5) most abundant phytochemicals isolated from </w:t>
      </w:r>
      <w:r>
        <w:rPr>
          <w:rFonts w:ascii="Arial" w:hAnsi="Arial" w:cs="Arial"/>
          <w:i/>
          <w:iCs/>
          <w:sz w:val="20"/>
          <w:szCs w:val="20"/>
        </w:rPr>
        <w:t>Azanza  garckeana</w:t>
      </w:r>
      <w:r>
        <w:rPr>
          <w:rFonts w:ascii="Arial" w:hAnsi="Arial" w:cs="Arial"/>
          <w:iCs/>
          <w:sz w:val="20"/>
          <w:szCs w:val="20"/>
        </w:rPr>
        <w:t xml:space="preserve"> </w:t>
      </w:r>
      <w:r>
        <w:rPr>
          <w:rFonts w:ascii="Arial" w:hAnsi="Arial" w:eastAsia="Times New Roman" w:cs="Arial"/>
          <w:sz w:val="20"/>
          <w:szCs w:val="20"/>
        </w:rPr>
        <w:t>especially, Octadecanic acid</w:t>
      </w:r>
      <w:del w:id="338" w:author="Bakhrian syah mohammad" w:date="2026-03-15T09:56:49Z">
        <w:r>
          <w:rPr>
            <w:rFonts w:ascii="Arial" w:hAnsi="Arial" w:eastAsia="Times New Roman" w:cs="Arial"/>
            <w:sz w:val="20"/>
            <w:szCs w:val="20"/>
          </w:rPr>
          <w:delText xml:space="preserve"> </w:delText>
        </w:r>
      </w:del>
      <w:r>
        <w:rPr>
          <w:rFonts w:ascii="Arial" w:hAnsi="Arial" w:eastAsia="Times New Roman" w:cs="Arial"/>
          <w:sz w:val="20"/>
          <w:szCs w:val="20"/>
        </w:rPr>
        <w:t xml:space="preserve">, ethyl ester which was reported in the molecular docking result to have a highest binding affinity for the sulfonylurea receptor on the beta cells of the pancreas than even glibenclamide a standard drug in Sulfonylurea class of antidiabetic drugs. These Sulfonylurea class of antidiabetics or secretagogues promote insulin release by closing potassium ion channels </w:t>
      </w:r>
      <w:ins w:id="339" w:author="Bakhrian syah mohammad" w:date="2026-03-15T09:59:53Z">
        <w:r>
          <w:rPr>
            <w:rFonts w:ascii="Arial" w:hAnsi="Arial" w:eastAsia="Times New Roman" w:cs="Arial"/>
            <w:sz w:val="20"/>
            <w:szCs w:val="20"/>
            <w:lang w:val="en-US"/>
          </w:rPr>
          <w:t>thereby</w:t>
        </w:r>
      </w:ins>
      <w:del w:id="340" w:author="Bakhrian syah mohammad" w:date="2026-03-15T09:59:53Z">
        <w:r>
          <w:rPr>
            <w:rFonts w:ascii="Arial" w:hAnsi="Arial" w:eastAsia="Times New Roman" w:cs="Arial"/>
            <w:sz w:val="20"/>
            <w:szCs w:val="20"/>
          </w:rPr>
          <w:delText>therby</w:delText>
        </w:r>
      </w:del>
      <w:r>
        <w:rPr>
          <w:rFonts w:ascii="Arial" w:hAnsi="Arial" w:eastAsia="Times New Roman" w:cs="Arial"/>
          <w:sz w:val="20"/>
          <w:szCs w:val="20"/>
        </w:rPr>
        <w:t xml:space="preserve"> initiating an action potential in the beta cells that will cause release of insulin (Sunaga </w:t>
      </w:r>
      <w:r>
        <w:rPr>
          <w:rFonts w:ascii="Arial" w:hAnsi="Arial" w:eastAsia="Times New Roman" w:cs="Arial"/>
          <w:i/>
          <w:sz w:val="20"/>
          <w:szCs w:val="20"/>
        </w:rPr>
        <w:t>et al.,</w:t>
      </w:r>
      <w:r>
        <w:rPr>
          <w:rFonts w:ascii="Arial" w:hAnsi="Arial" w:eastAsia="Times New Roman" w:cs="Arial"/>
          <w:sz w:val="20"/>
          <w:szCs w:val="20"/>
        </w:rPr>
        <w:t xml:space="preserve"> 2001). </w:t>
      </w:r>
      <w:del w:id="341" w:author="Bakhrian syah mohammad" w:date="2026-03-15T10:03:20Z">
        <w:r>
          <w:rPr>
            <w:rFonts w:ascii="Arial" w:hAnsi="Arial" w:eastAsia="Times New Roman" w:cs="Arial"/>
            <w:sz w:val="20"/>
            <w:szCs w:val="20"/>
          </w:rPr>
          <w:delText xml:space="preserve"> </w:delText>
        </w:r>
      </w:del>
      <w:r>
        <w:rPr>
          <w:rFonts w:ascii="Arial" w:hAnsi="Arial" w:eastAsia="Times New Roman" w:cs="Arial"/>
          <w:sz w:val="20"/>
          <w:szCs w:val="20"/>
        </w:rPr>
        <w:t xml:space="preserve">The presence of </w:t>
      </w:r>
      <w:r>
        <w:rPr>
          <w:rFonts w:ascii="Arial" w:hAnsi="Arial" w:cs="Arial"/>
          <w:sz w:val="20"/>
          <w:szCs w:val="20"/>
          <w:shd w:val="clear" w:color="auto" w:fill="FFFFFF"/>
        </w:rPr>
        <w:t>Triterpene which are said to be anti-diabetic</w:t>
      </w:r>
      <w:del w:id="342" w:author="Bakhrian syah mohammad" w:date="2026-03-15T10:00:02Z">
        <w:r>
          <w:rPr>
            <w:rFonts w:ascii="Arial" w:hAnsi="Arial" w:cs="Arial"/>
            <w:sz w:val="20"/>
            <w:szCs w:val="20"/>
            <w:shd w:val="clear" w:color="auto" w:fill="FFFFFF"/>
          </w:rPr>
          <w:delText xml:space="preserve"> </w:delText>
        </w:r>
      </w:del>
      <w:r>
        <w:rPr>
          <w:rFonts w:ascii="Arial" w:hAnsi="Arial" w:cs="Arial"/>
          <w:sz w:val="20"/>
          <w:szCs w:val="20"/>
          <w:shd w:val="clear" w:color="auto" w:fill="FFFFFF"/>
        </w:rPr>
        <w:t>; can inhibit enzymes involved in glucose metabolism, prevent the development of insulin resistance and normalize plasma glucose and insul-hormon levels (</w:t>
      </w:r>
      <w:del w:id="343" w:author="Bakhrian syah mohammad" w:date="2026-03-15T10:03:14Z">
        <w:r>
          <w:rPr>
            <w:rFonts w:ascii="Arial" w:hAnsi="Arial" w:cs="Arial"/>
            <w:sz w:val="20"/>
            <w:szCs w:val="20"/>
            <w:shd w:val="clear" w:color="auto" w:fill="FFFFFF"/>
          </w:rPr>
          <w:delText xml:space="preserve"> </w:delText>
        </w:r>
      </w:del>
      <w:r>
        <w:rPr>
          <w:rFonts w:ascii="Arial" w:hAnsi="Arial" w:cs="Arial"/>
          <w:sz w:val="20"/>
          <w:szCs w:val="20"/>
          <w:shd w:val="clear" w:color="auto" w:fill="FFFFFF"/>
        </w:rPr>
        <w:t>Nazaruk and Borzym-Kluczyk, 2015) could also be contributory.</w:t>
      </w:r>
      <w:del w:id="344" w:author="Bakhrian syah mohammad" w:date="2026-03-15T10:03:17Z">
        <w:r>
          <w:rPr>
            <w:rFonts w:ascii="Arial" w:hAnsi="Arial" w:cs="Arial"/>
            <w:sz w:val="20"/>
            <w:szCs w:val="20"/>
            <w:shd w:val="clear" w:color="auto" w:fill="FFFFFF"/>
          </w:rPr>
          <w:delText> </w:delText>
        </w:r>
      </w:del>
      <w:r>
        <w:rPr>
          <w:rFonts w:ascii="Arial" w:hAnsi="Arial" w:eastAsia="Times New Roman" w:cs="Arial"/>
          <w:sz w:val="20"/>
          <w:szCs w:val="20"/>
        </w:rPr>
        <w:t xml:space="preserve"> It does this by regulating the expression of insulin hormone receptor, GLUT 4, and inhibiting alpha amylase and alpha glucosidase activity (Dahiru, 2023). </w:t>
      </w:r>
    </w:p>
    <w:p w14:paraId="41A0E4A0">
      <w:pPr>
        <w:spacing w:line="480" w:lineRule="auto"/>
        <w:jc w:val="both"/>
        <w:rPr>
          <w:ins w:id="345" w:author="Bakhrian syah mohammad" w:date="2026-03-15T09:56:03Z"/>
          <w:rFonts w:ascii="Arial" w:hAnsi="Arial" w:cs="Arial"/>
          <w:sz w:val="20"/>
          <w:szCs w:val="20"/>
        </w:rPr>
      </w:pPr>
      <w:r>
        <w:rPr>
          <w:rFonts w:ascii="Arial" w:hAnsi="Arial" w:cs="Arial"/>
          <w:sz w:val="20"/>
          <w:szCs w:val="20"/>
        </w:rPr>
        <w:t>Glycosylated hemoglobin levels in the negative control was significantly higher in group 2 when induced with alloxan, but decreased markedly when treated with the herbal extract of 250</w:t>
      </w:r>
      <w:ins w:id="346" w:author="Bakhrian syah mohammad" w:date="2026-03-15T10:01:47Z">
        <w:r>
          <w:rPr>
            <w:rFonts w:hint="default" w:ascii="Arial" w:hAnsi="Arial" w:cs="Arial"/>
            <w:sz w:val="20"/>
            <w:szCs w:val="20"/>
            <w:lang w:val="en-US"/>
          </w:rPr>
          <w:t xml:space="preserve"> </w:t>
        </w:r>
      </w:ins>
      <w:r>
        <w:rPr>
          <w:rFonts w:ascii="Arial" w:hAnsi="Arial" w:cs="Arial"/>
          <w:sz w:val="20"/>
          <w:szCs w:val="20"/>
        </w:rPr>
        <w:t>mg</w:t>
      </w:r>
      <w:ins w:id="347" w:author="Bakhrian syah mohammad" w:date="2026-03-15T10:01:51Z">
        <w:r>
          <w:rPr>
            <w:rFonts w:hint="default" w:ascii="Arial" w:hAnsi="Arial" w:cs="Arial"/>
            <w:sz w:val="20"/>
            <w:szCs w:val="20"/>
            <w:lang w:val="en-US"/>
          </w:rPr>
          <w:t>/</w:t>
        </w:r>
      </w:ins>
      <w:r>
        <w:rPr>
          <w:rFonts w:ascii="Arial" w:hAnsi="Arial" w:cs="Arial"/>
          <w:sz w:val="20"/>
          <w:szCs w:val="20"/>
        </w:rPr>
        <w:t>kg, 500</w:t>
      </w:r>
      <w:ins w:id="348" w:author="Bakhrian syah mohammad" w:date="2026-03-15T10:01:48Z">
        <w:r>
          <w:rPr>
            <w:rFonts w:hint="default" w:ascii="Arial" w:hAnsi="Arial" w:cs="Arial"/>
            <w:sz w:val="20"/>
            <w:szCs w:val="20"/>
            <w:lang w:val="en-US"/>
          </w:rPr>
          <w:t xml:space="preserve"> </w:t>
        </w:r>
      </w:ins>
      <w:r>
        <w:rPr>
          <w:rFonts w:ascii="Arial" w:hAnsi="Arial" w:cs="Arial"/>
          <w:sz w:val="20"/>
          <w:szCs w:val="20"/>
        </w:rPr>
        <w:t>mg</w:t>
      </w:r>
      <w:ins w:id="349" w:author="Bakhrian syah mohammad" w:date="2026-03-15T10:01:57Z">
        <w:r>
          <w:rPr>
            <w:rFonts w:hint="default" w:ascii="Arial" w:hAnsi="Arial" w:cs="Arial"/>
            <w:sz w:val="20"/>
            <w:szCs w:val="20"/>
            <w:lang w:val="en-US"/>
          </w:rPr>
          <w:t>/</w:t>
        </w:r>
      </w:ins>
      <w:r>
        <w:rPr>
          <w:rFonts w:ascii="Arial" w:hAnsi="Arial" w:cs="Arial"/>
          <w:sz w:val="20"/>
          <w:szCs w:val="20"/>
        </w:rPr>
        <w:t>kg and 1000</w:t>
      </w:r>
      <w:ins w:id="350" w:author="Bakhrian syah mohammad" w:date="2026-03-15T10:02:01Z">
        <w:r>
          <w:rPr>
            <w:rFonts w:hint="default" w:ascii="Arial" w:hAnsi="Arial" w:cs="Arial"/>
            <w:sz w:val="20"/>
            <w:szCs w:val="20"/>
            <w:lang w:val="en-US"/>
          </w:rPr>
          <w:t xml:space="preserve"> </w:t>
        </w:r>
      </w:ins>
      <w:r>
        <w:rPr>
          <w:rFonts w:ascii="Arial" w:hAnsi="Arial" w:cs="Arial"/>
          <w:sz w:val="20"/>
          <w:szCs w:val="20"/>
        </w:rPr>
        <w:t>mg</w:t>
      </w:r>
      <w:ins w:id="351" w:author="Bakhrian syah mohammad" w:date="2026-03-15T10:02:00Z">
        <w:r>
          <w:rPr>
            <w:rFonts w:hint="default" w:ascii="Arial" w:hAnsi="Arial" w:cs="Arial"/>
            <w:sz w:val="20"/>
            <w:szCs w:val="20"/>
            <w:lang w:val="en-US"/>
          </w:rPr>
          <w:t>/</w:t>
        </w:r>
      </w:ins>
      <w:del w:id="352" w:author="Bakhrian syah mohammad" w:date="2026-03-15T10:02:00Z">
        <w:r>
          <w:rPr>
            <w:rFonts w:ascii="Arial" w:hAnsi="Arial" w:cs="Arial"/>
            <w:sz w:val="20"/>
            <w:szCs w:val="20"/>
          </w:rPr>
          <w:delText xml:space="preserve"> </w:delText>
        </w:r>
      </w:del>
      <w:r>
        <w:rPr>
          <w:rFonts w:ascii="Arial" w:hAnsi="Arial" w:cs="Arial"/>
          <w:sz w:val="20"/>
          <w:szCs w:val="20"/>
        </w:rPr>
        <w:t>kg and when comp</w:t>
      </w:r>
      <w:del w:id="353" w:author="Bakhrian syah mohammad" w:date="2026-03-15T10:02:04Z">
        <w:r>
          <w:rPr>
            <w:rFonts w:hint="default" w:ascii="Arial" w:hAnsi="Arial" w:cs="Arial"/>
            <w:sz w:val="20"/>
            <w:szCs w:val="20"/>
            <w:lang w:val="en-US"/>
          </w:rPr>
          <w:delText>s</w:delText>
        </w:r>
      </w:del>
      <w:ins w:id="354" w:author="Bakhrian syah mohammad" w:date="2026-03-15T10:02:04Z">
        <w:r>
          <w:rPr>
            <w:rFonts w:hint="default" w:ascii="Arial" w:hAnsi="Arial" w:cs="Arial"/>
            <w:sz w:val="20"/>
            <w:szCs w:val="20"/>
            <w:lang w:val="en-US"/>
          </w:rPr>
          <w:t>a</w:t>
        </w:r>
      </w:ins>
      <w:r>
        <w:rPr>
          <w:rFonts w:ascii="Arial" w:hAnsi="Arial" w:cs="Arial"/>
          <w:sz w:val="20"/>
          <w:szCs w:val="20"/>
        </w:rPr>
        <w:t xml:space="preserve">red with the synthetic drug. </w:t>
      </w:r>
      <w:commentRangeStart w:id="18"/>
      <w:r>
        <w:rPr>
          <w:rFonts w:ascii="Arial" w:hAnsi="Arial" w:cs="Arial"/>
          <w:sz w:val="20"/>
          <w:szCs w:val="20"/>
        </w:rPr>
        <w:t xml:space="preserve">The herbal extract having therefore, more potency than the </w:t>
      </w:r>
      <w:ins w:id="355" w:author="Bakhrian syah mohammad" w:date="2026-03-15T10:03:32Z">
        <w:r>
          <w:rPr>
            <w:rFonts w:ascii="Arial" w:hAnsi="Arial" w:cs="Arial"/>
            <w:sz w:val="20"/>
            <w:szCs w:val="20"/>
            <w:lang w:val="en-US"/>
          </w:rPr>
          <w:t>synthetic</w:t>
        </w:r>
      </w:ins>
      <w:del w:id="356" w:author="Bakhrian syah mohammad" w:date="2026-03-15T10:03:32Z">
        <w:r>
          <w:rPr>
            <w:rFonts w:ascii="Arial" w:hAnsi="Arial" w:cs="Arial"/>
            <w:sz w:val="20"/>
            <w:szCs w:val="20"/>
          </w:rPr>
          <w:delText>synthethic</w:delText>
        </w:r>
      </w:del>
      <w:r>
        <w:rPr>
          <w:rFonts w:ascii="Arial" w:hAnsi="Arial" w:cs="Arial"/>
          <w:sz w:val="20"/>
          <w:szCs w:val="20"/>
        </w:rPr>
        <w:t xml:space="preserve"> drug.</w:t>
      </w:r>
      <w:commentRangeEnd w:id="18"/>
      <w:r>
        <w:commentReference w:id="18"/>
      </w:r>
    </w:p>
    <w:p w14:paraId="368078C8">
      <w:pPr>
        <w:spacing w:line="480" w:lineRule="auto"/>
        <w:jc w:val="both"/>
        <w:rPr>
          <w:ins w:id="357" w:author="Bakhrian syah mohammad" w:date="2026-03-15T10:07:18Z"/>
          <w:rFonts w:hint="default" w:ascii="Arial" w:hAnsi="Arial" w:cs="Arial"/>
          <w:sz w:val="20"/>
          <w:szCs w:val="20"/>
          <w:lang w:val="en-US"/>
        </w:rPr>
      </w:pPr>
      <w:ins w:id="358" w:author="Bakhrian syah mohammad" w:date="2026-03-15T10:07:10Z">
        <w:r>
          <w:rPr>
            <w:rFonts w:hint="default" w:ascii="Arial" w:hAnsi="Arial" w:cs="Arial"/>
            <w:sz w:val="20"/>
            <w:szCs w:val="20"/>
            <w:lang w:val="en-US"/>
          </w:rPr>
          <w:t>The</w:t>
        </w:r>
      </w:ins>
      <w:ins w:id="359" w:author="Bakhrian syah mohammad" w:date="2026-03-15T10:07:11Z">
        <w:r>
          <w:rPr>
            <w:rFonts w:hint="default" w:ascii="Arial" w:hAnsi="Arial" w:cs="Arial"/>
            <w:sz w:val="20"/>
            <w:szCs w:val="20"/>
            <w:lang w:val="en-US"/>
          </w:rPr>
          <w:t xml:space="preserve"> author</w:t>
        </w:r>
      </w:ins>
      <w:ins w:id="360" w:author="Bakhrian syah mohammad" w:date="2026-03-15T10:07:12Z">
        <w:r>
          <w:rPr>
            <w:rFonts w:hint="default" w:ascii="Arial" w:hAnsi="Arial" w:cs="Arial"/>
            <w:sz w:val="20"/>
            <w:szCs w:val="20"/>
            <w:lang w:val="en-US"/>
          </w:rPr>
          <w:t>s nee</w:t>
        </w:r>
      </w:ins>
      <w:ins w:id="361" w:author="Bakhrian syah mohammad" w:date="2026-03-15T10:07:13Z">
        <w:r>
          <w:rPr>
            <w:rFonts w:hint="default" w:ascii="Arial" w:hAnsi="Arial" w:cs="Arial"/>
            <w:sz w:val="20"/>
            <w:szCs w:val="20"/>
            <w:lang w:val="en-US"/>
          </w:rPr>
          <w:t xml:space="preserve">d to </w:t>
        </w:r>
      </w:ins>
      <w:ins w:id="362" w:author="Bakhrian syah mohammad" w:date="2026-03-15T10:07:14Z">
        <w:r>
          <w:rPr>
            <w:rFonts w:hint="default" w:ascii="Arial" w:hAnsi="Arial" w:cs="Arial"/>
            <w:sz w:val="20"/>
            <w:szCs w:val="20"/>
            <w:lang w:val="en-US"/>
          </w:rPr>
          <w:t>ment</w:t>
        </w:r>
      </w:ins>
      <w:ins w:id="363" w:author="Bakhrian syah mohammad" w:date="2026-03-15T10:07:15Z">
        <w:r>
          <w:rPr>
            <w:rFonts w:hint="default" w:ascii="Arial" w:hAnsi="Arial" w:cs="Arial"/>
            <w:sz w:val="20"/>
            <w:szCs w:val="20"/>
            <w:lang w:val="en-US"/>
          </w:rPr>
          <w:t>ion</w:t>
        </w:r>
      </w:ins>
      <w:ins w:id="364" w:author="Bakhrian syah mohammad" w:date="2026-03-15T10:07:18Z">
        <w:r>
          <w:rPr>
            <w:rFonts w:hint="default" w:ascii="Arial" w:hAnsi="Arial" w:cs="Arial"/>
            <w:sz w:val="20"/>
            <w:szCs w:val="20"/>
            <w:lang w:val="en-US"/>
          </w:rPr>
          <w:t>:</w:t>
        </w:r>
      </w:ins>
    </w:p>
    <w:p w14:paraId="06B126DF">
      <w:pPr>
        <w:numPr>
          <w:ilvl w:val="0"/>
          <w:numId w:val="4"/>
          <w:ins w:id="366" w:author="Bakhrian syah mohammad" w:date="2026-03-15T10:07:19Z"/>
        </w:numPr>
        <w:spacing w:line="480" w:lineRule="auto"/>
        <w:jc w:val="both"/>
        <w:rPr>
          <w:ins w:id="367" w:author="Bakhrian syah mohammad" w:date="2026-03-15T10:07:23Z"/>
          <w:rFonts w:hint="default" w:ascii="Arial" w:hAnsi="Arial" w:cs="Arial"/>
          <w:sz w:val="20"/>
          <w:szCs w:val="20"/>
          <w:lang w:val="en-US"/>
        </w:rPr>
        <w:pPrChange w:id="365" w:author="Bakhrian syah mohammad" w:date="2026-03-15T10:07:19Z">
          <w:pPr>
            <w:spacing w:line="480" w:lineRule="auto"/>
            <w:jc w:val="both"/>
          </w:pPr>
        </w:pPrChange>
      </w:pPr>
      <w:ins w:id="368" w:author="Bakhrian syah mohammad" w:date="2026-03-15T10:07:19Z">
        <w:r>
          <w:rPr>
            <w:rFonts w:hint="default" w:ascii="Arial" w:hAnsi="Arial" w:cs="Arial"/>
            <w:sz w:val="20"/>
            <w:szCs w:val="20"/>
            <w:lang w:val="en-US"/>
          </w:rPr>
          <w:t>The s</w:t>
        </w:r>
      </w:ins>
      <w:ins w:id="369" w:author="Bakhrian syah mohammad" w:date="2026-03-15T10:07:20Z">
        <w:r>
          <w:rPr>
            <w:rFonts w:hint="default" w:ascii="Arial" w:hAnsi="Arial" w:cs="Arial"/>
            <w:sz w:val="20"/>
            <w:szCs w:val="20"/>
            <w:lang w:val="en-US"/>
          </w:rPr>
          <w:t>treng</w:t>
        </w:r>
      </w:ins>
      <w:ins w:id="370" w:author="Bakhrian syah mohammad" w:date="2026-03-15T10:07:21Z">
        <w:r>
          <w:rPr>
            <w:rFonts w:hint="default" w:ascii="Arial" w:hAnsi="Arial" w:cs="Arial"/>
            <w:sz w:val="20"/>
            <w:szCs w:val="20"/>
            <w:lang w:val="en-US"/>
          </w:rPr>
          <w:t>ths of</w:t>
        </w:r>
      </w:ins>
      <w:ins w:id="371" w:author="Bakhrian syah mohammad" w:date="2026-03-15T10:07:22Z">
        <w:r>
          <w:rPr>
            <w:rFonts w:hint="default" w:ascii="Arial" w:hAnsi="Arial" w:cs="Arial"/>
            <w:sz w:val="20"/>
            <w:szCs w:val="20"/>
            <w:lang w:val="en-US"/>
          </w:rPr>
          <w:t xml:space="preserve"> the s</w:t>
        </w:r>
      </w:ins>
      <w:ins w:id="372" w:author="Bakhrian syah mohammad" w:date="2026-03-15T10:07:23Z">
        <w:r>
          <w:rPr>
            <w:rFonts w:hint="default" w:ascii="Arial" w:hAnsi="Arial" w:cs="Arial"/>
            <w:sz w:val="20"/>
            <w:szCs w:val="20"/>
            <w:lang w:val="en-US"/>
          </w:rPr>
          <w:t>tudy</w:t>
        </w:r>
      </w:ins>
    </w:p>
    <w:p w14:paraId="4219B808">
      <w:pPr>
        <w:numPr>
          <w:ilvl w:val="0"/>
          <w:numId w:val="4"/>
          <w:ins w:id="374" w:author="Bakhrian syah mohammad" w:date="2026-03-15T10:07:19Z"/>
        </w:numPr>
        <w:spacing w:line="480" w:lineRule="auto"/>
        <w:jc w:val="both"/>
        <w:rPr>
          <w:ins w:id="375" w:author="Bakhrian syah mohammad" w:date="2026-03-15T10:07:29Z"/>
          <w:rFonts w:hint="default" w:ascii="Arial" w:hAnsi="Arial" w:cs="Arial"/>
          <w:sz w:val="20"/>
          <w:szCs w:val="20"/>
          <w:lang w:val="en-US"/>
        </w:rPr>
        <w:pPrChange w:id="373" w:author="Bakhrian syah mohammad" w:date="2026-03-15T10:07:19Z">
          <w:pPr>
            <w:spacing w:line="480" w:lineRule="auto"/>
            <w:jc w:val="both"/>
          </w:pPr>
        </w:pPrChange>
      </w:pPr>
      <w:ins w:id="376" w:author="Bakhrian syah mohammad" w:date="2026-03-15T10:07:24Z">
        <w:r>
          <w:rPr>
            <w:rFonts w:hint="default" w:ascii="Arial" w:hAnsi="Arial" w:cs="Arial"/>
            <w:sz w:val="20"/>
            <w:szCs w:val="20"/>
            <w:lang w:val="en-US"/>
          </w:rPr>
          <w:t>Th</w:t>
        </w:r>
      </w:ins>
      <w:ins w:id="377" w:author="Bakhrian syah mohammad" w:date="2026-03-15T10:07:25Z">
        <w:r>
          <w:rPr>
            <w:rFonts w:hint="default" w:ascii="Arial" w:hAnsi="Arial" w:cs="Arial"/>
            <w:sz w:val="20"/>
            <w:szCs w:val="20"/>
            <w:lang w:val="en-US"/>
          </w:rPr>
          <w:t>e limi</w:t>
        </w:r>
      </w:ins>
      <w:ins w:id="378" w:author="Bakhrian syah mohammad" w:date="2026-03-15T10:07:26Z">
        <w:r>
          <w:rPr>
            <w:rFonts w:hint="default" w:ascii="Arial" w:hAnsi="Arial" w:cs="Arial"/>
            <w:sz w:val="20"/>
            <w:szCs w:val="20"/>
            <w:lang w:val="en-US"/>
          </w:rPr>
          <w:t>tati</w:t>
        </w:r>
      </w:ins>
      <w:ins w:id="379" w:author="Bakhrian syah mohammad" w:date="2026-03-15T10:07:27Z">
        <w:r>
          <w:rPr>
            <w:rFonts w:hint="default" w:ascii="Arial" w:hAnsi="Arial" w:cs="Arial"/>
            <w:sz w:val="20"/>
            <w:szCs w:val="20"/>
            <w:lang w:val="en-US"/>
          </w:rPr>
          <w:t xml:space="preserve">on of </w:t>
        </w:r>
      </w:ins>
      <w:ins w:id="380" w:author="Bakhrian syah mohammad" w:date="2026-03-15T10:07:28Z">
        <w:r>
          <w:rPr>
            <w:rFonts w:hint="default" w:ascii="Arial" w:hAnsi="Arial" w:cs="Arial"/>
            <w:sz w:val="20"/>
            <w:szCs w:val="20"/>
            <w:lang w:val="en-US"/>
          </w:rPr>
          <w:t>the stud</w:t>
        </w:r>
      </w:ins>
      <w:ins w:id="381" w:author="Bakhrian syah mohammad" w:date="2026-03-15T10:07:29Z">
        <w:r>
          <w:rPr>
            <w:rFonts w:hint="default" w:ascii="Arial" w:hAnsi="Arial" w:cs="Arial"/>
            <w:sz w:val="20"/>
            <w:szCs w:val="20"/>
            <w:lang w:val="en-US"/>
          </w:rPr>
          <w:t>y</w:t>
        </w:r>
      </w:ins>
    </w:p>
    <w:p w14:paraId="515CA601">
      <w:pPr>
        <w:numPr>
          <w:ilvl w:val="0"/>
          <w:numId w:val="4"/>
          <w:ins w:id="383" w:author="Bakhrian syah mohammad" w:date="2026-03-15T10:07:19Z"/>
        </w:numPr>
        <w:spacing w:line="480" w:lineRule="auto"/>
        <w:jc w:val="both"/>
        <w:rPr>
          <w:ins w:id="384" w:author="Bakhrian syah mohammad" w:date="2026-03-15T10:07:43Z"/>
          <w:rFonts w:hint="default" w:ascii="Arial" w:hAnsi="Arial" w:cs="Arial"/>
          <w:sz w:val="20"/>
          <w:szCs w:val="20"/>
          <w:lang w:val="en-US"/>
        </w:rPr>
        <w:pPrChange w:id="382" w:author="Bakhrian syah mohammad" w:date="2026-03-15T10:07:19Z">
          <w:pPr>
            <w:spacing w:line="480" w:lineRule="auto"/>
            <w:jc w:val="both"/>
          </w:pPr>
        </w:pPrChange>
      </w:pPr>
      <w:ins w:id="385" w:author="Bakhrian syah mohammad" w:date="2026-03-15T10:07:31Z">
        <w:r>
          <w:rPr>
            <w:rFonts w:hint="default" w:ascii="Arial" w:hAnsi="Arial" w:cs="Arial"/>
            <w:sz w:val="20"/>
            <w:szCs w:val="20"/>
            <w:lang w:val="en-US"/>
          </w:rPr>
          <w:t>Po</w:t>
        </w:r>
      </w:ins>
      <w:ins w:id="386" w:author="Bakhrian syah mohammad" w:date="2026-03-15T10:07:32Z">
        <w:r>
          <w:rPr>
            <w:rFonts w:hint="default" w:ascii="Arial" w:hAnsi="Arial" w:cs="Arial"/>
            <w:sz w:val="20"/>
            <w:szCs w:val="20"/>
            <w:lang w:val="en-US"/>
          </w:rPr>
          <w:t xml:space="preserve">tential </w:t>
        </w:r>
      </w:ins>
      <w:ins w:id="387" w:author="Bakhrian syah mohammad" w:date="2026-03-15T10:07:35Z">
        <w:r>
          <w:rPr>
            <w:rFonts w:hint="default" w:ascii="Arial" w:hAnsi="Arial" w:cs="Arial"/>
            <w:sz w:val="20"/>
            <w:szCs w:val="20"/>
            <w:lang w:val="en-US"/>
          </w:rPr>
          <w:t>cl</w:t>
        </w:r>
      </w:ins>
      <w:ins w:id="388" w:author="Bakhrian syah mohammad" w:date="2026-03-15T10:07:36Z">
        <w:r>
          <w:rPr>
            <w:rFonts w:hint="default" w:ascii="Arial" w:hAnsi="Arial" w:cs="Arial"/>
            <w:sz w:val="20"/>
            <w:szCs w:val="20"/>
            <w:lang w:val="en-US"/>
          </w:rPr>
          <w:t xml:space="preserve">inical </w:t>
        </w:r>
      </w:ins>
      <w:ins w:id="389" w:author="Bakhrian syah mohammad" w:date="2026-03-15T10:07:33Z">
        <w:r>
          <w:rPr>
            <w:rFonts w:hint="default" w:ascii="Arial" w:hAnsi="Arial" w:cs="Arial"/>
            <w:sz w:val="20"/>
            <w:szCs w:val="20"/>
            <w:lang w:val="en-US"/>
          </w:rPr>
          <w:t>imp</w:t>
        </w:r>
      </w:ins>
      <w:ins w:id="390" w:author="Bakhrian syah mohammad" w:date="2026-03-15T10:07:38Z">
        <w:r>
          <w:rPr>
            <w:rFonts w:hint="default" w:ascii="Arial" w:hAnsi="Arial" w:cs="Arial"/>
            <w:sz w:val="20"/>
            <w:szCs w:val="20"/>
            <w:lang w:val="en-US"/>
          </w:rPr>
          <w:t>licatio</w:t>
        </w:r>
      </w:ins>
      <w:ins w:id="391" w:author="Bakhrian syah mohammad" w:date="2026-03-15T10:07:39Z">
        <w:r>
          <w:rPr>
            <w:rFonts w:hint="default" w:ascii="Arial" w:hAnsi="Arial" w:cs="Arial"/>
            <w:sz w:val="20"/>
            <w:szCs w:val="20"/>
            <w:lang w:val="en-US"/>
          </w:rPr>
          <w:t>n of th</w:t>
        </w:r>
      </w:ins>
      <w:ins w:id="392" w:author="Bakhrian syah mohammad" w:date="2026-03-15T10:07:40Z">
        <w:r>
          <w:rPr>
            <w:rFonts w:hint="default" w:ascii="Arial" w:hAnsi="Arial" w:cs="Arial"/>
            <w:sz w:val="20"/>
            <w:szCs w:val="20"/>
            <w:lang w:val="en-US"/>
          </w:rPr>
          <w:t>e fin</w:t>
        </w:r>
      </w:ins>
      <w:ins w:id="393" w:author="Bakhrian syah mohammad" w:date="2026-03-15T10:07:41Z">
        <w:r>
          <w:rPr>
            <w:rFonts w:hint="default" w:ascii="Arial" w:hAnsi="Arial" w:cs="Arial"/>
            <w:sz w:val="20"/>
            <w:szCs w:val="20"/>
            <w:lang w:val="en-US"/>
          </w:rPr>
          <w:t>dings</w:t>
        </w:r>
      </w:ins>
      <w:ins w:id="394" w:author="Bakhrian syah mohammad" w:date="2026-03-15T10:07:42Z">
        <w:r>
          <w:rPr>
            <w:rFonts w:hint="default" w:ascii="Arial" w:hAnsi="Arial" w:cs="Arial"/>
            <w:sz w:val="20"/>
            <w:szCs w:val="20"/>
            <w:lang w:val="en-US"/>
          </w:rPr>
          <w:t>.</w:t>
        </w:r>
      </w:ins>
    </w:p>
    <w:p w14:paraId="1A3DF410">
      <w:pPr>
        <w:numPr>
          <w:ilvl w:val="-1"/>
          <w:numId w:val="0"/>
        </w:numPr>
        <w:spacing w:line="480" w:lineRule="auto"/>
        <w:jc w:val="both"/>
        <w:rPr>
          <w:rFonts w:hint="default" w:ascii="Arial" w:hAnsi="Arial" w:cs="Arial"/>
          <w:sz w:val="20"/>
          <w:szCs w:val="20"/>
          <w:lang w:val="en-US"/>
        </w:rPr>
        <w:pPrChange w:id="395" w:author="Bakhrian syah mohammad" w:date="2026-03-15T10:07:44Z">
          <w:pPr>
            <w:spacing w:line="480" w:lineRule="auto"/>
            <w:jc w:val="both"/>
          </w:pPr>
        </w:pPrChange>
      </w:pPr>
    </w:p>
    <w:p w14:paraId="546FA33E">
      <w:pPr>
        <w:rPr>
          <w:rFonts w:ascii="Arial" w:hAnsi="Arial" w:cs="Arial"/>
          <w:b/>
          <w:szCs w:val="20"/>
        </w:rPr>
      </w:pPr>
      <w:r>
        <w:rPr>
          <w:rFonts w:ascii="Arial" w:hAnsi="Arial" w:cs="Arial"/>
          <w:b/>
          <w:szCs w:val="20"/>
        </w:rPr>
        <w:t>5. CONCLUSION</w:t>
      </w:r>
    </w:p>
    <w:p w14:paraId="59D6688C">
      <w:pPr>
        <w:spacing w:line="480" w:lineRule="auto"/>
        <w:jc w:val="both"/>
        <w:rPr>
          <w:rFonts w:ascii="Arial" w:hAnsi="Arial" w:cs="Arial"/>
          <w:sz w:val="20"/>
          <w:szCs w:val="24"/>
        </w:rPr>
      </w:pPr>
      <w:r>
        <w:rPr>
          <w:rFonts w:ascii="Arial" w:hAnsi="Arial" w:cs="Arial"/>
          <w:sz w:val="20"/>
          <w:szCs w:val="24"/>
        </w:rPr>
        <w:t xml:space="preserve">The study found that alloxan treatment markedly increased blood glucose levels in rats, but the treatments significantly decreased blood glucose levels with the herbal extract showing more potency than the synthetic drug  (glibenclamide). This could be due to the presence Triterpenes in the herbal extract, which are anti-diabetic and can inhibit glucose metabolism enzymes, prevent insulin resistance, and normalize plasma glucose and insulin levels. This could also be as a result of the effect of Octadecanoic acid on the SUR-1 receptor. </w:t>
      </w:r>
    </w:p>
    <w:p w14:paraId="1175B9B3">
      <w:pPr>
        <w:spacing w:line="480" w:lineRule="auto"/>
        <w:jc w:val="both"/>
        <w:rPr>
          <w:rFonts w:ascii="Arial" w:hAnsi="Arial" w:cs="Arial"/>
          <w:sz w:val="20"/>
          <w:szCs w:val="24"/>
        </w:rPr>
      </w:pPr>
      <w:r>
        <w:rPr>
          <w:rFonts w:ascii="Arial" w:hAnsi="Arial" w:cs="Arial"/>
          <w:sz w:val="20"/>
          <w:szCs w:val="24"/>
        </w:rPr>
        <w:t>Glycosylated hemoglobin levels increased with alloxan and  decreased with herbal extract, and synthethic drug, with herbal extract showing more potency than synthetic drug.</w:t>
      </w:r>
    </w:p>
    <w:p w14:paraId="222BDE13">
      <w:pPr>
        <w:jc w:val="both"/>
        <w:rPr>
          <w:rFonts w:ascii="Arial" w:hAnsi="Arial" w:cs="Arial"/>
          <w:sz w:val="20"/>
          <w:szCs w:val="20"/>
        </w:rPr>
      </w:pPr>
    </w:p>
    <w:p w14:paraId="07F34EEE">
      <w:pPr>
        <w:jc w:val="both"/>
        <w:rPr>
          <w:rFonts w:ascii="Arial" w:hAnsi="Arial" w:cs="Arial"/>
          <w:b/>
          <w:bCs/>
          <w:iCs/>
        </w:rPr>
      </w:pPr>
      <w:r>
        <w:rPr>
          <w:rFonts w:ascii="Arial" w:hAnsi="Arial" w:cs="Arial"/>
          <w:b/>
          <w:bCs/>
          <w:iCs/>
        </w:rPr>
        <w:t>ETHICAL APPROVAL</w:t>
      </w:r>
    </w:p>
    <w:p w14:paraId="1C27B3A4">
      <w:pPr>
        <w:spacing w:line="480" w:lineRule="auto"/>
        <w:jc w:val="both"/>
        <w:rPr>
          <w:rFonts w:ascii="Arial" w:hAnsi="Arial" w:cs="Arial"/>
          <w:bCs/>
          <w:sz w:val="20"/>
          <w:szCs w:val="20"/>
        </w:rPr>
        <w:pPrChange w:id="396" w:author="Bakhrian syah mohammad" w:date="2026-03-15T09:55:57Z">
          <w:pPr>
            <w:jc w:val="both"/>
          </w:pPr>
        </w:pPrChange>
      </w:pPr>
      <w:r>
        <w:rPr>
          <w:rFonts w:ascii="Arial" w:hAnsi="Arial" w:cs="Arial"/>
          <w:sz w:val="20"/>
          <w:szCs w:val="20"/>
        </w:rPr>
        <w:t>Prior to commencement of the work, ethical approval was obtained from the University of Port Harcourt Ethics Committee on the 1</w:t>
      </w:r>
      <w:r>
        <w:rPr>
          <w:rFonts w:ascii="Arial" w:hAnsi="Arial" w:cs="Arial"/>
          <w:sz w:val="20"/>
          <w:szCs w:val="20"/>
          <w:vertAlign w:val="superscript"/>
        </w:rPr>
        <w:t>st</w:t>
      </w:r>
      <w:r>
        <w:rPr>
          <w:rFonts w:ascii="Arial" w:hAnsi="Arial" w:cs="Arial"/>
          <w:sz w:val="20"/>
          <w:szCs w:val="20"/>
        </w:rPr>
        <w:t xml:space="preserve"> of June 2023 with reference number: UPH/CEREMAD/REC/MM89/231. </w:t>
      </w:r>
      <w:r>
        <w:rPr>
          <w:rFonts w:ascii="Arial" w:hAnsi="Arial" w:cs="Arial"/>
          <w:bCs/>
          <w:sz w:val="20"/>
          <w:szCs w:val="20"/>
        </w:rPr>
        <w:t>All experimental procedures were conducted in accordance with the Guide for the Care and Use of Laboratory Animals (U.S. National Research Council, 2019). Appropriate measures were taken to ensure the safety and well-being of animal handlers in line with the Animal Handling Safety and Health Procedures (UWA S &amp; H, 2021).</w:t>
      </w:r>
    </w:p>
    <w:p w14:paraId="13DD68F1">
      <w:pPr>
        <w:jc w:val="left"/>
        <w:rPr>
          <w:ins w:id="398" w:author="Bakhrian syah mohammad" w:date="2026-03-15T10:08:42Z"/>
          <w:rFonts w:ascii="Arial" w:hAnsi="Arial" w:cs="Arial"/>
          <w:b/>
          <w:bCs/>
          <w:szCs w:val="20"/>
        </w:rPr>
        <w:pPrChange w:id="397" w:author="Bakhrian syah mohammad" w:date="2026-03-15T10:08:42Z">
          <w:pPr>
            <w:jc w:val="both"/>
          </w:pPr>
        </w:pPrChange>
      </w:pPr>
      <w:ins w:id="399" w:author="Bakhrian syah mohammad" w:date="2026-03-15T10:08:42Z">
        <w:r>
          <w:rPr>
            <w:rFonts w:ascii="Arial" w:hAnsi="Arial" w:cs="Arial"/>
            <w:b/>
            <w:bCs/>
            <w:szCs w:val="20"/>
          </w:rPr>
          <w:br w:type="page"/>
        </w:r>
      </w:ins>
    </w:p>
    <w:p w14:paraId="3A235061">
      <w:pPr>
        <w:jc w:val="both"/>
        <w:rPr>
          <w:rFonts w:ascii="Arial" w:hAnsi="Arial" w:cs="Arial"/>
          <w:b/>
          <w:bCs/>
          <w:szCs w:val="20"/>
        </w:rPr>
      </w:pPr>
      <w:r>
        <w:rPr>
          <w:rFonts w:ascii="Arial" w:hAnsi="Arial" w:cs="Arial"/>
          <w:b/>
          <w:bCs/>
          <w:szCs w:val="20"/>
        </w:rPr>
        <w:t>REFFERENCES</w:t>
      </w:r>
    </w:p>
    <w:p w14:paraId="77CF5CBF">
      <w:pPr>
        <w:spacing w:after="0"/>
        <w:ind w:left="720" w:hanging="720"/>
        <w:jc w:val="both"/>
        <w:rPr>
          <w:rFonts w:ascii="Arial" w:hAnsi="Arial" w:eastAsia="Times New Roman" w:cs="Arial"/>
          <w:bCs/>
          <w:sz w:val="20"/>
          <w:szCs w:val="20"/>
          <w:shd w:val="clear" w:color="auto" w:fill="FFFFFF"/>
          <w:lang w:eastAsia="en-GB"/>
        </w:rPr>
      </w:pPr>
      <w:r>
        <w:rPr>
          <w:rFonts w:ascii="Arial" w:hAnsi="Arial" w:eastAsia="Times New Roman" w:cs="Arial"/>
          <w:bCs/>
          <w:sz w:val="20"/>
          <w:szCs w:val="20"/>
          <w:shd w:val="clear" w:color="auto" w:fill="FFFFFF"/>
          <w:lang w:eastAsia="en-GB"/>
        </w:rPr>
        <w:t>Adebayo, A. &amp; Ajani, E. O. (2020). Investigation of the effects of alloxan-induced diabetes on reproductive hormones (follicle stimulating, luitenizing and prolactin), lipid profile and serum electrolytes in male and female Wistar rats.</w:t>
      </w:r>
      <w:r>
        <w:rPr>
          <w:rFonts w:ascii="Arial" w:hAnsi="Arial" w:eastAsia="Times New Roman" w:cs="Arial"/>
          <w:bCs/>
          <w:i/>
          <w:sz w:val="20"/>
          <w:szCs w:val="20"/>
          <w:shd w:val="clear" w:color="auto" w:fill="FFFFFF"/>
          <w:lang w:eastAsia="en-GB"/>
        </w:rPr>
        <w:t>African Journal of Science and Nature.</w:t>
      </w:r>
      <w:r>
        <w:rPr>
          <w:rFonts w:ascii="Arial" w:hAnsi="Arial" w:eastAsia="Times New Roman" w:cs="Arial"/>
          <w:bCs/>
          <w:sz w:val="20"/>
          <w:szCs w:val="20"/>
          <w:shd w:val="clear" w:color="auto" w:fill="FFFFFF"/>
          <w:lang w:eastAsia="en-GB"/>
        </w:rPr>
        <w:t xml:space="preserve"> 7:40-49.</w:t>
      </w:r>
    </w:p>
    <w:p w14:paraId="6925FE79">
      <w:pPr>
        <w:spacing w:after="0"/>
        <w:ind w:left="720" w:hanging="720"/>
        <w:jc w:val="both"/>
        <w:rPr>
          <w:rFonts w:ascii="Arial" w:hAnsi="Arial" w:eastAsia="Times New Roman" w:cs="Arial"/>
          <w:bCs/>
          <w:sz w:val="20"/>
          <w:szCs w:val="20"/>
          <w:shd w:val="clear" w:color="auto" w:fill="FFFFFF"/>
          <w:lang w:eastAsia="en-GB"/>
        </w:rPr>
      </w:pPr>
    </w:p>
    <w:p w14:paraId="71A06828">
      <w:pPr>
        <w:spacing w:after="0"/>
        <w:ind w:left="720" w:hanging="720"/>
        <w:jc w:val="both"/>
        <w:rPr>
          <w:rStyle w:val="10"/>
          <w:rFonts w:ascii="Arial" w:hAnsi="Arial" w:cs="Arial"/>
          <w:sz w:val="20"/>
          <w:szCs w:val="20"/>
        </w:rPr>
      </w:pPr>
      <w:r>
        <w:rPr>
          <w:rFonts w:ascii="Arial" w:hAnsi="Arial" w:eastAsia="Times New Roman" w:cs="Arial"/>
          <w:bCs/>
          <w:sz w:val="20"/>
          <w:szCs w:val="20"/>
          <w:shd w:val="clear" w:color="auto" w:fill="FFFFFF"/>
          <w:lang w:eastAsia="en-GB"/>
        </w:rPr>
        <w:t xml:space="preserve">Ahmed, M.U.,  Ignatus, M.,  Yakubu , B.,  Umaru, I.J.,  Muhammad, Z.I.,  Habibu, B. and  Okoli, C.E. (2022). </w:t>
      </w:r>
      <w:r>
        <w:rPr>
          <w:rFonts w:ascii="Arial" w:hAnsi="Arial" w:cs="Arial"/>
          <w:sz w:val="20"/>
          <w:szCs w:val="20"/>
        </w:rPr>
        <w:t>Alpha amylase and angiotensin converting enzyme inhibitory potential of aqueous extract of Azanza garckeana fruit.  </w:t>
      </w:r>
      <w:r>
        <w:rPr>
          <w:rFonts w:ascii="Arial" w:hAnsi="Arial" w:cs="Arial"/>
          <w:i/>
          <w:iCs/>
          <w:sz w:val="20"/>
          <w:szCs w:val="20"/>
        </w:rPr>
        <w:t>Journal of Applied and Natural Science</w:t>
      </w:r>
      <w:r>
        <w:rPr>
          <w:rFonts w:ascii="Arial" w:hAnsi="Arial" w:cs="Arial"/>
          <w:sz w:val="20"/>
          <w:szCs w:val="20"/>
        </w:rPr>
        <w:t>, </w:t>
      </w:r>
      <w:r>
        <w:rPr>
          <w:rFonts w:ascii="Arial" w:hAnsi="Arial" w:cs="Arial"/>
          <w:i/>
          <w:iCs/>
          <w:sz w:val="20"/>
          <w:szCs w:val="20"/>
        </w:rPr>
        <w:t>14</w:t>
      </w:r>
      <w:r>
        <w:rPr>
          <w:rFonts w:ascii="Arial" w:hAnsi="Arial" w:cs="Arial"/>
          <w:sz w:val="20"/>
          <w:szCs w:val="20"/>
        </w:rPr>
        <w:t>(2), 283-288. </w:t>
      </w:r>
      <w:r>
        <w:fldChar w:fldCharType="begin"/>
      </w:r>
      <w:r>
        <w:instrText xml:space="preserve"> HYPERLINK "https://doi.org/10.31018/jans.v14i2.3305" </w:instrText>
      </w:r>
      <w:r>
        <w:fldChar w:fldCharType="separate"/>
      </w:r>
      <w:r>
        <w:rPr>
          <w:rStyle w:val="10"/>
          <w:rFonts w:ascii="Arial" w:hAnsi="Arial" w:cs="Arial"/>
          <w:sz w:val="20"/>
          <w:szCs w:val="20"/>
        </w:rPr>
        <w:t>https://doi.org/10.31018/jans.v14i2.3305</w:t>
      </w:r>
      <w:r>
        <w:rPr>
          <w:rStyle w:val="10"/>
          <w:rFonts w:ascii="Arial" w:hAnsi="Arial" w:cs="Arial"/>
          <w:sz w:val="20"/>
          <w:szCs w:val="20"/>
        </w:rPr>
        <w:fldChar w:fldCharType="end"/>
      </w:r>
      <w:r>
        <w:rPr>
          <w:rStyle w:val="10"/>
          <w:rFonts w:ascii="Arial" w:hAnsi="Arial" w:cs="Arial"/>
          <w:sz w:val="20"/>
          <w:szCs w:val="20"/>
        </w:rPr>
        <w:t>.</w:t>
      </w:r>
    </w:p>
    <w:p w14:paraId="31C8BE91">
      <w:pPr>
        <w:autoSpaceDE w:val="0"/>
        <w:autoSpaceDN w:val="0"/>
        <w:adjustRightInd w:val="0"/>
        <w:spacing w:after="0"/>
        <w:ind w:left="720" w:hanging="720"/>
        <w:jc w:val="both"/>
        <w:rPr>
          <w:rFonts w:ascii="Arial" w:hAnsi="Arial" w:eastAsia="KozGoPro-Regular-Identity-H" w:cs="Arial"/>
          <w:sz w:val="20"/>
          <w:szCs w:val="20"/>
        </w:rPr>
      </w:pPr>
      <w:r>
        <w:rPr>
          <w:rFonts w:ascii="Arial" w:hAnsi="Arial" w:eastAsia="KozGoPro-Regular-Identity-H" w:cs="Arial"/>
          <w:sz w:val="20"/>
          <w:szCs w:val="20"/>
        </w:rPr>
        <w:t xml:space="preserve">Ahmed, R.H., El Hassan, M.S. &amp; El Hadi, H.M. (2016). Potential capability of </w:t>
      </w:r>
      <w:r>
        <w:rPr>
          <w:rFonts w:ascii="Arial" w:hAnsi="Arial" w:eastAsia="KozGoPro-Regular-Identity-H" w:cs="Arial"/>
          <w:i/>
          <w:sz w:val="20"/>
          <w:szCs w:val="20"/>
        </w:rPr>
        <w:t xml:space="preserve">Azanza garckeana </w:t>
      </w:r>
      <w:r>
        <w:rPr>
          <w:rFonts w:ascii="Arial" w:hAnsi="Arial" w:eastAsia="KozGoPro-Regular-Identity-H" w:cs="Arial"/>
          <w:sz w:val="20"/>
          <w:szCs w:val="20"/>
        </w:rPr>
        <w:t xml:space="preserve">fruits aqueous extract on enhancement of iron absorption in Wistar albino rats. </w:t>
      </w:r>
      <w:r>
        <w:rPr>
          <w:rFonts w:ascii="Arial" w:hAnsi="Arial" w:eastAsia="KozGoPro-Regular-Identity-H" w:cs="Arial"/>
          <w:i/>
          <w:sz w:val="20"/>
          <w:szCs w:val="20"/>
        </w:rPr>
        <w:t>International Journal of Advanced Research in Biological Sciences</w:t>
      </w:r>
      <w:r>
        <w:rPr>
          <w:rFonts w:ascii="Arial" w:hAnsi="Arial" w:eastAsia="KozGoPro-Regular-Identity-H" w:cs="Arial"/>
          <w:sz w:val="20"/>
          <w:szCs w:val="20"/>
        </w:rPr>
        <w:t>. 3: 245-250.</w:t>
      </w:r>
    </w:p>
    <w:p w14:paraId="7D439A36">
      <w:pPr>
        <w:autoSpaceDE w:val="0"/>
        <w:autoSpaceDN w:val="0"/>
        <w:adjustRightInd w:val="0"/>
        <w:spacing w:after="0" w:line="480" w:lineRule="auto"/>
        <w:ind w:left="630" w:hanging="630"/>
        <w:jc w:val="both"/>
        <w:rPr>
          <w:rFonts w:ascii="Arial" w:hAnsi="Arial" w:eastAsia="KozGoPro-Regular-Identity-H" w:cs="Arial"/>
          <w:sz w:val="20"/>
          <w:szCs w:val="20"/>
        </w:rPr>
      </w:pPr>
      <w:r>
        <w:rPr>
          <w:rFonts w:ascii="Arial" w:hAnsi="Arial" w:eastAsia="KozGoPro-Regular-Identity-H" w:cs="Arial"/>
          <w:sz w:val="20"/>
          <w:szCs w:val="20"/>
        </w:rPr>
        <w:t>Amuri, B., Maseho, M., Simbi, L., Okusa, P., Duez, P. andByanga, K. (2017). Hypoglycemic and antihyperglycemic activities of nine medicinal herbs used as antidiabetic in the region of lubumbashi (DR Congo)</w:t>
      </w:r>
    </w:p>
    <w:p w14:paraId="25800C25">
      <w:pPr>
        <w:pStyle w:val="23"/>
        <w:spacing w:line="480" w:lineRule="auto"/>
        <w:ind w:left="720" w:hanging="720"/>
        <w:rPr>
          <w:rFonts w:ascii="Arial" w:hAnsi="Arial" w:cs="Arial"/>
          <w:color w:val="auto"/>
          <w:sz w:val="20"/>
          <w:szCs w:val="20"/>
        </w:rPr>
      </w:pPr>
      <w:r>
        <w:rPr>
          <w:rFonts w:ascii="Arial" w:hAnsi="Arial" w:cs="Arial"/>
          <w:color w:val="auto"/>
          <w:sz w:val="20"/>
          <w:szCs w:val="20"/>
        </w:rPr>
        <w:t xml:space="preserve">Chuemere, A.N.,  Dum-awara, B.L.  and Obia, O. (2022). Persistence exposure to toxic oil and gas flaring pollutants-mediated insulin resistance and hyperinsulinemia among populations in the Niger Delta. </w:t>
      </w:r>
      <w:r>
        <w:rPr>
          <w:rFonts w:ascii="Arial" w:hAnsi="Arial" w:cs="Arial"/>
          <w:i/>
          <w:color w:val="auto"/>
          <w:sz w:val="20"/>
          <w:szCs w:val="20"/>
        </w:rPr>
        <w:t xml:space="preserve">International Journal of Scientific Research Updates </w:t>
      </w:r>
      <w:r>
        <w:rPr>
          <w:rFonts w:ascii="Arial" w:hAnsi="Arial" w:cs="Arial"/>
          <w:color w:val="auto"/>
          <w:sz w:val="20"/>
          <w:szCs w:val="20"/>
        </w:rPr>
        <w:t>03(2), 120–126.</w:t>
      </w:r>
    </w:p>
    <w:p w14:paraId="3C5EAB1A">
      <w:pPr>
        <w:widowControl w:val="0"/>
        <w:autoSpaceDE w:val="0"/>
        <w:autoSpaceDN w:val="0"/>
        <w:adjustRightInd w:val="0"/>
        <w:spacing w:line="480" w:lineRule="auto"/>
        <w:ind w:left="720" w:hanging="720"/>
        <w:jc w:val="both"/>
        <w:rPr>
          <w:rFonts w:ascii="Arial" w:hAnsi="Arial" w:cs="Arial"/>
          <w:sz w:val="20"/>
          <w:szCs w:val="20"/>
        </w:rPr>
      </w:pPr>
      <w:r>
        <w:rPr>
          <w:rFonts w:ascii="Arial" w:hAnsi="Arial" w:cs="Arial"/>
          <w:sz w:val="20"/>
          <w:szCs w:val="20"/>
        </w:rPr>
        <w:t xml:space="preserve">Duan, J., Xu, P., Cheng, X., Mao, C., Croll, T., He, X., Shi, J., Luan, X., Yin, W., &amp; You, E. (2021). Structures of full-length glycoprotein hormone receptor signalling complexes. </w:t>
      </w:r>
      <w:r>
        <w:rPr>
          <w:rFonts w:ascii="Arial" w:hAnsi="Arial" w:cs="Arial"/>
          <w:i/>
          <w:iCs/>
          <w:sz w:val="20"/>
          <w:szCs w:val="20"/>
        </w:rPr>
        <w:t>Nature</w:t>
      </w:r>
      <w:r>
        <w:rPr>
          <w:rFonts w:ascii="Arial" w:hAnsi="Arial" w:cs="Arial"/>
          <w:sz w:val="20"/>
          <w:szCs w:val="20"/>
        </w:rPr>
        <w:t xml:space="preserve">, </w:t>
      </w:r>
      <w:r>
        <w:rPr>
          <w:rFonts w:ascii="Arial" w:hAnsi="Arial" w:cs="Arial"/>
          <w:i/>
          <w:iCs/>
          <w:sz w:val="20"/>
          <w:szCs w:val="20"/>
        </w:rPr>
        <w:t>598</w:t>
      </w:r>
      <w:r>
        <w:rPr>
          <w:rFonts w:ascii="Arial" w:hAnsi="Arial" w:cs="Arial"/>
          <w:sz w:val="20"/>
          <w:szCs w:val="20"/>
        </w:rPr>
        <w:t>(7882), 688–692.</w:t>
      </w:r>
    </w:p>
    <w:p w14:paraId="16D6DF1D">
      <w:pPr>
        <w:spacing w:before="400" w:line="480" w:lineRule="auto"/>
        <w:ind w:left="720" w:hanging="720"/>
        <w:outlineLvl w:val="0"/>
        <w:rPr>
          <w:rFonts w:ascii="Arial" w:hAnsi="Arial" w:eastAsia="Times New Roman" w:cs="Arial"/>
          <w:spacing w:val="-2"/>
          <w:kern w:val="36"/>
          <w:sz w:val="20"/>
          <w:szCs w:val="20"/>
          <w:lang w:eastAsia="en-GB"/>
        </w:rPr>
      </w:pPr>
      <w:r>
        <w:fldChar w:fldCharType="begin"/>
      </w:r>
      <w:r>
        <w:instrText xml:space="preserve"> HYPERLINK "https://pubmed.ncbi.nlm.nih.gov/?term=Elangovan%20A%5BAuthor%5D" </w:instrText>
      </w:r>
      <w:r>
        <w:fldChar w:fldCharType="separate"/>
      </w:r>
      <w:r>
        <w:rPr>
          <w:rStyle w:val="10"/>
          <w:rFonts w:ascii="Arial" w:hAnsi="Arial" w:eastAsia="Times New Roman" w:cs="Arial"/>
          <w:sz w:val="20"/>
          <w:szCs w:val="20"/>
          <w:lang w:eastAsia="en-GB"/>
        </w:rPr>
        <w:t>Elangovan</w:t>
      </w:r>
      <w:r>
        <w:rPr>
          <w:rStyle w:val="10"/>
          <w:rFonts w:ascii="Arial" w:hAnsi="Arial" w:eastAsia="Times New Roman" w:cs="Arial"/>
          <w:sz w:val="20"/>
          <w:szCs w:val="20"/>
          <w:lang w:eastAsia="en-GB"/>
        </w:rPr>
        <w:fldChar w:fldCharType="end"/>
      </w:r>
      <w:r>
        <w:rPr>
          <w:rFonts w:ascii="Arial" w:hAnsi="Arial" w:eastAsia="Times New Roman" w:cs="Arial"/>
          <w:sz w:val="20"/>
          <w:szCs w:val="20"/>
          <w:lang w:eastAsia="en-GB"/>
        </w:rPr>
        <w:t>, A.,  </w:t>
      </w:r>
      <w:r>
        <w:fldChar w:fldCharType="begin"/>
      </w:r>
      <w:r>
        <w:instrText xml:space="preserve"> HYPERLINK "https://pubmed.ncbi.nlm.nih.gov/?term=Durairaj%20S%5BAuthor%5D" </w:instrText>
      </w:r>
      <w:r>
        <w:fldChar w:fldCharType="separate"/>
      </w:r>
      <w:r>
        <w:rPr>
          <w:rStyle w:val="10"/>
          <w:rFonts w:ascii="Arial" w:hAnsi="Arial" w:eastAsia="Times New Roman" w:cs="Arial"/>
          <w:sz w:val="20"/>
          <w:szCs w:val="20"/>
          <w:lang w:eastAsia="en-GB"/>
        </w:rPr>
        <w:t>Durairaj</w:t>
      </w:r>
      <w:r>
        <w:rPr>
          <w:rStyle w:val="10"/>
          <w:rFonts w:ascii="Arial" w:hAnsi="Arial" w:eastAsia="Times New Roman" w:cs="Arial"/>
          <w:sz w:val="20"/>
          <w:szCs w:val="20"/>
          <w:lang w:eastAsia="en-GB"/>
        </w:rPr>
        <w:fldChar w:fldCharType="end"/>
      </w:r>
      <w:r>
        <w:rPr>
          <w:rFonts w:ascii="Arial" w:hAnsi="Arial" w:eastAsia="Times New Roman" w:cs="Arial"/>
          <w:sz w:val="20"/>
          <w:szCs w:val="20"/>
          <w:lang w:eastAsia="en-GB"/>
        </w:rPr>
        <w:t>, S., </w:t>
      </w:r>
      <w:r>
        <w:fldChar w:fldCharType="begin"/>
      </w:r>
      <w:r>
        <w:instrText xml:space="preserve"> HYPERLINK "https://pubmed.ncbi.nlm.nih.gov/?term=Subramanian%20A%5BAuthor%5D" </w:instrText>
      </w:r>
      <w:r>
        <w:fldChar w:fldCharType="separate"/>
      </w:r>
      <w:r>
        <w:rPr>
          <w:rStyle w:val="10"/>
          <w:rFonts w:ascii="Arial" w:hAnsi="Arial" w:eastAsia="Times New Roman" w:cs="Arial"/>
          <w:sz w:val="20"/>
          <w:szCs w:val="20"/>
          <w:lang w:eastAsia="en-GB"/>
        </w:rPr>
        <w:t>Subramanian</w:t>
      </w:r>
      <w:r>
        <w:rPr>
          <w:rStyle w:val="10"/>
          <w:rFonts w:ascii="Arial" w:hAnsi="Arial" w:eastAsia="Times New Roman" w:cs="Arial"/>
          <w:sz w:val="20"/>
          <w:szCs w:val="20"/>
          <w:lang w:eastAsia="en-GB"/>
        </w:rPr>
        <w:fldChar w:fldCharType="end"/>
      </w:r>
      <w:r>
        <w:rPr>
          <w:rFonts w:ascii="Arial" w:hAnsi="Arial" w:eastAsia="Times New Roman" w:cs="Arial"/>
          <w:sz w:val="20"/>
          <w:szCs w:val="20"/>
          <w:lang w:eastAsia="en-GB"/>
        </w:rPr>
        <w:t>, A., </w:t>
      </w:r>
      <w:r>
        <w:fldChar w:fldCharType="begin"/>
      </w:r>
      <w:r>
        <w:instrText xml:space="preserve"> HYPERLINK "https://pubmed.ncbi.nlm.nih.gov/?term=Ramakrishnan%20S%5BAuthor%5D" </w:instrText>
      </w:r>
      <w:r>
        <w:fldChar w:fldCharType="separate"/>
      </w:r>
      <w:r>
        <w:rPr>
          <w:rStyle w:val="10"/>
          <w:rFonts w:ascii="Arial" w:hAnsi="Arial" w:eastAsia="Times New Roman" w:cs="Arial"/>
          <w:sz w:val="20"/>
          <w:szCs w:val="20"/>
          <w:lang w:eastAsia="en-GB"/>
        </w:rPr>
        <w:t>Ramakrishnan</w:t>
      </w:r>
      <w:r>
        <w:rPr>
          <w:rStyle w:val="10"/>
          <w:rFonts w:ascii="Arial" w:hAnsi="Arial" w:eastAsia="Times New Roman" w:cs="Arial"/>
          <w:sz w:val="20"/>
          <w:szCs w:val="20"/>
          <w:lang w:eastAsia="en-GB"/>
        </w:rPr>
        <w:fldChar w:fldCharType="end"/>
      </w:r>
      <w:r>
        <w:rPr>
          <w:rFonts w:ascii="Arial" w:hAnsi="Arial" w:eastAsia="Times New Roman" w:cs="Arial"/>
          <w:sz w:val="20"/>
          <w:szCs w:val="20"/>
          <w:lang w:eastAsia="en-GB"/>
        </w:rPr>
        <w:t>, S.,  </w:t>
      </w:r>
      <w:r>
        <w:fldChar w:fldCharType="begin"/>
      </w:r>
      <w:r>
        <w:instrText xml:space="preserve"> HYPERLINK "https://pubmed.ncbi.nlm.nih.gov/?term=Lakshmanan%20DK%5BAuthor%5D" </w:instrText>
      </w:r>
      <w:r>
        <w:fldChar w:fldCharType="separate"/>
      </w:r>
      <w:r>
        <w:rPr>
          <w:rStyle w:val="10"/>
          <w:rFonts w:ascii="Arial" w:hAnsi="Arial" w:eastAsia="Times New Roman" w:cs="Arial"/>
          <w:sz w:val="20"/>
          <w:szCs w:val="20"/>
          <w:lang w:eastAsia="en-GB"/>
        </w:rPr>
        <w:t xml:space="preserve"> Lakshmanan</w:t>
      </w:r>
      <w:r>
        <w:rPr>
          <w:rStyle w:val="10"/>
          <w:rFonts w:ascii="Arial" w:hAnsi="Arial" w:eastAsia="Times New Roman" w:cs="Arial"/>
          <w:sz w:val="20"/>
          <w:szCs w:val="20"/>
          <w:lang w:eastAsia="en-GB"/>
        </w:rPr>
        <w:fldChar w:fldCharType="end"/>
      </w:r>
      <w:r>
        <w:rPr>
          <w:rFonts w:ascii="Arial" w:hAnsi="Arial" w:eastAsia="Times New Roman" w:cs="Arial"/>
          <w:sz w:val="20"/>
          <w:szCs w:val="20"/>
          <w:lang w:eastAsia="en-GB"/>
        </w:rPr>
        <w:t>, D.K., </w:t>
      </w:r>
      <w:r>
        <w:fldChar w:fldCharType="begin"/>
      </w:r>
      <w:r>
        <w:instrText xml:space="preserve"> HYPERLINK "https://pubmed.ncbi.nlm.nih.gov/?term=Ravichandran%20G%5BAuthor%5D" </w:instrText>
      </w:r>
      <w:r>
        <w:fldChar w:fldCharType="separate"/>
      </w:r>
      <w:r>
        <w:rPr>
          <w:rStyle w:val="10"/>
          <w:rFonts w:ascii="Arial" w:hAnsi="Arial" w:eastAsia="Times New Roman" w:cs="Arial"/>
          <w:sz w:val="20"/>
          <w:szCs w:val="20"/>
          <w:lang w:eastAsia="en-GB"/>
        </w:rPr>
        <w:t>Ravichandran</w:t>
      </w:r>
      <w:r>
        <w:rPr>
          <w:rStyle w:val="10"/>
          <w:rFonts w:ascii="Arial" w:hAnsi="Arial" w:eastAsia="Times New Roman" w:cs="Arial"/>
          <w:sz w:val="20"/>
          <w:szCs w:val="20"/>
          <w:lang w:eastAsia="en-GB"/>
        </w:rPr>
        <w:fldChar w:fldCharType="end"/>
      </w:r>
      <w:r>
        <w:rPr>
          <w:rFonts w:ascii="Arial" w:hAnsi="Arial" w:eastAsia="Times New Roman" w:cs="Arial"/>
          <w:sz w:val="20"/>
          <w:szCs w:val="20"/>
          <w:lang w:eastAsia="en-GB"/>
        </w:rPr>
        <w:t>, G. and </w:t>
      </w:r>
      <w:r>
        <w:rPr>
          <w:rFonts w:ascii="Arial" w:hAnsi="Arial" w:cs="Arial"/>
          <w:sz w:val="20"/>
          <w:szCs w:val="20"/>
        </w:rPr>
        <w:fldChar w:fldCharType="begin"/>
      </w:r>
      <w:r>
        <w:rPr>
          <w:rFonts w:ascii="Arial" w:hAnsi="Arial" w:cs="Arial"/>
          <w:sz w:val="20"/>
          <w:szCs w:val="20"/>
        </w:rPr>
        <w:instrText xml:space="preserve"> HYPERLINK "https://pubmed.ncbi.nlm.nih.gov/?term=Thilagar%20S%5BAuthor%5D" </w:instrText>
      </w:r>
      <w:r>
        <w:rPr>
          <w:rFonts w:ascii="Arial" w:hAnsi="Arial" w:cs="Arial"/>
          <w:sz w:val="20"/>
          <w:szCs w:val="20"/>
        </w:rPr>
        <w:fldChar w:fldCharType="separate"/>
      </w:r>
      <w:r>
        <w:rPr>
          <w:rStyle w:val="10"/>
          <w:rFonts w:ascii="Arial" w:hAnsi="Arial" w:eastAsia="Times New Roman" w:cs="Arial"/>
          <w:sz w:val="20"/>
          <w:szCs w:val="20"/>
          <w:lang w:eastAsia="en-GB"/>
        </w:rPr>
        <w:t>Thilagar</w:t>
      </w:r>
      <w:r>
        <w:rPr>
          <w:rFonts w:ascii="Arial" w:hAnsi="Arial" w:cs="Arial"/>
          <w:sz w:val="20"/>
          <w:szCs w:val="20"/>
        </w:rPr>
        <w:fldChar w:fldCharType="end"/>
      </w:r>
      <w:r>
        <w:rPr>
          <w:rFonts w:ascii="Arial" w:hAnsi="Arial" w:eastAsia="Times New Roman" w:cs="Arial"/>
          <w:sz w:val="20"/>
          <w:szCs w:val="20"/>
          <w:lang w:eastAsia="en-GB"/>
        </w:rPr>
        <w:t>, S</w:t>
      </w:r>
      <w:r>
        <w:rPr>
          <w:rFonts w:ascii="Arial" w:hAnsi="Arial" w:eastAsia="Times New Roman" w:cs="Arial"/>
          <w:sz w:val="20"/>
          <w:szCs w:val="20"/>
        </w:rPr>
        <w:t>.</w:t>
      </w:r>
      <w:r>
        <w:rPr>
          <w:rFonts w:ascii="Arial" w:hAnsi="Arial" w:eastAsia="Times New Roman" w:cs="Arial"/>
          <w:sz w:val="20"/>
          <w:szCs w:val="20"/>
          <w:lang w:eastAsia="en-GB"/>
        </w:rPr>
        <w:t xml:space="preserve"> (2021)</w:t>
      </w:r>
      <w:r>
        <w:rPr>
          <w:rFonts w:ascii="Arial" w:hAnsi="Arial" w:eastAsia="Times New Roman" w:cs="Arial"/>
          <w:i/>
          <w:iCs/>
          <w:spacing w:val="-2"/>
          <w:kern w:val="36"/>
          <w:sz w:val="20"/>
          <w:szCs w:val="20"/>
          <w:lang w:eastAsia="en-GB"/>
        </w:rPr>
        <w:t xml:space="preserve"> Momordica cymbalaria</w:t>
      </w:r>
      <w:r>
        <w:rPr>
          <w:rFonts w:ascii="Arial" w:hAnsi="Arial" w:eastAsia="Times New Roman" w:cs="Arial"/>
          <w:spacing w:val="-2"/>
          <w:kern w:val="36"/>
          <w:sz w:val="20"/>
          <w:szCs w:val="20"/>
          <w:lang w:eastAsia="en-GB"/>
        </w:rPr>
        <w:t xml:space="preserve"> improves reproductive parameters in alloxan-induced male diabetic rats. </w:t>
      </w:r>
      <w:r>
        <w:rPr>
          <w:rFonts w:ascii="Arial" w:hAnsi="Arial" w:eastAsia="Times New Roman" w:cs="Arial"/>
          <w:i/>
          <w:spacing w:val="-2"/>
          <w:kern w:val="36"/>
          <w:sz w:val="20"/>
          <w:szCs w:val="20"/>
          <w:lang w:eastAsia="en-GB"/>
        </w:rPr>
        <w:t>3 Biotech</w:t>
      </w:r>
      <w:r>
        <w:rPr>
          <w:rFonts w:ascii="Arial" w:hAnsi="Arial" w:eastAsia="Times New Roman" w:cs="Arial"/>
          <w:spacing w:val="-2"/>
          <w:kern w:val="36"/>
          <w:sz w:val="20"/>
          <w:szCs w:val="20"/>
          <w:lang w:eastAsia="en-GB"/>
        </w:rPr>
        <w:t xml:space="preserve">. 11(2):76. </w:t>
      </w:r>
    </w:p>
    <w:p w14:paraId="4C3A06C5">
      <w:pPr>
        <w:spacing w:line="480" w:lineRule="auto"/>
        <w:ind w:left="630" w:hanging="630"/>
        <w:rPr>
          <w:rFonts w:ascii="Arial" w:hAnsi="Arial" w:cs="Arial"/>
          <w:sz w:val="20"/>
          <w:szCs w:val="20"/>
        </w:rPr>
      </w:pPr>
      <w:r>
        <w:rPr>
          <w:rFonts w:ascii="Arial" w:hAnsi="Arial" w:cs="Arial"/>
          <w:sz w:val="20"/>
          <w:szCs w:val="20"/>
        </w:rPr>
        <w:t xml:space="preserve">Elshiekh, Y.H  and Ali, M.A.M., (2020). Preliminary phytochemical screening, antibacterial and antioxidant activities of Azanza garckeana (Fruits).  Department of Biology &amp;Technology, College of Applied and Industrial Sciences, University of Bahri, Bahri, Sudan. Publication history. Article DOI: </w:t>
      </w:r>
      <w:r>
        <w:fldChar w:fldCharType="begin"/>
      </w:r>
      <w:r>
        <w:instrText xml:space="preserve"> HYPERLINK "https://doi.org/10.30574/gscbps.2020.11.3.0179" </w:instrText>
      </w:r>
      <w:r>
        <w:fldChar w:fldCharType="separate"/>
      </w:r>
      <w:r>
        <w:rPr>
          <w:rStyle w:val="10"/>
          <w:rFonts w:ascii="Arial" w:hAnsi="Arial" w:cs="Arial"/>
          <w:sz w:val="20"/>
          <w:szCs w:val="20"/>
        </w:rPr>
        <w:t>https://doi.org/10.30574/gscbps.2020.11.3.0179</w:t>
      </w:r>
      <w:r>
        <w:rPr>
          <w:rStyle w:val="10"/>
          <w:rFonts w:ascii="Arial" w:hAnsi="Arial" w:cs="Arial"/>
          <w:sz w:val="20"/>
          <w:szCs w:val="20"/>
        </w:rPr>
        <w:fldChar w:fldCharType="end"/>
      </w:r>
    </w:p>
    <w:p w14:paraId="692285FC">
      <w:pPr>
        <w:spacing w:line="480" w:lineRule="auto"/>
        <w:ind w:left="720" w:hanging="720"/>
        <w:jc w:val="both"/>
        <w:rPr>
          <w:rFonts w:ascii="Arial" w:hAnsi="Arial" w:cs="Arial"/>
          <w:sz w:val="20"/>
          <w:szCs w:val="20"/>
          <w:shd w:val="clear" w:color="auto" w:fill="FFFFFF"/>
        </w:rPr>
      </w:pPr>
      <w:r>
        <w:rPr>
          <w:rFonts w:ascii="Arial" w:hAnsi="Arial" w:cs="Arial"/>
          <w:sz w:val="20"/>
          <w:szCs w:val="20"/>
          <w:shd w:val="clear" w:color="auto" w:fill="FFFFFF"/>
        </w:rPr>
        <w:t xml:space="preserve">Girard L &amp; Vohra S.  (2011). Ethics of Using Herbal Medicine as Primary or Adjunct Treatment and Issues of Drug-Herb Interaction. In: Benzie IFF, Wachtel-Galor S, editors. Herbal Medicine: Biomolecular and Clinical Aspects. 2nd edition. Boca Raton (FL): CRC Press/Taylor &amp; Francis. Chapter 21. Available from: </w:t>
      </w:r>
      <w:r>
        <w:fldChar w:fldCharType="begin"/>
      </w:r>
      <w:r>
        <w:instrText xml:space="preserve"> HYPERLINK "https://www.ncbi.nlm.nih.gov/books/NBK92754/" </w:instrText>
      </w:r>
      <w:r>
        <w:fldChar w:fldCharType="separate"/>
      </w:r>
      <w:r>
        <w:rPr>
          <w:rStyle w:val="10"/>
          <w:rFonts w:ascii="Arial" w:hAnsi="Arial" w:cs="Arial"/>
          <w:sz w:val="20"/>
          <w:szCs w:val="20"/>
          <w:shd w:val="clear" w:color="auto" w:fill="FFFFFF"/>
        </w:rPr>
        <w:t>https://www.ncbi.nlm.nih.gov/books/NBK92754/</w:t>
      </w:r>
      <w:r>
        <w:rPr>
          <w:rStyle w:val="10"/>
          <w:rFonts w:ascii="Arial" w:hAnsi="Arial" w:cs="Arial"/>
          <w:sz w:val="20"/>
          <w:szCs w:val="20"/>
          <w:shd w:val="clear" w:color="auto" w:fill="FFFFFF"/>
        </w:rPr>
        <w:fldChar w:fldCharType="end"/>
      </w:r>
    </w:p>
    <w:p w14:paraId="6C7B0D41">
      <w:pPr>
        <w:shd w:val="clear" w:color="auto" w:fill="FFFFFF"/>
        <w:spacing w:before="210" w:after="210" w:line="480" w:lineRule="auto"/>
        <w:ind w:left="720" w:hanging="720"/>
        <w:rPr>
          <w:rFonts w:ascii="Arial" w:hAnsi="Arial" w:eastAsia="Times New Roman" w:cs="Arial"/>
          <w:spacing w:val="2"/>
          <w:sz w:val="20"/>
          <w:szCs w:val="20"/>
          <w:lang w:eastAsia="en-GB"/>
        </w:rPr>
      </w:pPr>
      <w:r>
        <w:fldChar w:fldCharType="begin"/>
      </w:r>
      <w:r>
        <w:instrText xml:space="preserve"> HYPERLINK "https://pubmed.ncbi.nlm.nih.gov/17914219/" \t "_blank" </w:instrText>
      </w:r>
      <w:r>
        <w:fldChar w:fldCharType="separate"/>
      </w:r>
      <w:r>
        <w:rPr>
          <w:rStyle w:val="10"/>
          <w:rFonts w:ascii="Arial" w:hAnsi="Arial" w:eastAsia="Times New Roman" w:cs="Arial"/>
          <w:spacing w:val="2"/>
          <w:sz w:val="20"/>
          <w:szCs w:val="20"/>
          <w:lang w:eastAsia="en-GB"/>
        </w:rPr>
        <w:t xml:space="preserve">Gurel, E., Caner, M., Bayraktar, L., Yilmazer, N., Dogruman, H., et al. (2007). Effects of artichoke extract supplementation on gonads of cadmium-treated rats. </w:t>
      </w:r>
      <w:r>
        <w:rPr>
          <w:rStyle w:val="10"/>
          <w:rFonts w:ascii="Arial" w:hAnsi="Arial" w:eastAsia="Times New Roman" w:cs="Arial"/>
          <w:i/>
          <w:spacing w:val="2"/>
          <w:sz w:val="20"/>
          <w:szCs w:val="20"/>
          <w:lang w:eastAsia="en-GB"/>
        </w:rPr>
        <w:t>Biological Trace Element Research.</w:t>
      </w:r>
      <w:r>
        <w:rPr>
          <w:rStyle w:val="10"/>
          <w:rFonts w:ascii="Arial" w:hAnsi="Arial" w:eastAsia="Times New Roman" w:cs="Arial"/>
          <w:spacing w:val="2"/>
          <w:sz w:val="20"/>
          <w:szCs w:val="20"/>
          <w:lang w:eastAsia="en-GB"/>
        </w:rPr>
        <w:t xml:space="preserve"> 119: 51-59.</w:t>
      </w:r>
      <w:r>
        <w:rPr>
          <w:rStyle w:val="10"/>
          <w:rFonts w:ascii="Arial" w:hAnsi="Arial" w:eastAsia="Times New Roman" w:cs="Arial"/>
          <w:spacing w:val="2"/>
          <w:sz w:val="20"/>
          <w:szCs w:val="20"/>
          <w:lang w:eastAsia="en-GB"/>
        </w:rPr>
        <w:fldChar w:fldCharType="end"/>
      </w:r>
    </w:p>
    <w:p w14:paraId="47B8685B">
      <w:pPr>
        <w:tabs>
          <w:tab w:val="left" w:pos="4975"/>
        </w:tabs>
        <w:spacing w:line="480" w:lineRule="auto"/>
        <w:ind w:left="720" w:hanging="720"/>
        <w:jc w:val="both"/>
        <w:rPr>
          <w:rFonts w:ascii="Arial" w:hAnsi="Arial" w:cs="Arial"/>
          <w:sz w:val="20"/>
          <w:szCs w:val="20"/>
          <w:shd w:val="clear" w:color="auto" w:fill="FFFFFF"/>
        </w:rPr>
      </w:pPr>
      <w:r>
        <w:rPr>
          <w:rFonts w:ascii="Arial" w:hAnsi="Arial" w:cs="Arial"/>
          <w:sz w:val="20"/>
          <w:szCs w:val="20"/>
          <w:shd w:val="clear" w:color="auto" w:fill="FFFFFF"/>
        </w:rPr>
        <w:t xml:space="preserve">Ibrahim, M., Idoko, A.S., Ganiyu, A.I., Lawal, N., Abu, P., Ifebu, J., Michael, F., Na’allah, S. and  Yusuf, F. (2023). Phytochemical analysis of Hexane, Chloroform, Ethyl acetate, Ethanol and Aqueous Extracts of Azanza garckeana Leaf. </w:t>
      </w:r>
      <w:r>
        <w:rPr>
          <w:rFonts w:ascii="Arial" w:hAnsi="Arial" w:cs="Arial"/>
          <w:i/>
          <w:sz w:val="20"/>
          <w:szCs w:val="20"/>
          <w:shd w:val="clear" w:color="auto" w:fill="FFFFFF"/>
        </w:rPr>
        <w:t>Sahel Journal of Life Sciences FUDMA</w:t>
      </w:r>
      <w:r>
        <w:rPr>
          <w:rFonts w:ascii="Arial" w:hAnsi="Arial" w:cs="Arial"/>
          <w:sz w:val="20"/>
          <w:szCs w:val="20"/>
          <w:shd w:val="clear" w:color="auto" w:fill="FFFFFF"/>
        </w:rPr>
        <w:t>.. 31;1(1):25-31.</w:t>
      </w:r>
    </w:p>
    <w:p w14:paraId="08883AB6">
      <w:pPr>
        <w:pStyle w:val="2"/>
        <w:spacing w:line="480" w:lineRule="auto"/>
        <w:ind w:left="720" w:hanging="720"/>
        <w:jc w:val="both"/>
        <w:rPr>
          <w:rFonts w:ascii="Arial" w:hAnsi="Arial" w:cs="Arial" w:eastAsiaTheme="minorHAnsi"/>
          <w:b w:val="0"/>
          <w:sz w:val="20"/>
          <w:szCs w:val="20"/>
        </w:rPr>
      </w:pPr>
      <w:r>
        <w:rPr>
          <w:rFonts w:ascii="Arial" w:hAnsi="Arial" w:cs="Arial" w:eastAsiaTheme="minorHAnsi"/>
          <w:b w:val="0"/>
          <w:sz w:val="20"/>
          <w:szCs w:val="20"/>
        </w:rPr>
        <w:t xml:space="preserve">Ighodaro, O.M.,   Adeosun, M.A. and    Akinloye, O.A. (2017). Alloxan-induced diabetes, a common model for evaluating the glycemic-control potential of therapeutic compounds anplants extracts in experimental studies. </w:t>
      </w:r>
      <w:r>
        <w:rPr>
          <w:rFonts w:ascii="Arial" w:hAnsi="Arial" w:cs="Arial" w:eastAsiaTheme="minorHAnsi"/>
          <w:b w:val="0"/>
          <w:i/>
          <w:sz w:val="20"/>
          <w:szCs w:val="20"/>
        </w:rPr>
        <w:t xml:space="preserve">Medicina. </w:t>
      </w:r>
      <w:r>
        <w:rPr>
          <w:rFonts w:ascii="Arial" w:hAnsi="Arial" w:cs="Arial" w:eastAsiaTheme="minorHAnsi"/>
          <w:b w:val="0"/>
          <w:sz w:val="20"/>
          <w:szCs w:val="20"/>
        </w:rPr>
        <w:t>53(6);365-374</w:t>
      </w:r>
    </w:p>
    <w:p w14:paraId="6D410ED0">
      <w:pPr>
        <w:autoSpaceDE w:val="0"/>
        <w:autoSpaceDN w:val="0"/>
        <w:adjustRightInd w:val="0"/>
        <w:spacing w:after="0" w:line="480" w:lineRule="auto"/>
        <w:ind w:left="720" w:hanging="720"/>
        <w:rPr>
          <w:rFonts w:ascii="Arial" w:hAnsi="Arial" w:cs="Arial"/>
          <w:sz w:val="20"/>
          <w:szCs w:val="20"/>
        </w:rPr>
      </w:pPr>
      <w:r>
        <w:rPr>
          <w:rFonts w:ascii="Arial" w:hAnsi="Arial" w:cs="Arial"/>
          <w:sz w:val="20"/>
          <w:szCs w:val="20"/>
        </w:rPr>
        <w:t xml:space="preserve">Ishola, A.A. and Adewole, K.E. (2019). Phytosterols and triterpenes from </w:t>
      </w:r>
      <w:r>
        <w:rPr>
          <w:rFonts w:ascii="Arial" w:hAnsi="Arial" w:cs="Arial"/>
          <w:i/>
          <w:iCs/>
          <w:sz w:val="20"/>
          <w:szCs w:val="20"/>
        </w:rPr>
        <w:t xml:space="preserve">Morinda lucida </w:t>
      </w:r>
      <w:r>
        <w:rPr>
          <w:rFonts w:ascii="Arial" w:hAnsi="Arial" w:cs="Arial"/>
          <w:sz w:val="20"/>
          <w:szCs w:val="20"/>
        </w:rPr>
        <w:t xml:space="preserve">Benth. exhibitbinding tendency against class I HDAC and HDAC7 isoforms . </w:t>
      </w:r>
      <w:r>
        <w:rPr>
          <w:rFonts w:ascii="Arial" w:hAnsi="Arial" w:cs="Arial"/>
          <w:i/>
          <w:sz w:val="20"/>
          <w:szCs w:val="20"/>
        </w:rPr>
        <w:t xml:space="preserve">Molecular Biology Reports. </w:t>
      </w:r>
      <w:r>
        <w:rPr>
          <w:rFonts w:ascii="Arial" w:hAnsi="Arial" w:cs="Arial"/>
          <w:sz w:val="20"/>
          <w:szCs w:val="20"/>
        </w:rPr>
        <w:t>https://doi.org/10.1007/s11033-019-04689-8</w:t>
      </w:r>
    </w:p>
    <w:p w14:paraId="73E23254">
      <w:pPr>
        <w:autoSpaceDE w:val="0"/>
        <w:autoSpaceDN w:val="0"/>
        <w:adjustRightInd w:val="0"/>
        <w:spacing w:after="0"/>
        <w:ind w:left="720" w:hanging="720"/>
        <w:jc w:val="both"/>
        <w:rPr>
          <w:rFonts w:ascii="Arial" w:hAnsi="Arial" w:eastAsia="KozGoPro-Regular-Identity-H" w:cs="Arial"/>
          <w:sz w:val="20"/>
          <w:szCs w:val="20"/>
        </w:rPr>
      </w:pPr>
    </w:p>
    <w:p w14:paraId="47B1A897">
      <w:pPr>
        <w:rPr>
          <w:rFonts w:ascii="Arial" w:hAnsi="Arial" w:cs="Arial"/>
          <w:sz w:val="20"/>
          <w:szCs w:val="20"/>
        </w:rPr>
      </w:pPr>
    </w:p>
    <w:sectPr>
      <w:pgSz w:w="12240" w:h="15840"/>
      <w:pgMar w:top="1440" w:right="1440" w:bottom="1440" w:left="144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Bakhrian syah mohammad" w:date="2026-03-14T10:54:12Z" w:initials="">
    <w:p w14:paraId="486BDE3D">
      <w:pPr>
        <w:pStyle w:val="7"/>
        <w:rPr>
          <w:rFonts w:hint="default"/>
          <w:lang w:val="en-US"/>
        </w:rPr>
      </w:pPr>
      <w:r>
        <w:rPr>
          <w:rFonts w:hint="default"/>
          <w:lang w:val="en-US"/>
        </w:rPr>
        <w:t xml:space="preserve">The authors need to mention the study design, number of rats used in each group, and statistical analyses used, and method to determine blood glucose and glycated Hb levels. </w:t>
      </w:r>
    </w:p>
  </w:comment>
  <w:comment w:id="1" w:author="Bakhrian syah mohammad" w:date="2026-03-14T10:59:02Z" w:initials="">
    <w:p w14:paraId="04AF7234">
      <w:pPr>
        <w:pStyle w:val="7"/>
        <w:rPr>
          <w:rFonts w:hint="default"/>
          <w:lang w:val="en-US"/>
        </w:rPr>
      </w:pPr>
      <w:r>
        <w:rPr>
          <w:rFonts w:hint="default"/>
          <w:lang w:val="en-US"/>
        </w:rPr>
        <w:t>L for litter?</w:t>
      </w:r>
    </w:p>
  </w:comment>
  <w:comment w:id="2" w:author="Bakhrian syah mohammad" w:date="2026-03-14T11:02:55Z" w:initials="">
    <w:p w14:paraId="48D9E5B1">
      <w:pPr>
        <w:pStyle w:val="7"/>
        <w:rPr>
          <w:rFonts w:hint="default"/>
          <w:lang w:val="en-US"/>
        </w:rPr>
      </w:pPr>
      <w:r>
        <w:rPr>
          <w:rFonts w:hint="default"/>
          <w:lang w:val="en-US"/>
        </w:rPr>
        <w:t xml:space="preserve">Please considered to be deleted, since the authors did not identify the chemical ingredients of the extract. </w:t>
      </w:r>
    </w:p>
  </w:comment>
  <w:comment w:id="3" w:author="Bakhrian syah mohammad" w:date="2026-03-14T11:03:44Z" w:initials="">
    <w:p w14:paraId="3B418C26">
      <w:pPr>
        <w:pStyle w:val="7"/>
        <w:rPr>
          <w:rFonts w:hint="default"/>
          <w:lang w:val="en-US"/>
        </w:rPr>
      </w:pPr>
      <w:r>
        <w:rPr>
          <w:rFonts w:hint="default"/>
          <w:lang w:val="en-US"/>
        </w:rPr>
        <w:t xml:space="preserve">Need to mentioned the most effective dose (group) to decrease the blood glucose and glycated Hb levels. </w:t>
      </w:r>
    </w:p>
  </w:comment>
  <w:comment w:id="4" w:author="Bakhrian syah mohammad" w:date="2026-03-15T08:52:13Z" w:initials="">
    <w:p w14:paraId="72953CEA">
      <w:pPr>
        <w:pStyle w:val="7"/>
        <w:rPr>
          <w:rFonts w:hint="default"/>
          <w:lang w:val="en-US"/>
        </w:rPr>
      </w:pPr>
      <w:r>
        <w:rPr>
          <w:rFonts w:hint="default"/>
          <w:lang w:val="en-US"/>
        </w:rPr>
        <w:t xml:space="preserve">The authors need to be simple, straight to the point, and concise, clear yet. Seven pages for the introduction is way to long. Ideally, this part is only about 1-1,5 pages or maximum 2 pages.   </w:t>
      </w:r>
    </w:p>
  </w:comment>
  <w:comment w:id="5" w:author="Bakhrian syah mohammad" w:date="2026-03-14T11:05:34Z" w:initials="">
    <w:p w14:paraId="7E817314">
      <w:pPr>
        <w:pStyle w:val="7"/>
        <w:rPr>
          <w:rFonts w:hint="default"/>
          <w:lang w:val="en-US"/>
        </w:rPr>
      </w:pPr>
      <w:r>
        <w:rPr>
          <w:rFonts w:hint="default"/>
          <w:lang w:val="en-US"/>
        </w:rPr>
        <w:t xml:space="preserve">16 years ago. Please provide the more current/recent data. </w:t>
      </w:r>
    </w:p>
  </w:comment>
  <w:comment w:id="6" w:author="Bakhrian syah mohammad" w:date="2026-03-15T08:55:36Z" w:initials="">
    <w:p w14:paraId="5E166084">
      <w:pPr>
        <w:pStyle w:val="7"/>
        <w:rPr>
          <w:rFonts w:hint="default"/>
          <w:lang w:val="en-US"/>
        </w:rPr>
      </w:pPr>
      <w:r>
        <w:rPr>
          <w:rFonts w:hint="default"/>
          <w:lang w:val="en-US"/>
        </w:rPr>
        <w:t xml:space="preserve">Stands for? </w:t>
      </w:r>
    </w:p>
  </w:comment>
  <w:comment w:id="7" w:author="Bakhrian syah mohammad" w:date="2026-03-15T08:57:47Z" w:initials="">
    <w:p w14:paraId="5A6FEF2B">
      <w:pPr>
        <w:pStyle w:val="7"/>
        <w:rPr>
          <w:rFonts w:hint="default"/>
          <w:lang w:val="en-US"/>
        </w:rPr>
      </w:pPr>
      <w:r>
        <w:rPr>
          <w:rFonts w:hint="default"/>
          <w:lang w:val="en-US"/>
        </w:rPr>
        <w:t xml:space="preserve">Since the first glycemic index was shorten into GI, the next glycemic indexes do not need to be written in long form, instead just GI.  </w:t>
      </w:r>
    </w:p>
  </w:comment>
  <w:comment w:id="8" w:author="Bakhrian syah mohammad" w:date="2026-03-15T09:15:26Z" w:initials="">
    <w:p w14:paraId="392327C5">
      <w:pPr>
        <w:pStyle w:val="7"/>
        <w:rPr>
          <w:rFonts w:hint="default"/>
          <w:lang w:val="en-US"/>
        </w:rPr>
      </w:pPr>
      <w:r>
        <w:rPr>
          <w:rFonts w:hint="default"/>
          <w:lang w:val="en-US"/>
        </w:rPr>
        <w:t>No figure found.</w:t>
      </w:r>
    </w:p>
  </w:comment>
  <w:comment w:id="9" w:author="Bakhrian syah mohammad" w:date="2026-03-15T09:22:23Z" w:initials="">
    <w:p w14:paraId="092CEF91">
      <w:pPr>
        <w:pStyle w:val="7"/>
        <w:rPr>
          <w:rFonts w:hint="default"/>
          <w:lang w:val="en-US"/>
        </w:rPr>
      </w:pPr>
      <w:r>
        <w:rPr>
          <w:rFonts w:hint="default"/>
          <w:lang w:val="en-US"/>
        </w:rPr>
        <w:t>Since the nutrition contents are more likely influenced by the time fruit harvested, the authors need to mention when the fruits were harvested.</w:t>
      </w:r>
    </w:p>
  </w:comment>
  <w:comment w:id="10" w:author="Bakhrian syah mohammad" w:date="2026-03-15T09:26:39Z" w:initials="">
    <w:p w14:paraId="7F0C313E">
      <w:pPr>
        <w:pStyle w:val="7"/>
        <w:rPr>
          <w:rFonts w:hint="default"/>
          <w:lang w:val="en-US"/>
        </w:rPr>
      </w:pPr>
      <w:r>
        <w:rPr>
          <w:rFonts w:hint="default"/>
          <w:lang w:val="en-US"/>
        </w:rPr>
        <w:t xml:space="preserve">The authors need to mention the age of rat and how they come up with a total of 30 rats. Any specific characteristics from rats that can included in the study? </w:t>
      </w:r>
    </w:p>
  </w:comment>
  <w:comment w:id="11" w:author="Bakhrian syah mohammad" w:date="2026-03-15T09:27:34Z" w:initials="">
    <w:p w14:paraId="3BAA5978">
      <w:pPr>
        <w:pStyle w:val="7"/>
        <w:rPr>
          <w:rFonts w:hint="default"/>
          <w:lang w:val="en-US"/>
        </w:rPr>
      </w:pPr>
      <w:r>
        <w:rPr>
          <w:rFonts w:hint="default"/>
          <w:lang w:val="en-US"/>
        </w:rPr>
        <w:t xml:space="preserve">The authors need to cite a reference of the dose of alloxan.  </w:t>
      </w:r>
    </w:p>
  </w:comment>
  <w:comment w:id="12" w:author="Bakhrian syah mohammad" w:date="2026-03-15T09:30:30Z" w:initials="">
    <w:p w14:paraId="40DEFC18">
      <w:pPr>
        <w:pStyle w:val="7"/>
        <w:rPr>
          <w:rFonts w:hint="default"/>
          <w:lang w:val="en-US"/>
        </w:rPr>
      </w:pPr>
      <w:r>
        <w:rPr>
          <w:rFonts w:hint="default"/>
          <w:lang w:val="en-US"/>
        </w:rPr>
        <w:t xml:space="preserve">How the authors define the number of rats per each group? Following specific formulae? </w:t>
      </w:r>
    </w:p>
  </w:comment>
  <w:comment w:id="13" w:author="Bakhrian syah mohammad" w:date="2026-03-15T09:58:10Z" w:initials="">
    <w:p w14:paraId="64167A5C">
      <w:pPr>
        <w:pStyle w:val="7"/>
        <w:rPr>
          <w:rFonts w:hint="default"/>
          <w:lang w:val="en-US"/>
        </w:rPr>
      </w:pPr>
      <w:r>
        <w:rPr>
          <w:rFonts w:hint="default"/>
          <w:lang w:val="en-US"/>
        </w:rPr>
        <w:t>The authors need to justify why they use glibenclamide (sulfonilurea group) than any other groups such as biguanid, inhibitor SGLT2, etc.</w:t>
      </w:r>
    </w:p>
  </w:comment>
  <w:comment w:id="14" w:author="Bakhrian syah mohammad" w:date="2026-03-15T09:34:42Z" w:initials="">
    <w:p w14:paraId="69DAF3F2">
      <w:pPr>
        <w:pStyle w:val="7"/>
        <w:rPr>
          <w:rFonts w:hint="default"/>
          <w:lang w:val="en-US"/>
        </w:rPr>
      </w:pPr>
      <w:r>
        <w:rPr>
          <w:rFonts w:hint="default"/>
          <w:lang w:val="en-US"/>
        </w:rPr>
        <w:t>The authors might need to mention why HbA1c was measured only on 2 points of time, whereas blood glucose were in 6 points of time?</w:t>
      </w:r>
    </w:p>
  </w:comment>
  <w:comment w:id="15" w:author="Bakhrian syah mohammad" w:date="2026-03-15T09:46:38Z" w:initials="">
    <w:p w14:paraId="59213F88">
      <w:pPr>
        <w:pStyle w:val="7"/>
        <w:rPr>
          <w:rFonts w:hint="default"/>
          <w:lang w:val="en-US"/>
        </w:rPr>
      </w:pPr>
      <w:r>
        <w:rPr>
          <w:rFonts w:hint="default"/>
          <w:lang w:val="en-US"/>
        </w:rPr>
        <w:t>No previous information about AGF.</w:t>
      </w:r>
    </w:p>
  </w:comment>
  <w:comment w:id="16" w:author="Bakhrian syah mohammad" w:date="2026-03-15T09:38:41Z" w:initials="">
    <w:p w14:paraId="6D89B76A">
      <w:pPr>
        <w:pStyle w:val="7"/>
        <w:rPr>
          <w:rFonts w:hint="default"/>
          <w:lang w:val="en-US"/>
        </w:rPr>
      </w:pPr>
      <w:r>
        <w:rPr>
          <w:rFonts w:hint="default"/>
          <w:lang w:val="en-US"/>
        </w:rPr>
        <w:t>Original number of rats included in the study was 6 rats per group, however, only 5 rats were reported. The authors need to mention why.</w:t>
      </w:r>
    </w:p>
  </w:comment>
  <w:comment w:id="17" w:author="Bakhrian syah mohammad" w:date="2026-03-15T09:53:35Z" w:initials="">
    <w:p w14:paraId="5297ACD9">
      <w:pPr>
        <w:pStyle w:val="7"/>
        <w:rPr>
          <w:rFonts w:hint="default"/>
          <w:lang w:val="en-US"/>
        </w:rPr>
      </w:pPr>
      <w:r>
        <w:rPr>
          <w:rFonts w:hint="default"/>
          <w:lang w:val="en-US"/>
        </w:rPr>
        <w:t>AGF?</w:t>
      </w:r>
    </w:p>
  </w:comment>
  <w:comment w:id="18" w:author="Bakhrian syah mohammad" w:date="2026-03-15T10:04:39Z" w:initials="">
    <w:p w14:paraId="5F5DFC7E">
      <w:pPr>
        <w:pStyle w:val="7"/>
        <w:rPr>
          <w:rFonts w:hint="default"/>
          <w:lang w:val="en-US"/>
        </w:rPr>
      </w:pPr>
      <w:r>
        <w:rPr>
          <w:rFonts w:hint="default"/>
          <w:lang w:val="en-US"/>
        </w:rPr>
        <w:t>How this sentence is made? The value for HbA1c in synthetic drug is the lowest than other groups including the AGF. Don’t you think the lowest is the better?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86BDE3D" w15:done="0"/>
  <w15:commentEx w15:paraId="04AF7234" w15:done="0"/>
  <w15:commentEx w15:paraId="48D9E5B1" w15:done="0"/>
  <w15:commentEx w15:paraId="3B418C26" w15:done="0"/>
  <w15:commentEx w15:paraId="72953CEA" w15:done="0"/>
  <w15:commentEx w15:paraId="7E817314" w15:done="0"/>
  <w15:commentEx w15:paraId="5E166084" w15:done="0"/>
  <w15:commentEx w15:paraId="5A6FEF2B" w15:done="0"/>
  <w15:commentEx w15:paraId="392327C5" w15:done="0"/>
  <w15:commentEx w15:paraId="092CEF91" w15:done="0"/>
  <w15:commentEx w15:paraId="7F0C313E" w15:done="0"/>
  <w15:commentEx w15:paraId="3BAA5978" w15:done="0"/>
  <w15:commentEx w15:paraId="40DEFC18" w15:done="0"/>
  <w15:commentEx w15:paraId="64167A5C" w15:done="0"/>
  <w15:commentEx w15:paraId="69DAF3F2" w15:done="0"/>
  <w15:commentEx w15:paraId="59213F88" w15:done="0"/>
  <w15:commentEx w15:paraId="6D89B76A" w15:done="0"/>
  <w15:commentEx w15:paraId="5297ACD9" w15:done="0"/>
  <w15:commentEx w15:paraId="5F5DFC7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KozGoPro-Regular-Identity-H">
    <w:altName w:val="Yu Gothic"/>
    <w:panose1 w:val="00000000000000000000"/>
    <w:charset w:val="80"/>
    <w:family w:val="auto"/>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5A1EE">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B98FC">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26E1B">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D7348">
    <w:pPr>
      <w:pStyle w:val="9"/>
    </w:pPr>
    <w:r>
      <w:pict>
        <v:shape id="PowerPlusWaterMarkObject1347316940" o:spid="_x0000_s4098" o:spt="136" type="#_x0000_t136" style="position:absolute;left:0pt;height:104.65pt;width:555.0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CF6B6">
    <w:pPr>
      <w:pStyle w:val="9"/>
    </w:pPr>
    <w:r>
      <w:pict>
        <v:shape id="PowerPlusWaterMarkObject1347316939" o:spid="_x0000_s4099" o:spt="136" type="#_x0000_t136" style="position:absolute;left:0pt;height:104.65pt;width:555.0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8F4B4">
    <w:pPr>
      <w:pStyle w:val="9"/>
    </w:pPr>
    <w:r>
      <w:pict>
        <v:shape id="PowerPlusWaterMarkObject1347316938" o:spid="_x0000_s4097" o:spt="136" type="#_x0000_t136" style="position:absolute;left:0pt;height:104.65pt;width:555.0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EB0BAD"/>
    <w:multiLevelType w:val="singleLevel"/>
    <w:tmpl w:val="C1EB0BAD"/>
    <w:lvl w:ilvl="0" w:tentative="0">
      <w:start w:val="1"/>
      <w:numFmt w:val="decimal"/>
      <w:suff w:val="space"/>
      <w:lvlText w:val="%1."/>
      <w:lvlJc w:val="left"/>
    </w:lvl>
  </w:abstractNum>
  <w:abstractNum w:abstractNumId="1">
    <w:nsid w:val="FCB845BA"/>
    <w:multiLevelType w:val="singleLevel"/>
    <w:tmpl w:val="FCB845BA"/>
    <w:lvl w:ilvl="0" w:tentative="0">
      <w:start w:val="1"/>
      <w:numFmt w:val="decimal"/>
      <w:suff w:val="space"/>
      <w:lvlText w:val="%1."/>
      <w:lvlJc w:val="left"/>
    </w:lvl>
  </w:abstractNum>
  <w:abstractNum w:abstractNumId="2">
    <w:nsid w:val="0543018E"/>
    <w:multiLevelType w:val="multilevel"/>
    <w:tmpl w:val="0543018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6074032"/>
    <w:multiLevelType w:val="multilevel"/>
    <w:tmpl w:val="1607403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Bakhrian syah mohammad">
    <w15:presenceInfo w15:providerId="WPS Office" w15:userId="88165635398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trackRevisions w:val="1"/>
  <w:documentProtection w:enforcement="0"/>
  <w:defaultTabStop w:val="720"/>
  <w:characterSpacingControl w:val="doNotCompress"/>
  <w:hdrShapeDefaults>
    <o:shapelayout v:ext="edit">
      <o:idmap v:ext="edit" data="3,4"/>
    </o:shapelayout>
  </w:hdrShapeDefault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A87"/>
    <w:rsid w:val="00086A5A"/>
    <w:rsid w:val="000D3470"/>
    <w:rsid w:val="001D426F"/>
    <w:rsid w:val="0021495B"/>
    <w:rsid w:val="00242BD0"/>
    <w:rsid w:val="002432CE"/>
    <w:rsid w:val="003A6458"/>
    <w:rsid w:val="003E660B"/>
    <w:rsid w:val="005470F9"/>
    <w:rsid w:val="005F6C0E"/>
    <w:rsid w:val="00633217"/>
    <w:rsid w:val="006666C9"/>
    <w:rsid w:val="0066760F"/>
    <w:rsid w:val="00791B1B"/>
    <w:rsid w:val="008A053A"/>
    <w:rsid w:val="00952117"/>
    <w:rsid w:val="00963BD8"/>
    <w:rsid w:val="00A0442F"/>
    <w:rsid w:val="00A44D6B"/>
    <w:rsid w:val="00B6279A"/>
    <w:rsid w:val="00D11850"/>
    <w:rsid w:val="00DD5715"/>
    <w:rsid w:val="00E35ECB"/>
    <w:rsid w:val="00E401C1"/>
    <w:rsid w:val="00E84510"/>
    <w:rsid w:val="00F67AAD"/>
    <w:rsid w:val="00F97A87"/>
    <w:rsid w:val="14D912BC"/>
    <w:rsid w:val="35CE14D0"/>
    <w:rsid w:val="3622083A"/>
    <w:rsid w:val="47202D07"/>
    <w:rsid w:val="650C0550"/>
    <w:rsid w:val="6F197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24"/>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7"/>
    <w:unhideWhenUsed/>
    <w:qFormat/>
    <w:uiPriority w:val="9"/>
    <w:pPr>
      <w:spacing w:line="480" w:lineRule="auto"/>
      <w:jc w:val="both"/>
      <w:outlineLvl w:val="1"/>
    </w:pPr>
    <w:rPr>
      <w:rFonts w:ascii="Times New Roman" w:hAnsi="Times New Roman" w:cs="Times New Roman"/>
      <w:b/>
      <w:sz w:val="24"/>
      <w:szCs w:val="24"/>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6"/>
    <w:semiHidden/>
    <w:unhideWhenUsed/>
    <w:qFormat/>
    <w:uiPriority w:val="99"/>
    <w:pPr>
      <w:spacing w:after="0" w:line="240" w:lineRule="auto"/>
    </w:pPr>
    <w:rPr>
      <w:rFonts w:ascii="Tahoma" w:hAnsi="Tahoma" w:cs="Tahoma"/>
      <w:sz w:val="16"/>
      <w:szCs w:val="16"/>
    </w:rPr>
  </w:style>
  <w:style w:type="paragraph" w:styleId="7">
    <w:name w:val="annotation text"/>
    <w:basedOn w:val="1"/>
    <w:semiHidden/>
    <w:unhideWhenUsed/>
    <w:qFormat/>
    <w:uiPriority w:val="99"/>
    <w:pPr>
      <w:jc w:val="left"/>
    </w:pPr>
  </w:style>
  <w:style w:type="paragraph" w:styleId="8">
    <w:name w:val="footer"/>
    <w:basedOn w:val="1"/>
    <w:link w:val="26"/>
    <w:unhideWhenUsed/>
    <w:qFormat/>
    <w:uiPriority w:val="99"/>
    <w:pPr>
      <w:tabs>
        <w:tab w:val="center" w:pos="4680"/>
        <w:tab w:val="right" w:pos="9360"/>
      </w:tabs>
      <w:spacing w:after="0" w:line="240" w:lineRule="auto"/>
    </w:pPr>
  </w:style>
  <w:style w:type="paragraph" w:styleId="9">
    <w:name w:val="header"/>
    <w:basedOn w:val="1"/>
    <w:link w:val="25"/>
    <w:unhideWhenUsed/>
    <w:qFormat/>
    <w:uiPriority w:val="99"/>
    <w:pPr>
      <w:tabs>
        <w:tab w:val="center" w:pos="4680"/>
        <w:tab w:val="right" w:pos="9360"/>
      </w:tabs>
      <w:spacing w:after="0" w:line="240" w:lineRule="auto"/>
    </w:pPr>
  </w:style>
  <w:style w:type="character" w:styleId="10">
    <w:name w:val="Hyperlink"/>
    <w:basedOn w:val="4"/>
    <w:unhideWhenUsed/>
    <w:uiPriority w:val="99"/>
    <w:rPr>
      <w:color w:val="0000FF"/>
      <w:u w:val="single"/>
    </w:rPr>
  </w:style>
  <w:style w:type="paragraph" w:styleId="11">
    <w:name w:val="Subtitle"/>
    <w:basedOn w:val="1"/>
    <w:next w:val="1"/>
    <w:link w:val="13"/>
    <w:qFormat/>
    <w:uiPriority w:val="11"/>
    <w:pPr>
      <w:spacing w:line="360" w:lineRule="auto"/>
      <w:jc w:val="both"/>
    </w:pPr>
    <w:rPr>
      <w:rFonts w:ascii="Times New Roman" w:hAnsi="Times New Roman" w:cs="Times New Roman"/>
      <w:b/>
      <w:sz w:val="24"/>
      <w:szCs w:val="24"/>
    </w:rPr>
  </w:style>
  <w:style w:type="paragraph" w:styleId="12">
    <w:name w:val="Title"/>
    <w:basedOn w:val="1"/>
    <w:next w:val="1"/>
    <w:link w:val="15"/>
    <w:qFormat/>
    <w:uiPriority w:val="10"/>
    <w:pPr>
      <w:shd w:val="clear" w:color="auto" w:fill="FFFFFF"/>
      <w:spacing w:before="360" w:line="480" w:lineRule="auto"/>
      <w:jc w:val="both"/>
      <w:outlineLvl w:val="1"/>
    </w:pPr>
    <w:rPr>
      <w:rFonts w:ascii="Times New Roman" w:hAnsi="Times New Roman" w:eastAsia="Times New Roman" w:cs="Times New Roman"/>
      <w:b/>
      <w:bCs/>
      <w:sz w:val="24"/>
      <w:szCs w:val="24"/>
      <w:lang w:eastAsia="en-GB"/>
    </w:rPr>
  </w:style>
  <w:style w:type="character" w:customStyle="1" w:styleId="13">
    <w:name w:val="Subtitle Char"/>
    <w:basedOn w:val="4"/>
    <w:link w:val="11"/>
    <w:qFormat/>
    <w:uiPriority w:val="11"/>
    <w:rPr>
      <w:rFonts w:ascii="Times New Roman" w:hAnsi="Times New Roman" w:cs="Times New Roman"/>
      <w:b/>
      <w:sz w:val="24"/>
      <w:szCs w:val="24"/>
    </w:rPr>
  </w:style>
  <w:style w:type="character" w:customStyle="1" w:styleId="14">
    <w:name w:val="Body text (2)"/>
    <w:basedOn w:val="4"/>
    <w:qFormat/>
    <w:uiPriority w:val="0"/>
    <w:rPr>
      <w:rFonts w:ascii="Calibri" w:hAnsi="Calibri" w:eastAsia="Calibri" w:cs="Calibri"/>
      <w:color w:val="000000"/>
      <w:spacing w:val="0"/>
      <w:w w:val="100"/>
      <w:position w:val="0"/>
      <w:sz w:val="21"/>
      <w:szCs w:val="21"/>
      <w:u w:val="none"/>
      <w:lang w:val="en-US" w:eastAsia="en-US" w:bidi="en-US"/>
    </w:rPr>
  </w:style>
  <w:style w:type="character" w:customStyle="1" w:styleId="15">
    <w:name w:val="Title Char"/>
    <w:basedOn w:val="4"/>
    <w:link w:val="12"/>
    <w:qFormat/>
    <w:uiPriority w:val="10"/>
    <w:rPr>
      <w:rFonts w:ascii="Times New Roman" w:hAnsi="Times New Roman" w:eastAsia="Times New Roman" w:cs="Times New Roman"/>
      <w:b/>
      <w:bCs/>
      <w:sz w:val="24"/>
      <w:szCs w:val="24"/>
      <w:shd w:val="clear" w:color="auto" w:fill="FFFFFF"/>
      <w:lang w:eastAsia="en-GB"/>
    </w:rPr>
  </w:style>
  <w:style w:type="character" w:customStyle="1" w:styleId="16">
    <w:name w:val="Balloon Text Char"/>
    <w:basedOn w:val="4"/>
    <w:link w:val="6"/>
    <w:semiHidden/>
    <w:qFormat/>
    <w:uiPriority w:val="99"/>
    <w:rPr>
      <w:rFonts w:ascii="Tahoma" w:hAnsi="Tahoma" w:cs="Tahoma"/>
      <w:sz w:val="16"/>
      <w:szCs w:val="16"/>
    </w:rPr>
  </w:style>
  <w:style w:type="character" w:customStyle="1" w:styleId="17">
    <w:name w:val="Heading 2 Char"/>
    <w:basedOn w:val="4"/>
    <w:link w:val="3"/>
    <w:qFormat/>
    <w:uiPriority w:val="9"/>
    <w:rPr>
      <w:rFonts w:ascii="Times New Roman" w:hAnsi="Times New Roman" w:cs="Times New Roman"/>
      <w:b/>
      <w:sz w:val="24"/>
      <w:szCs w:val="24"/>
    </w:rPr>
  </w:style>
  <w:style w:type="paragraph" w:styleId="18">
    <w:name w:val="List Paragraph"/>
    <w:basedOn w:val="1"/>
    <w:qFormat/>
    <w:uiPriority w:val="34"/>
    <w:pPr>
      <w:ind w:left="720"/>
      <w:contextualSpacing/>
    </w:pPr>
  </w:style>
  <w:style w:type="paragraph" w:customStyle="1" w:styleId="19">
    <w:name w:val="p1"/>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paragraph" w:customStyle="1" w:styleId="20">
    <w:name w:val="04_Affiliation"/>
    <w:basedOn w:val="1"/>
    <w:qFormat/>
    <w:uiPriority w:val="0"/>
    <w:pPr>
      <w:widowControl w:val="0"/>
      <w:suppressAutoHyphens/>
      <w:adjustRightInd w:val="0"/>
      <w:snapToGrid w:val="0"/>
      <w:spacing w:before="60" w:after="60" w:line="264" w:lineRule="auto"/>
      <w:ind w:hanging="62" w:hangingChars="30"/>
    </w:pPr>
    <w:rPr>
      <w:rFonts w:ascii="Times New Roman" w:hAnsi="Times New Roman" w:eastAsia="Times New Roman"/>
      <w:kern w:val="2"/>
      <w:sz w:val="21"/>
      <w:szCs w:val="18"/>
      <w:lang w:val="en-GB" w:eastAsia="zh-CN"/>
    </w:rPr>
  </w:style>
  <w:style w:type="paragraph" w:customStyle="1" w:styleId="21">
    <w:name w:val="03_AuthorName"/>
    <w:basedOn w:val="1"/>
    <w:qFormat/>
    <w:uiPriority w:val="0"/>
    <w:pPr>
      <w:widowControl w:val="0"/>
      <w:suppressAutoHyphens/>
      <w:adjustRightInd w:val="0"/>
      <w:snapToGrid w:val="0"/>
      <w:spacing w:before="240" w:after="280" w:line="240" w:lineRule="auto"/>
    </w:pPr>
    <w:rPr>
      <w:rFonts w:ascii="Times New Roman" w:hAnsi="Times New Roman" w:eastAsia="Times New Roman"/>
      <w:b/>
      <w:kern w:val="2"/>
      <w:sz w:val="28"/>
      <w:szCs w:val="24"/>
      <w:lang w:val="en-GB" w:eastAsia="zh-CN"/>
    </w:rPr>
  </w:style>
  <w:style w:type="paragraph" w:customStyle="1" w:styleId="22">
    <w:name w:val="33_EmailAddress"/>
    <w:basedOn w:val="1"/>
    <w:qFormat/>
    <w:uiPriority w:val="0"/>
    <w:pPr>
      <w:widowControl w:val="0"/>
      <w:adjustRightInd w:val="0"/>
      <w:snapToGrid w:val="0"/>
      <w:spacing w:before="80" w:after="0" w:line="312" w:lineRule="auto"/>
    </w:pPr>
    <w:rPr>
      <w:rFonts w:ascii="Times New Roman" w:hAnsi="Times New Roman" w:eastAsia="Times New Roman"/>
      <w:kern w:val="2"/>
      <w:sz w:val="18"/>
      <w:szCs w:val="20"/>
      <w:lang w:eastAsia="zh-CN"/>
    </w:rPr>
  </w:style>
  <w:style w:type="paragraph" w:customStyle="1" w:styleId="23">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US" w:eastAsia="en-US" w:bidi="ar-SA"/>
    </w:rPr>
  </w:style>
  <w:style w:type="character" w:customStyle="1" w:styleId="24">
    <w:name w:val="Heading 1 Char"/>
    <w:basedOn w:val="4"/>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25">
    <w:name w:val="Header Char"/>
    <w:basedOn w:val="4"/>
    <w:link w:val="9"/>
    <w:qFormat/>
    <w:uiPriority w:val="99"/>
  </w:style>
  <w:style w:type="character" w:customStyle="1" w:styleId="26">
    <w:name w:val="Footer Char"/>
    <w:basedOn w:val="4"/>
    <w:link w:val="8"/>
    <w:uiPriority w:val="99"/>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472</Words>
  <Characters>2556</Characters>
  <Lines>238</Lines>
  <Paragraphs>67</Paragraphs>
  <TotalTime>48</TotalTime>
  <ScaleCrop>false</ScaleCrop>
  <LinksUpToDate>false</LinksUpToDate>
  <CharactersWithSpaces>3027</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2026-03-11T09:51:00Z</dcterms:created>
  <dc:creator>Aharon</dc:creator>
  <cp:lastModifiedBy>Bakhrian syah mohammad</cp:lastModifiedBy>
  <dcterms:modified xsi:type="dcterms:W3CDTF">2026-03-15T02:38:02Z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eyJoZGlkIjoiOWNlZmY2ZDUyNmJmMDNjMGE5M2Q4NmI1YmY3YjhhMTEiLCJ1c2VySWQiOiI4ODEzNDIwOTczNjMwIn0=</vt:lpwstr>
  </property>
  <property fmtid="{D5CDD505-2E9C-101B-9397-08002B2CF9AE}" pid="3" name="KSOProductBuildVer">
    <vt:lpwstr>1033-12.1.0.25242</vt:lpwstr>
  </property>
  <property fmtid="{D5CDD505-2E9C-101B-9397-08002B2CF9AE}" pid="4" name="ICV">
    <vt:lpwstr>503923AD254C40D1A79607828CD917B4_12</vt:lpwstr>
  </property>
</Properties>
</file>