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C1A9" w14:textId="295D7CA7" w:rsidR="00F45C56" w:rsidRPr="00A638EC" w:rsidRDefault="00F45C56" w:rsidP="00F45C56">
      <w:p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SERVICE QUALITY AND CUSTOMER SATISFACTION IN INTEREST-FREE BANKING: AN EMPIRICAL STUDY OF COMMERCIAL BANK OF ETHIOPIA IN YABELLO TOWN.  </w:t>
      </w:r>
    </w:p>
    <w:p w14:paraId="1E94AB2C" w14:textId="77777777" w:rsidR="0072654B" w:rsidRDefault="0072654B" w:rsidP="00A638EC">
      <w:pPr>
        <w:spacing w:line="360" w:lineRule="auto"/>
        <w:jc w:val="both"/>
        <w:rPr>
          <w:rFonts w:ascii="Times New Roman" w:hAnsi="Times New Roman" w:cs="Times New Roman"/>
          <w:b/>
          <w:sz w:val="24"/>
          <w:lang w:val="en-GB"/>
        </w:rPr>
      </w:pPr>
    </w:p>
    <w:p w14:paraId="5D23C8F6" w14:textId="6147E7CE" w:rsidR="0093169B" w:rsidRPr="00A638EC" w:rsidRDefault="0093169B" w:rsidP="00A638EC">
      <w:pPr>
        <w:spacing w:line="360" w:lineRule="auto"/>
        <w:jc w:val="both"/>
        <w:rPr>
          <w:rFonts w:ascii="Times New Roman" w:hAnsi="Times New Roman" w:cs="Times New Roman"/>
          <w:b/>
          <w:sz w:val="24"/>
        </w:rPr>
      </w:pPr>
      <w:r w:rsidRPr="00A638EC">
        <w:rPr>
          <w:rFonts w:ascii="Times New Roman" w:hAnsi="Times New Roman" w:cs="Times New Roman"/>
          <w:b/>
          <w:sz w:val="24"/>
          <w:lang w:val="en-GB"/>
        </w:rPr>
        <w:t xml:space="preserve">          </w:t>
      </w:r>
    </w:p>
    <w:p w14:paraId="1A6C26AA" w14:textId="77777777" w:rsidR="00F45C56" w:rsidRPr="00A638EC" w:rsidRDefault="00F45C56" w:rsidP="00F45C56">
      <w:pPr>
        <w:pStyle w:val="ListParagraph"/>
        <w:spacing w:line="360" w:lineRule="auto"/>
        <w:jc w:val="both"/>
        <w:rPr>
          <w:rFonts w:ascii="Times New Roman" w:hAnsi="Times New Roman" w:cs="Times New Roman"/>
          <w:sz w:val="24"/>
        </w:rPr>
      </w:pPr>
      <w:r w:rsidRPr="00A638EC">
        <w:rPr>
          <w:rFonts w:ascii="Times New Roman" w:hAnsi="Times New Roman" w:cs="Times New Roman"/>
          <w:sz w:val="24"/>
        </w:rPr>
        <w:t>Abstract</w:t>
      </w:r>
    </w:p>
    <w:p w14:paraId="42140BCB" w14:textId="7E88AD99" w:rsidR="00930F19" w:rsidRPr="00A638EC" w:rsidRDefault="00F45C56" w:rsidP="00604CE6">
      <w:pPr>
        <w:spacing w:line="360" w:lineRule="auto"/>
        <w:jc w:val="both"/>
        <w:rPr>
          <w:rFonts w:ascii="Times New Roman" w:hAnsi="Times New Roman" w:cs="Times New Roman"/>
          <w:sz w:val="24"/>
        </w:rPr>
      </w:pPr>
      <w:r w:rsidRPr="00A638EC">
        <w:rPr>
          <w:rFonts w:ascii="Times New Roman" w:hAnsi="Times New Roman" w:cs="Times New Roman"/>
          <w:sz w:val="24"/>
        </w:rPr>
        <w:t>Interest-Free Banking has grown rapidly in Ethiopia over the past several years, yet there is still much to learn about whether these services truly meet customer expectations, especially in smaller towns and emerging regions. This study set out to understand how service quality in Interest-Free Banking affects customer satisfaction, focusing on three branches of the Commercial Bank of Ethiopia located in Yabello town. T</w:t>
      </w:r>
      <w:r w:rsidR="00930F19" w:rsidRPr="00A638EC">
        <w:rPr>
          <w:rFonts w:ascii="Times New Roman" w:hAnsi="Times New Roman" w:cs="Times New Roman"/>
          <w:sz w:val="24"/>
        </w:rPr>
        <w:t xml:space="preserve">he researchers </w:t>
      </w:r>
      <w:r w:rsidRPr="00A638EC">
        <w:rPr>
          <w:rFonts w:ascii="Times New Roman" w:hAnsi="Times New Roman" w:cs="Times New Roman"/>
          <w:sz w:val="24"/>
        </w:rPr>
        <w:t xml:space="preserve">combined descriptive and explanatory approaches, gathering fresh data directly from customers through a structured questionnaire. After identifying 7,346 active </w:t>
      </w:r>
      <w:r w:rsidR="00930F19" w:rsidRPr="00A638EC">
        <w:rPr>
          <w:rFonts w:ascii="Times New Roman" w:hAnsi="Times New Roman" w:cs="Times New Roman"/>
          <w:sz w:val="24"/>
        </w:rPr>
        <w:t>Interest-Free Banking</w:t>
      </w:r>
      <w:r w:rsidRPr="00A638EC">
        <w:rPr>
          <w:rFonts w:ascii="Times New Roman" w:hAnsi="Times New Roman" w:cs="Times New Roman"/>
          <w:sz w:val="24"/>
        </w:rPr>
        <w:t xml:space="preserve"> customers across the three branches, we collected responses from 379 individuals using convenience sampling. The data was carefully checked for reliability and then analyzed using both basic descriptive statistics and more advanced techniques like Spearman's rank correlation a</w:t>
      </w:r>
      <w:r w:rsidR="00930F19" w:rsidRPr="00A638EC">
        <w:rPr>
          <w:rFonts w:ascii="Times New Roman" w:hAnsi="Times New Roman" w:cs="Times New Roman"/>
          <w:sz w:val="24"/>
        </w:rPr>
        <w:t xml:space="preserve">nd ordinal logistic regression. </w:t>
      </w:r>
      <w:r w:rsidRPr="00A638EC">
        <w:rPr>
          <w:rFonts w:ascii="Times New Roman" w:hAnsi="Times New Roman" w:cs="Times New Roman"/>
          <w:sz w:val="24"/>
        </w:rPr>
        <w:t xml:space="preserve">Most </w:t>
      </w:r>
      <w:r w:rsidR="00930F19" w:rsidRPr="00A638EC">
        <w:rPr>
          <w:rFonts w:ascii="Times New Roman" w:hAnsi="Times New Roman" w:cs="Times New Roman"/>
          <w:sz w:val="24"/>
        </w:rPr>
        <w:t>Interest-Free Banking</w:t>
      </w:r>
      <w:r w:rsidRPr="00A638EC">
        <w:rPr>
          <w:rFonts w:ascii="Times New Roman" w:hAnsi="Times New Roman" w:cs="Times New Roman"/>
          <w:sz w:val="24"/>
        </w:rPr>
        <w:t xml:space="preserve"> customers in this area are Muslim, and unfortunately, many of them are not happy with the service they receive. </w:t>
      </w:r>
      <w:r w:rsidR="00930F19" w:rsidRPr="00A638EC">
        <w:rPr>
          <w:rFonts w:ascii="Times New Roman" w:hAnsi="Times New Roman" w:cs="Times New Roman"/>
          <w:sz w:val="24"/>
        </w:rPr>
        <w:t>A closer analysis revealed that six specific dimensions of service quality reliability, assurance, compliance with Sharia law, responsiveness, empathy, and accessibility each play a meaningful and positive role in shaping customer satisfaction.</w:t>
      </w:r>
      <w:r w:rsidRPr="00A638EC">
        <w:rPr>
          <w:rFonts w:ascii="Times New Roman" w:hAnsi="Times New Roman" w:cs="Times New Roman"/>
          <w:sz w:val="24"/>
        </w:rPr>
        <w:t xml:space="preserve"> Among these, accessibility emerged as the strongest driver of satisfaction, while reliability had the smallest, though still positive, influence. Interestingly, the physical or tangible aspects of service didn't seem to matter much to customers in this context. Overall, our findings suggest that if </w:t>
      </w:r>
      <w:r w:rsidR="00930F19" w:rsidRPr="00A638EC">
        <w:rPr>
          <w:rFonts w:ascii="Times New Roman" w:hAnsi="Times New Roman" w:cs="Times New Roman"/>
          <w:sz w:val="24"/>
        </w:rPr>
        <w:t>Commercial Bank of Ethiopia</w:t>
      </w:r>
      <w:r w:rsidRPr="00A638EC">
        <w:rPr>
          <w:rFonts w:ascii="Times New Roman" w:hAnsi="Times New Roman" w:cs="Times New Roman"/>
          <w:sz w:val="24"/>
        </w:rPr>
        <w:t xml:space="preserve">'s Yabello branches want to keep their </w:t>
      </w:r>
      <w:r w:rsidR="00930F19" w:rsidRPr="00A638EC">
        <w:rPr>
          <w:rFonts w:ascii="Times New Roman" w:hAnsi="Times New Roman" w:cs="Times New Roman"/>
          <w:sz w:val="24"/>
        </w:rPr>
        <w:t>Interest-Free Banking</w:t>
      </w:r>
      <w:r w:rsidRPr="00A638EC">
        <w:rPr>
          <w:rFonts w:ascii="Times New Roman" w:hAnsi="Times New Roman" w:cs="Times New Roman"/>
          <w:sz w:val="24"/>
        </w:rPr>
        <w:t xml:space="preserve"> customers satisfied, they need to pay clo</w:t>
      </w:r>
      <w:r w:rsidR="00930F19" w:rsidRPr="00A638EC">
        <w:rPr>
          <w:rFonts w:ascii="Times New Roman" w:hAnsi="Times New Roman" w:cs="Times New Roman"/>
          <w:sz w:val="24"/>
        </w:rPr>
        <w:t xml:space="preserve">se attention to service quality </w:t>
      </w:r>
      <w:r w:rsidRPr="00A638EC">
        <w:rPr>
          <w:rFonts w:ascii="Times New Roman" w:hAnsi="Times New Roman" w:cs="Times New Roman"/>
          <w:sz w:val="24"/>
        </w:rPr>
        <w:t>especially making their services accessible and ensuring strict adherence to Sharia principles. We recommend that bank management put stronger quality control measures in place and make it a habit to regularly listen and respond to customer</w:t>
      </w:r>
      <w:ins w:id="0" w:author="Aliyu Muhammad" w:date="2026-03-22T18:09:00Z" w16du:dateUtc="2026-03-22T18:09:00Z">
        <w:r w:rsidR="00604CE6">
          <w:rPr>
            <w:rFonts w:ascii="Times New Roman" w:hAnsi="Times New Roman" w:cs="Times New Roman"/>
            <w:sz w:val="24"/>
          </w:rPr>
          <w:t>s`</w:t>
        </w:r>
      </w:ins>
      <w:r w:rsidRPr="00A638EC">
        <w:rPr>
          <w:rFonts w:ascii="Times New Roman" w:hAnsi="Times New Roman" w:cs="Times New Roman"/>
          <w:sz w:val="24"/>
        </w:rPr>
        <w:t xml:space="preserve"> feedback. </w:t>
      </w:r>
      <w:del w:id="1" w:author="Aliyu Muhammad" w:date="2026-03-22T18:09:00Z" w16du:dateUtc="2026-03-22T18:09:00Z">
        <w:r w:rsidRPr="00A638EC" w:rsidDel="00604CE6">
          <w:rPr>
            <w:rFonts w:ascii="Times New Roman" w:hAnsi="Times New Roman" w:cs="Times New Roman"/>
            <w:sz w:val="24"/>
          </w:rPr>
          <w:delText>After all, in banking, as in life, people just want to feel heard and well-served.</w:delText>
        </w:r>
      </w:del>
      <w:commentRangeStart w:id="2"/>
      <w:commentRangeEnd w:id="2"/>
      <w:r w:rsidR="00604CE6" w:rsidRPr="00A638EC">
        <w:rPr>
          <w:rStyle w:val="CommentReference"/>
          <w:rFonts w:ascii="Times New Roman" w:hAnsi="Times New Roman" w:cs="Times New Roman"/>
          <w:sz w:val="24"/>
          <w:szCs w:val="22"/>
        </w:rPr>
        <w:commentReference w:id="2"/>
      </w:r>
    </w:p>
    <w:p w14:paraId="161541E4" w14:textId="77777777" w:rsidR="00F45C56" w:rsidRPr="00A638EC" w:rsidRDefault="00F45C56" w:rsidP="00930F19">
      <w:pPr>
        <w:spacing w:line="360" w:lineRule="auto"/>
        <w:jc w:val="both"/>
        <w:rPr>
          <w:rFonts w:ascii="Times New Roman" w:hAnsi="Times New Roman" w:cs="Times New Roman"/>
          <w:sz w:val="24"/>
        </w:rPr>
      </w:pPr>
      <w:r w:rsidRPr="00A638EC">
        <w:rPr>
          <w:rFonts w:ascii="Times New Roman" w:hAnsi="Times New Roman" w:cs="Times New Roman"/>
          <w:sz w:val="24"/>
        </w:rPr>
        <w:t>Keywords: Customers' satisfaction, Interest-Free Banking, Service qualit</w:t>
      </w:r>
      <w:r w:rsidR="00930F19" w:rsidRPr="00A638EC">
        <w:rPr>
          <w:rFonts w:ascii="Times New Roman" w:hAnsi="Times New Roman" w:cs="Times New Roman"/>
          <w:sz w:val="24"/>
        </w:rPr>
        <w:t>y, Ordinal logistic regression</w:t>
      </w:r>
    </w:p>
    <w:p w14:paraId="488D84D2" w14:textId="77777777" w:rsidR="00F45C56" w:rsidRPr="00A638EC" w:rsidRDefault="00F45C56" w:rsidP="00F45C56">
      <w:pPr>
        <w:pStyle w:val="ListParagraph"/>
        <w:spacing w:line="360" w:lineRule="auto"/>
        <w:jc w:val="both"/>
        <w:rPr>
          <w:rFonts w:ascii="Times New Roman" w:hAnsi="Times New Roman" w:cs="Times New Roman"/>
          <w:sz w:val="24"/>
        </w:rPr>
      </w:pPr>
    </w:p>
    <w:p w14:paraId="782D4095" w14:textId="77777777" w:rsidR="00926B2B" w:rsidRPr="00A638EC" w:rsidRDefault="00F45C56" w:rsidP="00F45C56">
      <w:pPr>
        <w:pStyle w:val="ListParagraph"/>
        <w:numPr>
          <w:ilvl w:val="0"/>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Introduction </w:t>
      </w:r>
    </w:p>
    <w:p w14:paraId="7B137B3A" w14:textId="77777777"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Interest-Free Banking (IFB), also known as Sharia-compliant finance, is an alternative banking system operating according to Islamic principles. Its core tenets prohibit the payment and receipt of interest (riba) and require that profits, risks, and losses be shared fairly between parties. Additionally, IFB institutions must avoid investments in prohibited sectors such as alcohol, gambling, and pornography (Mohammed, 2013; Khan, 2017; Okumus, 2018).</w:t>
      </w:r>
    </w:p>
    <w:p w14:paraId="356B5DE0" w14:textId="77777777"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While the concept of interest-free finance has historical roots dating back to the era of Prophet Mohammad, the modern form of IFB emerged in the 20th century. The first contemporary experiment began with Mit-Ghamr Islamic Saving Bank in Egypt in 1963 (Abdul et al., 2009; Alharib, 2015).</w:t>
      </w:r>
    </w:p>
    <w:p w14:paraId="72FD3350" w14:textId="77777777"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 xml:space="preserve">In Ethiopia, the journey of IFB began in 2008 when the National Bank of Ethiopia (NBE) issued Proclamation No. 592/2008, allowing conventional banks to mobilize non-interest-bearing deposits. This led to the formal launch of IFB services at window levels by banks like Oromia Bank and the Commercial Bank of Ethiopia (CBE) in 2013. A significant milestone was reached with Proclamation No. 1159/2019, which permitted the establishment of full-fledged interest-free banks, spurred by a government pledge in 2019. Consequently, while all conventional banks now offer IFB services through dedicated windows, full-fledged Islamic banks like Zam-Zam and Hijra Bank have also begun operations (Mohammed &amp; Ibrahim, 2020). Despite this growth, the body of research on IFB service quality and its impact on customer satisfaction in Ethiopia remains limited. This gap is particularly noticeable in emerging towns. </w:t>
      </w:r>
      <w:commentRangeStart w:id="3"/>
      <w:r w:rsidRPr="00A638EC">
        <w:rPr>
          <w:rFonts w:ascii="Times New Roman" w:hAnsi="Times New Roman" w:cs="Times New Roman"/>
          <w:sz w:val="24"/>
        </w:rPr>
        <w:t>As a banker in</w:t>
      </w:r>
      <w:commentRangeEnd w:id="3"/>
      <w:r w:rsidR="005E62F0" w:rsidRPr="00A638EC">
        <w:rPr>
          <w:rStyle w:val="CommentReference"/>
          <w:rFonts w:ascii="Times New Roman" w:hAnsi="Times New Roman" w:cs="Times New Roman"/>
          <w:sz w:val="24"/>
          <w:szCs w:val="22"/>
        </w:rPr>
        <w:commentReference w:id="3"/>
      </w:r>
      <w:r w:rsidRPr="00A638EC">
        <w:rPr>
          <w:rFonts w:ascii="Times New Roman" w:hAnsi="Times New Roman" w:cs="Times New Roman"/>
          <w:sz w:val="24"/>
        </w:rPr>
        <w:t xml:space="preserve"> the study area, the researcher observed a </w:t>
      </w:r>
      <w:commentRangeStart w:id="4"/>
      <w:r w:rsidRPr="00A638EC">
        <w:rPr>
          <w:rFonts w:ascii="Times New Roman" w:hAnsi="Times New Roman" w:cs="Times New Roman"/>
          <w:sz w:val="24"/>
        </w:rPr>
        <w:t xml:space="preserve">high level of customer dissatisfaction </w:t>
      </w:r>
      <w:commentRangeEnd w:id="4"/>
      <w:r w:rsidR="005E62F0" w:rsidRPr="00A638EC">
        <w:rPr>
          <w:rStyle w:val="CommentReference"/>
          <w:rFonts w:ascii="Times New Roman" w:hAnsi="Times New Roman" w:cs="Times New Roman"/>
          <w:sz w:val="24"/>
          <w:szCs w:val="22"/>
        </w:rPr>
        <w:commentReference w:id="4"/>
      </w:r>
      <w:r w:rsidRPr="00A638EC">
        <w:rPr>
          <w:rFonts w:ascii="Times New Roman" w:hAnsi="Times New Roman" w:cs="Times New Roman"/>
          <w:sz w:val="24"/>
        </w:rPr>
        <w:t>with IFB services at CBE branches in Yabello town. This practical observation, combined with the lack of recent, localized studies, motivated this research.</w:t>
      </w:r>
    </w:p>
    <w:p w14:paraId="76A67534" w14:textId="77777777" w:rsidR="00F45C56"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 xml:space="preserve">Delivering high-quality service is crucial for the survival and success of any bank, especially in a competitive environment with undifferentiated products (Hamdani, 2017). Customer dissatisfaction, often stemming from a gap between expected and received service quality, remains a primary reason for customer defection (Kedir, 2010). The introduction and success of IFB face unique challenges. These include misconceptions among non-Muslim populations, a lack of awareness, and negative perceptions that frame IFB as exclusively for Muslims (Sound &amp; Sayiril, </w:t>
      </w:r>
      <w:r w:rsidRPr="00A638EC">
        <w:rPr>
          <w:rFonts w:ascii="Times New Roman" w:hAnsi="Times New Roman" w:cs="Times New Roman"/>
          <w:sz w:val="24"/>
        </w:rPr>
        <w:lastRenderedPageBreak/>
        <w:t>2017). In Ethiopia, specific hurdles such as an evolving legal framework, a shortage of skilled professionals, and operational weaknesses like understaffed IFB windows and employees' limited product knowledge further hinder service delivery and lead to customer dissatisfaction (Mohammed &amp; Ibrahim, 2020; Senayit, 2018). The general objective of this study is to examine the effect of Interest-Free Banking (IFB) service quality on customer satisfaction at Commercial Bank of Ethiopia (CBE) branches in Yabello town.</w:t>
      </w:r>
    </w:p>
    <w:p w14:paraId="6AEB3084" w14:textId="0865EF6D" w:rsidR="00F45C56" w:rsidRPr="00A638EC" w:rsidRDefault="00F45C56" w:rsidP="00F45C56">
      <w:pPr>
        <w:pStyle w:val="ListParagraph"/>
        <w:numPr>
          <w:ilvl w:val="0"/>
          <w:numId w:val="1"/>
        </w:numPr>
        <w:spacing w:line="360" w:lineRule="auto"/>
        <w:jc w:val="both"/>
        <w:rPr>
          <w:rFonts w:ascii="Times New Roman" w:hAnsi="Times New Roman" w:cs="Times New Roman"/>
          <w:sz w:val="24"/>
        </w:rPr>
      </w:pPr>
      <w:r w:rsidRPr="00A638EC">
        <w:rPr>
          <w:rFonts w:ascii="Times New Roman" w:hAnsi="Times New Roman" w:cs="Times New Roman"/>
          <w:sz w:val="24"/>
        </w:rPr>
        <w:t>Literature</w:t>
      </w:r>
      <w:ins w:id="5" w:author="Aliyu Muhammad" w:date="2026-03-22T18:14:00Z" w16du:dateUtc="2026-03-22T18:14:00Z">
        <w:r w:rsidR="005E62F0">
          <w:rPr>
            <w:rFonts w:ascii="Times New Roman" w:hAnsi="Times New Roman" w:cs="Times New Roman"/>
            <w:sz w:val="24"/>
          </w:rPr>
          <w:t xml:space="preserve"> Review</w:t>
        </w:r>
      </w:ins>
      <w:del w:id="6" w:author="Aliyu Muhammad" w:date="2026-03-22T18:14:00Z" w16du:dateUtc="2026-03-22T18:14:00Z">
        <w:r w:rsidRPr="00A638EC" w:rsidDel="005E62F0">
          <w:rPr>
            <w:rFonts w:ascii="Times New Roman" w:hAnsi="Times New Roman" w:cs="Times New Roman"/>
            <w:sz w:val="24"/>
          </w:rPr>
          <w:delText>s</w:delText>
        </w:r>
      </w:del>
    </w:p>
    <w:p w14:paraId="5BB1360E" w14:textId="77777777" w:rsidR="00930F19" w:rsidRPr="00A638EC" w:rsidRDefault="0050357C" w:rsidP="00930F19">
      <w:pPr>
        <w:pStyle w:val="ListParagraph"/>
        <w:numPr>
          <w:ilvl w:val="1"/>
          <w:numId w:val="1"/>
        </w:numPr>
        <w:spacing w:line="360" w:lineRule="auto"/>
        <w:jc w:val="both"/>
        <w:rPr>
          <w:rFonts w:ascii="Times New Roman" w:hAnsi="Times New Roman" w:cs="Times New Roman"/>
          <w:sz w:val="24"/>
        </w:rPr>
      </w:pPr>
      <w:r w:rsidRPr="00A638EC">
        <w:rPr>
          <w:rFonts w:ascii="Times New Roman" w:hAnsi="Times New Roman" w:cs="Times New Roman"/>
          <w:sz w:val="24"/>
        </w:rPr>
        <w:t>Introduction</w:t>
      </w:r>
    </w:p>
    <w:p w14:paraId="3873ABE6" w14:textId="77777777" w:rsidR="0050357C" w:rsidRPr="00A638EC" w:rsidRDefault="0050357C" w:rsidP="0050357C">
      <w:pPr>
        <w:spacing w:line="360" w:lineRule="auto"/>
        <w:jc w:val="both"/>
        <w:rPr>
          <w:rFonts w:ascii="Times New Roman" w:hAnsi="Times New Roman" w:cs="Times New Roman"/>
          <w:sz w:val="24"/>
        </w:rPr>
      </w:pPr>
      <w:r w:rsidRPr="00A638EC">
        <w:rPr>
          <w:rFonts w:ascii="Times New Roman" w:hAnsi="Times New Roman" w:cs="Times New Roman"/>
          <w:sz w:val="24"/>
        </w:rPr>
        <w:t>This sections reviews relevant literature on Interest-Free Banking and service quality. It is organized into four sections: theoretical literature, empirical studies, research gaps, and the conceptual framework.</w:t>
      </w:r>
    </w:p>
    <w:p w14:paraId="48967736" w14:textId="77777777" w:rsidR="00930F19" w:rsidRPr="00A638EC" w:rsidRDefault="00930F19" w:rsidP="00930F19">
      <w:pPr>
        <w:pStyle w:val="ListParagraph"/>
        <w:numPr>
          <w:ilvl w:val="1"/>
          <w:numId w:val="1"/>
        </w:numPr>
        <w:spacing w:line="360" w:lineRule="auto"/>
        <w:jc w:val="both"/>
        <w:rPr>
          <w:rFonts w:ascii="Times New Roman" w:hAnsi="Times New Roman" w:cs="Times New Roman"/>
          <w:sz w:val="24"/>
        </w:rPr>
      </w:pPr>
      <w:r w:rsidRPr="00A638EC">
        <w:rPr>
          <w:rFonts w:ascii="Times New Roman" w:hAnsi="Times New Roman" w:cs="Times New Roman"/>
          <w:sz w:val="24"/>
        </w:rPr>
        <w:t>Theoretical Literature Review</w:t>
      </w:r>
    </w:p>
    <w:p w14:paraId="4F683898" w14:textId="37B524EB" w:rsidR="00930F19" w:rsidRPr="00A638EC" w:rsidRDefault="00930F19" w:rsidP="00930F19">
      <w:pPr>
        <w:spacing w:line="360" w:lineRule="auto"/>
        <w:jc w:val="both"/>
        <w:rPr>
          <w:rFonts w:ascii="Times New Roman" w:hAnsi="Times New Roman" w:cs="Times New Roman"/>
          <w:sz w:val="24"/>
        </w:rPr>
      </w:pPr>
      <w:r w:rsidRPr="00A638EC">
        <w:rPr>
          <w:rFonts w:ascii="Times New Roman" w:hAnsi="Times New Roman" w:cs="Times New Roman"/>
          <w:sz w:val="24"/>
        </w:rPr>
        <w:t>Interest-Free Banking (IFB) is a financial system operating according to Sharia (Islamic law), with its core principle being the prohibition of paying or receiving interest (riba). The National Bank of Ethiopia (2011) defines it as banking that mobilizes and advances funds consistent with Sharia principles, avoiding interest-based transactions, while the Organization of Islamic Cooperation adds that IFB institutions must explicitly commit to Sharia in their statutes and prohibit interest in all operations (Ali &amp; Sarkar, 1995). Beyond prohibiting interest, IFB also forbids excessive uncertainty (gharar) and requires that all activities be halal (permitted) and grounded in justice (Kamal et al., 2008). While interest-free finance has historical roots, the modern experiment began in 1963 with the Mit-Ghamr Islamic Saving Bank in Egypt, and</w:t>
      </w:r>
      <w:ins w:id="7" w:author="Aliyu Muhammad" w:date="2026-03-22T18:15:00Z" w16du:dateUtc="2026-03-22T18:15:00Z">
        <w:r w:rsidR="005E62F0">
          <w:rPr>
            <w:rFonts w:ascii="Times New Roman" w:hAnsi="Times New Roman" w:cs="Times New Roman"/>
            <w:sz w:val="24"/>
          </w:rPr>
          <w:t xml:space="preserve"> currently</w:t>
        </w:r>
      </w:ins>
      <w:r w:rsidRPr="00A638EC">
        <w:rPr>
          <w:rFonts w:ascii="Times New Roman" w:hAnsi="Times New Roman" w:cs="Times New Roman"/>
          <w:sz w:val="24"/>
        </w:rPr>
        <w:t xml:space="preserve"> </w:t>
      </w:r>
      <w:del w:id="8" w:author="Aliyu Muhammad" w:date="2026-03-22T18:15:00Z" w16du:dateUtc="2026-03-22T18:15:00Z">
        <w:r w:rsidRPr="00A638EC" w:rsidDel="005E62F0">
          <w:rPr>
            <w:rFonts w:ascii="Times New Roman" w:hAnsi="Times New Roman" w:cs="Times New Roman"/>
            <w:sz w:val="24"/>
          </w:rPr>
          <w:delText>today</w:delText>
        </w:r>
      </w:del>
      <w:ins w:id="9" w:author="Aliyu Muhammad" w:date="2026-03-22T18:15:00Z" w16du:dateUtc="2026-03-22T18:15:00Z">
        <w:r w:rsidR="005E62F0">
          <w:rPr>
            <w:rFonts w:ascii="Times New Roman" w:hAnsi="Times New Roman" w:cs="Times New Roman"/>
            <w:sz w:val="24"/>
          </w:rPr>
          <w:t xml:space="preserve">with </w:t>
        </w:r>
      </w:ins>
      <w:del w:id="10" w:author="Aliyu Muhammad" w:date="2026-03-22T18:15:00Z" w16du:dateUtc="2026-03-22T18:15:00Z">
        <w:r w:rsidRPr="00A638EC" w:rsidDel="005E62F0">
          <w:rPr>
            <w:rFonts w:ascii="Times New Roman" w:hAnsi="Times New Roman" w:cs="Times New Roman"/>
            <w:sz w:val="24"/>
          </w:rPr>
          <w:delText xml:space="preserve"> </w:delText>
        </w:r>
      </w:del>
      <w:r w:rsidRPr="00A638EC">
        <w:rPr>
          <w:rFonts w:ascii="Times New Roman" w:hAnsi="Times New Roman" w:cs="Times New Roman"/>
          <w:sz w:val="24"/>
        </w:rPr>
        <w:t xml:space="preserve">over 450 IFB institutions operate globally, managing assets exceeding one trillion US dollars (Teshome, 2018; Abdu, </w:t>
      </w:r>
      <w:commentRangeStart w:id="11"/>
      <w:r w:rsidRPr="00A638EC">
        <w:rPr>
          <w:rFonts w:ascii="Times New Roman" w:hAnsi="Times New Roman" w:cs="Times New Roman"/>
          <w:sz w:val="24"/>
        </w:rPr>
        <w:t>2019</w:t>
      </w:r>
      <w:commentRangeEnd w:id="11"/>
      <w:r w:rsidR="005E62F0" w:rsidRPr="00A638EC">
        <w:rPr>
          <w:rStyle w:val="CommentReference"/>
          <w:rFonts w:ascii="Times New Roman" w:hAnsi="Times New Roman" w:cs="Times New Roman"/>
          <w:sz w:val="24"/>
          <w:szCs w:val="22"/>
        </w:rPr>
        <w:commentReference w:id="11"/>
      </w:r>
      <w:r w:rsidRPr="00A638EC">
        <w:rPr>
          <w:rFonts w:ascii="Times New Roman" w:hAnsi="Times New Roman" w:cs="Times New Roman"/>
          <w:sz w:val="24"/>
        </w:rPr>
        <w:t xml:space="preserve">). In Ethiopia, IFB began in 2008 when the National Bank allowed conventional banks to mobilize non-interest-bearing deposits, followed by Directive No. SBB/51/2011 which authorized banks to offer IFB through dedicated windows. Oromia Bank launched the first IFB services in 2013, with the Commercial Bank of Ethiopia following the same year. A significant milestone came with Proclamation No. 1159/2019, permitting full-fledged Islamic banks, leading to institutions like Zam-Zam and Hijra Bank (Getachew, 2018; Mohammed &amp; Ibrahim, 2020). CBE specifically launched its IFB service on October 28, 2013, across 23 branches in Addis Ababa and major regional towns (CBE, 2013). IFB is distinguished by several key principles including </w:t>
      </w:r>
      <w:r w:rsidRPr="00A638EC">
        <w:rPr>
          <w:rFonts w:ascii="Times New Roman" w:hAnsi="Times New Roman" w:cs="Times New Roman"/>
          <w:sz w:val="24"/>
        </w:rPr>
        <w:lastRenderedPageBreak/>
        <w:t>the prohibition of interest and speculation, profit and risk sharing, asset backing, Sharia compliance, and oversight by a Sharia advisory board (Iqbal, 2005; Senayit, 2018; Merafe, 2018). Three main models exist for delivering IFB services: window level (dedicated counter within a conventional branch), branch level (fully dedicated branch offering only Sharia-compliant products), and full-fledged bank level (an independent bank operating entirely on Islamic principles) (Juan, 2007; Sanusi, 2011; Sisay, 2017). According to CBE's 2020/21 annual report, the bank offers six main IFB products and services: deposit and investment services (including Wadiah, Qard, and Mudharabah), financing services (including Murabahah, Ijarah, and Salam), and other services such as letter of guarantee (Kefala), trade services, money transfer (Hawa</w:t>
      </w:r>
      <w:del w:id="12" w:author="Aliyu Muhammad" w:date="2026-03-22T18:21:00Z" w16du:dateUtc="2026-03-22T18:21:00Z">
        <w:r w:rsidRPr="00A638EC" w:rsidDel="005E62F0">
          <w:rPr>
            <w:rFonts w:ascii="Times New Roman" w:hAnsi="Times New Roman" w:cs="Times New Roman"/>
            <w:sz w:val="24"/>
          </w:rPr>
          <w:delText>l</w:delText>
        </w:r>
      </w:del>
      <w:r w:rsidRPr="00A638EC">
        <w:rPr>
          <w:rFonts w:ascii="Times New Roman" w:hAnsi="Times New Roman" w:cs="Times New Roman"/>
          <w:sz w:val="24"/>
        </w:rPr>
        <w:t>lah), and foreign exchange. Regarding service quality, it is an overall customer assessment of a service's excellence, and due to the unique nature of services, measuring quality can be challenging. The most widely used model in banking is the SERVQUAL model, which identifies five key dimensions: tangibility (physical facilities and appearance), reliability (performing promised service dependably), responsiveness (willingness to help promptly), assurance (employee knowledge and ability to inspire trust), and empathy (caring, individualized attention) (Parasuraman et al., 1985; Hafteab, 2018; Shanka, 2012). Customer satisfaction, defined as the feeling of pleasure or disappointment resulting from comparing perceived performance with expectations (Kotler &amp; Keller, 2012), is closely linked to service quality. A substantial body of research confirms that service quality is a key antecedent of customer satisfaction, with studies finding that dimensions like reliability, tangibility, responsiveness, and assurance positively correlate with satisfaction (Suleiman, 2011; Saghier &amp; Nathan, 2013). As service quality improves, the probability of customer satisfaction increases.</w:t>
      </w:r>
    </w:p>
    <w:p w14:paraId="6C500139" w14:textId="77777777" w:rsidR="00DA6B4E" w:rsidRPr="00A638EC" w:rsidRDefault="00DA6B4E" w:rsidP="00DA6B4E">
      <w:pPr>
        <w:pStyle w:val="ListParagraph"/>
        <w:numPr>
          <w:ilvl w:val="1"/>
          <w:numId w:val="1"/>
        </w:numPr>
        <w:spacing w:line="360" w:lineRule="auto"/>
        <w:jc w:val="both"/>
        <w:rPr>
          <w:rFonts w:ascii="Times New Roman" w:hAnsi="Times New Roman" w:cs="Times New Roman"/>
          <w:sz w:val="24"/>
        </w:rPr>
      </w:pPr>
      <w:r w:rsidRPr="00A638EC">
        <w:rPr>
          <w:rFonts w:ascii="Times New Roman" w:hAnsi="Times New Roman" w:cs="Times New Roman"/>
          <w:sz w:val="24"/>
        </w:rPr>
        <w:t>Review of Empirical Studies</w:t>
      </w:r>
    </w:p>
    <w:p w14:paraId="544BD806" w14:textId="77777777" w:rsidR="00DA6B4E" w:rsidRPr="00A638EC" w:rsidRDefault="00DA6B4E" w:rsidP="00DA6B4E">
      <w:pPr>
        <w:pStyle w:val="ListParagraph"/>
        <w:spacing w:line="360" w:lineRule="auto"/>
        <w:ind w:left="1080"/>
        <w:jc w:val="both"/>
        <w:rPr>
          <w:rFonts w:ascii="Times New Roman" w:hAnsi="Times New Roman" w:cs="Times New Roman"/>
          <w:sz w:val="24"/>
        </w:rPr>
      </w:pPr>
    </w:p>
    <w:p w14:paraId="7CAB42CE" w14:textId="77777777" w:rsidR="00DA6B4E" w:rsidRPr="00A638EC" w:rsidRDefault="00DA6B4E" w:rsidP="00DA6B4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Several international and local studies have examined various aspects of Interest-Free Banking and its relationship with customer satisfaction. At the international level, Hamdani (2017) in Pakistan found that customer satisfaction in Islamic banking is crucial and recommended that banks focus on profitability and image to improve loyalty. Similarly, Yusuf et al. (2017) in Nigeria discovered that six service quality variables significantly correlated with customer satisfaction at Jaiz Bank, with compliance to Islamic laws having the strongest correlation. In contrast, Khan and Ahmad </w:t>
      </w:r>
      <w:r w:rsidRPr="00A638EC">
        <w:rPr>
          <w:rFonts w:ascii="Times New Roman" w:hAnsi="Times New Roman" w:cs="Times New Roman"/>
          <w:sz w:val="24"/>
        </w:rPr>
        <w:lastRenderedPageBreak/>
        <w:t>(2017) in Pakistan found that conventional banks had higher satisfaction levels than Islamic banks, leading them to recommend that Islamic banks improve awareness campaigns and branch accessibility. Meanwhile, Okumus and Genc (2013) in Turkey reported low customer satisfaction due to limited branch networks and high fees, noting that religious motivation remained the primary driver for choosing an Islamic bank. Within Ethiopia, Merafe (2018) examined the effect of IFB service quality on customer satisfaction at CBE and found that all six CARTER dimensions (compliance, assurance, reliability, tangibility, empathy, and responsiveness) significantly influenced satisfaction, with assurance having the highest correlation. Similarly, Senayit (2018) also studied IFB service quality at CBE and found positive and significant relationships between all six service quality dimensions and customer satisfaction, though she noted that service performance did not fully meet customer expectations. Bisrat (2018) investigated factors affecting IFB adoption at United Bank and found that Sharia compliance, relative advantage, and accessibility had significant positive relationships with adoption, while Elias (2015) assessed customer perception towards IFB at CBE and found that service quality, staff quality, branch location, and religion significantly influenced customer choice. At the regional level within Oromia, Edin (2019) conducted a study in Moyale town and found that religious belief had the highest influence on IFB adoption at CBE, followed by awareness and family influence, while Abush (2021) in Bule Hora town found that misunderstanding of IFB concepts and lack of standardization were key challenges, leading him to recommend the establishment of a central Sharia Advisory Board.</w:t>
      </w:r>
    </w:p>
    <w:p w14:paraId="512ED6DD" w14:textId="77777777" w:rsidR="00DA6B4E" w:rsidRPr="00A638EC" w:rsidRDefault="00DA6B4E"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Study Gap</w:t>
      </w:r>
    </w:p>
    <w:p w14:paraId="0CF5CA35" w14:textId="77777777" w:rsidR="00DA6B4E" w:rsidRPr="00A638EC" w:rsidRDefault="00DA6B4E" w:rsidP="00DA6B4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Despite the growing body of literature on Interest-Free Banking in Ethiopia, several gaps remain that justify the need for this study. Firstly, a time gap exists because most previous studies (such as Endale, 2015; Senayit, 2018; and Merafe, 2018) were conducted before the landmark Proclamation No. 1159/2019, which allowed full-fledged IFB operations, meaning their findings may not reflect the current regulatory environment. Secondly, a conceptual gap is evident, as many studies (including Bisrat, 2018 and Abush, 2021) focused broadly on challenges and adoption factors, whereas this study specifically examines the effect of distinct service quality dimensions on customer satisfaction. Thirdly, a methodological gap emerges because while earlier related studies like Merafe (2018) and Senayit (2018) used the six traditional CARTER dimensions, this </w:t>
      </w:r>
      <w:r w:rsidRPr="00A638EC">
        <w:rPr>
          <w:rFonts w:ascii="Times New Roman" w:hAnsi="Times New Roman" w:cs="Times New Roman"/>
          <w:sz w:val="24"/>
        </w:rPr>
        <w:lastRenderedPageBreak/>
        <w:t>study introduces "Accessibility" as a new, independently measured variable to provide a more nuanced analysis. Finally, a geographical gap exists because, to the researcher's knowledge, no previous IFB service quality study has been conducted in Yabello town, and given that customer satisfaction can vary significantly with local infrastructure and socio-economic conditions, this study fills this important void. Therefore, this study aims to address these identified gaps by empirically investigating the effect of IFB service quality including the newly introduced accessibility dimension on customer satisfaction at three Commercial Bank of Ethiopia branches in Yabello town.</w:t>
      </w:r>
    </w:p>
    <w:p w14:paraId="4C5B18A3" w14:textId="77777777" w:rsidR="00DA6B4E" w:rsidRPr="00A638EC" w:rsidRDefault="00DA6B4E"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Conceptual Framework of the Study</w:t>
      </w:r>
    </w:p>
    <w:p w14:paraId="5DCD06B2" w14:textId="77777777" w:rsidR="00DA6B4E" w:rsidRPr="00A638EC" w:rsidRDefault="00DA6B4E" w:rsidP="00DA6B4E">
      <w:pPr>
        <w:spacing w:after="200" w:line="360" w:lineRule="auto"/>
        <w:jc w:val="both"/>
        <w:rPr>
          <w:rFonts w:ascii="Times New Roman" w:eastAsia="Calibri" w:hAnsi="Times New Roman" w:cs="Times New Roman"/>
          <w:color w:val="000000"/>
          <w:sz w:val="24"/>
          <w:szCs w:val="24"/>
        </w:rPr>
      </w:pPr>
      <w:r w:rsidRPr="00A638EC">
        <w:rPr>
          <w:rFonts w:ascii="Times New Roman" w:hAnsi="Times New Roman" w:cs="Times New Roman"/>
          <w:sz w:val="24"/>
        </w:rPr>
        <w:t xml:space="preserve">  </w:t>
      </w:r>
      <w:r w:rsidRPr="00A638EC">
        <w:rPr>
          <w:rFonts w:ascii="Times New Roman" w:eastAsia="Calibri" w:hAnsi="Times New Roman" w:cs="Times New Roman"/>
          <w:color w:val="000000"/>
          <w:sz w:val="24"/>
          <w:szCs w:val="24"/>
        </w:rPr>
        <w:t xml:space="preserve">The conceptualization of current study was attempted to find out the relationship between </w:t>
      </w:r>
      <w:r w:rsidRPr="00A638EC">
        <w:rPr>
          <w:rFonts w:ascii="Times New Roman" w:eastAsia="Calibri" w:hAnsi="Times New Roman" w:cs="Times New Roman"/>
          <w:sz w:val="24"/>
          <w:szCs w:val="24"/>
        </w:rPr>
        <w:t>Interest Free Banking</w:t>
      </w:r>
      <w:r w:rsidRPr="00A638EC">
        <w:rPr>
          <w:rFonts w:ascii="Times New Roman" w:eastAsia="Calibri" w:hAnsi="Times New Roman" w:cs="Times New Roman"/>
          <w:color w:val="000000"/>
          <w:sz w:val="24"/>
          <w:szCs w:val="24"/>
        </w:rPr>
        <w:t xml:space="preserve"> Service Quality- the independent variable and Customers’ Satisfaction-dependent variable. As explained above in theoretical as well as empirical literature, service quality has an effect on customers’ satisfaction. Thus, in current study customers’ satisfaction is taken as dependent variable which is supposed to be affected by Interest Free Banking service quality dimensions i.e. compliance, reliability, responsiveness, assurance, tangibility, accessibility, and empathy as independent variables. Therefore, in line with the objective and hypotheses of study, and literatures’ reviewed; the researcher had developed the following conceptual framework for current study and diagrammatically depicted as follows:</w:t>
      </w:r>
    </w:p>
    <w:p w14:paraId="1D86C092" w14:textId="77777777" w:rsidR="00DA6B4E" w:rsidRPr="00A638EC" w:rsidRDefault="00DA6B4E" w:rsidP="00DA6B4E">
      <w:pPr>
        <w:spacing w:line="360" w:lineRule="auto"/>
        <w:rPr>
          <w:rFonts w:ascii="Times New Roman" w:eastAsia="Calibri" w:hAnsi="Times New Roman" w:cs="Times New Roman"/>
          <w:b/>
          <w:sz w:val="32"/>
          <w:szCs w:val="24"/>
        </w:rPr>
      </w:pPr>
      <w:r w:rsidRPr="00A638EC">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054085A5" wp14:editId="1753CEE7">
                <wp:simplePos x="0" y="0"/>
                <wp:positionH relativeFrom="column">
                  <wp:posOffset>303530</wp:posOffset>
                </wp:positionH>
                <wp:positionV relativeFrom="paragraph">
                  <wp:posOffset>353060</wp:posOffset>
                </wp:positionV>
                <wp:extent cx="1752600" cy="525780"/>
                <wp:effectExtent l="0" t="0" r="19050" b="26670"/>
                <wp:wrapNone/>
                <wp:docPr id="550" name="Rectangle 550"/>
                <wp:cNvGraphicFramePr/>
                <a:graphic xmlns:a="http://schemas.openxmlformats.org/drawingml/2006/main">
                  <a:graphicData uri="http://schemas.microsoft.com/office/word/2010/wordprocessingShape">
                    <wps:wsp>
                      <wps:cNvSpPr/>
                      <wps:spPr>
                        <a:xfrm>
                          <a:off x="0" y="0"/>
                          <a:ext cx="1752600" cy="525780"/>
                        </a:xfrm>
                        <a:prstGeom prst="rect">
                          <a:avLst/>
                        </a:prstGeom>
                        <a:noFill/>
                        <a:ln w="25400" cap="flat" cmpd="sng" algn="ctr">
                          <a:solidFill>
                            <a:srgbClr val="C00000"/>
                          </a:solidFill>
                          <a:prstDash val="solid"/>
                        </a:ln>
                        <a:effectLst/>
                      </wps:spPr>
                      <wps:txbx>
                        <w:txbxContent>
                          <w:p w14:paraId="675B4FEC" w14:textId="77777777" w:rsidR="00315258" w:rsidRPr="00DA6B4E" w:rsidRDefault="00315258" w:rsidP="00DA6B4E">
                            <w:pPr>
                              <w:pStyle w:val="ListParagraph"/>
                              <w:numPr>
                                <w:ilvl w:val="0"/>
                                <w:numId w:val="2"/>
                              </w:numPr>
                              <w:spacing w:line="360" w:lineRule="auto"/>
                              <w:jc w:val="both"/>
                              <w:rPr>
                                <w:rFonts w:ascii="Times New Roman" w:hAnsi="Times New Roman" w:cs="Times New Roman"/>
                                <w:b/>
                                <w:color w:val="000000"/>
                                <w:sz w:val="24"/>
                                <w:szCs w:val="24"/>
                              </w:rPr>
                            </w:pPr>
                            <w:r w:rsidRPr="00DA6B4E">
                              <w:rPr>
                                <w:rFonts w:ascii="Times New Roman" w:hAnsi="Times New Roman" w:cs="Times New Roman"/>
                                <w:b/>
                                <w:color w:val="000000"/>
                                <w:sz w:val="24"/>
                                <w:szCs w:val="24"/>
                              </w:rPr>
                              <w:t>Compliance with sharia laws</w:t>
                            </w:r>
                          </w:p>
                          <w:p w14:paraId="3515F25E"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85A5" id="Rectangle 550" o:spid="_x0000_s1026" style="position:absolute;margin-left:23.9pt;margin-top:27.8pt;width:138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" filled="f" strokecolor="#c00000" strokeweight="2pt">
                <v:textbox>
                  <w:txbxContent>
                    <w:p w14:paraId="675B4FEC" w14:textId="77777777" w:rsidR="00315258" w:rsidRPr="00DA6B4E" w:rsidRDefault="00315258" w:rsidP="00DA6B4E">
                      <w:pPr>
                        <w:pStyle w:val="ListParagraph"/>
                        <w:numPr>
                          <w:ilvl w:val="0"/>
                          <w:numId w:val="2"/>
                        </w:numPr>
                        <w:spacing w:line="360" w:lineRule="auto"/>
                        <w:jc w:val="both"/>
                        <w:rPr>
                          <w:rFonts w:ascii="Times New Roman" w:hAnsi="Times New Roman" w:cs="Times New Roman"/>
                          <w:b/>
                          <w:color w:val="000000"/>
                          <w:sz w:val="24"/>
                          <w:szCs w:val="24"/>
                        </w:rPr>
                      </w:pPr>
                      <w:r w:rsidRPr="00DA6B4E">
                        <w:rPr>
                          <w:rFonts w:ascii="Times New Roman" w:hAnsi="Times New Roman" w:cs="Times New Roman"/>
                          <w:b/>
                          <w:color w:val="000000"/>
                          <w:sz w:val="24"/>
                          <w:szCs w:val="24"/>
                        </w:rPr>
                        <w:t>Compliance with sharia laws</w:t>
                      </w:r>
                    </w:p>
                    <w:p w14:paraId="3515F25E" w14:textId="77777777" w:rsidR="00315258" w:rsidRDefault="00315258" w:rsidP="00DA6B4E">
                      <w:pPr>
                        <w:jc w:val="center"/>
                      </w:pPr>
                    </w:p>
                  </w:txbxContent>
                </v:textbox>
              </v:rect>
            </w:pict>
          </mc:Fallback>
        </mc:AlternateContent>
      </w:r>
      <w:r w:rsidRPr="00A638EC">
        <w:rPr>
          <w:rFonts w:ascii="Times New Roman" w:eastAsia="Calibri" w:hAnsi="Times New Roman" w:cs="Times New Roman"/>
          <w:sz w:val="28"/>
          <w:szCs w:val="24"/>
        </w:rPr>
        <w:t xml:space="preserve">       </w:t>
      </w:r>
      <w:r w:rsidRPr="00A638EC">
        <w:rPr>
          <w:rFonts w:ascii="Times New Roman" w:eastAsia="Calibri" w:hAnsi="Times New Roman" w:cs="Times New Roman"/>
          <w:b/>
          <w:sz w:val="32"/>
          <w:szCs w:val="24"/>
        </w:rPr>
        <w:t xml:space="preserve">Independent Variables </w:t>
      </w:r>
    </w:p>
    <w:p w14:paraId="559655B6" w14:textId="77777777" w:rsidR="00DA6B4E" w:rsidRPr="00A638EC" w:rsidRDefault="00DA6B4E" w:rsidP="00DA6B4E">
      <w:pPr>
        <w:spacing w:line="360" w:lineRule="auto"/>
        <w:jc w:val="right"/>
        <w:rPr>
          <w:rFonts w:ascii="Times New Roman" w:eastAsia="Calibri" w:hAnsi="Times New Roman" w:cs="Times New Roman"/>
          <w:b/>
          <w:sz w:val="24"/>
          <w:szCs w:val="24"/>
        </w:rPr>
      </w:pPr>
      <w:r w:rsidRPr="00A638EC">
        <w:rPr>
          <w:rFonts w:ascii="Times New Roman" w:eastAsia="Calibri" w:hAnsi="Times New Roman" w:cs="Times New Roman"/>
          <w:i/>
          <w:noProof/>
          <w:sz w:val="40"/>
          <w:szCs w:val="40"/>
        </w:rPr>
        <mc:AlternateContent>
          <mc:Choice Requires="wps">
            <w:drawing>
              <wp:anchor distT="0" distB="0" distL="114300" distR="114300" simplePos="0" relativeHeight="251671552" behindDoc="0" locked="0" layoutInCell="1" allowOverlap="1" wp14:anchorId="05354418" wp14:editId="67820DD4">
                <wp:simplePos x="0" y="0"/>
                <wp:positionH relativeFrom="column">
                  <wp:posOffset>2056130</wp:posOffset>
                </wp:positionH>
                <wp:positionV relativeFrom="paragraph">
                  <wp:posOffset>175260</wp:posOffset>
                </wp:positionV>
                <wp:extent cx="2552700" cy="1303020"/>
                <wp:effectExtent l="0" t="0" r="57150" b="68580"/>
                <wp:wrapNone/>
                <wp:docPr id="555" name="Straight Arrow Connector 555"/>
                <wp:cNvGraphicFramePr/>
                <a:graphic xmlns:a="http://schemas.openxmlformats.org/drawingml/2006/main">
                  <a:graphicData uri="http://schemas.microsoft.com/office/word/2010/wordprocessingShape">
                    <wps:wsp>
                      <wps:cNvCnPr/>
                      <wps:spPr>
                        <a:xfrm>
                          <a:off x="0" y="0"/>
                          <a:ext cx="2552700" cy="13030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4B892CF" id="_x0000_t32" coordsize="21600,21600" o:spt="32" o:oned="t" path="m,l21600,21600e" filled="f">
                <v:path arrowok="t" fillok="f" o:connecttype="none"/>
                <o:lock v:ext="edit" shapetype="t"/>
              </v:shapetype>
              <v:shape id="Straight Arrow Connector 555" o:spid="_x0000_s1026" type="#_x0000_t32" style="position:absolute;margin-left:161.9pt;margin-top:13.8pt;width:201pt;height:10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" strokecolor="windowText">
                <v:stroke endarrow="open"/>
              </v:shape>
            </w:pict>
          </mc:Fallback>
        </mc:AlternateContent>
      </w:r>
      <w:r w:rsidRPr="00A638EC">
        <w:rPr>
          <w:rFonts w:ascii="Times New Roman" w:eastAsia="Calibri" w:hAnsi="Times New Roman" w:cs="Times New Roman"/>
          <w:sz w:val="24"/>
          <w:szCs w:val="24"/>
        </w:rPr>
        <w:t xml:space="preserve">                                                                                                      </w:t>
      </w:r>
      <w:r w:rsidRPr="00A638EC">
        <w:rPr>
          <w:rFonts w:ascii="Times New Roman" w:eastAsia="Calibri" w:hAnsi="Times New Roman" w:cs="Times New Roman"/>
          <w:b/>
          <w:sz w:val="32"/>
          <w:szCs w:val="24"/>
        </w:rPr>
        <w:t>Dependent Variable</w:t>
      </w:r>
    </w:p>
    <w:bookmarkStart w:id="13" w:name="_Toc104238118"/>
    <w:bookmarkStart w:id="14" w:name="_Toc104238483"/>
    <w:bookmarkStart w:id="15" w:name="_Toc104239841"/>
    <w:bookmarkStart w:id="16" w:name="_Toc104238119"/>
    <w:bookmarkStart w:id="17" w:name="_Toc104238484"/>
    <w:bookmarkStart w:id="18" w:name="_Toc104239842"/>
    <w:p w14:paraId="03631B8F" w14:textId="77777777" w:rsidR="00DA6B4E" w:rsidRPr="00A638EC" w:rsidRDefault="00DA6B4E" w:rsidP="00DA6B4E">
      <w:pPr>
        <w:spacing w:line="360" w:lineRule="auto"/>
        <w:jc w:val="both"/>
        <w:rPr>
          <w:rFonts w:ascii="Times New Roman" w:eastAsia="Calibri" w:hAnsi="Times New Roman" w:cs="Times New Roman"/>
          <w:sz w:val="24"/>
          <w:szCs w:val="24"/>
        </w:rPr>
      </w:pPr>
      <w:r w:rsidRPr="00A638EC">
        <w:rPr>
          <w:rFonts w:ascii="Times New Roman" w:eastAsia="Calibri" w:hAnsi="Times New Roman" w:cs="Times New Roman"/>
          <w:i/>
          <w:noProof/>
          <w:sz w:val="144"/>
          <w:szCs w:val="144"/>
        </w:rPr>
        <mc:AlternateContent>
          <mc:Choice Requires="wps">
            <w:drawing>
              <wp:anchor distT="0" distB="0" distL="114300" distR="114300" simplePos="0" relativeHeight="251670528" behindDoc="0" locked="0" layoutInCell="1" allowOverlap="1" wp14:anchorId="0359784D" wp14:editId="1A68E63C">
                <wp:simplePos x="0" y="0"/>
                <wp:positionH relativeFrom="column">
                  <wp:posOffset>2056130</wp:posOffset>
                </wp:positionH>
                <wp:positionV relativeFrom="paragraph">
                  <wp:posOffset>195580</wp:posOffset>
                </wp:positionV>
                <wp:extent cx="2552700" cy="830580"/>
                <wp:effectExtent l="0" t="0" r="76200" b="83820"/>
                <wp:wrapNone/>
                <wp:docPr id="561" name="Straight Arrow Connector 561"/>
                <wp:cNvGraphicFramePr/>
                <a:graphic xmlns:a="http://schemas.openxmlformats.org/drawingml/2006/main">
                  <a:graphicData uri="http://schemas.microsoft.com/office/word/2010/wordprocessingShape">
                    <wps:wsp>
                      <wps:cNvCnPr/>
                      <wps:spPr>
                        <a:xfrm>
                          <a:off x="0" y="0"/>
                          <a:ext cx="2552700" cy="83058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6D5E17" id="Straight Arrow Connector 561" o:spid="_x0000_s1026" type="#_x0000_t32" style="position:absolute;margin-left:161.9pt;margin-top:15.4pt;width:201pt;height:6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" strokecolor="windowText">
                <v:stroke endarrow="open"/>
              </v:shape>
            </w:pict>
          </mc:Fallback>
        </mc:AlternateContent>
      </w:r>
      <w:r w:rsidRPr="00A638EC">
        <w:rPr>
          <w:rFonts w:ascii="Times New Roman" w:eastAsia="Calibri" w:hAnsi="Times New Roman" w:cs="Times New Roman"/>
          <w:i/>
          <w:noProof/>
          <w:szCs w:val="24"/>
        </w:rPr>
        <mc:AlternateContent>
          <mc:Choice Requires="wps">
            <w:drawing>
              <wp:anchor distT="0" distB="0" distL="114300" distR="114300" simplePos="0" relativeHeight="251666432" behindDoc="0" locked="0" layoutInCell="1" allowOverlap="1" wp14:anchorId="4555517B" wp14:editId="7523B2AC">
                <wp:simplePos x="0" y="0"/>
                <wp:positionH relativeFrom="column">
                  <wp:posOffset>4608830</wp:posOffset>
                </wp:positionH>
                <wp:positionV relativeFrom="paragraph">
                  <wp:posOffset>80010</wp:posOffset>
                </wp:positionV>
                <wp:extent cx="1866900" cy="1653540"/>
                <wp:effectExtent l="0" t="0" r="19050" b="22860"/>
                <wp:wrapNone/>
                <wp:docPr id="558" name="Oval 558"/>
                <wp:cNvGraphicFramePr/>
                <a:graphic xmlns:a="http://schemas.openxmlformats.org/drawingml/2006/main">
                  <a:graphicData uri="http://schemas.microsoft.com/office/word/2010/wordprocessingShape">
                    <wps:wsp>
                      <wps:cNvSpPr/>
                      <wps:spPr>
                        <a:xfrm>
                          <a:off x="0" y="0"/>
                          <a:ext cx="1866900" cy="1653540"/>
                        </a:xfrm>
                        <a:prstGeom prst="ellipse">
                          <a:avLst/>
                        </a:prstGeom>
                        <a:solidFill>
                          <a:srgbClr val="FFC000"/>
                        </a:solidFill>
                        <a:ln w="25400" cap="flat" cmpd="sng" algn="ctr">
                          <a:solidFill>
                            <a:srgbClr val="00B0F0"/>
                          </a:solidFill>
                          <a:prstDash val="solid"/>
                        </a:ln>
                        <a:effectLst/>
                      </wps:spPr>
                      <wps:txbx>
                        <w:txbxContent>
                          <w:p w14:paraId="618045EB" w14:textId="77777777" w:rsidR="00315258" w:rsidRPr="00C306AF" w:rsidRDefault="00315258" w:rsidP="00DA6B4E">
                            <w:pPr>
                              <w:jc w:val="center"/>
                              <w:rPr>
                                <w:rFonts w:ascii="Times New Roman" w:hAnsi="Times New Roman" w:cs="Times New Roman"/>
                                <w:b/>
                                <w:sz w:val="32"/>
                              </w:rPr>
                            </w:pPr>
                            <w:r>
                              <w:rPr>
                                <w:rFonts w:ascii="Times New Roman" w:hAnsi="Times New Roman" w:cs="Times New Roman"/>
                                <w:b/>
                                <w:sz w:val="32"/>
                              </w:rPr>
                              <w:t>Customers’ S</w:t>
                            </w:r>
                            <w:r w:rsidRPr="00C306AF">
                              <w:rPr>
                                <w:rFonts w:ascii="Times New Roman" w:hAnsi="Times New Roman" w:cs="Times New Roman"/>
                                <w:b/>
                                <w:sz w:val="32"/>
                              </w:rPr>
                              <w:t>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5517B" id="Oval 558" o:spid="_x0000_s1027" style="position:absolute;left:0;text-align:left;margin-left:362.9pt;margin-top:6.3pt;width:147pt;height:1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" fillcolor="#ffc000" strokecolor="#00b0f0" strokeweight="2pt">
                <v:textbox>
                  <w:txbxContent>
                    <w:p w14:paraId="618045EB" w14:textId="77777777" w:rsidR="00315258" w:rsidRPr="00C306AF" w:rsidRDefault="00315258" w:rsidP="00DA6B4E">
                      <w:pPr>
                        <w:jc w:val="center"/>
                        <w:rPr>
                          <w:rFonts w:ascii="Times New Roman" w:hAnsi="Times New Roman" w:cs="Times New Roman"/>
                          <w:b/>
                          <w:sz w:val="32"/>
                        </w:rPr>
                      </w:pPr>
                      <w:r>
                        <w:rPr>
                          <w:rFonts w:ascii="Times New Roman" w:hAnsi="Times New Roman" w:cs="Times New Roman"/>
                          <w:b/>
                          <w:sz w:val="32"/>
                        </w:rPr>
                        <w:t>Customers’ S</w:t>
                      </w:r>
                      <w:r w:rsidRPr="00C306AF">
                        <w:rPr>
                          <w:rFonts w:ascii="Times New Roman" w:hAnsi="Times New Roman" w:cs="Times New Roman"/>
                          <w:b/>
                          <w:sz w:val="32"/>
                        </w:rPr>
                        <w:t>atisfaction</w:t>
                      </w:r>
                    </w:p>
                  </w:txbxContent>
                </v:textbox>
              </v:oval>
            </w:pict>
          </mc:Fallback>
        </mc:AlternateContent>
      </w:r>
      <w:r w:rsidRPr="00A638EC">
        <w:rPr>
          <w:rFonts w:ascii="Times New Roman" w:eastAsia="Calibri" w:hAnsi="Times New Roman" w:cs="Times New Roman"/>
          <w:i/>
          <w:noProof/>
          <w:sz w:val="28"/>
          <w:szCs w:val="24"/>
        </w:rPr>
        <mc:AlternateContent>
          <mc:Choice Requires="wps">
            <w:drawing>
              <wp:anchor distT="0" distB="0" distL="114300" distR="114300" simplePos="0" relativeHeight="251660288" behindDoc="0" locked="0" layoutInCell="1" allowOverlap="1" wp14:anchorId="758A6C43" wp14:editId="5A68493D">
                <wp:simplePos x="0" y="0"/>
                <wp:positionH relativeFrom="column">
                  <wp:posOffset>303530</wp:posOffset>
                </wp:positionH>
                <wp:positionV relativeFrom="paragraph">
                  <wp:posOffset>81280</wp:posOffset>
                </wp:positionV>
                <wp:extent cx="1752600" cy="281940"/>
                <wp:effectExtent l="0" t="0" r="19050" b="22860"/>
                <wp:wrapNone/>
                <wp:docPr id="553" name="Rectangle 553"/>
                <wp:cNvGraphicFramePr/>
                <a:graphic xmlns:a="http://schemas.openxmlformats.org/drawingml/2006/main">
                  <a:graphicData uri="http://schemas.microsoft.com/office/word/2010/wordprocessingShape">
                    <wps:wsp>
                      <wps:cNvSpPr/>
                      <wps:spPr>
                        <a:xfrm>
                          <a:off x="0" y="0"/>
                          <a:ext cx="1752600" cy="281940"/>
                        </a:xfrm>
                        <a:prstGeom prst="rect">
                          <a:avLst/>
                        </a:prstGeom>
                        <a:noFill/>
                        <a:ln w="25400" cap="flat" cmpd="sng" algn="ctr">
                          <a:solidFill>
                            <a:srgbClr val="C00000"/>
                          </a:solidFill>
                          <a:prstDash val="solid"/>
                        </a:ln>
                        <a:effectLst/>
                      </wps:spPr>
                      <wps:txbx>
                        <w:txbxContent>
                          <w:p w14:paraId="5DD17415" w14:textId="77777777" w:rsidR="00315258" w:rsidRPr="00F814EA" w:rsidRDefault="00315258" w:rsidP="00DA6B4E">
                            <w:pPr>
                              <w:pStyle w:val="ListParagraph"/>
                              <w:numPr>
                                <w:ilvl w:val="0"/>
                                <w:numId w:val="3"/>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Reliability</w:t>
                            </w:r>
                          </w:p>
                          <w:p w14:paraId="475F415D"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A6C43" id="Rectangle 553" o:spid="_x0000_s1028" style="position:absolute;left:0;text-align:left;margin-left:23.9pt;margin-top:6.4pt;width:13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" filled="f" strokecolor="#c00000" strokeweight="2pt">
                <v:textbox>
                  <w:txbxContent>
                    <w:p w14:paraId="5DD17415" w14:textId="77777777" w:rsidR="00315258" w:rsidRPr="00F814EA" w:rsidRDefault="00315258" w:rsidP="00DA6B4E">
                      <w:pPr>
                        <w:pStyle w:val="ListParagraph"/>
                        <w:numPr>
                          <w:ilvl w:val="0"/>
                          <w:numId w:val="3"/>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Reliability</w:t>
                      </w:r>
                    </w:p>
                    <w:p w14:paraId="475F415D" w14:textId="77777777" w:rsidR="00315258" w:rsidRDefault="00315258" w:rsidP="00DA6B4E">
                      <w:pPr>
                        <w:jc w:val="center"/>
                      </w:pPr>
                    </w:p>
                  </w:txbxContent>
                </v:textbox>
              </v:rect>
            </w:pict>
          </mc:Fallback>
        </mc:AlternateContent>
      </w:r>
      <w:bookmarkEnd w:id="13"/>
      <w:bookmarkEnd w:id="14"/>
      <w:bookmarkEnd w:id="15"/>
      <w:bookmarkEnd w:id="16"/>
      <w:bookmarkEnd w:id="17"/>
      <w:bookmarkEnd w:id="18"/>
    </w:p>
    <w:p w14:paraId="0C24FAC5" w14:textId="77777777" w:rsidR="00DA6B4E" w:rsidRPr="00A638EC" w:rsidRDefault="00DA6B4E" w:rsidP="00DA6B4E">
      <w:pPr>
        <w:spacing w:line="360" w:lineRule="auto"/>
        <w:jc w:val="both"/>
        <w:rPr>
          <w:rFonts w:ascii="Times New Roman" w:eastAsia="Calibri" w:hAnsi="Times New Roman" w:cs="Times New Roman"/>
          <w:sz w:val="24"/>
          <w:szCs w:val="24"/>
        </w:rPr>
      </w:pPr>
      <w:r w:rsidRPr="00A638EC">
        <w:rPr>
          <w:rFonts w:ascii="Times New Roman" w:eastAsia="Calibri" w:hAnsi="Times New Roman" w:cs="Times New Roman"/>
          <w:noProof/>
          <w:sz w:val="144"/>
          <w:szCs w:val="144"/>
        </w:rPr>
        <mc:AlternateContent>
          <mc:Choice Requires="wps">
            <w:drawing>
              <wp:anchor distT="0" distB="0" distL="114300" distR="114300" simplePos="0" relativeHeight="251669504" behindDoc="0" locked="0" layoutInCell="1" allowOverlap="1" wp14:anchorId="2A8E0F07" wp14:editId="26E347DA">
                <wp:simplePos x="0" y="0"/>
                <wp:positionH relativeFrom="column">
                  <wp:posOffset>2056130</wp:posOffset>
                </wp:positionH>
                <wp:positionV relativeFrom="paragraph">
                  <wp:posOffset>273050</wp:posOffset>
                </wp:positionV>
                <wp:extent cx="2552700" cy="388620"/>
                <wp:effectExtent l="0" t="0" r="57150" b="87630"/>
                <wp:wrapNone/>
                <wp:docPr id="562" name="Straight Arrow Connector 562"/>
                <wp:cNvGraphicFramePr/>
                <a:graphic xmlns:a="http://schemas.openxmlformats.org/drawingml/2006/main">
                  <a:graphicData uri="http://schemas.microsoft.com/office/word/2010/wordprocessingShape">
                    <wps:wsp>
                      <wps:cNvCnPr/>
                      <wps:spPr>
                        <a:xfrm>
                          <a:off x="0" y="0"/>
                          <a:ext cx="2552700" cy="388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C75F11" id="Straight Arrow Connector 562" o:spid="_x0000_s1026" type="#_x0000_t32" style="position:absolute;margin-left:161.9pt;margin-top:21.5pt;width:201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" strokecolor="windowText">
                <v:stroke endarrow="open"/>
              </v:shape>
            </w:pict>
          </mc:Fallback>
        </mc:AlternateContent>
      </w:r>
      <w:r w:rsidRPr="00A638EC">
        <w:rPr>
          <w:rFonts w:ascii="Times New Roman" w:eastAsia="Calibri" w:hAnsi="Times New Roman" w:cs="Times New Roman"/>
          <w:i/>
          <w:noProof/>
          <w:szCs w:val="24"/>
        </w:rPr>
        <mc:AlternateContent>
          <mc:Choice Requires="wps">
            <w:drawing>
              <wp:anchor distT="0" distB="0" distL="114300" distR="114300" simplePos="0" relativeHeight="251661312" behindDoc="0" locked="0" layoutInCell="1" allowOverlap="1" wp14:anchorId="78483488" wp14:editId="05144A68">
                <wp:simplePos x="0" y="0"/>
                <wp:positionH relativeFrom="column">
                  <wp:posOffset>303530</wp:posOffset>
                </wp:positionH>
                <wp:positionV relativeFrom="paragraph">
                  <wp:posOffset>120650</wp:posOffset>
                </wp:positionV>
                <wp:extent cx="1752600" cy="312420"/>
                <wp:effectExtent l="0" t="0" r="19050" b="11430"/>
                <wp:wrapNone/>
                <wp:docPr id="554" name="Rectangle 554"/>
                <wp:cNvGraphicFramePr/>
                <a:graphic xmlns:a="http://schemas.openxmlformats.org/drawingml/2006/main">
                  <a:graphicData uri="http://schemas.microsoft.com/office/word/2010/wordprocessingShape">
                    <wps:wsp>
                      <wps:cNvSpPr/>
                      <wps:spPr>
                        <a:xfrm>
                          <a:off x="0" y="0"/>
                          <a:ext cx="1752600" cy="312420"/>
                        </a:xfrm>
                        <a:prstGeom prst="rect">
                          <a:avLst/>
                        </a:prstGeom>
                        <a:noFill/>
                        <a:ln w="25400" cap="flat" cmpd="sng" algn="ctr">
                          <a:solidFill>
                            <a:srgbClr val="C00000"/>
                          </a:solidFill>
                          <a:prstDash val="solid"/>
                        </a:ln>
                        <a:effectLst/>
                      </wps:spPr>
                      <wps:txbx>
                        <w:txbxContent>
                          <w:p w14:paraId="4AFE0878" w14:textId="77777777" w:rsidR="00315258" w:rsidRPr="00F814EA" w:rsidRDefault="00315258" w:rsidP="00DA6B4E">
                            <w:pPr>
                              <w:pStyle w:val="ListParagraph"/>
                              <w:numPr>
                                <w:ilvl w:val="0"/>
                                <w:numId w:val="4"/>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Tangibility</w:t>
                            </w:r>
                          </w:p>
                          <w:p w14:paraId="0E97ADDA"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83488" id="Rectangle 554" o:spid="_x0000_s1029" style="position:absolute;left:0;text-align:left;margin-left:23.9pt;margin-top:9.5pt;width:13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" filled="f" strokecolor="#c00000" strokeweight="2pt">
                <v:textbox>
                  <w:txbxContent>
                    <w:p w14:paraId="4AFE0878" w14:textId="77777777" w:rsidR="00315258" w:rsidRPr="00F814EA" w:rsidRDefault="00315258" w:rsidP="00DA6B4E">
                      <w:pPr>
                        <w:pStyle w:val="ListParagraph"/>
                        <w:numPr>
                          <w:ilvl w:val="0"/>
                          <w:numId w:val="4"/>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Tangibility</w:t>
                      </w:r>
                    </w:p>
                    <w:p w14:paraId="0E97ADDA" w14:textId="77777777" w:rsidR="00315258" w:rsidRDefault="00315258" w:rsidP="00DA6B4E">
                      <w:pPr>
                        <w:jc w:val="center"/>
                      </w:pPr>
                    </w:p>
                  </w:txbxContent>
                </v:textbox>
              </v:rect>
            </w:pict>
          </mc:Fallback>
        </mc:AlternateContent>
      </w:r>
    </w:p>
    <w:p w14:paraId="01B5056D"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bookmarkStart w:id="19" w:name="_Toc104238117"/>
      <w:bookmarkStart w:id="20" w:name="_Toc104238482"/>
      <w:bookmarkStart w:id="21" w:name="_Toc104239840"/>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2336" behindDoc="0" locked="0" layoutInCell="1" allowOverlap="1" wp14:anchorId="76773B24" wp14:editId="5724B93B">
                <wp:simplePos x="0" y="0"/>
                <wp:positionH relativeFrom="column">
                  <wp:posOffset>303530</wp:posOffset>
                </wp:positionH>
                <wp:positionV relativeFrom="paragraph">
                  <wp:posOffset>187960</wp:posOffset>
                </wp:positionV>
                <wp:extent cx="1752600" cy="289560"/>
                <wp:effectExtent l="0" t="0" r="19050" b="15240"/>
                <wp:wrapNone/>
                <wp:docPr id="556" name="Rectangle 556"/>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396E32C5" w14:textId="77777777" w:rsidR="00315258" w:rsidRPr="00F814EA" w:rsidRDefault="00315258" w:rsidP="00DA6B4E">
                            <w:pPr>
                              <w:pStyle w:val="ListParagraph"/>
                              <w:numPr>
                                <w:ilvl w:val="0"/>
                                <w:numId w:val="5"/>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Assurance</w:t>
                            </w:r>
                          </w:p>
                          <w:p w14:paraId="539E7CAB"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73B24" id="Rectangle 556" o:spid="_x0000_s1030" style="position:absolute;left:0;text-align:left;margin-left:23.9pt;margin-top:14.8pt;width:13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" filled="f" strokecolor="#c00000" strokeweight="2pt">
                <v:textbox>
                  <w:txbxContent>
                    <w:p w14:paraId="396E32C5" w14:textId="77777777" w:rsidR="00315258" w:rsidRPr="00F814EA" w:rsidRDefault="00315258" w:rsidP="00DA6B4E">
                      <w:pPr>
                        <w:pStyle w:val="ListParagraph"/>
                        <w:numPr>
                          <w:ilvl w:val="0"/>
                          <w:numId w:val="5"/>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Assurance</w:t>
                      </w:r>
                    </w:p>
                    <w:p w14:paraId="539E7CAB" w14:textId="77777777" w:rsidR="00315258" w:rsidRDefault="00315258" w:rsidP="00DA6B4E">
                      <w:pPr>
                        <w:jc w:val="center"/>
                      </w:pPr>
                    </w:p>
                  </w:txbxContent>
                </v:textbox>
              </v:rect>
            </w:pict>
          </mc:Fallback>
        </mc:AlternateContent>
      </w:r>
      <w:r w:rsidRPr="00A638EC">
        <w:rPr>
          <w:rFonts w:ascii="Times New Roman" w:eastAsia="Calibri" w:hAnsi="Times New Roman" w:cs="Times New Roman"/>
          <w:i/>
          <w:iCs/>
          <w:sz w:val="18"/>
          <w:szCs w:val="18"/>
        </w:rPr>
        <w:t xml:space="preserve">  </w:t>
      </w:r>
    </w:p>
    <w:bookmarkStart w:id="22" w:name="_Toc104238120"/>
    <w:bookmarkStart w:id="23" w:name="_Toc104238485"/>
    <w:bookmarkStart w:id="24" w:name="_Toc104239843"/>
    <w:bookmarkStart w:id="25" w:name="_Toc104238121"/>
    <w:bookmarkStart w:id="26" w:name="_Toc104238486"/>
    <w:bookmarkStart w:id="27" w:name="_Toc104239844"/>
    <w:p w14:paraId="189DE05F"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44"/>
          <w:szCs w:val="144"/>
        </w:rPr>
        <mc:AlternateContent>
          <mc:Choice Requires="wps">
            <w:drawing>
              <wp:anchor distT="0" distB="0" distL="114300" distR="114300" simplePos="0" relativeHeight="251668480" behindDoc="0" locked="0" layoutInCell="1" allowOverlap="1" wp14:anchorId="36E2EEAA" wp14:editId="3AEACE9E">
                <wp:simplePos x="0" y="0"/>
                <wp:positionH relativeFrom="column">
                  <wp:posOffset>2056130</wp:posOffset>
                </wp:positionH>
                <wp:positionV relativeFrom="paragraph">
                  <wp:posOffset>31115</wp:posOffset>
                </wp:positionV>
                <wp:extent cx="2552700" cy="45720"/>
                <wp:effectExtent l="0" t="76200" r="19050" b="68580"/>
                <wp:wrapNone/>
                <wp:docPr id="559" name="Straight Arrow Connector 559"/>
                <wp:cNvGraphicFramePr/>
                <a:graphic xmlns:a="http://schemas.openxmlformats.org/drawingml/2006/main">
                  <a:graphicData uri="http://schemas.microsoft.com/office/word/2010/wordprocessingShape">
                    <wps:wsp>
                      <wps:cNvCnPr/>
                      <wps:spPr>
                        <a:xfrm flipV="1">
                          <a:off x="0" y="0"/>
                          <a:ext cx="2552700" cy="457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F50647" id="Straight Arrow Connector 559" o:spid="_x0000_s1026" type="#_x0000_t32" style="position:absolute;margin-left:161.9pt;margin-top:2.45pt;width:201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67456" behindDoc="0" locked="0" layoutInCell="1" allowOverlap="1" wp14:anchorId="5D055B96" wp14:editId="319781AE">
                <wp:simplePos x="0" y="0"/>
                <wp:positionH relativeFrom="column">
                  <wp:posOffset>2056130</wp:posOffset>
                </wp:positionH>
                <wp:positionV relativeFrom="paragraph">
                  <wp:posOffset>38735</wp:posOffset>
                </wp:positionV>
                <wp:extent cx="2552700" cy="1310640"/>
                <wp:effectExtent l="0" t="38100" r="57150" b="22860"/>
                <wp:wrapNone/>
                <wp:docPr id="563" name="Straight Arrow Connector 563"/>
                <wp:cNvGraphicFramePr/>
                <a:graphic xmlns:a="http://schemas.openxmlformats.org/drawingml/2006/main">
                  <a:graphicData uri="http://schemas.microsoft.com/office/word/2010/wordprocessingShape">
                    <wps:wsp>
                      <wps:cNvCnPr/>
                      <wps:spPr>
                        <a:xfrm flipV="1">
                          <a:off x="0" y="0"/>
                          <a:ext cx="2552700" cy="13106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DA5C28" id="Straight Arrow Connector 563" o:spid="_x0000_s1026" type="#_x0000_t32" style="position:absolute;margin-left:161.9pt;margin-top:3.05pt;width:201pt;height:103.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72576" behindDoc="0" locked="0" layoutInCell="1" allowOverlap="1" wp14:anchorId="1C56B12D" wp14:editId="44D7D155">
                <wp:simplePos x="0" y="0"/>
                <wp:positionH relativeFrom="column">
                  <wp:posOffset>2056130</wp:posOffset>
                </wp:positionH>
                <wp:positionV relativeFrom="paragraph">
                  <wp:posOffset>31115</wp:posOffset>
                </wp:positionV>
                <wp:extent cx="2552700" cy="853440"/>
                <wp:effectExtent l="0" t="57150" r="0" b="22860"/>
                <wp:wrapNone/>
                <wp:docPr id="8" name="Straight Arrow Connector 8"/>
                <wp:cNvGraphicFramePr/>
                <a:graphic xmlns:a="http://schemas.openxmlformats.org/drawingml/2006/main">
                  <a:graphicData uri="http://schemas.microsoft.com/office/word/2010/wordprocessingShape">
                    <wps:wsp>
                      <wps:cNvCnPr/>
                      <wps:spPr>
                        <a:xfrm flipV="1">
                          <a:off x="0" y="0"/>
                          <a:ext cx="2552700" cy="8534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3C736B" id="Straight Arrow Connector 8" o:spid="_x0000_s1026" type="#_x0000_t32" style="position:absolute;margin-left:161.9pt;margin-top:2.45pt;width:201pt;height:67.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" strokecolor="windowText">
                <v:stroke endarrow="open"/>
              </v:shape>
            </w:pict>
          </mc:Fallback>
        </mc:AlternateContent>
      </w:r>
      <w:r w:rsidRPr="00A638EC">
        <w:rPr>
          <w:rFonts w:ascii="Times New Roman" w:eastAsia="Calibri" w:hAnsi="Times New Roman" w:cs="Times New Roman"/>
          <w:i/>
          <w:iCs/>
          <w:noProof/>
          <w:sz w:val="144"/>
          <w:szCs w:val="144"/>
        </w:rPr>
        <mc:AlternateContent>
          <mc:Choice Requires="wps">
            <w:drawing>
              <wp:anchor distT="0" distB="0" distL="114300" distR="114300" simplePos="0" relativeHeight="251673600" behindDoc="0" locked="0" layoutInCell="1" allowOverlap="1" wp14:anchorId="26867662" wp14:editId="0F78528A">
                <wp:simplePos x="0" y="0"/>
                <wp:positionH relativeFrom="column">
                  <wp:posOffset>2056130</wp:posOffset>
                </wp:positionH>
                <wp:positionV relativeFrom="paragraph">
                  <wp:posOffset>31115</wp:posOffset>
                </wp:positionV>
                <wp:extent cx="2552700" cy="457200"/>
                <wp:effectExtent l="0" t="76200" r="76200" b="19050"/>
                <wp:wrapNone/>
                <wp:docPr id="9" name="Straight Arrow Connector 9"/>
                <wp:cNvGraphicFramePr/>
                <a:graphic xmlns:a="http://schemas.openxmlformats.org/drawingml/2006/main">
                  <a:graphicData uri="http://schemas.microsoft.com/office/word/2010/wordprocessingShape">
                    <wps:wsp>
                      <wps:cNvCnPr/>
                      <wps:spPr>
                        <a:xfrm flipV="1">
                          <a:off x="0" y="0"/>
                          <a:ext cx="2552700" cy="4572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0E099D" id="Straight Arrow Connector 9" o:spid="_x0000_s1026" type="#_x0000_t32" style="position:absolute;margin-left:161.9pt;margin-top:2.45pt;width:201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" strokecolor="windowText">
                <v:stroke endarrow="open"/>
              </v:shape>
            </w:pict>
          </mc:Fallback>
        </mc:AlternateContent>
      </w:r>
      <w:bookmarkEnd w:id="22"/>
      <w:bookmarkEnd w:id="23"/>
      <w:bookmarkEnd w:id="24"/>
      <w:bookmarkEnd w:id="25"/>
      <w:bookmarkEnd w:id="26"/>
      <w:bookmarkEnd w:id="27"/>
    </w:p>
    <w:p w14:paraId="7BB551B6"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3360" behindDoc="0" locked="0" layoutInCell="1" allowOverlap="1" wp14:anchorId="16032FCF" wp14:editId="134DCA1B">
                <wp:simplePos x="0" y="0"/>
                <wp:positionH relativeFrom="column">
                  <wp:posOffset>303530</wp:posOffset>
                </wp:positionH>
                <wp:positionV relativeFrom="paragraph">
                  <wp:posOffset>76200</wp:posOffset>
                </wp:positionV>
                <wp:extent cx="1752600" cy="289560"/>
                <wp:effectExtent l="0" t="0" r="19050" b="15240"/>
                <wp:wrapNone/>
                <wp:docPr id="560" name="Rectangle 560"/>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5A95E61E" w14:textId="77777777" w:rsidR="00315258" w:rsidRPr="00F814EA" w:rsidRDefault="00315258" w:rsidP="00DA6B4E">
                            <w:pPr>
                              <w:pStyle w:val="ListParagraph"/>
                              <w:numPr>
                                <w:ilvl w:val="0"/>
                                <w:numId w:val="6"/>
                              </w:numPr>
                              <w:spacing w:line="360" w:lineRule="auto"/>
                              <w:rPr>
                                <w:rFonts w:ascii="Times New Roman" w:hAnsi="Times New Roman" w:cs="Times New Roman"/>
                                <w:sz w:val="24"/>
                                <w:szCs w:val="24"/>
                              </w:rPr>
                            </w:pPr>
                            <w:r w:rsidRPr="00F814EA">
                              <w:rPr>
                                <w:rFonts w:ascii="Times New Roman" w:hAnsi="Times New Roman" w:cs="Times New Roman"/>
                                <w:b/>
                                <w:sz w:val="24"/>
                                <w:szCs w:val="24"/>
                              </w:rPr>
                              <w:t>Responsiveness</w:t>
                            </w:r>
                          </w:p>
                          <w:p w14:paraId="43A9E82A"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32FCF" id="Rectangle 560" o:spid="_x0000_s1031" style="position:absolute;left:0;text-align:left;margin-left:23.9pt;margin-top:6pt;width:13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" filled="f" strokecolor="#c00000" strokeweight="2pt">
                <v:textbox>
                  <w:txbxContent>
                    <w:p w14:paraId="5A95E61E" w14:textId="77777777" w:rsidR="00315258" w:rsidRPr="00F814EA" w:rsidRDefault="00315258" w:rsidP="00DA6B4E">
                      <w:pPr>
                        <w:pStyle w:val="ListParagraph"/>
                        <w:numPr>
                          <w:ilvl w:val="0"/>
                          <w:numId w:val="6"/>
                        </w:numPr>
                        <w:spacing w:line="360" w:lineRule="auto"/>
                        <w:rPr>
                          <w:rFonts w:ascii="Times New Roman" w:hAnsi="Times New Roman" w:cs="Times New Roman"/>
                          <w:sz w:val="24"/>
                          <w:szCs w:val="24"/>
                        </w:rPr>
                      </w:pPr>
                      <w:r w:rsidRPr="00F814EA">
                        <w:rPr>
                          <w:rFonts w:ascii="Times New Roman" w:hAnsi="Times New Roman" w:cs="Times New Roman"/>
                          <w:b/>
                          <w:sz w:val="24"/>
                          <w:szCs w:val="24"/>
                        </w:rPr>
                        <w:t>Responsiveness</w:t>
                      </w:r>
                    </w:p>
                    <w:p w14:paraId="43A9E82A" w14:textId="77777777" w:rsidR="00315258" w:rsidRDefault="00315258" w:rsidP="00DA6B4E">
                      <w:pPr>
                        <w:jc w:val="center"/>
                      </w:pPr>
                    </w:p>
                  </w:txbxContent>
                </v:textbox>
              </v:rect>
            </w:pict>
          </mc:Fallback>
        </mc:AlternateContent>
      </w:r>
    </w:p>
    <w:p w14:paraId="760CA29C"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r w:rsidRPr="00A638EC">
        <w:rPr>
          <w:rFonts w:ascii="Times New Roman" w:eastAsia="Calibri" w:hAnsi="Times New Roman" w:cs="Times New Roman"/>
          <w:iCs/>
          <w:noProof/>
          <w:sz w:val="18"/>
          <w:szCs w:val="24"/>
        </w:rPr>
        <mc:AlternateContent>
          <mc:Choice Requires="wps">
            <w:drawing>
              <wp:anchor distT="0" distB="0" distL="114300" distR="114300" simplePos="0" relativeHeight="251664384" behindDoc="0" locked="0" layoutInCell="1" allowOverlap="1" wp14:anchorId="2A4F203D" wp14:editId="38948101">
                <wp:simplePos x="0" y="0"/>
                <wp:positionH relativeFrom="column">
                  <wp:posOffset>303530</wp:posOffset>
                </wp:positionH>
                <wp:positionV relativeFrom="paragraph">
                  <wp:posOffset>245110</wp:posOffset>
                </wp:positionV>
                <wp:extent cx="1752600" cy="289560"/>
                <wp:effectExtent l="0" t="0" r="19050" b="15240"/>
                <wp:wrapNone/>
                <wp:docPr id="564" name="Rectangle 564"/>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7043947C" w14:textId="77777777" w:rsidR="00315258" w:rsidRPr="00F814EA" w:rsidRDefault="00315258" w:rsidP="00DA6B4E">
                            <w:pPr>
                              <w:pStyle w:val="ListParagraph"/>
                              <w:numPr>
                                <w:ilvl w:val="0"/>
                                <w:numId w:val="7"/>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Empathy</w:t>
                            </w:r>
                          </w:p>
                          <w:p w14:paraId="6BA45593"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F203D" id="Rectangle 564" o:spid="_x0000_s1032" style="position:absolute;left:0;text-align:left;margin-left:23.9pt;margin-top:19.3pt;width:138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" filled="f" strokecolor="#c00000" strokeweight="2pt">
                <v:textbox>
                  <w:txbxContent>
                    <w:p w14:paraId="7043947C" w14:textId="77777777" w:rsidR="00315258" w:rsidRPr="00F814EA" w:rsidRDefault="00315258" w:rsidP="00DA6B4E">
                      <w:pPr>
                        <w:pStyle w:val="ListParagraph"/>
                        <w:numPr>
                          <w:ilvl w:val="0"/>
                          <w:numId w:val="7"/>
                        </w:numPr>
                        <w:spacing w:line="360" w:lineRule="auto"/>
                        <w:rPr>
                          <w:rFonts w:ascii="Times New Roman" w:hAnsi="Times New Roman" w:cs="Times New Roman"/>
                          <w:b/>
                          <w:sz w:val="24"/>
                          <w:szCs w:val="24"/>
                        </w:rPr>
                      </w:pPr>
                      <w:r w:rsidRPr="00F814EA">
                        <w:rPr>
                          <w:rFonts w:ascii="Times New Roman" w:hAnsi="Times New Roman" w:cs="Times New Roman"/>
                          <w:b/>
                          <w:sz w:val="24"/>
                          <w:szCs w:val="24"/>
                        </w:rPr>
                        <w:t>Empathy</w:t>
                      </w:r>
                    </w:p>
                    <w:p w14:paraId="6BA45593" w14:textId="77777777" w:rsidR="00315258" w:rsidRDefault="00315258" w:rsidP="00DA6B4E">
                      <w:pPr>
                        <w:jc w:val="center"/>
                      </w:pPr>
                    </w:p>
                  </w:txbxContent>
                </v:textbox>
              </v:rect>
            </w:pict>
          </mc:Fallback>
        </mc:AlternateContent>
      </w:r>
    </w:p>
    <w:p w14:paraId="5DC71F4D" w14:textId="77777777" w:rsidR="00DA6B4E" w:rsidRPr="00A638EC" w:rsidRDefault="00DA6B4E" w:rsidP="00DA6B4E">
      <w:pPr>
        <w:spacing w:after="200" w:line="240" w:lineRule="auto"/>
        <w:jc w:val="center"/>
        <w:rPr>
          <w:rFonts w:ascii="Times New Roman" w:eastAsia="Calibri" w:hAnsi="Times New Roman" w:cs="Times New Roman"/>
          <w:i/>
          <w:iCs/>
          <w:sz w:val="18"/>
          <w:szCs w:val="18"/>
        </w:rPr>
      </w:pPr>
    </w:p>
    <w:p w14:paraId="3B08A4B7"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Cs/>
          <w:noProof/>
          <w:color w:val="1F497D"/>
          <w:sz w:val="18"/>
          <w:szCs w:val="24"/>
        </w:rPr>
        <mc:AlternateContent>
          <mc:Choice Requires="wps">
            <w:drawing>
              <wp:anchor distT="0" distB="0" distL="114300" distR="114300" simplePos="0" relativeHeight="251665408" behindDoc="0" locked="0" layoutInCell="1" allowOverlap="1" wp14:anchorId="3425C9B9" wp14:editId="28B88730">
                <wp:simplePos x="0" y="0"/>
                <wp:positionH relativeFrom="column">
                  <wp:posOffset>303530</wp:posOffset>
                </wp:positionH>
                <wp:positionV relativeFrom="paragraph">
                  <wp:posOffset>170815</wp:posOffset>
                </wp:positionV>
                <wp:extent cx="1752600" cy="289560"/>
                <wp:effectExtent l="0" t="0" r="19050" b="15240"/>
                <wp:wrapNone/>
                <wp:docPr id="565" name="Rectangle 565"/>
                <wp:cNvGraphicFramePr/>
                <a:graphic xmlns:a="http://schemas.openxmlformats.org/drawingml/2006/main">
                  <a:graphicData uri="http://schemas.microsoft.com/office/word/2010/wordprocessingShape">
                    <wps:wsp>
                      <wps:cNvSpPr/>
                      <wps:spPr>
                        <a:xfrm>
                          <a:off x="0" y="0"/>
                          <a:ext cx="1752600" cy="289560"/>
                        </a:xfrm>
                        <a:prstGeom prst="rect">
                          <a:avLst/>
                        </a:prstGeom>
                        <a:noFill/>
                        <a:ln w="25400" cap="flat" cmpd="sng" algn="ctr">
                          <a:solidFill>
                            <a:srgbClr val="C00000"/>
                          </a:solidFill>
                          <a:prstDash val="solid"/>
                        </a:ln>
                        <a:effectLst/>
                      </wps:spPr>
                      <wps:txbx>
                        <w:txbxContent>
                          <w:p w14:paraId="6B0E5B4C" w14:textId="77777777" w:rsidR="00315258" w:rsidRPr="00F814EA" w:rsidRDefault="00315258" w:rsidP="00DA6B4E">
                            <w:pPr>
                              <w:pStyle w:val="ListParagraph"/>
                              <w:numPr>
                                <w:ilvl w:val="0"/>
                                <w:numId w:val="8"/>
                              </w:numPr>
                              <w:spacing w:line="360" w:lineRule="auto"/>
                              <w:rPr>
                                <w:rFonts w:ascii="Times New Roman" w:hAnsi="Times New Roman" w:cs="Times New Roman"/>
                                <w:b/>
                                <w:szCs w:val="24"/>
                              </w:rPr>
                            </w:pPr>
                            <w:r w:rsidRPr="00F814EA">
                              <w:rPr>
                                <w:rFonts w:ascii="Times New Roman" w:hAnsi="Times New Roman" w:cs="Times New Roman"/>
                                <w:b/>
                                <w:sz w:val="24"/>
                                <w:szCs w:val="24"/>
                              </w:rPr>
                              <w:t>Accessibility</w:t>
                            </w:r>
                            <w:r w:rsidRPr="00F814EA">
                              <w:rPr>
                                <w:rFonts w:ascii="Times New Roman" w:hAnsi="Times New Roman" w:cs="Times New Roman"/>
                                <w:b/>
                                <w:szCs w:val="24"/>
                              </w:rPr>
                              <w:t xml:space="preserve"> </w:t>
                            </w:r>
                          </w:p>
                          <w:p w14:paraId="20D15392" w14:textId="77777777" w:rsidR="00315258" w:rsidRDefault="00315258" w:rsidP="00DA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5C9B9" id="Rectangle 565" o:spid="_x0000_s1033" style="position:absolute;left:0;text-align:left;margin-left:23.9pt;margin-top:13.45pt;width:138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" filled="f" strokecolor="#c00000" strokeweight="2pt">
                <v:textbox>
                  <w:txbxContent>
                    <w:p w14:paraId="6B0E5B4C" w14:textId="77777777" w:rsidR="00315258" w:rsidRPr="00F814EA" w:rsidRDefault="00315258" w:rsidP="00DA6B4E">
                      <w:pPr>
                        <w:pStyle w:val="ListParagraph"/>
                        <w:numPr>
                          <w:ilvl w:val="0"/>
                          <w:numId w:val="8"/>
                        </w:numPr>
                        <w:spacing w:line="360" w:lineRule="auto"/>
                        <w:rPr>
                          <w:rFonts w:ascii="Times New Roman" w:hAnsi="Times New Roman" w:cs="Times New Roman"/>
                          <w:b/>
                          <w:szCs w:val="24"/>
                        </w:rPr>
                      </w:pPr>
                      <w:r w:rsidRPr="00F814EA">
                        <w:rPr>
                          <w:rFonts w:ascii="Times New Roman" w:hAnsi="Times New Roman" w:cs="Times New Roman"/>
                          <w:b/>
                          <w:sz w:val="24"/>
                          <w:szCs w:val="24"/>
                        </w:rPr>
                        <w:t>Accessibility</w:t>
                      </w:r>
                      <w:r w:rsidRPr="00F814EA">
                        <w:rPr>
                          <w:rFonts w:ascii="Times New Roman" w:hAnsi="Times New Roman" w:cs="Times New Roman"/>
                          <w:b/>
                          <w:szCs w:val="24"/>
                        </w:rPr>
                        <w:t xml:space="preserve"> </w:t>
                      </w:r>
                    </w:p>
                    <w:p w14:paraId="20D15392" w14:textId="77777777" w:rsidR="00315258" w:rsidRDefault="00315258" w:rsidP="00DA6B4E">
                      <w:pPr>
                        <w:jc w:val="center"/>
                      </w:pPr>
                    </w:p>
                  </w:txbxContent>
                </v:textbox>
              </v:rect>
            </w:pict>
          </mc:Fallback>
        </mc:AlternateContent>
      </w:r>
    </w:p>
    <w:p w14:paraId="55A3CEDB"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p>
    <w:p w14:paraId="08438140"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
          <w:iCs/>
          <w:color w:val="000000"/>
          <w:sz w:val="18"/>
          <w:szCs w:val="18"/>
        </w:rPr>
        <w:t xml:space="preserve">    </w:t>
      </w:r>
    </w:p>
    <w:p w14:paraId="20C237FD" w14:textId="77777777" w:rsidR="00DA6B4E" w:rsidRPr="00A638EC" w:rsidRDefault="00DA6B4E" w:rsidP="00DA6B4E">
      <w:pPr>
        <w:spacing w:after="200" w:line="240" w:lineRule="auto"/>
        <w:jc w:val="center"/>
        <w:rPr>
          <w:rFonts w:ascii="Times New Roman" w:eastAsia="Calibri" w:hAnsi="Times New Roman" w:cs="Times New Roman"/>
          <w:i/>
          <w:iCs/>
          <w:color w:val="000000"/>
          <w:sz w:val="18"/>
          <w:szCs w:val="18"/>
        </w:rPr>
      </w:pPr>
      <w:r w:rsidRPr="00A638EC">
        <w:rPr>
          <w:rFonts w:ascii="Times New Roman" w:eastAsia="Calibri" w:hAnsi="Times New Roman" w:cs="Times New Roman"/>
          <w:i/>
          <w:iCs/>
          <w:color w:val="000000"/>
          <w:sz w:val="18"/>
          <w:szCs w:val="18"/>
        </w:rPr>
        <w:t xml:space="preserve">  </w:t>
      </w:r>
      <w:bookmarkStart w:id="28" w:name="_Toc106452863"/>
      <w:r w:rsidRPr="00A638EC">
        <w:rPr>
          <w:rFonts w:ascii="Times New Roman" w:eastAsia="Calibri" w:hAnsi="Times New Roman" w:cs="Times New Roman"/>
          <w:iCs/>
          <w:color w:val="1F497D"/>
          <w:sz w:val="24"/>
          <w:szCs w:val="18"/>
        </w:rPr>
        <w:t xml:space="preserve">Figure </w:t>
      </w:r>
      <w:r w:rsidRPr="00A638EC">
        <w:rPr>
          <w:rFonts w:ascii="Times New Roman" w:eastAsia="Calibri" w:hAnsi="Times New Roman" w:cs="Times New Roman"/>
          <w:iCs/>
          <w:color w:val="1F497D"/>
          <w:sz w:val="24"/>
          <w:szCs w:val="18"/>
        </w:rPr>
        <w:fldChar w:fldCharType="begin"/>
      </w:r>
      <w:r w:rsidRPr="00A638EC">
        <w:rPr>
          <w:rFonts w:ascii="Times New Roman" w:eastAsia="Calibri" w:hAnsi="Times New Roman" w:cs="Times New Roman"/>
          <w:iCs/>
          <w:color w:val="1F497D"/>
          <w:sz w:val="24"/>
          <w:szCs w:val="18"/>
        </w:rPr>
        <w:instrText xml:space="preserve"> SEQ Figure \* ARABIC </w:instrText>
      </w:r>
      <w:r w:rsidRPr="00A638EC">
        <w:rPr>
          <w:rFonts w:ascii="Times New Roman" w:eastAsia="Calibri" w:hAnsi="Times New Roman" w:cs="Times New Roman"/>
          <w:iCs/>
          <w:color w:val="1F497D"/>
          <w:sz w:val="24"/>
          <w:szCs w:val="18"/>
        </w:rPr>
        <w:fldChar w:fldCharType="separate"/>
      </w:r>
      <w:r w:rsidRPr="00A638EC">
        <w:rPr>
          <w:rFonts w:ascii="Times New Roman" w:eastAsia="Calibri" w:hAnsi="Times New Roman" w:cs="Times New Roman"/>
          <w:iCs/>
          <w:noProof/>
          <w:color w:val="1F497D"/>
          <w:sz w:val="24"/>
          <w:szCs w:val="18"/>
        </w:rPr>
        <w:t>1</w:t>
      </w:r>
      <w:r w:rsidRPr="00A638EC">
        <w:rPr>
          <w:rFonts w:ascii="Times New Roman" w:eastAsia="Calibri" w:hAnsi="Times New Roman" w:cs="Times New Roman"/>
          <w:iCs/>
          <w:color w:val="1F497D"/>
          <w:sz w:val="24"/>
          <w:szCs w:val="18"/>
        </w:rPr>
        <w:fldChar w:fldCharType="end"/>
      </w:r>
      <w:r w:rsidRPr="00A638EC">
        <w:rPr>
          <w:rFonts w:ascii="Times New Roman" w:eastAsia="Calibri" w:hAnsi="Times New Roman" w:cs="Times New Roman"/>
          <w:iCs/>
          <w:color w:val="1F497D"/>
          <w:sz w:val="24"/>
          <w:szCs w:val="18"/>
        </w:rPr>
        <w:t>: Conceptual Framework of the Study</w:t>
      </w:r>
      <w:bookmarkEnd w:id="28"/>
    </w:p>
    <w:p w14:paraId="55EAA02D" w14:textId="77777777" w:rsidR="00DA6B4E" w:rsidRPr="00A638EC" w:rsidRDefault="00DA6B4E" w:rsidP="00DA6B4E">
      <w:pPr>
        <w:spacing w:line="240" w:lineRule="auto"/>
        <w:jc w:val="center"/>
        <w:rPr>
          <w:rFonts w:ascii="Times New Roman" w:eastAsia="Calibri" w:hAnsi="Times New Roman" w:cs="Times New Roman"/>
          <w:sz w:val="28"/>
          <w:szCs w:val="24"/>
        </w:rPr>
      </w:pPr>
      <w:r w:rsidRPr="00A638EC">
        <w:rPr>
          <w:rFonts w:ascii="Times New Roman" w:eastAsia="Calibri" w:hAnsi="Times New Roman" w:cs="Times New Roman"/>
          <w:color w:val="000000"/>
          <w:sz w:val="28"/>
          <w:szCs w:val="24"/>
        </w:rPr>
        <w:t>Source:</w:t>
      </w:r>
      <w:r w:rsidRPr="00A638EC">
        <w:rPr>
          <w:rFonts w:ascii="Times New Roman" w:eastAsia="Calibri" w:hAnsi="Times New Roman" w:cs="Times New Roman"/>
          <w:b/>
          <w:color w:val="000000"/>
          <w:sz w:val="28"/>
          <w:szCs w:val="24"/>
        </w:rPr>
        <w:t xml:space="preserve"> </w:t>
      </w:r>
      <w:r w:rsidRPr="00A638EC">
        <w:rPr>
          <w:rFonts w:ascii="Times New Roman" w:eastAsia="Calibri" w:hAnsi="Times New Roman" w:cs="Times New Roman"/>
          <w:sz w:val="28"/>
          <w:szCs w:val="24"/>
        </w:rPr>
        <w:t>Developed by researchers</w:t>
      </w:r>
    </w:p>
    <w:bookmarkEnd w:id="19"/>
    <w:bookmarkEnd w:id="20"/>
    <w:bookmarkEnd w:id="21"/>
    <w:p w14:paraId="250FD230" w14:textId="77777777" w:rsidR="00DA6B4E" w:rsidRPr="00A638EC" w:rsidRDefault="00DA6B4E" w:rsidP="00DA6B4E">
      <w:pPr>
        <w:pStyle w:val="ListParagraph"/>
        <w:spacing w:line="360" w:lineRule="auto"/>
        <w:ind w:left="1080"/>
        <w:jc w:val="both"/>
        <w:rPr>
          <w:rFonts w:ascii="Times New Roman" w:hAnsi="Times New Roman" w:cs="Times New Roman"/>
          <w:sz w:val="24"/>
        </w:rPr>
      </w:pPr>
    </w:p>
    <w:p w14:paraId="6AFF4E3B" w14:textId="77777777" w:rsidR="00F45C56" w:rsidRPr="00A638EC" w:rsidRDefault="00F45C56" w:rsidP="00F45C56">
      <w:pPr>
        <w:pStyle w:val="ListParagraph"/>
        <w:numPr>
          <w:ilvl w:val="0"/>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Methodology</w:t>
      </w:r>
    </w:p>
    <w:p w14:paraId="5F69229F" w14:textId="77777777" w:rsidR="00DA6B4E" w:rsidRPr="00A638EC" w:rsidRDefault="00CD2867" w:rsidP="00CD2867">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Research Design and Approach</w:t>
      </w:r>
    </w:p>
    <w:p w14:paraId="5F620AE5" w14:textId="77777777" w:rsidR="00DA6B4E" w:rsidRPr="00A638EC" w:rsidRDefault="00CD2867" w:rsidP="00A1222E">
      <w:pPr>
        <w:spacing w:line="360" w:lineRule="auto"/>
        <w:jc w:val="both"/>
        <w:rPr>
          <w:rFonts w:ascii="Times New Roman" w:hAnsi="Times New Roman" w:cs="Times New Roman"/>
          <w:sz w:val="24"/>
        </w:rPr>
      </w:pPr>
      <w:r w:rsidRPr="00A638EC">
        <w:rPr>
          <w:rFonts w:ascii="Times New Roman" w:hAnsi="Times New Roman" w:cs="Times New Roman"/>
          <w:sz w:val="24"/>
        </w:rPr>
        <w:t>This study employed a combination of descriptive and explanatory (causal) research designs, with a mixed-methods approach and a cross-sectional survey design. A research design serves as a blueprint for conducting a study, guiding the collection, measurement, and analysis of data (Habte, 2019). The descriptive design was specifically used to describe customer satisfaction levels and demographic characteristics of respondents, while the explanatory design was used to examine the cause-and-effect relationship between IFB service quality dimensions (independent variables) and customer satisfaction (dependent variable) (Kothari, 2004; Abel, 2019). A mixed-methods approach, combining both quantitative and qualitative approaches, was adopted to enable the collection of both types of data simultaneously, leverage the strengths of each method, and gain a richer understanding of how IFB service quality affects customer satisfaction from multiple perspectives (Kumar, 2011). Finally, a cross-sectional survey design was appropriate for this study because data were collected at a single point in time from sampled respondents, providing a snapshot of the current situation in the study area.</w:t>
      </w:r>
    </w:p>
    <w:p w14:paraId="4F48EAED" w14:textId="77777777" w:rsidR="00CD2867" w:rsidRPr="00A638EC" w:rsidRDefault="00CD2867" w:rsidP="00CD2867">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Target Population and Sampling Techniques</w:t>
      </w:r>
    </w:p>
    <w:p w14:paraId="3B6969FA" w14:textId="77777777" w:rsidR="00CD2867" w:rsidRPr="00A638EC" w:rsidRDefault="00CD2867" w:rsidP="00CD2867">
      <w:pPr>
        <w:spacing w:line="360" w:lineRule="auto"/>
        <w:jc w:val="both"/>
        <w:rPr>
          <w:rFonts w:ascii="Times New Roman" w:hAnsi="Times New Roman" w:cs="Times New Roman"/>
          <w:sz w:val="24"/>
        </w:rPr>
      </w:pPr>
      <w:r w:rsidRPr="00A638EC">
        <w:rPr>
          <w:rFonts w:ascii="Times New Roman" w:hAnsi="Times New Roman" w:cs="Times New Roman"/>
          <w:sz w:val="24"/>
        </w:rPr>
        <w:t xml:space="preserve">The target population for this study comprised all active IFB customers of Commercial Bank of Ethiopia branches in Yabello town, which according to branch records as of October 14, 2025, included a combined total of 7,346 active customers across the three operating branches Yabello, Gumi-Gayo, and Shaleka Jatani. A two-stage sampling procedure was followed to select both branches and respondents. First, a census survey was used to select all three CBE branches in the town, as their small number justified inclusion of the entire population and ensured equal representation of each branch in the study. Second, due to the large customer population, time constraints, and cost considerations, convenience sampling a non-probability technique was employed to select respondents who were readily available and willing to participate during the </w:t>
      </w:r>
      <w:r w:rsidRPr="00A638EC">
        <w:rPr>
          <w:rFonts w:ascii="Times New Roman" w:hAnsi="Times New Roman" w:cs="Times New Roman"/>
          <w:sz w:val="24"/>
        </w:rPr>
        <w:lastRenderedPageBreak/>
        <w:t>data collection period, making it possible to gather the required information efficiently within the available timeframe.</w:t>
      </w:r>
      <w:r w:rsidRPr="00A638EC">
        <w:t xml:space="preserve"> </w:t>
      </w:r>
      <w:r w:rsidRPr="00A638EC">
        <w:rPr>
          <w:rFonts w:ascii="Times New Roman" w:hAnsi="Times New Roman" w:cs="Times New Roman"/>
          <w:sz w:val="24"/>
        </w:rPr>
        <w:t>The sample size was calculated using Yamane's (1967) formula at a 95% confidence level and 5% margin of error:</w:t>
      </w:r>
    </w:p>
    <w:p w14:paraId="56137A87" w14:textId="77777777" w:rsidR="00A1222E" w:rsidRPr="00A638EC" w:rsidRDefault="00A1222E" w:rsidP="00A1222E">
      <w:pPr>
        <w:spacing w:after="200" w:line="360" w:lineRule="auto"/>
        <w:jc w:val="both"/>
        <w:rPr>
          <w:rFonts w:ascii="Times New Roman" w:eastAsia="Calibri" w:hAnsi="Times New Roman" w:cs="Times New Roman"/>
          <w:color w:val="000000"/>
          <w:sz w:val="36"/>
          <w:szCs w:val="24"/>
        </w:rPr>
      </w:pPr>
      <m:oMath>
        <m:r>
          <m:rPr>
            <m:sty m:val="p"/>
          </m:rPr>
          <w:rPr>
            <w:rFonts w:ascii="Cambria Math" w:eastAsia="CambriaMath" w:hAnsi="Cambria Math" w:cs="Times New Roman"/>
            <w:color w:val="000000"/>
            <w:sz w:val="36"/>
            <w:szCs w:val="24"/>
            <w:vertAlign w:val="superscript"/>
          </w:rPr>
          <m:t>n</m:t>
        </m:r>
        <m:r>
          <m:rPr>
            <m:sty m:val="p"/>
          </m:rPr>
          <w:rPr>
            <w:rFonts w:ascii="Cambria Math" w:eastAsia="CambriaMath" w:hAnsi="Cambria Math" w:cs="Times New Roman"/>
            <w:color w:val="000000"/>
            <w:sz w:val="36"/>
            <w:szCs w:val="24"/>
          </w:rPr>
          <m:t>=</m:t>
        </m:r>
        <m:f>
          <m:fPr>
            <m:ctrlPr>
              <w:rPr>
                <w:rFonts w:ascii="Cambria Math" w:eastAsia="CambriaMath" w:hAnsi="Cambria Math" w:cs="Times New Roman"/>
                <w:color w:val="000000"/>
                <w:sz w:val="36"/>
                <w:szCs w:val="24"/>
              </w:rPr>
            </m:ctrlPr>
          </m:fPr>
          <m:num>
            <m:r>
              <m:rPr>
                <m:sty m:val="p"/>
              </m:rPr>
              <w:rPr>
                <w:rFonts w:ascii="Cambria Math" w:eastAsia="CambriaMath" w:hAnsi="Cambria Math" w:cs="Times New Roman"/>
                <w:color w:val="000000"/>
                <w:sz w:val="36"/>
                <w:szCs w:val="24"/>
              </w:rPr>
              <m:t>N</m:t>
            </m:r>
          </m:num>
          <m:den>
            <m:r>
              <m:rPr>
                <m:sty m:val="p"/>
              </m:rPr>
              <w:rPr>
                <w:rFonts w:ascii="Cambria Math" w:eastAsia="CambriaMath" w:hAnsi="Cambria Math" w:cs="Times New Roman"/>
                <w:color w:val="000000"/>
                <w:sz w:val="36"/>
                <w:szCs w:val="24"/>
              </w:rPr>
              <m:t>1+N</m:t>
            </m:r>
            <m:sSup>
              <m:sSupPr>
                <m:ctrlPr>
                  <w:rPr>
                    <w:rFonts w:ascii="Cambria Math" w:eastAsia="CambriaMath" w:hAnsi="Cambria Math" w:cs="Times New Roman"/>
                    <w:color w:val="000000"/>
                    <w:sz w:val="36"/>
                    <w:szCs w:val="24"/>
                  </w:rPr>
                </m:ctrlPr>
              </m:sSupPr>
              <m:e>
                <m:d>
                  <m:dPr>
                    <m:ctrlPr>
                      <w:rPr>
                        <w:rFonts w:ascii="Cambria Math" w:eastAsia="CambriaMath" w:hAnsi="Cambria Math" w:cs="Times New Roman"/>
                        <w:color w:val="000000"/>
                        <w:sz w:val="36"/>
                        <w:szCs w:val="24"/>
                      </w:rPr>
                    </m:ctrlPr>
                  </m:dPr>
                  <m:e>
                    <m:r>
                      <w:rPr>
                        <w:rFonts w:ascii="Cambria Math" w:eastAsia="CambriaMath" w:hAnsi="Cambria Math" w:cs="Times New Roman"/>
                        <w:color w:val="000000"/>
                        <w:sz w:val="36"/>
                        <w:szCs w:val="24"/>
                      </w:rPr>
                      <m:t>e</m:t>
                    </m:r>
                  </m:e>
                </m:d>
              </m:e>
              <m:sup>
                <m:r>
                  <m:rPr>
                    <m:sty m:val="p"/>
                  </m:rPr>
                  <w:rPr>
                    <w:rFonts w:ascii="Cambria Math" w:eastAsia="CambriaMath" w:hAnsi="Cambria Math" w:cs="Times New Roman"/>
                    <w:color w:val="000000"/>
                    <w:sz w:val="36"/>
                    <w:szCs w:val="24"/>
                  </w:rPr>
                  <m:t>2</m:t>
                </m:r>
              </m:sup>
            </m:sSup>
          </m:den>
        </m:f>
      </m:oMath>
      <w:r w:rsidRPr="00A638EC">
        <w:rPr>
          <w:rFonts w:ascii="Times New Roman" w:eastAsia="Calibri" w:hAnsi="Times New Roman" w:cs="Times New Roman"/>
          <w:color w:val="000000"/>
          <w:sz w:val="36"/>
          <w:szCs w:val="24"/>
        </w:rPr>
        <w:t xml:space="preserve"> </w:t>
      </w:r>
      <m:oMath>
        <m:r>
          <w:rPr>
            <w:rFonts w:ascii="Cambria Math" w:eastAsia="Calibri" w:hAnsi="Cambria Math" w:cs="Times New Roman"/>
            <w:color w:val="000000"/>
            <w:sz w:val="32"/>
            <w:szCs w:val="24"/>
          </w:rPr>
          <m:t xml:space="preserve">  </m:t>
        </m:r>
        <m:r>
          <m:rPr>
            <m:sty m:val="p"/>
          </m:rPr>
          <w:rPr>
            <w:rFonts w:ascii="Cambria Math" w:eastAsia="CambriaMath" w:hAnsi="Cambria Math" w:cs="Times New Roman"/>
            <w:color w:val="000000"/>
            <w:sz w:val="32"/>
            <w:szCs w:val="24"/>
          </w:rPr>
          <m:t xml:space="preserve">=  </m:t>
        </m:r>
        <m:f>
          <m:fPr>
            <m:ctrlPr>
              <w:rPr>
                <w:rFonts w:ascii="Cambria Math" w:eastAsia="CambriaMath" w:hAnsi="Cambria Math" w:cs="Times New Roman"/>
                <w:color w:val="000000"/>
                <w:sz w:val="32"/>
                <w:szCs w:val="24"/>
              </w:rPr>
            </m:ctrlPr>
          </m:fPr>
          <m:num>
            <m:r>
              <m:rPr>
                <m:sty m:val="p"/>
              </m:rPr>
              <w:rPr>
                <w:rFonts w:ascii="Cambria Math" w:eastAsia="CambriaMath" w:hAnsi="Cambria Math" w:cs="Times New Roman"/>
                <w:color w:val="000000"/>
                <w:sz w:val="32"/>
                <w:szCs w:val="24"/>
              </w:rPr>
              <m:t>7,346</m:t>
            </m:r>
          </m:num>
          <m:den>
            <m:r>
              <m:rPr>
                <m:sty m:val="p"/>
              </m:rPr>
              <w:rPr>
                <w:rFonts w:ascii="Cambria Math" w:eastAsia="CambriaMath" w:hAnsi="Cambria Math" w:cs="Times New Roman"/>
                <w:color w:val="000000"/>
                <w:sz w:val="32"/>
                <w:szCs w:val="24"/>
              </w:rPr>
              <m:t>1+7,346</m:t>
            </m:r>
            <m:sSup>
              <m:sSupPr>
                <m:ctrlPr>
                  <w:rPr>
                    <w:rFonts w:ascii="Cambria Math" w:eastAsia="CambriaMath" w:hAnsi="Cambria Math" w:cs="Times New Roman"/>
                    <w:color w:val="000000"/>
                    <w:sz w:val="32"/>
                    <w:szCs w:val="24"/>
                  </w:rPr>
                </m:ctrlPr>
              </m:sSupPr>
              <m:e>
                <m:d>
                  <m:dPr>
                    <m:ctrlPr>
                      <w:rPr>
                        <w:rFonts w:ascii="Cambria Math" w:eastAsia="CambriaMath" w:hAnsi="Cambria Math" w:cs="Times New Roman"/>
                        <w:color w:val="000000"/>
                        <w:sz w:val="32"/>
                        <w:szCs w:val="24"/>
                      </w:rPr>
                    </m:ctrlPr>
                  </m:dPr>
                  <m:e>
                    <m:r>
                      <m:rPr>
                        <m:sty m:val="p"/>
                      </m:rPr>
                      <w:rPr>
                        <w:rFonts w:ascii="Cambria Math" w:eastAsia="CambriaMath" w:hAnsi="Cambria Math" w:cs="Times New Roman"/>
                        <w:color w:val="000000"/>
                        <w:sz w:val="32"/>
                        <w:szCs w:val="24"/>
                      </w:rPr>
                      <m:t>0.05</m:t>
                    </m:r>
                  </m:e>
                </m:d>
              </m:e>
              <m:sup>
                <m:r>
                  <m:rPr>
                    <m:sty m:val="p"/>
                  </m:rPr>
                  <w:rPr>
                    <w:rFonts w:ascii="Cambria Math" w:eastAsia="CambriaMath" w:hAnsi="Cambria Math" w:cs="Times New Roman"/>
                    <w:color w:val="000000"/>
                    <w:sz w:val="32"/>
                    <w:szCs w:val="24"/>
                  </w:rPr>
                  <m:t>2</m:t>
                </m:r>
              </m:sup>
            </m:sSup>
          </m:den>
        </m:f>
        <m:r>
          <m:rPr>
            <m:sty m:val="p"/>
          </m:rPr>
          <w:rPr>
            <w:rFonts w:ascii="Cambria Math" w:eastAsia="CambriaMath" w:hAnsi="Cambria Math" w:cs="Times New Roman"/>
            <w:color w:val="000000"/>
            <w:sz w:val="32"/>
            <w:szCs w:val="24"/>
          </w:rPr>
          <m:t xml:space="preserve"> =  </m:t>
        </m:r>
        <m:f>
          <m:fPr>
            <m:ctrlPr>
              <w:rPr>
                <w:rFonts w:ascii="Cambria Math" w:eastAsia="CambriaMath" w:hAnsi="Cambria Math" w:cs="Times New Roman"/>
                <w:color w:val="000000"/>
                <w:sz w:val="32"/>
                <w:szCs w:val="24"/>
              </w:rPr>
            </m:ctrlPr>
          </m:fPr>
          <m:num>
            <m:r>
              <m:rPr>
                <m:sty m:val="p"/>
              </m:rPr>
              <w:rPr>
                <w:rFonts w:ascii="Cambria Math" w:eastAsia="CambriaMath" w:hAnsi="Cambria Math" w:cs="Times New Roman"/>
                <w:color w:val="000000"/>
                <w:sz w:val="32"/>
                <w:szCs w:val="24"/>
              </w:rPr>
              <m:t>7,346</m:t>
            </m:r>
          </m:num>
          <m:den>
            <m:r>
              <m:rPr>
                <m:sty m:val="p"/>
              </m:rPr>
              <w:rPr>
                <w:rFonts w:ascii="Cambria Math" w:eastAsia="CambriaMath" w:hAnsi="Cambria Math" w:cs="Times New Roman"/>
                <w:color w:val="000000"/>
                <w:sz w:val="32"/>
                <w:szCs w:val="24"/>
              </w:rPr>
              <m:t>19.365</m:t>
            </m:r>
          </m:den>
        </m:f>
        <m:r>
          <m:rPr>
            <m:sty m:val="p"/>
          </m:rPr>
          <w:rPr>
            <w:rFonts w:ascii="Cambria Math" w:eastAsia="CambriaMath" w:hAnsi="Cambria Math" w:cs="Times New Roman"/>
            <w:color w:val="000000"/>
            <w:sz w:val="32"/>
            <w:szCs w:val="24"/>
            <w:u w:val="double"/>
          </w:rPr>
          <m:t xml:space="preserve">         </m:t>
        </m:r>
        <m:r>
          <m:rPr>
            <m:sty m:val="p"/>
          </m:rPr>
          <w:rPr>
            <w:rFonts w:ascii="Cambria Math" w:eastAsia="Calibri" w:hAnsi="Cambria Math" w:cs="Times New Roman"/>
            <w:color w:val="000000"/>
            <w:sz w:val="24"/>
          </w:rPr>
          <m:t>≈</m:t>
        </m:r>
        <m:r>
          <m:rPr>
            <m:sty m:val="p"/>
          </m:rPr>
          <w:rPr>
            <w:rFonts w:ascii="Cambria Math" w:eastAsia="CambriaMath" w:hAnsi="Cambria Math" w:cs="Times New Roman"/>
            <w:color w:val="000000"/>
            <w:sz w:val="32"/>
            <w:szCs w:val="24"/>
          </w:rPr>
          <m:t>379</m:t>
        </m:r>
      </m:oMath>
    </w:p>
    <w:p w14:paraId="44507DA9" w14:textId="77777777" w:rsidR="00A1222E" w:rsidRPr="00A638EC" w:rsidRDefault="00A1222E" w:rsidP="00A1222E">
      <w:pPr>
        <w:spacing w:after="200" w:line="360" w:lineRule="auto"/>
        <w:jc w:val="both"/>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Where: N refers </w:t>
      </w:r>
      <w:r w:rsidRPr="00A638EC">
        <w:rPr>
          <w:rFonts w:ascii="Times New Roman" w:eastAsia="TimesNewRomanPSMT" w:hAnsi="Times New Roman" w:cs="Times New Roman"/>
          <w:color w:val="000000"/>
          <w:sz w:val="24"/>
          <w:szCs w:val="24"/>
        </w:rPr>
        <w:t>population</w:t>
      </w:r>
      <w:r w:rsidRPr="00A638EC">
        <w:rPr>
          <w:rFonts w:ascii="Times New Roman" w:eastAsia="Calibri" w:hAnsi="Times New Roman" w:cs="Times New Roman"/>
          <w:color w:val="000000"/>
          <w:sz w:val="24"/>
          <w:szCs w:val="24"/>
        </w:rPr>
        <w:t xml:space="preserve"> size, n is</w:t>
      </w:r>
      <w:r w:rsidRPr="00A638EC">
        <w:rPr>
          <w:rFonts w:ascii="Times New Roman" w:eastAsia="TimesNewRomanPSMT" w:hAnsi="Times New Roman" w:cs="Times New Roman"/>
          <w:color w:val="000000"/>
          <w:sz w:val="24"/>
          <w:szCs w:val="24"/>
        </w:rPr>
        <w:t xml:space="preserve"> a </w:t>
      </w:r>
      <w:r w:rsidRPr="00A638EC">
        <w:rPr>
          <w:rFonts w:ascii="Times New Roman" w:eastAsia="Calibri" w:hAnsi="Times New Roman" w:cs="Times New Roman"/>
          <w:color w:val="000000"/>
          <w:sz w:val="24"/>
          <w:szCs w:val="24"/>
        </w:rPr>
        <w:t>sample</w:t>
      </w:r>
      <w:r w:rsidRPr="00A638EC">
        <w:rPr>
          <w:rFonts w:ascii="Times New Roman" w:eastAsia="TimesNewRomanPSMT" w:hAnsi="Times New Roman" w:cs="Times New Roman"/>
          <w:color w:val="000000"/>
          <w:sz w:val="24"/>
          <w:szCs w:val="24"/>
        </w:rPr>
        <w:t xml:space="preserve"> size, and </w:t>
      </w:r>
      <w:r w:rsidRPr="00A638EC">
        <w:rPr>
          <w:rFonts w:ascii="Times New Roman" w:eastAsia="Calibri" w:hAnsi="Times New Roman" w:cs="Times New Roman"/>
          <w:i/>
          <w:color w:val="000000"/>
          <w:sz w:val="24"/>
          <w:szCs w:val="24"/>
        </w:rPr>
        <w:t xml:space="preserve">e </w:t>
      </w:r>
      <w:r w:rsidRPr="00A638EC">
        <w:rPr>
          <w:rFonts w:ascii="Times New Roman" w:eastAsia="Calibri" w:hAnsi="Times New Roman" w:cs="Times New Roman"/>
          <w:color w:val="000000"/>
          <w:sz w:val="24"/>
          <w:szCs w:val="24"/>
        </w:rPr>
        <w:t>is the level of precision or sampling error which is usually fixed at 5%.</w:t>
      </w:r>
    </w:p>
    <w:p w14:paraId="5EF19675" w14:textId="77777777" w:rsidR="00A1222E" w:rsidRPr="00A638EC" w:rsidRDefault="00A1222E" w:rsidP="00A1222E">
      <w:pPr>
        <w:spacing w:after="200" w:line="360" w:lineRule="auto"/>
        <w:jc w:val="both"/>
        <w:rPr>
          <w:rFonts w:ascii="Times New Roman" w:eastAsia="Calibri" w:hAnsi="Times New Roman" w:cs="Times New Roman"/>
          <w:color w:val="000000"/>
          <w:sz w:val="24"/>
        </w:rPr>
      </w:pPr>
      <w:r w:rsidRPr="00A638EC">
        <w:rPr>
          <w:rFonts w:ascii="Times New Roman" w:eastAsia="Calibri" w:hAnsi="Times New Roman" w:cs="Times New Roman"/>
          <w:color w:val="000000"/>
          <w:sz w:val="24"/>
        </w:rPr>
        <w:t>Again, the calculated sample size was allotted to each branch according to the proportion of population size i.e. number of customers’ found in respective branches; to insure the equal representation of respondents in the study. Therefore, the calculated sample size was proportional allotted to the selected branches as follows:</w:t>
      </w:r>
    </w:p>
    <w:p w14:paraId="7525ED14" w14:textId="77777777" w:rsidR="00A1222E" w:rsidRPr="00A638EC" w:rsidRDefault="00A1222E" w:rsidP="00A1222E">
      <w:pPr>
        <w:spacing w:after="200" w:line="240" w:lineRule="auto"/>
        <w:jc w:val="center"/>
        <w:rPr>
          <w:rFonts w:ascii="Times New Roman" w:eastAsia="Calibri" w:hAnsi="Times New Roman" w:cs="Times New Roman"/>
          <w:iCs/>
          <w:color w:val="1F497D"/>
          <w:sz w:val="24"/>
          <w:szCs w:val="18"/>
        </w:rPr>
      </w:pPr>
      <w:bookmarkStart w:id="29" w:name="_Toc106452846"/>
      <w:r w:rsidRPr="00A638EC">
        <w:rPr>
          <w:rFonts w:ascii="Times New Roman" w:eastAsia="Calibri" w:hAnsi="Times New Roman" w:cs="Times New Roman"/>
          <w:iCs/>
          <w:color w:val="1F497D"/>
          <w:sz w:val="24"/>
          <w:szCs w:val="18"/>
        </w:rPr>
        <w:t xml:space="preserve">Table </w:t>
      </w:r>
      <w:r w:rsidRPr="00A638EC">
        <w:rPr>
          <w:rFonts w:ascii="Times New Roman" w:eastAsia="Calibri" w:hAnsi="Times New Roman" w:cs="Times New Roman"/>
          <w:iCs/>
          <w:color w:val="1F497D"/>
          <w:sz w:val="24"/>
          <w:szCs w:val="18"/>
        </w:rPr>
        <w:fldChar w:fldCharType="begin"/>
      </w:r>
      <w:r w:rsidRPr="00A638EC">
        <w:rPr>
          <w:rFonts w:ascii="Times New Roman" w:eastAsia="Calibri" w:hAnsi="Times New Roman" w:cs="Times New Roman"/>
          <w:iCs/>
          <w:color w:val="1F497D"/>
          <w:sz w:val="24"/>
          <w:szCs w:val="18"/>
        </w:rPr>
        <w:instrText xml:space="preserve"> SEQ Table \* ARABIC </w:instrText>
      </w:r>
      <w:r w:rsidRPr="00A638EC">
        <w:rPr>
          <w:rFonts w:ascii="Times New Roman" w:eastAsia="Calibri" w:hAnsi="Times New Roman" w:cs="Times New Roman"/>
          <w:iCs/>
          <w:color w:val="1F497D"/>
          <w:sz w:val="24"/>
          <w:szCs w:val="18"/>
        </w:rPr>
        <w:fldChar w:fldCharType="separate"/>
      </w:r>
      <w:r w:rsidRPr="00A638EC">
        <w:rPr>
          <w:rFonts w:ascii="Times New Roman" w:eastAsia="Calibri" w:hAnsi="Times New Roman" w:cs="Times New Roman"/>
          <w:iCs/>
          <w:noProof/>
          <w:color w:val="1F497D"/>
          <w:sz w:val="24"/>
          <w:szCs w:val="18"/>
        </w:rPr>
        <w:t>1</w:t>
      </w:r>
      <w:r w:rsidRPr="00A638EC">
        <w:rPr>
          <w:rFonts w:ascii="Times New Roman" w:eastAsia="Calibri" w:hAnsi="Times New Roman" w:cs="Times New Roman"/>
          <w:iCs/>
          <w:color w:val="1F497D"/>
          <w:sz w:val="24"/>
          <w:szCs w:val="18"/>
        </w:rPr>
        <w:fldChar w:fldCharType="end"/>
      </w:r>
      <w:r w:rsidRPr="00A638EC">
        <w:rPr>
          <w:rFonts w:ascii="Times New Roman" w:eastAsia="Calibri" w:hAnsi="Times New Roman" w:cs="Times New Roman"/>
          <w:iCs/>
          <w:color w:val="1F497D"/>
          <w:sz w:val="24"/>
          <w:szCs w:val="18"/>
        </w:rPr>
        <w:t>: The sample size taken from each respective branch</w:t>
      </w:r>
      <w:bookmarkEnd w:id="29"/>
    </w:p>
    <w:tbl>
      <w:tblPr>
        <w:tblStyle w:val="TableGrid"/>
        <w:tblW w:w="1022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236"/>
        <w:gridCol w:w="2763"/>
        <w:gridCol w:w="1994"/>
        <w:gridCol w:w="142"/>
        <w:gridCol w:w="236"/>
        <w:gridCol w:w="3720"/>
        <w:gridCol w:w="236"/>
      </w:tblGrid>
      <w:tr w:rsidR="00A1222E" w:rsidRPr="00A638EC" w14:paraId="30F5FB72" w14:textId="77777777" w:rsidTr="00315258">
        <w:trPr>
          <w:trHeight w:val="490"/>
        </w:trPr>
        <w:tc>
          <w:tcPr>
            <w:tcW w:w="900" w:type="dxa"/>
            <w:tcBorders>
              <w:top w:val="single" w:sz="12" w:space="0" w:color="00B050"/>
              <w:left w:val="single" w:sz="12" w:space="0" w:color="00B050"/>
              <w:bottom w:val="single" w:sz="12" w:space="0" w:color="00B050"/>
            </w:tcBorders>
          </w:tcPr>
          <w:p w14:paraId="4B050BA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S. N</w:t>
            </w:r>
            <w:r w:rsidRPr="00A638EC">
              <w:rPr>
                <w:rFonts w:ascii="Times New Roman" w:hAnsi="Times New Roman" w:cs="Times New Roman"/>
                <w:color w:val="000000"/>
                <w:sz w:val="24"/>
                <w:szCs w:val="24"/>
                <w:u w:val="single"/>
              </w:rPr>
              <w:t>o</w:t>
            </w:r>
          </w:p>
        </w:tc>
        <w:tc>
          <w:tcPr>
            <w:tcW w:w="236" w:type="dxa"/>
            <w:tcBorders>
              <w:top w:val="single" w:sz="12" w:space="0" w:color="00B050"/>
              <w:left w:val="single" w:sz="4" w:space="0" w:color="auto"/>
              <w:bottom w:val="single" w:sz="12" w:space="0" w:color="00B050"/>
            </w:tcBorders>
          </w:tcPr>
          <w:p w14:paraId="1B9CFB62"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top w:val="single" w:sz="12" w:space="0" w:color="00B050"/>
              <w:bottom w:val="single" w:sz="12" w:space="0" w:color="00B050"/>
              <w:right w:val="single" w:sz="6" w:space="0" w:color="00B050"/>
            </w:tcBorders>
          </w:tcPr>
          <w:p w14:paraId="70649FC9"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Name of Branch</w:t>
            </w:r>
          </w:p>
        </w:tc>
        <w:tc>
          <w:tcPr>
            <w:tcW w:w="2136" w:type="dxa"/>
            <w:gridSpan w:val="2"/>
            <w:tcBorders>
              <w:top w:val="single" w:sz="12" w:space="0" w:color="00B050"/>
              <w:left w:val="single" w:sz="6" w:space="0" w:color="00B050"/>
              <w:bottom w:val="single" w:sz="12" w:space="0" w:color="00B050"/>
            </w:tcBorders>
          </w:tcPr>
          <w:p w14:paraId="5F52E345"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Population Size</w:t>
            </w:r>
          </w:p>
        </w:tc>
        <w:tc>
          <w:tcPr>
            <w:tcW w:w="236" w:type="dxa"/>
            <w:tcBorders>
              <w:top w:val="single" w:sz="12" w:space="0" w:color="00B050"/>
              <w:bottom w:val="single" w:sz="12" w:space="0" w:color="00B050"/>
              <w:right w:val="single" w:sz="4" w:space="0" w:color="auto"/>
            </w:tcBorders>
          </w:tcPr>
          <w:p w14:paraId="09E5B4A6"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top w:val="single" w:sz="12" w:space="0" w:color="00B050"/>
              <w:left w:val="single" w:sz="4" w:space="0" w:color="auto"/>
              <w:bottom w:val="single" w:sz="12" w:space="0" w:color="00B050"/>
              <w:right w:val="single" w:sz="12" w:space="0" w:color="00B050"/>
            </w:tcBorders>
          </w:tcPr>
          <w:p w14:paraId="4C4FEAF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 xml:space="preserve">Sample Size </w:t>
            </w:r>
          </w:p>
        </w:tc>
      </w:tr>
      <w:tr w:rsidR="00A1222E" w:rsidRPr="00A638EC" w14:paraId="7BE0D9D9" w14:textId="77777777" w:rsidTr="00315258">
        <w:trPr>
          <w:trHeight w:val="595"/>
        </w:trPr>
        <w:tc>
          <w:tcPr>
            <w:tcW w:w="900" w:type="dxa"/>
            <w:tcBorders>
              <w:top w:val="single" w:sz="12" w:space="0" w:color="00B050"/>
              <w:left w:val="single" w:sz="12" w:space="0" w:color="00B050"/>
              <w:bottom w:val="single" w:sz="4" w:space="0" w:color="auto"/>
            </w:tcBorders>
          </w:tcPr>
          <w:p w14:paraId="67BC0599"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1.</w:t>
            </w:r>
          </w:p>
        </w:tc>
        <w:tc>
          <w:tcPr>
            <w:tcW w:w="236" w:type="dxa"/>
            <w:tcBorders>
              <w:top w:val="single" w:sz="12" w:space="0" w:color="00B050"/>
              <w:left w:val="single" w:sz="4" w:space="0" w:color="auto"/>
              <w:bottom w:val="single" w:sz="4" w:space="0" w:color="auto"/>
            </w:tcBorders>
          </w:tcPr>
          <w:p w14:paraId="332FBFD6"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top w:val="single" w:sz="12" w:space="0" w:color="00B050"/>
              <w:bottom w:val="single" w:sz="4" w:space="0" w:color="auto"/>
              <w:right w:val="single" w:sz="6" w:space="0" w:color="00B050"/>
            </w:tcBorders>
          </w:tcPr>
          <w:p w14:paraId="49DF34E1"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Yabello Branch</w:t>
            </w:r>
          </w:p>
        </w:tc>
        <w:tc>
          <w:tcPr>
            <w:tcW w:w="2136" w:type="dxa"/>
            <w:gridSpan w:val="2"/>
            <w:tcBorders>
              <w:top w:val="single" w:sz="12" w:space="0" w:color="00B050"/>
              <w:left w:val="single" w:sz="6" w:space="0" w:color="00B050"/>
              <w:bottom w:val="single" w:sz="4" w:space="0" w:color="auto"/>
            </w:tcBorders>
          </w:tcPr>
          <w:p w14:paraId="12FC882A"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3,156</w:t>
            </w:r>
          </w:p>
        </w:tc>
        <w:tc>
          <w:tcPr>
            <w:tcW w:w="236" w:type="dxa"/>
            <w:tcBorders>
              <w:top w:val="single" w:sz="12" w:space="0" w:color="00B050"/>
              <w:bottom w:val="single" w:sz="4" w:space="0" w:color="auto"/>
              <w:right w:val="single" w:sz="4" w:space="0" w:color="auto"/>
            </w:tcBorders>
          </w:tcPr>
          <w:p w14:paraId="7D00605C"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top w:val="single" w:sz="12" w:space="0" w:color="00B050"/>
              <w:left w:val="single" w:sz="4" w:space="0" w:color="auto"/>
              <w:bottom w:val="single" w:sz="4" w:space="0" w:color="auto"/>
              <w:right w:val="single" w:sz="12" w:space="0" w:color="00B050"/>
            </w:tcBorders>
          </w:tcPr>
          <w:p w14:paraId="127DB6F7"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3,156</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8"/>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163</w:t>
            </w:r>
          </w:p>
        </w:tc>
      </w:tr>
      <w:tr w:rsidR="00A1222E" w:rsidRPr="00A638EC" w14:paraId="0DA6924A" w14:textId="77777777" w:rsidTr="00315258">
        <w:trPr>
          <w:trHeight w:val="571"/>
        </w:trPr>
        <w:tc>
          <w:tcPr>
            <w:tcW w:w="900" w:type="dxa"/>
            <w:tcBorders>
              <w:left w:val="single" w:sz="12" w:space="0" w:color="00B050"/>
              <w:bottom w:val="single" w:sz="4" w:space="0" w:color="auto"/>
            </w:tcBorders>
          </w:tcPr>
          <w:p w14:paraId="7C125BE7"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2.</w:t>
            </w:r>
          </w:p>
        </w:tc>
        <w:tc>
          <w:tcPr>
            <w:tcW w:w="236" w:type="dxa"/>
            <w:tcBorders>
              <w:left w:val="single" w:sz="4" w:space="0" w:color="auto"/>
              <w:bottom w:val="single" w:sz="4" w:space="0" w:color="auto"/>
            </w:tcBorders>
          </w:tcPr>
          <w:p w14:paraId="675CB9B5"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bottom w:val="single" w:sz="4" w:space="0" w:color="auto"/>
              <w:right w:val="single" w:sz="6" w:space="0" w:color="00B050"/>
            </w:tcBorders>
          </w:tcPr>
          <w:p w14:paraId="6B4D3A48"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Gumi-Gayo Branch</w:t>
            </w:r>
          </w:p>
        </w:tc>
        <w:tc>
          <w:tcPr>
            <w:tcW w:w="2136" w:type="dxa"/>
            <w:gridSpan w:val="2"/>
            <w:tcBorders>
              <w:left w:val="single" w:sz="6" w:space="0" w:color="00B050"/>
              <w:bottom w:val="single" w:sz="4" w:space="0" w:color="auto"/>
            </w:tcBorders>
          </w:tcPr>
          <w:p w14:paraId="0CC1BAB8"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2,367</w:t>
            </w:r>
          </w:p>
        </w:tc>
        <w:tc>
          <w:tcPr>
            <w:tcW w:w="236" w:type="dxa"/>
            <w:tcBorders>
              <w:bottom w:val="single" w:sz="4" w:space="0" w:color="auto"/>
              <w:right w:val="single" w:sz="4" w:space="0" w:color="auto"/>
            </w:tcBorders>
          </w:tcPr>
          <w:p w14:paraId="7F24E14F"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left w:val="single" w:sz="4" w:space="0" w:color="auto"/>
              <w:bottom w:val="single" w:sz="4" w:space="0" w:color="auto"/>
              <w:right w:val="single" w:sz="12" w:space="0" w:color="00B050"/>
            </w:tcBorders>
          </w:tcPr>
          <w:p w14:paraId="44E483F1"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2,367</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4"/>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122</w:t>
            </w:r>
          </w:p>
        </w:tc>
      </w:tr>
      <w:tr w:rsidR="00A1222E" w:rsidRPr="00A638EC" w14:paraId="4203215F" w14:textId="77777777" w:rsidTr="00315258">
        <w:trPr>
          <w:trHeight w:val="691"/>
        </w:trPr>
        <w:tc>
          <w:tcPr>
            <w:tcW w:w="900" w:type="dxa"/>
            <w:tcBorders>
              <w:left w:val="single" w:sz="12" w:space="0" w:color="00B050"/>
              <w:bottom w:val="single" w:sz="4" w:space="0" w:color="auto"/>
            </w:tcBorders>
          </w:tcPr>
          <w:p w14:paraId="4A46DD4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w:t>
            </w:r>
          </w:p>
        </w:tc>
        <w:tc>
          <w:tcPr>
            <w:tcW w:w="236" w:type="dxa"/>
            <w:tcBorders>
              <w:left w:val="single" w:sz="4" w:space="0" w:color="auto"/>
              <w:bottom w:val="single" w:sz="4" w:space="0" w:color="auto"/>
            </w:tcBorders>
          </w:tcPr>
          <w:p w14:paraId="1BA3AFB5" w14:textId="77777777" w:rsidR="00A1222E" w:rsidRPr="00A638EC" w:rsidRDefault="00A1222E" w:rsidP="00A1222E">
            <w:pPr>
              <w:spacing w:after="200"/>
              <w:jc w:val="center"/>
              <w:rPr>
                <w:rFonts w:ascii="Times New Roman" w:hAnsi="Times New Roman" w:cs="Times New Roman"/>
                <w:color w:val="000000"/>
                <w:sz w:val="24"/>
                <w:szCs w:val="24"/>
              </w:rPr>
            </w:pPr>
          </w:p>
        </w:tc>
        <w:tc>
          <w:tcPr>
            <w:tcW w:w="2763" w:type="dxa"/>
            <w:tcBorders>
              <w:bottom w:val="single" w:sz="4" w:space="0" w:color="auto"/>
              <w:right w:val="single" w:sz="6" w:space="0" w:color="00B050"/>
            </w:tcBorders>
          </w:tcPr>
          <w:p w14:paraId="71986E18" w14:textId="77777777" w:rsidR="00A1222E" w:rsidRPr="00A638EC" w:rsidRDefault="00A1222E" w:rsidP="00A1222E">
            <w:pPr>
              <w:spacing w:after="200"/>
              <w:rPr>
                <w:rFonts w:ascii="Times New Roman" w:hAnsi="Times New Roman" w:cs="Times New Roman"/>
                <w:color w:val="000000"/>
                <w:sz w:val="24"/>
                <w:szCs w:val="24"/>
              </w:rPr>
            </w:pPr>
            <w:r w:rsidRPr="00A638EC">
              <w:rPr>
                <w:rFonts w:ascii="Times New Roman" w:hAnsi="Times New Roman" w:cs="Times New Roman"/>
                <w:color w:val="000000"/>
                <w:sz w:val="24"/>
                <w:szCs w:val="24"/>
              </w:rPr>
              <w:t>Shaleka Jatani Branch</w:t>
            </w:r>
          </w:p>
        </w:tc>
        <w:tc>
          <w:tcPr>
            <w:tcW w:w="2136" w:type="dxa"/>
            <w:gridSpan w:val="2"/>
            <w:tcBorders>
              <w:left w:val="single" w:sz="6" w:space="0" w:color="00B050"/>
              <w:bottom w:val="single" w:sz="4" w:space="0" w:color="auto"/>
            </w:tcBorders>
          </w:tcPr>
          <w:p w14:paraId="7FC4898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1,823</w:t>
            </w:r>
          </w:p>
        </w:tc>
        <w:tc>
          <w:tcPr>
            <w:tcW w:w="236" w:type="dxa"/>
            <w:tcBorders>
              <w:bottom w:val="single" w:sz="4" w:space="0" w:color="auto"/>
              <w:right w:val="single" w:sz="4" w:space="0" w:color="auto"/>
            </w:tcBorders>
          </w:tcPr>
          <w:p w14:paraId="31DCCECB" w14:textId="77777777" w:rsidR="00A1222E" w:rsidRPr="00A638EC" w:rsidRDefault="00A1222E" w:rsidP="00A1222E">
            <w:pPr>
              <w:spacing w:after="200"/>
              <w:jc w:val="center"/>
              <w:rPr>
                <w:rFonts w:ascii="Times New Roman" w:hAnsi="Times New Roman" w:cs="Times New Roman"/>
                <w:color w:val="000000"/>
                <w:sz w:val="24"/>
                <w:szCs w:val="24"/>
              </w:rPr>
            </w:pPr>
          </w:p>
        </w:tc>
        <w:tc>
          <w:tcPr>
            <w:tcW w:w="3956" w:type="dxa"/>
            <w:gridSpan w:val="2"/>
            <w:tcBorders>
              <w:left w:val="single" w:sz="4" w:space="0" w:color="auto"/>
              <w:bottom w:val="single" w:sz="4" w:space="0" w:color="auto"/>
              <w:right w:val="single" w:sz="12" w:space="0" w:color="00B050"/>
            </w:tcBorders>
          </w:tcPr>
          <w:p w14:paraId="7EF617FC"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eastAsia="TimesNewRomanPSMT" w:hAnsi="Times New Roman" w:cs="Times New Roman"/>
                <w:color w:val="000000"/>
                <w:sz w:val="24"/>
                <w:szCs w:val="24"/>
              </w:rPr>
              <w:t xml:space="preserve">379* ( </w:t>
            </w:r>
            <m:oMath>
              <m:f>
                <m:fPr>
                  <m:ctrlPr>
                    <w:rPr>
                      <w:rFonts w:ascii="Cambria Math" w:eastAsia="CambriaMath" w:hAnsi="Cambria Math" w:cs="Times New Roman"/>
                      <w:color w:val="000000"/>
                      <w:sz w:val="28"/>
                      <w:szCs w:val="24"/>
                    </w:rPr>
                  </m:ctrlPr>
                </m:fPr>
                <m:num>
                  <m:r>
                    <m:rPr>
                      <m:sty m:val="p"/>
                    </m:rPr>
                    <w:rPr>
                      <w:rFonts w:ascii="Cambria Math" w:eastAsia="TimesNewRomanPSMT" w:hAnsi="Cambria Math" w:cs="Times New Roman"/>
                      <w:color w:val="000000"/>
                      <w:sz w:val="28"/>
                      <w:szCs w:val="24"/>
                    </w:rPr>
                    <m:t>1,823</m:t>
                  </m:r>
                </m:num>
                <m:den>
                  <m:r>
                    <m:rPr>
                      <m:sty m:val="p"/>
                    </m:rPr>
                    <w:rPr>
                      <w:rFonts w:ascii="Cambria Math" w:eastAsia="CambriaMath" w:hAnsi="Cambria Math" w:cs="Times New Roman"/>
                      <w:color w:val="000000"/>
                      <w:sz w:val="28"/>
                      <w:szCs w:val="24"/>
                    </w:rPr>
                    <m:t>7,346</m:t>
                  </m:r>
                </m:den>
              </m:f>
            </m:oMath>
            <w:r w:rsidRPr="00A638EC">
              <w:rPr>
                <w:rFonts w:ascii="Times New Roman" w:eastAsia="TimesNewRomanPSMT" w:hAnsi="Times New Roman" w:cs="Times New Roman"/>
                <w:color w:val="000000"/>
                <w:sz w:val="24"/>
                <w:szCs w:val="24"/>
              </w:rPr>
              <w:t xml:space="preserve">)    </w:t>
            </w:r>
            <m:oMath>
              <m:r>
                <m:rPr>
                  <m:sty m:val="p"/>
                </m:rPr>
                <w:rPr>
                  <w:rFonts w:ascii="Cambria Math" w:hAnsi="Cambria Math" w:cs="Times New Roman"/>
                  <w:color w:val="000000"/>
                  <w:sz w:val="24"/>
                </w:rPr>
                <m:t>≈</m:t>
              </m:r>
            </m:oMath>
            <w:r w:rsidRPr="00A638EC">
              <w:rPr>
                <w:rFonts w:ascii="Times New Roman" w:eastAsia="TimesNewRomanPSMT" w:hAnsi="Times New Roman" w:cs="Times New Roman"/>
                <w:color w:val="000000"/>
                <w:sz w:val="24"/>
                <w:szCs w:val="24"/>
              </w:rPr>
              <w:t>94</w:t>
            </w:r>
          </w:p>
        </w:tc>
      </w:tr>
      <w:tr w:rsidR="00A1222E" w:rsidRPr="00A638EC" w14:paraId="013968DE" w14:textId="77777777" w:rsidTr="00A1222E">
        <w:trPr>
          <w:trHeight w:val="287"/>
        </w:trPr>
        <w:tc>
          <w:tcPr>
            <w:tcW w:w="3899" w:type="dxa"/>
            <w:gridSpan w:val="3"/>
            <w:tcBorders>
              <w:top w:val="single" w:sz="4" w:space="0" w:color="auto"/>
              <w:left w:val="single" w:sz="12" w:space="0" w:color="00B050"/>
              <w:bottom w:val="single" w:sz="12" w:space="0" w:color="00B050"/>
              <w:right w:val="single" w:sz="6" w:space="0" w:color="00B050"/>
            </w:tcBorders>
          </w:tcPr>
          <w:p w14:paraId="0D24190C" w14:textId="77777777" w:rsidR="00A1222E" w:rsidRPr="00A638EC" w:rsidRDefault="00A1222E" w:rsidP="00A1222E">
            <w:pPr>
              <w:spacing w:after="200"/>
              <w:rPr>
                <w:rFonts w:ascii="Times New Roman" w:hAnsi="Times New Roman" w:cs="Times New Roman"/>
                <w:color w:val="000000"/>
                <w:sz w:val="24"/>
                <w:szCs w:val="24"/>
              </w:rPr>
            </w:pPr>
          </w:p>
          <w:p w14:paraId="3CE1AB8A"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Total</w:t>
            </w:r>
          </w:p>
        </w:tc>
        <w:tc>
          <w:tcPr>
            <w:tcW w:w="1994" w:type="dxa"/>
            <w:tcBorders>
              <w:top w:val="single" w:sz="4" w:space="0" w:color="auto"/>
              <w:left w:val="single" w:sz="6" w:space="0" w:color="00B050"/>
              <w:bottom w:val="single" w:sz="12" w:space="0" w:color="00B050"/>
            </w:tcBorders>
          </w:tcPr>
          <w:p w14:paraId="387EA03B" w14:textId="77777777" w:rsidR="00A1222E" w:rsidRPr="00A638EC" w:rsidRDefault="00A1222E" w:rsidP="00A1222E">
            <w:pPr>
              <w:spacing w:after="200"/>
              <w:rPr>
                <w:rFonts w:ascii="Times New Roman" w:hAnsi="Times New Roman" w:cs="Times New Roman"/>
                <w:color w:val="000000"/>
                <w:sz w:val="24"/>
                <w:szCs w:val="24"/>
              </w:rPr>
            </w:pPr>
          </w:p>
          <w:p w14:paraId="6CD5BBC4"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7,346</w:t>
            </w:r>
          </w:p>
        </w:tc>
        <w:tc>
          <w:tcPr>
            <w:tcW w:w="378" w:type="dxa"/>
            <w:gridSpan w:val="2"/>
            <w:tcBorders>
              <w:top w:val="single" w:sz="4" w:space="0" w:color="auto"/>
              <w:bottom w:val="single" w:sz="12" w:space="0" w:color="00B050"/>
              <w:right w:val="single" w:sz="4" w:space="0" w:color="auto"/>
            </w:tcBorders>
          </w:tcPr>
          <w:p w14:paraId="5E914137" w14:textId="77777777" w:rsidR="00A1222E" w:rsidRPr="00A638EC" w:rsidRDefault="00A1222E" w:rsidP="00A1222E">
            <w:pPr>
              <w:spacing w:after="200"/>
              <w:rPr>
                <w:rFonts w:ascii="Times New Roman" w:hAnsi="Times New Roman" w:cs="Times New Roman"/>
                <w:color w:val="000000"/>
                <w:sz w:val="24"/>
                <w:szCs w:val="24"/>
              </w:rPr>
            </w:pPr>
          </w:p>
        </w:tc>
        <w:tc>
          <w:tcPr>
            <w:tcW w:w="3720" w:type="dxa"/>
            <w:tcBorders>
              <w:top w:val="single" w:sz="4" w:space="0" w:color="auto"/>
              <w:left w:val="single" w:sz="4" w:space="0" w:color="auto"/>
              <w:bottom w:val="single" w:sz="12" w:space="0" w:color="00B050"/>
            </w:tcBorders>
          </w:tcPr>
          <w:p w14:paraId="057FD44B" w14:textId="77777777" w:rsidR="00A1222E" w:rsidRPr="00A638EC" w:rsidRDefault="00A1222E" w:rsidP="00A1222E">
            <w:pPr>
              <w:spacing w:after="200"/>
              <w:rPr>
                <w:rFonts w:ascii="Times New Roman" w:hAnsi="Times New Roman" w:cs="Times New Roman"/>
                <w:color w:val="000000"/>
                <w:sz w:val="24"/>
                <w:szCs w:val="24"/>
              </w:rPr>
            </w:pPr>
          </w:p>
          <w:p w14:paraId="13FFF7A6" w14:textId="77777777" w:rsidR="00A1222E" w:rsidRPr="00A638EC" w:rsidRDefault="00A1222E" w:rsidP="00A1222E">
            <w:pPr>
              <w:spacing w:after="200"/>
              <w:jc w:val="center"/>
              <w:rPr>
                <w:rFonts w:ascii="Times New Roman" w:hAnsi="Times New Roman" w:cs="Times New Roman"/>
                <w:color w:val="000000"/>
                <w:sz w:val="24"/>
                <w:szCs w:val="24"/>
              </w:rPr>
            </w:pPr>
            <w:r w:rsidRPr="00A638EC">
              <w:rPr>
                <w:rFonts w:ascii="Times New Roman" w:hAnsi="Times New Roman" w:cs="Times New Roman"/>
                <w:color w:val="000000"/>
                <w:sz w:val="24"/>
                <w:szCs w:val="24"/>
              </w:rPr>
              <w:t>379</w:t>
            </w:r>
          </w:p>
        </w:tc>
        <w:tc>
          <w:tcPr>
            <w:tcW w:w="236" w:type="dxa"/>
            <w:tcBorders>
              <w:top w:val="single" w:sz="4" w:space="0" w:color="auto"/>
              <w:bottom w:val="single" w:sz="12" w:space="0" w:color="00B050"/>
              <w:right w:val="single" w:sz="12" w:space="0" w:color="00B050"/>
            </w:tcBorders>
          </w:tcPr>
          <w:p w14:paraId="5DCC49D5" w14:textId="77777777" w:rsidR="00A1222E" w:rsidRPr="00A638EC" w:rsidRDefault="00A1222E" w:rsidP="00A1222E">
            <w:pPr>
              <w:spacing w:after="200"/>
              <w:rPr>
                <w:b/>
                <w:bCs/>
              </w:rPr>
            </w:pPr>
          </w:p>
        </w:tc>
      </w:tr>
    </w:tbl>
    <w:p w14:paraId="1278C320" w14:textId="77777777" w:rsidR="00CD2867" w:rsidRPr="00A638EC" w:rsidRDefault="00A1222E" w:rsidP="00A1222E">
      <w:pPr>
        <w:spacing w:after="200" w:line="360" w:lineRule="auto"/>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Source: Calculated by the researchers, based on data taken from branches’ IFB Department.</w:t>
      </w:r>
    </w:p>
    <w:p w14:paraId="3DE25820" w14:textId="77777777" w:rsidR="00DA6B4E" w:rsidRPr="00A638EC" w:rsidRDefault="00CD2867" w:rsidP="00DA6B4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Data and method of Analysis</w:t>
      </w:r>
    </w:p>
    <w:p w14:paraId="2F5B9D21" w14:textId="77777777" w:rsidR="00CD2867"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Primary data served as the main source of information for this study, collected directly from sampled IFB customers of CBE branches in Yabello town using a structured questionnaire with a five-point Likert scale. The questionnaire, adapted from previous studies by Merafe (2018) and Senayit (2018) with modifications to suit the current study, consisted of four sections covering demographic characteristics and service quality dimensions, and was chosen for its efficiency in </w:t>
      </w:r>
      <w:r w:rsidRPr="00A638EC">
        <w:rPr>
          <w:rFonts w:ascii="Times New Roman" w:hAnsi="Times New Roman" w:cs="Times New Roman"/>
          <w:sz w:val="24"/>
        </w:rPr>
        <w:lastRenderedPageBreak/>
        <w:t>terms of time and cost. After collection, the data were summarized, coded, and analyzed using SPSS Version 25, employing both descriptive and inferential statistical techniques. Descriptive statistics specifically frequencies and percentages were used to analyze and present respondents' demographic characteristics and their reported satisfaction levels. For inferential analysis, three techniques were employed: Spearman's rank correlation coefficient to examine the relationship between each of the seven independent variables and customer satisfaction, as the data were ordinal in nature (Kumar, 2011); ordinal logistic regression to test the proposed hypotheses and examine the effect of the independent variables on customer satisfaction, which is an ordinal categorical variable; and Pseudo R-square to determine the proportion of variance in customer satisfaction explained by the independent variables (William, 2011).</w:t>
      </w:r>
    </w:p>
    <w:p w14:paraId="68A7C085"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Model Specification and Study Variables</w:t>
      </w:r>
    </w:p>
    <w:p w14:paraId="06919DBD" w14:textId="77777777" w:rsidR="00A1222E" w:rsidRPr="00A638EC" w:rsidRDefault="00A1222E" w:rsidP="00A1222E">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Model Specification</w:t>
      </w:r>
    </w:p>
    <w:p w14:paraId="1B5D12F6"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Given that the dependent variable (customer satisfaction) is ordinal in nature measured on a Likert scale an ordinal logistic regression model was deemed the most appropriate analytical technique (Stevens, 2001). The model is specified as follows:</w:t>
      </w:r>
    </w:p>
    <w:p w14:paraId="5CAD1CCA" w14:textId="77777777" w:rsidR="00A1222E" w:rsidRPr="00A638EC" w:rsidRDefault="00A1222E" w:rsidP="00A1222E">
      <w:pPr>
        <w:spacing w:after="200" w:line="360" w:lineRule="auto"/>
        <w:jc w:val="both"/>
        <w:rPr>
          <w:rFonts w:ascii="Times New Roman" w:eastAsia="Times New Roman" w:hAnsi="Times New Roman" w:cs="Times New Roman"/>
          <w:sz w:val="28"/>
          <w:szCs w:val="24"/>
        </w:rPr>
      </w:pPr>
      <w:r w:rsidRPr="00A638EC">
        <w:rPr>
          <w:rFonts w:ascii="Times New Roman" w:eastAsia="Times New Roman" w:hAnsi="Times New Roman" w:cs="Times New Roman"/>
          <w:i/>
          <w:color w:val="000000"/>
          <w:sz w:val="40"/>
          <w:szCs w:val="24"/>
        </w:rPr>
        <w:t>log</w:t>
      </w:r>
      <w:r w:rsidRPr="00A638EC">
        <w:rPr>
          <w:rFonts w:ascii="Times New Roman" w:eastAsia="Times New Roman" w:hAnsi="Times New Roman" w:cs="Times New Roman"/>
          <w:b/>
          <w:color w:val="000000"/>
          <w:sz w:val="48"/>
          <w:szCs w:val="24"/>
        </w:rPr>
        <w:t xml:space="preserve"> </w:t>
      </w:r>
      <w:r w:rsidRPr="00A638EC">
        <w:rPr>
          <w:rFonts w:ascii="Times New Roman" w:eastAsia="Times New Roman" w:hAnsi="Times New Roman" w:cs="Times New Roman"/>
          <w:color w:val="000000"/>
          <w:sz w:val="48"/>
          <w:szCs w:val="24"/>
        </w:rPr>
        <w:t>(</w:t>
      </w:r>
      <w:r w:rsidRPr="00A638EC">
        <w:rPr>
          <w:rFonts w:ascii="Calibri" w:eastAsia="Calibri" w:hAnsi="Calibri" w:cs="SimSun"/>
        </w:rPr>
        <w:t xml:space="preserve"> </w:t>
      </w:r>
      <m:oMath>
        <m:f>
          <m:fPr>
            <m:ctrlPr>
              <w:rPr>
                <w:rFonts w:ascii="Cambria Math" w:eastAsia="CambriaMath" w:hAnsi="Cambria Math" w:cs="Times New Roman"/>
                <w:i/>
                <w:color w:val="000000"/>
                <w:sz w:val="36"/>
                <w:szCs w:val="32"/>
              </w:rPr>
            </m:ctrlPr>
          </m:fPr>
          <m:num>
            <m:r>
              <w:rPr>
                <w:rFonts w:ascii="Cambria Math" w:eastAsia="Times New Roman" w:hAnsi="Cambria Math" w:cs="Times New Roman"/>
                <w:color w:val="000000"/>
                <w:sz w:val="36"/>
                <w:szCs w:val="32"/>
              </w:rPr>
              <m:t>P</m:t>
            </m:r>
            <m:r>
              <w:rPr>
                <w:rFonts w:ascii="Cambria Math" w:eastAsia="Times New Roman" w:hAnsi="Cambria Math" w:cs="Times New Roman"/>
                <w:color w:val="000000"/>
                <w:sz w:val="36"/>
                <w:szCs w:val="32"/>
                <w:vertAlign w:val="subscript"/>
              </w:rPr>
              <m:t>i</m:t>
            </m:r>
          </m:num>
          <m:den>
            <m:r>
              <w:rPr>
                <w:rFonts w:ascii="Cambria Math" w:eastAsia="Times New Roman" w:hAnsi="Cambria Math" w:cs="Times New Roman"/>
                <w:color w:val="000000"/>
                <w:sz w:val="36"/>
                <w:szCs w:val="32"/>
              </w:rPr>
              <m:t>1-P</m:t>
            </m:r>
            <m:r>
              <w:rPr>
                <w:rFonts w:ascii="Cambria Math" w:eastAsia="Times New Roman" w:hAnsi="Cambria Math" w:cs="Times New Roman"/>
                <w:color w:val="000000"/>
                <w:sz w:val="36"/>
                <w:szCs w:val="32"/>
                <w:vertAlign w:val="subscript"/>
              </w:rPr>
              <m:t>i</m:t>
            </m:r>
          </m:den>
        </m:f>
      </m:oMath>
      <w:r w:rsidRPr="00A638EC">
        <w:rPr>
          <w:rFonts w:ascii="Times New Roman" w:eastAsia="Calibri" w:hAnsi="Times New Roman" w:cs="Times New Roman"/>
          <w:color w:val="000000"/>
          <w:sz w:val="48"/>
          <w:szCs w:val="32"/>
        </w:rPr>
        <w:t>)</w:t>
      </w:r>
      <w:r w:rsidRPr="00A638EC">
        <w:rPr>
          <w:rFonts w:ascii="Times New Roman" w:eastAsia="Times New Roman" w:hAnsi="Times New Roman" w:cs="Times New Roman"/>
          <w:color w:val="000000"/>
          <w:szCs w:val="24"/>
        </w:rPr>
        <w:t xml:space="preserve"> </w:t>
      </w:r>
      <w:r w:rsidRPr="00A638EC">
        <w:rPr>
          <w:rFonts w:ascii="Times New Roman" w:eastAsia="Times New Roman" w:hAnsi="Times New Roman" w:cs="Times New Roman"/>
          <w:color w:val="000000"/>
          <w:sz w:val="24"/>
          <w:szCs w:val="24"/>
        </w:rPr>
        <w:t xml:space="preserve">= </w:t>
      </w:r>
      <w:r w:rsidRPr="00A638EC">
        <w:rPr>
          <w:rFonts w:ascii="Times New Roman" w:eastAsia="Calibri" w:hAnsi="Times New Roman" w:cs="Times New Roman"/>
          <w:sz w:val="24"/>
        </w:rPr>
        <w:t>β</w:t>
      </w:r>
      <w:r w:rsidRPr="00A638EC">
        <w:rPr>
          <w:rFonts w:ascii="Times New Roman" w:eastAsia="Calibri" w:hAnsi="Times New Roman" w:cs="Times New Roman"/>
          <w:sz w:val="24"/>
          <w:vertAlign w:val="subscript"/>
        </w:rPr>
        <w:t>0</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1</w:t>
      </w:r>
      <w:r w:rsidRPr="00A638EC">
        <w:rPr>
          <w:rFonts w:ascii="Times New Roman" w:eastAsia="Times New Roman" w:hAnsi="Times New Roman" w:cs="Times New Roman"/>
          <w:color w:val="000000"/>
          <w:sz w:val="24"/>
          <w:szCs w:val="24"/>
        </w:rPr>
        <w:t>TGB + β</w:t>
      </w:r>
      <w:r w:rsidRPr="00A638EC">
        <w:rPr>
          <w:rFonts w:ascii="Times New Roman" w:eastAsia="Times New Roman" w:hAnsi="Times New Roman" w:cs="Times New Roman"/>
          <w:color w:val="000000"/>
          <w:sz w:val="24"/>
          <w:szCs w:val="24"/>
          <w:vertAlign w:val="subscript"/>
        </w:rPr>
        <w:t>2</w:t>
      </w:r>
      <w:r w:rsidRPr="00A638EC">
        <w:rPr>
          <w:rFonts w:ascii="Times New Roman" w:eastAsia="Times New Roman" w:hAnsi="Times New Roman" w:cs="Times New Roman"/>
          <w:color w:val="000000"/>
          <w:sz w:val="24"/>
          <w:szCs w:val="24"/>
        </w:rPr>
        <w:t xml:space="preserve"> RLB + β</w:t>
      </w:r>
      <w:r w:rsidRPr="00A638EC">
        <w:rPr>
          <w:rFonts w:ascii="Times New Roman" w:eastAsia="Times New Roman" w:hAnsi="Times New Roman" w:cs="Times New Roman"/>
          <w:color w:val="000000"/>
          <w:sz w:val="24"/>
          <w:szCs w:val="24"/>
          <w:vertAlign w:val="subscript"/>
        </w:rPr>
        <w:t>3</w:t>
      </w:r>
      <w:r w:rsidRPr="00A638EC">
        <w:rPr>
          <w:rFonts w:ascii="Times New Roman" w:eastAsia="Times New Roman" w:hAnsi="Times New Roman" w:cs="Times New Roman"/>
          <w:color w:val="000000"/>
          <w:sz w:val="24"/>
          <w:szCs w:val="24"/>
        </w:rPr>
        <w:t>RSP + β</w:t>
      </w:r>
      <w:r w:rsidRPr="00A638EC">
        <w:rPr>
          <w:rFonts w:ascii="Times New Roman" w:eastAsia="Times New Roman" w:hAnsi="Times New Roman" w:cs="Times New Roman"/>
          <w:color w:val="000000"/>
          <w:sz w:val="24"/>
          <w:szCs w:val="24"/>
          <w:vertAlign w:val="subscript"/>
        </w:rPr>
        <w:t>4</w:t>
      </w:r>
      <w:r w:rsidRPr="00A638EC">
        <w:rPr>
          <w:rFonts w:ascii="Times New Roman" w:eastAsia="Times New Roman" w:hAnsi="Times New Roman" w:cs="Times New Roman"/>
          <w:color w:val="000000"/>
          <w:sz w:val="24"/>
          <w:szCs w:val="24"/>
        </w:rPr>
        <w:t>ASR +β</w:t>
      </w:r>
      <w:r w:rsidRPr="00A638EC">
        <w:rPr>
          <w:rFonts w:ascii="Times New Roman" w:eastAsia="Times New Roman" w:hAnsi="Times New Roman" w:cs="Times New Roman"/>
          <w:color w:val="000000"/>
          <w:sz w:val="24"/>
          <w:szCs w:val="24"/>
          <w:vertAlign w:val="subscript"/>
        </w:rPr>
        <w:t>5</w:t>
      </w:r>
      <w:r w:rsidRPr="00A638EC">
        <w:rPr>
          <w:rFonts w:ascii="Times New Roman" w:eastAsia="Times New Roman" w:hAnsi="Times New Roman" w:cs="Times New Roman"/>
          <w:color w:val="000000"/>
          <w:sz w:val="24"/>
          <w:szCs w:val="24"/>
        </w:rPr>
        <w:t>COMP+β</w:t>
      </w:r>
      <w:r w:rsidRPr="00A638EC">
        <w:rPr>
          <w:rFonts w:ascii="Times New Roman" w:eastAsia="Times New Roman" w:hAnsi="Times New Roman" w:cs="Times New Roman"/>
          <w:color w:val="000000"/>
          <w:sz w:val="24"/>
          <w:szCs w:val="24"/>
          <w:vertAlign w:val="subscript"/>
        </w:rPr>
        <w:t>6</w:t>
      </w:r>
      <w:r w:rsidRPr="00A638EC">
        <w:rPr>
          <w:rFonts w:ascii="Times New Roman" w:eastAsia="Times New Roman" w:hAnsi="Times New Roman" w:cs="Times New Roman"/>
          <w:color w:val="000000"/>
          <w:sz w:val="24"/>
          <w:szCs w:val="24"/>
        </w:rPr>
        <w:t>ACSB+Β</w:t>
      </w:r>
      <w:r w:rsidRPr="00A638EC">
        <w:rPr>
          <w:rFonts w:ascii="Times New Roman" w:eastAsia="Times New Roman" w:hAnsi="Times New Roman" w:cs="Times New Roman"/>
          <w:color w:val="000000"/>
          <w:sz w:val="24"/>
          <w:szCs w:val="24"/>
          <w:vertAlign w:val="subscript"/>
        </w:rPr>
        <w:t>7</w:t>
      </w:r>
      <w:r w:rsidRPr="00A638EC">
        <w:rPr>
          <w:rFonts w:ascii="Times New Roman" w:eastAsia="Times New Roman" w:hAnsi="Times New Roman" w:cs="Times New Roman"/>
          <w:color w:val="000000"/>
          <w:sz w:val="24"/>
          <w:szCs w:val="24"/>
        </w:rPr>
        <w:t>EMP+</w:t>
      </w:r>
      <w:r w:rsidRPr="00A638EC">
        <w:rPr>
          <w:rFonts w:ascii="Times New Roman" w:eastAsia="Calibri" w:hAnsi="Times New Roman" w:cs="Times New Roman"/>
          <w:sz w:val="32"/>
        </w:rPr>
        <w:t xml:space="preserve"> ε</w:t>
      </w:r>
      <w:r w:rsidRPr="00A638EC">
        <w:rPr>
          <w:rFonts w:ascii="Times New Roman" w:eastAsia="Calibri" w:hAnsi="Times New Roman" w:cs="Times New Roman"/>
          <w:sz w:val="24"/>
          <w:vertAlign w:val="subscript"/>
        </w:rPr>
        <w:t>i</w:t>
      </w:r>
    </w:p>
    <w:p w14:paraId="78365EC6"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Where: </w:t>
      </w:r>
    </w:p>
    <w:p w14:paraId="58DED9A0" w14:textId="77777777" w:rsidR="00A1222E" w:rsidRPr="00A638EC" w:rsidRDefault="00A1222E" w:rsidP="00A1222E">
      <w:pPr>
        <w:spacing w:after="200" w:line="360" w:lineRule="auto"/>
        <w:rPr>
          <w:rFonts w:ascii="Times New Roman" w:eastAsia="Times New Roman" w:hAnsi="Times New Roman" w:cs="Times New Roman"/>
          <w:sz w:val="28"/>
          <w:szCs w:val="24"/>
        </w:rPr>
      </w:pPr>
      <w:r w:rsidRPr="00A638EC">
        <w:rPr>
          <w:rFonts w:ascii="Times New Roman" w:eastAsia="Calibri" w:hAnsi="Times New Roman" w:cs="Times New Roman"/>
          <w:sz w:val="24"/>
        </w:rPr>
        <w:t xml:space="preserve">The quantity to the left of the equal sign is called a </w:t>
      </w:r>
      <w:r w:rsidRPr="00A638EC">
        <w:rPr>
          <w:rFonts w:ascii="Times New Roman" w:eastAsia="Calibri" w:hAnsi="Times New Roman" w:cs="Times New Roman"/>
          <w:b/>
          <w:sz w:val="24"/>
        </w:rPr>
        <w:t>logit</w:t>
      </w:r>
      <w:r w:rsidRPr="00A638EC">
        <w:rPr>
          <w:rFonts w:ascii="Times New Roman" w:eastAsia="Calibri" w:hAnsi="Times New Roman" w:cs="Times New Roman"/>
          <w:sz w:val="24"/>
        </w:rPr>
        <w:t>. It’s the log of the odds that an event occurs.</w:t>
      </w:r>
    </w:p>
    <w:p w14:paraId="784FA72A"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 </w:t>
      </w:r>
      <w:r w:rsidRPr="00A638EC">
        <w:rPr>
          <w:rFonts w:ascii="Times New Roman" w:eastAsia="Times New Roman" w:hAnsi="Times New Roman" w:cs="Times New Roman"/>
          <w:color w:val="000000"/>
          <w:sz w:val="24"/>
          <w:szCs w:val="24"/>
        </w:rPr>
        <w:t>Pi</w:t>
      </w:r>
      <w:r w:rsidRPr="00A638EC">
        <w:rPr>
          <w:rFonts w:ascii="Times New Roman" w:eastAsia="Times New Roman" w:hAnsi="Times New Roman" w:cs="Times New Roman"/>
          <w:sz w:val="24"/>
          <w:szCs w:val="24"/>
        </w:rPr>
        <w:t xml:space="preserve"> - is the predicted probability of an outcome i.e. Customers’ satisfaction (Dependent variable).</w:t>
      </w:r>
    </w:p>
    <w:p w14:paraId="22CCE082"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TGB= Tangibility, RLB= Reliability, RSP= Responsiveness, ASR= Assurance, COMP=Compliance with sharia laws, ACSB=Accessibility, and EMP= Empathy. They are explanatory (Independent) variables. </w:t>
      </w:r>
    </w:p>
    <w:p w14:paraId="28CDA495" w14:textId="77777777" w:rsidR="00A1222E" w:rsidRPr="00A638EC" w:rsidRDefault="00A1222E" w:rsidP="00A1222E">
      <w:pPr>
        <w:spacing w:after="200" w:line="360" w:lineRule="auto"/>
        <w:jc w:val="both"/>
        <w:rPr>
          <w:rFonts w:ascii="Times New Roman" w:eastAsia="Times New Roman" w:hAnsi="Times New Roman" w:cs="Times New Roman"/>
          <w:sz w:val="24"/>
          <w:szCs w:val="24"/>
        </w:rPr>
      </w:pPr>
      <w:r w:rsidRPr="00A638EC">
        <w:rPr>
          <w:rFonts w:ascii="Times New Roman" w:eastAsia="Calibri" w:hAnsi="Times New Roman" w:cs="Times New Roman"/>
          <w:sz w:val="24"/>
        </w:rPr>
        <w:t>β</w:t>
      </w:r>
      <w:r w:rsidRPr="00A638EC">
        <w:rPr>
          <w:rFonts w:ascii="Times New Roman" w:eastAsia="Calibri" w:hAnsi="Times New Roman" w:cs="Times New Roman"/>
          <w:sz w:val="24"/>
          <w:vertAlign w:val="subscript"/>
        </w:rPr>
        <w:t>0</w:t>
      </w:r>
      <w:r w:rsidRPr="00A638EC">
        <w:rPr>
          <w:rFonts w:ascii="Times New Roman" w:eastAsia="Times New Roman" w:hAnsi="Times New Roman" w:cs="Times New Roman"/>
          <w:b/>
          <w:sz w:val="24"/>
          <w:szCs w:val="24"/>
          <w:vertAlign w:val="subscript"/>
        </w:rPr>
        <w:t xml:space="preserve"> </w:t>
      </w:r>
      <w:r w:rsidRPr="00A638EC">
        <w:rPr>
          <w:rFonts w:ascii="Times New Roman" w:eastAsia="Times New Roman" w:hAnsi="Times New Roman" w:cs="Times New Roman"/>
          <w:sz w:val="24"/>
          <w:szCs w:val="24"/>
        </w:rPr>
        <w:t>- is the threshold (constant term) for an outcome of P</w:t>
      </w:r>
      <w:r w:rsidRPr="00A638EC">
        <w:rPr>
          <w:rFonts w:ascii="Times New Roman" w:eastAsia="Times New Roman" w:hAnsi="Times New Roman" w:cs="Times New Roman"/>
          <w:sz w:val="24"/>
          <w:szCs w:val="24"/>
          <w:vertAlign w:val="subscript"/>
        </w:rPr>
        <w:t>i.</w:t>
      </w:r>
    </w:p>
    <w:p w14:paraId="742FBB4C" w14:textId="77777777" w:rsidR="00A1222E" w:rsidRPr="00A638EC" w:rsidRDefault="00A1222E" w:rsidP="00A1222E">
      <w:pPr>
        <w:spacing w:after="200" w:line="360" w:lineRule="auto"/>
        <w:jc w:val="both"/>
        <w:rPr>
          <w:rFonts w:ascii="Times New Roman" w:eastAsia="Times New Roman" w:hAnsi="Times New Roman" w:cs="Times New Roman"/>
          <w:color w:val="000000"/>
          <w:sz w:val="24"/>
          <w:szCs w:val="24"/>
        </w:rPr>
      </w:pPr>
      <w:r w:rsidRPr="00A638EC">
        <w:rPr>
          <w:rFonts w:ascii="Times New Roman" w:eastAsia="Times New Roman" w:hAnsi="Times New Roman" w:cs="Times New Roman"/>
          <w:color w:val="000000"/>
          <w:sz w:val="24"/>
          <w:szCs w:val="24"/>
        </w:rPr>
        <w:lastRenderedPageBreak/>
        <w:t>β</w:t>
      </w:r>
      <w:r w:rsidRPr="00A638EC">
        <w:rPr>
          <w:rFonts w:ascii="Times New Roman" w:eastAsia="Times New Roman" w:hAnsi="Times New Roman" w:cs="Times New Roman"/>
          <w:color w:val="000000"/>
          <w:sz w:val="24"/>
          <w:szCs w:val="24"/>
          <w:vertAlign w:val="subscript"/>
        </w:rPr>
        <w:t>1,</w:t>
      </w:r>
      <w:r w:rsidRPr="00A638EC">
        <w:rPr>
          <w:rFonts w:ascii="Times New Roman" w:eastAsia="Times New Roman" w:hAnsi="Times New Roman" w:cs="Times New Roman"/>
          <w:color w:val="000000"/>
          <w:sz w:val="24"/>
          <w:szCs w:val="24"/>
        </w:rPr>
        <w:t xml:space="preserve"> β</w:t>
      </w:r>
      <w:r w:rsidRPr="00A638EC">
        <w:rPr>
          <w:rFonts w:ascii="Times New Roman" w:eastAsia="Times New Roman" w:hAnsi="Times New Roman" w:cs="Times New Roman"/>
          <w:color w:val="000000"/>
          <w:sz w:val="24"/>
          <w:szCs w:val="24"/>
          <w:vertAlign w:val="subscript"/>
        </w:rPr>
        <w:t>2</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3</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4</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5</w:t>
      </w:r>
      <w:r w:rsidRPr="00A638EC">
        <w:rPr>
          <w:rFonts w:ascii="Times New Roman" w:eastAsia="Times New Roman" w:hAnsi="Times New Roman" w:cs="Times New Roman"/>
          <w:color w:val="000000"/>
          <w:sz w:val="24"/>
          <w:szCs w:val="24"/>
        </w:rPr>
        <w:t>, β</w:t>
      </w:r>
      <w:r w:rsidRPr="00A638EC">
        <w:rPr>
          <w:rFonts w:ascii="Times New Roman" w:eastAsia="Times New Roman" w:hAnsi="Times New Roman" w:cs="Times New Roman"/>
          <w:color w:val="000000"/>
          <w:sz w:val="24"/>
          <w:szCs w:val="24"/>
          <w:vertAlign w:val="subscript"/>
        </w:rPr>
        <w:t xml:space="preserve">6, </w:t>
      </w:r>
      <w:r w:rsidRPr="00A638EC">
        <w:rPr>
          <w:rFonts w:ascii="Times New Roman" w:eastAsia="Times New Roman" w:hAnsi="Times New Roman" w:cs="Times New Roman"/>
          <w:color w:val="000000"/>
          <w:sz w:val="24"/>
          <w:szCs w:val="24"/>
        </w:rPr>
        <w:t>and β</w:t>
      </w:r>
      <w:r w:rsidRPr="00A638EC">
        <w:rPr>
          <w:rFonts w:ascii="Times New Roman" w:eastAsia="Times New Roman" w:hAnsi="Times New Roman" w:cs="Times New Roman"/>
          <w:color w:val="000000"/>
          <w:sz w:val="24"/>
          <w:szCs w:val="24"/>
          <w:vertAlign w:val="subscript"/>
        </w:rPr>
        <w:t>7</w:t>
      </w:r>
      <w:r w:rsidRPr="00A638EC">
        <w:rPr>
          <w:rFonts w:ascii="Times New Roman" w:eastAsia="Times New Roman" w:hAnsi="Times New Roman" w:cs="Times New Roman"/>
          <w:color w:val="000000"/>
          <w:sz w:val="24"/>
          <w:szCs w:val="24"/>
        </w:rPr>
        <w:t xml:space="preserve"> are the unknown parameters to be estimated by means of the maximum likelihood method. They are used to measure the change in the value of dependent variable per unit change in respective independent variables and </w:t>
      </w:r>
      <w:r w:rsidRPr="00A638EC">
        <w:rPr>
          <w:rFonts w:ascii="Times New Roman" w:eastAsia="Calibri" w:hAnsi="Times New Roman" w:cs="Times New Roman"/>
          <w:color w:val="000000"/>
          <w:sz w:val="28"/>
          <w:szCs w:val="24"/>
        </w:rPr>
        <w:t>ε</w:t>
      </w:r>
      <w:r w:rsidRPr="00A638EC">
        <w:rPr>
          <w:rFonts w:ascii="Times New Roman" w:eastAsia="Calibri" w:hAnsi="Times New Roman" w:cs="Times New Roman"/>
          <w:color w:val="000000"/>
          <w:sz w:val="28"/>
          <w:szCs w:val="24"/>
          <w:vertAlign w:val="subscript"/>
        </w:rPr>
        <w:t>i</w:t>
      </w:r>
      <w:r w:rsidRPr="00A638EC">
        <w:rPr>
          <w:rFonts w:ascii="Times New Roman" w:eastAsia="Times New Roman" w:hAnsi="Times New Roman" w:cs="Times New Roman"/>
          <w:color w:val="000000"/>
          <w:sz w:val="24"/>
          <w:szCs w:val="24"/>
          <w:vertAlign w:val="subscript"/>
        </w:rPr>
        <w:t xml:space="preserve"> </w:t>
      </w:r>
      <w:r w:rsidRPr="00A638EC">
        <w:rPr>
          <w:rFonts w:ascii="Times New Roman" w:eastAsia="Times New Roman" w:hAnsi="Times New Roman" w:cs="Times New Roman"/>
          <w:color w:val="000000"/>
          <w:sz w:val="24"/>
          <w:szCs w:val="24"/>
        </w:rPr>
        <w:t>is an error term of the regression model.</w:t>
      </w:r>
    </w:p>
    <w:p w14:paraId="66314446" w14:textId="77777777" w:rsidR="00A1222E" w:rsidRPr="00A638EC" w:rsidRDefault="00A1222E" w:rsidP="00A1222E">
      <w:pPr>
        <w:spacing w:line="360" w:lineRule="auto"/>
        <w:jc w:val="both"/>
        <w:rPr>
          <w:rFonts w:ascii="Times New Roman" w:hAnsi="Times New Roman" w:cs="Times New Roman"/>
          <w:b/>
          <w:sz w:val="24"/>
        </w:rPr>
      </w:pPr>
      <w:r w:rsidRPr="00A638EC">
        <w:rPr>
          <w:rFonts w:ascii="Times New Roman" w:hAnsi="Times New Roman" w:cs="Times New Roman"/>
          <w:b/>
          <w:sz w:val="24"/>
        </w:rPr>
        <w:t>Study Variables</w:t>
      </w:r>
    </w:p>
    <w:p w14:paraId="0B152067"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This study examined one dependent variable and seven independent variables. The dependent variable was customer satisfaction, defined as the overall evaluation by IFB customers of whether services met their expectations (Hafteab, 2018). The independent variables comprised seven service quality dimensions: compliance with Sharia law, referring to the bank's adherence to Islamic principles in service delivery (Senayit, 2018); reliability, or the ability to perform promised services dependably and accurately (Hafteab, 2018); assurance, encompassing employee knowledge, courtesy, and ability to inspire trust (Merafe, 2018); tangibility, covering physical facilities, equipment, and staff appearance (Hafteab, 2018); responsiveness, meaning the willingness to help customers and provide prompt service (Shanka, 2012); empathy, or the provision of caring, individualized attention (Hafteab, 2018); and accessibility, which includes branch network, convenient location, and ATM availability (Hamzah et al., 2015).</w:t>
      </w:r>
    </w:p>
    <w:p w14:paraId="4488C345"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Reliability and Validity</w:t>
      </w:r>
    </w:p>
    <w:p w14:paraId="4DB7FC37"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Reliability Test: Reliability refers to the internal consistency of questionnaire items and was assessed using Cronbach's alpha coefficient (Cronbach, 1946). The overall Cronbach's alpha value for this study was .946, well above the minimum acceptable threshold of .70, indicating excellent reliability.Validity Test: Validity refers to the extent to which an instrument measures what it intends to measure (William, 2011). Content validity was ensured by having the questionnaires reviewed by the researcher's advisor before distribution to respondents.</w:t>
      </w:r>
    </w:p>
    <w:p w14:paraId="2653B521" w14:textId="77777777" w:rsidR="00A1222E" w:rsidRPr="00A638EC" w:rsidRDefault="00A1222E" w:rsidP="00A1222E">
      <w:pPr>
        <w:pStyle w:val="ListParagraph"/>
        <w:numPr>
          <w:ilvl w:val="1"/>
          <w:numId w:val="1"/>
        </w:numPr>
        <w:spacing w:line="360" w:lineRule="auto"/>
        <w:jc w:val="both"/>
        <w:rPr>
          <w:rFonts w:ascii="Times New Roman" w:hAnsi="Times New Roman" w:cs="Times New Roman"/>
          <w:b/>
          <w:sz w:val="24"/>
        </w:rPr>
      </w:pPr>
      <w:r w:rsidRPr="00A638EC">
        <w:rPr>
          <w:rFonts w:ascii="Times New Roman" w:hAnsi="Times New Roman" w:cs="Times New Roman"/>
          <w:b/>
          <w:sz w:val="24"/>
        </w:rPr>
        <w:t>Ethical Considerations</w:t>
      </w:r>
    </w:p>
    <w:p w14:paraId="74588315" w14:textId="77777777" w:rsidR="00A1222E" w:rsidRPr="00A638EC" w:rsidRDefault="00A1222E" w:rsidP="00A1222E">
      <w:pPr>
        <w:spacing w:line="360" w:lineRule="auto"/>
        <w:jc w:val="both"/>
        <w:rPr>
          <w:rFonts w:ascii="Times New Roman" w:hAnsi="Times New Roman" w:cs="Times New Roman"/>
          <w:sz w:val="24"/>
        </w:rPr>
      </w:pPr>
      <w:r w:rsidRPr="00A638EC">
        <w:rPr>
          <w:rFonts w:ascii="Times New Roman" w:hAnsi="Times New Roman" w:cs="Times New Roman"/>
          <w:sz w:val="24"/>
        </w:rPr>
        <w:t xml:space="preserve">Ethical clearance for this study was obtained from Bule Hora University, College of Business and Economics, Department of Accounting and Finance, and the following ethical principles were observed throughout the research process. Regarding voluntary participation and confidentiality, respondents were informed that their participation was entirely voluntary and that their responses would remain confidential; accordingly, names were not required on questionnaires to ensure anonymity. With respect to objective analysis and reporting, all data were analyzed and reported </w:t>
      </w:r>
      <w:r w:rsidRPr="00A638EC">
        <w:rPr>
          <w:rFonts w:ascii="Times New Roman" w:hAnsi="Times New Roman" w:cs="Times New Roman"/>
          <w:sz w:val="24"/>
        </w:rPr>
        <w:lastRenderedPageBreak/>
        <w:t>objectively, without manipulation or bias, to maintain the integrity of the findings. Finally, proper attribution was given by appropriately citing all sources used in this study to avoid any form of plagiarism.</w:t>
      </w:r>
    </w:p>
    <w:p w14:paraId="02A9C381" w14:textId="77777777" w:rsidR="00315258" w:rsidRPr="00A638EC" w:rsidRDefault="00315258" w:rsidP="00315258">
      <w:pPr>
        <w:spacing w:before="100" w:beforeAutospacing="1" w:after="100" w:afterAutospacing="1" w:line="240" w:lineRule="auto"/>
        <w:outlineLvl w:val="1"/>
        <w:rPr>
          <w:rFonts w:ascii="Times New Roman" w:eastAsia="Times New Roman" w:hAnsi="Times New Roman" w:cs="Times New Roman"/>
          <w:b/>
          <w:bCs/>
          <w:sz w:val="28"/>
          <w:szCs w:val="28"/>
        </w:rPr>
      </w:pPr>
      <w:r w:rsidRPr="00A638EC">
        <w:rPr>
          <w:rFonts w:ascii="Times New Roman" w:hAnsi="Times New Roman" w:cs="Times New Roman"/>
          <w:sz w:val="24"/>
        </w:rPr>
        <w:t xml:space="preserve">   </w:t>
      </w:r>
      <w:r w:rsidRPr="00A638EC">
        <w:rPr>
          <w:rFonts w:ascii="Times New Roman" w:eastAsia="Times New Roman" w:hAnsi="Times New Roman" w:cs="Times New Roman"/>
          <w:b/>
          <w:bCs/>
          <w:sz w:val="28"/>
          <w:szCs w:val="28"/>
        </w:rPr>
        <w:t>4.  RESULTS AND DISCUSSION</w:t>
      </w:r>
    </w:p>
    <w:p w14:paraId="45BDDD8A"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4.1. Introduction</w:t>
      </w:r>
    </w:p>
    <w:p w14:paraId="1FE8E163"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This chapter presents the survey results and discussion of findings in relation to the research questions, objectives, and hypotheses outlined in Chapter One. The primary data collected from Interest-Free Banking customers of CBE branches in Yabello town using a structured five-point Likert scale questionnaire were coded and analyzed using SPSS Version 25. The results are presented in two sections: descriptive statistics and inferential statistics, followed by a discussion of the findings in relation to previous studies.</w:t>
      </w:r>
    </w:p>
    <w:p w14:paraId="441B4CCF"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4.2. Response Rate</w:t>
      </w:r>
    </w:p>
    <w:p w14:paraId="665E83BA"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 total of 379 questionnaires were distributed to sampled Interest-Free Banking customers across three CBE branches in Yabello town. Of these, 351 valid and completely filled questionnaires were returned, yielding a response rate of 92.61%, which is considered excellent for survey-based research.</w:t>
      </w:r>
    </w:p>
    <w:p w14:paraId="52F0714D"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4.3. Reliability Test</w:t>
      </w:r>
    </w:p>
    <w:p w14:paraId="6D37850A"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Cronbach's alpha coefficient was employed to assess the internal consistency of the Likert-scale items used in the questionnaire. As shown in Table 2, all variables exceeded the minimum acceptable threshold of 0.70, with the overall scale reliability at 0.946, indicating excellent internal consistency.</w:t>
      </w:r>
    </w:p>
    <w:p w14:paraId="05F7CA52"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2: Reliability Analysis Results</w:t>
      </w:r>
    </w:p>
    <w:tbl>
      <w:tblPr>
        <w:tblW w:w="84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3"/>
        <w:gridCol w:w="2733"/>
        <w:gridCol w:w="2570"/>
      </w:tblGrid>
      <w:tr w:rsidR="00315258" w:rsidRPr="00A638EC" w14:paraId="09C2B662" w14:textId="77777777" w:rsidTr="00315258">
        <w:trPr>
          <w:trHeight w:val="253"/>
          <w:tblHeader/>
          <w:tblCellSpacing w:w="15" w:type="dxa"/>
        </w:trPr>
        <w:tc>
          <w:tcPr>
            <w:tcW w:w="0" w:type="auto"/>
            <w:vAlign w:val="center"/>
            <w:hideMark/>
          </w:tcPr>
          <w:p w14:paraId="0E195EA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7E518668"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Cronbach's Alpha</w:t>
            </w:r>
          </w:p>
        </w:tc>
        <w:tc>
          <w:tcPr>
            <w:tcW w:w="0" w:type="auto"/>
            <w:vAlign w:val="center"/>
            <w:hideMark/>
          </w:tcPr>
          <w:p w14:paraId="189E3E24"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Number of Items</w:t>
            </w:r>
          </w:p>
        </w:tc>
      </w:tr>
      <w:tr w:rsidR="00315258" w:rsidRPr="00A638EC" w14:paraId="0A8E69F9" w14:textId="77777777" w:rsidTr="00315258">
        <w:trPr>
          <w:trHeight w:val="268"/>
          <w:tblCellSpacing w:w="15" w:type="dxa"/>
        </w:trPr>
        <w:tc>
          <w:tcPr>
            <w:tcW w:w="0" w:type="auto"/>
            <w:vAlign w:val="center"/>
            <w:hideMark/>
          </w:tcPr>
          <w:p w14:paraId="0DDB962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C1B69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0.719</w:t>
            </w:r>
          </w:p>
        </w:tc>
        <w:tc>
          <w:tcPr>
            <w:tcW w:w="0" w:type="auto"/>
            <w:vAlign w:val="center"/>
            <w:hideMark/>
          </w:tcPr>
          <w:p w14:paraId="02AEE4D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0CA44AA0" w14:textId="77777777" w:rsidTr="00315258">
        <w:trPr>
          <w:trHeight w:val="268"/>
          <w:tblCellSpacing w:w="15" w:type="dxa"/>
        </w:trPr>
        <w:tc>
          <w:tcPr>
            <w:tcW w:w="0" w:type="auto"/>
            <w:vAlign w:val="center"/>
            <w:hideMark/>
          </w:tcPr>
          <w:p w14:paraId="148422B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2C34AC3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0.850</w:t>
            </w:r>
          </w:p>
        </w:tc>
        <w:tc>
          <w:tcPr>
            <w:tcW w:w="0" w:type="auto"/>
            <w:vAlign w:val="center"/>
            <w:hideMark/>
          </w:tcPr>
          <w:p w14:paraId="7BBFEA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72535175" w14:textId="77777777" w:rsidTr="00315258">
        <w:trPr>
          <w:trHeight w:val="268"/>
          <w:tblCellSpacing w:w="15" w:type="dxa"/>
        </w:trPr>
        <w:tc>
          <w:tcPr>
            <w:tcW w:w="0" w:type="auto"/>
            <w:vAlign w:val="center"/>
            <w:hideMark/>
          </w:tcPr>
          <w:p w14:paraId="15CF80C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48BB23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0.784</w:t>
            </w:r>
          </w:p>
        </w:tc>
        <w:tc>
          <w:tcPr>
            <w:tcW w:w="0" w:type="auto"/>
            <w:vAlign w:val="center"/>
            <w:hideMark/>
          </w:tcPr>
          <w:p w14:paraId="0E41187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086E31A9" w14:textId="77777777" w:rsidTr="00315258">
        <w:trPr>
          <w:trHeight w:val="253"/>
          <w:tblCellSpacing w:w="15" w:type="dxa"/>
        </w:trPr>
        <w:tc>
          <w:tcPr>
            <w:tcW w:w="0" w:type="auto"/>
            <w:vAlign w:val="center"/>
            <w:hideMark/>
          </w:tcPr>
          <w:p w14:paraId="0168EE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318D3F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0.794</w:t>
            </w:r>
          </w:p>
        </w:tc>
        <w:tc>
          <w:tcPr>
            <w:tcW w:w="0" w:type="auto"/>
            <w:vAlign w:val="center"/>
            <w:hideMark/>
          </w:tcPr>
          <w:p w14:paraId="12BD6F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B64E115" w14:textId="77777777" w:rsidTr="00315258">
        <w:trPr>
          <w:trHeight w:val="268"/>
          <w:tblCellSpacing w:w="15" w:type="dxa"/>
        </w:trPr>
        <w:tc>
          <w:tcPr>
            <w:tcW w:w="0" w:type="auto"/>
            <w:vAlign w:val="center"/>
            <w:hideMark/>
          </w:tcPr>
          <w:p w14:paraId="0673D4A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lastRenderedPageBreak/>
              <w:t>Responsiveness</w:t>
            </w:r>
          </w:p>
        </w:tc>
        <w:tc>
          <w:tcPr>
            <w:tcW w:w="0" w:type="auto"/>
            <w:vAlign w:val="center"/>
            <w:hideMark/>
          </w:tcPr>
          <w:p w14:paraId="24B212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0.733</w:t>
            </w:r>
          </w:p>
        </w:tc>
        <w:tc>
          <w:tcPr>
            <w:tcW w:w="0" w:type="auto"/>
            <w:vAlign w:val="center"/>
            <w:hideMark/>
          </w:tcPr>
          <w:p w14:paraId="5E75E1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38A9F36D" w14:textId="77777777" w:rsidTr="00315258">
        <w:trPr>
          <w:trHeight w:val="268"/>
          <w:tblCellSpacing w:w="15" w:type="dxa"/>
        </w:trPr>
        <w:tc>
          <w:tcPr>
            <w:tcW w:w="0" w:type="auto"/>
            <w:vAlign w:val="center"/>
            <w:hideMark/>
          </w:tcPr>
          <w:p w14:paraId="181BD62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7EF40D0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0.881</w:t>
            </w:r>
          </w:p>
        </w:tc>
        <w:tc>
          <w:tcPr>
            <w:tcW w:w="0" w:type="auto"/>
            <w:vAlign w:val="center"/>
            <w:hideMark/>
          </w:tcPr>
          <w:p w14:paraId="73A5BF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701D9ADD" w14:textId="77777777" w:rsidTr="00315258">
        <w:trPr>
          <w:trHeight w:val="268"/>
          <w:tblCellSpacing w:w="15" w:type="dxa"/>
        </w:trPr>
        <w:tc>
          <w:tcPr>
            <w:tcW w:w="0" w:type="auto"/>
            <w:vAlign w:val="center"/>
            <w:hideMark/>
          </w:tcPr>
          <w:p w14:paraId="6AEC647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09D697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0.899</w:t>
            </w:r>
          </w:p>
        </w:tc>
        <w:tc>
          <w:tcPr>
            <w:tcW w:w="0" w:type="auto"/>
            <w:vAlign w:val="center"/>
            <w:hideMark/>
          </w:tcPr>
          <w:p w14:paraId="087AF5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04346C0" w14:textId="77777777" w:rsidTr="00315258">
        <w:trPr>
          <w:trHeight w:val="253"/>
          <w:tblCellSpacing w:w="15" w:type="dxa"/>
        </w:trPr>
        <w:tc>
          <w:tcPr>
            <w:tcW w:w="0" w:type="auto"/>
            <w:vAlign w:val="center"/>
            <w:hideMark/>
          </w:tcPr>
          <w:p w14:paraId="3ACAFB5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Customer Satisfaction</w:t>
            </w:r>
          </w:p>
        </w:tc>
        <w:tc>
          <w:tcPr>
            <w:tcW w:w="0" w:type="auto"/>
            <w:vAlign w:val="center"/>
            <w:hideMark/>
          </w:tcPr>
          <w:p w14:paraId="1819C1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0.761</w:t>
            </w:r>
          </w:p>
        </w:tc>
        <w:tc>
          <w:tcPr>
            <w:tcW w:w="0" w:type="auto"/>
            <w:vAlign w:val="center"/>
            <w:hideMark/>
          </w:tcPr>
          <w:p w14:paraId="2F2602B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w:t>
            </w:r>
          </w:p>
        </w:tc>
      </w:tr>
      <w:tr w:rsidR="00315258" w:rsidRPr="00A638EC" w14:paraId="65FF5E7F" w14:textId="77777777" w:rsidTr="00315258">
        <w:trPr>
          <w:trHeight w:val="268"/>
          <w:tblCellSpacing w:w="15" w:type="dxa"/>
        </w:trPr>
        <w:tc>
          <w:tcPr>
            <w:tcW w:w="0" w:type="auto"/>
            <w:vAlign w:val="center"/>
            <w:hideMark/>
          </w:tcPr>
          <w:p w14:paraId="0FFE21E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Overall Scale</w:t>
            </w:r>
          </w:p>
        </w:tc>
        <w:tc>
          <w:tcPr>
            <w:tcW w:w="0" w:type="auto"/>
            <w:vAlign w:val="center"/>
            <w:hideMark/>
          </w:tcPr>
          <w:p w14:paraId="2367287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0.946</w:t>
            </w:r>
          </w:p>
        </w:tc>
        <w:tc>
          <w:tcPr>
            <w:tcW w:w="0" w:type="auto"/>
            <w:vAlign w:val="center"/>
            <w:hideMark/>
          </w:tcPr>
          <w:p w14:paraId="4788CB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40</w:t>
            </w:r>
          </w:p>
        </w:tc>
      </w:tr>
    </w:tbl>
    <w:p w14:paraId="10D924FA" w14:textId="77777777" w:rsidR="00315258" w:rsidRPr="00A638EC" w:rsidRDefault="00315258" w:rsidP="00315258">
      <w:pPr>
        <w:spacing w:after="0" w:line="240" w:lineRule="auto"/>
        <w:rPr>
          <w:rFonts w:ascii="Times New Roman" w:eastAsia="Times New Roman" w:hAnsi="Times New Roman" w:cs="Times New Roman"/>
          <w:sz w:val="24"/>
          <w:szCs w:val="24"/>
        </w:rPr>
      </w:pPr>
    </w:p>
    <w:p w14:paraId="756C417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551775D9"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4.4. Descriptive Statistics</w:t>
      </w:r>
    </w:p>
    <w:p w14:paraId="0010F1F5"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4.4.1. Demographic Profile of Respondents</w:t>
      </w:r>
    </w:p>
    <w:p w14:paraId="251EFB9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3: Demographic Characteristics of Respondents (n=351)</w:t>
      </w:r>
    </w:p>
    <w:tbl>
      <w:tblPr>
        <w:tblW w:w="87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4"/>
        <w:gridCol w:w="3179"/>
        <w:gridCol w:w="1636"/>
        <w:gridCol w:w="1706"/>
      </w:tblGrid>
      <w:tr w:rsidR="00315258" w:rsidRPr="00A638EC" w14:paraId="4F98CAA2" w14:textId="77777777" w:rsidTr="00315258">
        <w:trPr>
          <w:trHeight w:val="250"/>
          <w:tblHeader/>
          <w:tblCellSpacing w:w="15" w:type="dxa"/>
        </w:trPr>
        <w:tc>
          <w:tcPr>
            <w:tcW w:w="0" w:type="auto"/>
            <w:vAlign w:val="center"/>
            <w:hideMark/>
          </w:tcPr>
          <w:p w14:paraId="30A714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14C0791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Category</w:t>
            </w:r>
          </w:p>
        </w:tc>
        <w:tc>
          <w:tcPr>
            <w:tcW w:w="0" w:type="auto"/>
            <w:vAlign w:val="center"/>
            <w:hideMark/>
          </w:tcPr>
          <w:p w14:paraId="36F18C9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Frequency</w:t>
            </w:r>
          </w:p>
        </w:tc>
        <w:tc>
          <w:tcPr>
            <w:tcW w:w="0" w:type="auto"/>
            <w:vAlign w:val="center"/>
            <w:hideMark/>
          </w:tcPr>
          <w:p w14:paraId="6BAC648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Percentage</w:t>
            </w:r>
          </w:p>
        </w:tc>
      </w:tr>
      <w:tr w:rsidR="00315258" w:rsidRPr="00A638EC" w14:paraId="1DFFC312" w14:textId="77777777" w:rsidTr="00315258">
        <w:trPr>
          <w:trHeight w:val="265"/>
          <w:tblCellSpacing w:w="15" w:type="dxa"/>
        </w:trPr>
        <w:tc>
          <w:tcPr>
            <w:tcW w:w="0" w:type="auto"/>
            <w:vMerge w:val="restart"/>
            <w:vAlign w:val="center"/>
            <w:hideMark/>
          </w:tcPr>
          <w:p w14:paraId="33A288F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Gender</w:t>
            </w:r>
          </w:p>
        </w:tc>
        <w:tc>
          <w:tcPr>
            <w:tcW w:w="0" w:type="auto"/>
            <w:vAlign w:val="center"/>
            <w:hideMark/>
          </w:tcPr>
          <w:p w14:paraId="7D6E071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Male</w:t>
            </w:r>
          </w:p>
        </w:tc>
        <w:tc>
          <w:tcPr>
            <w:tcW w:w="0" w:type="auto"/>
            <w:vAlign w:val="center"/>
            <w:hideMark/>
          </w:tcPr>
          <w:p w14:paraId="011395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249</w:t>
            </w:r>
          </w:p>
        </w:tc>
        <w:tc>
          <w:tcPr>
            <w:tcW w:w="0" w:type="auto"/>
            <w:vAlign w:val="center"/>
            <w:hideMark/>
          </w:tcPr>
          <w:p w14:paraId="6761622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70.9%</w:t>
            </w:r>
          </w:p>
        </w:tc>
      </w:tr>
      <w:tr w:rsidR="00315258" w:rsidRPr="00A638EC" w14:paraId="110736B1" w14:textId="77777777" w:rsidTr="00315258">
        <w:trPr>
          <w:trHeight w:val="265"/>
          <w:tblCellSpacing w:w="15" w:type="dxa"/>
        </w:trPr>
        <w:tc>
          <w:tcPr>
            <w:tcW w:w="0" w:type="auto"/>
            <w:vMerge/>
            <w:vAlign w:val="center"/>
            <w:hideMark/>
          </w:tcPr>
          <w:p w14:paraId="77EB585C"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AA9C4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Female</w:t>
            </w:r>
          </w:p>
        </w:tc>
        <w:tc>
          <w:tcPr>
            <w:tcW w:w="0" w:type="auto"/>
            <w:vAlign w:val="center"/>
            <w:hideMark/>
          </w:tcPr>
          <w:p w14:paraId="7DF463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w:t>
            </w:r>
          </w:p>
        </w:tc>
        <w:tc>
          <w:tcPr>
            <w:tcW w:w="0" w:type="auto"/>
            <w:vAlign w:val="center"/>
            <w:hideMark/>
          </w:tcPr>
          <w:p w14:paraId="238DC6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29.1%</w:t>
            </w:r>
          </w:p>
        </w:tc>
      </w:tr>
      <w:tr w:rsidR="00315258" w:rsidRPr="00A638EC" w14:paraId="2AA03BE4" w14:textId="77777777" w:rsidTr="00315258">
        <w:trPr>
          <w:trHeight w:val="265"/>
          <w:tblCellSpacing w:w="15" w:type="dxa"/>
        </w:trPr>
        <w:tc>
          <w:tcPr>
            <w:tcW w:w="0" w:type="auto"/>
            <w:vMerge w:val="restart"/>
            <w:vAlign w:val="center"/>
            <w:hideMark/>
          </w:tcPr>
          <w:p w14:paraId="5CC9D6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Age</w:t>
            </w:r>
          </w:p>
        </w:tc>
        <w:tc>
          <w:tcPr>
            <w:tcW w:w="0" w:type="auto"/>
            <w:vAlign w:val="center"/>
            <w:hideMark/>
          </w:tcPr>
          <w:p w14:paraId="4636E12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18-25 years</w:t>
            </w:r>
          </w:p>
        </w:tc>
        <w:tc>
          <w:tcPr>
            <w:tcW w:w="0" w:type="auto"/>
            <w:vAlign w:val="center"/>
            <w:hideMark/>
          </w:tcPr>
          <w:p w14:paraId="4268DA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w:t>
            </w:r>
          </w:p>
        </w:tc>
        <w:tc>
          <w:tcPr>
            <w:tcW w:w="0" w:type="auto"/>
            <w:vAlign w:val="center"/>
            <w:hideMark/>
          </w:tcPr>
          <w:p w14:paraId="4BA5970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5.7%</w:t>
            </w:r>
          </w:p>
        </w:tc>
      </w:tr>
      <w:tr w:rsidR="00315258" w:rsidRPr="00A638EC" w14:paraId="5CFF44C3" w14:textId="77777777" w:rsidTr="00315258">
        <w:trPr>
          <w:trHeight w:val="250"/>
          <w:tblCellSpacing w:w="15" w:type="dxa"/>
        </w:trPr>
        <w:tc>
          <w:tcPr>
            <w:tcW w:w="0" w:type="auto"/>
            <w:vMerge/>
            <w:vAlign w:val="center"/>
            <w:hideMark/>
          </w:tcPr>
          <w:p w14:paraId="60266AD3"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3CDD080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26-30 years</w:t>
            </w:r>
          </w:p>
        </w:tc>
        <w:tc>
          <w:tcPr>
            <w:tcW w:w="0" w:type="auto"/>
            <w:vAlign w:val="center"/>
            <w:hideMark/>
          </w:tcPr>
          <w:p w14:paraId="068ACE0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54</w:t>
            </w:r>
          </w:p>
        </w:tc>
        <w:tc>
          <w:tcPr>
            <w:tcW w:w="0" w:type="auto"/>
            <w:vAlign w:val="center"/>
            <w:hideMark/>
          </w:tcPr>
          <w:p w14:paraId="160F1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15.4%</w:t>
            </w:r>
          </w:p>
        </w:tc>
      </w:tr>
      <w:tr w:rsidR="00315258" w:rsidRPr="00A638EC" w14:paraId="39E0D6D1" w14:textId="77777777" w:rsidTr="00315258">
        <w:trPr>
          <w:trHeight w:val="265"/>
          <w:tblCellSpacing w:w="15" w:type="dxa"/>
        </w:trPr>
        <w:tc>
          <w:tcPr>
            <w:tcW w:w="0" w:type="auto"/>
            <w:vMerge/>
            <w:vAlign w:val="center"/>
            <w:hideMark/>
          </w:tcPr>
          <w:p w14:paraId="47FDC75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DD5B1B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31-40 years</w:t>
            </w:r>
          </w:p>
        </w:tc>
        <w:tc>
          <w:tcPr>
            <w:tcW w:w="0" w:type="auto"/>
            <w:vAlign w:val="center"/>
            <w:hideMark/>
          </w:tcPr>
          <w:p w14:paraId="3A0FBA8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256</w:t>
            </w:r>
          </w:p>
        </w:tc>
        <w:tc>
          <w:tcPr>
            <w:tcW w:w="0" w:type="auto"/>
            <w:vAlign w:val="center"/>
            <w:hideMark/>
          </w:tcPr>
          <w:p w14:paraId="0872DEF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72.9%</w:t>
            </w:r>
          </w:p>
        </w:tc>
      </w:tr>
      <w:tr w:rsidR="00315258" w:rsidRPr="00A638EC" w14:paraId="0796946A" w14:textId="77777777" w:rsidTr="00315258">
        <w:trPr>
          <w:trHeight w:val="265"/>
          <w:tblCellSpacing w:w="15" w:type="dxa"/>
        </w:trPr>
        <w:tc>
          <w:tcPr>
            <w:tcW w:w="0" w:type="auto"/>
            <w:vMerge/>
            <w:vAlign w:val="center"/>
            <w:hideMark/>
          </w:tcPr>
          <w:p w14:paraId="019DDA0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FC2310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&gt;40 years</w:t>
            </w:r>
          </w:p>
        </w:tc>
        <w:tc>
          <w:tcPr>
            <w:tcW w:w="0" w:type="auto"/>
            <w:vAlign w:val="center"/>
            <w:hideMark/>
          </w:tcPr>
          <w:p w14:paraId="77DFEEB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w:t>
            </w:r>
          </w:p>
        </w:tc>
        <w:tc>
          <w:tcPr>
            <w:tcW w:w="0" w:type="auto"/>
            <w:vAlign w:val="center"/>
            <w:hideMark/>
          </w:tcPr>
          <w:p w14:paraId="64D62D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w:t>
            </w:r>
          </w:p>
        </w:tc>
      </w:tr>
      <w:tr w:rsidR="00315258" w:rsidRPr="00A638EC" w14:paraId="444876B5" w14:textId="77777777" w:rsidTr="00315258">
        <w:trPr>
          <w:trHeight w:val="265"/>
          <w:tblCellSpacing w:w="15" w:type="dxa"/>
        </w:trPr>
        <w:tc>
          <w:tcPr>
            <w:tcW w:w="0" w:type="auto"/>
            <w:vMerge w:val="restart"/>
            <w:vAlign w:val="center"/>
            <w:hideMark/>
          </w:tcPr>
          <w:p w14:paraId="36C85B4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Marital Status</w:t>
            </w:r>
          </w:p>
        </w:tc>
        <w:tc>
          <w:tcPr>
            <w:tcW w:w="0" w:type="auto"/>
            <w:vAlign w:val="center"/>
            <w:hideMark/>
          </w:tcPr>
          <w:p w14:paraId="3F61C80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Single</w:t>
            </w:r>
          </w:p>
        </w:tc>
        <w:tc>
          <w:tcPr>
            <w:tcW w:w="0" w:type="auto"/>
            <w:vAlign w:val="center"/>
            <w:hideMark/>
          </w:tcPr>
          <w:p w14:paraId="254347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85</w:t>
            </w:r>
          </w:p>
        </w:tc>
        <w:tc>
          <w:tcPr>
            <w:tcW w:w="0" w:type="auto"/>
            <w:vAlign w:val="center"/>
            <w:hideMark/>
          </w:tcPr>
          <w:p w14:paraId="212930F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24.2%</w:t>
            </w:r>
          </w:p>
        </w:tc>
      </w:tr>
      <w:tr w:rsidR="00315258" w:rsidRPr="00A638EC" w14:paraId="3BCC78CF" w14:textId="77777777" w:rsidTr="00315258">
        <w:trPr>
          <w:trHeight w:val="250"/>
          <w:tblCellSpacing w:w="15" w:type="dxa"/>
        </w:trPr>
        <w:tc>
          <w:tcPr>
            <w:tcW w:w="0" w:type="auto"/>
            <w:vMerge/>
            <w:vAlign w:val="center"/>
            <w:hideMark/>
          </w:tcPr>
          <w:p w14:paraId="2AFEC4B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0ACD547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Married</w:t>
            </w:r>
          </w:p>
        </w:tc>
        <w:tc>
          <w:tcPr>
            <w:tcW w:w="0" w:type="auto"/>
            <w:vAlign w:val="center"/>
            <w:hideMark/>
          </w:tcPr>
          <w:p w14:paraId="022ECEC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252</w:t>
            </w:r>
          </w:p>
        </w:tc>
        <w:tc>
          <w:tcPr>
            <w:tcW w:w="0" w:type="auto"/>
            <w:vAlign w:val="center"/>
            <w:hideMark/>
          </w:tcPr>
          <w:p w14:paraId="58BF3E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71.8%</w:t>
            </w:r>
          </w:p>
        </w:tc>
      </w:tr>
      <w:tr w:rsidR="00315258" w:rsidRPr="00A638EC" w14:paraId="709FB83E" w14:textId="77777777" w:rsidTr="00315258">
        <w:trPr>
          <w:trHeight w:val="265"/>
          <w:tblCellSpacing w:w="15" w:type="dxa"/>
        </w:trPr>
        <w:tc>
          <w:tcPr>
            <w:tcW w:w="0" w:type="auto"/>
            <w:vMerge/>
            <w:vAlign w:val="center"/>
            <w:hideMark/>
          </w:tcPr>
          <w:p w14:paraId="2E43674E"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ADEE77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Other</w:t>
            </w:r>
          </w:p>
        </w:tc>
        <w:tc>
          <w:tcPr>
            <w:tcW w:w="0" w:type="auto"/>
            <w:vAlign w:val="center"/>
            <w:hideMark/>
          </w:tcPr>
          <w:p w14:paraId="046288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14</w:t>
            </w:r>
          </w:p>
        </w:tc>
        <w:tc>
          <w:tcPr>
            <w:tcW w:w="0" w:type="auto"/>
            <w:vAlign w:val="center"/>
            <w:hideMark/>
          </w:tcPr>
          <w:p w14:paraId="5322944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4.0%</w:t>
            </w:r>
          </w:p>
        </w:tc>
      </w:tr>
      <w:tr w:rsidR="00315258" w:rsidRPr="00A638EC" w14:paraId="06BEB915" w14:textId="77777777" w:rsidTr="00315258">
        <w:trPr>
          <w:trHeight w:val="265"/>
          <w:tblCellSpacing w:w="15" w:type="dxa"/>
        </w:trPr>
        <w:tc>
          <w:tcPr>
            <w:tcW w:w="0" w:type="auto"/>
            <w:vMerge w:val="restart"/>
            <w:vAlign w:val="center"/>
            <w:hideMark/>
          </w:tcPr>
          <w:p w14:paraId="3A6C08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Religion</w:t>
            </w:r>
          </w:p>
        </w:tc>
        <w:tc>
          <w:tcPr>
            <w:tcW w:w="0" w:type="auto"/>
            <w:vAlign w:val="center"/>
            <w:hideMark/>
          </w:tcPr>
          <w:p w14:paraId="5D9A781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Muslim</w:t>
            </w:r>
          </w:p>
        </w:tc>
        <w:tc>
          <w:tcPr>
            <w:tcW w:w="0" w:type="auto"/>
            <w:vAlign w:val="center"/>
            <w:hideMark/>
          </w:tcPr>
          <w:p w14:paraId="09FCE4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278</w:t>
            </w:r>
          </w:p>
        </w:tc>
        <w:tc>
          <w:tcPr>
            <w:tcW w:w="0" w:type="auto"/>
            <w:vAlign w:val="center"/>
            <w:hideMark/>
          </w:tcPr>
          <w:p w14:paraId="45DB3CF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79.2%</w:t>
            </w:r>
          </w:p>
        </w:tc>
      </w:tr>
      <w:tr w:rsidR="00315258" w:rsidRPr="00A638EC" w14:paraId="7E5522AB" w14:textId="77777777" w:rsidTr="00315258">
        <w:trPr>
          <w:trHeight w:val="250"/>
          <w:tblCellSpacing w:w="15" w:type="dxa"/>
        </w:trPr>
        <w:tc>
          <w:tcPr>
            <w:tcW w:w="0" w:type="auto"/>
            <w:vMerge/>
            <w:vAlign w:val="center"/>
            <w:hideMark/>
          </w:tcPr>
          <w:p w14:paraId="5DCF1CF0"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D9619D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Orthodox</w:t>
            </w:r>
          </w:p>
        </w:tc>
        <w:tc>
          <w:tcPr>
            <w:tcW w:w="0" w:type="auto"/>
            <w:vAlign w:val="center"/>
            <w:hideMark/>
          </w:tcPr>
          <w:p w14:paraId="326B756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38</w:t>
            </w:r>
          </w:p>
        </w:tc>
        <w:tc>
          <w:tcPr>
            <w:tcW w:w="0" w:type="auto"/>
            <w:vAlign w:val="center"/>
            <w:hideMark/>
          </w:tcPr>
          <w:p w14:paraId="5F84A2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10.8%</w:t>
            </w:r>
          </w:p>
        </w:tc>
      </w:tr>
      <w:tr w:rsidR="00315258" w:rsidRPr="00A638EC" w14:paraId="59627659" w14:textId="77777777" w:rsidTr="00315258">
        <w:trPr>
          <w:trHeight w:val="265"/>
          <w:tblCellSpacing w:w="15" w:type="dxa"/>
        </w:trPr>
        <w:tc>
          <w:tcPr>
            <w:tcW w:w="0" w:type="auto"/>
            <w:vMerge/>
            <w:vAlign w:val="center"/>
            <w:hideMark/>
          </w:tcPr>
          <w:p w14:paraId="2320015E"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DE147B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Protestant</w:t>
            </w:r>
          </w:p>
        </w:tc>
        <w:tc>
          <w:tcPr>
            <w:tcW w:w="0" w:type="auto"/>
            <w:vAlign w:val="center"/>
            <w:hideMark/>
          </w:tcPr>
          <w:p w14:paraId="668A20A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w:t>
            </w:r>
          </w:p>
        </w:tc>
        <w:tc>
          <w:tcPr>
            <w:tcW w:w="0" w:type="auto"/>
            <w:vAlign w:val="center"/>
            <w:hideMark/>
          </w:tcPr>
          <w:p w14:paraId="5C12D42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6.3%</w:t>
            </w:r>
          </w:p>
        </w:tc>
      </w:tr>
      <w:tr w:rsidR="00315258" w:rsidRPr="00A638EC" w14:paraId="0F3FD1B1" w14:textId="77777777" w:rsidTr="00315258">
        <w:trPr>
          <w:trHeight w:val="265"/>
          <w:tblCellSpacing w:w="15" w:type="dxa"/>
        </w:trPr>
        <w:tc>
          <w:tcPr>
            <w:tcW w:w="0" w:type="auto"/>
            <w:vMerge/>
            <w:vAlign w:val="center"/>
            <w:hideMark/>
          </w:tcPr>
          <w:p w14:paraId="3163106C"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079BBC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Catholic</w:t>
            </w:r>
          </w:p>
        </w:tc>
        <w:tc>
          <w:tcPr>
            <w:tcW w:w="0" w:type="auto"/>
            <w:vAlign w:val="center"/>
            <w:hideMark/>
          </w:tcPr>
          <w:p w14:paraId="192592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w:t>
            </w:r>
          </w:p>
        </w:tc>
        <w:tc>
          <w:tcPr>
            <w:tcW w:w="0" w:type="auto"/>
            <w:vAlign w:val="center"/>
            <w:hideMark/>
          </w:tcPr>
          <w:p w14:paraId="5164488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3.7%</w:t>
            </w:r>
          </w:p>
        </w:tc>
      </w:tr>
      <w:tr w:rsidR="00315258" w:rsidRPr="00A638EC" w14:paraId="588C566C" w14:textId="77777777" w:rsidTr="00315258">
        <w:trPr>
          <w:trHeight w:val="265"/>
          <w:tblCellSpacing w:w="15" w:type="dxa"/>
        </w:trPr>
        <w:tc>
          <w:tcPr>
            <w:tcW w:w="0" w:type="auto"/>
            <w:vMerge w:val="restart"/>
            <w:vAlign w:val="center"/>
            <w:hideMark/>
          </w:tcPr>
          <w:p w14:paraId="1E5C3A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Education</w:t>
            </w:r>
          </w:p>
        </w:tc>
        <w:tc>
          <w:tcPr>
            <w:tcW w:w="0" w:type="auto"/>
            <w:vAlign w:val="center"/>
            <w:hideMark/>
          </w:tcPr>
          <w:p w14:paraId="534DAF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Primary (1-8)</w:t>
            </w:r>
          </w:p>
        </w:tc>
        <w:tc>
          <w:tcPr>
            <w:tcW w:w="0" w:type="auto"/>
            <w:vAlign w:val="center"/>
            <w:hideMark/>
          </w:tcPr>
          <w:p w14:paraId="66462EB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170</w:t>
            </w:r>
          </w:p>
        </w:tc>
        <w:tc>
          <w:tcPr>
            <w:tcW w:w="0" w:type="auto"/>
            <w:vAlign w:val="center"/>
            <w:hideMark/>
          </w:tcPr>
          <w:p w14:paraId="2D7ABC0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48.4%</w:t>
            </w:r>
          </w:p>
        </w:tc>
      </w:tr>
      <w:tr w:rsidR="00315258" w:rsidRPr="00A638EC" w14:paraId="74E647BA" w14:textId="77777777" w:rsidTr="00315258">
        <w:trPr>
          <w:trHeight w:val="250"/>
          <w:tblCellSpacing w:w="15" w:type="dxa"/>
        </w:trPr>
        <w:tc>
          <w:tcPr>
            <w:tcW w:w="0" w:type="auto"/>
            <w:vMerge/>
            <w:vAlign w:val="center"/>
            <w:hideMark/>
          </w:tcPr>
          <w:p w14:paraId="1ADC4D12"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856B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Secondary (9-12)</w:t>
            </w:r>
          </w:p>
        </w:tc>
        <w:tc>
          <w:tcPr>
            <w:tcW w:w="0" w:type="auto"/>
            <w:vAlign w:val="center"/>
            <w:hideMark/>
          </w:tcPr>
          <w:p w14:paraId="696F790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128</w:t>
            </w:r>
          </w:p>
        </w:tc>
        <w:tc>
          <w:tcPr>
            <w:tcW w:w="0" w:type="auto"/>
            <w:vAlign w:val="center"/>
            <w:hideMark/>
          </w:tcPr>
          <w:p w14:paraId="748387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36.5%</w:t>
            </w:r>
          </w:p>
        </w:tc>
      </w:tr>
      <w:tr w:rsidR="00315258" w:rsidRPr="00A638EC" w14:paraId="6B8E5EA1" w14:textId="77777777" w:rsidTr="00315258">
        <w:trPr>
          <w:trHeight w:val="265"/>
          <w:tblCellSpacing w:w="15" w:type="dxa"/>
        </w:trPr>
        <w:tc>
          <w:tcPr>
            <w:tcW w:w="0" w:type="auto"/>
            <w:vMerge/>
            <w:vAlign w:val="center"/>
            <w:hideMark/>
          </w:tcPr>
          <w:p w14:paraId="415A9E2F"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C7355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Diploma</w:t>
            </w:r>
          </w:p>
        </w:tc>
        <w:tc>
          <w:tcPr>
            <w:tcW w:w="0" w:type="auto"/>
            <w:vAlign w:val="center"/>
            <w:hideMark/>
          </w:tcPr>
          <w:p w14:paraId="7FA0329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36</w:t>
            </w:r>
          </w:p>
        </w:tc>
        <w:tc>
          <w:tcPr>
            <w:tcW w:w="0" w:type="auto"/>
            <w:vAlign w:val="center"/>
            <w:hideMark/>
          </w:tcPr>
          <w:p w14:paraId="3FC109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10.3%</w:t>
            </w:r>
          </w:p>
        </w:tc>
      </w:tr>
      <w:tr w:rsidR="00315258" w:rsidRPr="00A638EC" w14:paraId="46504031" w14:textId="77777777" w:rsidTr="00315258">
        <w:trPr>
          <w:trHeight w:val="265"/>
          <w:tblCellSpacing w:w="15" w:type="dxa"/>
        </w:trPr>
        <w:tc>
          <w:tcPr>
            <w:tcW w:w="0" w:type="auto"/>
            <w:vMerge/>
            <w:vAlign w:val="center"/>
            <w:hideMark/>
          </w:tcPr>
          <w:p w14:paraId="4FD14544"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2A5B286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Degree and above</w:t>
            </w:r>
          </w:p>
        </w:tc>
        <w:tc>
          <w:tcPr>
            <w:tcW w:w="0" w:type="auto"/>
            <w:vAlign w:val="center"/>
            <w:hideMark/>
          </w:tcPr>
          <w:p w14:paraId="062ADE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w:t>
            </w:r>
          </w:p>
        </w:tc>
        <w:tc>
          <w:tcPr>
            <w:tcW w:w="0" w:type="auto"/>
            <w:vAlign w:val="center"/>
            <w:hideMark/>
          </w:tcPr>
          <w:p w14:paraId="35B6F1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4.8%</w:t>
            </w:r>
          </w:p>
        </w:tc>
      </w:tr>
      <w:tr w:rsidR="00315258" w:rsidRPr="00A638EC" w14:paraId="3751C412" w14:textId="77777777" w:rsidTr="00315258">
        <w:trPr>
          <w:trHeight w:val="265"/>
          <w:tblCellSpacing w:w="15" w:type="dxa"/>
        </w:trPr>
        <w:tc>
          <w:tcPr>
            <w:tcW w:w="0" w:type="auto"/>
            <w:vMerge w:val="restart"/>
            <w:vAlign w:val="center"/>
            <w:hideMark/>
          </w:tcPr>
          <w:p w14:paraId="0FBB6B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Occupation</w:t>
            </w:r>
          </w:p>
        </w:tc>
        <w:tc>
          <w:tcPr>
            <w:tcW w:w="0" w:type="auto"/>
            <w:vAlign w:val="center"/>
            <w:hideMark/>
          </w:tcPr>
          <w:p w14:paraId="241D7C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Business person</w:t>
            </w:r>
          </w:p>
        </w:tc>
        <w:tc>
          <w:tcPr>
            <w:tcW w:w="0" w:type="auto"/>
            <w:vAlign w:val="center"/>
            <w:hideMark/>
          </w:tcPr>
          <w:p w14:paraId="1A41C3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175</w:t>
            </w:r>
          </w:p>
        </w:tc>
        <w:tc>
          <w:tcPr>
            <w:tcW w:w="0" w:type="auto"/>
            <w:vAlign w:val="center"/>
            <w:hideMark/>
          </w:tcPr>
          <w:p w14:paraId="67F183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49.9%</w:t>
            </w:r>
          </w:p>
        </w:tc>
      </w:tr>
      <w:tr w:rsidR="00315258" w:rsidRPr="00A638EC" w14:paraId="147A4BB9" w14:textId="77777777" w:rsidTr="00315258">
        <w:trPr>
          <w:trHeight w:val="250"/>
          <w:tblCellSpacing w:w="15" w:type="dxa"/>
        </w:trPr>
        <w:tc>
          <w:tcPr>
            <w:tcW w:w="0" w:type="auto"/>
            <w:vMerge/>
            <w:vAlign w:val="center"/>
            <w:hideMark/>
          </w:tcPr>
          <w:p w14:paraId="56DBB151"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52E54E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Self-employed</w:t>
            </w:r>
          </w:p>
        </w:tc>
        <w:tc>
          <w:tcPr>
            <w:tcW w:w="0" w:type="auto"/>
            <w:vAlign w:val="center"/>
            <w:hideMark/>
          </w:tcPr>
          <w:p w14:paraId="1D7C120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3BCBCCB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22.8%</w:t>
            </w:r>
          </w:p>
        </w:tc>
      </w:tr>
      <w:tr w:rsidR="00315258" w:rsidRPr="00A638EC" w14:paraId="0FFC507C" w14:textId="77777777" w:rsidTr="00315258">
        <w:trPr>
          <w:trHeight w:val="265"/>
          <w:tblCellSpacing w:w="15" w:type="dxa"/>
        </w:trPr>
        <w:tc>
          <w:tcPr>
            <w:tcW w:w="0" w:type="auto"/>
            <w:vMerge/>
            <w:vAlign w:val="center"/>
            <w:hideMark/>
          </w:tcPr>
          <w:p w14:paraId="32B7C29D"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EB1C2A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Government employee</w:t>
            </w:r>
          </w:p>
        </w:tc>
        <w:tc>
          <w:tcPr>
            <w:tcW w:w="0" w:type="auto"/>
            <w:vAlign w:val="center"/>
            <w:hideMark/>
          </w:tcPr>
          <w:p w14:paraId="14861E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40</w:t>
            </w:r>
          </w:p>
        </w:tc>
        <w:tc>
          <w:tcPr>
            <w:tcW w:w="0" w:type="auto"/>
            <w:vAlign w:val="center"/>
            <w:hideMark/>
          </w:tcPr>
          <w:p w14:paraId="78592C1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11.4%</w:t>
            </w:r>
          </w:p>
        </w:tc>
      </w:tr>
      <w:tr w:rsidR="00315258" w:rsidRPr="00A638EC" w14:paraId="7DDD51F7" w14:textId="77777777" w:rsidTr="00315258">
        <w:trPr>
          <w:trHeight w:val="265"/>
          <w:tblCellSpacing w:w="15" w:type="dxa"/>
        </w:trPr>
        <w:tc>
          <w:tcPr>
            <w:tcW w:w="0" w:type="auto"/>
            <w:vMerge/>
            <w:vAlign w:val="center"/>
            <w:hideMark/>
          </w:tcPr>
          <w:p w14:paraId="5DA8637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FFC8B7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Student</w:t>
            </w:r>
          </w:p>
        </w:tc>
        <w:tc>
          <w:tcPr>
            <w:tcW w:w="0" w:type="auto"/>
            <w:vAlign w:val="center"/>
            <w:hideMark/>
          </w:tcPr>
          <w:p w14:paraId="367F601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w:t>
            </w:r>
          </w:p>
        </w:tc>
        <w:tc>
          <w:tcPr>
            <w:tcW w:w="0" w:type="auto"/>
            <w:vAlign w:val="center"/>
            <w:hideMark/>
          </w:tcPr>
          <w:p w14:paraId="4F9763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7.1%</w:t>
            </w:r>
          </w:p>
        </w:tc>
      </w:tr>
      <w:tr w:rsidR="00315258" w:rsidRPr="00A638EC" w14:paraId="597DBB84" w14:textId="77777777" w:rsidTr="00315258">
        <w:trPr>
          <w:trHeight w:val="250"/>
          <w:tblCellSpacing w:w="15" w:type="dxa"/>
        </w:trPr>
        <w:tc>
          <w:tcPr>
            <w:tcW w:w="0" w:type="auto"/>
            <w:vMerge/>
            <w:vAlign w:val="center"/>
            <w:hideMark/>
          </w:tcPr>
          <w:p w14:paraId="2E9E7967"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A423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Private employee</w:t>
            </w:r>
          </w:p>
        </w:tc>
        <w:tc>
          <w:tcPr>
            <w:tcW w:w="0" w:type="auto"/>
            <w:vAlign w:val="center"/>
            <w:hideMark/>
          </w:tcPr>
          <w:p w14:paraId="0401692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w:t>
            </w:r>
          </w:p>
        </w:tc>
        <w:tc>
          <w:tcPr>
            <w:tcW w:w="0" w:type="auto"/>
            <w:vAlign w:val="center"/>
            <w:hideMark/>
          </w:tcPr>
          <w:p w14:paraId="452C8F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w:t>
            </w:r>
          </w:p>
        </w:tc>
      </w:tr>
      <w:tr w:rsidR="00315258" w:rsidRPr="00A638EC" w14:paraId="1D13A319" w14:textId="77777777" w:rsidTr="00315258">
        <w:trPr>
          <w:trHeight w:val="265"/>
          <w:tblCellSpacing w:w="15" w:type="dxa"/>
        </w:trPr>
        <w:tc>
          <w:tcPr>
            <w:tcW w:w="0" w:type="auto"/>
            <w:vMerge/>
            <w:vAlign w:val="center"/>
            <w:hideMark/>
          </w:tcPr>
          <w:p w14:paraId="478F8EB2"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962110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NGO employee</w:t>
            </w:r>
          </w:p>
        </w:tc>
        <w:tc>
          <w:tcPr>
            <w:tcW w:w="0" w:type="auto"/>
            <w:vAlign w:val="center"/>
            <w:hideMark/>
          </w:tcPr>
          <w:p w14:paraId="7234865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w:t>
            </w:r>
          </w:p>
        </w:tc>
        <w:tc>
          <w:tcPr>
            <w:tcW w:w="0" w:type="auto"/>
            <w:vAlign w:val="center"/>
            <w:hideMark/>
          </w:tcPr>
          <w:p w14:paraId="6411E1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w:t>
            </w:r>
          </w:p>
        </w:tc>
      </w:tr>
    </w:tbl>
    <w:p w14:paraId="1564C39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55AF17B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demographic profile reveals that the majority of IFB customers in the study area are male (70.9%), aged between 31-40 years (72.9%), married (71.8%), and Muslim (79.2%). Most respondents have primary level education (48.4%) and are engaged in business (49.9%). These findings align with previous studies by Merafe (2018) and Senayit (2018), though the presence of customers from other religious groups indicates growing acceptance of IFB beyond the Muslim community.</w:t>
      </w:r>
    </w:p>
    <w:p w14:paraId="392EC936"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4.4.2. Customer-Bank Relationship</w:t>
      </w:r>
    </w:p>
    <w:p w14:paraId="52E9F9C1"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4: Customer Relationship Characteristics</w:t>
      </w:r>
    </w:p>
    <w:tbl>
      <w:tblPr>
        <w:tblW w:w="10230"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06"/>
        <w:gridCol w:w="1822"/>
        <w:gridCol w:w="1174"/>
        <w:gridCol w:w="1228"/>
      </w:tblGrid>
      <w:tr w:rsidR="00315258" w:rsidRPr="00A638EC" w14:paraId="0952F519" w14:textId="77777777" w:rsidTr="00315258">
        <w:trPr>
          <w:trHeight w:val="259"/>
          <w:tblHeader/>
          <w:tblCellSpacing w:w="15" w:type="dxa"/>
        </w:trPr>
        <w:tc>
          <w:tcPr>
            <w:tcW w:w="5961" w:type="dxa"/>
            <w:vAlign w:val="center"/>
            <w:hideMark/>
          </w:tcPr>
          <w:p w14:paraId="751F327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Question</w:t>
            </w:r>
          </w:p>
        </w:tc>
        <w:tc>
          <w:tcPr>
            <w:tcW w:w="0" w:type="auto"/>
            <w:vAlign w:val="center"/>
            <w:hideMark/>
          </w:tcPr>
          <w:p w14:paraId="48E0A2E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Response</w:t>
            </w:r>
          </w:p>
        </w:tc>
        <w:tc>
          <w:tcPr>
            <w:tcW w:w="0" w:type="auto"/>
            <w:vAlign w:val="center"/>
            <w:hideMark/>
          </w:tcPr>
          <w:p w14:paraId="6CD73CE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Frequency</w:t>
            </w:r>
          </w:p>
        </w:tc>
        <w:tc>
          <w:tcPr>
            <w:tcW w:w="0" w:type="auto"/>
            <w:vAlign w:val="center"/>
            <w:hideMark/>
          </w:tcPr>
          <w:p w14:paraId="18477B54"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Percentage</w:t>
            </w:r>
          </w:p>
        </w:tc>
      </w:tr>
      <w:tr w:rsidR="00315258" w:rsidRPr="00A638EC" w14:paraId="73E56904" w14:textId="77777777" w:rsidTr="00315258">
        <w:trPr>
          <w:trHeight w:val="274"/>
          <w:tblCellSpacing w:w="15" w:type="dxa"/>
        </w:trPr>
        <w:tc>
          <w:tcPr>
            <w:tcW w:w="5961" w:type="dxa"/>
            <w:vMerge w:val="restart"/>
            <w:vAlign w:val="center"/>
            <w:hideMark/>
          </w:tcPr>
          <w:p w14:paraId="4E9180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Do you have an account in Commercial Bank of Ethiopia before the introduction of Interest Free Banking products?</w:t>
            </w:r>
          </w:p>
        </w:tc>
        <w:tc>
          <w:tcPr>
            <w:tcW w:w="0" w:type="auto"/>
            <w:vAlign w:val="center"/>
            <w:hideMark/>
          </w:tcPr>
          <w:p w14:paraId="3F020FF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Yes</w:t>
            </w:r>
          </w:p>
        </w:tc>
        <w:tc>
          <w:tcPr>
            <w:tcW w:w="0" w:type="auto"/>
            <w:vAlign w:val="center"/>
            <w:hideMark/>
          </w:tcPr>
          <w:p w14:paraId="4D2C3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74</w:t>
            </w:r>
          </w:p>
        </w:tc>
        <w:tc>
          <w:tcPr>
            <w:tcW w:w="0" w:type="auto"/>
            <w:vAlign w:val="center"/>
            <w:hideMark/>
          </w:tcPr>
          <w:p w14:paraId="355408E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21.1%</w:t>
            </w:r>
          </w:p>
        </w:tc>
      </w:tr>
      <w:tr w:rsidR="00315258" w:rsidRPr="00A638EC" w14:paraId="67B2C0E6" w14:textId="77777777" w:rsidTr="00315258">
        <w:trPr>
          <w:trHeight w:val="274"/>
          <w:tblCellSpacing w:w="15" w:type="dxa"/>
        </w:trPr>
        <w:tc>
          <w:tcPr>
            <w:tcW w:w="5961" w:type="dxa"/>
            <w:vMerge/>
            <w:vAlign w:val="center"/>
            <w:hideMark/>
          </w:tcPr>
          <w:p w14:paraId="42FAB10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2665DC5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No</w:t>
            </w:r>
          </w:p>
        </w:tc>
        <w:tc>
          <w:tcPr>
            <w:tcW w:w="0" w:type="auto"/>
            <w:vAlign w:val="center"/>
            <w:hideMark/>
          </w:tcPr>
          <w:p w14:paraId="2CC1DE8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277</w:t>
            </w:r>
          </w:p>
        </w:tc>
        <w:tc>
          <w:tcPr>
            <w:tcW w:w="0" w:type="auto"/>
            <w:vAlign w:val="center"/>
            <w:hideMark/>
          </w:tcPr>
          <w:p w14:paraId="248399D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78.9%</w:t>
            </w:r>
          </w:p>
        </w:tc>
      </w:tr>
      <w:tr w:rsidR="00315258" w:rsidRPr="00A638EC" w14:paraId="7512B3FA" w14:textId="77777777" w:rsidTr="00315258">
        <w:trPr>
          <w:trHeight w:val="274"/>
          <w:tblCellSpacing w:w="15" w:type="dxa"/>
        </w:trPr>
        <w:tc>
          <w:tcPr>
            <w:tcW w:w="5961" w:type="dxa"/>
            <w:vMerge w:val="restart"/>
            <w:vAlign w:val="center"/>
            <w:hideMark/>
          </w:tcPr>
          <w:p w14:paraId="4F9F1C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For how many years you have been using Interest Free Banking Products and services in Commercial Bank of Ethiopia?</w:t>
            </w:r>
          </w:p>
        </w:tc>
        <w:tc>
          <w:tcPr>
            <w:tcW w:w="0" w:type="auto"/>
            <w:vAlign w:val="center"/>
            <w:hideMark/>
          </w:tcPr>
          <w:p w14:paraId="2625CD7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&lt;1 year</w:t>
            </w:r>
          </w:p>
        </w:tc>
        <w:tc>
          <w:tcPr>
            <w:tcW w:w="0" w:type="auto"/>
            <w:vAlign w:val="center"/>
            <w:hideMark/>
          </w:tcPr>
          <w:p w14:paraId="1347795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87</w:t>
            </w:r>
          </w:p>
        </w:tc>
        <w:tc>
          <w:tcPr>
            <w:tcW w:w="0" w:type="auto"/>
            <w:vAlign w:val="center"/>
            <w:hideMark/>
          </w:tcPr>
          <w:p w14:paraId="3806B9C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24.8%</w:t>
            </w:r>
          </w:p>
        </w:tc>
      </w:tr>
      <w:tr w:rsidR="00315258" w:rsidRPr="00A638EC" w14:paraId="5B6DCC47" w14:textId="77777777" w:rsidTr="00315258">
        <w:trPr>
          <w:trHeight w:val="259"/>
          <w:tblCellSpacing w:w="15" w:type="dxa"/>
        </w:trPr>
        <w:tc>
          <w:tcPr>
            <w:tcW w:w="5961" w:type="dxa"/>
            <w:vMerge/>
            <w:vAlign w:val="center"/>
            <w:hideMark/>
          </w:tcPr>
          <w:p w14:paraId="698F7B1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07262E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 years</w:t>
            </w:r>
          </w:p>
        </w:tc>
        <w:tc>
          <w:tcPr>
            <w:tcW w:w="0" w:type="auto"/>
            <w:vAlign w:val="center"/>
            <w:hideMark/>
          </w:tcPr>
          <w:p w14:paraId="7F48CB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184</w:t>
            </w:r>
          </w:p>
        </w:tc>
        <w:tc>
          <w:tcPr>
            <w:tcW w:w="0" w:type="auto"/>
            <w:vAlign w:val="center"/>
            <w:hideMark/>
          </w:tcPr>
          <w:p w14:paraId="26C129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52.4%</w:t>
            </w:r>
          </w:p>
        </w:tc>
      </w:tr>
      <w:tr w:rsidR="00315258" w:rsidRPr="00A638EC" w14:paraId="02AE9570" w14:textId="77777777" w:rsidTr="00315258">
        <w:trPr>
          <w:trHeight w:val="274"/>
          <w:tblCellSpacing w:w="15" w:type="dxa"/>
        </w:trPr>
        <w:tc>
          <w:tcPr>
            <w:tcW w:w="5961" w:type="dxa"/>
            <w:vMerge/>
            <w:vAlign w:val="center"/>
            <w:hideMark/>
          </w:tcPr>
          <w:p w14:paraId="1E42B71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00765AB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&gt;5 years</w:t>
            </w:r>
          </w:p>
        </w:tc>
        <w:tc>
          <w:tcPr>
            <w:tcW w:w="0" w:type="auto"/>
            <w:vAlign w:val="center"/>
            <w:hideMark/>
          </w:tcPr>
          <w:p w14:paraId="5782561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3E2DEB7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22.8%</w:t>
            </w:r>
          </w:p>
        </w:tc>
      </w:tr>
      <w:tr w:rsidR="00315258" w:rsidRPr="00A638EC" w14:paraId="754D7432" w14:textId="77777777" w:rsidTr="00315258">
        <w:trPr>
          <w:trHeight w:val="274"/>
          <w:tblCellSpacing w:w="15" w:type="dxa"/>
        </w:trPr>
        <w:tc>
          <w:tcPr>
            <w:tcW w:w="5961" w:type="dxa"/>
            <w:vMerge w:val="restart"/>
            <w:vAlign w:val="center"/>
            <w:hideMark/>
          </w:tcPr>
          <w:p w14:paraId="7EA7AA6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When banking with Commercial Bank of Ethiopia, which window you’re currently using?</w:t>
            </w:r>
          </w:p>
        </w:tc>
        <w:tc>
          <w:tcPr>
            <w:tcW w:w="0" w:type="auto"/>
            <w:vAlign w:val="center"/>
            <w:hideMark/>
          </w:tcPr>
          <w:p w14:paraId="0141EF0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IFB window</w:t>
            </w:r>
          </w:p>
        </w:tc>
        <w:tc>
          <w:tcPr>
            <w:tcW w:w="0" w:type="auto"/>
            <w:vAlign w:val="center"/>
            <w:hideMark/>
          </w:tcPr>
          <w:p w14:paraId="597C42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281</w:t>
            </w:r>
          </w:p>
        </w:tc>
        <w:tc>
          <w:tcPr>
            <w:tcW w:w="0" w:type="auto"/>
            <w:vAlign w:val="center"/>
            <w:hideMark/>
          </w:tcPr>
          <w:p w14:paraId="0F1009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80.1%</w:t>
            </w:r>
          </w:p>
        </w:tc>
      </w:tr>
      <w:tr w:rsidR="00315258" w:rsidRPr="00A638EC" w14:paraId="1CC40EB1" w14:textId="77777777" w:rsidTr="00315258">
        <w:trPr>
          <w:trHeight w:val="274"/>
          <w:tblCellSpacing w:w="15" w:type="dxa"/>
        </w:trPr>
        <w:tc>
          <w:tcPr>
            <w:tcW w:w="5961" w:type="dxa"/>
            <w:vMerge/>
            <w:vAlign w:val="center"/>
            <w:hideMark/>
          </w:tcPr>
          <w:p w14:paraId="376F89C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D05EC5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Conventional window</w:t>
            </w:r>
          </w:p>
        </w:tc>
        <w:tc>
          <w:tcPr>
            <w:tcW w:w="0" w:type="auto"/>
            <w:vAlign w:val="center"/>
            <w:hideMark/>
          </w:tcPr>
          <w:p w14:paraId="7747A26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47</w:t>
            </w:r>
          </w:p>
        </w:tc>
        <w:tc>
          <w:tcPr>
            <w:tcW w:w="0" w:type="auto"/>
            <w:vAlign w:val="center"/>
            <w:hideMark/>
          </w:tcPr>
          <w:p w14:paraId="122E7ED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r>
      <w:tr w:rsidR="00315258" w:rsidRPr="00A638EC" w14:paraId="25B79959" w14:textId="77777777" w:rsidTr="00315258">
        <w:trPr>
          <w:trHeight w:val="259"/>
          <w:tblCellSpacing w:w="15" w:type="dxa"/>
        </w:trPr>
        <w:tc>
          <w:tcPr>
            <w:tcW w:w="5961" w:type="dxa"/>
            <w:vMerge/>
            <w:vAlign w:val="center"/>
            <w:hideMark/>
          </w:tcPr>
          <w:p w14:paraId="28744BF5"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092BD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Both</w:t>
            </w:r>
          </w:p>
        </w:tc>
        <w:tc>
          <w:tcPr>
            <w:tcW w:w="0" w:type="auto"/>
            <w:vAlign w:val="center"/>
            <w:hideMark/>
          </w:tcPr>
          <w:p w14:paraId="687F02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23</w:t>
            </w:r>
          </w:p>
        </w:tc>
        <w:tc>
          <w:tcPr>
            <w:tcW w:w="0" w:type="auto"/>
            <w:vAlign w:val="center"/>
            <w:hideMark/>
          </w:tcPr>
          <w:p w14:paraId="6B9748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6.6%</w:t>
            </w:r>
          </w:p>
        </w:tc>
      </w:tr>
      <w:tr w:rsidR="00315258" w:rsidRPr="00A638EC" w14:paraId="6B4AB498" w14:textId="77777777" w:rsidTr="00315258">
        <w:trPr>
          <w:trHeight w:val="274"/>
          <w:tblCellSpacing w:w="15" w:type="dxa"/>
        </w:trPr>
        <w:tc>
          <w:tcPr>
            <w:tcW w:w="5961" w:type="dxa"/>
            <w:vMerge w:val="restart"/>
            <w:vAlign w:val="center"/>
            <w:hideMark/>
          </w:tcPr>
          <w:p w14:paraId="0F82A00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Which type of IFB accounts you have in Commercial Bank of Ethiopia?</w:t>
            </w:r>
          </w:p>
        </w:tc>
        <w:tc>
          <w:tcPr>
            <w:tcW w:w="0" w:type="auto"/>
            <w:vAlign w:val="center"/>
            <w:hideMark/>
          </w:tcPr>
          <w:p w14:paraId="21413AC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Wadiah (Savings)</w:t>
            </w:r>
          </w:p>
        </w:tc>
        <w:tc>
          <w:tcPr>
            <w:tcW w:w="0" w:type="auto"/>
            <w:vAlign w:val="center"/>
            <w:hideMark/>
          </w:tcPr>
          <w:p w14:paraId="5E79AE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190</w:t>
            </w:r>
          </w:p>
        </w:tc>
        <w:tc>
          <w:tcPr>
            <w:tcW w:w="0" w:type="auto"/>
            <w:vAlign w:val="center"/>
            <w:hideMark/>
          </w:tcPr>
          <w:p w14:paraId="7D2E10E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54.1%</w:t>
            </w:r>
          </w:p>
        </w:tc>
      </w:tr>
      <w:tr w:rsidR="00315258" w:rsidRPr="00A638EC" w14:paraId="1C0576AC" w14:textId="77777777" w:rsidTr="00315258">
        <w:trPr>
          <w:trHeight w:val="274"/>
          <w:tblCellSpacing w:w="15" w:type="dxa"/>
        </w:trPr>
        <w:tc>
          <w:tcPr>
            <w:tcW w:w="5961" w:type="dxa"/>
            <w:vMerge/>
            <w:vAlign w:val="center"/>
            <w:hideMark/>
          </w:tcPr>
          <w:p w14:paraId="2BFF2D39"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77769C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Amanah (Current)</w:t>
            </w:r>
          </w:p>
        </w:tc>
        <w:tc>
          <w:tcPr>
            <w:tcW w:w="0" w:type="auto"/>
            <w:vAlign w:val="center"/>
            <w:hideMark/>
          </w:tcPr>
          <w:p w14:paraId="1C6D2DE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96</w:t>
            </w:r>
          </w:p>
        </w:tc>
        <w:tc>
          <w:tcPr>
            <w:tcW w:w="0" w:type="auto"/>
            <w:vAlign w:val="center"/>
            <w:hideMark/>
          </w:tcPr>
          <w:p w14:paraId="238763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27.4%</w:t>
            </w:r>
          </w:p>
        </w:tc>
      </w:tr>
      <w:tr w:rsidR="00315258" w:rsidRPr="00A638EC" w14:paraId="114439EE" w14:textId="77777777" w:rsidTr="00315258">
        <w:trPr>
          <w:trHeight w:val="259"/>
          <w:tblCellSpacing w:w="15" w:type="dxa"/>
        </w:trPr>
        <w:tc>
          <w:tcPr>
            <w:tcW w:w="5961" w:type="dxa"/>
            <w:vMerge/>
            <w:vAlign w:val="center"/>
            <w:hideMark/>
          </w:tcPr>
          <w:p w14:paraId="18A668E6"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312ECD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Mudarabah (PLS)</w:t>
            </w:r>
          </w:p>
        </w:tc>
        <w:tc>
          <w:tcPr>
            <w:tcW w:w="0" w:type="auto"/>
            <w:vAlign w:val="center"/>
            <w:hideMark/>
          </w:tcPr>
          <w:p w14:paraId="4813B65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30</w:t>
            </w:r>
          </w:p>
        </w:tc>
        <w:tc>
          <w:tcPr>
            <w:tcW w:w="0" w:type="auto"/>
            <w:vAlign w:val="center"/>
            <w:hideMark/>
          </w:tcPr>
          <w:p w14:paraId="3745F1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8.5%</w:t>
            </w:r>
          </w:p>
        </w:tc>
      </w:tr>
      <w:tr w:rsidR="00315258" w:rsidRPr="00A638EC" w14:paraId="2B67176C" w14:textId="77777777" w:rsidTr="00315258">
        <w:trPr>
          <w:trHeight w:val="274"/>
          <w:tblCellSpacing w:w="15" w:type="dxa"/>
        </w:trPr>
        <w:tc>
          <w:tcPr>
            <w:tcW w:w="5961" w:type="dxa"/>
            <w:vMerge/>
            <w:vAlign w:val="center"/>
            <w:hideMark/>
          </w:tcPr>
          <w:p w14:paraId="016F1C9B"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EA9222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Mudarabah (Fixed)</w:t>
            </w:r>
          </w:p>
        </w:tc>
        <w:tc>
          <w:tcPr>
            <w:tcW w:w="0" w:type="auto"/>
            <w:vAlign w:val="center"/>
            <w:hideMark/>
          </w:tcPr>
          <w:p w14:paraId="5990F73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w:t>
            </w:r>
          </w:p>
        </w:tc>
        <w:tc>
          <w:tcPr>
            <w:tcW w:w="0" w:type="auto"/>
            <w:vAlign w:val="center"/>
            <w:hideMark/>
          </w:tcPr>
          <w:p w14:paraId="29688FF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5.7%</w:t>
            </w:r>
          </w:p>
        </w:tc>
      </w:tr>
      <w:tr w:rsidR="00315258" w:rsidRPr="00A638EC" w14:paraId="4BCF765A" w14:textId="77777777" w:rsidTr="00315258">
        <w:trPr>
          <w:trHeight w:val="274"/>
          <w:tblCellSpacing w:w="15" w:type="dxa"/>
        </w:trPr>
        <w:tc>
          <w:tcPr>
            <w:tcW w:w="5961" w:type="dxa"/>
            <w:vMerge/>
            <w:vAlign w:val="center"/>
            <w:hideMark/>
          </w:tcPr>
          <w:p w14:paraId="2CFA6247"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C9901A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Other</w:t>
            </w:r>
          </w:p>
        </w:tc>
        <w:tc>
          <w:tcPr>
            <w:tcW w:w="0" w:type="auto"/>
            <w:vAlign w:val="center"/>
            <w:hideMark/>
          </w:tcPr>
          <w:p w14:paraId="34E2396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w:t>
            </w:r>
          </w:p>
        </w:tc>
        <w:tc>
          <w:tcPr>
            <w:tcW w:w="0" w:type="auto"/>
            <w:vAlign w:val="center"/>
            <w:hideMark/>
          </w:tcPr>
          <w:p w14:paraId="65C1831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4.3%</w:t>
            </w:r>
          </w:p>
        </w:tc>
      </w:tr>
    </w:tbl>
    <w:p w14:paraId="70FC48D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19833A66"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results indicate that 78.9% of respondents opened accounts after IFB introduction, with the majority (52.4%) having 2-5 years of experience with IFB services. Most customers (80.1%) primarily use IFB windows, and Wadiah savings accounts are the most popular product (54.1%).</w:t>
      </w:r>
    </w:p>
    <w:p w14:paraId="5A6409E2"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4ADC1119"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7788B86E"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531857AF"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4.4.3. Customer Satisfaction Levels</w:t>
      </w:r>
    </w:p>
    <w:p w14:paraId="67E8BB0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5: Customer Satisfaction Descriptive Statistics</w:t>
      </w:r>
    </w:p>
    <w:tbl>
      <w:tblPr>
        <w:tblW w:w="1034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7"/>
        <w:gridCol w:w="1218"/>
        <w:gridCol w:w="1344"/>
        <w:gridCol w:w="1218"/>
        <w:gridCol w:w="1344"/>
        <w:gridCol w:w="1359"/>
      </w:tblGrid>
      <w:tr w:rsidR="00315258" w:rsidRPr="00A638EC" w14:paraId="1F22AD2F" w14:textId="77777777" w:rsidTr="00315258">
        <w:trPr>
          <w:trHeight w:val="245"/>
          <w:tblHeader/>
          <w:tblCellSpacing w:w="15" w:type="dxa"/>
        </w:trPr>
        <w:tc>
          <w:tcPr>
            <w:tcW w:w="3812" w:type="dxa"/>
            <w:vAlign w:val="center"/>
            <w:hideMark/>
          </w:tcPr>
          <w:p w14:paraId="665AD47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Statement</w:t>
            </w:r>
          </w:p>
        </w:tc>
        <w:tc>
          <w:tcPr>
            <w:tcW w:w="0" w:type="auto"/>
            <w:vAlign w:val="center"/>
            <w:hideMark/>
          </w:tcPr>
          <w:p w14:paraId="45953DB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HD</w:t>
            </w:r>
          </w:p>
        </w:tc>
        <w:tc>
          <w:tcPr>
            <w:tcW w:w="0" w:type="auto"/>
            <w:vAlign w:val="center"/>
            <w:hideMark/>
          </w:tcPr>
          <w:p w14:paraId="096E15B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w:t>
            </w:r>
          </w:p>
        </w:tc>
        <w:tc>
          <w:tcPr>
            <w:tcW w:w="0" w:type="auto"/>
            <w:vAlign w:val="center"/>
            <w:hideMark/>
          </w:tcPr>
          <w:p w14:paraId="5F44AF3A"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N</w:t>
            </w:r>
          </w:p>
        </w:tc>
        <w:tc>
          <w:tcPr>
            <w:tcW w:w="0" w:type="auto"/>
            <w:vAlign w:val="center"/>
            <w:hideMark/>
          </w:tcPr>
          <w:p w14:paraId="69032D6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w:t>
            </w:r>
          </w:p>
        </w:tc>
        <w:tc>
          <w:tcPr>
            <w:tcW w:w="0" w:type="auto"/>
            <w:vAlign w:val="center"/>
            <w:hideMark/>
          </w:tcPr>
          <w:p w14:paraId="39F24A8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HS</w:t>
            </w:r>
          </w:p>
        </w:tc>
      </w:tr>
      <w:tr w:rsidR="00315258" w:rsidRPr="00A638EC" w14:paraId="24549A4A" w14:textId="77777777" w:rsidTr="00315258">
        <w:trPr>
          <w:trHeight w:val="533"/>
          <w:tblCellSpacing w:w="15" w:type="dxa"/>
        </w:trPr>
        <w:tc>
          <w:tcPr>
            <w:tcW w:w="3812" w:type="dxa"/>
            <w:vAlign w:val="center"/>
            <w:hideMark/>
          </w:tcPr>
          <w:p w14:paraId="105AB32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Satisfied with IFB service quality</w:t>
            </w:r>
          </w:p>
        </w:tc>
        <w:tc>
          <w:tcPr>
            <w:tcW w:w="0" w:type="auto"/>
            <w:vAlign w:val="center"/>
            <w:hideMark/>
          </w:tcPr>
          <w:p w14:paraId="02969E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60 (17.1%)</w:t>
            </w:r>
          </w:p>
        </w:tc>
        <w:tc>
          <w:tcPr>
            <w:tcW w:w="0" w:type="auto"/>
            <w:vAlign w:val="center"/>
            <w:hideMark/>
          </w:tcPr>
          <w:p w14:paraId="6743DB5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216 (61.5%)</w:t>
            </w:r>
          </w:p>
        </w:tc>
        <w:tc>
          <w:tcPr>
            <w:tcW w:w="0" w:type="auto"/>
            <w:vAlign w:val="center"/>
            <w:hideMark/>
          </w:tcPr>
          <w:p w14:paraId="3142A3F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 (3.1%)</w:t>
            </w:r>
          </w:p>
        </w:tc>
        <w:tc>
          <w:tcPr>
            <w:tcW w:w="0" w:type="auto"/>
            <w:vAlign w:val="center"/>
            <w:hideMark/>
          </w:tcPr>
          <w:p w14:paraId="6499729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56 (16.0%)</w:t>
            </w:r>
          </w:p>
        </w:tc>
        <w:tc>
          <w:tcPr>
            <w:tcW w:w="0" w:type="auto"/>
            <w:vAlign w:val="center"/>
            <w:hideMark/>
          </w:tcPr>
          <w:p w14:paraId="6DCE74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 (2.3%)</w:t>
            </w:r>
          </w:p>
        </w:tc>
      </w:tr>
      <w:tr w:rsidR="00315258" w:rsidRPr="00A638EC" w14:paraId="4D6178C1" w14:textId="77777777" w:rsidTr="00315258">
        <w:trPr>
          <w:trHeight w:val="519"/>
          <w:tblCellSpacing w:w="15" w:type="dxa"/>
        </w:trPr>
        <w:tc>
          <w:tcPr>
            <w:tcW w:w="3812" w:type="dxa"/>
            <w:vAlign w:val="center"/>
            <w:hideMark/>
          </w:tcPr>
          <w:p w14:paraId="5CAFE0E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IFB meets expectations</w:t>
            </w:r>
          </w:p>
        </w:tc>
        <w:tc>
          <w:tcPr>
            <w:tcW w:w="0" w:type="auto"/>
            <w:vAlign w:val="center"/>
            <w:hideMark/>
          </w:tcPr>
          <w:p w14:paraId="6254A7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33 (9.4%)</w:t>
            </w:r>
          </w:p>
        </w:tc>
        <w:tc>
          <w:tcPr>
            <w:tcW w:w="0" w:type="auto"/>
            <w:vAlign w:val="center"/>
            <w:hideMark/>
          </w:tcPr>
          <w:p w14:paraId="64BD37C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194 (55.3%)</w:t>
            </w:r>
          </w:p>
        </w:tc>
        <w:tc>
          <w:tcPr>
            <w:tcW w:w="0" w:type="auto"/>
            <w:vAlign w:val="center"/>
            <w:hideMark/>
          </w:tcPr>
          <w:p w14:paraId="4A10AC5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 (8.8%)</w:t>
            </w:r>
          </w:p>
        </w:tc>
        <w:tc>
          <w:tcPr>
            <w:tcW w:w="0" w:type="auto"/>
            <w:vAlign w:val="center"/>
            <w:hideMark/>
          </w:tcPr>
          <w:p w14:paraId="7CB0A5E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 (22.8%)</w:t>
            </w:r>
          </w:p>
        </w:tc>
        <w:tc>
          <w:tcPr>
            <w:tcW w:w="0" w:type="auto"/>
            <w:vAlign w:val="center"/>
            <w:hideMark/>
          </w:tcPr>
          <w:p w14:paraId="1FD8708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 (3.7%)</w:t>
            </w:r>
          </w:p>
        </w:tc>
      </w:tr>
      <w:tr w:rsidR="00315258" w:rsidRPr="00A638EC" w14:paraId="1EF3405F" w14:textId="77777777" w:rsidTr="00315258">
        <w:trPr>
          <w:trHeight w:val="519"/>
          <w:tblCellSpacing w:w="15" w:type="dxa"/>
        </w:trPr>
        <w:tc>
          <w:tcPr>
            <w:tcW w:w="3812" w:type="dxa"/>
            <w:vAlign w:val="center"/>
            <w:hideMark/>
          </w:tcPr>
          <w:p w14:paraId="2F6267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Satisfied with employee service</w:t>
            </w:r>
          </w:p>
        </w:tc>
        <w:tc>
          <w:tcPr>
            <w:tcW w:w="0" w:type="auto"/>
            <w:vAlign w:val="center"/>
            <w:hideMark/>
          </w:tcPr>
          <w:p w14:paraId="6D1CBB6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91 (25.9%)</w:t>
            </w:r>
          </w:p>
        </w:tc>
        <w:tc>
          <w:tcPr>
            <w:tcW w:w="0" w:type="auto"/>
            <w:vAlign w:val="center"/>
            <w:hideMark/>
          </w:tcPr>
          <w:p w14:paraId="024E56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183 (52.1%)</w:t>
            </w:r>
          </w:p>
        </w:tc>
        <w:tc>
          <w:tcPr>
            <w:tcW w:w="0" w:type="auto"/>
            <w:vAlign w:val="center"/>
            <w:hideMark/>
          </w:tcPr>
          <w:p w14:paraId="12463A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23 (6.6%)</w:t>
            </w:r>
          </w:p>
        </w:tc>
        <w:tc>
          <w:tcPr>
            <w:tcW w:w="0" w:type="auto"/>
            <w:vAlign w:val="center"/>
            <w:hideMark/>
          </w:tcPr>
          <w:p w14:paraId="2B37A9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44 (12.5%)</w:t>
            </w:r>
          </w:p>
        </w:tc>
        <w:tc>
          <w:tcPr>
            <w:tcW w:w="0" w:type="auto"/>
            <w:vAlign w:val="center"/>
            <w:hideMark/>
          </w:tcPr>
          <w:p w14:paraId="11665C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 (2.8%)</w:t>
            </w:r>
          </w:p>
        </w:tc>
      </w:tr>
      <w:tr w:rsidR="00315258" w:rsidRPr="00A638EC" w14:paraId="6AF88125" w14:textId="77777777" w:rsidTr="00315258">
        <w:trPr>
          <w:trHeight w:val="519"/>
          <w:tblCellSpacing w:w="15" w:type="dxa"/>
        </w:trPr>
        <w:tc>
          <w:tcPr>
            <w:tcW w:w="3812" w:type="dxa"/>
            <w:vAlign w:val="center"/>
            <w:hideMark/>
          </w:tcPr>
          <w:p w14:paraId="74F940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Prefer IFB over conventional</w:t>
            </w:r>
          </w:p>
        </w:tc>
        <w:tc>
          <w:tcPr>
            <w:tcW w:w="0" w:type="auto"/>
            <w:vAlign w:val="center"/>
            <w:hideMark/>
          </w:tcPr>
          <w:p w14:paraId="192852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 (1.7%)</w:t>
            </w:r>
          </w:p>
        </w:tc>
        <w:tc>
          <w:tcPr>
            <w:tcW w:w="0" w:type="auto"/>
            <w:vAlign w:val="center"/>
            <w:hideMark/>
          </w:tcPr>
          <w:p w14:paraId="3AE899A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34 (9.7%)</w:t>
            </w:r>
          </w:p>
        </w:tc>
        <w:tc>
          <w:tcPr>
            <w:tcW w:w="0" w:type="auto"/>
            <w:vAlign w:val="center"/>
            <w:hideMark/>
          </w:tcPr>
          <w:p w14:paraId="085B4F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6 (1.7%)</w:t>
            </w:r>
          </w:p>
        </w:tc>
        <w:tc>
          <w:tcPr>
            <w:tcW w:w="0" w:type="auto"/>
            <w:vAlign w:val="center"/>
            <w:hideMark/>
          </w:tcPr>
          <w:p w14:paraId="3211EEF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204 (58.1%)</w:t>
            </w:r>
          </w:p>
        </w:tc>
        <w:tc>
          <w:tcPr>
            <w:tcW w:w="0" w:type="auto"/>
            <w:vAlign w:val="center"/>
            <w:hideMark/>
          </w:tcPr>
          <w:p w14:paraId="7508BAF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101 (28.8%)</w:t>
            </w:r>
          </w:p>
        </w:tc>
      </w:tr>
      <w:tr w:rsidR="00315258" w:rsidRPr="00A638EC" w14:paraId="0B780422" w14:textId="77777777" w:rsidTr="00315258">
        <w:trPr>
          <w:trHeight w:val="519"/>
          <w:tblCellSpacing w:w="15" w:type="dxa"/>
        </w:trPr>
        <w:tc>
          <w:tcPr>
            <w:tcW w:w="3812" w:type="dxa"/>
            <w:vAlign w:val="center"/>
            <w:hideMark/>
          </w:tcPr>
          <w:p w14:paraId="5A7F61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Overall satisfaction</w:t>
            </w:r>
          </w:p>
        </w:tc>
        <w:tc>
          <w:tcPr>
            <w:tcW w:w="0" w:type="auto"/>
            <w:vAlign w:val="center"/>
            <w:hideMark/>
          </w:tcPr>
          <w:p w14:paraId="63C4A05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70 (19.9%)</w:t>
            </w:r>
          </w:p>
        </w:tc>
        <w:tc>
          <w:tcPr>
            <w:tcW w:w="0" w:type="auto"/>
            <w:vAlign w:val="center"/>
            <w:hideMark/>
          </w:tcPr>
          <w:p w14:paraId="0948DE0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183 (52.1%)</w:t>
            </w:r>
          </w:p>
        </w:tc>
        <w:tc>
          <w:tcPr>
            <w:tcW w:w="0" w:type="auto"/>
            <w:vAlign w:val="center"/>
            <w:hideMark/>
          </w:tcPr>
          <w:p w14:paraId="4B79E4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35 (10.0%)</w:t>
            </w:r>
          </w:p>
        </w:tc>
        <w:tc>
          <w:tcPr>
            <w:tcW w:w="0" w:type="auto"/>
            <w:vAlign w:val="center"/>
            <w:hideMark/>
          </w:tcPr>
          <w:p w14:paraId="1E4CFE7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53 (15.1%)</w:t>
            </w:r>
          </w:p>
        </w:tc>
        <w:tc>
          <w:tcPr>
            <w:tcW w:w="0" w:type="auto"/>
            <w:vAlign w:val="center"/>
            <w:hideMark/>
          </w:tcPr>
          <w:p w14:paraId="0ACA3C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 (2.8%)</w:t>
            </w:r>
          </w:p>
        </w:tc>
      </w:tr>
    </w:tbl>
    <w:p w14:paraId="16433BA2"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iCs/>
          <w:sz w:val="24"/>
          <w:szCs w:val="24"/>
        </w:rPr>
      </w:pPr>
      <w:r w:rsidRPr="00A638EC">
        <w:rPr>
          <w:rFonts w:ascii="Times New Roman" w:eastAsia="Times New Roman" w:hAnsi="Times New Roman" w:cs="Times New Roman"/>
          <w:iCs/>
          <w:sz w:val="24"/>
          <w:szCs w:val="24"/>
        </w:rPr>
        <w:t>Source: compiled by researchers from SPSS Version 25 output 2025</w:t>
      </w:r>
    </w:p>
    <w:p w14:paraId="2C5380EE"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iCs/>
          <w:sz w:val="24"/>
          <w:szCs w:val="24"/>
        </w:rPr>
        <w:t>Note: HD=Highly Dissatisfied, D=Dissatisfied, N=Neutral, S=Satisfied, HS=Highly Satisfied</w:t>
      </w:r>
    </w:p>
    <w:p w14:paraId="1A860474"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descriptive results reveal that the majority of respondents (61.5%) are dissatisfied with IFB service quality, and 55.3% feel that IFB services do not meet their expectations. However, 86.9% of customers prefer IFB over conventional banking. Overall, 72.0% of respondents expressed dissatisfaction (combining "Highly Dissatisfied" and "Dissatisfied") with IFB service delivery, indicating a significant gap between customer expectations and actual service performance.</w:t>
      </w:r>
    </w:p>
    <w:p w14:paraId="22658F63"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4.5. Inferential Statistics</w:t>
      </w:r>
    </w:p>
    <w:p w14:paraId="2D3A9A1D"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4.5.1. Diagnostic Tests</w:t>
      </w:r>
    </w:p>
    <w:p w14:paraId="3C371983"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 xml:space="preserve">Before running the ordinal logistic regression model, it was necessary to check its validity through several diagnostic tests. The first assumption requires that the dependent variable be categorical or </w:t>
      </w:r>
      <w:r w:rsidRPr="00A638EC">
        <w:rPr>
          <w:rFonts w:ascii="Times New Roman" w:eastAsia="Times New Roman" w:hAnsi="Times New Roman" w:cs="Times New Roman"/>
          <w:bCs/>
          <w:sz w:val="24"/>
          <w:szCs w:val="24"/>
        </w:rPr>
        <w:lastRenderedPageBreak/>
        <w:t xml:space="preserve">ordinal in nature, and since customer satisfaction in this study is measured using a five-point Likert scale, this assumption was not violated. </w:t>
      </w:r>
    </w:p>
    <w:p w14:paraId="28DA7B4D"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Multicollinearity Test</w:t>
      </w:r>
    </w:p>
    <w:p w14:paraId="60B9021A"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The second assumption requires the absence of multicollinearity among the explanatory variables, which occurs when high inter-correlations exist between independent variables (Gujarati, 2004). As a rule of thumb, multicollinearity is detected using Tolerance and Variance Inflation Factor statistics, where tolerance values below 0.10 and VIF values above ten indicate problematic multicollinearity. Accordingly, both tolerance and VIF statistics were employed in this study to test for collinearity, and the results are presented in the following section.</w:t>
      </w:r>
    </w:p>
    <w:p w14:paraId="34928413"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6: Multicollinearity Diagnostics</w:t>
      </w:r>
    </w:p>
    <w:tbl>
      <w:tblPr>
        <w:tblW w:w="78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5"/>
        <w:gridCol w:w="2595"/>
        <w:gridCol w:w="1450"/>
      </w:tblGrid>
      <w:tr w:rsidR="00315258" w:rsidRPr="00A638EC" w14:paraId="5AD1B74D" w14:textId="77777777" w:rsidTr="00315258">
        <w:trPr>
          <w:trHeight w:val="211"/>
          <w:tblHeader/>
          <w:tblCellSpacing w:w="15" w:type="dxa"/>
        </w:trPr>
        <w:tc>
          <w:tcPr>
            <w:tcW w:w="0" w:type="auto"/>
            <w:vAlign w:val="center"/>
            <w:hideMark/>
          </w:tcPr>
          <w:p w14:paraId="73E1A49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32733C7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Tolerance</w:t>
            </w:r>
          </w:p>
        </w:tc>
        <w:tc>
          <w:tcPr>
            <w:tcW w:w="0" w:type="auto"/>
            <w:vAlign w:val="center"/>
            <w:hideMark/>
          </w:tcPr>
          <w:p w14:paraId="09E2BF4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VIF</w:t>
            </w:r>
          </w:p>
        </w:tc>
      </w:tr>
      <w:tr w:rsidR="00315258" w:rsidRPr="00A638EC" w14:paraId="12872922" w14:textId="77777777" w:rsidTr="00315258">
        <w:trPr>
          <w:trHeight w:val="223"/>
          <w:tblCellSpacing w:w="15" w:type="dxa"/>
        </w:trPr>
        <w:tc>
          <w:tcPr>
            <w:tcW w:w="0" w:type="auto"/>
            <w:vAlign w:val="center"/>
            <w:hideMark/>
          </w:tcPr>
          <w:p w14:paraId="3A71E60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E9196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0.373</w:t>
            </w:r>
          </w:p>
        </w:tc>
        <w:tc>
          <w:tcPr>
            <w:tcW w:w="0" w:type="auto"/>
            <w:vAlign w:val="center"/>
            <w:hideMark/>
          </w:tcPr>
          <w:p w14:paraId="7253C3B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2.683</w:t>
            </w:r>
          </w:p>
        </w:tc>
      </w:tr>
      <w:tr w:rsidR="00315258" w:rsidRPr="00A638EC" w14:paraId="26EA7D17" w14:textId="77777777" w:rsidTr="00315258">
        <w:trPr>
          <w:trHeight w:val="223"/>
          <w:tblCellSpacing w:w="15" w:type="dxa"/>
        </w:trPr>
        <w:tc>
          <w:tcPr>
            <w:tcW w:w="0" w:type="auto"/>
            <w:vAlign w:val="center"/>
            <w:hideMark/>
          </w:tcPr>
          <w:p w14:paraId="6641A9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0021129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0.678</w:t>
            </w:r>
          </w:p>
        </w:tc>
        <w:tc>
          <w:tcPr>
            <w:tcW w:w="0" w:type="auto"/>
            <w:vAlign w:val="center"/>
            <w:hideMark/>
          </w:tcPr>
          <w:p w14:paraId="0FD2D9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1.474</w:t>
            </w:r>
          </w:p>
        </w:tc>
      </w:tr>
      <w:tr w:rsidR="00315258" w:rsidRPr="00A638EC" w14:paraId="5B3DA339" w14:textId="77777777" w:rsidTr="00315258">
        <w:trPr>
          <w:trHeight w:val="223"/>
          <w:tblCellSpacing w:w="15" w:type="dxa"/>
        </w:trPr>
        <w:tc>
          <w:tcPr>
            <w:tcW w:w="0" w:type="auto"/>
            <w:vAlign w:val="center"/>
            <w:hideMark/>
          </w:tcPr>
          <w:p w14:paraId="0CCDA03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47877D1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0.524</w:t>
            </w:r>
          </w:p>
        </w:tc>
        <w:tc>
          <w:tcPr>
            <w:tcW w:w="0" w:type="auto"/>
            <w:vAlign w:val="center"/>
            <w:hideMark/>
          </w:tcPr>
          <w:p w14:paraId="33D7073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1.907</w:t>
            </w:r>
          </w:p>
        </w:tc>
      </w:tr>
      <w:tr w:rsidR="00315258" w:rsidRPr="00A638EC" w14:paraId="0F969AD9" w14:textId="77777777" w:rsidTr="00315258">
        <w:trPr>
          <w:trHeight w:val="211"/>
          <w:tblCellSpacing w:w="15" w:type="dxa"/>
        </w:trPr>
        <w:tc>
          <w:tcPr>
            <w:tcW w:w="0" w:type="auto"/>
            <w:vAlign w:val="center"/>
            <w:hideMark/>
          </w:tcPr>
          <w:p w14:paraId="66ABA9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628EE39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0.591</w:t>
            </w:r>
          </w:p>
        </w:tc>
        <w:tc>
          <w:tcPr>
            <w:tcW w:w="0" w:type="auto"/>
            <w:vAlign w:val="center"/>
            <w:hideMark/>
          </w:tcPr>
          <w:p w14:paraId="1EBE8F9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1.693</w:t>
            </w:r>
          </w:p>
        </w:tc>
      </w:tr>
      <w:tr w:rsidR="00315258" w:rsidRPr="00A638EC" w14:paraId="2B581AAA" w14:textId="77777777" w:rsidTr="00315258">
        <w:trPr>
          <w:trHeight w:val="223"/>
          <w:tblCellSpacing w:w="15" w:type="dxa"/>
        </w:trPr>
        <w:tc>
          <w:tcPr>
            <w:tcW w:w="0" w:type="auto"/>
            <w:vAlign w:val="center"/>
            <w:hideMark/>
          </w:tcPr>
          <w:p w14:paraId="1FBF43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07841F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0.495</w:t>
            </w:r>
          </w:p>
        </w:tc>
        <w:tc>
          <w:tcPr>
            <w:tcW w:w="0" w:type="auto"/>
            <w:vAlign w:val="center"/>
            <w:hideMark/>
          </w:tcPr>
          <w:p w14:paraId="72B1D57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2.022</w:t>
            </w:r>
          </w:p>
        </w:tc>
      </w:tr>
      <w:tr w:rsidR="00315258" w:rsidRPr="00A638EC" w14:paraId="67DD467B" w14:textId="77777777" w:rsidTr="00315258">
        <w:trPr>
          <w:trHeight w:val="223"/>
          <w:tblCellSpacing w:w="15" w:type="dxa"/>
        </w:trPr>
        <w:tc>
          <w:tcPr>
            <w:tcW w:w="0" w:type="auto"/>
            <w:vAlign w:val="center"/>
            <w:hideMark/>
          </w:tcPr>
          <w:p w14:paraId="6E03C82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22220BD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0.458</w:t>
            </w:r>
          </w:p>
        </w:tc>
        <w:tc>
          <w:tcPr>
            <w:tcW w:w="0" w:type="auto"/>
            <w:vAlign w:val="center"/>
            <w:hideMark/>
          </w:tcPr>
          <w:p w14:paraId="0F2DB74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2.183</w:t>
            </w:r>
          </w:p>
        </w:tc>
      </w:tr>
      <w:tr w:rsidR="00315258" w:rsidRPr="00A638EC" w14:paraId="4FCE9157" w14:textId="77777777" w:rsidTr="00315258">
        <w:trPr>
          <w:trHeight w:val="211"/>
          <w:tblCellSpacing w:w="15" w:type="dxa"/>
        </w:trPr>
        <w:tc>
          <w:tcPr>
            <w:tcW w:w="0" w:type="auto"/>
            <w:vAlign w:val="center"/>
            <w:hideMark/>
          </w:tcPr>
          <w:p w14:paraId="2EE5CA2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408922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0.548</w:t>
            </w:r>
          </w:p>
        </w:tc>
        <w:tc>
          <w:tcPr>
            <w:tcW w:w="0" w:type="auto"/>
            <w:vAlign w:val="center"/>
            <w:hideMark/>
          </w:tcPr>
          <w:p w14:paraId="67FC297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1.825</w:t>
            </w:r>
          </w:p>
        </w:tc>
      </w:tr>
    </w:tbl>
    <w:p w14:paraId="42AAA6C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27CCD08C"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All tolerance values exceed 0.10, and all VIF values are below 10, indicating no multicollinearity concerns (Gujarati, 2004).</w:t>
      </w:r>
    </w:p>
    <w:p w14:paraId="776963CC"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Proportional Odds Assumption</w:t>
      </w:r>
    </w:p>
    <w:p w14:paraId="21267A41"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third assumption of ordinal logistic regression is the proportional odds assumption, also known as the test of parallel lines, which requires that the effects of explanatory variables are consistent across different thresholds of the dependent variable meaning each variable exerts the same influence on each cumulative logit (Stephen, 2020). This assumption is satisfied when the test of parallel lines yields an insignificant result (p &gt; 0.05), while a significant result (p &lt; 0.05) indicates violation. In this study, the test of parallel lines produced a significance value of 1.000, </w:t>
      </w:r>
      <w:r w:rsidRPr="00A638EC">
        <w:rPr>
          <w:rFonts w:ascii="Times New Roman" w:eastAsia="Times New Roman" w:hAnsi="Times New Roman" w:cs="Times New Roman"/>
          <w:sz w:val="24"/>
          <w:szCs w:val="24"/>
        </w:rPr>
        <w:lastRenderedPageBreak/>
        <w:t>which is well above the 0.05 threshold, confirming that the proportional odds assumption was not violated. Therefore, the ordinal logistic regression model employed in this study is appropriately fitted.</w:t>
      </w:r>
    </w:p>
    <w:p w14:paraId="5C2CCDE1"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3DE30868"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p>
    <w:p w14:paraId="49C6453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7: Test of Parallel Lines</w:t>
      </w:r>
      <w:r w:rsidRPr="00A638EC">
        <w:rPr>
          <w:rFonts w:ascii="Times New Roman" w:eastAsia="Times New Roman" w:hAnsi="Times New Roman" w:cs="Times New Roman"/>
          <w:b/>
          <w:bCs/>
          <w:sz w:val="24"/>
          <w:szCs w:val="24"/>
          <w:vertAlign w:val="superscript"/>
        </w:rPr>
        <w:t>a</w:t>
      </w:r>
    </w:p>
    <w:tbl>
      <w:tblPr>
        <w:tblW w:w="70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2"/>
        <w:gridCol w:w="2349"/>
        <w:gridCol w:w="1557"/>
        <w:gridCol w:w="356"/>
        <w:gridCol w:w="773"/>
      </w:tblGrid>
      <w:tr w:rsidR="00315258" w:rsidRPr="00A638EC" w14:paraId="7B0D20C6" w14:textId="77777777" w:rsidTr="00315258">
        <w:trPr>
          <w:trHeight w:val="268"/>
          <w:tblHeader/>
          <w:tblCellSpacing w:w="15" w:type="dxa"/>
        </w:trPr>
        <w:tc>
          <w:tcPr>
            <w:tcW w:w="0" w:type="auto"/>
            <w:vAlign w:val="center"/>
            <w:hideMark/>
          </w:tcPr>
          <w:p w14:paraId="565920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w:t>
            </w:r>
          </w:p>
        </w:tc>
        <w:tc>
          <w:tcPr>
            <w:tcW w:w="0" w:type="auto"/>
            <w:vAlign w:val="center"/>
            <w:hideMark/>
          </w:tcPr>
          <w:p w14:paraId="3436FA9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-2 Log Likelihood</w:t>
            </w:r>
          </w:p>
        </w:tc>
        <w:tc>
          <w:tcPr>
            <w:tcW w:w="0" w:type="auto"/>
            <w:vAlign w:val="center"/>
            <w:hideMark/>
          </w:tcPr>
          <w:p w14:paraId="3C3917D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7553DBB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2D218C3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1CBC56F3" w14:textId="77777777" w:rsidTr="00315258">
        <w:trPr>
          <w:trHeight w:val="284"/>
          <w:tblCellSpacing w:w="15" w:type="dxa"/>
        </w:trPr>
        <w:tc>
          <w:tcPr>
            <w:tcW w:w="0" w:type="auto"/>
            <w:vAlign w:val="center"/>
            <w:hideMark/>
          </w:tcPr>
          <w:p w14:paraId="41AF43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Null Hypothesis</w:t>
            </w:r>
          </w:p>
        </w:tc>
        <w:tc>
          <w:tcPr>
            <w:tcW w:w="0" w:type="auto"/>
            <w:vAlign w:val="center"/>
            <w:hideMark/>
          </w:tcPr>
          <w:p w14:paraId="7BB835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30.793</w:t>
            </w:r>
          </w:p>
        </w:tc>
        <w:tc>
          <w:tcPr>
            <w:tcW w:w="0" w:type="auto"/>
            <w:vAlign w:val="center"/>
            <w:hideMark/>
          </w:tcPr>
          <w:p w14:paraId="64E1C81A"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44C67479" w14:textId="77777777" w:rsidR="00315258" w:rsidRPr="00A638EC" w:rsidRDefault="00315258" w:rsidP="00315258">
            <w:pPr>
              <w:spacing w:after="0" w:line="240" w:lineRule="auto"/>
              <w:rPr>
                <w:rFonts w:ascii="Times New Roman" w:eastAsia="Times New Roman" w:hAnsi="Times New Roman" w:cs="Times New Roman"/>
                <w:sz w:val="20"/>
                <w:szCs w:val="20"/>
              </w:rPr>
            </w:pPr>
          </w:p>
        </w:tc>
        <w:tc>
          <w:tcPr>
            <w:tcW w:w="0" w:type="auto"/>
            <w:vAlign w:val="center"/>
            <w:hideMark/>
          </w:tcPr>
          <w:p w14:paraId="0C6F166F" w14:textId="77777777" w:rsidR="00315258" w:rsidRPr="00A638EC" w:rsidRDefault="00315258" w:rsidP="00315258">
            <w:pPr>
              <w:spacing w:after="0" w:line="240" w:lineRule="auto"/>
              <w:rPr>
                <w:rFonts w:ascii="Times New Roman" w:eastAsia="Times New Roman" w:hAnsi="Times New Roman" w:cs="Times New Roman"/>
                <w:sz w:val="20"/>
                <w:szCs w:val="20"/>
              </w:rPr>
            </w:pPr>
          </w:p>
        </w:tc>
      </w:tr>
      <w:tr w:rsidR="00315258" w:rsidRPr="00A638EC" w14:paraId="2E74D642" w14:textId="77777777" w:rsidTr="00315258">
        <w:trPr>
          <w:trHeight w:val="284"/>
          <w:tblCellSpacing w:w="15" w:type="dxa"/>
        </w:trPr>
        <w:tc>
          <w:tcPr>
            <w:tcW w:w="0" w:type="auto"/>
            <w:vAlign w:val="center"/>
            <w:hideMark/>
          </w:tcPr>
          <w:p w14:paraId="00606BB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General</w:t>
            </w:r>
          </w:p>
        </w:tc>
        <w:tc>
          <w:tcPr>
            <w:tcW w:w="0" w:type="auto"/>
            <w:vAlign w:val="center"/>
            <w:hideMark/>
          </w:tcPr>
          <w:p w14:paraId="0E11113E" w14:textId="77777777" w:rsidR="00315258" w:rsidRPr="00A638EC" w:rsidRDefault="00315258" w:rsidP="00315258">
            <w:pPr>
              <w:spacing w:after="0" w:line="240" w:lineRule="auto"/>
              <w:rPr>
                <w:rFonts w:ascii="Times New Roman" w:eastAsia="Times New Roman" w:hAnsi="Times New Roman" w:cs="Times New Roman"/>
                <w:b/>
                <w:sz w:val="24"/>
                <w:szCs w:val="24"/>
              </w:rPr>
            </w:pPr>
            <w:r w:rsidRPr="00A638EC">
              <w:rPr>
                <w:rFonts w:ascii="Times New Roman" w:eastAsia="Times New Roman" w:hAnsi="Times New Roman" w:cs="Times New Roman"/>
                <w:sz w:val="24"/>
                <w:szCs w:val="24"/>
              </w:rPr>
              <w:t>28.906</w:t>
            </w:r>
            <w:r w:rsidRPr="00A638EC">
              <w:rPr>
                <w:rFonts w:ascii="Times New Roman" w:eastAsia="Times New Roman" w:hAnsi="Times New Roman" w:cs="Times New Roman"/>
                <w:b/>
                <w:sz w:val="24"/>
                <w:szCs w:val="24"/>
                <w:vertAlign w:val="superscript"/>
              </w:rPr>
              <w:t>b</w:t>
            </w:r>
          </w:p>
        </w:tc>
        <w:tc>
          <w:tcPr>
            <w:tcW w:w="0" w:type="auto"/>
            <w:vAlign w:val="center"/>
            <w:hideMark/>
          </w:tcPr>
          <w:p w14:paraId="3FCF2F1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0.887</w:t>
            </w:r>
          </w:p>
        </w:tc>
        <w:tc>
          <w:tcPr>
            <w:tcW w:w="0" w:type="auto"/>
            <w:vAlign w:val="center"/>
            <w:hideMark/>
          </w:tcPr>
          <w:p w14:paraId="0A4F97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A843F1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r>
    </w:tbl>
    <w:p w14:paraId="534C5C58"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337F88E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null hypothesis states that the location parameters (slope coefficients) are the same across response categories.</w:t>
      </w:r>
    </w:p>
    <w:p w14:paraId="3EB456E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 Link function: Logit.</w:t>
      </w:r>
    </w:p>
    <w:p w14:paraId="2776598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 The log-likelihood value is practically zero. There may be a complete separation in the data. The maximum likelihood estimates do not exist.</w:t>
      </w:r>
    </w:p>
    <w:p w14:paraId="0255245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insignificant result (p=1.000 &gt; 0.05) indicates that the proportional odds assumption is satisfied.</w:t>
      </w:r>
    </w:p>
    <w:p w14:paraId="17604CCA"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Goodness-of-Fit</w:t>
      </w:r>
    </w:p>
    <w:p w14:paraId="646EAEC9"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fourth assumption concerns the goodness-of-fit of the model, which was assessed using the Pearson and Deviance statistics. These tests evaluate whether there is a significant difference between the observed and expected values, with insignificant results (p &gt; 0.05) indicating a well-fitting model. As shown in Table 8, both the Pearson (p = 0.971) and Deviance (p = 0.948) tests produced significance values well above the 0.05 threshold. This confirms that the ordinal logistic regression model used in this study fits the data well and is appropriate for examining the effect of IFB service quality on customer satisfaction in the study area.</w:t>
      </w:r>
    </w:p>
    <w:p w14:paraId="053437DB"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8: Goodness-of-Fit Statistics</w:t>
      </w:r>
    </w:p>
    <w:tbl>
      <w:tblPr>
        <w:tblW w:w="7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879"/>
        <w:gridCol w:w="974"/>
        <w:gridCol w:w="1404"/>
      </w:tblGrid>
      <w:tr w:rsidR="00315258" w:rsidRPr="00A638EC" w14:paraId="268C4374" w14:textId="77777777" w:rsidTr="00315258">
        <w:trPr>
          <w:trHeight w:val="224"/>
          <w:tblHeader/>
          <w:tblCellSpacing w:w="15" w:type="dxa"/>
        </w:trPr>
        <w:tc>
          <w:tcPr>
            <w:tcW w:w="0" w:type="auto"/>
            <w:vAlign w:val="center"/>
            <w:hideMark/>
          </w:tcPr>
          <w:p w14:paraId="3F4F7013"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658B667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2FE79E3B" w14:textId="0F7623F6" w:rsidR="00315258" w:rsidRPr="00A638EC" w:rsidRDefault="00C318F3"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w:t>
            </w:r>
            <w:r w:rsidR="00315258" w:rsidRPr="00A638EC">
              <w:rPr>
                <w:rFonts w:ascii="Times New Roman" w:eastAsia="Times New Roman" w:hAnsi="Times New Roman" w:cs="Times New Roman"/>
                <w:b/>
                <w:bCs/>
                <w:sz w:val="24"/>
                <w:szCs w:val="24"/>
              </w:rPr>
              <w:t>f</w:t>
            </w:r>
          </w:p>
        </w:tc>
        <w:tc>
          <w:tcPr>
            <w:tcW w:w="0" w:type="auto"/>
            <w:vAlign w:val="center"/>
            <w:hideMark/>
          </w:tcPr>
          <w:p w14:paraId="63AE089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7E370FCE" w14:textId="77777777" w:rsidTr="00315258">
        <w:trPr>
          <w:trHeight w:val="237"/>
          <w:tblCellSpacing w:w="15" w:type="dxa"/>
        </w:trPr>
        <w:tc>
          <w:tcPr>
            <w:tcW w:w="0" w:type="auto"/>
            <w:vAlign w:val="center"/>
            <w:hideMark/>
          </w:tcPr>
          <w:p w14:paraId="6E046E4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Pearson</w:t>
            </w:r>
          </w:p>
        </w:tc>
        <w:tc>
          <w:tcPr>
            <w:tcW w:w="0" w:type="auto"/>
            <w:vAlign w:val="center"/>
            <w:hideMark/>
          </w:tcPr>
          <w:p w14:paraId="3B06F83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104.713</w:t>
            </w:r>
          </w:p>
        </w:tc>
        <w:tc>
          <w:tcPr>
            <w:tcW w:w="0" w:type="auto"/>
            <w:vAlign w:val="center"/>
            <w:hideMark/>
          </w:tcPr>
          <w:p w14:paraId="156D948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c>
          <w:tcPr>
            <w:tcW w:w="0" w:type="auto"/>
            <w:vAlign w:val="center"/>
            <w:hideMark/>
          </w:tcPr>
          <w:p w14:paraId="27E7AF2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0.971</w:t>
            </w:r>
          </w:p>
        </w:tc>
      </w:tr>
      <w:tr w:rsidR="00315258" w:rsidRPr="00A638EC" w14:paraId="6AF88006" w14:textId="77777777" w:rsidTr="00315258">
        <w:trPr>
          <w:trHeight w:val="237"/>
          <w:tblCellSpacing w:w="15" w:type="dxa"/>
        </w:trPr>
        <w:tc>
          <w:tcPr>
            <w:tcW w:w="0" w:type="auto"/>
            <w:vAlign w:val="center"/>
            <w:hideMark/>
          </w:tcPr>
          <w:p w14:paraId="21664B3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Deviance</w:t>
            </w:r>
          </w:p>
        </w:tc>
        <w:tc>
          <w:tcPr>
            <w:tcW w:w="0" w:type="auto"/>
            <w:vAlign w:val="center"/>
            <w:hideMark/>
          </w:tcPr>
          <w:p w14:paraId="6C60871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108.556</w:t>
            </w:r>
          </w:p>
        </w:tc>
        <w:tc>
          <w:tcPr>
            <w:tcW w:w="0" w:type="auto"/>
            <w:vAlign w:val="center"/>
            <w:hideMark/>
          </w:tcPr>
          <w:p w14:paraId="4E2AB4A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134</w:t>
            </w:r>
          </w:p>
        </w:tc>
        <w:tc>
          <w:tcPr>
            <w:tcW w:w="0" w:type="auto"/>
            <w:vAlign w:val="center"/>
            <w:hideMark/>
          </w:tcPr>
          <w:p w14:paraId="5762237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0.948</w:t>
            </w:r>
          </w:p>
        </w:tc>
      </w:tr>
    </w:tbl>
    <w:p w14:paraId="5A544B8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6EE37DA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Both tests show insignificant results (p&gt;0.05), indicating the model fits the data well.</w:t>
      </w:r>
    </w:p>
    <w:p w14:paraId="285814D6"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p>
    <w:p w14:paraId="56240CD0"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 Fitting Information</w:t>
      </w:r>
    </w:p>
    <w:p w14:paraId="400C74CF"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fifth assumption concerns the overall model fit, which assesses whether the selected model with all predictors significantly outperforms a null model with no independent variables. Before examining individual coefficients, an overall test of the proposed null hypotheses was conducted to determine the aggregate statistical significance of the model. This was achieved using the model fitting information based on the -2 log-likelihood Chi-square distribution. A significant Chi-square value (p &lt; 0.05) indicates that the inclusion of predictor variables significantly improves the model's ability to predict the outcome variable compared to the intercept-only model. The results of this test are presented in Table 9.</w:t>
      </w:r>
    </w:p>
    <w:p w14:paraId="38E9FC98"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9: Model Fitting Information</w:t>
      </w:r>
    </w:p>
    <w:tbl>
      <w:tblPr>
        <w:tblW w:w="73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1"/>
        <w:gridCol w:w="2511"/>
        <w:gridCol w:w="1664"/>
        <w:gridCol w:w="413"/>
        <w:gridCol w:w="824"/>
      </w:tblGrid>
      <w:tr w:rsidR="00315258" w:rsidRPr="00A638EC" w14:paraId="105EE6F1" w14:textId="77777777" w:rsidTr="00315258">
        <w:trPr>
          <w:trHeight w:val="230"/>
          <w:tblHeader/>
          <w:tblCellSpacing w:w="15" w:type="dxa"/>
        </w:trPr>
        <w:tc>
          <w:tcPr>
            <w:tcW w:w="0" w:type="auto"/>
            <w:vAlign w:val="center"/>
            <w:hideMark/>
          </w:tcPr>
          <w:p w14:paraId="038C336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Model</w:t>
            </w:r>
          </w:p>
        </w:tc>
        <w:tc>
          <w:tcPr>
            <w:tcW w:w="0" w:type="auto"/>
            <w:vAlign w:val="center"/>
            <w:hideMark/>
          </w:tcPr>
          <w:p w14:paraId="349DBF2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-2 Log Likelihood</w:t>
            </w:r>
          </w:p>
        </w:tc>
        <w:tc>
          <w:tcPr>
            <w:tcW w:w="0" w:type="auto"/>
            <w:vAlign w:val="center"/>
            <w:hideMark/>
          </w:tcPr>
          <w:p w14:paraId="22BA295C"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Chi-Square</w:t>
            </w:r>
          </w:p>
        </w:tc>
        <w:tc>
          <w:tcPr>
            <w:tcW w:w="0" w:type="auto"/>
            <w:vAlign w:val="center"/>
            <w:hideMark/>
          </w:tcPr>
          <w:p w14:paraId="5AD17620"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30ADA34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4B43CEFD" w14:textId="77777777" w:rsidTr="00315258">
        <w:trPr>
          <w:trHeight w:val="244"/>
          <w:tblCellSpacing w:w="15" w:type="dxa"/>
        </w:trPr>
        <w:tc>
          <w:tcPr>
            <w:tcW w:w="0" w:type="auto"/>
            <w:vAlign w:val="center"/>
            <w:hideMark/>
          </w:tcPr>
          <w:p w14:paraId="23CE6BD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Intercept Only</w:t>
            </w:r>
          </w:p>
        </w:tc>
        <w:tc>
          <w:tcPr>
            <w:tcW w:w="0" w:type="auto"/>
            <w:vAlign w:val="center"/>
            <w:hideMark/>
          </w:tcPr>
          <w:p w14:paraId="410BEB1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322.784</w:t>
            </w:r>
          </w:p>
        </w:tc>
        <w:tc>
          <w:tcPr>
            <w:tcW w:w="0" w:type="auto"/>
            <w:vAlign w:val="center"/>
            <w:hideMark/>
          </w:tcPr>
          <w:p w14:paraId="01470FAD" w14:textId="77777777" w:rsidR="00315258" w:rsidRPr="00A638EC" w:rsidRDefault="00315258" w:rsidP="00315258">
            <w:pPr>
              <w:spacing w:after="0" w:line="240" w:lineRule="auto"/>
              <w:rPr>
                <w:rFonts w:ascii="Times New Roman" w:eastAsia="Times New Roman" w:hAnsi="Times New Roman" w:cs="Times New Roman"/>
                <w:sz w:val="24"/>
                <w:szCs w:val="24"/>
              </w:rPr>
            </w:pPr>
          </w:p>
        </w:tc>
        <w:tc>
          <w:tcPr>
            <w:tcW w:w="0" w:type="auto"/>
            <w:vAlign w:val="center"/>
            <w:hideMark/>
          </w:tcPr>
          <w:p w14:paraId="1E31216A" w14:textId="77777777" w:rsidR="00315258" w:rsidRPr="00A638EC" w:rsidRDefault="00315258" w:rsidP="00315258">
            <w:pPr>
              <w:spacing w:after="0" w:line="240" w:lineRule="auto"/>
              <w:rPr>
                <w:rFonts w:ascii="Times New Roman" w:eastAsia="Times New Roman" w:hAnsi="Times New Roman" w:cs="Times New Roman"/>
                <w:sz w:val="20"/>
                <w:szCs w:val="20"/>
              </w:rPr>
            </w:pPr>
          </w:p>
        </w:tc>
        <w:tc>
          <w:tcPr>
            <w:tcW w:w="0" w:type="auto"/>
            <w:vAlign w:val="center"/>
            <w:hideMark/>
          </w:tcPr>
          <w:p w14:paraId="5DDB9083" w14:textId="77777777" w:rsidR="00315258" w:rsidRPr="00A638EC" w:rsidRDefault="00315258" w:rsidP="00315258">
            <w:pPr>
              <w:spacing w:after="0" w:line="240" w:lineRule="auto"/>
              <w:rPr>
                <w:rFonts w:ascii="Times New Roman" w:eastAsia="Times New Roman" w:hAnsi="Times New Roman" w:cs="Times New Roman"/>
                <w:sz w:val="20"/>
                <w:szCs w:val="20"/>
              </w:rPr>
            </w:pPr>
          </w:p>
        </w:tc>
      </w:tr>
      <w:tr w:rsidR="00315258" w:rsidRPr="00A638EC" w14:paraId="6D6E0EC6" w14:textId="77777777" w:rsidTr="00315258">
        <w:trPr>
          <w:trHeight w:val="244"/>
          <w:tblCellSpacing w:w="15" w:type="dxa"/>
        </w:trPr>
        <w:tc>
          <w:tcPr>
            <w:tcW w:w="0" w:type="auto"/>
            <w:vAlign w:val="center"/>
            <w:hideMark/>
          </w:tcPr>
          <w:p w14:paraId="0368968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Final</w:t>
            </w:r>
          </w:p>
        </w:tc>
        <w:tc>
          <w:tcPr>
            <w:tcW w:w="0" w:type="auto"/>
            <w:vAlign w:val="center"/>
            <w:hideMark/>
          </w:tcPr>
          <w:p w14:paraId="5E6391F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288.600</w:t>
            </w:r>
          </w:p>
        </w:tc>
        <w:tc>
          <w:tcPr>
            <w:tcW w:w="0" w:type="auto"/>
            <w:vAlign w:val="center"/>
            <w:hideMark/>
          </w:tcPr>
          <w:p w14:paraId="2CE43B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34.183</w:t>
            </w:r>
          </w:p>
        </w:tc>
        <w:tc>
          <w:tcPr>
            <w:tcW w:w="0" w:type="auto"/>
            <w:vAlign w:val="center"/>
            <w:hideMark/>
          </w:tcPr>
          <w:p w14:paraId="4AC4C3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80</w:t>
            </w:r>
          </w:p>
        </w:tc>
        <w:tc>
          <w:tcPr>
            <w:tcW w:w="0" w:type="auto"/>
            <w:vAlign w:val="center"/>
            <w:hideMark/>
          </w:tcPr>
          <w:p w14:paraId="7991E79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bl>
    <w:p w14:paraId="3239C56E"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6D57DE68"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significant Chi-square (p&lt;0.01) indicates that the final model with predictors is significantly better than the intercept-only model.</w:t>
      </w:r>
    </w:p>
    <w:p w14:paraId="5EFC26A1"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4.5.2. Correlation Analysis</w:t>
      </w:r>
    </w:p>
    <w:p w14:paraId="0A62C93B"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 xml:space="preserve">According to Reimann et al. (2008), correlation coefficient analysis estimates the extent, direction, and strength of the relationship between any pair of variables, with values ranging from -1 to +1 where ±1 indicates a perfect positive or negative relationship, and 0 indicates no relationship. The main objective of correlation analysis is to measure the existence, direction, and level of </w:t>
      </w:r>
      <w:r w:rsidRPr="00A638EC">
        <w:rPr>
          <w:rFonts w:ascii="Times New Roman" w:eastAsia="Times New Roman" w:hAnsi="Times New Roman" w:cs="Times New Roman"/>
          <w:bCs/>
          <w:sz w:val="24"/>
          <w:szCs w:val="24"/>
        </w:rPr>
        <w:lastRenderedPageBreak/>
        <w:t>association between dependent and independent variables. In this study, Spearman's rank correlation coefficient was employed to examine the relationship between IFB service quality dimensions (independent variables) and customer satisfaction (dependent variable). This test was chosen because the dependent variable customer satisfaction is categorical and ordinal in nature, measured on a five-point Likert scale. The results of the Spearman's correlation analysis are presented in the following table.</w:t>
      </w:r>
    </w:p>
    <w:p w14:paraId="0ACE8EA4"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Table 10: Spearman's Rank Correlation Coefficients</w:t>
      </w:r>
    </w:p>
    <w:tbl>
      <w:tblPr>
        <w:tblW w:w="10293" w:type="dxa"/>
        <w:tblInd w:w="-270"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796"/>
        <w:gridCol w:w="1517"/>
        <w:gridCol w:w="916"/>
        <w:gridCol w:w="820"/>
        <w:gridCol w:w="847"/>
        <w:gridCol w:w="886"/>
        <w:gridCol w:w="915"/>
        <w:gridCol w:w="915"/>
        <w:gridCol w:w="762"/>
        <w:gridCol w:w="919"/>
      </w:tblGrid>
      <w:tr w:rsidR="00315258" w:rsidRPr="00A638EC" w14:paraId="6B6C87AC" w14:textId="77777777" w:rsidTr="00315258">
        <w:trPr>
          <w:cantSplit/>
          <w:trHeight w:val="290"/>
        </w:trPr>
        <w:tc>
          <w:tcPr>
            <w:tcW w:w="10293" w:type="dxa"/>
            <w:gridSpan w:val="10"/>
            <w:tcBorders>
              <w:top w:val="single" w:sz="12" w:space="0" w:color="00B050"/>
              <w:left w:val="nil"/>
              <w:bottom w:val="nil"/>
              <w:right w:val="nil"/>
            </w:tcBorders>
            <w:shd w:val="clear" w:color="auto" w:fill="FFFFFF"/>
            <w:vAlign w:val="center"/>
          </w:tcPr>
          <w:p w14:paraId="3142D184" w14:textId="77777777" w:rsidR="00315258" w:rsidRPr="00A638EC" w:rsidRDefault="00315258" w:rsidP="00315258">
            <w:pPr>
              <w:tabs>
                <w:tab w:val="left" w:pos="1530"/>
              </w:tabs>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i/>
                <w:iCs/>
                <w:color w:val="000000"/>
                <w:sz w:val="24"/>
                <w:szCs w:val="24"/>
              </w:rPr>
              <w:t>Correlations</w:t>
            </w:r>
          </w:p>
        </w:tc>
      </w:tr>
      <w:tr w:rsidR="00315258" w:rsidRPr="00A638EC" w14:paraId="698E4B2E" w14:textId="77777777" w:rsidTr="00315258">
        <w:trPr>
          <w:cantSplit/>
          <w:trHeight w:val="169"/>
        </w:trPr>
        <w:tc>
          <w:tcPr>
            <w:tcW w:w="3313" w:type="dxa"/>
            <w:gridSpan w:val="2"/>
            <w:tcBorders>
              <w:top w:val="nil"/>
              <w:left w:val="nil"/>
              <w:bottom w:val="single" w:sz="12" w:space="0" w:color="00B050"/>
            </w:tcBorders>
            <w:shd w:val="clear" w:color="auto" w:fill="FFFFFF"/>
            <w:vAlign w:val="bottom"/>
          </w:tcPr>
          <w:p w14:paraId="3D9DBFB4" w14:textId="77777777" w:rsidR="00315258" w:rsidRPr="00A638EC" w:rsidRDefault="00315258" w:rsidP="00315258">
            <w:pPr>
              <w:autoSpaceDE w:val="0"/>
              <w:autoSpaceDN w:val="0"/>
              <w:adjustRightInd w:val="0"/>
              <w:spacing w:after="0" w:line="240" w:lineRule="auto"/>
              <w:rPr>
                <w:rFonts w:ascii="Times New Roman" w:eastAsia="Calibri" w:hAnsi="Times New Roman" w:cs="Times New Roman"/>
                <w:sz w:val="24"/>
                <w:szCs w:val="24"/>
              </w:rPr>
            </w:pPr>
          </w:p>
        </w:tc>
        <w:tc>
          <w:tcPr>
            <w:tcW w:w="916" w:type="dxa"/>
            <w:tcBorders>
              <w:top w:val="nil"/>
              <w:bottom w:val="single" w:sz="12" w:space="0" w:color="00B050"/>
            </w:tcBorders>
            <w:shd w:val="clear" w:color="auto" w:fill="FFFFFF"/>
            <w:vAlign w:val="bottom"/>
          </w:tcPr>
          <w:p w14:paraId="67D03DB8"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20" w:type="dxa"/>
            <w:tcBorders>
              <w:top w:val="nil"/>
              <w:bottom w:val="single" w:sz="12" w:space="0" w:color="00B050"/>
            </w:tcBorders>
            <w:shd w:val="clear" w:color="auto" w:fill="FFFFFF"/>
            <w:vAlign w:val="bottom"/>
          </w:tcPr>
          <w:p w14:paraId="3ADCBA2C"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w:t>
            </w:r>
          </w:p>
        </w:tc>
        <w:tc>
          <w:tcPr>
            <w:tcW w:w="847" w:type="dxa"/>
            <w:tcBorders>
              <w:top w:val="nil"/>
              <w:bottom w:val="single" w:sz="12" w:space="0" w:color="00B050"/>
            </w:tcBorders>
            <w:shd w:val="clear" w:color="auto" w:fill="FFFFFF"/>
            <w:vAlign w:val="bottom"/>
          </w:tcPr>
          <w:p w14:paraId="40DF0D4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3</w:t>
            </w:r>
          </w:p>
        </w:tc>
        <w:tc>
          <w:tcPr>
            <w:tcW w:w="886" w:type="dxa"/>
            <w:tcBorders>
              <w:top w:val="nil"/>
              <w:bottom w:val="single" w:sz="12" w:space="0" w:color="00B050"/>
            </w:tcBorders>
            <w:shd w:val="clear" w:color="auto" w:fill="FFFFFF"/>
            <w:vAlign w:val="bottom"/>
          </w:tcPr>
          <w:p w14:paraId="480CB707"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w:t>
            </w:r>
          </w:p>
        </w:tc>
        <w:tc>
          <w:tcPr>
            <w:tcW w:w="915" w:type="dxa"/>
            <w:tcBorders>
              <w:top w:val="nil"/>
              <w:bottom w:val="single" w:sz="12" w:space="0" w:color="00B050"/>
            </w:tcBorders>
            <w:shd w:val="clear" w:color="auto" w:fill="FFFFFF"/>
            <w:vAlign w:val="bottom"/>
          </w:tcPr>
          <w:p w14:paraId="2AD672C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w:t>
            </w:r>
          </w:p>
        </w:tc>
        <w:tc>
          <w:tcPr>
            <w:tcW w:w="915" w:type="dxa"/>
            <w:tcBorders>
              <w:top w:val="nil"/>
              <w:bottom w:val="single" w:sz="12" w:space="0" w:color="00B050"/>
            </w:tcBorders>
            <w:shd w:val="clear" w:color="auto" w:fill="FFFFFF"/>
            <w:vAlign w:val="bottom"/>
          </w:tcPr>
          <w:p w14:paraId="7FFDA04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w:t>
            </w:r>
          </w:p>
        </w:tc>
        <w:tc>
          <w:tcPr>
            <w:tcW w:w="762" w:type="dxa"/>
            <w:tcBorders>
              <w:top w:val="nil"/>
              <w:bottom w:val="single" w:sz="12" w:space="0" w:color="00B050"/>
            </w:tcBorders>
            <w:shd w:val="clear" w:color="auto" w:fill="FFFFFF"/>
            <w:vAlign w:val="bottom"/>
          </w:tcPr>
          <w:p w14:paraId="3FFA5374"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w:t>
            </w:r>
          </w:p>
        </w:tc>
        <w:tc>
          <w:tcPr>
            <w:tcW w:w="919" w:type="dxa"/>
            <w:tcBorders>
              <w:top w:val="nil"/>
              <w:bottom w:val="single" w:sz="12" w:space="0" w:color="00B050"/>
              <w:right w:val="nil"/>
            </w:tcBorders>
            <w:shd w:val="clear" w:color="auto" w:fill="FFFFFF"/>
            <w:vAlign w:val="bottom"/>
          </w:tcPr>
          <w:p w14:paraId="016061A3"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w:t>
            </w:r>
          </w:p>
        </w:tc>
      </w:tr>
      <w:tr w:rsidR="00315258" w:rsidRPr="00A638EC" w14:paraId="4AA57AF0" w14:textId="77777777" w:rsidTr="00315258">
        <w:trPr>
          <w:cantSplit/>
          <w:trHeight w:val="885"/>
        </w:trPr>
        <w:tc>
          <w:tcPr>
            <w:tcW w:w="1796" w:type="dxa"/>
            <w:tcBorders>
              <w:top w:val="single" w:sz="12" w:space="0" w:color="00B050"/>
              <w:left w:val="nil"/>
            </w:tcBorders>
            <w:shd w:val="clear" w:color="auto" w:fill="FFFFFF"/>
          </w:tcPr>
          <w:p w14:paraId="12E720EC" w14:textId="77777777" w:rsidR="00315258" w:rsidRPr="00A638EC" w:rsidRDefault="00315258" w:rsidP="00315258">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 Customers’ Satisfaction</w:t>
            </w:r>
          </w:p>
        </w:tc>
        <w:tc>
          <w:tcPr>
            <w:tcW w:w="1517" w:type="dxa"/>
            <w:tcBorders>
              <w:top w:val="single" w:sz="12" w:space="0" w:color="00B050"/>
            </w:tcBorders>
            <w:shd w:val="clear" w:color="auto" w:fill="FFFFFF"/>
          </w:tcPr>
          <w:p w14:paraId="47E6AA5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xml:space="preserve"> Correlation</w:t>
            </w:r>
          </w:p>
          <w:p w14:paraId="7720C22F"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p>
          <w:p w14:paraId="3EC68055"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p>
        </w:tc>
        <w:tc>
          <w:tcPr>
            <w:tcW w:w="916" w:type="dxa"/>
            <w:tcBorders>
              <w:top w:val="single" w:sz="12" w:space="0" w:color="00B050"/>
            </w:tcBorders>
            <w:shd w:val="clear" w:color="auto" w:fill="FFFFFF"/>
          </w:tcPr>
          <w:p w14:paraId="60360F13"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20" w:type="dxa"/>
            <w:tcBorders>
              <w:top w:val="single" w:sz="12" w:space="0" w:color="00B050"/>
            </w:tcBorders>
            <w:shd w:val="clear" w:color="auto" w:fill="FFFFFF"/>
          </w:tcPr>
          <w:p w14:paraId="14ED2FB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47" w:type="dxa"/>
            <w:tcBorders>
              <w:top w:val="single" w:sz="12" w:space="0" w:color="00B050"/>
            </w:tcBorders>
            <w:shd w:val="clear" w:color="auto" w:fill="FFFFFF"/>
          </w:tcPr>
          <w:p w14:paraId="6A4C0A7E"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86" w:type="dxa"/>
            <w:tcBorders>
              <w:top w:val="single" w:sz="12" w:space="0" w:color="00B050"/>
            </w:tcBorders>
            <w:shd w:val="clear" w:color="auto" w:fill="FFFFFF"/>
          </w:tcPr>
          <w:p w14:paraId="023B788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tcBorders>
              <w:top w:val="single" w:sz="12" w:space="0" w:color="00B050"/>
            </w:tcBorders>
            <w:shd w:val="clear" w:color="auto" w:fill="FFFFFF"/>
          </w:tcPr>
          <w:p w14:paraId="3E8B134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tcBorders>
              <w:top w:val="single" w:sz="12" w:space="0" w:color="00B050"/>
            </w:tcBorders>
            <w:shd w:val="clear" w:color="auto" w:fill="FFFFFF"/>
          </w:tcPr>
          <w:p w14:paraId="786F74E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tcBorders>
              <w:top w:val="single" w:sz="12" w:space="0" w:color="00B050"/>
            </w:tcBorders>
            <w:shd w:val="clear" w:color="auto" w:fill="FFFFFF"/>
          </w:tcPr>
          <w:p w14:paraId="66E4477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top w:val="single" w:sz="12" w:space="0" w:color="00B050"/>
              <w:right w:val="nil"/>
            </w:tcBorders>
            <w:shd w:val="clear" w:color="auto" w:fill="FFFFFF"/>
          </w:tcPr>
          <w:p w14:paraId="5E9664C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2987C76E" w14:textId="77777777" w:rsidTr="00315258">
        <w:trPr>
          <w:cantSplit/>
          <w:trHeight w:val="581"/>
        </w:trPr>
        <w:tc>
          <w:tcPr>
            <w:tcW w:w="1796" w:type="dxa"/>
            <w:tcBorders>
              <w:left w:val="nil"/>
            </w:tcBorders>
            <w:shd w:val="clear" w:color="auto" w:fill="FFFFFF"/>
          </w:tcPr>
          <w:p w14:paraId="496A360F"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 Reliability</w:t>
            </w:r>
          </w:p>
        </w:tc>
        <w:tc>
          <w:tcPr>
            <w:tcW w:w="1517" w:type="dxa"/>
            <w:shd w:val="clear" w:color="auto" w:fill="FFFFFF"/>
          </w:tcPr>
          <w:p w14:paraId="0AA8B45F"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051C489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.718</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2919F63E"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47" w:type="dxa"/>
            <w:shd w:val="clear" w:color="auto" w:fill="FFFFFF"/>
          </w:tcPr>
          <w:p w14:paraId="6408682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318FE8B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886" w:type="dxa"/>
            <w:shd w:val="clear" w:color="auto" w:fill="FFFFFF"/>
          </w:tcPr>
          <w:p w14:paraId="78DFCB2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3C81C87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59F3B4A0"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7565379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4712710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38D41561" w14:textId="77777777" w:rsidTr="00315258">
        <w:trPr>
          <w:cantSplit/>
          <w:trHeight w:val="594"/>
        </w:trPr>
        <w:tc>
          <w:tcPr>
            <w:tcW w:w="1796" w:type="dxa"/>
            <w:tcBorders>
              <w:left w:val="nil"/>
            </w:tcBorders>
            <w:shd w:val="clear" w:color="auto" w:fill="FFFFFF"/>
          </w:tcPr>
          <w:p w14:paraId="58FA9A48"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3.Tangibility</w:t>
            </w:r>
          </w:p>
        </w:tc>
        <w:tc>
          <w:tcPr>
            <w:tcW w:w="1517" w:type="dxa"/>
            <w:shd w:val="clear" w:color="auto" w:fill="FFFFFF"/>
          </w:tcPr>
          <w:p w14:paraId="20FD9566"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p w14:paraId="3B592A58"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p>
        </w:tc>
        <w:tc>
          <w:tcPr>
            <w:tcW w:w="916" w:type="dxa"/>
            <w:shd w:val="clear" w:color="auto" w:fill="FFFFFF"/>
          </w:tcPr>
          <w:p w14:paraId="66BA45F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.659</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131ADFF6"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.829</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090EA1EF"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886" w:type="dxa"/>
            <w:shd w:val="clear" w:color="auto" w:fill="FFFFFF"/>
          </w:tcPr>
          <w:p w14:paraId="1166FED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374ADCE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4E09C4F0"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67D5136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74569662"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18BAE714" w14:textId="77777777" w:rsidTr="00315258">
        <w:trPr>
          <w:cantSplit/>
          <w:trHeight w:val="594"/>
        </w:trPr>
        <w:tc>
          <w:tcPr>
            <w:tcW w:w="1796" w:type="dxa"/>
            <w:tcBorders>
              <w:left w:val="nil"/>
            </w:tcBorders>
            <w:shd w:val="clear" w:color="auto" w:fill="FFFFFF"/>
          </w:tcPr>
          <w:p w14:paraId="3B44F3BE"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4.Assurance</w:t>
            </w:r>
          </w:p>
        </w:tc>
        <w:tc>
          <w:tcPr>
            <w:tcW w:w="1517" w:type="dxa"/>
            <w:shd w:val="clear" w:color="auto" w:fill="FFFFFF"/>
          </w:tcPr>
          <w:p w14:paraId="5F47A12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59FD586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.729</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6735A3C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.868</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0FD9489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.732</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1DC271EB"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5" w:type="dxa"/>
            <w:shd w:val="clear" w:color="auto" w:fill="FFFFFF"/>
          </w:tcPr>
          <w:p w14:paraId="47990C8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55826DC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5" w:type="dxa"/>
            <w:shd w:val="clear" w:color="auto" w:fill="FFFFFF"/>
          </w:tcPr>
          <w:p w14:paraId="07BB851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3FED12C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04F727B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52A6BA1C" w14:textId="77777777" w:rsidTr="00315258">
        <w:trPr>
          <w:cantSplit/>
          <w:trHeight w:val="581"/>
        </w:trPr>
        <w:tc>
          <w:tcPr>
            <w:tcW w:w="1796" w:type="dxa"/>
            <w:tcBorders>
              <w:left w:val="nil"/>
            </w:tcBorders>
            <w:shd w:val="clear" w:color="auto" w:fill="FFFFFF"/>
          </w:tcPr>
          <w:p w14:paraId="553FB711"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5.Compliance</w:t>
            </w:r>
          </w:p>
        </w:tc>
        <w:tc>
          <w:tcPr>
            <w:tcW w:w="1517" w:type="dxa"/>
            <w:shd w:val="clear" w:color="auto" w:fill="FFFFFF"/>
          </w:tcPr>
          <w:p w14:paraId="085EE7FD"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3BF67C1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.296</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7A03A4D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.610</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78D7E388"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.819</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0D40DC5C"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.440</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0C5263F5"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5" w:type="dxa"/>
            <w:shd w:val="clear" w:color="auto" w:fill="FFFFFF"/>
          </w:tcPr>
          <w:p w14:paraId="4FD159C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2D6D6AA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762" w:type="dxa"/>
            <w:shd w:val="clear" w:color="auto" w:fill="FFFFFF"/>
          </w:tcPr>
          <w:p w14:paraId="59A24AB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4218F61E"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1613FEF2" w14:textId="77777777" w:rsidTr="00315258">
        <w:trPr>
          <w:cantSplit/>
          <w:trHeight w:val="594"/>
        </w:trPr>
        <w:tc>
          <w:tcPr>
            <w:tcW w:w="1796" w:type="dxa"/>
            <w:tcBorders>
              <w:left w:val="nil"/>
            </w:tcBorders>
            <w:shd w:val="clear" w:color="auto" w:fill="FFFFFF"/>
          </w:tcPr>
          <w:p w14:paraId="613E9C83"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6.Responsiveness</w:t>
            </w:r>
          </w:p>
        </w:tc>
        <w:tc>
          <w:tcPr>
            <w:tcW w:w="1517" w:type="dxa"/>
            <w:shd w:val="clear" w:color="auto" w:fill="FFFFFF"/>
          </w:tcPr>
          <w:p w14:paraId="3A072D59"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40638E6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.740</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465B659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.837</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3B55B0C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.814</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616B37A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.714</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6942E372"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.568</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461C8E31"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762" w:type="dxa"/>
            <w:shd w:val="clear" w:color="auto" w:fill="FFFFFF"/>
          </w:tcPr>
          <w:p w14:paraId="5087B85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c>
          <w:tcPr>
            <w:tcW w:w="919" w:type="dxa"/>
            <w:tcBorders>
              <w:right w:val="nil"/>
            </w:tcBorders>
            <w:shd w:val="clear" w:color="auto" w:fill="FFFFFF"/>
          </w:tcPr>
          <w:p w14:paraId="01B84AA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7CE7F61D" w14:textId="77777777" w:rsidTr="00315258">
        <w:trPr>
          <w:cantSplit/>
          <w:trHeight w:val="594"/>
        </w:trPr>
        <w:tc>
          <w:tcPr>
            <w:tcW w:w="1796" w:type="dxa"/>
            <w:tcBorders>
              <w:left w:val="nil"/>
            </w:tcBorders>
            <w:shd w:val="clear" w:color="auto" w:fill="FFFFFF"/>
          </w:tcPr>
          <w:p w14:paraId="18285872"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7.Empathy</w:t>
            </w:r>
          </w:p>
        </w:tc>
        <w:tc>
          <w:tcPr>
            <w:tcW w:w="1517" w:type="dxa"/>
            <w:shd w:val="clear" w:color="auto" w:fill="FFFFFF"/>
          </w:tcPr>
          <w:p w14:paraId="5ED5BF51"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tc>
        <w:tc>
          <w:tcPr>
            <w:tcW w:w="916" w:type="dxa"/>
            <w:shd w:val="clear" w:color="auto" w:fill="FFFFFF"/>
          </w:tcPr>
          <w:p w14:paraId="49195F3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.640</w:t>
            </w:r>
            <w:r w:rsidRPr="00A638EC">
              <w:rPr>
                <w:rFonts w:ascii="Times New Roman" w:eastAsia="Calibri" w:hAnsi="Times New Roman" w:cs="Times New Roman"/>
                <w:color w:val="000000"/>
                <w:sz w:val="24"/>
                <w:szCs w:val="24"/>
                <w:vertAlign w:val="superscript"/>
              </w:rPr>
              <w:t>**</w:t>
            </w:r>
          </w:p>
        </w:tc>
        <w:tc>
          <w:tcPr>
            <w:tcW w:w="820" w:type="dxa"/>
            <w:shd w:val="clear" w:color="auto" w:fill="FFFFFF"/>
          </w:tcPr>
          <w:p w14:paraId="6D66A42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.854</w:t>
            </w:r>
            <w:r w:rsidRPr="00A638EC">
              <w:rPr>
                <w:rFonts w:ascii="Times New Roman" w:eastAsia="Calibri" w:hAnsi="Times New Roman" w:cs="Times New Roman"/>
                <w:color w:val="000000"/>
                <w:sz w:val="24"/>
                <w:szCs w:val="24"/>
                <w:vertAlign w:val="superscript"/>
              </w:rPr>
              <w:t>**</w:t>
            </w:r>
          </w:p>
        </w:tc>
        <w:tc>
          <w:tcPr>
            <w:tcW w:w="847" w:type="dxa"/>
            <w:shd w:val="clear" w:color="auto" w:fill="FFFFFF"/>
          </w:tcPr>
          <w:p w14:paraId="15B58BCC"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.841</w:t>
            </w:r>
            <w:r w:rsidRPr="00A638EC">
              <w:rPr>
                <w:rFonts w:ascii="Times New Roman" w:eastAsia="Calibri" w:hAnsi="Times New Roman" w:cs="Times New Roman"/>
                <w:color w:val="000000"/>
                <w:sz w:val="24"/>
                <w:szCs w:val="24"/>
                <w:vertAlign w:val="superscript"/>
              </w:rPr>
              <w:t>**</w:t>
            </w:r>
          </w:p>
        </w:tc>
        <w:tc>
          <w:tcPr>
            <w:tcW w:w="886" w:type="dxa"/>
            <w:shd w:val="clear" w:color="auto" w:fill="FFFFFF"/>
          </w:tcPr>
          <w:p w14:paraId="70C0DA29"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.766</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317E5AEB"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.651</w:t>
            </w:r>
            <w:r w:rsidRPr="00A638EC">
              <w:rPr>
                <w:rFonts w:ascii="Times New Roman" w:eastAsia="Calibri" w:hAnsi="Times New Roman" w:cs="Times New Roman"/>
                <w:color w:val="000000"/>
                <w:sz w:val="24"/>
                <w:szCs w:val="24"/>
                <w:vertAlign w:val="superscript"/>
              </w:rPr>
              <w:t>**</w:t>
            </w:r>
          </w:p>
        </w:tc>
        <w:tc>
          <w:tcPr>
            <w:tcW w:w="915" w:type="dxa"/>
            <w:shd w:val="clear" w:color="auto" w:fill="FFFFFF"/>
          </w:tcPr>
          <w:p w14:paraId="5772C54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.812</w:t>
            </w:r>
            <w:r w:rsidRPr="00A638EC">
              <w:rPr>
                <w:rFonts w:ascii="Times New Roman" w:eastAsia="Calibri" w:hAnsi="Times New Roman" w:cs="Times New Roman"/>
                <w:color w:val="000000"/>
                <w:sz w:val="24"/>
                <w:szCs w:val="24"/>
                <w:vertAlign w:val="superscript"/>
              </w:rPr>
              <w:t>**</w:t>
            </w:r>
          </w:p>
        </w:tc>
        <w:tc>
          <w:tcPr>
            <w:tcW w:w="762" w:type="dxa"/>
            <w:shd w:val="clear" w:color="auto" w:fill="FFFFFF"/>
          </w:tcPr>
          <w:p w14:paraId="69083CAA"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c>
          <w:tcPr>
            <w:tcW w:w="919" w:type="dxa"/>
            <w:tcBorders>
              <w:right w:val="nil"/>
            </w:tcBorders>
            <w:shd w:val="clear" w:color="auto" w:fill="FFFFFF"/>
          </w:tcPr>
          <w:p w14:paraId="7C0C4535"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p w14:paraId="7DC80154"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p>
        </w:tc>
      </w:tr>
      <w:tr w:rsidR="00315258" w:rsidRPr="00A638EC" w14:paraId="5D26DFD2" w14:textId="77777777" w:rsidTr="00315258">
        <w:trPr>
          <w:cantSplit/>
          <w:trHeight w:val="581"/>
        </w:trPr>
        <w:tc>
          <w:tcPr>
            <w:tcW w:w="1796" w:type="dxa"/>
            <w:tcBorders>
              <w:left w:val="nil"/>
              <w:bottom w:val="single" w:sz="12" w:space="0" w:color="00B050"/>
            </w:tcBorders>
            <w:shd w:val="clear" w:color="auto" w:fill="FFFFFF"/>
          </w:tcPr>
          <w:p w14:paraId="69D9A773"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8.Accessibility</w:t>
            </w:r>
          </w:p>
        </w:tc>
        <w:tc>
          <w:tcPr>
            <w:tcW w:w="1517" w:type="dxa"/>
            <w:tcBorders>
              <w:bottom w:val="single" w:sz="12" w:space="0" w:color="00B050"/>
            </w:tcBorders>
            <w:shd w:val="clear" w:color="auto" w:fill="FFFFFF"/>
          </w:tcPr>
          <w:p w14:paraId="5DF9DCCA" w14:textId="77777777" w:rsidR="00315258" w:rsidRPr="00A638EC" w:rsidRDefault="00315258" w:rsidP="00315258">
            <w:pPr>
              <w:autoSpaceDE w:val="0"/>
              <w:autoSpaceDN w:val="0"/>
              <w:adjustRightInd w:val="0"/>
              <w:spacing w:after="0" w:line="320" w:lineRule="atLeast"/>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Correlation</w:t>
            </w:r>
          </w:p>
          <w:p w14:paraId="55980E71" w14:textId="77777777" w:rsidR="00315258" w:rsidRPr="00A638EC" w:rsidRDefault="00315258" w:rsidP="00315258">
            <w:pPr>
              <w:autoSpaceDE w:val="0"/>
              <w:autoSpaceDN w:val="0"/>
              <w:adjustRightInd w:val="0"/>
              <w:spacing w:after="0" w:line="320" w:lineRule="atLeast"/>
              <w:ind w:right="60"/>
              <w:rPr>
                <w:rFonts w:ascii="Times New Roman" w:eastAsia="Calibri" w:hAnsi="Times New Roman" w:cs="Times New Roman"/>
                <w:color w:val="000000"/>
                <w:sz w:val="24"/>
                <w:szCs w:val="24"/>
              </w:rPr>
            </w:pPr>
          </w:p>
        </w:tc>
        <w:tc>
          <w:tcPr>
            <w:tcW w:w="916" w:type="dxa"/>
            <w:tcBorders>
              <w:bottom w:val="single" w:sz="12" w:space="0" w:color="00B050"/>
            </w:tcBorders>
            <w:shd w:val="clear" w:color="auto" w:fill="FFFFFF"/>
          </w:tcPr>
          <w:p w14:paraId="456EF5D1"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.468</w:t>
            </w:r>
            <w:r w:rsidRPr="00A638EC">
              <w:rPr>
                <w:rFonts w:ascii="Times New Roman" w:eastAsia="Calibri" w:hAnsi="Times New Roman" w:cs="Times New Roman"/>
                <w:color w:val="000000"/>
                <w:sz w:val="24"/>
                <w:szCs w:val="24"/>
                <w:vertAlign w:val="superscript"/>
              </w:rPr>
              <w:t>**</w:t>
            </w:r>
          </w:p>
        </w:tc>
        <w:tc>
          <w:tcPr>
            <w:tcW w:w="820" w:type="dxa"/>
            <w:tcBorders>
              <w:bottom w:val="single" w:sz="12" w:space="0" w:color="00B050"/>
            </w:tcBorders>
            <w:shd w:val="clear" w:color="auto" w:fill="FFFFFF"/>
          </w:tcPr>
          <w:p w14:paraId="4CD93AED"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.739</w:t>
            </w:r>
            <w:r w:rsidRPr="00A638EC">
              <w:rPr>
                <w:rFonts w:ascii="Times New Roman" w:eastAsia="Calibri" w:hAnsi="Times New Roman" w:cs="Times New Roman"/>
                <w:color w:val="000000"/>
                <w:sz w:val="24"/>
                <w:szCs w:val="24"/>
                <w:vertAlign w:val="superscript"/>
              </w:rPr>
              <w:t>**</w:t>
            </w:r>
          </w:p>
        </w:tc>
        <w:tc>
          <w:tcPr>
            <w:tcW w:w="847" w:type="dxa"/>
            <w:tcBorders>
              <w:bottom w:val="single" w:sz="12" w:space="0" w:color="00B050"/>
            </w:tcBorders>
            <w:shd w:val="clear" w:color="auto" w:fill="FFFFFF"/>
          </w:tcPr>
          <w:p w14:paraId="44B6746F"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.775</w:t>
            </w:r>
            <w:r w:rsidRPr="00A638EC">
              <w:rPr>
                <w:rFonts w:ascii="Times New Roman" w:eastAsia="Calibri" w:hAnsi="Times New Roman" w:cs="Times New Roman"/>
                <w:color w:val="000000"/>
                <w:sz w:val="24"/>
                <w:szCs w:val="24"/>
                <w:vertAlign w:val="superscript"/>
              </w:rPr>
              <w:t>**</w:t>
            </w:r>
          </w:p>
        </w:tc>
        <w:tc>
          <w:tcPr>
            <w:tcW w:w="886" w:type="dxa"/>
            <w:tcBorders>
              <w:bottom w:val="single" w:sz="12" w:space="0" w:color="00B050"/>
            </w:tcBorders>
            <w:shd w:val="clear" w:color="auto" w:fill="FFFFFF"/>
          </w:tcPr>
          <w:p w14:paraId="269D941A"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.663</w:t>
            </w:r>
            <w:r w:rsidRPr="00A638EC">
              <w:rPr>
                <w:rFonts w:ascii="Times New Roman" w:eastAsia="Calibri" w:hAnsi="Times New Roman" w:cs="Times New Roman"/>
                <w:color w:val="000000"/>
                <w:sz w:val="24"/>
                <w:szCs w:val="24"/>
                <w:vertAlign w:val="superscript"/>
              </w:rPr>
              <w:t>**</w:t>
            </w:r>
          </w:p>
        </w:tc>
        <w:tc>
          <w:tcPr>
            <w:tcW w:w="915" w:type="dxa"/>
            <w:tcBorders>
              <w:bottom w:val="single" w:sz="12" w:space="0" w:color="00B050"/>
            </w:tcBorders>
            <w:shd w:val="clear" w:color="auto" w:fill="FFFFFF"/>
          </w:tcPr>
          <w:p w14:paraId="064771C1"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.665</w:t>
            </w:r>
            <w:r w:rsidRPr="00A638EC">
              <w:rPr>
                <w:rFonts w:ascii="Times New Roman" w:eastAsia="Calibri" w:hAnsi="Times New Roman" w:cs="Times New Roman"/>
                <w:color w:val="000000"/>
                <w:sz w:val="24"/>
                <w:szCs w:val="24"/>
                <w:vertAlign w:val="superscript"/>
              </w:rPr>
              <w:t>**</w:t>
            </w:r>
          </w:p>
        </w:tc>
        <w:tc>
          <w:tcPr>
            <w:tcW w:w="915" w:type="dxa"/>
            <w:tcBorders>
              <w:bottom w:val="single" w:sz="12" w:space="0" w:color="00B050"/>
            </w:tcBorders>
            <w:shd w:val="clear" w:color="auto" w:fill="FFFFFF"/>
          </w:tcPr>
          <w:p w14:paraId="7DE3B773"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.690</w:t>
            </w:r>
            <w:r w:rsidRPr="00A638EC">
              <w:rPr>
                <w:rFonts w:ascii="Times New Roman" w:eastAsia="Calibri" w:hAnsi="Times New Roman" w:cs="Times New Roman"/>
                <w:color w:val="000000"/>
                <w:sz w:val="24"/>
                <w:szCs w:val="24"/>
                <w:vertAlign w:val="superscript"/>
              </w:rPr>
              <w:t>**</w:t>
            </w:r>
          </w:p>
        </w:tc>
        <w:tc>
          <w:tcPr>
            <w:tcW w:w="762" w:type="dxa"/>
            <w:tcBorders>
              <w:bottom w:val="single" w:sz="12" w:space="0" w:color="00B050"/>
            </w:tcBorders>
            <w:shd w:val="clear" w:color="auto" w:fill="FFFFFF"/>
          </w:tcPr>
          <w:p w14:paraId="2401BBC7" w14:textId="77777777" w:rsidR="00315258" w:rsidRPr="00A638EC" w:rsidRDefault="00315258" w:rsidP="00315258">
            <w:pPr>
              <w:autoSpaceDE w:val="0"/>
              <w:autoSpaceDN w:val="0"/>
              <w:adjustRightInd w:val="0"/>
              <w:spacing w:after="0" w:line="320" w:lineRule="atLeast"/>
              <w:ind w:left="60" w:right="60"/>
              <w:jc w:val="right"/>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.874</w:t>
            </w:r>
            <w:r w:rsidRPr="00A638EC">
              <w:rPr>
                <w:rFonts w:ascii="Times New Roman" w:eastAsia="Calibri" w:hAnsi="Times New Roman" w:cs="Times New Roman"/>
                <w:color w:val="000000"/>
                <w:sz w:val="24"/>
                <w:szCs w:val="24"/>
                <w:vertAlign w:val="superscript"/>
              </w:rPr>
              <w:t>**</w:t>
            </w:r>
          </w:p>
        </w:tc>
        <w:tc>
          <w:tcPr>
            <w:tcW w:w="919" w:type="dxa"/>
            <w:tcBorders>
              <w:bottom w:val="single" w:sz="12" w:space="0" w:color="00B050"/>
              <w:right w:val="nil"/>
            </w:tcBorders>
            <w:shd w:val="clear" w:color="auto" w:fill="FFFFFF"/>
          </w:tcPr>
          <w:p w14:paraId="718D84A7" w14:textId="77777777" w:rsidR="00315258" w:rsidRPr="00A638EC" w:rsidRDefault="00315258" w:rsidP="00315258">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1</w:t>
            </w:r>
          </w:p>
        </w:tc>
      </w:tr>
      <w:tr w:rsidR="00315258" w:rsidRPr="00A638EC" w14:paraId="0BAB148B" w14:textId="77777777" w:rsidTr="00315258">
        <w:trPr>
          <w:cantSplit/>
          <w:trHeight w:val="387"/>
        </w:trPr>
        <w:tc>
          <w:tcPr>
            <w:tcW w:w="10293" w:type="dxa"/>
            <w:gridSpan w:val="10"/>
            <w:tcBorders>
              <w:top w:val="single" w:sz="12" w:space="0" w:color="00B050"/>
              <w:left w:val="nil"/>
              <w:bottom w:val="nil"/>
              <w:right w:val="nil"/>
            </w:tcBorders>
            <w:shd w:val="clear" w:color="auto" w:fill="FFFFFF"/>
          </w:tcPr>
          <w:p w14:paraId="37655D85" w14:textId="77777777" w:rsidR="00315258" w:rsidRPr="00A638EC" w:rsidRDefault="00315258" w:rsidP="00315258">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 Correlation is significant at 0.01 levels (2-tailed).</w:t>
            </w:r>
          </w:p>
          <w:p w14:paraId="46C1962D" w14:textId="77777777" w:rsidR="00315258" w:rsidRPr="00A638EC" w:rsidRDefault="00315258" w:rsidP="00315258">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Source: compiled by researchers from SPSS Version 25 output 2025</w:t>
            </w:r>
          </w:p>
        </w:tc>
      </w:tr>
    </w:tbl>
    <w:p w14:paraId="3D3FC3F4"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All seven IFB service quality dimensions show positive and statistically significant correlations with customer satisfaction (p&lt;0.01). Responsiveness exhibits the strongest correlation (rs=0.740), while compliance shows the weakest but still significant correlation (rs=0.296).</w:t>
      </w:r>
    </w:p>
    <w:p w14:paraId="524D4EF7"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4.5.3. Pseudo R-Square</w:t>
      </w:r>
    </w:p>
    <w:p w14:paraId="7ADB4613"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lastRenderedPageBreak/>
        <w:t>In ordinal logistic regression, the Pseudo R-square is used to assess the coefficient of determination, which indicates the proportion of variation in the response variable that is explained by the independent variables included in the model. Unlike ordinary least squares regression, ordinal logistic regression does not produce a true R-square value; instead, several Pseudo R-square measures such as Cox and Snell, Nagelkerke, and McFadden provide approximations of the model's explanatory power. In this study, the Pseudo R-square test was employed to determine how much of the variance in customer satisfaction is accounted for by the seven IFB service quality dimensions. The results of this analysis are presented in the following table.</w:t>
      </w:r>
    </w:p>
    <w:p w14:paraId="491C39C4"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11: Pseudo R-Square Statistics</w:t>
      </w:r>
    </w:p>
    <w:tbl>
      <w:tblPr>
        <w:tblW w:w="6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4"/>
        <w:gridCol w:w="1995"/>
      </w:tblGrid>
      <w:tr w:rsidR="00315258" w:rsidRPr="00A638EC" w14:paraId="5DBF5CED" w14:textId="77777777" w:rsidTr="00315258">
        <w:trPr>
          <w:trHeight w:val="249"/>
          <w:tblHeader/>
          <w:tblCellSpacing w:w="15" w:type="dxa"/>
        </w:trPr>
        <w:tc>
          <w:tcPr>
            <w:tcW w:w="0" w:type="auto"/>
            <w:vAlign w:val="center"/>
            <w:hideMark/>
          </w:tcPr>
          <w:p w14:paraId="5AE0FF9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Method</w:t>
            </w:r>
          </w:p>
        </w:tc>
        <w:tc>
          <w:tcPr>
            <w:tcW w:w="0" w:type="auto"/>
            <w:vAlign w:val="center"/>
            <w:hideMark/>
          </w:tcPr>
          <w:p w14:paraId="04B98F6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Value</w:t>
            </w:r>
          </w:p>
        </w:tc>
      </w:tr>
      <w:tr w:rsidR="00315258" w:rsidRPr="00A638EC" w14:paraId="725B914B" w14:textId="77777777" w:rsidTr="00315258">
        <w:trPr>
          <w:trHeight w:val="264"/>
          <w:tblCellSpacing w:w="15" w:type="dxa"/>
        </w:trPr>
        <w:tc>
          <w:tcPr>
            <w:tcW w:w="0" w:type="auto"/>
            <w:vAlign w:val="center"/>
            <w:hideMark/>
          </w:tcPr>
          <w:p w14:paraId="115CC94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Cox and Snell</w:t>
            </w:r>
          </w:p>
        </w:tc>
        <w:tc>
          <w:tcPr>
            <w:tcW w:w="0" w:type="auto"/>
            <w:vAlign w:val="center"/>
            <w:hideMark/>
          </w:tcPr>
          <w:p w14:paraId="2FA1EF0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0.879</w:t>
            </w:r>
          </w:p>
        </w:tc>
      </w:tr>
      <w:tr w:rsidR="00315258" w:rsidRPr="00A638EC" w14:paraId="3A19ADE8" w14:textId="77777777" w:rsidTr="00315258">
        <w:trPr>
          <w:trHeight w:val="264"/>
          <w:tblCellSpacing w:w="15" w:type="dxa"/>
        </w:trPr>
        <w:tc>
          <w:tcPr>
            <w:tcW w:w="0" w:type="auto"/>
            <w:vAlign w:val="center"/>
            <w:hideMark/>
          </w:tcPr>
          <w:p w14:paraId="3DE1DB7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Nagelkerke</w:t>
            </w:r>
          </w:p>
        </w:tc>
        <w:tc>
          <w:tcPr>
            <w:tcW w:w="0" w:type="auto"/>
            <w:vAlign w:val="center"/>
            <w:hideMark/>
          </w:tcPr>
          <w:p w14:paraId="1CAD29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0.897</w:t>
            </w:r>
          </w:p>
        </w:tc>
      </w:tr>
      <w:tr w:rsidR="00315258" w:rsidRPr="00A638EC" w14:paraId="1395078E" w14:textId="77777777" w:rsidTr="00315258">
        <w:trPr>
          <w:trHeight w:val="249"/>
          <w:tblCellSpacing w:w="15" w:type="dxa"/>
        </w:trPr>
        <w:tc>
          <w:tcPr>
            <w:tcW w:w="0" w:type="auto"/>
            <w:vAlign w:val="center"/>
            <w:hideMark/>
          </w:tcPr>
          <w:p w14:paraId="0631693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McFadden</w:t>
            </w:r>
          </w:p>
        </w:tc>
        <w:tc>
          <w:tcPr>
            <w:tcW w:w="0" w:type="auto"/>
            <w:vAlign w:val="center"/>
            <w:hideMark/>
          </w:tcPr>
          <w:p w14:paraId="309D09F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0.867</w:t>
            </w:r>
          </w:p>
        </w:tc>
      </w:tr>
    </w:tbl>
    <w:p w14:paraId="574F817D"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20278D60"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Nagelkerke R² value of 0.897 indicates that the seven independent variables collectively explain 89.7% of the variance in customer satisfaction, suggesting the model has strong explanatory power.</w:t>
      </w:r>
    </w:p>
    <w:p w14:paraId="2867641C"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4.5.4. Ordinal Logistic Regression Results</w:t>
      </w:r>
    </w:p>
    <w:p w14:paraId="21783D8C"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 xml:space="preserve">According to Senayit (2018), parameter estimates (beta coefficients) indicate the unique contribution of each explanatory variable to the variance in the outcome variable. A large beta coefficient combined with a small significance value (p &lt; 0.05) suggests that the predictor variable makes a statistically significant contribution to the model, whereas a small beta coefficient with a large significance value (p &gt; 0.05) indicates little or no significant contribution. Based on the theoretical and empirical literature reviewed, seven explanatory variables were identified and included in this study. Ordinal logistic regression was conducted to test the proposed null hypotheses and to determine which of the seven IFB service quality dimensions has the dominant effect on customer satisfaction. The beta coefficient values presented in Table 12 show the unique </w:t>
      </w:r>
      <w:r w:rsidRPr="00A638EC">
        <w:rPr>
          <w:rFonts w:ascii="Times New Roman" w:eastAsia="Times New Roman" w:hAnsi="Times New Roman" w:cs="Times New Roman"/>
          <w:bCs/>
          <w:sz w:val="24"/>
          <w:szCs w:val="24"/>
        </w:rPr>
        <w:lastRenderedPageBreak/>
        <w:t>contribution of each explanatory variable to the dependent variable IFB customer satisfaction and are discussed in detail below.</w:t>
      </w:r>
    </w:p>
    <w:p w14:paraId="1CDDE041"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06F0E087"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61E25662"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p>
    <w:p w14:paraId="4318E869"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12: Parameter Estimates</w:t>
      </w:r>
    </w:p>
    <w:tbl>
      <w:tblPr>
        <w:tblW w:w="93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1694"/>
        <w:gridCol w:w="1456"/>
        <w:gridCol w:w="937"/>
        <w:gridCol w:w="367"/>
        <w:gridCol w:w="783"/>
        <w:gridCol w:w="2050"/>
      </w:tblGrid>
      <w:tr w:rsidR="00315258" w:rsidRPr="00A638EC" w14:paraId="714DF9D4" w14:textId="77777777" w:rsidTr="00315258">
        <w:trPr>
          <w:trHeight w:val="243"/>
          <w:tblHeader/>
          <w:tblCellSpacing w:w="15" w:type="dxa"/>
        </w:trPr>
        <w:tc>
          <w:tcPr>
            <w:tcW w:w="0" w:type="auto"/>
            <w:vAlign w:val="center"/>
            <w:hideMark/>
          </w:tcPr>
          <w:p w14:paraId="2D98D2D2"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5ADC917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Estimate (β)</w:t>
            </w:r>
          </w:p>
        </w:tc>
        <w:tc>
          <w:tcPr>
            <w:tcW w:w="0" w:type="auto"/>
            <w:vAlign w:val="center"/>
            <w:hideMark/>
          </w:tcPr>
          <w:p w14:paraId="5AC6420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Std. Error</w:t>
            </w:r>
          </w:p>
        </w:tc>
        <w:tc>
          <w:tcPr>
            <w:tcW w:w="0" w:type="auto"/>
            <w:vAlign w:val="center"/>
            <w:hideMark/>
          </w:tcPr>
          <w:p w14:paraId="02DFC350"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Wald</w:t>
            </w:r>
          </w:p>
        </w:tc>
        <w:tc>
          <w:tcPr>
            <w:tcW w:w="0" w:type="auto"/>
            <w:vAlign w:val="center"/>
            <w:hideMark/>
          </w:tcPr>
          <w:p w14:paraId="5D549373"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df</w:t>
            </w:r>
          </w:p>
        </w:tc>
        <w:tc>
          <w:tcPr>
            <w:tcW w:w="0" w:type="auto"/>
            <w:vAlign w:val="center"/>
            <w:hideMark/>
          </w:tcPr>
          <w:p w14:paraId="10A9963F"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c>
          <w:tcPr>
            <w:tcW w:w="0" w:type="auto"/>
            <w:vAlign w:val="center"/>
            <w:hideMark/>
          </w:tcPr>
          <w:p w14:paraId="54F5B5D8"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95% CI</w:t>
            </w:r>
          </w:p>
        </w:tc>
      </w:tr>
      <w:tr w:rsidR="00315258" w:rsidRPr="00A638EC" w14:paraId="6DFA8435" w14:textId="77777777" w:rsidTr="00315258">
        <w:trPr>
          <w:trHeight w:val="257"/>
          <w:tblCellSpacing w:w="15" w:type="dxa"/>
        </w:trPr>
        <w:tc>
          <w:tcPr>
            <w:tcW w:w="0" w:type="auto"/>
            <w:gridSpan w:val="7"/>
            <w:vAlign w:val="center"/>
            <w:hideMark/>
          </w:tcPr>
          <w:p w14:paraId="57763C77" w14:textId="77777777" w:rsidR="00315258" w:rsidRPr="00A638EC" w:rsidRDefault="00315258" w:rsidP="00315258">
            <w:pPr>
              <w:spacing w:after="0" w:line="240" w:lineRule="auto"/>
              <w:rPr>
                <w:rFonts w:ascii="Times New Roman" w:eastAsia="Times New Roman" w:hAnsi="Times New Roman" w:cs="Times New Roman"/>
                <w:sz w:val="20"/>
                <w:szCs w:val="20"/>
              </w:rPr>
            </w:pPr>
            <w:r w:rsidRPr="00A638EC">
              <w:rPr>
                <w:rFonts w:ascii="Times New Roman" w:eastAsia="Times New Roman" w:hAnsi="Times New Roman" w:cs="Times New Roman"/>
                <w:b/>
                <w:bCs/>
                <w:sz w:val="24"/>
                <w:szCs w:val="24"/>
              </w:rPr>
              <w:t>Threshold</w:t>
            </w:r>
          </w:p>
        </w:tc>
      </w:tr>
      <w:tr w:rsidR="00315258" w:rsidRPr="00A638EC" w14:paraId="03F0DE15" w14:textId="77777777" w:rsidTr="00315258">
        <w:trPr>
          <w:trHeight w:val="257"/>
          <w:tblCellSpacing w:w="15" w:type="dxa"/>
        </w:trPr>
        <w:tc>
          <w:tcPr>
            <w:tcW w:w="0" w:type="auto"/>
            <w:vAlign w:val="center"/>
            <w:hideMark/>
          </w:tcPr>
          <w:p w14:paraId="3EAEE36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Satisfaction</w:t>
            </w:r>
          </w:p>
        </w:tc>
        <w:tc>
          <w:tcPr>
            <w:tcW w:w="0" w:type="auto"/>
            <w:vAlign w:val="center"/>
            <w:hideMark/>
          </w:tcPr>
          <w:p w14:paraId="5657EE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-2.509</w:t>
            </w:r>
          </w:p>
        </w:tc>
        <w:tc>
          <w:tcPr>
            <w:tcW w:w="0" w:type="auto"/>
            <w:vAlign w:val="center"/>
            <w:hideMark/>
          </w:tcPr>
          <w:p w14:paraId="066BEB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0.920</w:t>
            </w:r>
          </w:p>
        </w:tc>
        <w:tc>
          <w:tcPr>
            <w:tcW w:w="0" w:type="auto"/>
            <w:vAlign w:val="center"/>
            <w:hideMark/>
          </w:tcPr>
          <w:p w14:paraId="753DA9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7.444</w:t>
            </w:r>
          </w:p>
        </w:tc>
        <w:tc>
          <w:tcPr>
            <w:tcW w:w="0" w:type="auto"/>
            <w:vAlign w:val="center"/>
            <w:hideMark/>
          </w:tcPr>
          <w:p w14:paraId="5998FF4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D853FD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5BEF3C8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[-4.311, -0.707]</w:t>
            </w:r>
          </w:p>
        </w:tc>
      </w:tr>
      <w:tr w:rsidR="00315258" w:rsidRPr="00A638EC" w14:paraId="5A5A45F8" w14:textId="77777777" w:rsidTr="00315258">
        <w:trPr>
          <w:trHeight w:val="257"/>
          <w:tblCellSpacing w:w="15" w:type="dxa"/>
        </w:trPr>
        <w:tc>
          <w:tcPr>
            <w:tcW w:w="0" w:type="auto"/>
            <w:gridSpan w:val="7"/>
            <w:vAlign w:val="center"/>
            <w:hideMark/>
          </w:tcPr>
          <w:p w14:paraId="4A848E77" w14:textId="77777777" w:rsidR="00315258" w:rsidRPr="00A638EC" w:rsidRDefault="00315258" w:rsidP="00315258">
            <w:pPr>
              <w:spacing w:after="0" w:line="240" w:lineRule="auto"/>
              <w:rPr>
                <w:rFonts w:ascii="Times New Roman" w:eastAsia="Times New Roman" w:hAnsi="Times New Roman" w:cs="Times New Roman"/>
                <w:sz w:val="20"/>
                <w:szCs w:val="20"/>
              </w:rPr>
            </w:pPr>
            <w:r w:rsidRPr="00A638EC">
              <w:rPr>
                <w:rFonts w:ascii="Times New Roman" w:eastAsia="Times New Roman" w:hAnsi="Times New Roman" w:cs="Times New Roman"/>
                <w:b/>
                <w:bCs/>
                <w:sz w:val="24"/>
                <w:szCs w:val="24"/>
              </w:rPr>
              <w:t>Location</w:t>
            </w:r>
          </w:p>
        </w:tc>
      </w:tr>
      <w:tr w:rsidR="00315258" w:rsidRPr="00A638EC" w14:paraId="40B42A52" w14:textId="77777777" w:rsidTr="00315258">
        <w:trPr>
          <w:trHeight w:val="243"/>
          <w:tblCellSpacing w:w="15" w:type="dxa"/>
        </w:trPr>
        <w:tc>
          <w:tcPr>
            <w:tcW w:w="0" w:type="auto"/>
            <w:vAlign w:val="center"/>
            <w:hideMark/>
          </w:tcPr>
          <w:p w14:paraId="543B13A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796E08B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0D50676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0.352</w:t>
            </w:r>
          </w:p>
        </w:tc>
        <w:tc>
          <w:tcPr>
            <w:tcW w:w="0" w:type="auto"/>
            <w:vAlign w:val="center"/>
            <w:hideMark/>
          </w:tcPr>
          <w:p w14:paraId="609B08D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0.118</w:t>
            </w:r>
          </w:p>
        </w:tc>
        <w:tc>
          <w:tcPr>
            <w:tcW w:w="0" w:type="auto"/>
            <w:vAlign w:val="center"/>
            <w:hideMark/>
          </w:tcPr>
          <w:p w14:paraId="36AE418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61568D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0E6480F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[-0.811, 0.568]</w:t>
            </w:r>
          </w:p>
        </w:tc>
      </w:tr>
      <w:tr w:rsidR="00315258" w:rsidRPr="00A638EC" w14:paraId="4888832E" w14:textId="77777777" w:rsidTr="00315258">
        <w:trPr>
          <w:trHeight w:val="257"/>
          <w:tblCellSpacing w:w="15" w:type="dxa"/>
        </w:trPr>
        <w:tc>
          <w:tcPr>
            <w:tcW w:w="0" w:type="auto"/>
            <w:vAlign w:val="center"/>
            <w:hideMark/>
          </w:tcPr>
          <w:p w14:paraId="5AC854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w:t>
            </w:r>
          </w:p>
        </w:tc>
        <w:tc>
          <w:tcPr>
            <w:tcW w:w="0" w:type="auto"/>
            <w:vAlign w:val="center"/>
            <w:hideMark/>
          </w:tcPr>
          <w:p w14:paraId="5251E14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0.962</w:t>
            </w:r>
          </w:p>
        </w:tc>
        <w:tc>
          <w:tcPr>
            <w:tcW w:w="0" w:type="auto"/>
            <w:vAlign w:val="center"/>
            <w:hideMark/>
          </w:tcPr>
          <w:p w14:paraId="2A3CD4C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0.293</w:t>
            </w:r>
          </w:p>
        </w:tc>
        <w:tc>
          <w:tcPr>
            <w:tcW w:w="0" w:type="auto"/>
            <w:vAlign w:val="center"/>
            <w:hideMark/>
          </w:tcPr>
          <w:p w14:paraId="7ABB007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10.760</w:t>
            </w:r>
          </w:p>
        </w:tc>
        <w:tc>
          <w:tcPr>
            <w:tcW w:w="0" w:type="auto"/>
            <w:vAlign w:val="center"/>
            <w:hideMark/>
          </w:tcPr>
          <w:p w14:paraId="730F092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2DF62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0.073</w:t>
            </w:r>
          </w:p>
        </w:tc>
        <w:tc>
          <w:tcPr>
            <w:tcW w:w="0" w:type="auto"/>
            <w:vAlign w:val="center"/>
            <w:hideMark/>
          </w:tcPr>
          <w:p w14:paraId="6EBFA0C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[-1.537, -0.387]</w:t>
            </w:r>
          </w:p>
        </w:tc>
      </w:tr>
      <w:tr w:rsidR="00315258" w:rsidRPr="00A638EC" w14:paraId="4A2523C0" w14:textId="77777777" w:rsidTr="00315258">
        <w:trPr>
          <w:trHeight w:val="257"/>
          <w:tblCellSpacing w:w="15" w:type="dxa"/>
        </w:trPr>
        <w:tc>
          <w:tcPr>
            <w:tcW w:w="0" w:type="auto"/>
            <w:vAlign w:val="center"/>
            <w:hideMark/>
          </w:tcPr>
          <w:p w14:paraId="381D6A3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B81303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0622FB6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0.277</w:t>
            </w:r>
          </w:p>
        </w:tc>
        <w:tc>
          <w:tcPr>
            <w:tcW w:w="0" w:type="auto"/>
            <w:vAlign w:val="center"/>
            <w:hideMark/>
          </w:tcPr>
          <w:p w14:paraId="0713875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13.079</w:t>
            </w:r>
          </w:p>
        </w:tc>
        <w:tc>
          <w:tcPr>
            <w:tcW w:w="0" w:type="auto"/>
            <w:vAlign w:val="center"/>
            <w:hideMark/>
          </w:tcPr>
          <w:p w14:paraId="133B13A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5C6DD6B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CD31DA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[0.458, 1.542]</w:t>
            </w:r>
          </w:p>
        </w:tc>
      </w:tr>
      <w:tr w:rsidR="00315258" w:rsidRPr="00A638EC" w14:paraId="72F21967" w14:textId="77777777" w:rsidTr="00315258">
        <w:trPr>
          <w:trHeight w:val="257"/>
          <w:tblCellSpacing w:w="15" w:type="dxa"/>
        </w:trPr>
        <w:tc>
          <w:tcPr>
            <w:tcW w:w="0" w:type="auto"/>
            <w:vAlign w:val="center"/>
            <w:hideMark/>
          </w:tcPr>
          <w:p w14:paraId="0DD94A4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640445B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12F42E5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0.304</w:t>
            </w:r>
          </w:p>
        </w:tc>
        <w:tc>
          <w:tcPr>
            <w:tcW w:w="0" w:type="auto"/>
            <w:vAlign w:val="center"/>
            <w:hideMark/>
          </w:tcPr>
          <w:p w14:paraId="3CA3834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72.735</w:t>
            </w:r>
          </w:p>
        </w:tc>
        <w:tc>
          <w:tcPr>
            <w:tcW w:w="0" w:type="auto"/>
            <w:vAlign w:val="center"/>
            <w:hideMark/>
          </w:tcPr>
          <w:p w14:paraId="67F0C87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B47262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138F13A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[-3.190, -1.998]</w:t>
            </w:r>
          </w:p>
        </w:tc>
      </w:tr>
      <w:tr w:rsidR="00315258" w:rsidRPr="00A638EC" w14:paraId="5256CE5D" w14:textId="77777777" w:rsidTr="00315258">
        <w:trPr>
          <w:trHeight w:val="243"/>
          <w:tblCellSpacing w:w="15" w:type="dxa"/>
        </w:trPr>
        <w:tc>
          <w:tcPr>
            <w:tcW w:w="0" w:type="auto"/>
            <w:vAlign w:val="center"/>
            <w:hideMark/>
          </w:tcPr>
          <w:p w14:paraId="4CC56A8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4C95468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15BEFEA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0.377</w:t>
            </w:r>
          </w:p>
        </w:tc>
        <w:tc>
          <w:tcPr>
            <w:tcW w:w="0" w:type="auto"/>
            <w:vAlign w:val="center"/>
            <w:hideMark/>
          </w:tcPr>
          <w:p w14:paraId="5B3B6E0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19.913</w:t>
            </w:r>
          </w:p>
        </w:tc>
        <w:tc>
          <w:tcPr>
            <w:tcW w:w="0" w:type="auto"/>
            <w:vAlign w:val="center"/>
            <w:hideMark/>
          </w:tcPr>
          <w:p w14:paraId="11F919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C4C642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39AA38E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[0.945, 2.424]</w:t>
            </w:r>
          </w:p>
        </w:tc>
      </w:tr>
      <w:tr w:rsidR="00315258" w:rsidRPr="00A638EC" w14:paraId="36D25274" w14:textId="77777777" w:rsidTr="00315258">
        <w:trPr>
          <w:trHeight w:val="257"/>
          <w:tblCellSpacing w:w="15" w:type="dxa"/>
        </w:trPr>
        <w:tc>
          <w:tcPr>
            <w:tcW w:w="0" w:type="auto"/>
            <w:vAlign w:val="center"/>
            <w:hideMark/>
          </w:tcPr>
          <w:p w14:paraId="67379F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5BF66EA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18006B6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0.496</w:t>
            </w:r>
          </w:p>
        </w:tc>
        <w:tc>
          <w:tcPr>
            <w:tcW w:w="0" w:type="auto"/>
            <w:vAlign w:val="center"/>
            <w:hideMark/>
          </w:tcPr>
          <w:p w14:paraId="6324A9E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4.267</w:t>
            </w:r>
          </w:p>
        </w:tc>
        <w:tc>
          <w:tcPr>
            <w:tcW w:w="0" w:type="auto"/>
            <w:vAlign w:val="center"/>
            <w:hideMark/>
          </w:tcPr>
          <w:p w14:paraId="1097D7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2C3A7F0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c>
          <w:tcPr>
            <w:tcW w:w="0" w:type="auto"/>
            <w:vAlign w:val="center"/>
            <w:hideMark/>
          </w:tcPr>
          <w:p w14:paraId="5B285F0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[0.052, 1.999]</w:t>
            </w:r>
          </w:p>
        </w:tc>
      </w:tr>
      <w:tr w:rsidR="00315258" w:rsidRPr="00A638EC" w14:paraId="6092BBA8" w14:textId="77777777" w:rsidTr="00315258">
        <w:trPr>
          <w:trHeight w:val="243"/>
          <w:tblCellSpacing w:w="15" w:type="dxa"/>
        </w:trPr>
        <w:tc>
          <w:tcPr>
            <w:tcW w:w="0" w:type="auto"/>
            <w:vAlign w:val="center"/>
            <w:hideMark/>
          </w:tcPr>
          <w:p w14:paraId="3DB20DD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72CA124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4D2BFC7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0.334</w:t>
            </w:r>
          </w:p>
        </w:tc>
        <w:tc>
          <w:tcPr>
            <w:tcW w:w="0" w:type="auto"/>
            <w:vAlign w:val="center"/>
            <w:hideMark/>
          </w:tcPr>
          <w:p w14:paraId="2B8156F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56.696</w:t>
            </w:r>
          </w:p>
        </w:tc>
        <w:tc>
          <w:tcPr>
            <w:tcW w:w="0" w:type="auto"/>
            <w:vAlign w:val="center"/>
            <w:hideMark/>
          </w:tcPr>
          <w:p w14:paraId="1BF1431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w:t>
            </w:r>
          </w:p>
        </w:tc>
        <w:tc>
          <w:tcPr>
            <w:tcW w:w="0" w:type="auto"/>
            <w:vAlign w:val="center"/>
            <w:hideMark/>
          </w:tcPr>
          <w:p w14:paraId="11A8175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893FE6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[1.858, 3.166]</w:t>
            </w:r>
          </w:p>
        </w:tc>
      </w:tr>
    </w:tbl>
    <w:p w14:paraId="783615F0"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4DF48655"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The ordinal logistic regression results reveal that six of the seven service quality dimensions significantly predict customer satisfaction at the 5% level: reliability (β=0.121, p=0.001), assurance (β=1.000, p=0.000), compliance (β=0.594, p=0.000), responsiveness (β=1.684, p=0.000), empathy (β=1.026, p=0.039), and accessibility (β=2.512, p=0.000). Tangibility (β=0.962, p=0.073) is not statistically significant. All six significant variables have positive coefficients, indicating they positively influence customer satisfaction. Accessibility has the strongest effect (β=2.512), while reliability has the weakest (β=0.121). The final ordinal logistic regression model is specified as:</w:t>
      </w:r>
    </w:p>
    <w:p w14:paraId="38D24551" w14:textId="77777777" w:rsidR="00315258" w:rsidRPr="00A638EC" w:rsidRDefault="00315258" w:rsidP="00315258">
      <w:pPr>
        <w:autoSpaceDE w:val="0"/>
        <w:autoSpaceDN w:val="0"/>
        <w:adjustRightInd w:val="0"/>
        <w:spacing w:after="0" w:line="360" w:lineRule="auto"/>
        <w:rPr>
          <w:rFonts w:ascii="Times New Roman" w:eastAsia="TimesNewRomanPS-BoldMT" w:hAnsi="Times New Roman" w:cs="Times New Roman"/>
          <w:bCs/>
          <w:color w:val="000000"/>
          <w:sz w:val="28"/>
          <w:szCs w:val="24"/>
        </w:rPr>
      </w:pPr>
      <w:r w:rsidRPr="00A638EC">
        <w:rPr>
          <w:rFonts w:ascii="Times New Roman" w:eastAsia="Times New Roman" w:hAnsi="Times New Roman" w:cs="Times New Roman"/>
          <w:i/>
          <w:color w:val="000000"/>
          <w:sz w:val="36"/>
          <w:szCs w:val="24"/>
        </w:rPr>
        <w:lastRenderedPageBreak/>
        <w:t>log</w:t>
      </w:r>
      <w:r w:rsidRPr="00A638EC">
        <w:rPr>
          <w:rFonts w:ascii="Times New Roman" w:eastAsia="Times New Roman" w:hAnsi="Times New Roman" w:cs="Times New Roman"/>
          <w:i/>
          <w:color w:val="000000"/>
          <w:sz w:val="32"/>
          <w:szCs w:val="24"/>
        </w:rPr>
        <w:t xml:space="preserve"> </w:t>
      </w:r>
      <w:r w:rsidRPr="00A638EC">
        <w:rPr>
          <w:rFonts w:ascii="Times New Roman" w:eastAsia="Times New Roman" w:hAnsi="Times New Roman" w:cs="Times New Roman"/>
          <w:color w:val="000000"/>
          <w:sz w:val="40"/>
          <w:szCs w:val="24"/>
        </w:rPr>
        <w:t>(</w:t>
      </w:r>
      <w:r w:rsidRPr="00A638EC">
        <w:rPr>
          <w:rFonts w:ascii="Calibri" w:eastAsia="Calibri" w:hAnsi="Calibri" w:cs="SimSun"/>
          <w:color w:val="000000"/>
          <w:sz w:val="18"/>
        </w:rPr>
        <w:t xml:space="preserve"> </w:t>
      </w:r>
      <m:oMath>
        <m:f>
          <m:fPr>
            <m:ctrlPr>
              <w:rPr>
                <w:rFonts w:ascii="Cambria Math" w:eastAsia="CambriaMath" w:hAnsi="Cambria Math" w:cs="Times New Roman"/>
                <w:i/>
                <w:color w:val="000000"/>
                <w:sz w:val="28"/>
                <w:szCs w:val="32"/>
              </w:rPr>
            </m:ctrlPr>
          </m:fPr>
          <m:num>
            <m:r>
              <w:rPr>
                <w:rFonts w:ascii="Cambria Math" w:eastAsia="Times New Roman" w:hAnsi="Cambria Math" w:cs="Times New Roman"/>
                <w:color w:val="000000"/>
                <w:sz w:val="28"/>
                <w:szCs w:val="32"/>
              </w:rPr>
              <m:t>P</m:t>
            </m:r>
            <m:r>
              <w:rPr>
                <w:rFonts w:ascii="Cambria Math" w:eastAsia="Times New Roman" w:hAnsi="Cambria Math" w:cs="Times New Roman"/>
                <w:color w:val="000000"/>
                <w:sz w:val="28"/>
                <w:szCs w:val="32"/>
                <w:vertAlign w:val="subscript"/>
              </w:rPr>
              <m:t>i</m:t>
            </m:r>
          </m:num>
          <m:den>
            <m:r>
              <w:rPr>
                <w:rFonts w:ascii="Cambria Math" w:eastAsia="Times New Roman" w:hAnsi="Cambria Math" w:cs="Times New Roman"/>
                <w:color w:val="000000"/>
                <w:sz w:val="28"/>
                <w:szCs w:val="32"/>
              </w:rPr>
              <m:t>1-P</m:t>
            </m:r>
            <m:r>
              <w:rPr>
                <w:rFonts w:ascii="Cambria Math" w:eastAsia="Times New Roman" w:hAnsi="Cambria Math" w:cs="Times New Roman"/>
                <w:color w:val="000000"/>
                <w:sz w:val="28"/>
                <w:szCs w:val="32"/>
                <w:vertAlign w:val="subscript"/>
              </w:rPr>
              <m:t>i</m:t>
            </m:r>
          </m:den>
        </m:f>
      </m:oMath>
      <w:r w:rsidRPr="00A638EC">
        <w:rPr>
          <w:rFonts w:ascii="Times New Roman" w:eastAsia="Calibri" w:hAnsi="Times New Roman" w:cs="Times New Roman"/>
          <w:color w:val="000000"/>
          <w:sz w:val="40"/>
          <w:szCs w:val="32"/>
        </w:rPr>
        <w:t>)</w:t>
      </w:r>
      <w:r w:rsidRPr="00A638EC">
        <w:rPr>
          <w:rFonts w:ascii="Times New Roman" w:eastAsia="Times New Roman" w:hAnsi="Times New Roman" w:cs="Times New Roman"/>
          <w:color w:val="000000"/>
          <w:sz w:val="18"/>
          <w:szCs w:val="24"/>
        </w:rPr>
        <w:t xml:space="preserve"> </w:t>
      </w:r>
      <w:r w:rsidRPr="00A638EC">
        <w:rPr>
          <w:rFonts w:ascii="Times New Roman" w:eastAsia="Times New Roman" w:hAnsi="Times New Roman" w:cs="Times New Roman"/>
          <w:color w:val="000000"/>
          <w:sz w:val="24"/>
          <w:szCs w:val="24"/>
        </w:rPr>
        <w:t xml:space="preserve"> </w:t>
      </w:r>
      <w:r w:rsidRPr="00A638EC">
        <w:rPr>
          <w:rFonts w:ascii="Times New Roman" w:eastAsia="Times New Roman" w:hAnsi="Times New Roman" w:cs="Times New Roman"/>
          <w:color w:val="000000"/>
          <w:sz w:val="28"/>
          <w:szCs w:val="24"/>
        </w:rPr>
        <w:t xml:space="preserve">= </w:t>
      </w:r>
      <w:r w:rsidRPr="00A638EC">
        <w:rPr>
          <w:rFonts w:ascii="Times New Roman" w:eastAsia="TimesNewRomanPS-BoldMT" w:hAnsi="Times New Roman" w:cs="Times New Roman"/>
          <w:bCs/>
          <w:color w:val="000000"/>
          <w:sz w:val="24"/>
          <w:szCs w:val="24"/>
        </w:rPr>
        <w:t>-2.509 +0.121(RLB) +1.000(ASR) +0.594 (COMP)   + 1.684(RSP) +1.026(EMP) +2.512(ACSB) +</w:t>
      </w:r>
      <w:r w:rsidRPr="00A638EC">
        <w:rPr>
          <w:rFonts w:ascii="Times New Roman" w:eastAsia="Calibri" w:hAnsi="Times New Roman" w:cs="Times New Roman"/>
          <w:sz w:val="32"/>
        </w:rPr>
        <w:t xml:space="preserve"> </w:t>
      </w:r>
      <w:r w:rsidRPr="00A638EC">
        <w:rPr>
          <w:rFonts w:ascii="Times New Roman" w:eastAsia="Calibri" w:hAnsi="Times New Roman" w:cs="Times New Roman"/>
          <w:sz w:val="28"/>
        </w:rPr>
        <w:t>ε</w:t>
      </w:r>
      <w:r w:rsidRPr="00A638EC">
        <w:rPr>
          <w:rFonts w:ascii="Times New Roman" w:eastAsia="Calibri" w:hAnsi="Times New Roman" w:cs="Times New Roman"/>
          <w:vertAlign w:val="subscript"/>
        </w:rPr>
        <w:t>i</w:t>
      </w:r>
    </w:p>
    <w:p w14:paraId="75BA177A"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4.5.5. Odds Ratios</w:t>
      </w:r>
    </w:p>
    <w:p w14:paraId="7F23A877" w14:textId="77777777" w:rsidR="00315258" w:rsidRPr="00A638EC" w:rsidRDefault="00315258" w:rsidP="00315258">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638EC">
        <w:rPr>
          <w:rFonts w:ascii="Times New Roman" w:eastAsia="Times New Roman" w:hAnsi="Times New Roman" w:cs="Times New Roman"/>
          <w:bCs/>
          <w:sz w:val="24"/>
          <w:szCs w:val="24"/>
        </w:rPr>
        <w:t>In ordinal logistic regression, the odds ratio measures the effect of each independent variable on the log odds of the dependent variable and is calculated using the formula: Odds Ratio = e^β, where β is the estimated coefficient. An odds ratio less than one indicates that a one-unit increase in the independent variable leads to a decrease in the odds of being in a higher category of the dependent variable. Conversely, an odds ratio greater than one indicates that a one-unit increase in the independent variable leads to an increase in the odds of being in a higher category. An odds ratio equal to one suggests no effect. The odds ratios calculated for this study, based on the parameter estimates from the ordinal logistic regression model, are presented in the following table.</w:t>
      </w:r>
    </w:p>
    <w:p w14:paraId="1602D4E5"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13: Odds Ratios</w:t>
      </w:r>
    </w:p>
    <w:tbl>
      <w:tblPr>
        <w:tblW w:w="85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7"/>
        <w:gridCol w:w="2023"/>
        <w:gridCol w:w="3145"/>
        <w:gridCol w:w="947"/>
      </w:tblGrid>
      <w:tr w:rsidR="00315258" w:rsidRPr="00A638EC" w14:paraId="5229904D" w14:textId="77777777" w:rsidTr="00315258">
        <w:trPr>
          <w:trHeight w:val="261"/>
          <w:tblHeader/>
          <w:tblCellSpacing w:w="15" w:type="dxa"/>
        </w:trPr>
        <w:tc>
          <w:tcPr>
            <w:tcW w:w="0" w:type="auto"/>
            <w:vAlign w:val="center"/>
            <w:hideMark/>
          </w:tcPr>
          <w:p w14:paraId="05AE0BD1"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Variable</w:t>
            </w:r>
          </w:p>
        </w:tc>
        <w:tc>
          <w:tcPr>
            <w:tcW w:w="0" w:type="auto"/>
            <w:vAlign w:val="center"/>
            <w:hideMark/>
          </w:tcPr>
          <w:p w14:paraId="0108145E"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Estimate (β)</w:t>
            </w:r>
          </w:p>
        </w:tc>
        <w:tc>
          <w:tcPr>
            <w:tcW w:w="0" w:type="auto"/>
            <w:vAlign w:val="center"/>
            <w:hideMark/>
          </w:tcPr>
          <w:p w14:paraId="2E01F98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Odds Ratio (Exp β)</w:t>
            </w:r>
          </w:p>
        </w:tc>
        <w:tc>
          <w:tcPr>
            <w:tcW w:w="0" w:type="auto"/>
            <w:vAlign w:val="center"/>
            <w:hideMark/>
          </w:tcPr>
          <w:p w14:paraId="1CCF2776"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r>
      <w:tr w:rsidR="00315258" w:rsidRPr="00A638EC" w14:paraId="45919A2D" w14:textId="77777777" w:rsidTr="00315258">
        <w:trPr>
          <w:trHeight w:val="276"/>
          <w:tblCellSpacing w:w="15" w:type="dxa"/>
        </w:trPr>
        <w:tc>
          <w:tcPr>
            <w:tcW w:w="0" w:type="auto"/>
            <w:vAlign w:val="center"/>
            <w:hideMark/>
          </w:tcPr>
          <w:p w14:paraId="1F91C58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w:t>
            </w:r>
          </w:p>
        </w:tc>
        <w:tc>
          <w:tcPr>
            <w:tcW w:w="0" w:type="auto"/>
            <w:vAlign w:val="center"/>
            <w:hideMark/>
          </w:tcPr>
          <w:p w14:paraId="3653D5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4936AE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1.129</w:t>
            </w:r>
          </w:p>
        </w:tc>
        <w:tc>
          <w:tcPr>
            <w:tcW w:w="0" w:type="auto"/>
            <w:vAlign w:val="center"/>
            <w:hideMark/>
          </w:tcPr>
          <w:p w14:paraId="51CD21A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r>
      <w:tr w:rsidR="00315258" w:rsidRPr="00A638EC" w14:paraId="439CFED1" w14:textId="77777777" w:rsidTr="00315258">
        <w:trPr>
          <w:trHeight w:val="276"/>
          <w:tblCellSpacing w:w="15" w:type="dxa"/>
        </w:trPr>
        <w:tc>
          <w:tcPr>
            <w:tcW w:w="0" w:type="auto"/>
            <w:vAlign w:val="center"/>
            <w:hideMark/>
          </w:tcPr>
          <w:p w14:paraId="7DD4904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w:t>
            </w:r>
          </w:p>
        </w:tc>
        <w:tc>
          <w:tcPr>
            <w:tcW w:w="0" w:type="auto"/>
            <w:vAlign w:val="center"/>
            <w:hideMark/>
          </w:tcPr>
          <w:p w14:paraId="5EAEFAA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79D1FDC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2.718</w:t>
            </w:r>
          </w:p>
        </w:tc>
        <w:tc>
          <w:tcPr>
            <w:tcW w:w="0" w:type="auto"/>
            <w:vAlign w:val="center"/>
            <w:hideMark/>
          </w:tcPr>
          <w:p w14:paraId="0801AED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37B09D40" w14:textId="77777777" w:rsidTr="00315258">
        <w:trPr>
          <w:trHeight w:val="276"/>
          <w:tblCellSpacing w:w="15" w:type="dxa"/>
        </w:trPr>
        <w:tc>
          <w:tcPr>
            <w:tcW w:w="0" w:type="auto"/>
            <w:vAlign w:val="center"/>
            <w:hideMark/>
          </w:tcPr>
          <w:p w14:paraId="78E85EC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w:t>
            </w:r>
          </w:p>
        </w:tc>
        <w:tc>
          <w:tcPr>
            <w:tcW w:w="0" w:type="auto"/>
            <w:vAlign w:val="center"/>
            <w:hideMark/>
          </w:tcPr>
          <w:p w14:paraId="0589FE9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19F8ED8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1.811</w:t>
            </w:r>
          </w:p>
        </w:tc>
        <w:tc>
          <w:tcPr>
            <w:tcW w:w="0" w:type="auto"/>
            <w:vAlign w:val="center"/>
            <w:hideMark/>
          </w:tcPr>
          <w:p w14:paraId="7DBC30F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770DB164" w14:textId="77777777" w:rsidTr="00315258">
        <w:trPr>
          <w:trHeight w:val="261"/>
          <w:tblCellSpacing w:w="15" w:type="dxa"/>
        </w:trPr>
        <w:tc>
          <w:tcPr>
            <w:tcW w:w="0" w:type="auto"/>
            <w:vAlign w:val="center"/>
            <w:hideMark/>
          </w:tcPr>
          <w:p w14:paraId="0D8D686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w:t>
            </w:r>
          </w:p>
        </w:tc>
        <w:tc>
          <w:tcPr>
            <w:tcW w:w="0" w:type="auto"/>
            <w:vAlign w:val="center"/>
            <w:hideMark/>
          </w:tcPr>
          <w:p w14:paraId="04EB348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4E4BC5B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5.387</w:t>
            </w:r>
          </w:p>
        </w:tc>
        <w:tc>
          <w:tcPr>
            <w:tcW w:w="0" w:type="auto"/>
            <w:vAlign w:val="center"/>
            <w:hideMark/>
          </w:tcPr>
          <w:p w14:paraId="4BEDA63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r w:rsidR="00315258" w:rsidRPr="00A638EC" w14:paraId="33E5BA1E" w14:textId="77777777" w:rsidTr="00315258">
        <w:trPr>
          <w:trHeight w:val="276"/>
          <w:tblCellSpacing w:w="15" w:type="dxa"/>
        </w:trPr>
        <w:tc>
          <w:tcPr>
            <w:tcW w:w="0" w:type="auto"/>
            <w:vAlign w:val="center"/>
            <w:hideMark/>
          </w:tcPr>
          <w:p w14:paraId="635B326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w:t>
            </w:r>
          </w:p>
        </w:tc>
        <w:tc>
          <w:tcPr>
            <w:tcW w:w="0" w:type="auto"/>
            <w:vAlign w:val="center"/>
            <w:hideMark/>
          </w:tcPr>
          <w:p w14:paraId="3CA880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274AA02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2.789</w:t>
            </w:r>
          </w:p>
        </w:tc>
        <w:tc>
          <w:tcPr>
            <w:tcW w:w="0" w:type="auto"/>
            <w:vAlign w:val="center"/>
            <w:hideMark/>
          </w:tcPr>
          <w:p w14:paraId="74EFF06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r>
      <w:tr w:rsidR="00315258" w:rsidRPr="00A638EC" w14:paraId="649DF8C6" w14:textId="77777777" w:rsidTr="00315258">
        <w:trPr>
          <w:trHeight w:val="261"/>
          <w:tblCellSpacing w:w="15" w:type="dxa"/>
        </w:trPr>
        <w:tc>
          <w:tcPr>
            <w:tcW w:w="0" w:type="auto"/>
            <w:vAlign w:val="center"/>
            <w:hideMark/>
          </w:tcPr>
          <w:p w14:paraId="0F21D49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w:t>
            </w:r>
          </w:p>
        </w:tc>
        <w:tc>
          <w:tcPr>
            <w:tcW w:w="0" w:type="auto"/>
            <w:vAlign w:val="center"/>
            <w:hideMark/>
          </w:tcPr>
          <w:p w14:paraId="1FE44C9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145BF4A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12.329</w:t>
            </w:r>
          </w:p>
        </w:tc>
        <w:tc>
          <w:tcPr>
            <w:tcW w:w="0" w:type="auto"/>
            <w:vAlign w:val="center"/>
            <w:hideMark/>
          </w:tcPr>
          <w:p w14:paraId="26C4BD4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r>
    </w:tbl>
    <w:p w14:paraId="1B5DB5AC"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Source: compiled by researchers from SPSS Version 25 output 2025</w:t>
      </w:r>
    </w:p>
    <w:p w14:paraId="750F56FB" w14:textId="77777777" w:rsidR="00315258" w:rsidRPr="00A638EC" w:rsidRDefault="00315258" w:rsidP="00315258">
      <w:pPr>
        <w:spacing w:before="100" w:beforeAutospacing="1" w:after="100" w:afterAutospacing="1"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 one-unit increase in accessibility increases the odds of higher customer satisfaction by 1,132.9%, followed by responsiveness (438.7%), empathy (178.9%), assurance (171.8%), compliance (81.1%), and reliability (12.9%).</w:t>
      </w:r>
    </w:p>
    <w:p w14:paraId="6888D0AB" w14:textId="77777777" w:rsidR="00315258" w:rsidRPr="00A638EC" w:rsidRDefault="00315258" w:rsidP="00315258">
      <w:pPr>
        <w:spacing w:before="100" w:beforeAutospacing="1" w:after="100" w:afterAutospacing="1" w:line="240" w:lineRule="auto"/>
        <w:outlineLvl w:val="3"/>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4.5.6. Hypothesis Testing Summary</w:t>
      </w:r>
    </w:p>
    <w:p w14:paraId="63BA2921" w14:textId="77777777" w:rsidR="00315258" w:rsidRPr="00A638EC" w:rsidRDefault="00315258" w:rsidP="00315258">
      <w:pPr>
        <w:spacing w:before="100" w:beforeAutospacing="1" w:after="100" w:afterAutospacing="1"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b/>
          <w:bCs/>
          <w:sz w:val="24"/>
          <w:szCs w:val="24"/>
        </w:rPr>
        <w:t>Table 14: Hypothesis Testing Results</w:t>
      </w:r>
    </w:p>
    <w:tbl>
      <w:tblPr>
        <w:tblW w:w="10348"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6107"/>
        <w:gridCol w:w="669"/>
        <w:gridCol w:w="669"/>
        <w:gridCol w:w="1463"/>
      </w:tblGrid>
      <w:tr w:rsidR="00315258" w:rsidRPr="00A638EC" w14:paraId="392EDB9E" w14:textId="77777777" w:rsidTr="00315258">
        <w:trPr>
          <w:trHeight w:val="255"/>
          <w:tblHeader/>
          <w:tblCellSpacing w:w="15" w:type="dxa"/>
        </w:trPr>
        <w:tc>
          <w:tcPr>
            <w:tcW w:w="1395" w:type="dxa"/>
            <w:vAlign w:val="center"/>
            <w:hideMark/>
          </w:tcPr>
          <w:p w14:paraId="77C8BE3D"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lastRenderedPageBreak/>
              <w:t>Hypothesis</w:t>
            </w:r>
          </w:p>
        </w:tc>
        <w:tc>
          <w:tcPr>
            <w:tcW w:w="6077" w:type="dxa"/>
            <w:vAlign w:val="center"/>
            <w:hideMark/>
          </w:tcPr>
          <w:p w14:paraId="6B370F89"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Statement</w:t>
            </w:r>
          </w:p>
        </w:tc>
        <w:tc>
          <w:tcPr>
            <w:tcW w:w="0" w:type="auto"/>
            <w:vAlign w:val="center"/>
            <w:hideMark/>
          </w:tcPr>
          <w:p w14:paraId="3A5BF1D5"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Sig.</w:t>
            </w:r>
          </w:p>
        </w:tc>
        <w:tc>
          <w:tcPr>
            <w:tcW w:w="0" w:type="auto"/>
            <w:vAlign w:val="center"/>
            <w:hideMark/>
          </w:tcPr>
          <w:p w14:paraId="745943FB"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β</w:t>
            </w:r>
          </w:p>
        </w:tc>
        <w:tc>
          <w:tcPr>
            <w:tcW w:w="0" w:type="auto"/>
            <w:vAlign w:val="center"/>
            <w:hideMark/>
          </w:tcPr>
          <w:p w14:paraId="1F91D897" w14:textId="77777777" w:rsidR="00315258" w:rsidRPr="00A638EC" w:rsidRDefault="00315258" w:rsidP="00315258">
            <w:pPr>
              <w:spacing w:after="0" w:line="240" w:lineRule="auto"/>
              <w:jc w:val="center"/>
              <w:rPr>
                <w:rFonts w:ascii="Times New Roman" w:eastAsia="Times New Roman" w:hAnsi="Times New Roman" w:cs="Times New Roman"/>
                <w:b/>
                <w:bCs/>
                <w:sz w:val="24"/>
                <w:szCs w:val="24"/>
              </w:rPr>
            </w:pPr>
            <w:r w:rsidRPr="00A638EC">
              <w:rPr>
                <w:rFonts w:ascii="Times New Roman" w:eastAsia="Times New Roman" w:hAnsi="Times New Roman" w:cs="Times New Roman"/>
                <w:b/>
                <w:bCs/>
                <w:sz w:val="24"/>
                <w:szCs w:val="24"/>
              </w:rPr>
              <w:t>Decision</w:t>
            </w:r>
          </w:p>
        </w:tc>
      </w:tr>
      <w:tr w:rsidR="00315258" w:rsidRPr="00A638EC" w14:paraId="401C2C0E" w14:textId="77777777" w:rsidTr="00315258">
        <w:trPr>
          <w:trHeight w:val="270"/>
          <w:tblCellSpacing w:w="15" w:type="dxa"/>
        </w:trPr>
        <w:tc>
          <w:tcPr>
            <w:tcW w:w="1395" w:type="dxa"/>
            <w:vAlign w:val="center"/>
            <w:hideMark/>
          </w:tcPr>
          <w:p w14:paraId="55AC102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H01</w:t>
            </w:r>
          </w:p>
        </w:tc>
        <w:tc>
          <w:tcPr>
            <w:tcW w:w="6077" w:type="dxa"/>
            <w:vAlign w:val="center"/>
            <w:hideMark/>
          </w:tcPr>
          <w:p w14:paraId="44F51E4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Reliability has no significant effect on satisfaction</w:t>
            </w:r>
          </w:p>
        </w:tc>
        <w:tc>
          <w:tcPr>
            <w:tcW w:w="0" w:type="auto"/>
            <w:vAlign w:val="center"/>
            <w:hideMark/>
          </w:tcPr>
          <w:p w14:paraId="0A988AA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0.001</w:t>
            </w:r>
          </w:p>
        </w:tc>
        <w:tc>
          <w:tcPr>
            <w:tcW w:w="0" w:type="auto"/>
            <w:vAlign w:val="center"/>
            <w:hideMark/>
          </w:tcPr>
          <w:p w14:paraId="190AF25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0.121</w:t>
            </w:r>
          </w:p>
        </w:tc>
        <w:tc>
          <w:tcPr>
            <w:tcW w:w="0" w:type="auto"/>
            <w:vAlign w:val="center"/>
            <w:hideMark/>
          </w:tcPr>
          <w:p w14:paraId="5400DC9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47EEA657" w14:textId="77777777" w:rsidTr="00315258">
        <w:trPr>
          <w:trHeight w:val="270"/>
          <w:tblCellSpacing w:w="15" w:type="dxa"/>
        </w:trPr>
        <w:tc>
          <w:tcPr>
            <w:tcW w:w="1395" w:type="dxa"/>
            <w:vAlign w:val="center"/>
            <w:hideMark/>
          </w:tcPr>
          <w:p w14:paraId="13D2F7B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H02</w:t>
            </w:r>
          </w:p>
        </w:tc>
        <w:tc>
          <w:tcPr>
            <w:tcW w:w="6077" w:type="dxa"/>
            <w:vAlign w:val="center"/>
            <w:hideMark/>
          </w:tcPr>
          <w:p w14:paraId="1F751CA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Tangibility has no significant effect on satisfaction</w:t>
            </w:r>
          </w:p>
        </w:tc>
        <w:tc>
          <w:tcPr>
            <w:tcW w:w="0" w:type="auto"/>
            <w:vAlign w:val="center"/>
            <w:hideMark/>
          </w:tcPr>
          <w:p w14:paraId="6AD88329"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0.073</w:t>
            </w:r>
          </w:p>
        </w:tc>
        <w:tc>
          <w:tcPr>
            <w:tcW w:w="0" w:type="auto"/>
            <w:vAlign w:val="center"/>
            <w:hideMark/>
          </w:tcPr>
          <w:p w14:paraId="0F2CB5F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0.962</w:t>
            </w:r>
          </w:p>
        </w:tc>
        <w:tc>
          <w:tcPr>
            <w:tcW w:w="0" w:type="auto"/>
            <w:vAlign w:val="center"/>
            <w:hideMark/>
          </w:tcPr>
          <w:p w14:paraId="414D276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Not Rejected</w:t>
            </w:r>
          </w:p>
        </w:tc>
      </w:tr>
      <w:tr w:rsidR="00315258" w:rsidRPr="00A638EC" w14:paraId="20E139A7" w14:textId="77777777" w:rsidTr="00315258">
        <w:trPr>
          <w:trHeight w:val="270"/>
          <w:tblCellSpacing w:w="15" w:type="dxa"/>
        </w:trPr>
        <w:tc>
          <w:tcPr>
            <w:tcW w:w="1395" w:type="dxa"/>
            <w:vAlign w:val="center"/>
            <w:hideMark/>
          </w:tcPr>
          <w:p w14:paraId="2970295B"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H03</w:t>
            </w:r>
          </w:p>
        </w:tc>
        <w:tc>
          <w:tcPr>
            <w:tcW w:w="6077" w:type="dxa"/>
            <w:vAlign w:val="center"/>
            <w:hideMark/>
          </w:tcPr>
          <w:p w14:paraId="4EEF420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Assurance has no significant effect on satisfaction</w:t>
            </w:r>
          </w:p>
        </w:tc>
        <w:tc>
          <w:tcPr>
            <w:tcW w:w="0" w:type="auto"/>
            <w:vAlign w:val="center"/>
            <w:hideMark/>
          </w:tcPr>
          <w:p w14:paraId="4BC5DD31"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00C36CEF"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1.000</w:t>
            </w:r>
          </w:p>
        </w:tc>
        <w:tc>
          <w:tcPr>
            <w:tcW w:w="0" w:type="auto"/>
            <w:vAlign w:val="center"/>
            <w:hideMark/>
          </w:tcPr>
          <w:p w14:paraId="6436AEE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357B4D87" w14:textId="77777777" w:rsidTr="00315258">
        <w:trPr>
          <w:trHeight w:val="255"/>
          <w:tblCellSpacing w:w="15" w:type="dxa"/>
        </w:trPr>
        <w:tc>
          <w:tcPr>
            <w:tcW w:w="1395" w:type="dxa"/>
            <w:vAlign w:val="center"/>
            <w:hideMark/>
          </w:tcPr>
          <w:p w14:paraId="7B6D772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H04</w:t>
            </w:r>
          </w:p>
        </w:tc>
        <w:tc>
          <w:tcPr>
            <w:tcW w:w="6077" w:type="dxa"/>
            <w:vAlign w:val="center"/>
            <w:hideMark/>
          </w:tcPr>
          <w:p w14:paraId="3181424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Compliance has no significant effect on satisfaction</w:t>
            </w:r>
          </w:p>
        </w:tc>
        <w:tc>
          <w:tcPr>
            <w:tcW w:w="0" w:type="auto"/>
            <w:vAlign w:val="center"/>
            <w:hideMark/>
          </w:tcPr>
          <w:p w14:paraId="46D8644D"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768CB4E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0.594</w:t>
            </w:r>
          </w:p>
        </w:tc>
        <w:tc>
          <w:tcPr>
            <w:tcW w:w="0" w:type="auto"/>
            <w:vAlign w:val="center"/>
            <w:hideMark/>
          </w:tcPr>
          <w:p w14:paraId="0F045D4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13DF9C47" w14:textId="77777777" w:rsidTr="00315258">
        <w:trPr>
          <w:trHeight w:val="270"/>
          <w:tblCellSpacing w:w="15" w:type="dxa"/>
        </w:trPr>
        <w:tc>
          <w:tcPr>
            <w:tcW w:w="1395" w:type="dxa"/>
            <w:vAlign w:val="center"/>
            <w:hideMark/>
          </w:tcPr>
          <w:p w14:paraId="5659FAA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H05</w:t>
            </w:r>
          </w:p>
        </w:tc>
        <w:tc>
          <w:tcPr>
            <w:tcW w:w="6077" w:type="dxa"/>
            <w:vAlign w:val="center"/>
            <w:hideMark/>
          </w:tcPr>
          <w:p w14:paraId="54F0AA02"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Responsiveness has no significant effect on satisfaction</w:t>
            </w:r>
          </w:p>
        </w:tc>
        <w:tc>
          <w:tcPr>
            <w:tcW w:w="0" w:type="auto"/>
            <w:vAlign w:val="center"/>
            <w:hideMark/>
          </w:tcPr>
          <w:p w14:paraId="2FB6FF6C"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1A718CE8"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1.684</w:t>
            </w:r>
          </w:p>
        </w:tc>
        <w:tc>
          <w:tcPr>
            <w:tcW w:w="0" w:type="auto"/>
            <w:vAlign w:val="center"/>
            <w:hideMark/>
          </w:tcPr>
          <w:p w14:paraId="11375C6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04D010C7" w14:textId="77777777" w:rsidTr="00315258">
        <w:trPr>
          <w:trHeight w:val="270"/>
          <w:tblCellSpacing w:w="15" w:type="dxa"/>
        </w:trPr>
        <w:tc>
          <w:tcPr>
            <w:tcW w:w="1395" w:type="dxa"/>
            <w:vAlign w:val="center"/>
            <w:hideMark/>
          </w:tcPr>
          <w:p w14:paraId="047B1BA0"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H06</w:t>
            </w:r>
          </w:p>
        </w:tc>
        <w:tc>
          <w:tcPr>
            <w:tcW w:w="6077" w:type="dxa"/>
            <w:vAlign w:val="center"/>
            <w:hideMark/>
          </w:tcPr>
          <w:p w14:paraId="01DF75B6"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Empathy has no significant effect on satisfaction</w:t>
            </w:r>
          </w:p>
        </w:tc>
        <w:tc>
          <w:tcPr>
            <w:tcW w:w="0" w:type="auto"/>
            <w:vAlign w:val="center"/>
            <w:hideMark/>
          </w:tcPr>
          <w:p w14:paraId="74B37D83"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0.039</w:t>
            </w:r>
          </w:p>
        </w:tc>
        <w:tc>
          <w:tcPr>
            <w:tcW w:w="0" w:type="auto"/>
            <w:vAlign w:val="center"/>
            <w:hideMark/>
          </w:tcPr>
          <w:p w14:paraId="24E305DA"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1.026</w:t>
            </w:r>
          </w:p>
        </w:tc>
        <w:tc>
          <w:tcPr>
            <w:tcW w:w="0" w:type="auto"/>
            <w:vAlign w:val="center"/>
            <w:hideMark/>
          </w:tcPr>
          <w:p w14:paraId="34643EF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r w:rsidR="00315258" w:rsidRPr="00A638EC" w14:paraId="435BF6D4" w14:textId="77777777" w:rsidTr="00315258">
        <w:trPr>
          <w:trHeight w:val="255"/>
          <w:tblCellSpacing w:w="15" w:type="dxa"/>
        </w:trPr>
        <w:tc>
          <w:tcPr>
            <w:tcW w:w="1395" w:type="dxa"/>
            <w:vAlign w:val="center"/>
            <w:hideMark/>
          </w:tcPr>
          <w:p w14:paraId="3D20589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H07</w:t>
            </w:r>
          </w:p>
        </w:tc>
        <w:tc>
          <w:tcPr>
            <w:tcW w:w="6077" w:type="dxa"/>
            <w:vAlign w:val="center"/>
            <w:hideMark/>
          </w:tcPr>
          <w:p w14:paraId="1CF47354"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Accessibility has no significant effect on satisfaction</w:t>
            </w:r>
          </w:p>
        </w:tc>
        <w:tc>
          <w:tcPr>
            <w:tcW w:w="0" w:type="auto"/>
            <w:vAlign w:val="center"/>
            <w:hideMark/>
          </w:tcPr>
          <w:p w14:paraId="68F90D65"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0.000</w:t>
            </w:r>
          </w:p>
        </w:tc>
        <w:tc>
          <w:tcPr>
            <w:tcW w:w="0" w:type="auto"/>
            <w:vAlign w:val="center"/>
            <w:hideMark/>
          </w:tcPr>
          <w:p w14:paraId="3583B827"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2.512</w:t>
            </w:r>
          </w:p>
        </w:tc>
        <w:tc>
          <w:tcPr>
            <w:tcW w:w="0" w:type="auto"/>
            <w:vAlign w:val="center"/>
            <w:hideMark/>
          </w:tcPr>
          <w:p w14:paraId="193C8F8E" w14:textId="77777777" w:rsidR="00315258" w:rsidRPr="00A638EC" w:rsidRDefault="00315258" w:rsidP="00315258">
            <w:pPr>
              <w:spacing w:after="0" w:line="240" w:lineRule="auto"/>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Rejected</w:t>
            </w:r>
          </w:p>
        </w:tc>
      </w:tr>
    </w:tbl>
    <w:p w14:paraId="3A18FE5B" w14:textId="77777777" w:rsidR="00315258" w:rsidRPr="00A638EC" w:rsidRDefault="00315258" w:rsidP="00315258">
      <w:pPr>
        <w:spacing w:after="0" w:line="240" w:lineRule="auto"/>
        <w:rPr>
          <w:rFonts w:ascii="Times New Roman" w:eastAsia="Times New Roman" w:hAnsi="Times New Roman" w:cs="Times New Roman"/>
          <w:sz w:val="24"/>
          <w:szCs w:val="24"/>
        </w:rPr>
      </w:pPr>
    </w:p>
    <w:p w14:paraId="6BE2ACA4"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p>
    <w:p w14:paraId="720609A2" w14:textId="77777777" w:rsidR="00315258" w:rsidRPr="00A638EC" w:rsidRDefault="00315258" w:rsidP="00315258">
      <w:pPr>
        <w:spacing w:before="100" w:beforeAutospacing="1" w:after="100" w:afterAutospacing="1" w:line="240" w:lineRule="auto"/>
        <w:outlineLvl w:val="2"/>
        <w:rPr>
          <w:rFonts w:ascii="Times New Roman" w:eastAsia="Times New Roman" w:hAnsi="Times New Roman" w:cs="Times New Roman"/>
          <w:b/>
          <w:bCs/>
          <w:sz w:val="27"/>
          <w:szCs w:val="27"/>
        </w:rPr>
      </w:pPr>
      <w:r w:rsidRPr="00A638EC">
        <w:rPr>
          <w:rFonts w:ascii="Times New Roman" w:eastAsia="Times New Roman" w:hAnsi="Times New Roman" w:cs="Times New Roman"/>
          <w:b/>
          <w:bCs/>
          <w:sz w:val="27"/>
          <w:szCs w:val="27"/>
        </w:rPr>
        <w:t>4.6. Discussion of Findings</w:t>
      </w:r>
    </w:p>
    <w:p w14:paraId="6CAC8801" w14:textId="77777777" w:rsidR="00315258" w:rsidRPr="00A638EC" w:rsidRDefault="00315258" w:rsidP="00315258">
      <w:pPr>
        <w:spacing w:line="360" w:lineRule="auto"/>
        <w:jc w:val="both"/>
        <w:rPr>
          <w:rFonts w:ascii="Times New Roman" w:eastAsia="Times New Roman" w:hAnsi="Times New Roman" w:cs="Times New Roman"/>
          <w:sz w:val="24"/>
          <w:szCs w:val="24"/>
        </w:rPr>
      </w:pPr>
      <w:r w:rsidRPr="00A638EC">
        <w:rPr>
          <w:rFonts w:ascii="Times New Roman" w:eastAsia="Times New Roman" w:hAnsi="Times New Roman" w:cs="Times New Roman"/>
          <w:sz w:val="24"/>
          <w:szCs w:val="24"/>
        </w:rPr>
        <w:t xml:space="preserve">The descriptive results reveal that the majority of IFB customers in Yabello town are dissatisfied with the quality of IFB services provided by CBE, a finding that aligns with Senayit (2018), who reported that customers were not sufficiently satisfied with IFB services at CBE, but contradicts Yusuf et al. (2017), who found customers satisfied with IFB service quality in Nigeria differences that may stem from variations in service delivery standards, regulatory environments, or customer expectations across contexts. The Spearman's rank correlation analysis shows that all seven IFB service quality dimensions are positively and significantly correlated with customer satisfaction, which is consistent with Senayit (2018), Merafe (2018), and Yusuf et al. (2017), all of whom reported significant positive correlations between IFB service quality dimensions and customer satisfaction. Furthermore, the ordinal logistic regression results demonstrate that six service quality dimensions reliability, assurance, compliance, responsiveness, empathy, and accessibility significantly and positively affect customer satisfaction, while tangibility was found to be insignificant. Notably, accessibility emerged as the strongest predictor of customer satisfaction, highlighting the importance of convenient branch locations, ATM availability, and service accessibility in the study area; this finding contrasts with Yusuf et al. (2017) and Senayit (2018), who found compliance to be the strongest predictor, suggesting that the unique geographical and infrastructural characteristics of Yabello town may make accessibility a more pressing concern than in urban centers. Reliability, while significant, had the weakest effect on satisfaction, indicating that customers may take dependable service for granted or that other dimensions are more salient in their evaluation. Finally, the insignificance of tangibility aligns partially with Yusuf </w:t>
      </w:r>
      <w:r w:rsidRPr="00A638EC">
        <w:rPr>
          <w:rFonts w:ascii="Times New Roman" w:eastAsia="Times New Roman" w:hAnsi="Times New Roman" w:cs="Times New Roman"/>
          <w:sz w:val="24"/>
          <w:szCs w:val="24"/>
        </w:rPr>
        <w:lastRenderedPageBreak/>
        <w:t>et al. (2017), who also found tangibility insignificant, but contradicts Senayit (2018) and Merafe (2018), who reported tangibility as significant a discrepancy that may indicate customers in Yabello town place less emphasis on physical facilities and staff appearance compared to the functional aspects of service delivery.</w:t>
      </w:r>
    </w:p>
    <w:p w14:paraId="31EA8DD1" w14:textId="77777777" w:rsidR="00315258" w:rsidRPr="00A638EC" w:rsidRDefault="00315258" w:rsidP="00315258">
      <w:pPr>
        <w:pStyle w:val="ListParagraph"/>
        <w:spacing w:line="360" w:lineRule="auto"/>
        <w:jc w:val="both"/>
        <w:rPr>
          <w:rFonts w:ascii="Times New Roman" w:hAnsi="Times New Roman" w:cs="Times New Roman"/>
          <w:sz w:val="24"/>
        </w:rPr>
      </w:pPr>
    </w:p>
    <w:p w14:paraId="0E4F63B8" w14:textId="77777777" w:rsidR="00F45C56" w:rsidRPr="00A638EC" w:rsidRDefault="00F45C56" w:rsidP="00315258">
      <w:pPr>
        <w:pStyle w:val="ListParagraph"/>
        <w:numPr>
          <w:ilvl w:val="0"/>
          <w:numId w:val="9"/>
        </w:numPr>
        <w:spacing w:line="360" w:lineRule="auto"/>
        <w:jc w:val="both"/>
        <w:rPr>
          <w:rFonts w:ascii="Times New Roman" w:hAnsi="Times New Roman" w:cs="Times New Roman"/>
          <w:b/>
          <w:sz w:val="24"/>
        </w:rPr>
      </w:pPr>
      <w:r w:rsidRPr="00A638EC">
        <w:rPr>
          <w:rFonts w:ascii="Times New Roman" w:hAnsi="Times New Roman" w:cs="Times New Roman"/>
          <w:b/>
          <w:sz w:val="24"/>
        </w:rPr>
        <w:t xml:space="preserve">Conclusion and Recommendation </w:t>
      </w:r>
    </w:p>
    <w:p w14:paraId="16B146B0" w14:textId="77777777" w:rsidR="00315258" w:rsidRPr="00A638EC" w:rsidRDefault="00315258" w:rsidP="00315258">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5.1. Summary of Major Findings</w:t>
      </w:r>
    </w:p>
    <w:p w14:paraId="29F1944C" w14:textId="77777777" w:rsidR="00315258" w:rsidRPr="00A638EC" w:rsidRDefault="00315258" w:rsidP="00315258">
      <w:pPr>
        <w:spacing w:line="360" w:lineRule="auto"/>
        <w:jc w:val="both"/>
        <w:rPr>
          <w:rFonts w:ascii="Times New Roman" w:hAnsi="Times New Roman" w:cs="Times New Roman"/>
          <w:sz w:val="24"/>
        </w:rPr>
      </w:pPr>
      <w:r w:rsidRPr="00A638EC">
        <w:rPr>
          <w:rFonts w:ascii="Times New Roman" w:hAnsi="Times New Roman" w:cs="Times New Roman"/>
          <w:sz w:val="24"/>
        </w:rPr>
        <w:t>This study examined the effect of Interest-Free Banking service quality on customer satisfaction at Commercial Bank of Ethiopia branches in Yabello town using data collected from 351 active IFB customers through a structured five-point Likert scale questionnaire, analyzed through descriptive statistics, Spearman's rank correlation, and ordinal logistic regression. Regarding demographic characteristics, the majority of respondents were male (70.9%) and followers of the Islamic religion (79.2%). The descriptive analysis revealed that most customers were dissatisfied with IFB service quality, with 52.1% dissatisfied, 19.9% highly dissatisfied, 15.1% satisfied, 10% neutral, and only 2.8% highly satisfied, indicating that the majority of CBE customers in Yabello town are dissatisfied with the bank's IFB service delivery. The Spearman's rank correlation analysis showed that all seven IFB service quality dimensions reliability, tangibility, compliance with Sharia law, assurance, responsiveness, empathy, and accessibility were positively and significantly correlated with customer satisfaction. Finally, the ordinal logistic regression results revealed that out of the seven explanatory variables hypothesized, six reliability, assurance, compliance, responsiveness, empathy, and accessibility were statistically significant and positively affected customer satisfaction at the 95% confidence level, while tangibility was insignificant (p = 0.073). Among the significant variables, accessibility had the strongest positive effect on customer satisfaction, while reliability had the weakest.</w:t>
      </w:r>
    </w:p>
    <w:p w14:paraId="33D2F097" w14:textId="77777777" w:rsidR="00315258" w:rsidRPr="00A638EC" w:rsidRDefault="00315258" w:rsidP="00315258">
      <w:pPr>
        <w:pStyle w:val="ListParagraph"/>
        <w:spacing w:line="360" w:lineRule="auto"/>
        <w:ind w:left="1080"/>
        <w:jc w:val="both"/>
        <w:rPr>
          <w:rFonts w:ascii="Times New Roman" w:hAnsi="Times New Roman" w:cs="Times New Roman"/>
          <w:b/>
          <w:sz w:val="24"/>
        </w:rPr>
      </w:pPr>
      <w:r w:rsidRPr="00A638EC">
        <w:rPr>
          <w:rFonts w:ascii="Times New Roman" w:hAnsi="Times New Roman" w:cs="Times New Roman"/>
          <w:b/>
          <w:sz w:val="24"/>
        </w:rPr>
        <w:t>5.2. Conclusion</w:t>
      </w:r>
    </w:p>
    <w:p w14:paraId="3E64A78C" w14:textId="77777777" w:rsidR="00315258" w:rsidRPr="00A638EC" w:rsidRDefault="00315258" w:rsidP="00315258">
      <w:pPr>
        <w:spacing w:line="360" w:lineRule="auto"/>
        <w:jc w:val="both"/>
        <w:rPr>
          <w:rFonts w:ascii="Times New Roman" w:hAnsi="Times New Roman" w:cs="Times New Roman"/>
          <w:b/>
          <w:sz w:val="24"/>
        </w:rPr>
      </w:pPr>
      <w:r w:rsidRPr="00A638EC">
        <w:rPr>
          <w:rFonts w:ascii="Times New Roman" w:hAnsi="Times New Roman" w:cs="Times New Roman"/>
          <w:sz w:val="24"/>
        </w:rPr>
        <w:t xml:space="preserve">Based on the summary of findings, the following conclusions are drawn. First, from the descriptive statistics, it is concluded that the majority of IFB customers at CBE branches in Yabello town are dissatisfied with the bank's service delivery quality. Second, from the Spearman's correlation analysis, it is concluded that a positive and significant correlation exists between all IFB service quality dimensions and customer satisfaction. Third, from the ordinal logistic regression analysis, </w:t>
      </w:r>
      <w:r w:rsidRPr="00A638EC">
        <w:rPr>
          <w:rFonts w:ascii="Times New Roman" w:hAnsi="Times New Roman" w:cs="Times New Roman"/>
          <w:sz w:val="24"/>
        </w:rPr>
        <w:lastRenderedPageBreak/>
        <w:t>it is concluded that six service quality dimensions reliability, assurance, compliance with Sharia law, responsiveness, empathy, and accessibility have a positive and significant effect on customer satisfaction, with accessibility exerting the strongest influence and reliability the weakest, while tangibility has no significant effect. Overall, it is concluded that customer satisfaction at CBE branches in Yabello town is significantly determined by the quality of IFB services provided.</w:t>
      </w:r>
    </w:p>
    <w:p w14:paraId="367C85C5" w14:textId="77777777" w:rsidR="00315258" w:rsidRPr="00A638EC" w:rsidRDefault="00315258" w:rsidP="00315258">
      <w:pPr>
        <w:pStyle w:val="ListParagraph"/>
        <w:numPr>
          <w:ilvl w:val="1"/>
          <w:numId w:val="9"/>
        </w:numPr>
        <w:spacing w:line="360" w:lineRule="auto"/>
        <w:jc w:val="both"/>
        <w:rPr>
          <w:rFonts w:ascii="Times New Roman" w:hAnsi="Times New Roman" w:cs="Times New Roman"/>
          <w:b/>
          <w:sz w:val="24"/>
        </w:rPr>
      </w:pPr>
      <w:r w:rsidRPr="00A638EC">
        <w:rPr>
          <w:rFonts w:ascii="Times New Roman" w:eastAsia="Times New Roman" w:hAnsi="Times New Roman" w:cs="Times New Roman"/>
          <w:b/>
          <w:bCs/>
          <w:sz w:val="28"/>
        </w:rPr>
        <w:t>Recommendation and Policy Implications</w:t>
      </w:r>
    </w:p>
    <w:p w14:paraId="62249D39" w14:textId="77777777" w:rsidR="0038101F" w:rsidRPr="00A638EC" w:rsidRDefault="0038101F" w:rsidP="0038101F">
      <w:pPr>
        <w:keepNext/>
        <w:keepLines/>
        <w:spacing w:before="200" w:after="0" w:line="276" w:lineRule="auto"/>
        <w:jc w:val="both"/>
        <w:outlineLvl w:val="2"/>
        <w:rPr>
          <w:rFonts w:ascii="Times New Roman" w:eastAsia="Calibri" w:hAnsi="Times New Roman" w:cs="Times New Roman"/>
          <w:color w:val="000000"/>
          <w:sz w:val="24"/>
          <w:szCs w:val="24"/>
        </w:rPr>
      </w:pPr>
      <w:bookmarkStart w:id="30" w:name="_Toc106402907"/>
      <w:bookmarkStart w:id="31" w:name="_Toc106452843"/>
      <w:r w:rsidRPr="00A638EC">
        <w:rPr>
          <w:rFonts w:ascii="Times New Roman" w:eastAsia="Calibri" w:hAnsi="Times New Roman" w:cs="Times New Roman"/>
          <w:color w:val="000000"/>
          <w:sz w:val="24"/>
          <w:szCs w:val="24"/>
        </w:rPr>
        <w:t>Based on the findings and conclusions of this study, the following recommendations are forwarded to relevant stakeholders. Regarding the overall level of customer satisfaction, the descriptive results revealed that the majority of IFB customers in the study area are dissatisfied with the services provided by the bank. Therefore, the general management of CBE, and particularly the management of its three branches in Yabello town, should develop strict IFB service quality control mechanisms to improve customer satisfaction levels. Additionally, bank management should establish a system for continuously collecting and acting upon customer feedback to identify and address dissatisfaction early. For policymakers, it is recommended that the findings of this study be used to design and implement sound policies that enhance customer satisfaction in relation to IFB service delivery quality, ensuring that regulatory frameworks support the growth and improvement of interest-free banking services.</w:t>
      </w:r>
    </w:p>
    <w:p w14:paraId="31B07890" w14:textId="77777777" w:rsidR="0038101F" w:rsidRPr="00A638EC" w:rsidRDefault="0038101F" w:rsidP="0038101F">
      <w:pPr>
        <w:keepNext/>
        <w:keepLines/>
        <w:spacing w:before="200" w:after="0" w:line="276" w:lineRule="auto"/>
        <w:jc w:val="both"/>
        <w:outlineLvl w:val="2"/>
        <w:rPr>
          <w:rFonts w:ascii="Times New Roman" w:eastAsia="Calibri" w:hAnsi="Times New Roman" w:cs="Times New Roman"/>
          <w:color w:val="000000"/>
          <w:sz w:val="24"/>
          <w:szCs w:val="24"/>
        </w:rPr>
      </w:pPr>
      <w:r w:rsidRPr="00A638EC">
        <w:rPr>
          <w:rFonts w:ascii="Times New Roman" w:eastAsia="Calibri" w:hAnsi="Times New Roman" w:cs="Times New Roman"/>
          <w:color w:val="000000"/>
          <w:sz w:val="24"/>
          <w:szCs w:val="24"/>
        </w:rPr>
        <w:t>This study examined the effect of IFB service quality on customer satisfaction using ordinal logistic regression, which represents a methodological strength. However, several limitations should be acknowledged, and these offer opportunities for future research. First, the study was limited in scope, as it was conducted only in three CBE branches in Yabello town. Future researchers are advised to replicate this study by including additional branches across different regions to provide a more comprehensive picture of customer satisfaction. Another avenue for future research could involve replicating this study in other countries to determine whether the findings hold across varying geographical and cultural contexts. Second, the seven IFB service quality dimensions examined in this study may not be the only factors affecting customer satisfaction in the banking industry. Future studies should consider incorporating additional variables that may influence satisfaction levels, such as information technology infrastructure, digital banking platforms, and the role of social media in shaping customer perceptions and experiences.</w:t>
      </w:r>
    </w:p>
    <w:p w14:paraId="5A0DF285" w14:textId="77777777" w:rsidR="00315258" w:rsidRPr="00A638EC" w:rsidRDefault="0038101F" w:rsidP="0038101F">
      <w:pPr>
        <w:keepNext/>
        <w:keepLines/>
        <w:spacing w:before="200" w:after="0" w:line="276" w:lineRule="auto"/>
        <w:outlineLvl w:val="2"/>
        <w:rPr>
          <w:rFonts w:ascii="Times New Roman" w:eastAsia="Times New Roman" w:hAnsi="Times New Roman" w:cs="Times New Roman"/>
          <w:b/>
          <w:bCs/>
          <w:color w:val="4F81BD"/>
          <w:sz w:val="28"/>
        </w:rPr>
      </w:pPr>
      <w:r w:rsidRPr="00A638EC">
        <w:rPr>
          <w:rFonts w:ascii="Times New Roman" w:eastAsia="Times New Roman" w:hAnsi="Times New Roman" w:cs="Times New Roman"/>
          <w:b/>
          <w:bCs/>
          <w:color w:val="4F81BD"/>
          <w:sz w:val="28"/>
        </w:rPr>
        <w:t>5.4</w:t>
      </w:r>
      <w:r w:rsidR="00315258" w:rsidRPr="00A638EC">
        <w:rPr>
          <w:rFonts w:ascii="Times New Roman" w:eastAsia="Times New Roman" w:hAnsi="Times New Roman" w:cs="Times New Roman"/>
          <w:b/>
          <w:bCs/>
          <w:color w:val="4F81BD"/>
          <w:sz w:val="28"/>
        </w:rPr>
        <w:t>. Contribution of current study</w:t>
      </w:r>
      <w:bookmarkEnd w:id="30"/>
      <w:bookmarkEnd w:id="31"/>
    </w:p>
    <w:p w14:paraId="641DB9B9" w14:textId="77777777" w:rsidR="00315258" w:rsidRDefault="0038101F" w:rsidP="00315258">
      <w:pPr>
        <w:spacing w:line="360" w:lineRule="auto"/>
        <w:jc w:val="both"/>
        <w:rPr>
          <w:rFonts w:ascii="Times New Roman" w:eastAsia="Calibri" w:hAnsi="Times New Roman" w:cs="Times New Roman"/>
          <w:color w:val="000000"/>
          <w:sz w:val="24"/>
        </w:rPr>
      </w:pPr>
      <w:r w:rsidRPr="00A638EC">
        <w:rPr>
          <w:rFonts w:ascii="Times New Roman" w:eastAsia="Calibri" w:hAnsi="Times New Roman" w:cs="Times New Roman"/>
          <w:color w:val="000000"/>
          <w:sz w:val="24"/>
        </w:rPr>
        <w:t xml:space="preserve">This study makes several contributions to the existing body of knowledge on Interest-Free Banking service quality and customer satisfaction. Theoretically, it addresses a gap in the empirical literature by providing evidence from the Ethiopian context, where research on IFB service quality dimensions and their effect on customer satisfaction has been limited. Conceptually, the study </w:t>
      </w:r>
      <w:r w:rsidRPr="00A638EC">
        <w:rPr>
          <w:rFonts w:ascii="Times New Roman" w:eastAsia="Calibri" w:hAnsi="Times New Roman" w:cs="Times New Roman"/>
          <w:color w:val="000000"/>
          <w:sz w:val="24"/>
        </w:rPr>
        <w:lastRenderedPageBreak/>
        <w:t>extends the existing conceptual framework by introducing and independently measuring "accessibility" as a new IFB service quality dimension, which had not been investigated in previous Ethiopian studies. Methodologically, the application of ordinal logistic regression in this study offers a robust analytical approach that can serve as a basis for measuring customer satisfaction levels not only in the banking industry but also in other service firms seeking to enhance customer satisfaction and firm value.</w:t>
      </w:r>
    </w:p>
    <w:p w14:paraId="6BB2609E" w14:textId="77777777" w:rsidR="00CB3773" w:rsidRPr="003A29C6" w:rsidRDefault="00CB3773" w:rsidP="00CB3773">
      <w:pPr>
        <w:jc w:val="both"/>
        <w:outlineLvl w:val="0"/>
        <w:rPr>
          <w:rFonts w:ascii="Arial" w:hAnsi="Arial" w:cs="Arial"/>
        </w:rPr>
      </w:pPr>
      <w:r w:rsidRPr="003A29C6">
        <w:rPr>
          <w:rFonts w:ascii="Arial" w:hAnsi="Arial" w:cs="Arial"/>
          <w:b/>
          <w:bCs/>
        </w:rPr>
        <w:t>COMPETING INTERESTS DISCLAIMER:</w:t>
      </w:r>
    </w:p>
    <w:p w14:paraId="353186B5" w14:textId="77777777" w:rsidR="00CB3773" w:rsidRDefault="00CB3773" w:rsidP="00CB3773">
      <w:r w:rsidRPr="00A10EDE">
        <w:t>Authors have declared that they have no known competing financial interests OR non-financial interests OR personal relationships that could have appeared to influence the work reported in this paper.</w:t>
      </w:r>
    </w:p>
    <w:p w14:paraId="4809AA97" w14:textId="77777777" w:rsidR="00CB3773" w:rsidRDefault="00CB3773" w:rsidP="00CB3773"/>
    <w:p w14:paraId="35E23EB8" w14:textId="77777777" w:rsidR="00CB3773" w:rsidRDefault="00CB3773" w:rsidP="00CB3773"/>
    <w:p w14:paraId="7101C368" w14:textId="77777777" w:rsidR="00CB3773" w:rsidRPr="00A638EC" w:rsidRDefault="00CB3773" w:rsidP="00315258">
      <w:pPr>
        <w:spacing w:line="360" w:lineRule="auto"/>
        <w:jc w:val="both"/>
        <w:rPr>
          <w:rFonts w:ascii="Times New Roman" w:hAnsi="Times New Roman" w:cs="Times New Roman"/>
          <w:sz w:val="24"/>
        </w:rPr>
      </w:pPr>
    </w:p>
    <w:p w14:paraId="636ACD24" w14:textId="77777777" w:rsidR="00F45C56" w:rsidRPr="00A638EC" w:rsidRDefault="00F45C56" w:rsidP="00315258">
      <w:pPr>
        <w:pStyle w:val="ListParagraph"/>
        <w:numPr>
          <w:ilvl w:val="0"/>
          <w:numId w:val="9"/>
        </w:numPr>
        <w:spacing w:line="360" w:lineRule="auto"/>
        <w:jc w:val="both"/>
        <w:rPr>
          <w:rFonts w:ascii="Times New Roman" w:hAnsi="Times New Roman" w:cs="Times New Roman"/>
          <w:b/>
          <w:sz w:val="24"/>
        </w:rPr>
      </w:pPr>
      <w:r w:rsidRPr="00A638EC">
        <w:rPr>
          <w:rFonts w:ascii="Times New Roman" w:hAnsi="Times New Roman" w:cs="Times New Roman"/>
          <w:b/>
          <w:sz w:val="24"/>
        </w:rPr>
        <w:t>References</w:t>
      </w:r>
    </w:p>
    <w:p w14:paraId="134CBD3D" w14:textId="77777777" w:rsidR="0038101F" w:rsidRPr="00A638EC" w:rsidRDefault="0038101F" w:rsidP="0038101F">
      <w:pPr>
        <w:pStyle w:val="ds-markdown-paragraph"/>
      </w:pPr>
      <w:r w:rsidRPr="00A638EC">
        <w:t xml:space="preserve">  Abdu, N. (2019). </w:t>
      </w:r>
      <w:r w:rsidRPr="00A638EC">
        <w:rPr>
          <w:rStyle w:val="Emphasis"/>
        </w:rPr>
        <w:t>Challenges of interest free banking expansion: The case of CBE, West Addis District</w:t>
      </w:r>
      <w:r w:rsidRPr="00A638EC">
        <w:t xml:space="preserve"> [Unpublished master's thesis]. Addis Ababa University.</w:t>
      </w:r>
    </w:p>
    <w:p w14:paraId="02049ADD" w14:textId="77777777" w:rsidR="0038101F" w:rsidRPr="00A638EC" w:rsidRDefault="0038101F" w:rsidP="0038101F">
      <w:pPr>
        <w:pStyle w:val="ds-markdown-paragraph"/>
      </w:pPr>
      <w:r w:rsidRPr="00A638EC">
        <w:t xml:space="preserve">Abdulhade, M. (2020). </w:t>
      </w:r>
      <w:r w:rsidRPr="00A638EC">
        <w:rPr>
          <w:rStyle w:val="Emphasis"/>
        </w:rPr>
        <w:t>Challenges and opportunities of expansion of Islamic banks in Ethiopia: In case of CBE Dire Dawa interest free branch</w:t>
      </w:r>
      <w:r w:rsidRPr="00A638EC">
        <w:t xml:space="preserve"> [Unpublished master's thesis]. Haramaya University.</w:t>
      </w:r>
    </w:p>
    <w:p w14:paraId="05B5D1A0" w14:textId="77777777" w:rsidR="0038101F" w:rsidRPr="00A638EC" w:rsidRDefault="0038101F" w:rsidP="0038101F">
      <w:pPr>
        <w:pStyle w:val="ds-markdown-paragraph"/>
      </w:pPr>
      <w:r w:rsidRPr="00A638EC">
        <w:t xml:space="preserve">Abdul, M., Ismail, H., &amp; Mustapha, M. (2009). </w:t>
      </w:r>
      <w:r w:rsidRPr="00A638EC">
        <w:rPr>
          <w:rStyle w:val="Emphasis"/>
        </w:rPr>
        <w:t>Corporate governance of Islamic banks: A comparative study</w:t>
      </w:r>
      <w:r w:rsidRPr="00A638EC">
        <w:t>. Lambert Academic Publishing.</w:t>
      </w:r>
    </w:p>
    <w:p w14:paraId="2B37A997" w14:textId="77777777" w:rsidR="0038101F" w:rsidRPr="00A638EC" w:rsidRDefault="0038101F" w:rsidP="0038101F">
      <w:pPr>
        <w:pStyle w:val="ds-markdown-paragraph"/>
      </w:pPr>
      <w:r w:rsidRPr="00A638EC">
        <w:t xml:space="preserve">Abel, T. (2019). </w:t>
      </w:r>
      <w:r w:rsidRPr="00A638EC">
        <w:rPr>
          <w:rStyle w:val="Emphasis"/>
        </w:rPr>
        <w:t>Research methodology for business and social sciences</w:t>
      </w:r>
      <w:r w:rsidRPr="00A638EC">
        <w:t>. Eclipse Publishers.</w:t>
      </w:r>
    </w:p>
    <w:p w14:paraId="1171D4C0" w14:textId="77777777" w:rsidR="0038101F" w:rsidRPr="00A638EC" w:rsidRDefault="0038101F" w:rsidP="0038101F">
      <w:pPr>
        <w:pStyle w:val="ds-markdown-paragraph"/>
      </w:pPr>
      <w:r w:rsidRPr="00A638EC">
        <w:t xml:space="preserve">Abraham, T. (2017). </w:t>
      </w:r>
      <w:r w:rsidRPr="00A638EC">
        <w:rPr>
          <w:rStyle w:val="Emphasis"/>
        </w:rPr>
        <w:t>Determinants of customers' intention to use IFB products and factors affecting employees' product knowledge: The case of CBE</w:t>
      </w:r>
      <w:r w:rsidRPr="00A638EC">
        <w:t xml:space="preserve"> [Unpublished master's thesis]. Addis Ababa University.</w:t>
      </w:r>
    </w:p>
    <w:p w14:paraId="56FB783E" w14:textId="77777777" w:rsidR="0038101F" w:rsidRPr="00A638EC" w:rsidRDefault="0038101F" w:rsidP="0038101F">
      <w:pPr>
        <w:pStyle w:val="ds-markdown-paragraph"/>
      </w:pPr>
      <w:r w:rsidRPr="00A638EC">
        <w:t xml:space="preserve">Abush, D. (2021). </w:t>
      </w:r>
      <w:r w:rsidRPr="00A638EC">
        <w:rPr>
          <w:rStyle w:val="Emphasis"/>
        </w:rPr>
        <w:t>Challenges and prospects of IFB in Ethiopia: With particular reference to selected commercial banks in Bule Hora town</w:t>
      </w:r>
      <w:r w:rsidRPr="00A638EC">
        <w:t xml:space="preserve"> [Unpublished master's thesis]. Bule Hora University.</w:t>
      </w:r>
    </w:p>
    <w:p w14:paraId="0840C459" w14:textId="77777777" w:rsidR="0038101F" w:rsidRPr="00A638EC" w:rsidRDefault="0038101F" w:rsidP="0038101F">
      <w:pPr>
        <w:pStyle w:val="ds-markdown-paragraph"/>
      </w:pPr>
      <w:r w:rsidRPr="00A638EC">
        <w:t xml:space="preserve">Adil, M., Ghaswyneh, O., &amp; Albkour, A. (2013). SERVQUAL and SERVPERF: A review of measures in banking services. </w:t>
      </w:r>
      <w:r w:rsidRPr="00A638EC">
        <w:rPr>
          <w:rStyle w:val="Emphasis"/>
        </w:rPr>
        <w:t>International Journal of Management and Commerce Innovations, 1</w:t>
      </w:r>
      <w:r w:rsidRPr="00A638EC">
        <w:t>(1), 1-8.</w:t>
      </w:r>
    </w:p>
    <w:p w14:paraId="37B92FA6" w14:textId="77777777" w:rsidR="0038101F" w:rsidRPr="00A638EC" w:rsidRDefault="0038101F" w:rsidP="0038101F">
      <w:pPr>
        <w:pStyle w:val="ds-markdown-paragraph"/>
      </w:pPr>
      <w:r w:rsidRPr="00A638EC">
        <w:lastRenderedPageBreak/>
        <w:t xml:space="preserve">Ahmad, K., Rustam, G., &amp; Dent, M. (2011). Islamic banking in Pakistan: Performance and problems. </w:t>
      </w:r>
      <w:r w:rsidRPr="00A638EC">
        <w:rPr>
          <w:rStyle w:val="Emphasis"/>
        </w:rPr>
        <w:t>Asian Journal of Business and Management Sciences, 1</w:t>
      </w:r>
      <w:r w:rsidRPr="00A638EC">
        <w:t>(2), 32-41.</w:t>
      </w:r>
    </w:p>
    <w:p w14:paraId="5665B850" w14:textId="77777777" w:rsidR="0038101F" w:rsidRPr="00A638EC" w:rsidRDefault="0038101F" w:rsidP="0038101F">
      <w:pPr>
        <w:pStyle w:val="ds-markdown-paragraph"/>
      </w:pPr>
      <w:r w:rsidRPr="00A638EC">
        <w:t xml:space="preserve">Alharib, A. (2015). Historical development of Islamic banking. </w:t>
      </w:r>
      <w:r w:rsidRPr="00A638EC">
        <w:rPr>
          <w:rStyle w:val="Emphasis"/>
        </w:rPr>
        <w:t>Journal of Islamic Economics and Finance, 3</w:t>
      </w:r>
      <w:r w:rsidRPr="00A638EC">
        <w:t>(2), 45-58.</w:t>
      </w:r>
    </w:p>
    <w:p w14:paraId="175CBA12" w14:textId="77777777" w:rsidR="0038101F" w:rsidRPr="00A638EC" w:rsidRDefault="0038101F" w:rsidP="0038101F">
      <w:pPr>
        <w:pStyle w:val="ds-markdown-paragraph"/>
      </w:pPr>
      <w:r w:rsidRPr="00A638EC">
        <w:t xml:space="preserve">Ali, M., &amp; Sarkar, A. (1995). </w:t>
      </w:r>
      <w:r w:rsidRPr="00A638EC">
        <w:rPr>
          <w:rStyle w:val="Emphasis"/>
        </w:rPr>
        <w:t>Islamic banking: Principles and practices</w:t>
      </w:r>
      <w:r w:rsidRPr="00A638EC">
        <w:t>. South Asia Publications.</w:t>
      </w:r>
    </w:p>
    <w:p w14:paraId="5B5AF252" w14:textId="77777777" w:rsidR="0038101F" w:rsidRPr="00A638EC" w:rsidRDefault="0038101F" w:rsidP="0038101F">
      <w:pPr>
        <w:pStyle w:val="ds-markdown-paragraph"/>
      </w:pPr>
      <w:r w:rsidRPr="00A638EC">
        <w:t xml:space="preserve">Anderson, C. (2011). </w:t>
      </w:r>
      <w:r w:rsidRPr="00A638EC">
        <w:rPr>
          <w:rStyle w:val="Emphasis"/>
        </w:rPr>
        <w:t>Logistic regression: A beginner's guide</w:t>
      </w:r>
      <w:r w:rsidRPr="00A638EC">
        <w:t>. Sage Publications.</w:t>
      </w:r>
    </w:p>
    <w:p w14:paraId="4B0F0CF4" w14:textId="77777777" w:rsidR="0038101F" w:rsidRPr="00A638EC" w:rsidRDefault="0038101F" w:rsidP="0038101F">
      <w:pPr>
        <w:pStyle w:val="ds-markdown-paragraph"/>
      </w:pPr>
      <w:r w:rsidRPr="00A638EC">
        <w:t xml:space="preserve">Ariola, M., Franco, E., &amp; Jimenez, R. (2006). </w:t>
      </w:r>
      <w:r w:rsidRPr="00A638EC">
        <w:rPr>
          <w:rStyle w:val="Emphasis"/>
        </w:rPr>
        <w:t>Principles and methods of research</w:t>
      </w:r>
      <w:r w:rsidRPr="00A638EC">
        <w:t>. Rex Book Store.</w:t>
      </w:r>
    </w:p>
    <w:p w14:paraId="1B70CC54" w14:textId="77777777" w:rsidR="0038101F" w:rsidRPr="00A638EC" w:rsidRDefault="0038101F" w:rsidP="0038101F">
      <w:pPr>
        <w:pStyle w:val="ds-markdown-paragraph"/>
      </w:pPr>
      <w:r w:rsidRPr="00A638EC">
        <w:t xml:space="preserve">Beliyu, T. (2012). </w:t>
      </w:r>
      <w:r w:rsidRPr="00A638EC">
        <w:rPr>
          <w:rStyle w:val="Emphasis"/>
        </w:rPr>
        <w:t>Applied econometrics for social science research</w:t>
      </w:r>
      <w:r w:rsidRPr="00A638EC">
        <w:t>. Eclipse Publishers.</w:t>
      </w:r>
    </w:p>
    <w:p w14:paraId="515B6444" w14:textId="77777777" w:rsidR="0038101F" w:rsidRPr="00A638EC" w:rsidRDefault="0038101F" w:rsidP="0038101F">
      <w:pPr>
        <w:pStyle w:val="ds-markdown-paragraph"/>
      </w:pPr>
      <w:r w:rsidRPr="00A638EC">
        <w:t xml:space="preserve">Bisrat, A. (2018). </w:t>
      </w:r>
      <w:r w:rsidRPr="00A638EC">
        <w:rPr>
          <w:rStyle w:val="Emphasis"/>
        </w:rPr>
        <w:t>Factors affecting adoption of interest free banking at United Bank S.C</w:t>
      </w:r>
      <w:r w:rsidRPr="00A638EC">
        <w:t xml:space="preserve"> [Unpublished master's thesis]. Addis Ababa University.</w:t>
      </w:r>
    </w:p>
    <w:p w14:paraId="3A2275EC" w14:textId="77777777" w:rsidR="0038101F" w:rsidRPr="00A638EC" w:rsidRDefault="0038101F" w:rsidP="0038101F">
      <w:pPr>
        <w:pStyle w:val="ds-markdown-paragraph"/>
      </w:pPr>
      <w:r w:rsidRPr="00A638EC">
        <w:t xml:space="preserve">Commercial Bank of Ethiopia. (2013). </w:t>
      </w:r>
      <w:r w:rsidRPr="00A638EC">
        <w:rPr>
          <w:rStyle w:val="Emphasis"/>
        </w:rPr>
        <w:t>CBE launches interest free banking service</w:t>
      </w:r>
      <w:r w:rsidRPr="00A638EC">
        <w:t xml:space="preserve">. </w:t>
      </w:r>
      <w:hyperlink r:id="rId11" w:tgtFrame="_blank" w:history="1">
        <w:r w:rsidRPr="00A638EC">
          <w:rPr>
            <w:rStyle w:val="Hyperlink"/>
          </w:rPr>
          <w:t>https://www.cbe.com.et</w:t>
        </w:r>
      </w:hyperlink>
    </w:p>
    <w:p w14:paraId="5712A3D1" w14:textId="77777777" w:rsidR="0038101F" w:rsidRPr="00A638EC" w:rsidRDefault="0038101F" w:rsidP="0038101F">
      <w:pPr>
        <w:pStyle w:val="ds-markdown-paragraph"/>
      </w:pPr>
      <w:r w:rsidRPr="00A638EC">
        <w:t xml:space="preserve">Commercial Bank of Ethiopia. (2021). *Annual report 2020/21*. </w:t>
      </w:r>
      <w:hyperlink r:id="rId12" w:tgtFrame="_blank" w:history="1">
        <w:r w:rsidRPr="00A638EC">
          <w:rPr>
            <w:rStyle w:val="Hyperlink"/>
          </w:rPr>
          <w:t>https://www.cbe.com.et</w:t>
        </w:r>
      </w:hyperlink>
    </w:p>
    <w:p w14:paraId="012374E7" w14:textId="77777777" w:rsidR="0038101F" w:rsidRPr="00A638EC" w:rsidRDefault="0038101F" w:rsidP="0038101F">
      <w:pPr>
        <w:pStyle w:val="ds-markdown-paragraph"/>
      </w:pPr>
      <w:r w:rsidRPr="00A638EC">
        <w:t xml:space="preserve">Cronbach, L. J. (1946). Response sets and test validity. </w:t>
      </w:r>
      <w:r w:rsidRPr="00A638EC">
        <w:rPr>
          <w:rStyle w:val="Emphasis"/>
        </w:rPr>
        <w:t>Educational and Psychological Measurement, 6</w:t>
      </w:r>
      <w:r w:rsidRPr="00A638EC">
        <w:t>(4), 475-494.</w:t>
      </w:r>
    </w:p>
    <w:p w14:paraId="48486B94" w14:textId="77777777" w:rsidR="0038101F" w:rsidRPr="00A638EC" w:rsidRDefault="0038101F" w:rsidP="0038101F">
      <w:pPr>
        <w:pStyle w:val="ds-markdown-paragraph"/>
      </w:pPr>
      <w:r w:rsidRPr="00A638EC">
        <w:t xml:space="preserve">Cronin, J. J., &amp; Taylor, S. A. (1992). Measuring service quality: A reexamination and extension. </w:t>
      </w:r>
      <w:r w:rsidRPr="00A638EC">
        <w:rPr>
          <w:rStyle w:val="Emphasis"/>
        </w:rPr>
        <w:t>Journal of Marketing, 56</w:t>
      </w:r>
      <w:r w:rsidRPr="00A638EC">
        <w:t>(3), 55-68.</w:t>
      </w:r>
    </w:p>
    <w:p w14:paraId="1D53E64F" w14:textId="77777777" w:rsidR="0038101F" w:rsidRPr="00A638EC" w:rsidRDefault="0038101F" w:rsidP="0038101F">
      <w:pPr>
        <w:pStyle w:val="ds-markdown-paragraph"/>
      </w:pPr>
      <w:r w:rsidRPr="00A638EC">
        <w:t xml:space="preserve">Edin, A. (2019). </w:t>
      </w:r>
      <w:r w:rsidRPr="00A638EC">
        <w:rPr>
          <w:rStyle w:val="Emphasis"/>
        </w:rPr>
        <w:t>Factors influencing the customers' adoption of interest free banking: A case study on CBE in Moyale town</w:t>
      </w:r>
      <w:r w:rsidRPr="00A638EC">
        <w:t xml:space="preserve"> [Unpublished master's thesis]. Haramaya University.</w:t>
      </w:r>
    </w:p>
    <w:p w14:paraId="36B725F6" w14:textId="77777777" w:rsidR="0038101F" w:rsidRPr="00A638EC" w:rsidRDefault="0038101F" w:rsidP="0038101F">
      <w:pPr>
        <w:pStyle w:val="ds-markdown-paragraph"/>
      </w:pPr>
      <w:r w:rsidRPr="00A638EC">
        <w:t xml:space="preserve">Elias, E. (2015). </w:t>
      </w:r>
      <w:r w:rsidRPr="00A638EC">
        <w:rPr>
          <w:rStyle w:val="Emphasis"/>
        </w:rPr>
        <w:t>Customers' perception towards IFB products and services: In selected branches of CBE</w:t>
      </w:r>
      <w:r w:rsidRPr="00A638EC">
        <w:t xml:space="preserve"> [Unpublished master's thesis]. Addis Ababa University.</w:t>
      </w:r>
    </w:p>
    <w:p w14:paraId="2B38303A" w14:textId="77777777" w:rsidR="0038101F" w:rsidRPr="00A638EC" w:rsidRDefault="0038101F" w:rsidP="0038101F">
      <w:pPr>
        <w:pStyle w:val="ds-markdown-paragraph"/>
      </w:pPr>
      <w:r w:rsidRPr="00A638EC">
        <w:t xml:space="preserve">Getachew, T. (2018). </w:t>
      </w:r>
      <w:r w:rsidRPr="00A638EC">
        <w:rPr>
          <w:rStyle w:val="Emphasis"/>
        </w:rPr>
        <w:t>The development of interest free banking in Ethiopia</w:t>
      </w:r>
      <w:r w:rsidRPr="00A638EC">
        <w:t>. Ethiopian Journal of Business and Economics, 8(1), 112-128.</w:t>
      </w:r>
    </w:p>
    <w:p w14:paraId="259EDD17" w14:textId="77777777" w:rsidR="0038101F" w:rsidRPr="00A638EC" w:rsidRDefault="0038101F" w:rsidP="0038101F">
      <w:pPr>
        <w:pStyle w:val="ds-markdown-paragraph"/>
      </w:pPr>
      <w:r w:rsidRPr="00A638EC">
        <w:t xml:space="preserve">Gronroos, C. (1984). A service quality model and its marketing implications. </w:t>
      </w:r>
      <w:r w:rsidRPr="00A638EC">
        <w:rPr>
          <w:rStyle w:val="Emphasis"/>
        </w:rPr>
        <w:t>European Journal of Marketing, 18</w:t>
      </w:r>
      <w:r w:rsidRPr="00A638EC">
        <w:t>(4), 36-44.</w:t>
      </w:r>
    </w:p>
    <w:p w14:paraId="5A9481C9" w14:textId="77777777" w:rsidR="0038101F" w:rsidRPr="00A638EC" w:rsidRDefault="0038101F" w:rsidP="0038101F">
      <w:pPr>
        <w:pStyle w:val="ds-markdown-paragraph"/>
      </w:pPr>
      <w:r w:rsidRPr="00A638EC">
        <w:t xml:space="preserve">Gujarati, D. N. (2004). </w:t>
      </w:r>
      <w:r w:rsidRPr="00A638EC">
        <w:rPr>
          <w:rStyle w:val="Emphasis"/>
        </w:rPr>
        <w:t>Basic econometrics</w:t>
      </w:r>
      <w:r w:rsidRPr="00A638EC">
        <w:t xml:space="preserve"> (4th ed.). McGraw-Hill.</w:t>
      </w:r>
    </w:p>
    <w:p w14:paraId="0E43F256" w14:textId="77777777" w:rsidR="0038101F" w:rsidRPr="00A638EC" w:rsidRDefault="0038101F" w:rsidP="0038101F">
      <w:pPr>
        <w:pStyle w:val="ds-markdown-paragraph"/>
      </w:pPr>
      <w:r w:rsidRPr="00A638EC">
        <w:t xml:space="preserve">Habte, M. (2019). </w:t>
      </w:r>
      <w:r w:rsidRPr="00A638EC">
        <w:rPr>
          <w:rStyle w:val="Emphasis"/>
        </w:rPr>
        <w:t>Research methodology: Principles and practices</w:t>
      </w:r>
      <w:r w:rsidRPr="00A638EC">
        <w:t>. Aster Publishers.</w:t>
      </w:r>
    </w:p>
    <w:p w14:paraId="5FB47973" w14:textId="77777777" w:rsidR="0038101F" w:rsidRPr="00A638EC" w:rsidRDefault="0038101F" w:rsidP="0038101F">
      <w:pPr>
        <w:pStyle w:val="ds-markdown-paragraph"/>
      </w:pPr>
      <w:r w:rsidRPr="00A638EC">
        <w:lastRenderedPageBreak/>
        <w:t xml:space="preserve">Hafteab, T. (2018). </w:t>
      </w:r>
      <w:r w:rsidRPr="00A638EC">
        <w:rPr>
          <w:rStyle w:val="Emphasis"/>
        </w:rPr>
        <w:t>Service quality and customer satisfaction in banking industry</w:t>
      </w:r>
      <w:r w:rsidRPr="00A638EC">
        <w:t xml:space="preserve"> [Unpublished master's thesis]. Mekelle University.</w:t>
      </w:r>
    </w:p>
    <w:p w14:paraId="29A41110" w14:textId="77777777" w:rsidR="0038101F" w:rsidRPr="00A638EC" w:rsidRDefault="0038101F" w:rsidP="0038101F">
      <w:pPr>
        <w:pStyle w:val="ds-markdown-paragraph"/>
      </w:pPr>
      <w:r w:rsidRPr="00A638EC">
        <w:t xml:space="preserve">Hamdani, S. (2014). Conventional versus Islamic banking: A comparative study. </w:t>
      </w:r>
      <w:r w:rsidRPr="00A638EC">
        <w:rPr>
          <w:rStyle w:val="Emphasis"/>
        </w:rPr>
        <w:t>Journal of Islamic Banking and Finance, 31</w:t>
      </w:r>
      <w:r w:rsidRPr="00A638EC">
        <w:t>(2), 45-57.</w:t>
      </w:r>
    </w:p>
    <w:p w14:paraId="162F55F3" w14:textId="77777777" w:rsidR="0038101F" w:rsidRPr="00A638EC" w:rsidRDefault="0038101F" w:rsidP="0038101F">
      <w:pPr>
        <w:pStyle w:val="ds-markdown-paragraph"/>
      </w:pPr>
      <w:r w:rsidRPr="00A638EC">
        <w:t xml:space="preserve">Hamdani, S. (2017). The system in Islamic banking in-terms of customer satisfaction in Pakistan. </w:t>
      </w:r>
      <w:r w:rsidRPr="00A638EC">
        <w:rPr>
          <w:rStyle w:val="Emphasis"/>
        </w:rPr>
        <w:t>Journal of Islamic Banking and Finance, 34</w:t>
      </w:r>
      <w:r w:rsidRPr="00A638EC">
        <w:t>(1), 23-38.</w:t>
      </w:r>
    </w:p>
    <w:p w14:paraId="31011B87" w14:textId="77777777" w:rsidR="0038101F" w:rsidRPr="00A638EC" w:rsidRDefault="0038101F" w:rsidP="0038101F">
      <w:pPr>
        <w:pStyle w:val="ds-markdown-paragraph"/>
      </w:pPr>
      <w:r w:rsidRPr="00A638EC">
        <w:t xml:space="preserve">Hamzah, Z., Othman, M., &amp; Hassan, F. (2015). Service quality and customer satisfaction in Islamic banking: The role of accessibility. </w:t>
      </w:r>
      <w:r w:rsidRPr="00A638EC">
        <w:rPr>
          <w:rStyle w:val="Emphasis"/>
        </w:rPr>
        <w:t>Journal of Islamic Marketing, 6</w:t>
      </w:r>
      <w:r w:rsidRPr="00A638EC">
        <w:t>(3), 321-340.</w:t>
      </w:r>
    </w:p>
    <w:p w14:paraId="1289D221" w14:textId="77777777" w:rsidR="0038101F" w:rsidRPr="00A638EC" w:rsidRDefault="0038101F" w:rsidP="0038101F">
      <w:pPr>
        <w:pStyle w:val="ds-markdown-paragraph"/>
      </w:pPr>
      <w:r w:rsidRPr="00A638EC">
        <w:t xml:space="preserve">Ibojo, B. O., Asabi, O., &amp; Ogunsiji, A. (2013). Customer satisfaction and organizational performance. </w:t>
      </w:r>
      <w:r w:rsidRPr="00A638EC">
        <w:rPr>
          <w:rStyle w:val="Emphasis"/>
        </w:rPr>
        <w:t>International Journal of Business and Social Science, 4</w:t>
      </w:r>
      <w:r w:rsidRPr="00A638EC">
        <w:t>(5), 123-130.</w:t>
      </w:r>
    </w:p>
    <w:p w14:paraId="4C4EE56C" w14:textId="77777777" w:rsidR="0038101F" w:rsidRPr="00A638EC" w:rsidRDefault="0038101F" w:rsidP="0038101F">
      <w:pPr>
        <w:pStyle w:val="ds-markdown-paragraph"/>
      </w:pPr>
      <w:r w:rsidRPr="00A638EC">
        <w:t xml:space="preserve">Iqbal, M. (2005). </w:t>
      </w:r>
      <w:r w:rsidRPr="00A638EC">
        <w:rPr>
          <w:rStyle w:val="Emphasis"/>
        </w:rPr>
        <w:t>Islamic banking: Theory and practice</w:t>
      </w:r>
      <w:r w:rsidRPr="00A638EC">
        <w:t>. Islamic Research and Training Institute.</w:t>
      </w:r>
    </w:p>
    <w:p w14:paraId="09C44B3C" w14:textId="77777777" w:rsidR="0038101F" w:rsidRPr="00A638EC" w:rsidRDefault="0038101F" w:rsidP="0038101F">
      <w:pPr>
        <w:pStyle w:val="ds-markdown-paragraph"/>
      </w:pPr>
      <w:r w:rsidRPr="00A638EC">
        <w:t xml:space="preserve">John, P. (2008). </w:t>
      </w:r>
      <w:r w:rsidRPr="00A638EC">
        <w:rPr>
          <w:rStyle w:val="Emphasis"/>
        </w:rPr>
        <w:t>Multinomial logistic regression: A practical guide</w:t>
      </w:r>
      <w:r w:rsidRPr="00A638EC">
        <w:t>. Sage Publications.</w:t>
      </w:r>
    </w:p>
    <w:p w14:paraId="4A86FEF5" w14:textId="77777777" w:rsidR="0038101F" w:rsidRPr="00A638EC" w:rsidRDefault="0038101F" w:rsidP="0038101F">
      <w:pPr>
        <w:pStyle w:val="ds-markdown-paragraph"/>
      </w:pPr>
      <w:r w:rsidRPr="00A638EC">
        <w:t xml:space="preserve">Juan, R. (2007). Islamic banking windows: A comparative analysis. </w:t>
      </w:r>
      <w:r w:rsidRPr="00A638EC">
        <w:rPr>
          <w:rStyle w:val="Emphasis"/>
        </w:rPr>
        <w:t>Journal of Islamic Economics, 19</w:t>
      </w:r>
      <w:r w:rsidRPr="00A638EC">
        <w:t>(2), 67-82.</w:t>
      </w:r>
    </w:p>
    <w:p w14:paraId="37EFE5C1" w14:textId="77777777" w:rsidR="0038101F" w:rsidRPr="00A638EC" w:rsidRDefault="0038101F" w:rsidP="0038101F">
      <w:pPr>
        <w:pStyle w:val="ds-markdown-paragraph"/>
      </w:pPr>
      <w:r w:rsidRPr="00A638EC">
        <w:t xml:space="preserve">Kamal, N., Ahmed, S., &amp; Hassan, M. (2008). </w:t>
      </w:r>
      <w:r w:rsidRPr="00A638EC">
        <w:rPr>
          <w:rStyle w:val="Emphasis"/>
        </w:rPr>
        <w:t>Principles of Islamic banking</w:t>
      </w:r>
      <w:r w:rsidRPr="00A638EC">
        <w:t>. Islamic Foundation.</w:t>
      </w:r>
    </w:p>
    <w:p w14:paraId="094DF469" w14:textId="77777777" w:rsidR="0038101F" w:rsidRPr="00A638EC" w:rsidRDefault="0038101F" w:rsidP="0038101F">
      <w:pPr>
        <w:pStyle w:val="ds-markdown-paragraph"/>
      </w:pPr>
      <w:r w:rsidRPr="00A638EC">
        <w:t xml:space="preserve">Kedir, M. (2010). Factors affecting customer satisfaction in Ethiopian banking industry. </w:t>
      </w:r>
      <w:r w:rsidRPr="00A638EC">
        <w:rPr>
          <w:rStyle w:val="Emphasis"/>
        </w:rPr>
        <w:t>Ethiopian Journal of Business and Economics, 1</w:t>
      </w:r>
      <w:r w:rsidRPr="00A638EC">
        <w:t>(1), 45-62.</w:t>
      </w:r>
    </w:p>
    <w:p w14:paraId="0EA604B6" w14:textId="77777777" w:rsidR="0038101F" w:rsidRPr="00A638EC" w:rsidRDefault="0038101F" w:rsidP="0038101F">
      <w:pPr>
        <w:pStyle w:val="ds-markdown-paragraph"/>
      </w:pPr>
      <w:r w:rsidRPr="00A638EC">
        <w:t xml:space="preserve">Khan, M. (2017). Interest free banking: Principles and practices. </w:t>
      </w:r>
      <w:r w:rsidRPr="00A638EC">
        <w:rPr>
          <w:rStyle w:val="Emphasis"/>
        </w:rPr>
        <w:t>International Journal of Islamic Finance, 9</w:t>
      </w:r>
      <w:r w:rsidRPr="00A638EC">
        <w:t>(2), 112-128.</w:t>
      </w:r>
    </w:p>
    <w:p w14:paraId="120F862C" w14:textId="77777777" w:rsidR="0038101F" w:rsidRPr="00A638EC" w:rsidRDefault="0038101F" w:rsidP="0038101F">
      <w:pPr>
        <w:pStyle w:val="ds-markdown-paragraph"/>
      </w:pPr>
      <w:r w:rsidRPr="00A638EC">
        <w:t xml:space="preserve">Khan, M., &amp; Ahmad, N. (2017). Relationship among service quality, customer satisfaction and bank performance: Comparing Islamic and conventional banks in Pakistan. </w:t>
      </w:r>
      <w:r w:rsidRPr="00A638EC">
        <w:rPr>
          <w:rStyle w:val="Emphasis"/>
        </w:rPr>
        <w:t>Pakistan Journal of Commerce and Social Sciences, 11</w:t>
      </w:r>
      <w:r w:rsidRPr="00A638EC">
        <w:t>(3), 789-808.</w:t>
      </w:r>
    </w:p>
    <w:p w14:paraId="789B0778" w14:textId="77777777" w:rsidR="0038101F" w:rsidRPr="00A638EC" w:rsidRDefault="0038101F" w:rsidP="0038101F">
      <w:pPr>
        <w:pStyle w:val="ds-markdown-paragraph"/>
      </w:pPr>
      <w:r w:rsidRPr="00A638EC">
        <w:t xml:space="preserve">Khattak, N., &amp; Rehman, K. (2010). Customers' satisfaction and awareness of Islamic banking system in Pakistan. </w:t>
      </w:r>
      <w:r w:rsidRPr="00A638EC">
        <w:rPr>
          <w:rStyle w:val="Emphasis"/>
        </w:rPr>
        <w:t>African Journal of Business Management, 4</w:t>
      </w:r>
      <w:r w:rsidRPr="00A638EC">
        <w:t>(5), 662-671.</w:t>
      </w:r>
    </w:p>
    <w:p w14:paraId="6E7A7D5A" w14:textId="77777777" w:rsidR="0038101F" w:rsidRPr="00A638EC" w:rsidRDefault="0038101F" w:rsidP="0038101F">
      <w:pPr>
        <w:pStyle w:val="ds-markdown-paragraph"/>
      </w:pPr>
      <w:r w:rsidRPr="00A638EC">
        <w:t xml:space="preserve">Kiptai, T., Mwangi, S., &amp; Kipruto, J. (2015). Customer satisfaction and loyalty in banking sector. </w:t>
      </w:r>
      <w:r w:rsidRPr="00A638EC">
        <w:rPr>
          <w:rStyle w:val="Emphasis"/>
        </w:rPr>
        <w:t>Journal of Business and Management, 17</w:t>
      </w:r>
      <w:r w:rsidRPr="00A638EC">
        <w:t>(3), 45-52.</w:t>
      </w:r>
    </w:p>
    <w:p w14:paraId="6C27E226" w14:textId="77777777" w:rsidR="0038101F" w:rsidRPr="00A638EC" w:rsidRDefault="0038101F" w:rsidP="0038101F">
      <w:pPr>
        <w:pStyle w:val="ds-markdown-paragraph"/>
      </w:pPr>
      <w:r w:rsidRPr="00A638EC">
        <w:t xml:space="preserve">Kothari, C. R. (2004). </w:t>
      </w:r>
      <w:r w:rsidRPr="00A638EC">
        <w:rPr>
          <w:rStyle w:val="Emphasis"/>
        </w:rPr>
        <w:t>Research methodology: Methods and techniques</w:t>
      </w:r>
      <w:r w:rsidRPr="00A638EC">
        <w:t xml:space="preserve"> (2nd ed.). New Age International.</w:t>
      </w:r>
    </w:p>
    <w:p w14:paraId="511BC0C4" w14:textId="77777777" w:rsidR="0038101F" w:rsidRPr="00A638EC" w:rsidRDefault="0038101F" w:rsidP="0038101F">
      <w:pPr>
        <w:pStyle w:val="ds-markdown-paragraph"/>
      </w:pPr>
      <w:r w:rsidRPr="00A638EC">
        <w:t xml:space="preserve">Kotler, P., &amp; Keller, K. L. (2012). </w:t>
      </w:r>
      <w:r w:rsidRPr="00A638EC">
        <w:rPr>
          <w:rStyle w:val="Emphasis"/>
        </w:rPr>
        <w:t>Marketing management</w:t>
      </w:r>
      <w:r w:rsidRPr="00A638EC">
        <w:t xml:space="preserve"> (14th ed.). Pearson Education.</w:t>
      </w:r>
    </w:p>
    <w:p w14:paraId="30BF0DE0" w14:textId="77777777" w:rsidR="0038101F" w:rsidRPr="00A638EC" w:rsidRDefault="0038101F" w:rsidP="0038101F">
      <w:pPr>
        <w:pStyle w:val="ds-markdown-paragraph"/>
      </w:pPr>
      <w:r w:rsidRPr="00A638EC">
        <w:lastRenderedPageBreak/>
        <w:t xml:space="preserve">Kumar, R. (2011). </w:t>
      </w:r>
      <w:r w:rsidRPr="00A638EC">
        <w:rPr>
          <w:rStyle w:val="Emphasis"/>
        </w:rPr>
        <w:t>Research methodology: A step-by-step guide for beginners</w:t>
      </w:r>
      <w:r w:rsidRPr="00A638EC">
        <w:t xml:space="preserve"> (3rd ed.). Sage Publications.</w:t>
      </w:r>
    </w:p>
    <w:p w14:paraId="2C8408B8" w14:textId="77777777" w:rsidR="0038101F" w:rsidRPr="00A638EC" w:rsidRDefault="0038101F" w:rsidP="0038101F">
      <w:pPr>
        <w:pStyle w:val="ds-markdown-paragraph"/>
      </w:pPr>
      <w:r w:rsidRPr="00A638EC">
        <w:t xml:space="preserve">Lau, M., Akbar, A., &amp; Fie, D. (2013). Service quality dimensions in banking industry. </w:t>
      </w:r>
      <w:r w:rsidRPr="00A638EC">
        <w:rPr>
          <w:rStyle w:val="Emphasis"/>
        </w:rPr>
        <w:t>International Journal of Business and Social Science, 4</w:t>
      </w:r>
      <w:r w:rsidRPr="00A638EC">
        <w:t>(5), 78-85.</w:t>
      </w:r>
    </w:p>
    <w:p w14:paraId="604F331D" w14:textId="77777777" w:rsidR="0038101F" w:rsidRPr="00A638EC" w:rsidRDefault="0038101F" w:rsidP="0038101F">
      <w:pPr>
        <w:pStyle w:val="ds-markdown-paragraph"/>
      </w:pPr>
      <w:r w:rsidRPr="00A638EC">
        <w:t xml:space="preserve">Mahmud, A. (2015). SERVPERF versus SERVQUAL: A comparative study. </w:t>
      </w:r>
      <w:r w:rsidRPr="00A638EC">
        <w:rPr>
          <w:rStyle w:val="Emphasis"/>
        </w:rPr>
        <w:t>Journal of Marketing and Consumer Research, 12</w:t>
      </w:r>
      <w:r w:rsidRPr="00A638EC">
        <w:t>(1), 23-34.</w:t>
      </w:r>
    </w:p>
    <w:p w14:paraId="5968C92F" w14:textId="77777777" w:rsidR="0038101F" w:rsidRPr="00A638EC" w:rsidRDefault="0038101F" w:rsidP="0038101F">
      <w:pPr>
        <w:pStyle w:val="ds-markdown-paragraph"/>
      </w:pPr>
      <w:r w:rsidRPr="00A638EC">
        <w:t xml:space="preserve">Merafe, T. (2018). </w:t>
      </w:r>
      <w:r w:rsidRPr="00A638EC">
        <w:rPr>
          <w:rStyle w:val="Emphasis"/>
        </w:rPr>
        <w:t>The effect of interest free banking service quality on customers' satisfaction: A case study on Commercial Bank of Ethiopia</w:t>
      </w:r>
      <w:r w:rsidRPr="00A638EC">
        <w:t xml:space="preserve"> [Unpublished master's thesis]. Addis Ababa University.</w:t>
      </w:r>
    </w:p>
    <w:p w14:paraId="23FAEE43" w14:textId="77777777" w:rsidR="0038101F" w:rsidRPr="00A638EC" w:rsidRDefault="0038101F" w:rsidP="0038101F">
      <w:pPr>
        <w:pStyle w:val="ds-markdown-paragraph"/>
      </w:pPr>
      <w:r w:rsidRPr="00A638EC">
        <w:t xml:space="preserve">Misbach, I., Surachman, A., &amp; Hadiwidjojo, D. (2013). Islamic bank's service quality, trust and satisfaction: A structural equation model approach. </w:t>
      </w:r>
      <w:r w:rsidRPr="00A638EC">
        <w:rPr>
          <w:rStyle w:val="Emphasis"/>
        </w:rPr>
        <w:t>Journal of Islamic Marketing, 4</w:t>
      </w:r>
      <w:r w:rsidRPr="00A638EC">
        <w:t>(2), 151-168.</w:t>
      </w:r>
    </w:p>
    <w:p w14:paraId="6C93402D" w14:textId="77777777" w:rsidR="0038101F" w:rsidRPr="00A638EC" w:rsidRDefault="0038101F" w:rsidP="0038101F">
      <w:pPr>
        <w:pStyle w:val="ds-markdown-paragraph"/>
      </w:pPr>
      <w:r w:rsidRPr="00A638EC">
        <w:t xml:space="preserve">Mohammed, S. (2013). </w:t>
      </w:r>
      <w:r w:rsidRPr="00A638EC">
        <w:rPr>
          <w:rStyle w:val="Emphasis"/>
        </w:rPr>
        <w:t>Interest free banking: Concept and practice</w:t>
      </w:r>
      <w:r w:rsidRPr="00A638EC">
        <w:t>. Eclipse Publishers.</w:t>
      </w:r>
    </w:p>
    <w:p w14:paraId="6811F542" w14:textId="77777777" w:rsidR="0038101F" w:rsidRPr="00A638EC" w:rsidRDefault="0038101F" w:rsidP="0038101F">
      <w:pPr>
        <w:pStyle w:val="ds-markdown-paragraph"/>
      </w:pPr>
      <w:r w:rsidRPr="00A638EC">
        <w:t xml:space="preserve">Mohammed, S., &amp; Ibrahim, A. (2020). Prospects and challenges of interest free banking in Ethiopia. </w:t>
      </w:r>
      <w:r w:rsidRPr="00A638EC">
        <w:rPr>
          <w:rStyle w:val="Emphasis"/>
        </w:rPr>
        <w:t>Journal of Islamic Economics and Finance, 6</w:t>
      </w:r>
      <w:r w:rsidRPr="00A638EC">
        <w:t>(1), 78-95.</w:t>
      </w:r>
    </w:p>
    <w:p w14:paraId="13FAC902" w14:textId="77777777" w:rsidR="0038101F" w:rsidRPr="00A638EC" w:rsidRDefault="0038101F" w:rsidP="0038101F">
      <w:pPr>
        <w:pStyle w:val="ds-markdown-paragraph"/>
      </w:pPr>
      <w:r w:rsidRPr="00A638EC">
        <w:t>National Bank of Ethiopia. (2008). *Banking Business Proclamation No. 592/2008*. NBE.</w:t>
      </w:r>
    </w:p>
    <w:p w14:paraId="16FE1803" w14:textId="77777777" w:rsidR="0038101F" w:rsidRPr="00A638EC" w:rsidRDefault="0038101F" w:rsidP="0038101F">
      <w:pPr>
        <w:pStyle w:val="ds-markdown-paragraph"/>
      </w:pPr>
      <w:r w:rsidRPr="00A638EC">
        <w:t>National Bank of Ethiopia. (2011). *Directive to authorize the business of interest free banking No. SBB/51/2011*. NBE.</w:t>
      </w:r>
    </w:p>
    <w:p w14:paraId="2CEBED1A" w14:textId="77777777" w:rsidR="0038101F" w:rsidRPr="00A638EC" w:rsidRDefault="0038101F" w:rsidP="0038101F">
      <w:pPr>
        <w:pStyle w:val="ds-markdown-paragraph"/>
      </w:pPr>
      <w:r w:rsidRPr="00A638EC">
        <w:t>National Bank of Ethiopia. (2019). *Banking Business Proclamation No. 1159/2019*. NBE.</w:t>
      </w:r>
    </w:p>
    <w:p w14:paraId="71F3D941" w14:textId="77777777" w:rsidR="0038101F" w:rsidRPr="00A638EC" w:rsidRDefault="0038101F" w:rsidP="0038101F">
      <w:pPr>
        <w:pStyle w:val="ds-markdown-paragraph"/>
      </w:pPr>
      <w:r w:rsidRPr="00A638EC">
        <w:t xml:space="preserve">Neima, A. (2019). </w:t>
      </w:r>
      <w:r w:rsidRPr="00A638EC">
        <w:rPr>
          <w:rStyle w:val="Emphasis"/>
        </w:rPr>
        <w:t>Challenges of interest free banking expansion: The case of CBE, West Addis District</w:t>
      </w:r>
      <w:r w:rsidRPr="00A638EC">
        <w:t xml:space="preserve"> [Unpublished master's thesis]. Addis Ababa University.</w:t>
      </w:r>
    </w:p>
    <w:p w14:paraId="32E29883" w14:textId="77777777" w:rsidR="0038101F" w:rsidRPr="00A638EC" w:rsidRDefault="0038101F" w:rsidP="0038101F">
      <w:pPr>
        <w:pStyle w:val="ds-markdown-paragraph"/>
      </w:pPr>
      <w:r w:rsidRPr="00A638EC">
        <w:t xml:space="preserve">Netsanet, A. (2017). </w:t>
      </w:r>
      <w:r w:rsidRPr="00A638EC">
        <w:rPr>
          <w:rStyle w:val="Emphasis"/>
        </w:rPr>
        <w:t>Customers' satisfaction and awareness towards interest free banking in Oromia International Bank S.C</w:t>
      </w:r>
      <w:r w:rsidRPr="00A638EC">
        <w:t xml:space="preserve"> [Unpublished master's thesis]. Addis Ababa University.</w:t>
      </w:r>
    </w:p>
    <w:p w14:paraId="3A01A3D8" w14:textId="77777777" w:rsidR="0038101F" w:rsidRPr="00A638EC" w:rsidRDefault="0038101F" w:rsidP="0038101F">
      <w:pPr>
        <w:pStyle w:val="ds-markdown-paragraph"/>
      </w:pPr>
      <w:r w:rsidRPr="00A638EC">
        <w:t xml:space="preserve">Okumus, H. (2018). Islamic banking: Principles and applications. </w:t>
      </w:r>
      <w:r w:rsidRPr="00A638EC">
        <w:rPr>
          <w:rStyle w:val="Emphasis"/>
        </w:rPr>
        <w:t>International Journal of Islamic Finance, 10</w:t>
      </w:r>
      <w:r w:rsidRPr="00A638EC">
        <w:t>(1), 45-62.</w:t>
      </w:r>
    </w:p>
    <w:p w14:paraId="6BF76F88" w14:textId="77777777" w:rsidR="0038101F" w:rsidRPr="00A638EC" w:rsidRDefault="0038101F" w:rsidP="0038101F">
      <w:pPr>
        <w:pStyle w:val="ds-markdown-paragraph"/>
      </w:pPr>
      <w:r w:rsidRPr="00A638EC">
        <w:t xml:space="preserve">Okumus, H., &amp; Genc, E. (2013). Interest free banking in Turkey: A study on customers' satisfaction and bank selection. </w:t>
      </w:r>
      <w:r w:rsidRPr="00A638EC">
        <w:rPr>
          <w:rStyle w:val="Emphasis"/>
        </w:rPr>
        <w:t>Journal of Islamic Economics and Finance, 5</w:t>
      </w:r>
      <w:r w:rsidRPr="00A638EC">
        <w:t>(2), 89-104.</w:t>
      </w:r>
    </w:p>
    <w:p w14:paraId="0E7E9AFD" w14:textId="77777777" w:rsidR="0038101F" w:rsidRPr="00A638EC" w:rsidRDefault="0038101F" w:rsidP="0038101F">
      <w:pPr>
        <w:pStyle w:val="ds-markdown-paragraph"/>
      </w:pPr>
      <w:r w:rsidRPr="00A638EC">
        <w:t xml:space="preserve">Parasuraman, A., Zeithaml, V. A., &amp; Berry, L. L. (1985). A conceptual model of service quality and its implications for future research. </w:t>
      </w:r>
      <w:r w:rsidRPr="00A638EC">
        <w:rPr>
          <w:rStyle w:val="Emphasis"/>
        </w:rPr>
        <w:t>Journal of Marketing, 49</w:t>
      </w:r>
      <w:r w:rsidRPr="00A638EC">
        <w:t>(4), 41-50.</w:t>
      </w:r>
    </w:p>
    <w:p w14:paraId="2A0C82A6" w14:textId="77777777" w:rsidR="0038101F" w:rsidRPr="00A638EC" w:rsidRDefault="0038101F" w:rsidP="0038101F">
      <w:pPr>
        <w:pStyle w:val="ds-markdown-paragraph"/>
      </w:pPr>
      <w:r w:rsidRPr="00A638EC">
        <w:t xml:space="preserve">Ravichandran, K., Mani, B., &amp; Kumar, S. (2010). Service quality and customer satisfaction in banking sector. </w:t>
      </w:r>
      <w:r w:rsidRPr="00A638EC">
        <w:rPr>
          <w:rStyle w:val="Emphasis"/>
        </w:rPr>
        <w:t>Journal of Business and Management, 5</w:t>
      </w:r>
      <w:r w:rsidRPr="00A638EC">
        <w:t>(3), 12-19.</w:t>
      </w:r>
    </w:p>
    <w:p w14:paraId="3CFCF09F" w14:textId="77777777" w:rsidR="0038101F" w:rsidRPr="00A638EC" w:rsidRDefault="0038101F" w:rsidP="0038101F">
      <w:pPr>
        <w:pStyle w:val="ds-markdown-paragraph"/>
      </w:pPr>
      <w:r w:rsidRPr="00A638EC">
        <w:lastRenderedPageBreak/>
        <w:t xml:space="preserve">Reimann, C., Filzmoser, P., Garrett, R., &amp; Dutter, R. (2008). </w:t>
      </w:r>
      <w:r w:rsidRPr="00A638EC">
        <w:rPr>
          <w:rStyle w:val="Emphasis"/>
        </w:rPr>
        <w:t>Statistical data analysis explained: Applied environmental statistics with R</w:t>
      </w:r>
      <w:r w:rsidRPr="00A638EC">
        <w:t>. John Wiley &amp; Sons.</w:t>
      </w:r>
    </w:p>
    <w:p w14:paraId="4EA7E731" w14:textId="77777777" w:rsidR="0038101F" w:rsidRPr="00A638EC" w:rsidRDefault="0038101F" w:rsidP="0038101F">
      <w:pPr>
        <w:pStyle w:val="ds-markdown-paragraph"/>
      </w:pPr>
      <w:r w:rsidRPr="00A638EC">
        <w:t xml:space="preserve">Saghier, N., &amp; Nathan, D. (2013). Service quality dimensions and customer satisfaction. </w:t>
      </w:r>
      <w:r w:rsidRPr="00A638EC">
        <w:rPr>
          <w:rStyle w:val="Emphasis"/>
        </w:rPr>
        <w:t>International Journal of Business and Management, 8</w:t>
      </w:r>
      <w:r w:rsidRPr="00A638EC">
        <w:t>(12), 78-86.</w:t>
      </w:r>
    </w:p>
    <w:p w14:paraId="1A5D1E11" w14:textId="77777777" w:rsidR="0038101F" w:rsidRPr="00A638EC" w:rsidRDefault="0038101F" w:rsidP="0038101F">
      <w:pPr>
        <w:pStyle w:val="ds-markdown-paragraph"/>
      </w:pPr>
      <w:r w:rsidRPr="00A638EC">
        <w:t xml:space="preserve">Sanusi, L. (2011). Islamic banking windows: Opportunities and challenges. </w:t>
      </w:r>
      <w:r w:rsidRPr="00A638EC">
        <w:rPr>
          <w:rStyle w:val="Emphasis"/>
        </w:rPr>
        <w:t>Journal of Islamic Economics, 23</w:t>
      </w:r>
      <w:r w:rsidRPr="00A638EC">
        <w:t>(1), 45-60.</w:t>
      </w:r>
    </w:p>
    <w:p w14:paraId="01572ECC" w14:textId="77777777" w:rsidR="0038101F" w:rsidRPr="00A638EC" w:rsidRDefault="0038101F" w:rsidP="0038101F">
      <w:pPr>
        <w:pStyle w:val="ds-markdown-paragraph"/>
      </w:pPr>
      <w:r w:rsidRPr="00A638EC">
        <w:t xml:space="preserve">Senayit, T. (2018). </w:t>
      </w:r>
      <w:r w:rsidRPr="00A638EC">
        <w:rPr>
          <w:rStyle w:val="Emphasis"/>
        </w:rPr>
        <w:t>The effect of interest free banking service quality on customer satisfaction in the case of Commercial Bank of Ethiopia</w:t>
      </w:r>
      <w:r w:rsidRPr="00A638EC">
        <w:t xml:space="preserve"> [Unpublished master's thesis]. Addis Ababa University.</w:t>
      </w:r>
    </w:p>
    <w:p w14:paraId="08AAF991" w14:textId="77777777" w:rsidR="0038101F" w:rsidRPr="00A638EC" w:rsidRDefault="0038101F" w:rsidP="0038101F">
      <w:pPr>
        <w:pStyle w:val="ds-markdown-paragraph"/>
      </w:pPr>
      <w:r w:rsidRPr="00A638EC">
        <w:t xml:space="preserve">Shanka, M. (2012). </w:t>
      </w:r>
      <w:r w:rsidRPr="00A638EC">
        <w:rPr>
          <w:rStyle w:val="Emphasis"/>
        </w:rPr>
        <w:t>Bank service quality, customer satisfaction and loyalty in Ethiopian banking industry</w:t>
      </w:r>
      <w:r w:rsidRPr="00A638EC">
        <w:t xml:space="preserve"> [Unpublished master's thesis]. Addis Ababa University.</w:t>
      </w:r>
    </w:p>
    <w:p w14:paraId="2234DEA9" w14:textId="77777777" w:rsidR="0038101F" w:rsidRPr="00A638EC" w:rsidRDefault="0038101F" w:rsidP="0038101F">
      <w:pPr>
        <w:pStyle w:val="ds-markdown-paragraph"/>
      </w:pPr>
      <w:r w:rsidRPr="00A638EC">
        <w:t xml:space="preserve">Sintayehu, D. (2015). Customer satisfaction and service quality in Ethiopian banks. </w:t>
      </w:r>
      <w:r w:rsidRPr="00A638EC">
        <w:rPr>
          <w:rStyle w:val="Emphasis"/>
        </w:rPr>
        <w:t>Ethiopian Journal of Business and Economics, 5</w:t>
      </w:r>
      <w:r w:rsidRPr="00A638EC">
        <w:t>(2), 112-128.</w:t>
      </w:r>
    </w:p>
    <w:p w14:paraId="614EB419" w14:textId="77777777" w:rsidR="0038101F" w:rsidRPr="00A638EC" w:rsidRDefault="0038101F" w:rsidP="0038101F">
      <w:pPr>
        <w:pStyle w:val="ds-markdown-paragraph"/>
      </w:pPr>
      <w:r w:rsidRPr="00A638EC">
        <w:t xml:space="preserve">Sisay, T. (2017). </w:t>
      </w:r>
      <w:r w:rsidRPr="00A638EC">
        <w:rPr>
          <w:rStyle w:val="Emphasis"/>
        </w:rPr>
        <w:t>Models of interest free banking: A comparative analysis</w:t>
      </w:r>
      <w:r w:rsidRPr="00A638EC">
        <w:t>. Eclipse Publishers.</w:t>
      </w:r>
    </w:p>
    <w:p w14:paraId="23601C35" w14:textId="77777777" w:rsidR="0038101F" w:rsidRPr="00A638EC" w:rsidRDefault="0038101F" w:rsidP="0038101F">
      <w:pPr>
        <w:pStyle w:val="ds-markdown-paragraph"/>
      </w:pPr>
      <w:r w:rsidRPr="00A638EC">
        <w:t xml:space="preserve">Sound, R., &amp; Sayiril, M. (2017). Challenges of Islamic banking in non-Muslim countries. </w:t>
      </w:r>
      <w:r w:rsidRPr="00A638EC">
        <w:rPr>
          <w:rStyle w:val="Emphasis"/>
        </w:rPr>
        <w:t>International Journal of Islamic Finance, 9</w:t>
      </w:r>
      <w:r w:rsidRPr="00A638EC">
        <w:t>(2), 156-172.</w:t>
      </w:r>
    </w:p>
    <w:p w14:paraId="3926D573" w14:textId="77777777" w:rsidR="0038101F" w:rsidRPr="00A638EC" w:rsidRDefault="0038101F" w:rsidP="0038101F">
      <w:pPr>
        <w:pStyle w:val="ds-markdown-paragraph"/>
      </w:pPr>
      <w:r w:rsidRPr="00A638EC">
        <w:t xml:space="preserve">Stephen, P. (2020). </w:t>
      </w:r>
      <w:r w:rsidRPr="00A638EC">
        <w:rPr>
          <w:rStyle w:val="Emphasis"/>
        </w:rPr>
        <w:t>Logistic regression: Assumptions and diagnostics</w:t>
      </w:r>
      <w:r w:rsidRPr="00A638EC">
        <w:t>. Sage Publications.</w:t>
      </w:r>
    </w:p>
    <w:p w14:paraId="21D77F76" w14:textId="77777777" w:rsidR="0038101F" w:rsidRPr="00A638EC" w:rsidRDefault="0038101F" w:rsidP="0038101F">
      <w:pPr>
        <w:pStyle w:val="ds-markdown-paragraph"/>
      </w:pPr>
      <w:r w:rsidRPr="00A638EC">
        <w:t xml:space="preserve">Stevens, J. (2001). </w:t>
      </w:r>
      <w:r w:rsidRPr="00A638EC">
        <w:rPr>
          <w:rStyle w:val="Emphasis"/>
        </w:rPr>
        <w:t>Applied multivariate statistics for the social sciences</w:t>
      </w:r>
      <w:r w:rsidRPr="00A638EC">
        <w:t xml:space="preserve"> (4th ed.). Lawrence Erlbaum Associates.</w:t>
      </w:r>
    </w:p>
    <w:p w14:paraId="63418DCF" w14:textId="77777777" w:rsidR="0038101F" w:rsidRPr="00A638EC" w:rsidRDefault="0038101F" w:rsidP="0038101F">
      <w:pPr>
        <w:pStyle w:val="ds-markdown-paragraph"/>
      </w:pPr>
      <w:r w:rsidRPr="00A638EC">
        <w:t xml:space="preserve">Suleiman, A. (2011). Service quality and customer satisfaction in banking sector. </w:t>
      </w:r>
      <w:r w:rsidRPr="00A638EC">
        <w:rPr>
          <w:rStyle w:val="Emphasis"/>
        </w:rPr>
        <w:t>Journal of Business and Management, 3</w:t>
      </w:r>
      <w:r w:rsidRPr="00A638EC">
        <w:t>(4), 45-52.</w:t>
      </w:r>
    </w:p>
    <w:p w14:paraId="64EA2406" w14:textId="77777777" w:rsidR="0038101F" w:rsidRPr="00A638EC" w:rsidRDefault="0038101F" w:rsidP="0038101F">
      <w:pPr>
        <w:pStyle w:val="ds-markdown-paragraph"/>
      </w:pPr>
      <w:r w:rsidRPr="00A638EC">
        <w:t xml:space="preserve">Teshome, W. (2018). </w:t>
      </w:r>
      <w:r w:rsidRPr="00A638EC">
        <w:rPr>
          <w:rStyle w:val="Emphasis"/>
        </w:rPr>
        <w:t>Evolution of Islamic banking: Global perspective</w:t>
      </w:r>
      <w:r w:rsidRPr="00A638EC">
        <w:t>. Aster Publishers.</w:t>
      </w:r>
    </w:p>
    <w:p w14:paraId="0574F49E" w14:textId="77777777" w:rsidR="0038101F" w:rsidRPr="00A638EC" w:rsidRDefault="0038101F" w:rsidP="0038101F">
      <w:pPr>
        <w:pStyle w:val="ds-markdown-paragraph"/>
      </w:pPr>
      <w:r w:rsidRPr="00A638EC">
        <w:t xml:space="preserve">William, R. (2011). </w:t>
      </w:r>
      <w:r w:rsidRPr="00A638EC">
        <w:rPr>
          <w:rStyle w:val="Emphasis"/>
        </w:rPr>
        <w:t>Data analysis and interpretation</w:t>
      </w:r>
      <w:r w:rsidRPr="00A638EC">
        <w:t>. Sage Publications.</w:t>
      </w:r>
    </w:p>
    <w:p w14:paraId="72D8FD3B" w14:textId="77777777" w:rsidR="0038101F" w:rsidRPr="00A638EC" w:rsidRDefault="0038101F" w:rsidP="0038101F">
      <w:pPr>
        <w:pStyle w:val="ds-markdown-paragraph"/>
      </w:pPr>
      <w:r w:rsidRPr="00A638EC">
        <w:t xml:space="preserve">Yamane, T. (1967). </w:t>
      </w:r>
      <w:r w:rsidRPr="00A638EC">
        <w:rPr>
          <w:rStyle w:val="Emphasis"/>
        </w:rPr>
        <w:t>Statistics: An introductory analysis</w:t>
      </w:r>
      <w:r w:rsidRPr="00A638EC">
        <w:t xml:space="preserve"> (2nd ed.). Harper &amp; Row.</w:t>
      </w:r>
    </w:p>
    <w:p w14:paraId="0977A43E" w14:textId="77777777" w:rsidR="0038101F" w:rsidRDefault="0038101F" w:rsidP="0038101F">
      <w:pPr>
        <w:pStyle w:val="ds-markdown-paragraph"/>
      </w:pPr>
      <w:r w:rsidRPr="00A638EC">
        <w:t xml:space="preserve">Yusuf, M., Muhammad, S., &amp; Bello, A. (2017). Quality of non-interest banking services and customers satisfaction in Jaiz Bank, Nigeria. </w:t>
      </w:r>
      <w:r w:rsidRPr="00A638EC">
        <w:rPr>
          <w:rStyle w:val="Emphasis"/>
        </w:rPr>
        <w:t>Journal of Islamic Finance, 6</w:t>
      </w:r>
      <w:r w:rsidRPr="00A638EC">
        <w:t>(1), 45-58.</w:t>
      </w:r>
    </w:p>
    <w:p w14:paraId="4DE48FE7" w14:textId="77777777" w:rsidR="0038101F" w:rsidRPr="0038101F" w:rsidRDefault="0038101F" w:rsidP="0038101F">
      <w:pPr>
        <w:spacing w:line="360" w:lineRule="auto"/>
        <w:jc w:val="both"/>
        <w:rPr>
          <w:rFonts w:ascii="Times New Roman" w:hAnsi="Times New Roman" w:cs="Times New Roman"/>
          <w:sz w:val="24"/>
        </w:rPr>
      </w:pPr>
    </w:p>
    <w:sectPr w:rsidR="0038101F" w:rsidRPr="0038101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liyu Muhammad" w:date="2026-03-22T18:09:00Z" w:initials="AM">
    <w:p w14:paraId="3149DA1C" w14:textId="77777777" w:rsidR="00604CE6" w:rsidRDefault="00604CE6" w:rsidP="00604CE6">
      <w:pPr>
        <w:pStyle w:val="CommentText"/>
      </w:pPr>
      <w:r>
        <w:rPr>
          <w:rStyle w:val="CommentReference"/>
        </w:rPr>
        <w:annotationRef/>
      </w:r>
      <w:r>
        <w:t>This is emotional</w:t>
      </w:r>
    </w:p>
  </w:comment>
  <w:comment w:id="3" w:author="Aliyu Muhammad" w:date="2026-03-22T18:12:00Z" w:initials="AM">
    <w:p w14:paraId="4BCB751F" w14:textId="77777777" w:rsidR="005E62F0" w:rsidRDefault="005E62F0" w:rsidP="005E62F0">
      <w:pPr>
        <w:pStyle w:val="CommentText"/>
      </w:pPr>
      <w:r>
        <w:rPr>
          <w:rStyle w:val="CommentReference"/>
        </w:rPr>
        <w:annotationRef/>
      </w:r>
      <w:r>
        <w:t>Not needed. You are a researcher now</w:t>
      </w:r>
    </w:p>
  </w:comment>
  <w:comment w:id="4" w:author="Aliyu Muhammad" w:date="2026-03-22T18:13:00Z" w:initials="AM">
    <w:p w14:paraId="04CB8965" w14:textId="77777777" w:rsidR="005E62F0" w:rsidRDefault="005E62F0" w:rsidP="005E62F0">
      <w:pPr>
        <w:pStyle w:val="CommentText"/>
      </w:pPr>
      <w:r>
        <w:rPr>
          <w:rStyle w:val="CommentReference"/>
        </w:rPr>
        <w:annotationRef/>
      </w:r>
      <w:r>
        <w:t>How do you measure high level even before conducting the study?</w:t>
      </w:r>
    </w:p>
  </w:comment>
  <w:comment w:id="11" w:author="Aliyu Muhammad" w:date="2026-03-22T18:16:00Z" w:initials="AM">
    <w:p w14:paraId="0E1A72EE" w14:textId="77777777" w:rsidR="005E62F0" w:rsidRDefault="005E62F0" w:rsidP="005E62F0">
      <w:pPr>
        <w:pStyle w:val="CommentText"/>
      </w:pPr>
      <w:r>
        <w:rPr>
          <w:rStyle w:val="CommentReference"/>
        </w:rPr>
        <w:annotationRef/>
      </w:r>
      <w:r>
        <w:t>Even this needs to be updated. When you say today, it is not effective in academic communication. But currently we refer to when you published your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49DA1C" w15:done="0"/>
  <w15:commentEx w15:paraId="4BCB751F" w15:done="0"/>
  <w15:commentEx w15:paraId="04CB8965" w15:done="0"/>
  <w15:commentEx w15:paraId="0E1A7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6CF9EE" w16cex:dateUtc="2026-03-22T18:09:00Z"/>
  <w16cex:commentExtensible w16cex:durableId="3AA166B2" w16cex:dateUtc="2026-03-22T18:12:00Z"/>
  <w16cex:commentExtensible w16cex:durableId="328CDEF7" w16cex:dateUtc="2026-03-22T18:13:00Z"/>
  <w16cex:commentExtensible w16cex:durableId="02F3953A" w16cex:dateUtc="2026-03-2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49DA1C" w16cid:durableId="626CF9EE"/>
  <w16cid:commentId w16cid:paraId="4BCB751F" w16cid:durableId="3AA166B2"/>
  <w16cid:commentId w16cid:paraId="04CB8965" w16cid:durableId="328CDEF7"/>
  <w16cid:commentId w16cid:paraId="0E1A72EE" w16cid:durableId="02F39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63F6" w14:textId="77777777" w:rsidR="00BA43BA" w:rsidRDefault="00BA43BA" w:rsidP="0072654B">
      <w:pPr>
        <w:spacing w:after="0" w:line="240" w:lineRule="auto"/>
      </w:pPr>
      <w:r>
        <w:separator/>
      </w:r>
    </w:p>
  </w:endnote>
  <w:endnote w:type="continuationSeparator" w:id="0">
    <w:p w14:paraId="768FA705" w14:textId="77777777" w:rsidR="00BA43BA" w:rsidRDefault="00BA43BA" w:rsidP="0072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Math">
    <w:altName w:val="MS Gothic"/>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00"/>
    <w:family w:val="roman"/>
    <w:notTrueType/>
    <w:pitch w:val="default"/>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EA63" w14:textId="77777777" w:rsidR="0072654B" w:rsidRDefault="00726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998" w14:textId="77777777" w:rsidR="0072654B" w:rsidRDefault="00726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C09F" w14:textId="77777777" w:rsidR="0072654B" w:rsidRDefault="00726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D1F0" w14:textId="77777777" w:rsidR="00BA43BA" w:rsidRDefault="00BA43BA" w:rsidP="0072654B">
      <w:pPr>
        <w:spacing w:after="0" w:line="240" w:lineRule="auto"/>
      </w:pPr>
      <w:r>
        <w:separator/>
      </w:r>
    </w:p>
  </w:footnote>
  <w:footnote w:type="continuationSeparator" w:id="0">
    <w:p w14:paraId="5B565CA4" w14:textId="77777777" w:rsidR="00BA43BA" w:rsidRDefault="00BA43BA" w:rsidP="0072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3E9C" w14:textId="60F2C5AA" w:rsidR="0072654B" w:rsidRDefault="00000000">
    <w:pPr>
      <w:pStyle w:val="Header"/>
    </w:pPr>
    <w:r>
      <w:rPr>
        <w:noProof/>
      </w:rPr>
      <w:pict w14:anchorId="55094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C12D" w14:textId="588C3554" w:rsidR="0072654B" w:rsidRDefault="00000000">
    <w:pPr>
      <w:pStyle w:val="Header"/>
    </w:pPr>
    <w:r>
      <w:rPr>
        <w:noProof/>
      </w:rPr>
      <w:pict w14:anchorId="629A6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0006" w14:textId="2D761334" w:rsidR="0072654B" w:rsidRDefault="00000000">
    <w:pPr>
      <w:pStyle w:val="Header"/>
    </w:pPr>
    <w:r>
      <w:rPr>
        <w:noProof/>
      </w:rPr>
      <w:pict w14:anchorId="59F1D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4120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731"/>
    <w:multiLevelType w:val="hybridMultilevel"/>
    <w:tmpl w:val="FDD67FF4"/>
    <w:lvl w:ilvl="0" w:tplc="F3C8FCFC">
      <w:start w:val="5"/>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57588"/>
    <w:multiLevelType w:val="hybridMultilevel"/>
    <w:tmpl w:val="56B6ED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567DA"/>
    <w:multiLevelType w:val="hybridMultilevel"/>
    <w:tmpl w:val="40927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E2EE6"/>
    <w:multiLevelType w:val="multilevel"/>
    <w:tmpl w:val="C068CC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F4650A8"/>
    <w:multiLevelType w:val="multilevel"/>
    <w:tmpl w:val="19FE7252"/>
    <w:lvl w:ilvl="0">
      <w:start w:val="5"/>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65E7A44"/>
    <w:multiLevelType w:val="hybridMultilevel"/>
    <w:tmpl w:val="958EEE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27B8E"/>
    <w:multiLevelType w:val="hybridMultilevel"/>
    <w:tmpl w:val="D988B1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A3438"/>
    <w:multiLevelType w:val="hybridMultilevel"/>
    <w:tmpl w:val="A2C4B9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27C88"/>
    <w:multiLevelType w:val="hybridMultilevel"/>
    <w:tmpl w:val="7B8C25C6"/>
    <w:lvl w:ilvl="0" w:tplc="B34A933A">
      <w:start w:val="7"/>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A5400"/>
    <w:multiLevelType w:val="hybridMultilevel"/>
    <w:tmpl w:val="8F2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62"/>
    <w:multiLevelType w:val="hybridMultilevel"/>
    <w:tmpl w:val="9B6AD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207190">
    <w:abstractNumId w:val="3"/>
  </w:num>
  <w:num w:numId="2" w16cid:durableId="1467426219">
    <w:abstractNumId w:val="9"/>
  </w:num>
  <w:num w:numId="3" w16cid:durableId="113713236">
    <w:abstractNumId w:val="6"/>
  </w:num>
  <w:num w:numId="4" w16cid:durableId="1451246290">
    <w:abstractNumId w:val="7"/>
  </w:num>
  <w:num w:numId="5" w16cid:durableId="164322012">
    <w:abstractNumId w:val="5"/>
  </w:num>
  <w:num w:numId="6" w16cid:durableId="1543637154">
    <w:abstractNumId w:val="0"/>
  </w:num>
  <w:num w:numId="7" w16cid:durableId="1239906644">
    <w:abstractNumId w:val="1"/>
  </w:num>
  <w:num w:numId="8" w16cid:durableId="947352987">
    <w:abstractNumId w:val="8"/>
  </w:num>
  <w:num w:numId="9" w16cid:durableId="1334143384">
    <w:abstractNumId w:val="4"/>
  </w:num>
  <w:num w:numId="10" w16cid:durableId="2137139476">
    <w:abstractNumId w:val="2"/>
  </w:num>
  <w:num w:numId="11" w16cid:durableId="6859098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yu Muhammad">
    <w15:presenceInfo w15:providerId="AD" w15:userId="S::aliyu.muhammad@iou-global.com::d0b2352d-a0de-4d4b-8aa3-71405ad68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56"/>
    <w:rsid w:val="00020AEB"/>
    <w:rsid w:val="00030EED"/>
    <w:rsid w:val="000960C3"/>
    <w:rsid w:val="002102A1"/>
    <w:rsid w:val="00226E82"/>
    <w:rsid w:val="0031131D"/>
    <w:rsid w:val="00315258"/>
    <w:rsid w:val="0038101F"/>
    <w:rsid w:val="00381B2D"/>
    <w:rsid w:val="004331D7"/>
    <w:rsid w:val="004E1238"/>
    <w:rsid w:val="0050357C"/>
    <w:rsid w:val="00536A33"/>
    <w:rsid w:val="005E62F0"/>
    <w:rsid w:val="00604CE6"/>
    <w:rsid w:val="006079F4"/>
    <w:rsid w:val="00654235"/>
    <w:rsid w:val="007247D7"/>
    <w:rsid w:val="0072654B"/>
    <w:rsid w:val="00755B3F"/>
    <w:rsid w:val="008F05A5"/>
    <w:rsid w:val="00926B2B"/>
    <w:rsid w:val="00930F19"/>
    <w:rsid w:val="0093169B"/>
    <w:rsid w:val="00A1222E"/>
    <w:rsid w:val="00A25428"/>
    <w:rsid w:val="00A638EC"/>
    <w:rsid w:val="00B42347"/>
    <w:rsid w:val="00BA43BA"/>
    <w:rsid w:val="00C318F3"/>
    <w:rsid w:val="00CB3773"/>
    <w:rsid w:val="00CD1929"/>
    <w:rsid w:val="00CD2867"/>
    <w:rsid w:val="00DA6B4E"/>
    <w:rsid w:val="00E356AB"/>
    <w:rsid w:val="00F45C56"/>
    <w:rsid w:val="00F93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E8A0C"/>
  <w15:chartTrackingRefBased/>
  <w15:docId w15:val="{34B6B795-308F-4CAC-B315-199552AE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C56"/>
    <w:pPr>
      <w:ind w:left="720"/>
      <w:contextualSpacing/>
    </w:pPr>
  </w:style>
  <w:style w:type="table" w:styleId="TableGrid">
    <w:name w:val="Table Grid"/>
    <w:basedOn w:val="TableNormal"/>
    <w:uiPriority w:val="59"/>
    <w:rsid w:val="00A1222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381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101F"/>
    <w:rPr>
      <w:i/>
      <w:iCs/>
    </w:rPr>
  </w:style>
  <w:style w:type="character" w:styleId="Hyperlink">
    <w:name w:val="Hyperlink"/>
    <w:basedOn w:val="DefaultParagraphFont"/>
    <w:uiPriority w:val="99"/>
    <w:unhideWhenUsed/>
    <w:rsid w:val="0038101F"/>
    <w:rPr>
      <w:color w:val="0000FF"/>
      <w:u w:val="single"/>
    </w:rPr>
  </w:style>
  <w:style w:type="character" w:styleId="UnresolvedMention">
    <w:name w:val="Unresolved Mention"/>
    <w:basedOn w:val="DefaultParagraphFont"/>
    <w:uiPriority w:val="99"/>
    <w:semiHidden/>
    <w:unhideWhenUsed/>
    <w:rsid w:val="0093169B"/>
    <w:rPr>
      <w:color w:val="605E5C"/>
      <w:shd w:val="clear" w:color="auto" w:fill="E1DFDD"/>
    </w:rPr>
  </w:style>
  <w:style w:type="paragraph" w:styleId="Header">
    <w:name w:val="header"/>
    <w:basedOn w:val="Normal"/>
    <w:link w:val="HeaderChar"/>
    <w:uiPriority w:val="99"/>
    <w:unhideWhenUsed/>
    <w:rsid w:val="00726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54B"/>
  </w:style>
  <w:style w:type="paragraph" w:styleId="Footer">
    <w:name w:val="footer"/>
    <w:basedOn w:val="Normal"/>
    <w:link w:val="FooterChar"/>
    <w:uiPriority w:val="99"/>
    <w:unhideWhenUsed/>
    <w:rsid w:val="00726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4B"/>
  </w:style>
  <w:style w:type="paragraph" w:styleId="Revision">
    <w:name w:val="Revision"/>
    <w:hidden/>
    <w:uiPriority w:val="99"/>
    <w:semiHidden/>
    <w:rsid w:val="00604CE6"/>
    <w:pPr>
      <w:spacing w:after="0" w:line="240" w:lineRule="auto"/>
    </w:pPr>
  </w:style>
  <w:style w:type="character" w:styleId="CommentReference">
    <w:name w:val="annotation reference"/>
    <w:basedOn w:val="DefaultParagraphFont"/>
    <w:uiPriority w:val="99"/>
    <w:semiHidden/>
    <w:unhideWhenUsed/>
    <w:rsid w:val="00604CE6"/>
    <w:rPr>
      <w:sz w:val="16"/>
      <w:szCs w:val="16"/>
    </w:rPr>
  </w:style>
  <w:style w:type="paragraph" w:styleId="CommentText">
    <w:name w:val="annotation text"/>
    <w:basedOn w:val="Normal"/>
    <w:link w:val="CommentTextChar"/>
    <w:uiPriority w:val="99"/>
    <w:unhideWhenUsed/>
    <w:rsid w:val="00604CE6"/>
    <w:pPr>
      <w:spacing w:line="240" w:lineRule="auto"/>
    </w:pPr>
    <w:rPr>
      <w:sz w:val="20"/>
      <w:szCs w:val="20"/>
    </w:rPr>
  </w:style>
  <w:style w:type="character" w:customStyle="1" w:styleId="CommentTextChar">
    <w:name w:val="Comment Text Char"/>
    <w:basedOn w:val="DefaultParagraphFont"/>
    <w:link w:val="CommentText"/>
    <w:uiPriority w:val="99"/>
    <w:rsid w:val="00604CE6"/>
    <w:rPr>
      <w:sz w:val="20"/>
      <w:szCs w:val="20"/>
    </w:rPr>
  </w:style>
  <w:style w:type="paragraph" w:styleId="CommentSubject">
    <w:name w:val="annotation subject"/>
    <w:basedOn w:val="CommentText"/>
    <w:next w:val="CommentText"/>
    <w:link w:val="CommentSubjectChar"/>
    <w:uiPriority w:val="99"/>
    <w:semiHidden/>
    <w:unhideWhenUsed/>
    <w:rsid w:val="00604CE6"/>
    <w:rPr>
      <w:b/>
      <w:bCs/>
    </w:rPr>
  </w:style>
  <w:style w:type="character" w:customStyle="1" w:styleId="CommentSubjectChar">
    <w:name w:val="Comment Subject Char"/>
    <w:basedOn w:val="CommentTextChar"/>
    <w:link w:val="CommentSubject"/>
    <w:uiPriority w:val="99"/>
    <w:semiHidden/>
    <w:rsid w:val="00604C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cbe.com.e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e.com.et"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8682</Words>
  <Characters>49493</Characters>
  <Application>Microsoft Office Word</Application>
  <DocSecurity>0</DocSecurity>
  <Lines>412</Lines>
  <Paragraphs>116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4.  RESULTS AND DISCUSSION</vt:lpstr>
      <vt:lpstr>        4.1. Introduction</vt:lpstr>
      <vt:lpstr>        4.2. Response Rate</vt:lpstr>
      <vt:lpstr>        4.3. Reliability Test</vt:lpstr>
      <vt:lpstr>        4.4. Descriptive Statistics</vt:lpstr>
      <vt:lpstr>        4.5. Inferential Statistics</vt:lpstr>
      <vt:lpstr>        </vt:lpstr>
      <vt:lpstr>        4.6. Discussion of Findings</vt:lpstr>
      <vt:lpstr>        5.5. Contribution of current study</vt:lpstr>
    </vt:vector>
  </TitlesOfParts>
  <Company/>
  <LinksUpToDate>false</LinksUpToDate>
  <CharactersWithSpaces>58059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Aliyu Muhammad</cp:lastModifiedBy>
  <cp:revision>2</cp:revision>
  <dcterms:created xsi:type="dcterms:W3CDTF">2026-03-22T18:31:00Z</dcterms:created>
  <dcterms:modified xsi:type="dcterms:W3CDTF">2026-03-22T18:31:00Z</dcterms:modified>
</cp:coreProperties>
</file>