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71AAC" w14:textId="77777777" w:rsidR="00E0244E" w:rsidRDefault="00E0244E" w:rsidP="00E0244E">
      <w:pPr>
        <w:jc w:val="center"/>
        <w:rPr>
          <w:rFonts w:ascii="Times New Roman" w:hAnsi="Times New Roman" w:cs="Times New Roman"/>
          <w:b/>
          <w:sz w:val="24"/>
          <w:szCs w:val="24"/>
        </w:rPr>
      </w:pPr>
      <w:r w:rsidRPr="00E0244E">
        <w:rPr>
          <w:rFonts w:ascii="Times New Roman" w:hAnsi="Times New Roman" w:cs="Times New Roman"/>
          <w:b/>
          <w:sz w:val="24"/>
          <w:szCs w:val="24"/>
        </w:rPr>
        <w:t xml:space="preserve">Effects of a BOPPPS-Integrated </w:t>
      </w:r>
      <w:proofErr w:type="spellStart"/>
      <w:r w:rsidR="00665D2E">
        <w:rPr>
          <w:rFonts w:ascii="Times New Roman" w:hAnsi="Times New Roman" w:cs="Times New Roman"/>
          <w:b/>
          <w:sz w:val="24"/>
          <w:szCs w:val="24"/>
        </w:rPr>
        <w:t>Treenity</w:t>
      </w:r>
      <w:proofErr w:type="spellEnd"/>
      <w:r w:rsidRPr="00E0244E">
        <w:rPr>
          <w:rFonts w:ascii="Times New Roman" w:hAnsi="Times New Roman" w:cs="Times New Roman"/>
          <w:b/>
          <w:sz w:val="24"/>
          <w:szCs w:val="24"/>
        </w:rPr>
        <w:t xml:space="preserve"> Blended Teaching Model on Undergraduate EFL Writing: A Quasi-Experimental Study</w:t>
      </w:r>
    </w:p>
    <w:p w14:paraId="6CE6F0AE" w14:textId="77777777" w:rsidR="00E0244E" w:rsidRDefault="00E0244E" w:rsidP="00E0244E">
      <w:pPr>
        <w:jc w:val="center"/>
        <w:rPr>
          <w:rFonts w:ascii="Times New Roman" w:hAnsi="Times New Roman" w:cs="Times New Roman"/>
          <w:b/>
          <w:sz w:val="24"/>
          <w:szCs w:val="24"/>
        </w:rPr>
      </w:pPr>
    </w:p>
    <w:p w14:paraId="0B69368C" w14:textId="77777777" w:rsidR="00D7460B" w:rsidRPr="00E0244E" w:rsidRDefault="00D7460B" w:rsidP="00E0244E">
      <w:pPr>
        <w:jc w:val="center"/>
        <w:rPr>
          <w:rFonts w:ascii="Times New Roman" w:hAnsi="Times New Roman" w:cs="Times New Roman"/>
          <w:b/>
          <w:sz w:val="24"/>
          <w:szCs w:val="24"/>
        </w:rPr>
      </w:pPr>
    </w:p>
    <w:p w14:paraId="5E5E40F2" w14:textId="77777777" w:rsidR="00E0244E" w:rsidRPr="00E0244E" w:rsidRDefault="00E0244E" w:rsidP="00E0244E">
      <w:pPr>
        <w:rPr>
          <w:rFonts w:ascii="Times New Roman" w:hAnsi="Times New Roman" w:cs="Times New Roman"/>
          <w:b/>
          <w:sz w:val="24"/>
          <w:szCs w:val="24"/>
        </w:rPr>
      </w:pPr>
      <w:r w:rsidRPr="00E0244E">
        <w:rPr>
          <w:rFonts w:ascii="Times New Roman" w:hAnsi="Times New Roman" w:cs="Times New Roman"/>
          <w:b/>
          <w:sz w:val="24"/>
          <w:szCs w:val="24"/>
        </w:rPr>
        <w:t>Abstract</w:t>
      </w:r>
    </w:p>
    <w:p w14:paraId="31D38A07" w14:textId="17A5C799" w:rsidR="0062737B" w:rsidRDefault="0062737B" w:rsidP="00E0244E">
      <w:pPr>
        <w:rPr>
          <w:rFonts w:ascii="Times New Roman" w:hAnsi="Times New Roman" w:cs="Times New Roman"/>
          <w:sz w:val="24"/>
          <w:szCs w:val="24"/>
        </w:rPr>
      </w:pPr>
      <w:r w:rsidRPr="0062737B">
        <w:rPr>
          <w:rFonts w:ascii="Times New Roman" w:hAnsi="Times New Roman" w:cs="Times New Roman"/>
          <w:sz w:val="24"/>
          <w:szCs w:val="24"/>
          <w:highlight w:val="yellow"/>
        </w:rPr>
        <w:t xml:space="preserve">This study investigated whether a BOPPPS-integrated </w:t>
      </w:r>
      <w:proofErr w:type="spellStart"/>
      <w:r w:rsidRPr="0062737B">
        <w:rPr>
          <w:rFonts w:ascii="Times New Roman" w:hAnsi="Times New Roman" w:cs="Times New Roman"/>
          <w:sz w:val="24"/>
          <w:szCs w:val="24"/>
          <w:highlight w:val="yellow"/>
        </w:rPr>
        <w:t>Treenity</w:t>
      </w:r>
      <w:proofErr w:type="spellEnd"/>
      <w:r w:rsidRPr="0062737B">
        <w:rPr>
          <w:rFonts w:ascii="Times New Roman" w:hAnsi="Times New Roman" w:cs="Times New Roman"/>
          <w:sz w:val="24"/>
          <w:szCs w:val="24"/>
          <w:highlight w:val="yellow"/>
        </w:rPr>
        <w:t xml:space="preserve"> blended teaching model could improve undergraduate EFL writing, self-regulated learning, and critical thinking in a context where process-oriented writing instruction had to </w:t>
      </w:r>
      <w:proofErr w:type="gramStart"/>
      <w:r w:rsidRPr="0062737B">
        <w:rPr>
          <w:rFonts w:ascii="Times New Roman" w:hAnsi="Times New Roman" w:cs="Times New Roman"/>
          <w:sz w:val="24"/>
          <w:szCs w:val="24"/>
          <w:highlight w:val="yellow"/>
        </w:rPr>
        <w:t>be implemented</w:t>
      </w:r>
      <w:proofErr w:type="gramEnd"/>
      <w:r w:rsidRPr="0062737B">
        <w:rPr>
          <w:rFonts w:ascii="Times New Roman" w:hAnsi="Times New Roman" w:cs="Times New Roman"/>
          <w:sz w:val="24"/>
          <w:szCs w:val="24"/>
          <w:highlight w:val="yellow"/>
        </w:rPr>
        <w:t xml:space="preserve"> within limited class time. A quasi-experimental pre-test/post-test design </w:t>
      </w:r>
      <w:proofErr w:type="gramStart"/>
      <w:r w:rsidRPr="0062737B">
        <w:rPr>
          <w:rFonts w:ascii="Times New Roman" w:hAnsi="Times New Roman" w:cs="Times New Roman"/>
          <w:sz w:val="24"/>
          <w:szCs w:val="24"/>
          <w:highlight w:val="yellow"/>
        </w:rPr>
        <w:t>was conducted</w:t>
      </w:r>
      <w:proofErr w:type="gramEnd"/>
      <w:r w:rsidRPr="0062737B">
        <w:rPr>
          <w:rFonts w:ascii="Times New Roman" w:hAnsi="Times New Roman" w:cs="Times New Roman"/>
          <w:sz w:val="24"/>
          <w:szCs w:val="24"/>
          <w:highlight w:val="yellow"/>
        </w:rPr>
        <w:t xml:space="preserve"> over one semester with 49 second-year undergraduates (24 in the experimental group and 25 in the control group). The experimental group received a blended treatment combining the six-stage BOPPPS framework with </w:t>
      </w:r>
      <w:proofErr w:type="spellStart"/>
      <w:r w:rsidRPr="0062737B">
        <w:rPr>
          <w:rFonts w:ascii="Times New Roman" w:hAnsi="Times New Roman" w:cs="Times New Roman"/>
          <w:sz w:val="24"/>
          <w:szCs w:val="24"/>
          <w:highlight w:val="yellow"/>
        </w:rPr>
        <w:t>Treenity</w:t>
      </w:r>
      <w:proofErr w:type="spellEnd"/>
      <w:r w:rsidRPr="0062737B">
        <w:rPr>
          <w:rFonts w:ascii="Times New Roman" w:hAnsi="Times New Roman" w:cs="Times New Roman"/>
          <w:sz w:val="24"/>
          <w:szCs w:val="24"/>
          <w:highlight w:val="yellow"/>
        </w:rPr>
        <w:t xml:space="preserve">-supported </w:t>
      </w:r>
      <w:r>
        <w:rPr>
          <w:rFonts w:ascii="Times New Roman" w:hAnsi="Times New Roman" w:cs="Times New Roman" w:hint="eastAsia"/>
          <w:sz w:val="24"/>
          <w:szCs w:val="24"/>
          <w:highlight w:val="yellow"/>
        </w:rPr>
        <w:t>platform</w:t>
      </w:r>
      <w:r w:rsidRPr="0062737B">
        <w:rPr>
          <w:rFonts w:ascii="Times New Roman" w:hAnsi="Times New Roman" w:cs="Times New Roman"/>
          <w:sz w:val="24"/>
          <w:szCs w:val="24"/>
          <w:highlight w:val="yellow"/>
        </w:rPr>
        <w:t xml:space="preserve">, whereas the control group followed a more conventional teacher-led approach. Data </w:t>
      </w:r>
      <w:proofErr w:type="gramStart"/>
      <w:r w:rsidRPr="0062737B">
        <w:rPr>
          <w:rFonts w:ascii="Times New Roman" w:hAnsi="Times New Roman" w:cs="Times New Roman"/>
          <w:sz w:val="24"/>
          <w:szCs w:val="24"/>
          <w:highlight w:val="yellow"/>
        </w:rPr>
        <w:t>were collected</w:t>
      </w:r>
      <w:proofErr w:type="gramEnd"/>
      <w:r w:rsidRPr="0062737B">
        <w:rPr>
          <w:rFonts w:ascii="Times New Roman" w:hAnsi="Times New Roman" w:cs="Times New Roman"/>
          <w:sz w:val="24"/>
          <w:szCs w:val="24"/>
          <w:highlight w:val="yellow"/>
        </w:rPr>
        <w:t xml:space="preserve"> through pre- and post-writing tests, a self-regulated learning questionnaire, and a critical thinking disposition questionnaire. </w:t>
      </w:r>
      <w:r>
        <w:rPr>
          <w:rFonts w:ascii="Times New Roman" w:hAnsi="Times New Roman" w:cs="Times New Roman"/>
          <w:sz w:val="24"/>
          <w:szCs w:val="24"/>
          <w:highlight w:val="yellow"/>
        </w:rPr>
        <w:t>R</w:t>
      </w:r>
      <w:r>
        <w:rPr>
          <w:rFonts w:ascii="Times New Roman" w:hAnsi="Times New Roman" w:cs="Times New Roman" w:hint="eastAsia"/>
          <w:sz w:val="24"/>
          <w:szCs w:val="24"/>
          <w:highlight w:val="yellow"/>
        </w:rPr>
        <w:t>esults show that t</w:t>
      </w:r>
      <w:r w:rsidRPr="00AA5A87">
        <w:rPr>
          <w:rFonts w:ascii="Times New Roman" w:hAnsi="Times New Roman" w:cs="Times New Roman"/>
          <w:sz w:val="24"/>
          <w:szCs w:val="24"/>
          <w:highlight w:val="yellow"/>
        </w:rPr>
        <w:t xml:space="preserve">he experimental group </w:t>
      </w:r>
      <w:r w:rsidR="00AA5A87" w:rsidRPr="00AA5A87">
        <w:rPr>
          <w:rFonts w:ascii="Times New Roman" w:hAnsi="Times New Roman" w:cs="Times New Roman"/>
          <w:sz w:val="24"/>
          <w:szCs w:val="24"/>
          <w:highlight w:val="yellow"/>
        </w:rPr>
        <w:t>showed significantly better post-test outcomes after controlling for pre-test scores</w:t>
      </w:r>
      <w:r w:rsidRPr="00AA5A87">
        <w:rPr>
          <w:rFonts w:ascii="Times New Roman" w:hAnsi="Times New Roman" w:cs="Times New Roman"/>
          <w:sz w:val="24"/>
          <w:szCs w:val="24"/>
          <w:highlight w:val="yellow"/>
        </w:rPr>
        <w:t xml:space="preserve"> </w:t>
      </w:r>
      <w:r w:rsidRPr="0062737B">
        <w:rPr>
          <w:rFonts w:ascii="Times New Roman" w:hAnsi="Times New Roman" w:cs="Times New Roman"/>
          <w:sz w:val="24"/>
          <w:szCs w:val="24"/>
          <w:highlight w:val="yellow"/>
        </w:rPr>
        <w:t xml:space="preserve">in writing achievement, self-regulated learning, and critical thinking disposition. The findings indicate that the model supported not only better writing performance but also stronger learning management and </w:t>
      </w:r>
      <w:proofErr w:type="gramStart"/>
      <w:r w:rsidRPr="0062737B">
        <w:rPr>
          <w:rFonts w:ascii="Times New Roman" w:hAnsi="Times New Roman" w:cs="Times New Roman"/>
          <w:sz w:val="24"/>
          <w:szCs w:val="24"/>
          <w:highlight w:val="yellow"/>
        </w:rPr>
        <w:t>more reflective engagement</w:t>
      </w:r>
      <w:proofErr w:type="gramEnd"/>
      <w:r w:rsidRPr="0062737B">
        <w:rPr>
          <w:rFonts w:ascii="Times New Roman" w:hAnsi="Times New Roman" w:cs="Times New Roman"/>
          <w:sz w:val="24"/>
          <w:szCs w:val="24"/>
          <w:highlight w:val="yellow"/>
        </w:rPr>
        <w:t xml:space="preserve">. The study contributes local evidence on blended EFL writing pedagogy by showing how a structured BOPPPS design and a Chinese online platform </w:t>
      </w:r>
      <w:proofErr w:type="gramStart"/>
      <w:r w:rsidRPr="0062737B">
        <w:rPr>
          <w:rFonts w:ascii="Times New Roman" w:hAnsi="Times New Roman" w:cs="Times New Roman"/>
          <w:sz w:val="24"/>
          <w:szCs w:val="24"/>
          <w:highlight w:val="yellow"/>
        </w:rPr>
        <w:t>can be integrated</w:t>
      </w:r>
      <w:proofErr w:type="gramEnd"/>
      <w:r w:rsidRPr="0062737B">
        <w:rPr>
          <w:rFonts w:ascii="Times New Roman" w:hAnsi="Times New Roman" w:cs="Times New Roman"/>
          <w:sz w:val="24"/>
          <w:szCs w:val="24"/>
          <w:highlight w:val="yellow"/>
        </w:rPr>
        <w:t xml:space="preserve"> in an undergraduate writing course.</w:t>
      </w:r>
    </w:p>
    <w:p w14:paraId="34951B04" w14:textId="068A46CA" w:rsidR="00E0244E" w:rsidRDefault="00E0244E" w:rsidP="00E0244E">
      <w:pPr>
        <w:rPr>
          <w:rFonts w:ascii="Times New Roman" w:hAnsi="Times New Roman" w:cs="Times New Roman"/>
          <w:sz w:val="24"/>
          <w:szCs w:val="24"/>
        </w:rPr>
      </w:pPr>
      <w:r w:rsidRPr="00E0244E">
        <w:rPr>
          <w:rFonts w:ascii="Times New Roman" w:hAnsi="Times New Roman" w:cs="Times New Roman"/>
          <w:b/>
          <w:sz w:val="24"/>
          <w:szCs w:val="24"/>
        </w:rPr>
        <w:t xml:space="preserve">Keywords: </w:t>
      </w:r>
      <w:r w:rsidRPr="00E0244E">
        <w:rPr>
          <w:rFonts w:ascii="Times New Roman" w:hAnsi="Times New Roman" w:cs="Times New Roman"/>
          <w:sz w:val="24"/>
          <w:szCs w:val="24"/>
        </w:rPr>
        <w:t xml:space="preserve">BOPPPS; blended learning; EFL writing; self-regulated learning; critical thinking; </w:t>
      </w:r>
      <w:proofErr w:type="spellStart"/>
      <w:r w:rsidR="00665D2E">
        <w:rPr>
          <w:rFonts w:ascii="Times New Roman" w:hAnsi="Times New Roman" w:cs="Times New Roman"/>
          <w:sz w:val="24"/>
          <w:szCs w:val="24"/>
        </w:rPr>
        <w:t>Treenity</w:t>
      </w:r>
      <w:proofErr w:type="spellEnd"/>
      <w:ins w:id="0" w:author="Abdullah AYDIN" w:date="2026-04-06T12:05:00Z">
        <w:r w:rsidR="00B35E57">
          <w:rPr>
            <w:rFonts w:ascii="Times New Roman" w:hAnsi="Times New Roman" w:cs="Times New Roman"/>
            <w:sz w:val="24"/>
            <w:szCs w:val="24"/>
          </w:rPr>
          <w:t>.</w:t>
        </w:r>
      </w:ins>
    </w:p>
    <w:p w14:paraId="573A4A75" w14:textId="77777777" w:rsidR="00E0244E" w:rsidRPr="00E0244E" w:rsidRDefault="00E0244E" w:rsidP="00E0244E">
      <w:pPr>
        <w:rPr>
          <w:rFonts w:ascii="Times New Roman" w:hAnsi="Times New Roman" w:cs="Times New Roman"/>
          <w:sz w:val="24"/>
          <w:szCs w:val="24"/>
        </w:rPr>
      </w:pPr>
    </w:p>
    <w:p w14:paraId="72475AD2" w14:textId="77777777" w:rsidR="00E0244E" w:rsidRPr="00D7460B" w:rsidRDefault="00E0244E" w:rsidP="00D7460B">
      <w:pPr>
        <w:pStyle w:val="ListeParagraf"/>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Introduction</w:t>
      </w:r>
    </w:p>
    <w:p w14:paraId="36740ED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Writing is a demanding form of language use. It draws on linguistic knowledge, rhetorical judgment, cognitive control, and self-monitoring, and for that </w:t>
      </w:r>
      <w:proofErr w:type="gramStart"/>
      <w:r w:rsidRPr="00E0244E">
        <w:rPr>
          <w:rFonts w:ascii="Times New Roman" w:hAnsi="Times New Roman" w:cs="Times New Roman"/>
          <w:sz w:val="24"/>
          <w:szCs w:val="24"/>
        </w:rPr>
        <w:t>reason</w:t>
      </w:r>
      <w:proofErr w:type="gramEnd"/>
      <w:r w:rsidRPr="00E0244E">
        <w:rPr>
          <w:rFonts w:ascii="Times New Roman" w:hAnsi="Times New Roman" w:cs="Times New Roman"/>
          <w:sz w:val="24"/>
          <w:szCs w:val="24"/>
        </w:rPr>
        <w:t xml:space="preserve"> it develops gradually rather than all at once (Hayes, 2012). In second and foreign language settings, the challenge is even greater. Students may learn useful words, sentence patterns, and familiar discourse markers, yet still find it difficult to build an argument, maintain coherence, and make choices that sound deliberate rather than pieced together. The problem, then, is not only linguistic; it is also instructional. Writing improves through repeated opportunities to read, draft, receive feedback, revise, and reflect (Hyland &amp; Hyland, 2006). When classroom work </w:t>
      </w:r>
      <w:proofErr w:type="gramStart"/>
      <w:r w:rsidRPr="00E0244E">
        <w:rPr>
          <w:rFonts w:ascii="Times New Roman" w:hAnsi="Times New Roman" w:cs="Times New Roman"/>
          <w:sz w:val="24"/>
          <w:szCs w:val="24"/>
        </w:rPr>
        <w:t>is reduced</w:t>
      </w:r>
      <w:proofErr w:type="gramEnd"/>
      <w:r w:rsidRPr="00E0244E">
        <w:rPr>
          <w:rFonts w:ascii="Times New Roman" w:hAnsi="Times New Roman" w:cs="Times New Roman"/>
          <w:sz w:val="24"/>
          <w:szCs w:val="24"/>
        </w:rPr>
        <w:t xml:space="preserve"> to explanation plus end-point scoring, students may complete assignments without learning much about how to revise and grow as writers (Graham, 2019).</w:t>
      </w:r>
    </w:p>
    <w:p w14:paraId="1D6A4552" w14:textId="77777777" w:rsidR="00E0244E" w:rsidRPr="00E0244E" w:rsidRDefault="00E0244E" w:rsidP="00E0244E">
      <w:pPr>
        <w:rPr>
          <w:rFonts w:ascii="Times New Roman" w:hAnsi="Times New Roman" w:cs="Times New Roman"/>
          <w:sz w:val="24"/>
          <w:szCs w:val="24"/>
        </w:rPr>
      </w:pPr>
    </w:p>
    <w:p w14:paraId="10F2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present study arises from a local teaching context in which ambitious writing outcomes </w:t>
      </w:r>
      <w:proofErr w:type="gramStart"/>
      <w:r w:rsidRPr="00E0244E">
        <w:rPr>
          <w:rFonts w:ascii="Times New Roman" w:hAnsi="Times New Roman" w:cs="Times New Roman"/>
          <w:sz w:val="24"/>
          <w:szCs w:val="24"/>
        </w:rPr>
        <w:t>must be pursued</w:t>
      </w:r>
      <w:proofErr w:type="gramEnd"/>
      <w:r w:rsidRPr="00E0244E">
        <w:rPr>
          <w:rFonts w:ascii="Times New Roman" w:hAnsi="Times New Roman" w:cs="Times New Roman"/>
          <w:sz w:val="24"/>
          <w:szCs w:val="24"/>
        </w:rPr>
        <w:t xml:space="preserve"> within restricted teaching hours. In the target </w:t>
      </w:r>
      <w:proofErr w:type="spellStart"/>
      <w:r w:rsidRPr="00E0244E">
        <w:rPr>
          <w:rFonts w:ascii="Times New Roman" w:hAnsi="Times New Roman" w:cs="Times New Roman"/>
          <w:sz w:val="24"/>
          <w:szCs w:val="24"/>
        </w:rPr>
        <w:t>programme</w:t>
      </w:r>
      <w:proofErr w:type="spellEnd"/>
      <w:r w:rsidRPr="00E0244E">
        <w:rPr>
          <w:rFonts w:ascii="Times New Roman" w:hAnsi="Times New Roman" w:cs="Times New Roman"/>
          <w:sz w:val="24"/>
          <w:szCs w:val="24"/>
        </w:rPr>
        <w:t xml:space="preserve">, English Writing is a required course for English majors and Translation majors, offered across two semesters with </w:t>
      </w:r>
      <w:proofErr w:type="gramStart"/>
      <w:r w:rsidRPr="00E0244E">
        <w:rPr>
          <w:rFonts w:ascii="Times New Roman" w:hAnsi="Times New Roman" w:cs="Times New Roman"/>
          <w:sz w:val="24"/>
          <w:szCs w:val="24"/>
        </w:rPr>
        <w:t>a total of 72</w:t>
      </w:r>
      <w:proofErr w:type="gramEnd"/>
      <w:r w:rsidRPr="00E0244E">
        <w:rPr>
          <w:rFonts w:ascii="Times New Roman" w:hAnsi="Times New Roman" w:cs="Times New Roman"/>
          <w:sz w:val="24"/>
          <w:szCs w:val="24"/>
        </w:rPr>
        <w:t xml:space="preserve"> class hours. The teaching reform proposal on which this study </w:t>
      </w:r>
      <w:proofErr w:type="gramStart"/>
      <w:r w:rsidRPr="00E0244E">
        <w:rPr>
          <w:rFonts w:ascii="Times New Roman" w:hAnsi="Times New Roman" w:cs="Times New Roman"/>
          <w:sz w:val="24"/>
          <w:szCs w:val="24"/>
        </w:rPr>
        <w:t>is based</w:t>
      </w:r>
      <w:proofErr w:type="gramEnd"/>
      <w:r w:rsidRPr="00E0244E">
        <w:rPr>
          <w:rFonts w:ascii="Times New Roman" w:hAnsi="Times New Roman" w:cs="Times New Roman"/>
          <w:sz w:val="24"/>
          <w:szCs w:val="24"/>
        </w:rPr>
        <w:t xml:space="preserve"> identifies four recurring problems in the course: weak self-directed learning, limited critical thinking, insufficient command of writing </w:t>
      </w:r>
      <w:r w:rsidRPr="00E0244E">
        <w:rPr>
          <w:rFonts w:ascii="Times New Roman" w:hAnsi="Times New Roman" w:cs="Times New Roman"/>
          <w:sz w:val="24"/>
          <w:szCs w:val="24"/>
        </w:rPr>
        <w:lastRenderedPageBreak/>
        <w:t xml:space="preserve">skills, and unsatisfactory overall writing performance. These problems are particularly acute when writing </w:t>
      </w:r>
      <w:proofErr w:type="gramStart"/>
      <w:r w:rsidRPr="00E0244E">
        <w:rPr>
          <w:rFonts w:ascii="Times New Roman" w:hAnsi="Times New Roman" w:cs="Times New Roman"/>
          <w:sz w:val="24"/>
          <w:szCs w:val="24"/>
        </w:rPr>
        <w:t>is still taught</w:t>
      </w:r>
      <w:proofErr w:type="gramEnd"/>
      <w:r w:rsidRPr="00E0244E">
        <w:rPr>
          <w:rFonts w:ascii="Times New Roman" w:hAnsi="Times New Roman" w:cs="Times New Roman"/>
          <w:sz w:val="24"/>
          <w:szCs w:val="24"/>
        </w:rPr>
        <w:t xml:space="preserve"> largely through a product-oriented routine in which teachers explain rhetorical knowledge, assign a composition, mark it after submission, and return it with comments. Under such conditions, feedback is often too narrow and too delayed to support substantial revision, peer learning remains underused, and writing </w:t>
      </w:r>
      <w:proofErr w:type="gramStart"/>
      <w:r w:rsidRPr="00E0244E">
        <w:rPr>
          <w:rFonts w:ascii="Times New Roman" w:hAnsi="Times New Roman" w:cs="Times New Roman"/>
          <w:sz w:val="24"/>
          <w:szCs w:val="24"/>
        </w:rPr>
        <w:t>is treated</w:t>
      </w:r>
      <w:proofErr w:type="gramEnd"/>
      <w:r w:rsidRPr="00E0244E">
        <w:rPr>
          <w:rFonts w:ascii="Times New Roman" w:hAnsi="Times New Roman" w:cs="Times New Roman"/>
          <w:sz w:val="24"/>
          <w:szCs w:val="24"/>
        </w:rPr>
        <w:t xml:space="preserve"> more as a product to be judged than as a process to be worked through.</w:t>
      </w:r>
    </w:p>
    <w:p w14:paraId="310BB906" w14:textId="77777777" w:rsidR="00E0244E" w:rsidRPr="00E0244E" w:rsidRDefault="00E0244E" w:rsidP="00E0244E">
      <w:pPr>
        <w:rPr>
          <w:rFonts w:ascii="Times New Roman" w:hAnsi="Times New Roman" w:cs="Times New Roman"/>
          <w:sz w:val="24"/>
          <w:szCs w:val="24"/>
        </w:rPr>
      </w:pPr>
    </w:p>
    <w:p w14:paraId="29C5E2D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A different instructional approach </w:t>
      </w:r>
      <w:proofErr w:type="gramStart"/>
      <w:r w:rsidRPr="00E0244E">
        <w:rPr>
          <w:rFonts w:ascii="Times New Roman" w:hAnsi="Times New Roman" w:cs="Times New Roman"/>
          <w:sz w:val="24"/>
          <w:szCs w:val="24"/>
        </w:rPr>
        <w:t>is therefore needed</w:t>
      </w:r>
      <w:proofErr w:type="gramEnd"/>
      <w:r w:rsidRPr="00E0244E">
        <w:rPr>
          <w:rFonts w:ascii="Times New Roman" w:hAnsi="Times New Roman" w:cs="Times New Roman"/>
          <w:sz w:val="24"/>
          <w:szCs w:val="24"/>
        </w:rPr>
        <w:t xml:space="preserve">. Blended learning </w:t>
      </w:r>
      <w:proofErr w:type="gramStart"/>
      <w:r w:rsidRPr="00E0244E">
        <w:rPr>
          <w:rFonts w:ascii="Times New Roman" w:hAnsi="Times New Roman" w:cs="Times New Roman"/>
          <w:sz w:val="24"/>
          <w:szCs w:val="24"/>
        </w:rPr>
        <w:t>has often been proposed</w:t>
      </w:r>
      <w:proofErr w:type="gramEnd"/>
      <w:r w:rsidRPr="00E0244E">
        <w:rPr>
          <w:rFonts w:ascii="Times New Roman" w:hAnsi="Times New Roman" w:cs="Times New Roman"/>
          <w:sz w:val="24"/>
          <w:szCs w:val="24"/>
        </w:rPr>
        <w:t xml:space="preserve"> as one way to extend learning beyond the timetable without simply adding more classroom hours (Garrison &amp; Kanuka, 2004; Boelens et al., 2017). In a carefully designed blended model, part of the explanatory and preparatory work can move online, leaving face-to-face time for diagnosis, discussion, guided practice, and revision. This matters especially in writing, which rarely develops well through one-off assignments. At the same time, the literature makes clear that blended learning is not automatically effective. Garrison and Kanuka (2004) argued that blended learning has transformative potential because it can integrate face-to-face and online learning into a more inquiry-oriented experience. Later work, however, has shown that design quality is decisive. Boelens et al. (2017) identified four recurring design challenges in blended learning environments—flexibility, interaction, support for learning processes, and an affective learning climate—while Rasheed et al. (2020) showed that the online component often exposes weaknesses in self-regulation, time management, and technological readiness.</w:t>
      </w:r>
    </w:p>
    <w:p w14:paraId="279B11EB" w14:textId="77777777" w:rsidR="00E0244E" w:rsidRPr="00E0244E" w:rsidRDefault="00E0244E" w:rsidP="00E0244E">
      <w:pPr>
        <w:rPr>
          <w:rFonts w:ascii="Times New Roman" w:hAnsi="Times New Roman" w:cs="Times New Roman"/>
          <w:sz w:val="24"/>
          <w:szCs w:val="24"/>
        </w:rPr>
      </w:pPr>
    </w:p>
    <w:p w14:paraId="030B1B5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To address these concerns, the present study examines a teaching reform that combines the BOPPPS model with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 widely used online learning platform in Chinese higher education. BOPPPS structures teaching around six stages—Bridge-in, Objective, Pre-test, Participatory Learning, Post-test, and Summary—and offers a practical framework for connecting preparation, diagnosis, participation, consolidation, and feedback (Shih &amp; Tsai, 2020). Within the local reform design,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w:t>
      </w:r>
      <w:proofErr w:type="gramStart"/>
      <w:r w:rsidRPr="00E0244E">
        <w:rPr>
          <w:rFonts w:ascii="Times New Roman" w:hAnsi="Times New Roman" w:cs="Times New Roman"/>
          <w:sz w:val="24"/>
          <w:szCs w:val="24"/>
        </w:rPr>
        <w:t>is used</w:t>
      </w:r>
      <w:proofErr w:type="gramEnd"/>
      <w:r w:rsidRPr="00E0244E">
        <w:rPr>
          <w:rFonts w:ascii="Times New Roman" w:hAnsi="Times New Roman" w:cs="Times New Roman"/>
          <w:sz w:val="24"/>
          <w:szCs w:val="24"/>
        </w:rPr>
        <w:t xml:space="preserve"> to support pre-class input, task release, online discussion, assignment submission, learning records, and post-class revision. This pairing is particularly worth examining in EFL writing because undergraduate writers often need support not only in language form, but also in self-regulated learning, critical engagement, and sustained revision.</w:t>
      </w:r>
    </w:p>
    <w:p w14:paraId="5C25CB6D" w14:textId="77777777" w:rsidR="00E0244E" w:rsidRPr="00E0244E" w:rsidRDefault="00E0244E" w:rsidP="00E0244E">
      <w:pPr>
        <w:rPr>
          <w:rFonts w:ascii="Times New Roman" w:hAnsi="Times New Roman" w:cs="Times New Roman"/>
          <w:sz w:val="24"/>
          <w:szCs w:val="24"/>
        </w:rPr>
      </w:pPr>
    </w:p>
    <w:p w14:paraId="30F9EC1E"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What remains less well understood is how these elements work together in an actual undergraduate EFL writing course. Empirical research combining a structured BOPPPS architecture, a Chinese platform-based blended environment such as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and a process-oriented writing assessment system is still limited. The present study addresses that gap by asking whether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can improve undergraduate students’ English writing performance and, at the same time, support broader dispositions relevant to writing development. Specifically, the study addresses two research questions: (1) </w:t>
      </w:r>
      <w:proofErr w:type="gramStart"/>
      <w:r w:rsidRPr="00E0244E">
        <w:rPr>
          <w:rFonts w:ascii="Times New Roman" w:hAnsi="Times New Roman" w:cs="Times New Roman"/>
          <w:sz w:val="24"/>
          <w:szCs w:val="24"/>
        </w:rPr>
        <w:t>To</w:t>
      </w:r>
      <w:proofErr w:type="gramEnd"/>
      <w:r w:rsidRPr="00E0244E">
        <w:rPr>
          <w:rFonts w:ascii="Times New Roman" w:hAnsi="Times New Roman" w:cs="Times New Roman"/>
          <w:sz w:val="24"/>
          <w:szCs w:val="24"/>
        </w:rPr>
        <w:t xml:space="preserve"> what extent does the </w:t>
      </w:r>
      <w:r w:rsidRPr="00E0244E">
        <w:rPr>
          <w:rFonts w:ascii="Times New Roman" w:hAnsi="Times New Roman" w:cs="Times New Roman"/>
          <w:sz w:val="24"/>
          <w:szCs w:val="24"/>
        </w:rPr>
        <w:lastRenderedPageBreak/>
        <w:t>blended model improve students’ English writing performance compared with conventional instruction? (2) To what extent does it influence students’ self-regulated learning and critical thinking disposition?</w:t>
      </w:r>
    </w:p>
    <w:p w14:paraId="7EE40B5E" w14:textId="77777777" w:rsidR="00E0244E" w:rsidRPr="00E0244E" w:rsidRDefault="00E0244E" w:rsidP="00E0244E">
      <w:pPr>
        <w:rPr>
          <w:rFonts w:ascii="Times New Roman" w:hAnsi="Times New Roman" w:cs="Times New Roman"/>
          <w:sz w:val="24"/>
          <w:szCs w:val="24"/>
        </w:rPr>
      </w:pPr>
    </w:p>
    <w:p w14:paraId="0D951880" w14:textId="77777777" w:rsidR="00E0244E" w:rsidRDefault="00E0244E" w:rsidP="00D7460B">
      <w:pPr>
        <w:pStyle w:val="ListeParagraf"/>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Literature Review</w:t>
      </w:r>
    </w:p>
    <w:p w14:paraId="0671895E" w14:textId="5F24FE69" w:rsidR="0093041B" w:rsidRDefault="0093041B" w:rsidP="007C0AA6">
      <w:pPr>
        <w:rPr>
          <w:rFonts w:ascii="Times New Roman" w:hAnsi="Times New Roman" w:cs="Times New Roman"/>
          <w:sz w:val="24"/>
          <w:szCs w:val="24"/>
        </w:rPr>
      </w:pPr>
      <w:r w:rsidRPr="00D9038C">
        <w:rPr>
          <w:rFonts w:ascii="Times New Roman" w:hAnsi="Times New Roman" w:cs="Times New Roman"/>
          <w:sz w:val="24"/>
          <w:szCs w:val="24"/>
          <w:highlight w:val="yellow"/>
        </w:rPr>
        <w:t xml:space="preserve">This section reviews the literature most directly related to the present study. It first </w:t>
      </w:r>
      <w:proofErr w:type="spellStart"/>
      <w:r w:rsidRPr="00D9038C">
        <w:rPr>
          <w:rFonts w:ascii="Times New Roman" w:hAnsi="Times New Roman" w:cs="Times New Roman"/>
          <w:sz w:val="24"/>
          <w:szCs w:val="24"/>
          <w:highlight w:val="yellow"/>
        </w:rPr>
        <w:t>summarises</w:t>
      </w:r>
      <w:proofErr w:type="spellEnd"/>
      <w:r w:rsidRPr="00D9038C">
        <w:rPr>
          <w:rFonts w:ascii="Times New Roman" w:hAnsi="Times New Roman" w:cs="Times New Roman"/>
          <w:sz w:val="24"/>
          <w:szCs w:val="24"/>
          <w:highlight w:val="yellow"/>
        </w:rPr>
        <w:t xml:space="preserve"> relevant previous studies and then discusses blended learning in EFL writing, the pedagogical value of BOPPPS, and the roles of self-regulated learning and critical thinking in writing development.</w:t>
      </w:r>
    </w:p>
    <w:p w14:paraId="076EF221" w14:textId="77777777" w:rsidR="0093041B" w:rsidRPr="0093041B" w:rsidRDefault="0093041B" w:rsidP="0093041B">
      <w:pPr>
        <w:ind w:firstLine="360"/>
        <w:rPr>
          <w:rFonts w:ascii="Times New Roman" w:hAnsi="Times New Roman" w:cs="Times New Roman"/>
          <w:sz w:val="24"/>
          <w:szCs w:val="24"/>
        </w:rPr>
      </w:pPr>
    </w:p>
    <w:p w14:paraId="426A451A" w14:textId="3C331305" w:rsidR="0062737B" w:rsidRPr="0062737B" w:rsidRDefault="0062737B" w:rsidP="0062737B">
      <w:pPr>
        <w:pStyle w:val="ListeParagraf"/>
        <w:numPr>
          <w:ilvl w:val="1"/>
          <w:numId w:val="1"/>
        </w:numPr>
        <w:ind w:firstLineChars="0"/>
        <w:rPr>
          <w:rFonts w:ascii="Times New Roman" w:hAnsi="Times New Roman" w:cs="Times New Roman"/>
          <w:b/>
          <w:sz w:val="24"/>
          <w:szCs w:val="24"/>
        </w:rPr>
      </w:pPr>
      <w:r w:rsidRPr="0062737B">
        <w:rPr>
          <w:rFonts w:ascii="Times New Roman" w:hAnsi="Times New Roman" w:cs="Times New Roman"/>
          <w:b/>
          <w:sz w:val="24"/>
          <w:szCs w:val="24"/>
          <w:highlight w:val="yellow"/>
        </w:rPr>
        <w:t>Related Previous Studies</w:t>
      </w:r>
    </w:p>
    <w:p w14:paraId="70ED16E4" w14:textId="27E95D19" w:rsidR="00462214" w:rsidRDefault="00462214" w:rsidP="00462214">
      <w:pPr>
        <w:rPr>
          <w:rFonts w:ascii="Times New Roman" w:hAnsi="Times New Roman" w:cs="Times New Roman"/>
          <w:sz w:val="24"/>
          <w:szCs w:val="24"/>
          <w:highlight w:val="yellow"/>
        </w:rPr>
      </w:pPr>
      <w:r w:rsidRPr="007C0AA6">
        <w:rPr>
          <w:rFonts w:ascii="Times New Roman" w:hAnsi="Times New Roman" w:cs="Times New Roman"/>
          <w:sz w:val="24"/>
          <w:szCs w:val="24"/>
          <w:highlight w:val="yellow"/>
        </w:rPr>
        <w:t xml:space="preserve">Previous research has shown that blended teaching can support language learning when online preparation, classroom interaction, and post-class consolidation are meaningfully connected. In higher education more broadly, Garrison and </w:t>
      </w:r>
      <w:proofErr w:type="spellStart"/>
      <w:r w:rsidRPr="007C0AA6">
        <w:rPr>
          <w:rFonts w:ascii="Times New Roman" w:hAnsi="Times New Roman" w:cs="Times New Roman"/>
          <w:sz w:val="24"/>
          <w:szCs w:val="24"/>
          <w:highlight w:val="yellow"/>
        </w:rPr>
        <w:t>Kanuka</w:t>
      </w:r>
      <w:proofErr w:type="spellEnd"/>
      <w:r w:rsidRPr="007C0AA6">
        <w:rPr>
          <w:rFonts w:ascii="Times New Roman" w:hAnsi="Times New Roman" w:cs="Times New Roman"/>
          <w:sz w:val="24"/>
          <w:szCs w:val="24"/>
          <w:highlight w:val="yellow"/>
        </w:rPr>
        <w:t xml:space="preserve"> (2004) and </w:t>
      </w:r>
      <w:proofErr w:type="spellStart"/>
      <w:r w:rsidRPr="007C0AA6">
        <w:rPr>
          <w:rFonts w:ascii="Times New Roman" w:hAnsi="Times New Roman" w:cs="Times New Roman"/>
          <w:sz w:val="24"/>
          <w:szCs w:val="24"/>
          <w:highlight w:val="yellow"/>
        </w:rPr>
        <w:t>Boelens</w:t>
      </w:r>
      <w:proofErr w:type="spellEnd"/>
      <w:r w:rsidRPr="007C0AA6">
        <w:rPr>
          <w:rFonts w:ascii="Times New Roman" w:hAnsi="Times New Roman" w:cs="Times New Roman"/>
          <w:sz w:val="24"/>
          <w:szCs w:val="24"/>
          <w:highlight w:val="yellow"/>
        </w:rPr>
        <w:t xml:space="preserve"> et al. (2017) argue that blended learning is most effective when it is </w:t>
      </w:r>
      <w:proofErr w:type="spellStart"/>
      <w:r w:rsidRPr="007C0AA6">
        <w:rPr>
          <w:rFonts w:ascii="Times New Roman" w:hAnsi="Times New Roman" w:cs="Times New Roman"/>
          <w:sz w:val="24"/>
          <w:szCs w:val="24"/>
          <w:highlight w:val="yellow"/>
        </w:rPr>
        <w:t>organised</w:t>
      </w:r>
      <w:proofErr w:type="spellEnd"/>
      <w:r w:rsidRPr="007C0AA6">
        <w:rPr>
          <w:rFonts w:ascii="Times New Roman" w:hAnsi="Times New Roman" w:cs="Times New Roman"/>
          <w:sz w:val="24"/>
          <w:szCs w:val="24"/>
          <w:highlight w:val="yellow"/>
        </w:rPr>
        <w:t xml:space="preserve"> as a coherent pedagogical design rather than a simple mix of delivery modes. In writing-related contexts, Wang et al. (2024) found that students’ performance in a blended EFL writing course </w:t>
      </w:r>
      <w:proofErr w:type="gramStart"/>
      <w:r w:rsidRPr="007C0AA6">
        <w:rPr>
          <w:rFonts w:ascii="Times New Roman" w:hAnsi="Times New Roman" w:cs="Times New Roman"/>
          <w:sz w:val="24"/>
          <w:szCs w:val="24"/>
          <w:highlight w:val="yellow"/>
        </w:rPr>
        <w:t>was shaped</w:t>
      </w:r>
      <w:proofErr w:type="gramEnd"/>
      <w:r w:rsidRPr="007C0AA6">
        <w:rPr>
          <w:rFonts w:ascii="Times New Roman" w:hAnsi="Times New Roman" w:cs="Times New Roman"/>
          <w:sz w:val="24"/>
          <w:szCs w:val="24"/>
          <w:highlight w:val="yellow"/>
        </w:rPr>
        <w:t xml:space="preserve"> by the way learning tasks, participation, and classroom-community relationships were </w:t>
      </w:r>
      <w:proofErr w:type="spellStart"/>
      <w:r w:rsidRPr="007C0AA6">
        <w:rPr>
          <w:rFonts w:ascii="Times New Roman" w:hAnsi="Times New Roman" w:cs="Times New Roman"/>
          <w:sz w:val="24"/>
          <w:szCs w:val="24"/>
          <w:highlight w:val="yellow"/>
        </w:rPr>
        <w:t>organised</w:t>
      </w:r>
      <w:proofErr w:type="spellEnd"/>
      <w:r w:rsidRPr="007C0AA6">
        <w:rPr>
          <w:rFonts w:ascii="Times New Roman" w:hAnsi="Times New Roman" w:cs="Times New Roman"/>
          <w:sz w:val="24"/>
          <w:szCs w:val="24"/>
          <w:highlight w:val="yellow"/>
        </w:rPr>
        <w:t>.</w:t>
      </w:r>
    </w:p>
    <w:p w14:paraId="53C6D97B" w14:textId="77777777" w:rsidR="007C0AA6" w:rsidRDefault="007C0AA6" w:rsidP="007C0AA6">
      <w:pPr>
        <w:rPr>
          <w:rFonts w:ascii="Times New Roman" w:hAnsi="Times New Roman" w:cs="Times New Roman"/>
          <w:sz w:val="24"/>
          <w:szCs w:val="24"/>
          <w:highlight w:val="yellow"/>
        </w:rPr>
      </w:pPr>
    </w:p>
    <w:p w14:paraId="0E922B03" w14:textId="1888D813" w:rsidR="007C0AA6" w:rsidRDefault="00462214" w:rsidP="007C0AA6">
      <w:pPr>
        <w:rPr>
          <w:rFonts w:ascii="Times New Roman" w:hAnsi="Times New Roman" w:cs="Times New Roman"/>
          <w:sz w:val="24"/>
          <w:szCs w:val="24"/>
          <w:highlight w:val="yellow"/>
        </w:rPr>
      </w:pPr>
      <w:r w:rsidRPr="007C0AA6">
        <w:rPr>
          <w:rFonts w:ascii="Times New Roman" w:hAnsi="Times New Roman" w:cs="Times New Roman"/>
          <w:sz w:val="24"/>
          <w:szCs w:val="24"/>
          <w:highlight w:val="yellow"/>
        </w:rPr>
        <w:t xml:space="preserve">Chinese studies point in a similar direction while also highlighting the need to attend to local teaching conditions. Feng et al. (2019) </w:t>
      </w:r>
      <w:proofErr w:type="spellStart"/>
      <w:r w:rsidRPr="007C0AA6">
        <w:rPr>
          <w:rFonts w:ascii="Times New Roman" w:hAnsi="Times New Roman" w:cs="Times New Roman"/>
          <w:sz w:val="24"/>
          <w:szCs w:val="24"/>
          <w:highlight w:val="yellow"/>
        </w:rPr>
        <w:t>emphasised</w:t>
      </w:r>
      <w:proofErr w:type="spellEnd"/>
      <w:r w:rsidRPr="007C0AA6">
        <w:rPr>
          <w:rFonts w:ascii="Times New Roman" w:hAnsi="Times New Roman" w:cs="Times New Roman"/>
          <w:sz w:val="24"/>
          <w:szCs w:val="24"/>
          <w:highlight w:val="yellow"/>
        </w:rPr>
        <w:t xml:space="preserve"> that blended learning in the Chinese context should involve not only technological integration but also pedagogical redesign. In English-related instruction, Li and Zhao (2021) reported that blended English creative writing could support students’ mediated regulation and textual development. In addition, classroom research in Chinese higher education has shown that BOPPPS-based or BOPPPS-informed blended teaching can strengthen participation and learning outcomes, although most such studies </w:t>
      </w:r>
      <w:proofErr w:type="gramStart"/>
      <w:r w:rsidRPr="007C0AA6">
        <w:rPr>
          <w:rFonts w:ascii="Times New Roman" w:hAnsi="Times New Roman" w:cs="Times New Roman"/>
          <w:sz w:val="24"/>
          <w:szCs w:val="24"/>
          <w:highlight w:val="yellow"/>
        </w:rPr>
        <w:t>have been conducted</w:t>
      </w:r>
      <w:proofErr w:type="gramEnd"/>
      <w:r w:rsidRPr="007C0AA6">
        <w:rPr>
          <w:rFonts w:ascii="Times New Roman" w:hAnsi="Times New Roman" w:cs="Times New Roman"/>
          <w:sz w:val="24"/>
          <w:szCs w:val="24"/>
          <w:highlight w:val="yellow"/>
        </w:rPr>
        <w:t xml:space="preserve"> in non-writing disciplines (Dong et al., 2020; Wang et al., 2021; Li et al., 2023).</w:t>
      </w:r>
    </w:p>
    <w:p w14:paraId="7C56C183" w14:textId="77777777" w:rsidR="007C0AA6" w:rsidRDefault="007C0AA6" w:rsidP="007C0AA6">
      <w:pPr>
        <w:rPr>
          <w:rFonts w:ascii="Times New Roman" w:hAnsi="Times New Roman" w:cs="Times New Roman"/>
          <w:sz w:val="24"/>
          <w:szCs w:val="24"/>
          <w:highlight w:val="yellow"/>
        </w:rPr>
      </w:pPr>
    </w:p>
    <w:p w14:paraId="02746D4A" w14:textId="01A9AB53" w:rsidR="0062737B" w:rsidRPr="00462214" w:rsidRDefault="007C0AA6" w:rsidP="007C0AA6">
      <w:pPr>
        <w:rPr>
          <w:rFonts w:ascii="Times New Roman" w:hAnsi="Times New Roman" w:cs="Times New Roman"/>
          <w:sz w:val="24"/>
          <w:szCs w:val="24"/>
        </w:rPr>
      </w:pPr>
      <w:r>
        <w:rPr>
          <w:rFonts w:ascii="Times New Roman" w:hAnsi="Times New Roman" w:cs="Times New Roman" w:hint="eastAsia"/>
          <w:sz w:val="24"/>
          <w:szCs w:val="24"/>
          <w:highlight w:val="yellow"/>
        </w:rPr>
        <w:t>T</w:t>
      </w:r>
      <w:r w:rsidR="00462214" w:rsidRPr="007C0AA6">
        <w:rPr>
          <w:rFonts w:ascii="Times New Roman" w:hAnsi="Times New Roman" w:cs="Times New Roman"/>
          <w:sz w:val="24"/>
          <w:szCs w:val="24"/>
          <w:highlight w:val="yellow"/>
        </w:rPr>
        <w:t xml:space="preserve">hese studies suggest that blended learning and BOPPPS each have pedagogical value, yet several issues remain underexplored. Existing Chinese studies either focus on theoretical discussion, on non-writing subjects, or on forms of creative writing that differ from the process-oriented argumentative writing targeted in the present course. Few studies have examined a BOPPPS-integrated </w:t>
      </w:r>
      <w:proofErr w:type="spellStart"/>
      <w:r w:rsidR="00462214" w:rsidRPr="007C0AA6">
        <w:rPr>
          <w:rFonts w:ascii="Times New Roman" w:hAnsi="Times New Roman" w:cs="Times New Roman"/>
          <w:sz w:val="24"/>
          <w:szCs w:val="24"/>
          <w:highlight w:val="yellow"/>
        </w:rPr>
        <w:t>Treenity</w:t>
      </w:r>
      <w:proofErr w:type="spellEnd"/>
      <w:r w:rsidR="00462214" w:rsidRPr="007C0AA6">
        <w:rPr>
          <w:rFonts w:ascii="Times New Roman" w:hAnsi="Times New Roman" w:cs="Times New Roman"/>
          <w:sz w:val="24"/>
          <w:szCs w:val="24"/>
          <w:highlight w:val="yellow"/>
        </w:rPr>
        <w:t xml:space="preserve"> model in undergraduate EFL writing while simultaneously investigating writing achievement, self-regulated learning, and critical thinking disposition. The present study addresses this gap and offers evidence from a local medical-university context.</w:t>
      </w:r>
    </w:p>
    <w:p w14:paraId="0E5C564D" w14:textId="77777777" w:rsidR="00462214" w:rsidRPr="00462214" w:rsidRDefault="00462214" w:rsidP="00462214">
      <w:pPr>
        <w:rPr>
          <w:rFonts w:ascii="Times New Roman" w:hAnsi="Times New Roman" w:cs="Times New Roman"/>
          <w:b/>
          <w:sz w:val="24"/>
          <w:szCs w:val="24"/>
        </w:rPr>
      </w:pPr>
    </w:p>
    <w:p w14:paraId="2BD9AA03" w14:textId="2D4CF740" w:rsidR="00E0244E" w:rsidRPr="00E0244E" w:rsidRDefault="0062737B" w:rsidP="00E0244E">
      <w:pPr>
        <w:rPr>
          <w:rFonts w:ascii="Times New Roman" w:hAnsi="Times New Roman" w:cs="Times New Roman"/>
          <w:b/>
          <w:sz w:val="24"/>
          <w:szCs w:val="24"/>
        </w:rPr>
      </w:pPr>
      <w:r w:rsidRPr="0062737B">
        <w:rPr>
          <w:rFonts w:ascii="Times New Roman" w:hAnsi="Times New Roman" w:cs="Times New Roman" w:hint="eastAsia"/>
          <w:b/>
          <w:sz w:val="24"/>
          <w:szCs w:val="24"/>
          <w:highlight w:val="yellow"/>
        </w:rPr>
        <w:t xml:space="preserve">2.2 </w:t>
      </w:r>
      <w:r w:rsidR="00E0244E" w:rsidRPr="0062737B">
        <w:rPr>
          <w:rFonts w:ascii="Times New Roman" w:hAnsi="Times New Roman" w:cs="Times New Roman"/>
          <w:b/>
          <w:sz w:val="24"/>
          <w:szCs w:val="24"/>
        </w:rPr>
        <w:t>Blended Learning in EFL Writing</w:t>
      </w:r>
    </w:p>
    <w:p w14:paraId="585C01D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Blended learning is particularly relevant to writing because writing is a time-intensive activity that benefits from extension beyond the classroom. In a blended course, students can encounter input before class, return to resources after class, and preserve traces of drafts, feedback, and discussion online. This wider learning space is </w:t>
      </w:r>
      <w:r w:rsidRPr="00E0244E">
        <w:rPr>
          <w:rFonts w:ascii="Times New Roman" w:hAnsi="Times New Roman" w:cs="Times New Roman"/>
          <w:sz w:val="24"/>
          <w:szCs w:val="24"/>
        </w:rPr>
        <w:lastRenderedPageBreak/>
        <w:t>potentially valuable for writing, where progress usually depends on sustained engagement rather than a single lesson or a single draft.</w:t>
      </w:r>
    </w:p>
    <w:p w14:paraId="5CBE88C3" w14:textId="77777777" w:rsidR="00E0244E" w:rsidRPr="00E0244E" w:rsidRDefault="00E0244E" w:rsidP="00E0244E">
      <w:pPr>
        <w:rPr>
          <w:rFonts w:ascii="Times New Roman" w:hAnsi="Times New Roman" w:cs="Times New Roman"/>
          <w:sz w:val="24"/>
          <w:szCs w:val="24"/>
        </w:rPr>
      </w:pPr>
    </w:p>
    <w:p w14:paraId="149198E1"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The literature, however, does not support a simple technology-improves-writing argument. Boelens et al. (2017) show that blended learning succeeds when it supports interaction and the learning process rather than merely offering flexibility. Rasheed et al. (2020) make a similar point from another angle: the online component often intensifies problems of self-regulation and uneven participation if tasks are weakly scaffolded or poorly sequenced. In other words, the pedagogical design of the blend matters at least as much as the existence of the blend itself.</w:t>
      </w:r>
    </w:p>
    <w:p w14:paraId="30A2A2C4" w14:textId="77777777" w:rsidR="00E0244E" w:rsidRPr="00E0244E" w:rsidRDefault="00E0244E" w:rsidP="00E0244E">
      <w:pPr>
        <w:rPr>
          <w:rFonts w:ascii="Times New Roman" w:hAnsi="Times New Roman" w:cs="Times New Roman"/>
          <w:sz w:val="24"/>
          <w:szCs w:val="24"/>
        </w:rPr>
      </w:pPr>
    </w:p>
    <w:p w14:paraId="6A4B076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Writing-specific work points in the same direction. Wang et al. (2024), working in a blended EFL writing context, found that writing performance was positively related to a cluster of contextual and social factors within the learning environment. Their findings suggest that writing outcomes in blended settings are shaped </w:t>
      </w:r>
      <w:proofErr w:type="gramStart"/>
      <w:r w:rsidRPr="00E0244E">
        <w:rPr>
          <w:rFonts w:ascii="Times New Roman" w:hAnsi="Times New Roman" w:cs="Times New Roman"/>
          <w:sz w:val="24"/>
          <w:szCs w:val="24"/>
        </w:rPr>
        <w:t>not only by materials or delivery</w:t>
      </w:r>
      <w:proofErr w:type="gramEnd"/>
      <w:r w:rsidRPr="00E0244E">
        <w:rPr>
          <w:rFonts w:ascii="Times New Roman" w:hAnsi="Times New Roman" w:cs="Times New Roman"/>
          <w:sz w:val="24"/>
          <w:szCs w:val="24"/>
        </w:rPr>
        <w:t xml:space="preserve"> mode, but also by the way participation, rules, community, and task structure are organized. For the present study, this insight is crucial: if blended writing instruction is to work well, students need to know why they prepare online, how that preparation </w:t>
      </w:r>
      <w:proofErr w:type="gramStart"/>
      <w:r w:rsidRPr="00E0244E">
        <w:rPr>
          <w:rFonts w:ascii="Times New Roman" w:hAnsi="Times New Roman" w:cs="Times New Roman"/>
          <w:sz w:val="24"/>
          <w:szCs w:val="24"/>
        </w:rPr>
        <w:t>is used</w:t>
      </w:r>
      <w:proofErr w:type="gramEnd"/>
      <w:r w:rsidRPr="00E0244E">
        <w:rPr>
          <w:rFonts w:ascii="Times New Roman" w:hAnsi="Times New Roman" w:cs="Times New Roman"/>
          <w:sz w:val="24"/>
          <w:szCs w:val="24"/>
        </w:rPr>
        <w:t xml:space="preserve"> in class, and how post-class work connects back to learning goals.</w:t>
      </w:r>
    </w:p>
    <w:p w14:paraId="5B68D2B6" w14:textId="77777777" w:rsidR="00E0244E" w:rsidRPr="00E0244E" w:rsidRDefault="00E0244E" w:rsidP="00E0244E">
      <w:pPr>
        <w:rPr>
          <w:rFonts w:ascii="Times New Roman" w:hAnsi="Times New Roman" w:cs="Times New Roman"/>
          <w:sz w:val="24"/>
          <w:szCs w:val="24"/>
        </w:rPr>
      </w:pPr>
    </w:p>
    <w:p w14:paraId="5F688275" w14:textId="70BE22F1"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2.</w:t>
      </w:r>
      <w:r w:rsidR="0062737B">
        <w:rPr>
          <w:rFonts w:ascii="Times New Roman" w:hAnsi="Times New Roman" w:cs="Times New Roman" w:hint="eastAsia"/>
          <w:b/>
          <w:sz w:val="24"/>
          <w:szCs w:val="24"/>
        </w:rPr>
        <w:t>3</w:t>
      </w:r>
      <w:r>
        <w:rPr>
          <w:rFonts w:ascii="Times New Roman" w:hAnsi="Times New Roman" w:cs="Times New Roman" w:hint="eastAsia"/>
          <w:b/>
          <w:sz w:val="24"/>
          <w:szCs w:val="24"/>
        </w:rPr>
        <w:t xml:space="preserve"> </w:t>
      </w:r>
      <w:r w:rsidR="00E0244E" w:rsidRPr="00E0244E">
        <w:rPr>
          <w:rFonts w:ascii="Times New Roman" w:hAnsi="Times New Roman" w:cs="Times New Roman"/>
          <w:b/>
          <w:sz w:val="24"/>
          <w:szCs w:val="24"/>
        </w:rPr>
        <w:t>BOPPPS and Structured Participation</w:t>
      </w:r>
    </w:p>
    <w:p w14:paraId="4761A36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BOPPPS offers a practical way of giving blended instruction an internal pedagogical logic. By organizing a lesson around Bridge-in, Objective, Pre-test, Participatory Learning, Post-test, and Summary, the model encourages teachers to move deliberately from orientation and diagnosis to participation, consolidation, and evidence of learning (Shih &amp; Tsai, 2020; Wang et al., 2021). This sequence aligns well with the needs of writing pedagogy, where effective lessons rarely consist of explanation alone.</w:t>
      </w:r>
    </w:p>
    <w:p w14:paraId="07C5E17D" w14:textId="77777777" w:rsidR="00E0244E" w:rsidRPr="00E0244E" w:rsidRDefault="00E0244E" w:rsidP="00E0244E">
      <w:pPr>
        <w:rPr>
          <w:rFonts w:ascii="Times New Roman" w:hAnsi="Times New Roman" w:cs="Times New Roman"/>
          <w:sz w:val="24"/>
          <w:szCs w:val="24"/>
        </w:rPr>
      </w:pPr>
    </w:p>
    <w:p w14:paraId="4D6827B0"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Research in other disciplines has reported encouraging outcomes. Shih and Tsai (2020) found that a flipped classroom built on the BOPPPS model improved learners’ performance in a business etiquette course. Wang et al. (2021) showed positive effects for a modified BOPPPS-based SPOC and flipped class in histopathology. Although these studies differ from the present one in disciplinary context, they suggest that BOPPPS can work well in mixed online-offline environments and can support learning outcomes across a range of settings.</w:t>
      </w:r>
    </w:p>
    <w:p w14:paraId="2FC77C61" w14:textId="77777777" w:rsidR="00E0244E" w:rsidRPr="00E0244E" w:rsidRDefault="00E0244E" w:rsidP="00E0244E">
      <w:pPr>
        <w:rPr>
          <w:rFonts w:ascii="Times New Roman" w:hAnsi="Times New Roman" w:cs="Times New Roman"/>
          <w:sz w:val="24"/>
          <w:szCs w:val="24"/>
        </w:rPr>
      </w:pPr>
    </w:p>
    <w:p w14:paraId="12FB6F3B"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For writing instruction, the model is attractive because it encourages teachers to do more than present content. The Bridge-in and Objective stages can frame a rhetorical problem or a genre feature. The Pre-test stage can reveal what students already know or misunderstand. Participatory Learning, arguably the core of the model, </w:t>
      </w:r>
      <w:proofErr w:type="gramStart"/>
      <w:r w:rsidRPr="00E0244E">
        <w:rPr>
          <w:rFonts w:ascii="Times New Roman" w:hAnsi="Times New Roman" w:cs="Times New Roman"/>
          <w:sz w:val="24"/>
          <w:szCs w:val="24"/>
        </w:rPr>
        <w:t>can be used</w:t>
      </w:r>
      <w:proofErr w:type="gramEnd"/>
      <w:r w:rsidRPr="00E0244E">
        <w:rPr>
          <w:rFonts w:ascii="Times New Roman" w:hAnsi="Times New Roman" w:cs="Times New Roman"/>
          <w:sz w:val="24"/>
          <w:szCs w:val="24"/>
        </w:rPr>
        <w:t xml:space="preserve"> for the genuine work of writing pedagogy: comparing drafts, </w:t>
      </w:r>
      <w:proofErr w:type="spellStart"/>
      <w:r w:rsidRPr="00E0244E">
        <w:rPr>
          <w:rFonts w:ascii="Times New Roman" w:hAnsi="Times New Roman" w:cs="Times New Roman"/>
          <w:sz w:val="24"/>
          <w:szCs w:val="24"/>
        </w:rPr>
        <w:t>analysing</w:t>
      </w:r>
      <w:proofErr w:type="spellEnd"/>
      <w:r w:rsidRPr="00E0244E">
        <w:rPr>
          <w:rFonts w:ascii="Times New Roman" w:hAnsi="Times New Roman" w:cs="Times New Roman"/>
          <w:sz w:val="24"/>
          <w:szCs w:val="24"/>
        </w:rPr>
        <w:t xml:space="preserve"> model texts, revising paragraphs, negotiating feedback, or discussing argumentative choices. </w:t>
      </w:r>
      <w:r w:rsidRPr="00E0244E">
        <w:rPr>
          <w:rFonts w:ascii="Times New Roman" w:hAnsi="Times New Roman" w:cs="Times New Roman"/>
          <w:sz w:val="24"/>
          <w:szCs w:val="24"/>
        </w:rPr>
        <w:lastRenderedPageBreak/>
        <w:t>Post-test and Summary then help bring the lesson back to evidence of learning rather than leaving activity disconnected from outcome.</w:t>
      </w:r>
    </w:p>
    <w:p w14:paraId="52E6E3AE" w14:textId="77777777" w:rsidR="00E0244E" w:rsidRPr="00E0244E" w:rsidRDefault="00E0244E" w:rsidP="00E0244E">
      <w:pPr>
        <w:rPr>
          <w:rFonts w:ascii="Times New Roman" w:hAnsi="Times New Roman" w:cs="Times New Roman"/>
          <w:sz w:val="24"/>
          <w:szCs w:val="24"/>
        </w:rPr>
      </w:pPr>
    </w:p>
    <w:p w14:paraId="7EB95B5B" w14:textId="08A67962"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2.</w:t>
      </w:r>
      <w:r w:rsidR="0062737B" w:rsidRPr="0062737B">
        <w:rPr>
          <w:rFonts w:ascii="Times New Roman" w:hAnsi="Times New Roman" w:cs="Times New Roman" w:hint="eastAsia"/>
          <w:b/>
          <w:sz w:val="24"/>
          <w:szCs w:val="24"/>
          <w:highlight w:val="yellow"/>
        </w:rPr>
        <w:t>4</w:t>
      </w:r>
      <w:r>
        <w:rPr>
          <w:rFonts w:ascii="Times New Roman" w:hAnsi="Times New Roman" w:cs="Times New Roman" w:hint="eastAsia"/>
          <w:b/>
          <w:sz w:val="24"/>
          <w:szCs w:val="24"/>
        </w:rPr>
        <w:t xml:space="preserve"> </w:t>
      </w:r>
      <w:r w:rsidR="00E0244E" w:rsidRPr="00E0244E">
        <w:rPr>
          <w:rFonts w:ascii="Times New Roman" w:hAnsi="Times New Roman" w:cs="Times New Roman"/>
          <w:b/>
          <w:sz w:val="24"/>
          <w:szCs w:val="24"/>
        </w:rPr>
        <w:t>Self-Regulated Learning and Critical Thinking in Writing Development</w:t>
      </w:r>
    </w:p>
    <w:p w14:paraId="27F2A766" w14:textId="6B5C33F6"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Two learner variables are especially relevant in such a model: self-regulated learning and critical thinking. Blended environments </w:t>
      </w:r>
      <w:proofErr w:type="gramStart"/>
      <w:r w:rsidRPr="00E0244E">
        <w:rPr>
          <w:rFonts w:ascii="Times New Roman" w:hAnsi="Times New Roman" w:cs="Times New Roman"/>
          <w:sz w:val="24"/>
          <w:szCs w:val="24"/>
        </w:rPr>
        <w:t>are expected</w:t>
      </w:r>
      <w:proofErr w:type="gramEnd"/>
      <w:r w:rsidRPr="00E0244E">
        <w:rPr>
          <w:rFonts w:ascii="Times New Roman" w:hAnsi="Times New Roman" w:cs="Times New Roman"/>
          <w:sz w:val="24"/>
          <w:szCs w:val="24"/>
        </w:rPr>
        <w:t xml:space="preserve"> to prepare before class, manage deadlines, watch materials, respond to comments, and revise independently. Without some degree of planning, monitoring, and persistence, participation in a blended writing course may remain superficial. Theobald’s (2021) meta-analysis is helpful here because it shows that self-regulated learning interventions can improve academic performance, learning strategies, and motivation among university students. </w:t>
      </w:r>
      <w:r w:rsidR="00AA29B0" w:rsidRPr="00AA29B0">
        <w:rPr>
          <w:rFonts w:ascii="Times New Roman" w:hAnsi="Times New Roman" w:cs="Times New Roman"/>
          <w:sz w:val="24"/>
          <w:szCs w:val="24"/>
          <w:highlight w:val="yellow"/>
        </w:rPr>
        <w:t>Previous research also suggests that structured blended teaching models, such as BOPPPS-integrated approaches, can enhance writing performance, self-regulated learning, and critical thinking in EFL contexts</w:t>
      </w:r>
      <w:r w:rsidR="00AA29B0" w:rsidRPr="00AA29B0">
        <w:rPr>
          <w:rFonts w:ascii="Times New Roman" w:hAnsi="Times New Roman" w:cs="Times New Roman" w:hint="eastAsia"/>
          <w:sz w:val="24"/>
          <w:szCs w:val="24"/>
          <w:highlight w:val="yellow"/>
        </w:rPr>
        <w:t xml:space="preserve"> (</w:t>
      </w:r>
      <w:r w:rsidR="00AA29B0" w:rsidRPr="00AA29B0">
        <w:rPr>
          <w:rFonts w:ascii="Times New Roman" w:hAnsi="Times New Roman" w:cs="Times New Roman"/>
          <w:sz w:val="24"/>
          <w:szCs w:val="24"/>
          <w:highlight w:val="yellow"/>
        </w:rPr>
        <w:t>Yuan, 2022).</w:t>
      </w:r>
      <w:r w:rsidR="00AA29B0" w:rsidRPr="00AA29B0">
        <w:rPr>
          <w:rFonts w:ascii="Times New Roman" w:hAnsi="Times New Roman" w:cs="Times New Roman"/>
          <w:sz w:val="24"/>
          <w:szCs w:val="24"/>
        </w:rPr>
        <w:t xml:space="preserve"> </w:t>
      </w:r>
      <w:r w:rsidRPr="00E0244E">
        <w:rPr>
          <w:rFonts w:ascii="Times New Roman" w:hAnsi="Times New Roman" w:cs="Times New Roman"/>
          <w:sz w:val="24"/>
          <w:szCs w:val="24"/>
        </w:rPr>
        <w:t xml:space="preserve">In a writing course, those gains are likely to matter because effective writing rarely emerges from </w:t>
      </w:r>
      <w:proofErr w:type="gramStart"/>
      <w:r w:rsidRPr="00E0244E">
        <w:rPr>
          <w:rFonts w:ascii="Times New Roman" w:hAnsi="Times New Roman" w:cs="Times New Roman"/>
          <w:sz w:val="24"/>
          <w:szCs w:val="24"/>
        </w:rPr>
        <w:t>last-minute</w:t>
      </w:r>
      <w:proofErr w:type="gramEnd"/>
      <w:r w:rsidRPr="00E0244E">
        <w:rPr>
          <w:rFonts w:ascii="Times New Roman" w:hAnsi="Times New Roman" w:cs="Times New Roman"/>
          <w:sz w:val="24"/>
          <w:szCs w:val="24"/>
        </w:rPr>
        <w:t xml:space="preserve">, single-draft </w:t>
      </w:r>
      <w:proofErr w:type="spellStart"/>
      <w:r w:rsidRPr="00E0244E">
        <w:rPr>
          <w:rFonts w:ascii="Times New Roman" w:hAnsi="Times New Roman" w:cs="Times New Roman"/>
          <w:sz w:val="24"/>
          <w:szCs w:val="24"/>
        </w:rPr>
        <w:t>behaviour</w:t>
      </w:r>
      <w:proofErr w:type="spellEnd"/>
      <w:r w:rsidRPr="00E0244E">
        <w:rPr>
          <w:rFonts w:ascii="Times New Roman" w:hAnsi="Times New Roman" w:cs="Times New Roman"/>
          <w:sz w:val="24"/>
          <w:szCs w:val="24"/>
        </w:rPr>
        <w:t>.</w:t>
      </w:r>
    </w:p>
    <w:p w14:paraId="230CB8EA" w14:textId="77777777" w:rsidR="00E0244E" w:rsidRPr="00E0244E" w:rsidRDefault="00E0244E" w:rsidP="00E0244E">
      <w:pPr>
        <w:rPr>
          <w:rFonts w:ascii="Times New Roman" w:hAnsi="Times New Roman" w:cs="Times New Roman"/>
          <w:sz w:val="24"/>
          <w:szCs w:val="24"/>
        </w:rPr>
      </w:pPr>
    </w:p>
    <w:p w14:paraId="3A1EC013"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Critical thinking is equally relevant. Writing quality depends not only on language control but also on the depth and complexity of thought. Research on L2 argumentative writing has shown that student writers often underuse counterarguments and rebuttals and have difficulty building well-supported claims, even when their essays are linguistically acceptable (Qin &amp; Karabacak, 2010; Liu &amp; Stapleton, 2014). The local teaching reform proposal that underpins this study identifies precisely this problem, noting that students’ essays often display limited depth and weak critical engagement with social issues. A blended BOPPPS-informed writing course may support critical thinking in at least two ways. First, participatory classroom tasks such as discussion, peer response, and collaborative revision require students to explain and justify judgments rather than merely giving answers. Second, the online component can give students more time to encounter prompts, background materials, and alternative perspectives before they begin to write.</w:t>
      </w:r>
    </w:p>
    <w:p w14:paraId="48BB754A" w14:textId="77777777" w:rsidR="00E0244E" w:rsidRPr="00E0244E" w:rsidRDefault="00E0244E" w:rsidP="00E0244E">
      <w:pPr>
        <w:rPr>
          <w:rFonts w:ascii="Times New Roman" w:hAnsi="Times New Roman" w:cs="Times New Roman"/>
          <w:sz w:val="24"/>
          <w:szCs w:val="24"/>
        </w:rPr>
      </w:pPr>
    </w:p>
    <w:p w14:paraId="5A8F704C" w14:textId="77777777" w:rsidR="00E0244E" w:rsidRPr="00D7460B" w:rsidRDefault="00E0244E" w:rsidP="00D7460B">
      <w:pPr>
        <w:pStyle w:val="ListeParagraf"/>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Methods</w:t>
      </w:r>
    </w:p>
    <w:p w14:paraId="4BD3FA56"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3.1 </w:t>
      </w:r>
      <w:r w:rsidR="00E0244E" w:rsidRPr="00E0244E">
        <w:rPr>
          <w:rFonts w:ascii="Times New Roman" w:hAnsi="Times New Roman" w:cs="Times New Roman"/>
          <w:b/>
          <w:sz w:val="24"/>
          <w:szCs w:val="24"/>
        </w:rPr>
        <w:t>Research Design</w:t>
      </w:r>
    </w:p>
    <w:p w14:paraId="1E379035" w14:textId="47578B0E"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adopted a quasi-experimental design with two intact classes enrolled in an undergraduate EFL writing course. The experimental group received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treatment, whereas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followed a more conventional teacher-led writing approach. </w:t>
      </w:r>
    </w:p>
    <w:p w14:paraId="54A4085C" w14:textId="77777777" w:rsidR="00E0244E" w:rsidRPr="00E0244E" w:rsidRDefault="00E0244E" w:rsidP="00E0244E">
      <w:pPr>
        <w:rPr>
          <w:rFonts w:ascii="Times New Roman" w:hAnsi="Times New Roman" w:cs="Times New Roman"/>
          <w:sz w:val="24"/>
          <w:szCs w:val="24"/>
        </w:rPr>
      </w:pPr>
    </w:p>
    <w:p w14:paraId="33E199B9"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3.2 </w:t>
      </w:r>
      <w:r w:rsidR="00E0244E" w:rsidRPr="00E0244E">
        <w:rPr>
          <w:rFonts w:ascii="Times New Roman" w:hAnsi="Times New Roman" w:cs="Times New Roman"/>
          <w:b/>
          <w:sz w:val="24"/>
          <w:szCs w:val="24"/>
        </w:rPr>
        <w:t>Participants and Context</w:t>
      </w:r>
    </w:p>
    <w:p w14:paraId="70D3220D"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study </w:t>
      </w:r>
      <w:proofErr w:type="gramStart"/>
      <w:r w:rsidRPr="00E0244E">
        <w:rPr>
          <w:rFonts w:ascii="Times New Roman" w:hAnsi="Times New Roman" w:cs="Times New Roman"/>
          <w:sz w:val="24"/>
          <w:szCs w:val="24"/>
        </w:rPr>
        <w:t>was conducted</w:t>
      </w:r>
      <w:proofErr w:type="gramEnd"/>
      <w:r w:rsidRPr="00E0244E">
        <w:rPr>
          <w:rFonts w:ascii="Times New Roman" w:hAnsi="Times New Roman" w:cs="Times New Roman"/>
          <w:sz w:val="24"/>
          <w:szCs w:val="24"/>
        </w:rPr>
        <w:t xml:space="preserve"> in an undergraduate writing course at a medical university in China. In the local curriculum, English Writing is a required course for English majors and Translation majors. The course </w:t>
      </w:r>
      <w:proofErr w:type="gramStart"/>
      <w:r w:rsidRPr="00E0244E">
        <w:rPr>
          <w:rFonts w:ascii="Times New Roman" w:hAnsi="Times New Roman" w:cs="Times New Roman"/>
          <w:sz w:val="24"/>
          <w:szCs w:val="24"/>
        </w:rPr>
        <w:t>is offered</w:t>
      </w:r>
      <w:proofErr w:type="gramEnd"/>
      <w:r w:rsidRPr="00E0244E">
        <w:rPr>
          <w:rFonts w:ascii="Times New Roman" w:hAnsi="Times New Roman" w:cs="Times New Roman"/>
          <w:sz w:val="24"/>
          <w:szCs w:val="24"/>
        </w:rPr>
        <w:t xml:space="preserve"> as English Writing I and English Writing II and totals 72 class hours across two semesters. The present intervention </w:t>
      </w:r>
      <w:proofErr w:type="gramStart"/>
      <w:r w:rsidRPr="00E0244E">
        <w:rPr>
          <w:rFonts w:ascii="Times New Roman" w:hAnsi="Times New Roman" w:cs="Times New Roman"/>
          <w:sz w:val="24"/>
          <w:szCs w:val="24"/>
        </w:rPr>
        <w:t>was implemented</w:t>
      </w:r>
      <w:proofErr w:type="gramEnd"/>
      <w:r w:rsidRPr="00E0244E">
        <w:rPr>
          <w:rFonts w:ascii="Times New Roman" w:hAnsi="Times New Roman" w:cs="Times New Roman"/>
          <w:sz w:val="24"/>
          <w:szCs w:val="24"/>
        </w:rPr>
        <w:t xml:space="preserve"> during one semester of English Writing II.</w:t>
      </w:r>
    </w:p>
    <w:p w14:paraId="6ECE3060" w14:textId="77777777" w:rsidR="00E0244E" w:rsidRPr="00E0244E" w:rsidRDefault="00E0244E" w:rsidP="00E0244E">
      <w:pPr>
        <w:rPr>
          <w:rFonts w:ascii="Times New Roman" w:hAnsi="Times New Roman" w:cs="Times New Roman"/>
          <w:sz w:val="24"/>
          <w:szCs w:val="24"/>
        </w:rPr>
      </w:pPr>
    </w:p>
    <w:p w14:paraId="7722C331" w14:textId="04860483"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sample comprised 49 second-year undergraduates, including 24 students in the experimental group and 25 students in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The two classes were comparable in terms of course level, curricular background, and prior exposure to English writing instruction. Before the intervention, both groups had mainly experienced teacher-led writing classes in which explanation and teacher correction were the dominant instructional routines.</w:t>
      </w:r>
    </w:p>
    <w:p w14:paraId="0BA7136F" w14:textId="77777777" w:rsidR="00E0244E" w:rsidRPr="00E0244E" w:rsidRDefault="00E0244E" w:rsidP="00E0244E">
      <w:pPr>
        <w:rPr>
          <w:rFonts w:ascii="Times New Roman" w:hAnsi="Times New Roman" w:cs="Times New Roman"/>
          <w:b/>
          <w:sz w:val="24"/>
          <w:szCs w:val="24"/>
        </w:rPr>
      </w:pPr>
    </w:p>
    <w:p w14:paraId="23A13AB4"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3.3 </w:t>
      </w:r>
      <w:r w:rsidR="00E0244E" w:rsidRPr="00E0244E">
        <w:rPr>
          <w:rFonts w:ascii="Times New Roman" w:hAnsi="Times New Roman" w:cs="Times New Roman"/>
          <w:b/>
          <w:sz w:val="24"/>
          <w:szCs w:val="24"/>
        </w:rPr>
        <w:t>Instructional Treatment</w:t>
      </w:r>
    </w:p>
    <w:p w14:paraId="7B55D9C3" w14:textId="2F249A6D" w:rsidR="00E0244E" w:rsidRPr="00E0244E" w:rsidRDefault="00E0244E" w:rsidP="00E0244E">
      <w:pPr>
        <w:rPr>
          <w:rFonts w:ascii="Times New Roman" w:hAnsi="Times New Roman" w:cs="Times New Roman"/>
          <w:i/>
          <w:sz w:val="24"/>
          <w:szCs w:val="24"/>
        </w:rPr>
      </w:pPr>
      <w:r w:rsidRPr="00E0244E">
        <w:rPr>
          <w:rFonts w:ascii="Times New Roman" w:hAnsi="Times New Roman" w:cs="Times New Roman"/>
          <w:i/>
          <w:sz w:val="24"/>
          <w:szCs w:val="24"/>
        </w:rPr>
        <w:t xml:space="preserve">Experimental </w:t>
      </w:r>
      <w:r w:rsidR="00D9038C" w:rsidRPr="00D9038C">
        <w:rPr>
          <w:rFonts w:ascii="Times New Roman" w:hAnsi="Times New Roman" w:cs="Times New Roman"/>
          <w:i/>
          <w:sz w:val="24"/>
          <w:szCs w:val="24"/>
          <w:highlight w:val="yellow"/>
        </w:rPr>
        <w:t>Group</w:t>
      </w:r>
    </w:p>
    <w:p w14:paraId="27900DE5"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In this study,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functioned as the online learning environment through which pre-class videos, quizzes, discussion threads, assignment submission, and learning records were organized. Within this environment, the BOPPPS sequence served as the pedagogical spine of each unit.</w:t>
      </w:r>
    </w:p>
    <w:p w14:paraId="5C71CE00" w14:textId="77777777" w:rsidR="00D7460B" w:rsidRPr="00E0244E" w:rsidRDefault="00D7460B" w:rsidP="00E0244E">
      <w:pPr>
        <w:rPr>
          <w:rFonts w:ascii="Times New Roman" w:hAnsi="Times New Roman" w:cs="Times New Roman"/>
          <w:sz w:val="24"/>
          <w:szCs w:val="24"/>
        </w:rPr>
      </w:pPr>
    </w:p>
    <w:p w14:paraId="14F8BE9A" w14:textId="6FDE7F09"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During the Bridge-in stage, students were introduced to the upcoming topic or writing focus through short videos, prompts, model texts, or contextual materials released on the platform. The Objective stage </w:t>
      </w:r>
      <w:r w:rsidR="00D9038C" w:rsidRPr="00D9038C">
        <w:rPr>
          <w:rFonts w:ascii="Times New Roman" w:hAnsi="Times New Roman" w:cs="Times New Roman" w:hint="eastAsia"/>
          <w:sz w:val="24"/>
          <w:szCs w:val="24"/>
          <w:highlight w:val="yellow"/>
        </w:rPr>
        <w:t>has</w:t>
      </w:r>
      <w:r w:rsidR="00D9038C">
        <w:rPr>
          <w:rFonts w:ascii="Times New Roman" w:hAnsi="Times New Roman" w:cs="Times New Roman" w:hint="eastAsia"/>
          <w:sz w:val="24"/>
          <w:szCs w:val="24"/>
        </w:rPr>
        <w:t xml:space="preserve"> </w:t>
      </w:r>
      <w:r w:rsidRPr="00E0244E">
        <w:rPr>
          <w:rFonts w:ascii="Times New Roman" w:hAnsi="Times New Roman" w:cs="Times New Roman"/>
          <w:sz w:val="24"/>
          <w:szCs w:val="24"/>
        </w:rPr>
        <w:t xml:space="preserve">made the lesson goals explicit so that students knew what they were expected to understand or perform by the end of the cycle. In the Pre-test stage, students completed short quizzes or diagnostic tasks designed to reveal what they already knew, what remained unclear, and which areas required greater attention in class. The Participatory Learning stage formed the core of the lesson. Because students had already encountered part of the content before class, face-to-face time </w:t>
      </w:r>
      <w:proofErr w:type="gramStart"/>
      <w:r w:rsidRPr="00E0244E">
        <w:rPr>
          <w:rFonts w:ascii="Times New Roman" w:hAnsi="Times New Roman" w:cs="Times New Roman"/>
          <w:sz w:val="24"/>
          <w:szCs w:val="24"/>
        </w:rPr>
        <w:t>could be used</w:t>
      </w:r>
      <w:proofErr w:type="gramEnd"/>
      <w:r w:rsidRPr="00E0244E">
        <w:rPr>
          <w:rFonts w:ascii="Times New Roman" w:hAnsi="Times New Roman" w:cs="Times New Roman"/>
          <w:sz w:val="24"/>
          <w:szCs w:val="24"/>
        </w:rPr>
        <w:t xml:space="preserve"> for deeper engagement, including discussion of sample writing, collaborative revision, paragraph development, peer review, rhetorical comparison, and argument expansion. In the Post-test stage, the teacher checked whether the lesson objectives </w:t>
      </w:r>
      <w:proofErr w:type="gramStart"/>
      <w:r w:rsidRPr="00E0244E">
        <w:rPr>
          <w:rFonts w:ascii="Times New Roman" w:hAnsi="Times New Roman" w:cs="Times New Roman"/>
          <w:sz w:val="24"/>
          <w:szCs w:val="24"/>
        </w:rPr>
        <w:t>had been met</w:t>
      </w:r>
      <w:proofErr w:type="gramEnd"/>
      <w:r w:rsidRPr="00E0244E">
        <w:rPr>
          <w:rFonts w:ascii="Times New Roman" w:hAnsi="Times New Roman" w:cs="Times New Roman"/>
          <w:sz w:val="24"/>
          <w:szCs w:val="24"/>
        </w:rPr>
        <w:t xml:space="preserve"> through either immediate in-class application or delayed writing tasks submitted after class. Finally, the Summary stage brought the cycle to closure by highlighting recurring strengths and weaknesses and by encouraging students to consolidate what they had learned through notes, mind maps, or reflective sharing on the platform.</w:t>
      </w:r>
    </w:p>
    <w:p w14:paraId="25B4E34D" w14:textId="77777777" w:rsidR="00E0244E" w:rsidRPr="00D9038C" w:rsidRDefault="00E0244E" w:rsidP="00E0244E">
      <w:pPr>
        <w:rPr>
          <w:rFonts w:ascii="Times New Roman" w:hAnsi="Times New Roman" w:cs="Times New Roman"/>
          <w:b/>
          <w:sz w:val="24"/>
          <w:szCs w:val="24"/>
        </w:rPr>
      </w:pPr>
    </w:p>
    <w:p w14:paraId="66F894F8" w14:textId="77777777" w:rsidR="00D9038C" w:rsidRPr="00B35E57" w:rsidRDefault="00D9038C" w:rsidP="00E0244E">
      <w:pPr>
        <w:rPr>
          <w:rFonts w:ascii="Times New Roman" w:hAnsi="Times New Roman" w:cs="Times New Roman"/>
          <w:i/>
          <w:sz w:val="24"/>
          <w:szCs w:val="24"/>
          <w:rPrChange w:id="1" w:author="Abdullah AYDIN" w:date="2026-04-06T12:06:00Z">
            <w:rPr>
              <w:rFonts w:ascii="Times New Roman" w:hAnsi="Times New Roman" w:cs="Times New Roman"/>
              <w:b/>
              <w:i/>
              <w:sz w:val="24"/>
              <w:szCs w:val="24"/>
            </w:rPr>
          </w:rPrChange>
        </w:rPr>
      </w:pPr>
      <w:r w:rsidRPr="00B35E57">
        <w:rPr>
          <w:rFonts w:ascii="Times New Roman" w:hAnsi="Times New Roman" w:cs="Times New Roman"/>
          <w:i/>
          <w:sz w:val="24"/>
          <w:szCs w:val="24"/>
          <w:highlight w:val="yellow"/>
          <w:rPrChange w:id="2" w:author="Abdullah AYDIN" w:date="2026-04-06T12:06:00Z">
            <w:rPr>
              <w:rFonts w:ascii="Times New Roman" w:hAnsi="Times New Roman" w:cs="Times New Roman"/>
              <w:b/>
              <w:i/>
              <w:sz w:val="24"/>
              <w:szCs w:val="24"/>
              <w:highlight w:val="yellow"/>
            </w:rPr>
          </w:rPrChange>
        </w:rPr>
        <w:t>Control Group</w:t>
      </w:r>
      <w:r w:rsidRPr="00B35E57">
        <w:rPr>
          <w:rFonts w:ascii="Times New Roman" w:hAnsi="Times New Roman" w:cs="Times New Roman"/>
          <w:i/>
          <w:sz w:val="24"/>
          <w:szCs w:val="24"/>
          <w:rPrChange w:id="3" w:author="Abdullah AYDIN" w:date="2026-04-06T12:06:00Z">
            <w:rPr>
              <w:rFonts w:ascii="Times New Roman" w:hAnsi="Times New Roman" w:cs="Times New Roman"/>
              <w:b/>
              <w:i/>
              <w:sz w:val="24"/>
              <w:szCs w:val="24"/>
            </w:rPr>
          </w:rPrChange>
        </w:rPr>
        <w:t xml:space="preserve"> </w:t>
      </w:r>
    </w:p>
    <w:p w14:paraId="14575ABF" w14:textId="4BB2DF6D"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followed a more conventional instructional routine. Classroom time </w:t>
      </w:r>
      <w:proofErr w:type="gramStart"/>
      <w:r w:rsidRPr="00E0244E">
        <w:rPr>
          <w:rFonts w:ascii="Times New Roman" w:hAnsi="Times New Roman" w:cs="Times New Roman"/>
          <w:sz w:val="24"/>
          <w:szCs w:val="24"/>
        </w:rPr>
        <w:t>was used</w:t>
      </w:r>
      <w:proofErr w:type="gramEnd"/>
      <w:r w:rsidRPr="00E0244E">
        <w:rPr>
          <w:rFonts w:ascii="Times New Roman" w:hAnsi="Times New Roman" w:cs="Times New Roman"/>
          <w:sz w:val="24"/>
          <w:szCs w:val="24"/>
        </w:rPr>
        <w:t xml:space="preserve"> primarily for teacher explanation of writing knowledge, model structures, and common language problems. Students completed writing assignments individually and received teacher feedback after submission. Although digital tools </w:t>
      </w:r>
      <w:proofErr w:type="gramStart"/>
      <w:r w:rsidRPr="00E0244E">
        <w:rPr>
          <w:rFonts w:ascii="Times New Roman" w:hAnsi="Times New Roman" w:cs="Times New Roman"/>
          <w:sz w:val="24"/>
          <w:szCs w:val="24"/>
        </w:rPr>
        <w:t>might still have been used</w:t>
      </w:r>
      <w:proofErr w:type="gramEnd"/>
      <w:r w:rsidRPr="00E0244E">
        <w:rPr>
          <w:rFonts w:ascii="Times New Roman" w:hAnsi="Times New Roman" w:cs="Times New Roman"/>
          <w:sz w:val="24"/>
          <w:szCs w:val="24"/>
        </w:rPr>
        <w:t xml:space="preserve"> for routine support, they were not integrated into a structured before-class / in-class / after-class cycle and were not embedded in a BOPPPS-guided sequence.</w:t>
      </w:r>
    </w:p>
    <w:p w14:paraId="764119EA" w14:textId="77777777" w:rsidR="00E0244E" w:rsidRPr="00E0244E" w:rsidRDefault="00E0244E" w:rsidP="00E0244E">
      <w:pPr>
        <w:rPr>
          <w:rFonts w:ascii="Times New Roman" w:hAnsi="Times New Roman" w:cs="Times New Roman"/>
          <w:sz w:val="24"/>
          <w:szCs w:val="24"/>
        </w:rPr>
      </w:pPr>
    </w:p>
    <w:p w14:paraId="3A8C1F9E"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3.4 </w:t>
      </w:r>
      <w:r w:rsidR="00E0244E" w:rsidRPr="00E0244E">
        <w:rPr>
          <w:rFonts w:ascii="Times New Roman" w:hAnsi="Times New Roman" w:cs="Times New Roman"/>
          <w:b/>
          <w:sz w:val="24"/>
          <w:szCs w:val="24"/>
        </w:rPr>
        <w:t>Instruments</w:t>
      </w:r>
    </w:p>
    <w:p w14:paraId="2CA5C2B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Three sources of quantitative data </w:t>
      </w:r>
      <w:proofErr w:type="gramStart"/>
      <w:r w:rsidRPr="00E0244E">
        <w:rPr>
          <w:rFonts w:ascii="Times New Roman" w:hAnsi="Times New Roman" w:cs="Times New Roman"/>
          <w:sz w:val="24"/>
          <w:szCs w:val="24"/>
        </w:rPr>
        <w:t>were used</w:t>
      </w:r>
      <w:proofErr w:type="gramEnd"/>
      <w:r w:rsidRPr="00E0244E">
        <w:rPr>
          <w:rFonts w:ascii="Times New Roman" w:hAnsi="Times New Roman" w:cs="Times New Roman"/>
          <w:sz w:val="24"/>
          <w:szCs w:val="24"/>
        </w:rPr>
        <w:t xml:space="preserve"> in the present study. First, students completed a writing pre-test at the beginning of the semester and a writing post-test at </w:t>
      </w:r>
      <w:r w:rsidRPr="00E0244E">
        <w:rPr>
          <w:rFonts w:ascii="Times New Roman" w:hAnsi="Times New Roman" w:cs="Times New Roman"/>
          <w:sz w:val="24"/>
          <w:szCs w:val="24"/>
        </w:rPr>
        <w:lastRenderedPageBreak/>
        <w:t xml:space="preserve">the end. Both tasks elicited argumentative writing of comparable difficulty. Essays </w:t>
      </w:r>
      <w:proofErr w:type="gramStart"/>
      <w:r w:rsidRPr="00E0244E">
        <w:rPr>
          <w:rFonts w:ascii="Times New Roman" w:hAnsi="Times New Roman" w:cs="Times New Roman"/>
          <w:sz w:val="24"/>
          <w:szCs w:val="24"/>
        </w:rPr>
        <w:t>were rated</w:t>
      </w:r>
      <w:proofErr w:type="gramEnd"/>
      <w:r w:rsidRPr="00E0244E">
        <w:rPr>
          <w:rFonts w:ascii="Times New Roman" w:hAnsi="Times New Roman" w:cs="Times New Roman"/>
          <w:sz w:val="24"/>
          <w:szCs w:val="24"/>
        </w:rPr>
        <w:t xml:space="preserve"> analytically in terms of content development, </w:t>
      </w:r>
      <w:proofErr w:type="spellStart"/>
      <w:r w:rsidRPr="00E0244E">
        <w:rPr>
          <w:rFonts w:ascii="Times New Roman" w:hAnsi="Times New Roman" w:cs="Times New Roman"/>
          <w:sz w:val="24"/>
          <w:szCs w:val="24"/>
        </w:rPr>
        <w:t>organisation</w:t>
      </w:r>
      <w:proofErr w:type="spellEnd"/>
      <w:r w:rsidRPr="00E0244E">
        <w:rPr>
          <w:rFonts w:ascii="Times New Roman" w:hAnsi="Times New Roman" w:cs="Times New Roman"/>
          <w:sz w:val="24"/>
          <w:szCs w:val="24"/>
        </w:rPr>
        <w:t>, coherence and cohesion, language use, and lexical appropriateness.</w:t>
      </w:r>
    </w:p>
    <w:p w14:paraId="6E2CE4C3" w14:textId="77777777" w:rsidR="00E0244E" w:rsidRPr="00E0244E" w:rsidRDefault="00E0244E" w:rsidP="00E0244E">
      <w:pPr>
        <w:rPr>
          <w:rFonts w:ascii="Times New Roman" w:hAnsi="Times New Roman" w:cs="Times New Roman"/>
          <w:sz w:val="24"/>
          <w:szCs w:val="24"/>
        </w:rPr>
      </w:pPr>
    </w:p>
    <w:p w14:paraId="4B5102B4"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Second, to assess students</w:t>
      </w:r>
      <w:r w:rsidR="00325073">
        <w:rPr>
          <w:rFonts w:ascii="Times New Roman" w:hAnsi="Times New Roman" w:cs="Times New Roman"/>
          <w:sz w:val="24"/>
          <w:szCs w:val="24"/>
        </w:rPr>
        <w:t>’</w:t>
      </w:r>
      <w:r w:rsidRPr="00E0244E">
        <w:rPr>
          <w:rFonts w:ascii="Times New Roman" w:hAnsi="Times New Roman" w:cs="Times New Roman"/>
          <w:sz w:val="24"/>
          <w:szCs w:val="24"/>
        </w:rPr>
        <w:t xml:space="preserve"> self-regulated learning, this study employed an adapted version of the Online Self-Regulated Learning Questionnaire (OSLQ; Barnard et al., 2009). The adapted scale included 12 items across six dimensions: goal setting</w:t>
      </w:r>
      <w:r w:rsidR="00665D2E">
        <w:rPr>
          <w:rFonts w:ascii="Times New Roman" w:hAnsi="Times New Roman" w:cs="Times New Roman" w:hint="eastAsia"/>
          <w:sz w:val="24"/>
          <w:szCs w:val="24"/>
        </w:rPr>
        <w:t xml:space="preserve"> (</w:t>
      </w:r>
      <w:proofErr w:type="gramStart"/>
      <w:r w:rsidR="00665D2E">
        <w:rPr>
          <w:rFonts w:ascii="Times New Roman" w:hAnsi="Times New Roman" w:cs="Times New Roman" w:hint="eastAsia"/>
          <w:sz w:val="24"/>
          <w:szCs w:val="24"/>
        </w:rPr>
        <w:t>2</w:t>
      </w:r>
      <w:proofErr w:type="gramEnd"/>
      <w:r w:rsidR="00665D2E">
        <w:rPr>
          <w:rFonts w:ascii="Times New Roman" w:hAnsi="Times New Roman" w:cs="Times New Roman" w:hint="eastAsia"/>
          <w:sz w:val="24"/>
          <w:szCs w:val="24"/>
        </w:rPr>
        <w:t xml:space="preserve"> items)</w:t>
      </w:r>
      <w:r w:rsidRPr="00E0244E">
        <w:rPr>
          <w:rFonts w:ascii="Times New Roman" w:hAnsi="Times New Roman" w:cs="Times New Roman"/>
          <w:sz w:val="24"/>
          <w:szCs w:val="24"/>
        </w:rPr>
        <w:t>, time management</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task strategies</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environment structuring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help seeking</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and self-evaluation</w:t>
      </w:r>
      <w:r w:rsidR="00665D2E">
        <w:rPr>
          <w:rFonts w:ascii="Times New Roman" w:hAnsi="Times New Roman" w:cs="Times New Roman" w:hint="eastAsia"/>
          <w:sz w:val="24"/>
          <w:szCs w:val="24"/>
        </w:rPr>
        <w:t xml:space="preserve"> (2 items)</w:t>
      </w:r>
      <w:r w:rsidRPr="00E0244E">
        <w:rPr>
          <w:rFonts w:ascii="Times New Roman" w:hAnsi="Times New Roman" w:cs="Times New Roman"/>
          <w:sz w:val="24"/>
          <w:szCs w:val="24"/>
        </w:rPr>
        <w:t xml:space="preserve">. Responses were recorded on a five-point Likert scale from </w:t>
      </w:r>
      <w:proofErr w:type="gramStart"/>
      <w:r w:rsidRPr="00E0244E">
        <w:rPr>
          <w:rFonts w:ascii="Times New Roman" w:hAnsi="Times New Roman" w:cs="Times New Roman"/>
          <w:sz w:val="24"/>
          <w:szCs w:val="24"/>
        </w:rPr>
        <w:t>1</w:t>
      </w:r>
      <w:proofErr w:type="gramEnd"/>
      <w:r w:rsidRPr="00E0244E">
        <w:rPr>
          <w:rFonts w:ascii="Times New Roman" w:hAnsi="Times New Roman" w:cs="Times New Roman"/>
          <w:sz w:val="24"/>
          <w:szCs w:val="24"/>
        </w:rPr>
        <w:t xml:space="preserve"> (strongly disagree) to 5 (strongly agree), with higher scores indicating stronger self-regulated learning.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six dimensions ranged from .7</w:t>
      </w:r>
      <w:r w:rsidR="00665D2E">
        <w:rPr>
          <w:rFonts w:ascii="Times New Roman" w:hAnsi="Times New Roman" w:cs="Times New Roman" w:hint="eastAsia"/>
          <w:sz w:val="24"/>
          <w:szCs w:val="24"/>
        </w:rPr>
        <w:t>1</w:t>
      </w:r>
      <w:r w:rsidRPr="00E0244E">
        <w:rPr>
          <w:rFonts w:ascii="Times New Roman" w:hAnsi="Times New Roman" w:cs="Times New Roman"/>
          <w:sz w:val="24"/>
          <w:szCs w:val="24"/>
        </w:rPr>
        <w:t xml:space="preserve"> to .8</w:t>
      </w:r>
      <w:r w:rsidR="00665D2E">
        <w:rPr>
          <w:rFonts w:ascii="Times New Roman" w:hAnsi="Times New Roman" w:cs="Times New Roman" w:hint="eastAsia"/>
          <w:sz w:val="24"/>
          <w:szCs w:val="24"/>
        </w:rPr>
        <w:t>2</w:t>
      </w:r>
      <w:r w:rsidRPr="00E0244E">
        <w:rPr>
          <w:rFonts w:ascii="Times New Roman" w:hAnsi="Times New Roman" w:cs="Times New Roman"/>
          <w:sz w:val="24"/>
          <w:szCs w:val="24"/>
        </w:rPr>
        <w:t>.</w:t>
      </w:r>
    </w:p>
    <w:p w14:paraId="7DE18296" w14:textId="77777777" w:rsidR="00E0244E" w:rsidRPr="00E0244E" w:rsidRDefault="00E0244E" w:rsidP="00E0244E">
      <w:pPr>
        <w:rPr>
          <w:rFonts w:ascii="Times New Roman" w:hAnsi="Times New Roman" w:cs="Times New Roman"/>
          <w:sz w:val="24"/>
          <w:szCs w:val="24"/>
        </w:rPr>
      </w:pPr>
    </w:p>
    <w:p w14:paraId="4F5BB4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Third, to assess students’ disposition toward critical thinking, this study adapted items from the Critical Thinking Disposition Scale (CTDS; </w:t>
      </w:r>
      <w:proofErr w:type="spellStart"/>
      <w:r w:rsidRPr="00E0244E">
        <w:rPr>
          <w:rFonts w:ascii="Times New Roman" w:hAnsi="Times New Roman" w:cs="Times New Roman"/>
          <w:sz w:val="24"/>
          <w:szCs w:val="24"/>
        </w:rPr>
        <w:t>Sosu</w:t>
      </w:r>
      <w:proofErr w:type="spellEnd"/>
      <w:r w:rsidRPr="00E0244E">
        <w:rPr>
          <w:rFonts w:ascii="Times New Roman" w:hAnsi="Times New Roman" w:cs="Times New Roman"/>
          <w:sz w:val="24"/>
          <w:szCs w:val="24"/>
        </w:rPr>
        <w:t xml:space="preserve">, 2013). The adapted instrument included 10 items across two dimensions, namely critical openness (5 items) and reflective </w:t>
      </w:r>
      <w:proofErr w:type="spellStart"/>
      <w:r w:rsidRPr="00E0244E">
        <w:rPr>
          <w:rFonts w:ascii="Times New Roman" w:hAnsi="Times New Roman" w:cs="Times New Roman"/>
          <w:sz w:val="24"/>
          <w:szCs w:val="24"/>
        </w:rPr>
        <w:t>scepticism</w:t>
      </w:r>
      <w:proofErr w:type="spellEnd"/>
      <w:r w:rsidRPr="00E0244E">
        <w:rPr>
          <w:rFonts w:ascii="Times New Roman" w:hAnsi="Times New Roman" w:cs="Times New Roman"/>
          <w:sz w:val="24"/>
          <w:szCs w:val="24"/>
        </w:rPr>
        <w:t xml:space="preserve"> (5 items). All items were rated on a five-point Likert scale from </w:t>
      </w:r>
      <w:proofErr w:type="gramStart"/>
      <w:r w:rsidRPr="00E0244E">
        <w:rPr>
          <w:rFonts w:ascii="Times New Roman" w:hAnsi="Times New Roman" w:cs="Times New Roman"/>
          <w:sz w:val="24"/>
          <w:szCs w:val="24"/>
        </w:rPr>
        <w:t>1</w:t>
      </w:r>
      <w:proofErr w:type="gramEnd"/>
      <w:r w:rsidRPr="00E0244E">
        <w:rPr>
          <w:rFonts w:ascii="Times New Roman" w:hAnsi="Times New Roman" w:cs="Times New Roman"/>
          <w:sz w:val="24"/>
          <w:szCs w:val="24"/>
        </w:rPr>
        <w:t xml:space="preserve"> (strongly disagree) to 5 (strongly agree), and higher scores reflected stronger critical thinking disposition. Cronbach</w:t>
      </w:r>
      <w:r w:rsidR="00325073">
        <w:rPr>
          <w:rFonts w:ascii="Times New Roman" w:hAnsi="Times New Roman" w:cs="Times New Roman"/>
          <w:sz w:val="24"/>
          <w:szCs w:val="24"/>
        </w:rPr>
        <w:t>’</w:t>
      </w:r>
      <w:r w:rsidRPr="00E0244E">
        <w:rPr>
          <w:rFonts w:ascii="Times New Roman" w:hAnsi="Times New Roman" w:cs="Times New Roman"/>
          <w:sz w:val="24"/>
          <w:szCs w:val="24"/>
        </w:rPr>
        <w:t>s alpha coefficients for the two dimensions were .8</w:t>
      </w:r>
      <w:r w:rsidR="00665D2E">
        <w:rPr>
          <w:rFonts w:ascii="Times New Roman" w:hAnsi="Times New Roman" w:cs="Times New Roman" w:hint="eastAsia"/>
          <w:sz w:val="24"/>
          <w:szCs w:val="24"/>
        </w:rPr>
        <w:t>9</w:t>
      </w:r>
      <w:r w:rsidRPr="00E0244E">
        <w:rPr>
          <w:rFonts w:ascii="Times New Roman" w:hAnsi="Times New Roman" w:cs="Times New Roman"/>
          <w:sz w:val="24"/>
          <w:szCs w:val="24"/>
        </w:rPr>
        <w:t xml:space="preserve"> and .8</w:t>
      </w:r>
      <w:r w:rsidR="00665D2E">
        <w:rPr>
          <w:rFonts w:ascii="Times New Roman" w:hAnsi="Times New Roman" w:cs="Times New Roman" w:hint="eastAsia"/>
          <w:sz w:val="24"/>
          <w:szCs w:val="24"/>
        </w:rPr>
        <w:t>4</w:t>
      </w:r>
      <w:r w:rsidRPr="00E0244E">
        <w:rPr>
          <w:rFonts w:ascii="Times New Roman" w:hAnsi="Times New Roman" w:cs="Times New Roman"/>
          <w:sz w:val="24"/>
          <w:szCs w:val="24"/>
        </w:rPr>
        <w:t>, respectively.</w:t>
      </w:r>
    </w:p>
    <w:p w14:paraId="0C2742BA" w14:textId="77777777" w:rsidR="00E0244E" w:rsidRPr="00E0244E" w:rsidRDefault="00E0244E" w:rsidP="00E0244E">
      <w:pPr>
        <w:rPr>
          <w:rFonts w:ascii="Times New Roman" w:hAnsi="Times New Roman" w:cs="Times New Roman"/>
          <w:b/>
          <w:sz w:val="24"/>
          <w:szCs w:val="24"/>
        </w:rPr>
      </w:pPr>
    </w:p>
    <w:p w14:paraId="593798F5"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3.5 </w:t>
      </w:r>
      <w:r w:rsidR="00E0244E" w:rsidRPr="00E0244E">
        <w:rPr>
          <w:rFonts w:ascii="Times New Roman" w:hAnsi="Times New Roman" w:cs="Times New Roman"/>
          <w:b/>
          <w:sz w:val="24"/>
          <w:szCs w:val="24"/>
        </w:rPr>
        <w:t>Procedure</w:t>
      </w:r>
    </w:p>
    <w:p w14:paraId="44F3E278"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two questionnaires were adapted to fit the context of blended English writing instruction. The English items were translated into Chinese by two bilingual researchers and then </w:t>
      </w:r>
      <w:proofErr w:type="gramStart"/>
      <w:r w:rsidRPr="00E0244E">
        <w:rPr>
          <w:rFonts w:ascii="Times New Roman" w:hAnsi="Times New Roman" w:cs="Times New Roman"/>
          <w:sz w:val="24"/>
          <w:szCs w:val="24"/>
        </w:rPr>
        <w:t>back-translated</w:t>
      </w:r>
      <w:proofErr w:type="gramEnd"/>
      <w:r w:rsidRPr="00E0244E">
        <w:rPr>
          <w:rFonts w:ascii="Times New Roman" w:hAnsi="Times New Roman" w:cs="Times New Roman"/>
          <w:sz w:val="24"/>
          <w:szCs w:val="24"/>
        </w:rPr>
        <w:t xml:space="preserve"> by another bilingual expert who had not seen the original version. Discrepancies were discussed and resolved before the questionnaires </w:t>
      </w:r>
      <w:proofErr w:type="gramStart"/>
      <w:r w:rsidRPr="00E0244E">
        <w:rPr>
          <w:rFonts w:ascii="Times New Roman" w:hAnsi="Times New Roman" w:cs="Times New Roman"/>
          <w:sz w:val="24"/>
          <w:szCs w:val="24"/>
        </w:rPr>
        <w:t>were formally administered</w:t>
      </w:r>
      <w:proofErr w:type="gramEnd"/>
      <w:r w:rsidRPr="00E0244E">
        <w:rPr>
          <w:rFonts w:ascii="Times New Roman" w:hAnsi="Times New Roman" w:cs="Times New Roman"/>
          <w:sz w:val="24"/>
          <w:szCs w:val="24"/>
        </w:rPr>
        <w:t>.</w:t>
      </w:r>
    </w:p>
    <w:p w14:paraId="5B43EBE9" w14:textId="77777777" w:rsidR="00E0244E" w:rsidRPr="00E0244E" w:rsidRDefault="00E0244E" w:rsidP="00E0244E">
      <w:pPr>
        <w:rPr>
          <w:rFonts w:ascii="Times New Roman" w:hAnsi="Times New Roman" w:cs="Times New Roman"/>
          <w:sz w:val="24"/>
          <w:szCs w:val="24"/>
        </w:rPr>
      </w:pPr>
    </w:p>
    <w:p w14:paraId="57BE2D13" w14:textId="28F3C24B"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The intervention ran for one semester. At the beginning of the course, both groups completed the writing pre-test and the two pre-intervention questionnaires. Over the following weeks, the experimental group participated in repeated cycles of pre-class preparation on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classroom participation structured by the BOPPPS sequence, and post-class drafting and revision. The </w:t>
      </w:r>
      <w:r w:rsidR="00D9038C" w:rsidRPr="00D9038C">
        <w:rPr>
          <w:rFonts w:ascii="Times New Roman" w:hAnsi="Times New Roman" w:cs="Times New Roman"/>
          <w:sz w:val="24"/>
          <w:szCs w:val="24"/>
          <w:highlight w:val="yellow"/>
        </w:rPr>
        <w:t>control</w:t>
      </w:r>
      <w:r w:rsidRPr="00E0244E">
        <w:rPr>
          <w:rFonts w:ascii="Times New Roman" w:hAnsi="Times New Roman" w:cs="Times New Roman"/>
          <w:sz w:val="24"/>
          <w:szCs w:val="24"/>
        </w:rPr>
        <w:t xml:space="preserve"> group completed the same course units through a more conventional explanation-practice-correction routine. At the end of the intervention, both groups completed the writing post-test and the two post-intervention questionnaires.</w:t>
      </w:r>
    </w:p>
    <w:p w14:paraId="35D40D2A" w14:textId="77777777" w:rsidR="00E0244E" w:rsidRDefault="00E0244E" w:rsidP="00E0244E">
      <w:pPr>
        <w:rPr>
          <w:rFonts w:ascii="Times New Roman" w:hAnsi="Times New Roman" w:cs="Times New Roman"/>
          <w:sz w:val="24"/>
          <w:szCs w:val="24"/>
        </w:rPr>
      </w:pPr>
    </w:p>
    <w:p w14:paraId="700F0C3D" w14:textId="5FF2A228" w:rsidR="0030181A" w:rsidRDefault="0030181A" w:rsidP="00E0244E">
      <w:pPr>
        <w:rPr>
          <w:rFonts w:ascii="Times New Roman" w:hAnsi="Times New Roman" w:cs="Times New Roman"/>
          <w:sz w:val="24"/>
          <w:szCs w:val="24"/>
        </w:rPr>
      </w:pPr>
      <w:r w:rsidRPr="0030181A">
        <w:rPr>
          <w:rFonts w:ascii="Times New Roman" w:hAnsi="Times New Roman" w:cs="Times New Roman"/>
          <w:sz w:val="24"/>
          <w:szCs w:val="24"/>
          <w:highlight w:val="yellow"/>
        </w:rPr>
        <w:t xml:space="preserve">Before the questionnaires and writing data </w:t>
      </w:r>
      <w:proofErr w:type="gramStart"/>
      <w:r w:rsidRPr="0030181A">
        <w:rPr>
          <w:rFonts w:ascii="Times New Roman" w:hAnsi="Times New Roman" w:cs="Times New Roman"/>
          <w:sz w:val="24"/>
          <w:szCs w:val="24"/>
          <w:highlight w:val="yellow"/>
        </w:rPr>
        <w:t>were used</w:t>
      </w:r>
      <w:proofErr w:type="gramEnd"/>
      <w:r w:rsidRPr="0030181A">
        <w:rPr>
          <w:rFonts w:ascii="Times New Roman" w:hAnsi="Times New Roman" w:cs="Times New Roman"/>
          <w:sz w:val="24"/>
          <w:szCs w:val="24"/>
          <w:highlight w:val="yellow"/>
        </w:rPr>
        <w:t xml:space="preserve"> for research purposes, students were informed of the purpose of the study, the voluntary nature of participation, and their right to decline participation without any academic penalty. Consent </w:t>
      </w:r>
      <w:proofErr w:type="gramStart"/>
      <w:r w:rsidRPr="0030181A">
        <w:rPr>
          <w:rFonts w:ascii="Times New Roman" w:hAnsi="Times New Roman" w:cs="Times New Roman"/>
          <w:sz w:val="24"/>
          <w:szCs w:val="24"/>
          <w:highlight w:val="yellow"/>
        </w:rPr>
        <w:t>was obtained</w:t>
      </w:r>
      <w:proofErr w:type="gramEnd"/>
      <w:r w:rsidRPr="0030181A">
        <w:rPr>
          <w:rFonts w:ascii="Times New Roman" w:hAnsi="Times New Roman" w:cs="Times New Roman"/>
          <w:sz w:val="24"/>
          <w:szCs w:val="24"/>
          <w:highlight w:val="yellow"/>
        </w:rPr>
        <w:t xml:space="preserve"> prior to data collection. To protect participants’ privacy, the data </w:t>
      </w:r>
      <w:proofErr w:type="gramStart"/>
      <w:r w:rsidRPr="0030181A">
        <w:rPr>
          <w:rFonts w:ascii="Times New Roman" w:hAnsi="Times New Roman" w:cs="Times New Roman"/>
          <w:sz w:val="24"/>
          <w:szCs w:val="24"/>
          <w:highlight w:val="yellow"/>
        </w:rPr>
        <w:t xml:space="preserve">were </w:t>
      </w:r>
      <w:proofErr w:type="spellStart"/>
      <w:r w:rsidRPr="0030181A">
        <w:rPr>
          <w:rFonts w:ascii="Times New Roman" w:hAnsi="Times New Roman" w:cs="Times New Roman"/>
          <w:sz w:val="24"/>
          <w:szCs w:val="24"/>
          <w:highlight w:val="yellow"/>
        </w:rPr>
        <w:t>anonymised</w:t>
      </w:r>
      <w:proofErr w:type="spellEnd"/>
      <w:proofErr w:type="gramEnd"/>
      <w:r w:rsidRPr="0030181A">
        <w:rPr>
          <w:rFonts w:ascii="Times New Roman" w:hAnsi="Times New Roman" w:cs="Times New Roman"/>
          <w:sz w:val="24"/>
          <w:szCs w:val="24"/>
          <w:highlight w:val="yellow"/>
        </w:rPr>
        <w:t xml:space="preserve"> during entry and analysis, and the findings are reported only in aggregate form. The instructional activities implemented in the experimental group formed part of normal course teaching and did not alter the students’ formal course requirements.</w:t>
      </w:r>
    </w:p>
    <w:p w14:paraId="7A43D489" w14:textId="77777777" w:rsidR="0030181A" w:rsidRPr="00E0244E" w:rsidRDefault="0030181A" w:rsidP="00E0244E">
      <w:pPr>
        <w:rPr>
          <w:rFonts w:ascii="Times New Roman" w:hAnsi="Times New Roman" w:cs="Times New Roman"/>
          <w:sz w:val="24"/>
          <w:szCs w:val="24"/>
        </w:rPr>
      </w:pPr>
    </w:p>
    <w:p w14:paraId="2309E73D" w14:textId="77777777" w:rsidR="00E0244E" w:rsidRPr="00E0244E"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3.6 </w:t>
      </w:r>
      <w:r w:rsidR="00E0244E" w:rsidRPr="00E0244E">
        <w:rPr>
          <w:rFonts w:ascii="Times New Roman" w:hAnsi="Times New Roman" w:cs="Times New Roman"/>
          <w:b/>
          <w:sz w:val="24"/>
          <w:szCs w:val="24"/>
        </w:rPr>
        <w:t>Data Analysis</w:t>
      </w:r>
    </w:p>
    <w:p w14:paraId="4DF8E6FA" w14:textId="3A2965E2"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Quantitative data were </w:t>
      </w:r>
      <w:proofErr w:type="spellStart"/>
      <w:r w:rsidRPr="00E0244E">
        <w:rPr>
          <w:rFonts w:ascii="Times New Roman" w:hAnsi="Times New Roman" w:cs="Times New Roman"/>
          <w:sz w:val="24"/>
          <w:szCs w:val="24"/>
        </w:rPr>
        <w:t>analysed</w:t>
      </w:r>
      <w:proofErr w:type="spellEnd"/>
      <w:r w:rsidRPr="00E0244E">
        <w:rPr>
          <w:rFonts w:ascii="Times New Roman" w:hAnsi="Times New Roman" w:cs="Times New Roman"/>
          <w:sz w:val="24"/>
          <w:szCs w:val="24"/>
        </w:rPr>
        <w:t xml:space="preserve"> through descriptive </w:t>
      </w:r>
      <w:proofErr w:type="gramStart"/>
      <w:r w:rsidRPr="00E0244E">
        <w:rPr>
          <w:rFonts w:ascii="Times New Roman" w:hAnsi="Times New Roman" w:cs="Times New Roman"/>
          <w:sz w:val="24"/>
          <w:szCs w:val="24"/>
        </w:rPr>
        <w:t xml:space="preserve">statistics </w:t>
      </w:r>
      <w:r w:rsidR="0030181A" w:rsidRPr="0030181A">
        <w:rPr>
          <w:rFonts w:ascii="Times New Roman" w:hAnsi="Times New Roman" w:cs="Times New Roman"/>
          <w:sz w:val="24"/>
          <w:szCs w:val="24"/>
        </w:rPr>
        <w:t>,</w:t>
      </w:r>
      <w:proofErr w:type="gramEnd"/>
      <w:r w:rsidR="0030181A" w:rsidRPr="0030181A">
        <w:rPr>
          <w:rFonts w:ascii="Times New Roman" w:hAnsi="Times New Roman" w:cs="Times New Roman"/>
          <w:sz w:val="24"/>
          <w:szCs w:val="24"/>
        </w:rPr>
        <w:t xml:space="preserve"> independent-samples t tests,</w:t>
      </w:r>
      <w:r w:rsidR="0030181A">
        <w:rPr>
          <w:rFonts w:ascii="Times New Roman" w:hAnsi="Times New Roman" w:cs="Times New Roman" w:hint="eastAsia"/>
          <w:sz w:val="24"/>
          <w:szCs w:val="24"/>
        </w:rPr>
        <w:t xml:space="preserve"> </w:t>
      </w:r>
      <w:r w:rsidRPr="00E0244E">
        <w:rPr>
          <w:rFonts w:ascii="Times New Roman" w:hAnsi="Times New Roman" w:cs="Times New Roman"/>
          <w:sz w:val="24"/>
          <w:szCs w:val="24"/>
        </w:rPr>
        <w:t xml:space="preserve">and </w:t>
      </w:r>
      <w:r w:rsidR="001C3499" w:rsidRPr="001C3499">
        <w:rPr>
          <w:rFonts w:ascii="Times New Roman" w:hAnsi="Times New Roman" w:cs="Times New Roman"/>
          <w:sz w:val="24"/>
          <w:szCs w:val="24"/>
        </w:rPr>
        <w:t>ANCOVA</w:t>
      </w:r>
      <w:r w:rsidR="0030181A">
        <w:rPr>
          <w:rFonts w:ascii="Times New Roman" w:hAnsi="Times New Roman" w:cs="Times New Roman" w:hint="eastAsia"/>
          <w:sz w:val="24"/>
          <w:szCs w:val="24"/>
        </w:rPr>
        <w:t>s</w:t>
      </w:r>
      <w:r w:rsidRPr="00E0244E">
        <w:rPr>
          <w:rFonts w:ascii="Times New Roman" w:hAnsi="Times New Roman" w:cs="Times New Roman"/>
          <w:sz w:val="24"/>
          <w:szCs w:val="24"/>
        </w:rPr>
        <w:t xml:space="preserve">. Group equivalence was first examined at pre-test, and post-test group differences were then tested on writing achievement, self-regulated learning, and critical thinking disposition. </w:t>
      </w:r>
    </w:p>
    <w:p w14:paraId="60C1DA29" w14:textId="77777777" w:rsidR="00D7460B" w:rsidRPr="00E0244E" w:rsidRDefault="00D7460B" w:rsidP="00E0244E">
      <w:pPr>
        <w:rPr>
          <w:rFonts w:ascii="Times New Roman" w:hAnsi="Times New Roman" w:cs="Times New Roman"/>
          <w:sz w:val="24"/>
          <w:szCs w:val="24"/>
        </w:rPr>
      </w:pPr>
    </w:p>
    <w:p w14:paraId="07DB52D4" w14:textId="77777777" w:rsidR="00E0244E" w:rsidRDefault="00E0244E" w:rsidP="00D7460B">
      <w:pPr>
        <w:pStyle w:val="ListeParagraf"/>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Results</w:t>
      </w:r>
    </w:p>
    <w:p w14:paraId="4DBF32E6" w14:textId="56C19DFF" w:rsidR="00E90018" w:rsidRDefault="00E90018" w:rsidP="00E90018">
      <w:pPr>
        <w:rPr>
          <w:rFonts w:ascii="Times New Roman" w:hAnsi="Times New Roman" w:cs="Times New Roman"/>
          <w:sz w:val="24"/>
          <w:szCs w:val="24"/>
        </w:rPr>
      </w:pPr>
      <w:r w:rsidRPr="00056451">
        <w:rPr>
          <w:rFonts w:ascii="Times New Roman" w:hAnsi="Times New Roman" w:cs="Times New Roman"/>
          <w:sz w:val="24"/>
          <w:szCs w:val="24"/>
          <w:highlight w:val="yellow"/>
        </w:rPr>
        <w:t>This section reports the quantitative findings of the study. It first presents the pre-test analysis used to establish baseline equivalence between the experimental and control groups and then reports the post-test ANCOVA results for writing achievement, self-regulated learning, and critical thinking disposition.</w:t>
      </w:r>
    </w:p>
    <w:p w14:paraId="5CD71A60" w14:textId="77777777" w:rsidR="00E90018" w:rsidRPr="00E90018" w:rsidRDefault="00E90018" w:rsidP="00E90018">
      <w:pPr>
        <w:rPr>
          <w:rFonts w:ascii="Times New Roman" w:hAnsi="Times New Roman" w:cs="Times New Roman"/>
          <w:sz w:val="24"/>
          <w:szCs w:val="24"/>
        </w:rPr>
      </w:pPr>
    </w:p>
    <w:p w14:paraId="5B52D0BC" w14:textId="2FF01C6C" w:rsidR="009C2D4A" w:rsidRPr="009C2D4A" w:rsidRDefault="00D7460B" w:rsidP="009C2D4A">
      <w:pPr>
        <w:rPr>
          <w:rFonts w:ascii="Times New Roman" w:hAnsi="Times New Roman" w:cs="Times New Roman"/>
          <w:sz w:val="24"/>
          <w:szCs w:val="24"/>
        </w:rPr>
      </w:pPr>
      <w:r>
        <w:rPr>
          <w:rFonts w:ascii="Times New Roman" w:hAnsi="Times New Roman" w:cs="Times New Roman" w:hint="eastAsia"/>
          <w:b/>
          <w:sz w:val="24"/>
          <w:szCs w:val="24"/>
        </w:rPr>
        <w:t xml:space="preserve">4.1 </w:t>
      </w:r>
      <w:bookmarkStart w:id="4" w:name="_GoBack"/>
      <w:r w:rsidR="00E90018" w:rsidRPr="00F736CE">
        <w:rPr>
          <w:rFonts w:ascii="Times New Roman" w:hAnsi="Times New Roman" w:cs="Times New Roman"/>
          <w:b/>
          <w:sz w:val="24"/>
          <w:szCs w:val="24"/>
          <w:highlight w:val="yellow"/>
          <w:rPrChange w:id="5" w:author="Abdullah AYDIN" w:date="2026-04-06T12:06:00Z">
            <w:rPr>
              <w:rFonts w:ascii="Times New Roman" w:hAnsi="Times New Roman" w:cs="Times New Roman"/>
              <w:sz w:val="24"/>
              <w:szCs w:val="24"/>
              <w:highlight w:val="yellow"/>
            </w:rPr>
          </w:rPrChange>
        </w:rPr>
        <w:t>Data Analysis of Experimental and Control Groups Pre- Test</w:t>
      </w:r>
      <w:r w:rsidR="00E90018" w:rsidRPr="00E90018">
        <w:rPr>
          <w:rFonts w:ascii="Times New Roman" w:hAnsi="Times New Roman" w:cs="Times New Roman"/>
          <w:sz w:val="24"/>
          <w:szCs w:val="24"/>
        </w:rPr>
        <w:t xml:space="preserve"> </w:t>
      </w:r>
      <w:bookmarkEnd w:id="4"/>
    </w:p>
    <w:p w14:paraId="131E9B89" w14:textId="77777777" w:rsidR="00E0244E" w:rsidRPr="00E0244E"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Before the intervention, independent-samples t tests </w:t>
      </w:r>
      <w:proofErr w:type="gramStart"/>
      <w:r w:rsidRPr="009C2D4A">
        <w:rPr>
          <w:rFonts w:ascii="Times New Roman" w:hAnsi="Times New Roman" w:cs="Times New Roman"/>
          <w:sz w:val="24"/>
          <w:szCs w:val="24"/>
        </w:rPr>
        <w:t>were conducted</w:t>
      </w:r>
      <w:proofErr w:type="gramEnd"/>
      <w:r w:rsidRPr="009C2D4A">
        <w:rPr>
          <w:rFonts w:ascii="Times New Roman" w:hAnsi="Times New Roman" w:cs="Times New Roman"/>
          <w:sz w:val="24"/>
          <w:szCs w:val="24"/>
        </w:rPr>
        <w:t xml:space="preserve"> to determine whether the two groups were comparable at pre-test. As shown in Table 1, no significant between-group differences were found in writing achievement, </w:t>
      </w:r>
      <w:proofErr w:type="gramStart"/>
      <w:r w:rsidRPr="009C2D4A">
        <w:rPr>
          <w:rFonts w:ascii="Times New Roman" w:hAnsi="Times New Roman" w:cs="Times New Roman"/>
          <w:sz w:val="24"/>
          <w:szCs w:val="24"/>
        </w:rPr>
        <w:t>t(</w:t>
      </w:r>
      <w:proofErr w:type="gramEnd"/>
      <w:r w:rsidRPr="009C2D4A">
        <w:rPr>
          <w:rFonts w:ascii="Times New Roman" w:hAnsi="Times New Roman" w:cs="Times New Roman"/>
          <w:sz w:val="24"/>
          <w:szCs w:val="24"/>
        </w:rPr>
        <w:t xml:space="preserve">47) = 0.17, p = .868, self-regulated learning, t(47) = -0.05, p = .962, or critical thinking disposition, t(47) = -0.02, p = .984. These findings indicate that the two classes started </w:t>
      </w:r>
      <w:r>
        <w:rPr>
          <w:rFonts w:ascii="Times New Roman" w:hAnsi="Times New Roman" w:cs="Times New Roman"/>
          <w:sz w:val="24"/>
          <w:szCs w:val="24"/>
        </w:rPr>
        <w:t>from a broadly similar baseline</w:t>
      </w:r>
      <w:r w:rsidR="00E0244E" w:rsidRPr="00E0244E">
        <w:rPr>
          <w:rFonts w:ascii="Times New Roman" w:hAnsi="Times New Roman" w:cs="Times New Roman"/>
          <w:sz w:val="24"/>
          <w:szCs w:val="24"/>
        </w:rPr>
        <w:t>.</w:t>
      </w:r>
    </w:p>
    <w:tbl>
      <w:tblPr>
        <w:tblW w:w="4994" w:type="pct"/>
        <w:tblLook w:val="04A0" w:firstRow="1" w:lastRow="0" w:firstColumn="1" w:lastColumn="0" w:noHBand="0" w:noVBand="1"/>
      </w:tblPr>
      <w:tblGrid>
        <w:gridCol w:w="2093"/>
        <w:gridCol w:w="2177"/>
        <w:gridCol w:w="2154"/>
        <w:gridCol w:w="958"/>
        <w:gridCol w:w="1130"/>
      </w:tblGrid>
      <w:tr w:rsidR="009C2D4A" w:rsidRPr="00203C9D" w14:paraId="249B0D7C" w14:textId="77777777" w:rsidTr="00C34592">
        <w:trPr>
          <w:trHeight w:val="242"/>
        </w:trPr>
        <w:tc>
          <w:tcPr>
            <w:tcW w:w="5000" w:type="pct"/>
            <w:gridSpan w:val="5"/>
            <w:tcBorders>
              <w:top w:val="nil"/>
              <w:left w:val="nil"/>
              <w:bottom w:val="single" w:sz="8" w:space="0" w:color="auto"/>
              <w:right w:val="nil"/>
            </w:tcBorders>
            <w:noWrap/>
            <w:vAlign w:val="center"/>
            <w:hideMark/>
          </w:tcPr>
          <w:p w14:paraId="18418514" w14:textId="5DA4BB08"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 xml:space="preserve">Table 1. Pre-test comparison between the experimental and </w:t>
            </w:r>
            <w:r w:rsidR="00D9038C" w:rsidRPr="00D9038C">
              <w:rPr>
                <w:rFonts w:ascii="Times New Roman" w:hAnsi="Times New Roman" w:cs="Times New Roman"/>
                <w:b/>
                <w:sz w:val="24"/>
                <w:szCs w:val="24"/>
                <w:highlight w:val="yellow"/>
              </w:rPr>
              <w:t>control</w:t>
            </w:r>
            <w:r w:rsidRPr="00203C9D">
              <w:rPr>
                <w:rFonts w:ascii="Times New Roman" w:hAnsi="Times New Roman" w:cs="Times New Roman"/>
                <w:b/>
                <w:sz w:val="24"/>
                <w:szCs w:val="24"/>
              </w:rPr>
              <w:t xml:space="preserve"> groups</w:t>
            </w:r>
          </w:p>
        </w:tc>
      </w:tr>
      <w:tr w:rsidR="009C2D4A" w:rsidRPr="00203C9D" w14:paraId="2265C55E" w14:textId="77777777" w:rsidTr="00C34592">
        <w:trPr>
          <w:trHeight w:val="712"/>
        </w:trPr>
        <w:tc>
          <w:tcPr>
            <w:tcW w:w="1229" w:type="pct"/>
            <w:tcBorders>
              <w:top w:val="nil"/>
              <w:left w:val="nil"/>
              <w:bottom w:val="single" w:sz="8" w:space="0" w:color="auto"/>
              <w:right w:val="nil"/>
            </w:tcBorders>
            <w:vAlign w:val="center"/>
            <w:hideMark/>
          </w:tcPr>
          <w:p w14:paraId="6B6110E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279" w:type="pct"/>
            <w:tcBorders>
              <w:top w:val="nil"/>
              <w:left w:val="nil"/>
              <w:bottom w:val="single" w:sz="8" w:space="0" w:color="auto"/>
              <w:right w:val="nil"/>
            </w:tcBorders>
            <w:vAlign w:val="center"/>
            <w:hideMark/>
          </w:tcPr>
          <w:p w14:paraId="05D188D8" w14:textId="77777777" w:rsidR="00203C9D" w:rsidRDefault="00203C9D" w:rsidP="00203C9D">
            <w:pPr>
              <w:jc w:val="center"/>
              <w:rPr>
                <w:rFonts w:ascii="Times New Roman" w:hAnsi="Times New Roman" w:cs="Times New Roman"/>
                <w:b/>
                <w:sz w:val="24"/>
                <w:szCs w:val="24"/>
              </w:rPr>
            </w:pPr>
            <w:r>
              <w:rPr>
                <w:rFonts w:ascii="Times New Roman" w:hAnsi="Times New Roman" w:cs="Times New Roman"/>
                <w:b/>
                <w:sz w:val="24"/>
                <w:szCs w:val="24"/>
              </w:rPr>
              <w:t xml:space="preserve">Experimental group </w:t>
            </w:r>
            <w:r w:rsidR="009C2D4A" w:rsidRPr="00203C9D">
              <w:rPr>
                <w:rFonts w:ascii="Times New Roman" w:hAnsi="Times New Roman" w:cs="Times New Roman"/>
                <w:b/>
                <w:sz w:val="24"/>
                <w:szCs w:val="24"/>
              </w:rPr>
              <w:t>(n = 24)</w:t>
            </w:r>
          </w:p>
          <w:p w14:paraId="527B78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M +/- SD</w:t>
            </w:r>
          </w:p>
        </w:tc>
        <w:tc>
          <w:tcPr>
            <w:tcW w:w="1265" w:type="pct"/>
            <w:tcBorders>
              <w:top w:val="nil"/>
              <w:left w:val="nil"/>
              <w:bottom w:val="single" w:sz="8" w:space="0" w:color="auto"/>
              <w:right w:val="nil"/>
            </w:tcBorders>
            <w:vAlign w:val="center"/>
            <w:hideMark/>
          </w:tcPr>
          <w:p w14:paraId="65D40CA7" w14:textId="2F631532" w:rsidR="009C2D4A" w:rsidRPr="00203C9D" w:rsidRDefault="00D9038C" w:rsidP="00203C9D">
            <w:pPr>
              <w:jc w:val="center"/>
              <w:rPr>
                <w:rFonts w:ascii="Times New Roman" w:hAnsi="Times New Roman" w:cs="Times New Roman"/>
                <w:sz w:val="24"/>
                <w:szCs w:val="24"/>
              </w:rPr>
            </w:pPr>
            <w:r w:rsidRPr="00D9038C">
              <w:rPr>
                <w:rFonts w:ascii="Times New Roman" w:hAnsi="Times New Roman" w:cs="Times New Roman"/>
                <w:b/>
                <w:sz w:val="24"/>
                <w:szCs w:val="24"/>
                <w:highlight w:val="yellow"/>
              </w:rPr>
              <w:t>Control</w:t>
            </w:r>
            <w:r w:rsidR="009C2D4A" w:rsidRPr="00203C9D">
              <w:rPr>
                <w:rFonts w:ascii="Times New Roman" w:hAnsi="Times New Roman" w:cs="Times New Roman"/>
                <w:b/>
                <w:sz w:val="24"/>
                <w:szCs w:val="24"/>
              </w:rPr>
              <w:t xml:space="preserve"> group </w:t>
            </w:r>
            <w:r w:rsidR="009C2D4A" w:rsidRPr="00203C9D">
              <w:rPr>
                <w:rFonts w:ascii="Times New Roman" w:hAnsi="Times New Roman" w:cs="Times New Roman"/>
                <w:b/>
                <w:sz w:val="24"/>
                <w:szCs w:val="24"/>
              </w:rPr>
              <w:br/>
              <w:t>(n = 25) M +/- SD</w:t>
            </w:r>
          </w:p>
        </w:tc>
        <w:tc>
          <w:tcPr>
            <w:tcW w:w="563" w:type="pct"/>
            <w:tcBorders>
              <w:top w:val="nil"/>
              <w:left w:val="nil"/>
              <w:bottom w:val="single" w:sz="8" w:space="0" w:color="auto"/>
              <w:right w:val="nil"/>
            </w:tcBorders>
            <w:vAlign w:val="center"/>
            <w:hideMark/>
          </w:tcPr>
          <w:p w14:paraId="12F657A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t</w:t>
            </w:r>
          </w:p>
        </w:tc>
        <w:tc>
          <w:tcPr>
            <w:tcW w:w="663" w:type="pct"/>
            <w:tcBorders>
              <w:top w:val="nil"/>
              <w:left w:val="nil"/>
              <w:bottom w:val="single" w:sz="8" w:space="0" w:color="auto"/>
              <w:right w:val="nil"/>
            </w:tcBorders>
            <w:vAlign w:val="center"/>
            <w:hideMark/>
          </w:tcPr>
          <w:p w14:paraId="0F8CAA16"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p</w:t>
            </w:r>
          </w:p>
        </w:tc>
      </w:tr>
      <w:tr w:rsidR="009C2D4A" w:rsidRPr="00203C9D" w14:paraId="588374FF" w14:textId="77777777" w:rsidTr="00C34592">
        <w:trPr>
          <w:trHeight w:val="426"/>
        </w:trPr>
        <w:tc>
          <w:tcPr>
            <w:tcW w:w="1229" w:type="pct"/>
            <w:tcBorders>
              <w:top w:val="nil"/>
              <w:left w:val="nil"/>
              <w:bottom w:val="nil"/>
              <w:right w:val="nil"/>
            </w:tcBorders>
            <w:vAlign w:val="center"/>
            <w:hideMark/>
          </w:tcPr>
          <w:p w14:paraId="3551638B"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pre-test</w:t>
            </w:r>
          </w:p>
        </w:tc>
        <w:tc>
          <w:tcPr>
            <w:tcW w:w="1279" w:type="pct"/>
            <w:tcBorders>
              <w:top w:val="nil"/>
              <w:left w:val="nil"/>
              <w:bottom w:val="nil"/>
              <w:right w:val="nil"/>
            </w:tcBorders>
            <w:vAlign w:val="center"/>
            <w:hideMark/>
          </w:tcPr>
          <w:p w14:paraId="0E648E6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61.07 +/- 4.79</w:t>
            </w:r>
          </w:p>
        </w:tc>
        <w:tc>
          <w:tcPr>
            <w:tcW w:w="1265" w:type="pct"/>
            <w:tcBorders>
              <w:top w:val="nil"/>
              <w:left w:val="nil"/>
              <w:bottom w:val="nil"/>
              <w:right w:val="nil"/>
            </w:tcBorders>
            <w:vAlign w:val="center"/>
            <w:hideMark/>
          </w:tcPr>
          <w:p w14:paraId="42B80D7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60.83 +/- 5.35</w:t>
            </w:r>
          </w:p>
        </w:tc>
        <w:tc>
          <w:tcPr>
            <w:tcW w:w="563" w:type="pct"/>
            <w:tcBorders>
              <w:top w:val="nil"/>
              <w:left w:val="nil"/>
              <w:bottom w:val="nil"/>
              <w:right w:val="nil"/>
            </w:tcBorders>
            <w:vAlign w:val="center"/>
            <w:hideMark/>
          </w:tcPr>
          <w:p w14:paraId="29EA48DB"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0.17</w:t>
            </w:r>
          </w:p>
        </w:tc>
        <w:tc>
          <w:tcPr>
            <w:tcW w:w="663" w:type="pct"/>
            <w:tcBorders>
              <w:top w:val="nil"/>
              <w:left w:val="nil"/>
              <w:bottom w:val="nil"/>
              <w:right w:val="nil"/>
            </w:tcBorders>
            <w:vAlign w:val="center"/>
            <w:hideMark/>
          </w:tcPr>
          <w:p w14:paraId="1BF9C83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0.868</w:t>
            </w:r>
          </w:p>
        </w:tc>
      </w:tr>
      <w:tr w:rsidR="009C2D4A" w:rsidRPr="00203C9D" w14:paraId="168B593C" w14:textId="77777777" w:rsidTr="00C34592">
        <w:trPr>
          <w:trHeight w:val="640"/>
        </w:trPr>
        <w:tc>
          <w:tcPr>
            <w:tcW w:w="1229" w:type="pct"/>
            <w:tcBorders>
              <w:top w:val="nil"/>
              <w:left w:val="nil"/>
              <w:bottom w:val="nil"/>
              <w:right w:val="nil"/>
            </w:tcBorders>
            <w:vAlign w:val="center"/>
            <w:hideMark/>
          </w:tcPr>
          <w:p w14:paraId="462C3440"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w:t>
            </w:r>
          </w:p>
        </w:tc>
        <w:tc>
          <w:tcPr>
            <w:tcW w:w="1279" w:type="pct"/>
            <w:tcBorders>
              <w:top w:val="nil"/>
              <w:left w:val="nil"/>
              <w:bottom w:val="nil"/>
              <w:right w:val="nil"/>
            </w:tcBorders>
            <w:vAlign w:val="center"/>
            <w:hideMark/>
          </w:tcPr>
          <w:p w14:paraId="28DD5E62" w14:textId="1413EC2F"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3.</w:t>
            </w:r>
            <w:r w:rsidR="00C2263A">
              <w:rPr>
                <w:rFonts w:ascii="Times New Roman" w:hAnsi="Times New Roman" w:cs="Times New Roman" w:hint="eastAsia"/>
                <w:sz w:val="24"/>
                <w:szCs w:val="24"/>
              </w:rPr>
              <w:t>07</w:t>
            </w:r>
            <w:r w:rsidRPr="00203C9D">
              <w:rPr>
                <w:rFonts w:ascii="Times New Roman" w:hAnsi="Times New Roman" w:cs="Times New Roman"/>
                <w:sz w:val="24"/>
                <w:szCs w:val="24"/>
              </w:rPr>
              <w:t xml:space="preserve"> +/- 0.27</w:t>
            </w:r>
          </w:p>
        </w:tc>
        <w:tc>
          <w:tcPr>
            <w:tcW w:w="1265" w:type="pct"/>
            <w:tcBorders>
              <w:top w:val="nil"/>
              <w:left w:val="nil"/>
              <w:bottom w:val="nil"/>
              <w:right w:val="nil"/>
            </w:tcBorders>
            <w:vAlign w:val="center"/>
            <w:hideMark/>
          </w:tcPr>
          <w:p w14:paraId="4F7A94FE"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3.12 +/- 0.38</w:t>
            </w:r>
          </w:p>
        </w:tc>
        <w:tc>
          <w:tcPr>
            <w:tcW w:w="563" w:type="pct"/>
            <w:tcBorders>
              <w:top w:val="nil"/>
              <w:left w:val="nil"/>
              <w:bottom w:val="nil"/>
              <w:right w:val="nil"/>
            </w:tcBorders>
            <w:vAlign w:val="center"/>
            <w:hideMark/>
          </w:tcPr>
          <w:p w14:paraId="2CB2A16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-0.05</w:t>
            </w:r>
          </w:p>
        </w:tc>
        <w:tc>
          <w:tcPr>
            <w:tcW w:w="663" w:type="pct"/>
            <w:tcBorders>
              <w:top w:val="nil"/>
              <w:left w:val="nil"/>
              <w:bottom w:val="nil"/>
              <w:right w:val="nil"/>
            </w:tcBorders>
            <w:vAlign w:val="center"/>
            <w:hideMark/>
          </w:tcPr>
          <w:p w14:paraId="5BE5B63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0.962</w:t>
            </w:r>
          </w:p>
        </w:tc>
      </w:tr>
      <w:tr w:rsidR="009C2D4A" w:rsidRPr="00203C9D" w14:paraId="2E03733C" w14:textId="77777777" w:rsidTr="00C34592">
        <w:trPr>
          <w:trHeight w:val="863"/>
        </w:trPr>
        <w:tc>
          <w:tcPr>
            <w:tcW w:w="1229" w:type="pct"/>
            <w:tcBorders>
              <w:top w:val="nil"/>
              <w:left w:val="nil"/>
              <w:bottom w:val="single" w:sz="8" w:space="0" w:color="auto"/>
              <w:right w:val="nil"/>
            </w:tcBorders>
            <w:vAlign w:val="center"/>
            <w:hideMark/>
          </w:tcPr>
          <w:p w14:paraId="7AEB07B1"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Critical thinking disposition</w:t>
            </w:r>
          </w:p>
        </w:tc>
        <w:tc>
          <w:tcPr>
            <w:tcW w:w="1279" w:type="pct"/>
            <w:tcBorders>
              <w:top w:val="nil"/>
              <w:left w:val="nil"/>
              <w:bottom w:val="single" w:sz="8" w:space="0" w:color="auto"/>
              <w:right w:val="nil"/>
            </w:tcBorders>
            <w:vAlign w:val="center"/>
            <w:hideMark/>
          </w:tcPr>
          <w:p w14:paraId="25931AA5" w14:textId="2F929B80"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2.</w:t>
            </w:r>
            <w:r w:rsidR="00C2263A">
              <w:rPr>
                <w:rFonts w:ascii="Times New Roman" w:hAnsi="Times New Roman" w:cs="Times New Roman" w:hint="eastAsia"/>
                <w:sz w:val="24"/>
                <w:szCs w:val="24"/>
              </w:rPr>
              <w:t>26</w:t>
            </w:r>
            <w:r w:rsidRPr="00203C9D">
              <w:rPr>
                <w:rFonts w:ascii="Times New Roman" w:hAnsi="Times New Roman" w:cs="Times New Roman"/>
                <w:sz w:val="24"/>
                <w:szCs w:val="24"/>
              </w:rPr>
              <w:t xml:space="preserve"> +/- 0.2</w:t>
            </w:r>
            <w:r w:rsidR="00C2263A">
              <w:rPr>
                <w:rFonts w:ascii="Times New Roman" w:hAnsi="Times New Roman" w:cs="Times New Roman" w:hint="eastAsia"/>
                <w:sz w:val="24"/>
                <w:szCs w:val="24"/>
              </w:rPr>
              <w:t>5</w:t>
            </w:r>
          </w:p>
        </w:tc>
        <w:tc>
          <w:tcPr>
            <w:tcW w:w="1265" w:type="pct"/>
            <w:tcBorders>
              <w:top w:val="nil"/>
              <w:left w:val="nil"/>
              <w:bottom w:val="single" w:sz="8" w:space="0" w:color="auto"/>
              <w:right w:val="nil"/>
            </w:tcBorders>
            <w:vAlign w:val="center"/>
            <w:hideMark/>
          </w:tcPr>
          <w:p w14:paraId="177203D6" w14:textId="7132A4E3" w:rsidR="009C2D4A" w:rsidRPr="00203C9D" w:rsidRDefault="009C2D4A" w:rsidP="00C2263A">
            <w:pPr>
              <w:jc w:val="center"/>
              <w:rPr>
                <w:rFonts w:ascii="Times New Roman" w:hAnsi="Times New Roman" w:cs="Times New Roman"/>
                <w:sz w:val="24"/>
                <w:szCs w:val="24"/>
              </w:rPr>
            </w:pPr>
            <w:r w:rsidRPr="00203C9D">
              <w:rPr>
                <w:rFonts w:ascii="Times New Roman" w:hAnsi="Times New Roman" w:cs="Times New Roman"/>
                <w:sz w:val="24"/>
                <w:szCs w:val="24"/>
              </w:rPr>
              <w:t>2.89 +/- 0.3</w:t>
            </w:r>
            <w:r w:rsidR="00C2263A">
              <w:rPr>
                <w:rFonts w:ascii="Times New Roman" w:hAnsi="Times New Roman" w:cs="Times New Roman" w:hint="eastAsia"/>
                <w:sz w:val="24"/>
                <w:szCs w:val="24"/>
              </w:rPr>
              <w:t>7</w:t>
            </w:r>
          </w:p>
        </w:tc>
        <w:tc>
          <w:tcPr>
            <w:tcW w:w="563" w:type="pct"/>
            <w:tcBorders>
              <w:top w:val="nil"/>
              <w:left w:val="nil"/>
              <w:bottom w:val="single" w:sz="8" w:space="0" w:color="auto"/>
              <w:right w:val="nil"/>
            </w:tcBorders>
            <w:vAlign w:val="center"/>
            <w:hideMark/>
          </w:tcPr>
          <w:p w14:paraId="0C09DEB2"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-0.02</w:t>
            </w:r>
          </w:p>
        </w:tc>
        <w:tc>
          <w:tcPr>
            <w:tcW w:w="663" w:type="pct"/>
            <w:tcBorders>
              <w:top w:val="nil"/>
              <w:left w:val="nil"/>
              <w:bottom w:val="single" w:sz="8" w:space="0" w:color="auto"/>
              <w:right w:val="nil"/>
            </w:tcBorders>
            <w:vAlign w:val="center"/>
            <w:hideMark/>
          </w:tcPr>
          <w:p w14:paraId="71B0FDB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0.984</w:t>
            </w:r>
          </w:p>
        </w:tc>
      </w:tr>
    </w:tbl>
    <w:p w14:paraId="55689F89" w14:textId="77777777" w:rsidR="00E0244E" w:rsidRPr="00E0244E" w:rsidRDefault="00E0244E" w:rsidP="00E0244E">
      <w:pPr>
        <w:rPr>
          <w:rFonts w:ascii="Times New Roman" w:hAnsi="Times New Roman" w:cs="Times New Roman"/>
          <w:sz w:val="24"/>
          <w:szCs w:val="24"/>
        </w:rPr>
      </w:pPr>
    </w:p>
    <w:p w14:paraId="29BD2356" w14:textId="77777777"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 xml:space="preserve">4.2 </w:t>
      </w:r>
      <w:r w:rsidR="00E0244E" w:rsidRPr="009E14D9">
        <w:rPr>
          <w:rFonts w:ascii="Times New Roman" w:hAnsi="Times New Roman" w:cs="Times New Roman"/>
          <w:b/>
          <w:sz w:val="24"/>
          <w:szCs w:val="24"/>
        </w:rPr>
        <w:t>Effects on Writing Achievement, Self-Regulated Learning, and Critical Thinking</w:t>
      </w:r>
    </w:p>
    <w:p w14:paraId="5801688B" w14:textId="77777777" w:rsidR="00E0244E" w:rsidRDefault="009C2D4A" w:rsidP="00E0244E">
      <w:pPr>
        <w:rPr>
          <w:rFonts w:ascii="Times New Roman" w:hAnsi="Times New Roman" w:cs="Times New Roman"/>
          <w:sz w:val="24"/>
          <w:szCs w:val="24"/>
        </w:rPr>
      </w:pPr>
      <w:r w:rsidRPr="009C2D4A">
        <w:rPr>
          <w:rFonts w:ascii="Times New Roman" w:hAnsi="Times New Roman" w:cs="Times New Roman"/>
          <w:sz w:val="24"/>
          <w:szCs w:val="24"/>
        </w:rPr>
        <w:t xml:space="preserve">Before the ANCOVA analyses </w:t>
      </w:r>
      <w:proofErr w:type="gramStart"/>
      <w:r w:rsidRPr="009C2D4A">
        <w:rPr>
          <w:rFonts w:ascii="Times New Roman" w:hAnsi="Times New Roman" w:cs="Times New Roman"/>
          <w:sz w:val="24"/>
          <w:szCs w:val="24"/>
        </w:rPr>
        <w:t>were conducted</w:t>
      </w:r>
      <w:proofErr w:type="gramEnd"/>
      <w:r w:rsidRPr="009C2D4A">
        <w:rPr>
          <w:rFonts w:ascii="Times New Roman" w:hAnsi="Times New Roman" w:cs="Times New Roman"/>
          <w:sz w:val="24"/>
          <w:szCs w:val="24"/>
        </w:rPr>
        <w:t xml:space="preserve">, the assumptions of normality, homogeneity of variance, and homogeneity of regression slopes were examined. Shapiro-Wilk tests showed that writing post-test scores and critical thinking post-test scores were normally distributed in both groups (all </w:t>
      </w:r>
      <w:proofErr w:type="spellStart"/>
      <w:r w:rsidRPr="009C2D4A">
        <w:rPr>
          <w:rFonts w:ascii="Times New Roman" w:hAnsi="Times New Roman" w:cs="Times New Roman"/>
          <w:sz w:val="24"/>
          <w:szCs w:val="24"/>
        </w:rPr>
        <w:t>ps</w:t>
      </w:r>
      <w:proofErr w:type="spellEnd"/>
      <w:r w:rsidRPr="009C2D4A">
        <w:rPr>
          <w:rFonts w:ascii="Times New Roman" w:hAnsi="Times New Roman" w:cs="Times New Roman"/>
          <w:sz w:val="24"/>
          <w:szCs w:val="24"/>
        </w:rPr>
        <w:t xml:space="preserve"> &gt; .05), whereas self-regulated learning post-test scores in the experimental group showed a mild deviation from normality (W = .89, p = .015; see Table 2). Given the relatively balanced group sizes and the robustness of ANCOVA to minor departures from normality, the analysis </w:t>
      </w:r>
      <w:proofErr w:type="gramStart"/>
      <w:r w:rsidRPr="009C2D4A">
        <w:rPr>
          <w:rFonts w:ascii="Times New Roman" w:hAnsi="Times New Roman" w:cs="Times New Roman"/>
          <w:sz w:val="24"/>
          <w:szCs w:val="24"/>
        </w:rPr>
        <w:t>was retained</w:t>
      </w:r>
      <w:proofErr w:type="gramEnd"/>
      <w:r w:rsidRPr="009C2D4A">
        <w:rPr>
          <w:rFonts w:ascii="Times New Roman" w:hAnsi="Times New Roman" w:cs="Times New Roman"/>
          <w:sz w:val="24"/>
          <w:szCs w:val="24"/>
        </w:rPr>
        <w:t xml:space="preserve">. Levene's tests indicated that the homogeneity of variance assumption was satisfied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47) = 0.01, p = .933, self-regulated learning, F(1, 47) = 1.12, p = .295, and critical thinking, F(1, 47) = 1.14, p = .291. In addition, the homogeneity of regression slopes assumption was met for writing, </w:t>
      </w:r>
      <w:proofErr w:type="gramStart"/>
      <w:r w:rsidRPr="009C2D4A">
        <w:rPr>
          <w:rFonts w:ascii="Times New Roman" w:hAnsi="Times New Roman" w:cs="Times New Roman"/>
          <w:sz w:val="24"/>
          <w:szCs w:val="24"/>
        </w:rPr>
        <w:t>F(</w:t>
      </w:r>
      <w:proofErr w:type="gramEnd"/>
      <w:r w:rsidRPr="009C2D4A">
        <w:rPr>
          <w:rFonts w:ascii="Times New Roman" w:hAnsi="Times New Roman" w:cs="Times New Roman"/>
          <w:sz w:val="24"/>
          <w:szCs w:val="24"/>
        </w:rPr>
        <w:t xml:space="preserve">1, 45) = 2.10, p = .154, </w:t>
      </w:r>
      <w:r w:rsidRPr="009C2D4A">
        <w:rPr>
          <w:rFonts w:ascii="Times New Roman" w:hAnsi="Times New Roman" w:cs="Times New Roman"/>
          <w:sz w:val="24"/>
          <w:szCs w:val="24"/>
        </w:rPr>
        <w:lastRenderedPageBreak/>
        <w:t>self-regulated learning, F(1, 45) = 0.60, p = .441, and critical thin</w:t>
      </w:r>
      <w:r>
        <w:rPr>
          <w:rFonts w:ascii="Times New Roman" w:hAnsi="Times New Roman" w:cs="Times New Roman"/>
          <w:sz w:val="24"/>
          <w:szCs w:val="24"/>
        </w:rPr>
        <w:t>king, F(1, 45) = 0.01, p = .932</w:t>
      </w:r>
      <w:r w:rsidR="00E0244E" w:rsidRPr="00E0244E">
        <w:rPr>
          <w:rFonts w:ascii="Times New Roman" w:hAnsi="Times New Roman" w:cs="Times New Roman"/>
          <w:sz w:val="24"/>
          <w:szCs w:val="24"/>
        </w:rPr>
        <w:t>.</w:t>
      </w:r>
    </w:p>
    <w:p w14:paraId="49146F37" w14:textId="77777777" w:rsidR="009C2D4A" w:rsidRPr="00E0244E" w:rsidRDefault="009C2D4A" w:rsidP="00E0244E">
      <w:pPr>
        <w:rPr>
          <w:rFonts w:ascii="Times New Roman" w:hAnsi="Times New Roman" w:cs="Times New Roman"/>
          <w:sz w:val="24"/>
          <w:szCs w:val="24"/>
        </w:rPr>
      </w:pPr>
    </w:p>
    <w:tbl>
      <w:tblPr>
        <w:tblW w:w="5000" w:type="pct"/>
        <w:tblLook w:val="04A0" w:firstRow="1" w:lastRow="0" w:firstColumn="1" w:lastColumn="0" w:noHBand="0" w:noVBand="1"/>
      </w:tblPr>
      <w:tblGrid>
        <w:gridCol w:w="1525"/>
        <w:gridCol w:w="1728"/>
        <w:gridCol w:w="1754"/>
        <w:gridCol w:w="1098"/>
        <w:gridCol w:w="1098"/>
        <w:gridCol w:w="1319"/>
      </w:tblGrid>
      <w:tr w:rsidR="009C2D4A" w:rsidRPr="00203C9D" w14:paraId="5E4BA8C8" w14:textId="77777777" w:rsidTr="00203C9D">
        <w:trPr>
          <w:trHeight w:val="239"/>
        </w:trPr>
        <w:tc>
          <w:tcPr>
            <w:tcW w:w="5000" w:type="pct"/>
            <w:gridSpan w:val="6"/>
            <w:tcBorders>
              <w:top w:val="nil"/>
              <w:left w:val="nil"/>
              <w:bottom w:val="single" w:sz="8" w:space="0" w:color="auto"/>
              <w:right w:val="nil"/>
            </w:tcBorders>
            <w:noWrap/>
            <w:vAlign w:val="center"/>
            <w:hideMark/>
          </w:tcPr>
          <w:p w14:paraId="2FFB7F34"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Table 2. Assumption checks for ANCOVA</w:t>
            </w:r>
          </w:p>
        </w:tc>
      </w:tr>
      <w:tr w:rsidR="009C2D4A" w:rsidRPr="00203C9D" w14:paraId="0D8D1F4A" w14:textId="77777777" w:rsidTr="00203C9D">
        <w:trPr>
          <w:trHeight w:val="851"/>
        </w:trPr>
        <w:tc>
          <w:tcPr>
            <w:tcW w:w="895" w:type="pct"/>
            <w:tcBorders>
              <w:top w:val="nil"/>
              <w:left w:val="nil"/>
              <w:bottom w:val="single" w:sz="8" w:space="0" w:color="auto"/>
              <w:right w:val="nil"/>
            </w:tcBorders>
            <w:vAlign w:val="center"/>
            <w:hideMark/>
          </w:tcPr>
          <w:p w14:paraId="1796F805"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Variable</w:t>
            </w:r>
          </w:p>
        </w:tc>
        <w:tc>
          <w:tcPr>
            <w:tcW w:w="1014" w:type="pct"/>
            <w:tcBorders>
              <w:top w:val="nil"/>
              <w:left w:val="nil"/>
              <w:bottom w:val="single" w:sz="8" w:space="0" w:color="auto"/>
              <w:right w:val="nil"/>
            </w:tcBorders>
            <w:vAlign w:val="center"/>
            <w:hideMark/>
          </w:tcPr>
          <w:p w14:paraId="15B598DB" w14:textId="7C99AF5C"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w:t>
            </w:r>
            <w:r w:rsidR="00D9038C" w:rsidRPr="00D9038C">
              <w:rPr>
                <w:rFonts w:ascii="Times New Roman" w:hAnsi="Times New Roman" w:cs="Times New Roman"/>
                <w:b/>
                <w:szCs w:val="21"/>
                <w:highlight w:val="yellow"/>
              </w:rPr>
              <w:t>Control</w:t>
            </w:r>
            <w:r w:rsidRPr="00203C9D">
              <w:rPr>
                <w:rFonts w:ascii="Times New Roman" w:hAnsi="Times New Roman" w:cs="Times New Roman"/>
                <w:b/>
                <w:szCs w:val="21"/>
              </w:rPr>
              <w:t>)</w:t>
            </w:r>
          </w:p>
        </w:tc>
        <w:tc>
          <w:tcPr>
            <w:tcW w:w="1029" w:type="pct"/>
            <w:tcBorders>
              <w:top w:val="nil"/>
              <w:left w:val="nil"/>
              <w:bottom w:val="single" w:sz="8" w:space="0" w:color="auto"/>
              <w:right w:val="nil"/>
            </w:tcBorders>
            <w:vAlign w:val="center"/>
            <w:hideMark/>
          </w:tcPr>
          <w:p w14:paraId="72B5D68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Shapiro-Wilk p</w:t>
            </w:r>
            <w:r w:rsidRPr="00203C9D">
              <w:rPr>
                <w:rFonts w:ascii="Times New Roman" w:hAnsi="Times New Roman" w:cs="Times New Roman"/>
                <w:b/>
                <w:szCs w:val="21"/>
              </w:rPr>
              <w:br/>
              <w:t>(Experimental)</w:t>
            </w:r>
          </w:p>
        </w:tc>
        <w:tc>
          <w:tcPr>
            <w:tcW w:w="644" w:type="pct"/>
            <w:tcBorders>
              <w:top w:val="nil"/>
              <w:left w:val="nil"/>
              <w:bottom w:val="single" w:sz="8" w:space="0" w:color="auto"/>
              <w:right w:val="nil"/>
            </w:tcBorders>
            <w:vAlign w:val="center"/>
            <w:hideMark/>
          </w:tcPr>
          <w:p w14:paraId="44F327F8"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F</w:t>
            </w:r>
          </w:p>
        </w:tc>
        <w:tc>
          <w:tcPr>
            <w:tcW w:w="644" w:type="pct"/>
            <w:tcBorders>
              <w:top w:val="nil"/>
              <w:left w:val="nil"/>
              <w:bottom w:val="single" w:sz="8" w:space="0" w:color="auto"/>
              <w:right w:val="nil"/>
            </w:tcBorders>
            <w:vAlign w:val="center"/>
            <w:hideMark/>
          </w:tcPr>
          <w:p w14:paraId="3F5140E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Levene</w:t>
            </w:r>
            <w:r w:rsidR="00203C9D" w:rsidRPr="00203C9D">
              <w:rPr>
                <w:rFonts w:ascii="Times New Roman" w:hAnsi="Times New Roman" w:cs="Times New Roman"/>
                <w:b/>
                <w:szCs w:val="21"/>
              </w:rPr>
              <w:t>’</w:t>
            </w:r>
            <w:r w:rsidRPr="00203C9D">
              <w:rPr>
                <w:rFonts w:ascii="Times New Roman" w:hAnsi="Times New Roman" w:cs="Times New Roman"/>
                <w:b/>
                <w:szCs w:val="21"/>
              </w:rPr>
              <w:t>s p</w:t>
            </w:r>
          </w:p>
        </w:tc>
        <w:tc>
          <w:tcPr>
            <w:tcW w:w="774" w:type="pct"/>
            <w:tcBorders>
              <w:top w:val="nil"/>
              <w:left w:val="nil"/>
              <w:bottom w:val="single" w:sz="8" w:space="0" w:color="auto"/>
              <w:right w:val="nil"/>
            </w:tcBorders>
            <w:vAlign w:val="center"/>
            <w:hideMark/>
          </w:tcPr>
          <w:p w14:paraId="2B343976"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b/>
                <w:szCs w:val="21"/>
              </w:rPr>
              <w:t>Slope interaction p</w:t>
            </w:r>
          </w:p>
        </w:tc>
      </w:tr>
      <w:tr w:rsidR="009C2D4A" w:rsidRPr="00203C9D" w14:paraId="6322010B" w14:textId="77777777" w:rsidTr="00203C9D">
        <w:trPr>
          <w:trHeight w:val="421"/>
        </w:trPr>
        <w:tc>
          <w:tcPr>
            <w:tcW w:w="895" w:type="pct"/>
            <w:tcBorders>
              <w:top w:val="nil"/>
              <w:left w:val="nil"/>
              <w:bottom w:val="nil"/>
              <w:right w:val="nil"/>
            </w:tcBorders>
            <w:vAlign w:val="center"/>
            <w:hideMark/>
          </w:tcPr>
          <w:p w14:paraId="79F60EEE"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Writing post-test</w:t>
            </w:r>
          </w:p>
        </w:tc>
        <w:tc>
          <w:tcPr>
            <w:tcW w:w="1014" w:type="pct"/>
            <w:tcBorders>
              <w:top w:val="nil"/>
              <w:left w:val="nil"/>
              <w:bottom w:val="nil"/>
              <w:right w:val="nil"/>
            </w:tcBorders>
            <w:vAlign w:val="center"/>
            <w:hideMark/>
          </w:tcPr>
          <w:p w14:paraId="6FA7B160"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0.283</w:t>
            </w:r>
          </w:p>
        </w:tc>
        <w:tc>
          <w:tcPr>
            <w:tcW w:w="1029" w:type="pct"/>
            <w:tcBorders>
              <w:top w:val="nil"/>
              <w:left w:val="nil"/>
              <w:bottom w:val="nil"/>
              <w:right w:val="nil"/>
            </w:tcBorders>
            <w:vAlign w:val="center"/>
            <w:hideMark/>
          </w:tcPr>
          <w:p w14:paraId="0F4CA5E4"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0.234</w:t>
            </w:r>
          </w:p>
        </w:tc>
        <w:tc>
          <w:tcPr>
            <w:tcW w:w="644" w:type="pct"/>
            <w:tcBorders>
              <w:top w:val="nil"/>
              <w:left w:val="nil"/>
              <w:bottom w:val="nil"/>
              <w:right w:val="nil"/>
            </w:tcBorders>
            <w:vAlign w:val="center"/>
            <w:hideMark/>
          </w:tcPr>
          <w:p w14:paraId="0A84D29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w:t>
            </w:r>
          </w:p>
        </w:tc>
        <w:tc>
          <w:tcPr>
            <w:tcW w:w="644" w:type="pct"/>
            <w:tcBorders>
              <w:top w:val="nil"/>
              <w:left w:val="nil"/>
              <w:bottom w:val="nil"/>
              <w:right w:val="nil"/>
            </w:tcBorders>
            <w:vAlign w:val="center"/>
            <w:hideMark/>
          </w:tcPr>
          <w:p w14:paraId="24902F5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0.933</w:t>
            </w:r>
          </w:p>
        </w:tc>
        <w:tc>
          <w:tcPr>
            <w:tcW w:w="774" w:type="pct"/>
            <w:tcBorders>
              <w:top w:val="nil"/>
              <w:left w:val="nil"/>
              <w:bottom w:val="nil"/>
              <w:right w:val="nil"/>
            </w:tcBorders>
            <w:vAlign w:val="center"/>
            <w:hideMark/>
          </w:tcPr>
          <w:p w14:paraId="4A741A4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0.154</w:t>
            </w:r>
          </w:p>
        </w:tc>
      </w:tr>
      <w:tr w:rsidR="009C2D4A" w:rsidRPr="00203C9D" w14:paraId="5306A819" w14:textId="77777777" w:rsidTr="00203C9D">
        <w:trPr>
          <w:trHeight w:val="631"/>
        </w:trPr>
        <w:tc>
          <w:tcPr>
            <w:tcW w:w="895" w:type="pct"/>
            <w:tcBorders>
              <w:top w:val="nil"/>
              <w:left w:val="nil"/>
              <w:bottom w:val="nil"/>
              <w:right w:val="nil"/>
            </w:tcBorders>
            <w:vAlign w:val="center"/>
            <w:hideMark/>
          </w:tcPr>
          <w:p w14:paraId="2A8EF39D"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Self-regulated learning post-test</w:t>
            </w:r>
          </w:p>
        </w:tc>
        <w:tc>
          <w:tcPr>
            <w:tcW w:w="1014" w:type="pct"/>
            <w:tcBorders>
              <w:top w:val="nil"/>
              <w:left w:val="nil"/>
              <w:bottom w:val="nil"/>
              <w:right w:val="nil"/>
            </w:tcBorders>
            <w:vAlign w:val="center"/>
            <w:hideMark/>
          </w:tcPr>
          <w:p w14:paraId="4924A81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0.707</w:t>
            </w:r>
          </w:p>
        </w:tc>
        <w:tc>
          <w:tcPr>
            <w:tcW w:w="1029" w:type="pct"/>
            <w:tcBorders>
              <w:top w:val="nil"/>
              <w:left w:val="nil"/>
              <w:bottom w:val="nil"/>
              <w:right w:val="nil"/>
            </w:tcBorders>
            <w:vAlign w:val="center"/>
            <w:hideMark/>
          </w:tcPr>
          <w:p w14:paraId="1E51ADA9"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0.015</w:t>
            </w:r>
          </w:p>
        </w:tc>
        <w:tc>
          <w:tcPr>
            <w:tcW w:w="644" w:type="pct"/>
            <w:tcBorders>
              <w:top w:val="nil"/>
              <w:left w:val="nil"/>
              <w:bottom w:val="nil"/>
              <w:right w:val="nil"/>
            </w:tcBorders>
            <w:vAlign w:val="center"/>
            <w:hideMark/>
          </w:tcPr>
          <w:p w14:paraId="3E7FF96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1.12</w:t>
            </w:r>
          </w:p>
        </w:tc>
        <w:tc>
          <w:tcPr>
            <w:tcW w:w="644" w:type="pct"/>
            <w:tcBorders>
              <w:top w:val="nil"/>
              <w:left w:val="nil"/>
              <w:bottom w:val="nil"/>
              <w:right w:val="nil"/>
            </w:tcBorders>
            <w:vAlign w:val="center"/>
            <w:hideMark/>
          </w:tcPr>
          <w:p w14:paraId="4E907395"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0.295</w:t>
            </w:r>
          </w:p>
        </w:tc>
        <w:tc>
          <w:tcPr>
            <w:tcW w:w="774" w:type="pct"/>
            <w:tcBorders>
              <w:top w:val="nil"/>
              <w:left w:val="nil"/>
              <w:bottom w:val="nil"/>
              <w:right w:val="nil"/>
            </w:tcBorders>
            <w:vAlign w:val="center"/>
            <w:hideMark/>
          </w:tcPr>
          <w:p w14:paraId="16AF02AF"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0.441</w:t>
            </w:r>
          </w:p>
        </w:tc>
      </w:tr>
      <w:tr w:rsidR="009C2D4A" w:rsidRPr="00203C9D" w14:paraId="6D645965" w14:textId="77777777" w:rsidTr="00203C9D">
        <w:trPr>
          <w:trHeight w:val="851"/>
        </w:trPr>
        <w:tc>
          <w:tcPr>
            <w:tcW w:w="895" w:type="pct"/>
            <w:tcBorders>
              <w:top w:val="nil"/>
              <w:left w:val="nil"/>
              <w:bottom w:val="single" w:sz="8" w:space="0" w:color="auto"/>
              <w:right w:val="nil"/>
            </w:tcBorders>
            <w:vAlign w:val="center"/>
            <w:hideMark/>
          </w:tcPr>
          <w:p w14:paraId="416BAD96" w14:textId="77777777" w:rsidR="009C2D4A" w:rsidRPr="00203C9D" w:rsidRDefault="009C2D4A" w:rsidP="00C34592">
            <w:pPr>
              <w:rPr>
                <w:rFonts w:ascii="Times New Roman" w:hAnsi="Times New Roman" w:cs="Times New Roman"/>
                <w:szCs w:val="21"/>
              </w:rPr>
            </w:pPr>
            <w:r w:rsidRPr="00203C9D">
              <w:rPr>
                <w:rFonts w:ascii="Times New Roman" w:hAnsi="Times New Roman" w:cs="Times New Roman"/>
                <w:b/>
                <w:szCs w:val="21"/>
              </w:rPr>
              <w:t>Critical thinking disposition post-test</w:t>
            </w:r>
          </w:p>
        </w:tc>
        <w:tc>
          <w:tcPr>
            <w:tcW w:w="1014" w:type="pct"/>
            <w:tcBorders>
              <w:top w:val="nil"/>
              <w:left w:val="nil"/>
              <w:bottom w:val="single" w:sz="8" w:space="0" w:color="auto"/>
              <w:right w:val="nil"/>
            </w:tcBorders>
            <w:vAlign w:val="center"/>
            <w:hideMark/>
          </w:tcPr>
          <w:p w14:paraId="5AEF198C"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0.998</w:t>
            </w:r>
          </w:p>
        </w:tc>
        <w:tc>
          <w:tcPr>
            <w:tcW w:w="1029" w:type="pct"/>
            <w:tcBorders>
              <w:top w:val="nil"/>
              <w:left w:val="nil"/>
              <w:bottom w:val="single" w:sz="8" w:space="0" w:color="auto"/>
              <w:right w:val="nil"/>
            </w:tcBorders>
            <w:vAlign w:val="center"/>
            <w:hideMark/>
          </w:tcPr>
          <w:p w14:paraId="21B409B2"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0.642</w:t>
            </w:r>
          </w:p>
        </w:tc>
        <w:tc>
          <w:tcPr>
            <w:tcW w:w="644" w:type="pct"/>
            <w:tcBorders>
              <w:top w:val="nil"/>
              <w:left w:val="nil"/>
              <w:bottom w:val="single" w:sz="8" w:space="0" w:color="auto"/>
              <w:right w:val="nil"/>
            </w:tcBorders>
            <w:vAlign w:val="center"/>
            <w:hideMark/>
          </w:tcPr>
          <w:p w14:paraId="12E4B27B"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1.14</w:t>
            </w:r>
          </w:p>
        </w:tc>
        <w:tc>
          <w:tcPr>
            <w:tcW w:w="644" w:type="pct"/>
            <w:tcBorders>
              <w:top w:val="nil"/>
              <w:left w:val="nil"/>
              <w:bottom w:val="single" w:sz="8" w:space="0" w:color="auto"/>
              <w:right w:val="nil"/>
            </w:tcBorders>
            <w:vAlign w:val="center"/>
            <w:hideMark/>
          </w:tcPr>
          <w:p w14:paraId="6A9FD0BA"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0.291</w:t>
            </w:r>
          </w:p>
        </w:tc>
        <w:tc>
          <w:tcPr>
            <w:tcW w:w="774" w:type="pct"/>
            <w:tcBorders>
              <w:top w:val="nil"/>
              <w:left w:val="nil"/>
              <w:bottom w:val="single" w:sz="8" w:space="0" w:color="auto"/>
              <w:right w:val="nil"/>
            </w:tcBorders>
            <w:vAlign w:val="center"/>
            <w:hideMark/>
          </w:tcPr>
          <w:p w14:paraId="10176AAE" w14:textId="77777777" w:rsidR="009C2D4A" w:rsidRPr="00203C9D" w:rsidRDefault="009C2D4A" w:rsidP="00203C9D">
            <w:pPr>
              <w:jc w:val="center"/>
              <w:rPr>
                <w:rFonts w:ascii="Times New Roman" w:hAnsi="Times New Roman" w:cs="Times New Roman"/>
                <w:szCs w:val="21"/>
              </w:rPr>
            </w:pPr>
            <w:r w:rsidRPr="00203C9D">
              <w:rPr>
                <w:rFonts w:ascii="Times New Roman" w:hAnsi="Times New Roman" w:cs="Times New Roman"/>
                <w:szCs w:val="21"/>
              </w:rPr>
              <w:t>0.932</w:t>
            </w:r>
          </w:p>
        </w:tc>
      </w:tr>
    </w:tbl>
    <w:p w14:paraId="3DC65CC5" w14:textId="77777777" w:rsidR="00E0244E" w:rsidRPr="00E0244E" w:rsidRDefault="00E0244E" w:rsidP="00E0244E">
      <w:pPr>
        <w:rPr>
          <w:rFonts w:ascii="Times New Roman" w:hAnsi="Times New Roman" w:cs="Times New Roman"/>
          <w:sz w:val="24"/>
          <w:szCs w:val="24"/>
        </w:rPr>
      </w:pPr>
    </w:p>
    <w:p w14:paraId="7DE1CCC0" w14:textId="31C4B982" w:rsidR="00E0244E" w:rsidRDefault="00325073" w:rsidP="00E0244E">
      <w:pPr>
        <w:rPr>
          <w:rFonts w:ascii="Times New Roman" w:hAnsi="Times New Roman" w:cs="Times New Roman"/>
          <w:sz w:val="24"/>
          <w:szCs w:val="24"/>
        </w:rPr>
      </w:pPr>
      <w:r>
        <w:rPr>
          <w:rFonts w:ascii="Times New Roman" w:hAnsi="Times New Roman" w:cs="Times New Roman" w:hint="eastAsia"/>
          <w:sz w:val="24"/>
          <w:szCs w:val="24"/>
        </w:rPr>
        <w:t>O</w:t>
      </w:r>
      <w:r w:rsidR="009C2D4A" w:rsidRPr="009C2D4A">
        <w:rPr>
          <w:rFonts w:ascii="Times New Roman" w:hAnsi="Times New Roman" w:cs="Times New Roman"/>
          <w:sz w:val="24"/>
          <w:szCs w:val="24"/>
        </w:rPr>
        <w:t xml:space="preserve">ne-way ANCOVAs </w:t>
      </w:r>
      <w:proofErr w:type="gramStart"/>
      <w:r w:rsidR="009C2D4A" w:rsidRPr="009C2D4A">
        <w:rPr>
          <w:rFonts w:ascii="Times New Roman" w:hAnsi="Times New Roman" w:cs="Times New Roman"/>
          <w:sz w:val="24"/>
          <w:szCs w:val="24"/>
        </w:rPr>
        <w:t>was then conducted</w:t>
      </w:r>
      <w:proofErr w:type="gramEnd"/>
      <w:r w:rsidR="009C2D4A" w:rsidRPr="009C2D4A">
        <w:rPr>
          <w:rFonts w:ascii="Times New Roman" w:hAnsi="Times New Roman" w:cs="Times New Roman"/>
          <w:sz w:val="24"/>
          <w:szCs w:val="24"/>
        </w:rPr>
        <w:t>, with group as the fixed factor, post-test scores as the dependent variables, and the corresponding pre-test scores as covariates. As shown in Table 3, after controlling for pre-test performance, the effect of group remained significant for writing achievement,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9.65, p = .003, partial eta squared = .17. The adjusted mean writing score was higher for the experimental group (M = 77.79) than for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(M = 72.70). A significant group effect was also found for self-regulated learning,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23.06, p &lt; .001, partial eta squared = .33, with a higher adjusted mean for the experimental group (M = 3.83) than for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(M = 3.31). Finally, the group effect on critical thinking disposition was statistically significant,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xml:space="preserve">) = 4.31, p = .043, partial eta squared = .09, again </w:t>
      </w:r>
      <w:proofErr w:type="spellStart"/>
      <w:r w:rsidR="009C2D4A" w:rsidRPr="009C2D4A">
        <w:rPr>
          <w:rFonts w:ascii="Times New Roman" w:hAnsi="Times New Roman" w:cs="Times New Roman"/>
          <w:sz w:val="24"/>
          <w:szCs w:val="24"/>
        </w:rPr>
        <w:t>favouring</w:t>
      </w:r>
      <w:proofErr w:type="spellEnd"/>
      <w:r w:rsidR="009C2D4A" w:rsidRPr="009C2D4A">
        <w:rPr>
          <w:rFonts w:ascii="Times New Roman" w:hAnsi="Times New Roman" w:cs="Times New Roman"/>
          <w:sz w:val="24"/>
          <w:szCs w:val="24"/>
        </w:rPr>
        <w:t xml:space="preserve"> the experimental group (adjusted M = 3.48) over the </w:t>
      </w:r>
      <w:r w:rsidR="00D9038C" w:rsidRPr="00D9038C">
        <w:rPr>
          <w:rFonts w:ascii="Times New Roman" w:hAnsi="Times New Roman" w:cs="Times New Roman"/>
          <w:sz w:val="24"/>
          <w:szCs w:val="24"/>
          <w:highlight w:val="yellow"/>
        </w:rPr>
        <w:t>control</w:t>
      </w:r>
      <w:r w:rsidR="009C2D4A" w:rsidRPr="009C2D4A">
        <w:rPr>
          <w:rFonts w:ascii="Times New Roman" w:hAnsi="Times New Roman" w:cs="Times New Roman"/>
          <w:sz w:val="24"/>
          <w:szCs w:val="24"/>
        </w:rPr>
        <w:t xml:space="preserve"> group (adjusted M = 3.25). Across the three models, the corresponding pre-test covariates were not statistically significant (writing: </w:t>
      </w:r>
      <w:proofErr w:type="gramStart"/>
      <w:r w:rsidR="009C2D4A" w:rsidRPr="009C2D4A">
        <w:rPr>
          <w:rFonts w:ascii="Times New Roman" w:hAnsi="Times New Roman" w:cs="Times New Roman"/>
          <w:sz w:val="24"/>
          <w:szCs w:val="24"/>
        </w:rPr>
        <w:t>F(</w:t>
      </w:r>
      <w:proofErr w:type="gramEnd"/>
      <w:r w:rsidR="009C2D4A" w:rsidRPr="009C2D4A">
        <w:rPr>
          <w:rFonts w:ascii="Times New Roman" w:hAnsi="Times New Roman" w:cs="Times New Roman"/>
          <w:sz w:val="24"/>
          <w:szCs w:val="24"/>
        </w:rPr>
        <w:t>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0.29, p = .592; self-regulated learning: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1.41, p = .240; critical thinking: F(1, 4</w:t>
      </w:r>
      <w:r w:rsidR="00DF7B10">
        <w:rPr>
          <w:rFonts w:ascii="Times New Roman" w:hAnsi="Times New Roman" w:cs="Times New Roman" w:hint="eastAsia"/>
          <w:sz w:val="24"/>
          <w:szCs w:val="24"/>
        </w:rPr>
        <w:t>6</w:t>
      </w:r>
      <w:r w:rsidR="009C2D4A" w:rsidRPr="009C2D4A">
        <w:rPr>
          <w:rFonts w:ascii="Times New Roman" w:hAnsi="Times New Roman" w:cs="Times New Roman"/>
          <w:sz w:val="24"/>
          <w:szCs w:val="24"/>
        </w:rPr>
        <w:t>) = 0.21, p = .650), suggesting that the post-test group differences were not explained by baseline variation alone.</w:t>
      </w:r>
    </w:p>
    <w:p w14:paraId="5A78E420" w14:textId="77777777" w:rsidR="00CE540E" w:rsidRPr="00E0244E" w:rsidRDefault="00CE540E" w:rsidP="00E0244E">
      <w:pPr>
        <w:rPr>
          <w:rFonts w:ascii="Times New Roman" w:hAnsi="Times New Roman" w:cs="Times New Roman"/>
          <w:sz w:val="24"/>
          <w:szCs w:val="24"/>
        </w:rPr>
      </w:pPr>
    </w:p>
    <w:tbl>
      <w:tblPr>
        <w:tblW w:w="5059" w:type="pct"/>
        <w:tblLook w:val="04A0" w:firstRow="1" w:lastRow="0" w:firstColumn="1" w:lastColumn="0" w:noHBand="0" w:noVBand="1"/>
      </w:tblPr>
      <w:tblGrid>
        <w:gridCol w:w="1951"/>
        <w:gridCol w:w="1776"/>
        <w:gridCol w:w="1911"/>
        <w:gridCol w:w="2985"/>
      </w:tblGrid>
      <w:tr w:rsidR="009C2D4A" w:rsidRPr="00203C9D" w14:paraId="74951847" w14:textId="77777777" w:rsidTr="00203C9D">
        <w:trPr>
          <w:trHeight w:val="164"/>
        </w:trPr>
        <w:tc>
          <w:tcPr>
            <w:tcW w:w="5000" w:type="pct"/>
            <w:gridSpan w:val="4"/>
            <w:tcBorders>
              <w:top w:val="nil"/>
              <w:left w:val="nil"/>
              <w:bottom w:val="single" w:sz="8" w:space="0" w:color="auto"/>
              <w:right w:val="nil"/>
            </w:tcBorders>
            <w:noWrap/>
            <w:vAlign w:val="center"/>
            <w:hideMark/>
          </w:tcPr>
          <w:p w14:paraId="6AD47B8F"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Table 3. ANCOVA results for post-test outcomes controlling for pre-test scores</w:t>
            </w:r>
          </w:p>
        </w:tc>
      </w:tr>
      <w:tr w:rsidR="00203C9D" w:rsidRPr="00203C9D" w14:paraId="32EF57F3" w14:textId="77777777" w:rsidTr="00203C9D">
        <w:trPr>
          <w:trHeight w:val="486"/>
        </w:trPr>
        <w:tc>
          <w:tcPr>
            <w:tcW w:w="1131" w:type="pct"/>
            <w:tcBorders>
              <w:top w:val="nil"/>
              <w:left w:val="nil"/>
              <w:bottom w:val="single" w:sz="8" w:space="0" w:color="auto"/>
              <w:right w:val="nil"/>
            </w:tcBorders>
            <w:vAlign w:val="center"/>
            <w:hideMark/>
          </w:tcPr>
          <w:p w14:paraId="16D15B6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Variable</w:t>
            </w:r>
          </w:p>
        </w:tc>
        <w:tc>
          <w:tcPr>
            <w:tcW w:w="1030" w:type="pct"/>
            <w:tcBorders>
              <w:top w:val="nil"/>
              <w:left w:val="nil"/>
              <w:bottom w:val="single" w:sz="8" w:space="0" w:color="auto"/>
              <w:right w:val="nil"/>
            </w:tcBorders>
            <w:vAlign w:val="center"/>
            <w:hideMark/>
          </w:tcPr>
          <w:p w14:paraId="78AC186A"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(Experimental)</w:t>
            </w:r>
          </w:p>
        </w:tc>
        <w:tc>
          <w:tcPr>
            <w:tcW w:w="1108" w:type="pct"/>
            <w:tcBorders>
              <w:top w:val="nil"/>
              <w:left w:val="nil"/>
              <w:bottom w:val="single" w:sz="8" w:space="0" w:color="auto"/>
              <w:right w:val="nil"/>
            </w:tcBorders>
            <w:vAlign w:val="center"/>
            <w:hideMark/>
          </w:tcPr>
          <w:p w14:paraId="7D319BD5" w14:textId="6A983209"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Adjusted mean</w:t>
            </w:r>
            <w:r w:rsidRPr="00203C9D">
              <w:rPr>
                <w:rFonts w:ascii="Times New Roman" w:hAnsi="Times New Roman" w:cs="Times New Roman"/>
                <w:b/>
                <w:sz w:val="24"/>
                <w:szCs w:val="24"/>
              </w:rPr>
              <w:br/>
              <w:t>(</w:t>
            </w:r>
            <w:r w:rsidR="00D9038C" w:rsidRPr="00D9038C">
              <w:rPr>
                <w:rFonts w:ascii="Times New Roman" w:hAnsi="Times New Roman" w:cs="Times New Roman"/>
                <w:b/>
                <w:sz w:val="24"/>
                <w:szCs w:val="24"/>
                <w:highlight w:val="yellow"/>
              </w:rPr>
              <w:t>Control</w:t>
            </w:r>
            <w:r w:rsidRPr="00203C9D">
              <w:rPr>
                <w:rFonts w:ascii="Times New Roman" w:hAnsi="Times New Roman" w:cs="Times New Roman"/>
                <w:b/>
                <w:sz w:val="24"/>
                <w:szCs w:val="24"/>
              </w:rPr>
              <w:t>)</w:t>
            </w:r>
          </w:p>
        </w:tc>
        <w:tc>
          <w:tcPr>
            <w:tcW w:w="1731" w:type="pct"/>
            <w:tcBorders>
              <w:top w:val="nil"/>
              <w:left w:val="nil"/>
              <w:bottom w:val="single" w:sz="8" w:space="0" w:color="auto"/>
              <w:right w:val="nil"/>
            </w:tcBorders>
            <w:vAlign w:val="center"/>
            <w:hideMark/>
          </w:tcPr>
          <w:p w14:paraId="733427FF"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b/>
                <w:sz w:val="24"/>
                <w:szCs w:val="24"/>
              </w:rPr>
              <w:t>Group effect</w:t>
            </w:r>
          </w:p>
        </w:tc>
      </w:tr>
      <w:tr w:rsidR="00203C9D" w:rsidRPr="00203C9D" w14:paraId="19DBC4C5" w14:textId="77777777" w:rsidTr="00203C9D">
        <w:trPr>
          <w:trHeight w:val="289"/>
        </w:trPr>
        <w:tc>
          <w:tcPr>
            <w:tcW w:w="1131" w:type="pct"/>
            <w:tcBorders>
              <w:top w:val="nil"/>
              <w:left w:val="nil"/>
              <w:bottom w:val="nil"/>
              <w:right w:val="nil"/>
            </w:tcBorders>
            <w:vAlign w:val="center"/>
            <w:hideMark/>
          </w:tcPr>
          <w:p w14:paraId="230DD7ED"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Writing post-test</w:t>
            </w:r>
          </w:p>
        </w:tc>
        <w:tc>
          <w:tcPr>
            <w:tcW w:w="1030" w:type="pct"/>
            <w:tcBorders>
              <w:top w:val="nil"/>
              <w:left w:val="nil"/>
              <w:bottom w:val="nil"/>
              <w:right w:val="nil"/>
            </w:tcBorders>
            <w:vAlign w:val="center"/>
            <w:hideMark/>
          </w:tcPr>
          <w:p w14:paraId="65215FFC"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77.79</w:t>
            </w:r>
          </w:p>
        </w:tc>
        <w:tc>
          <w:tcPr>
            <w:tcW w:w="1108" w:type="pct"/>
            <w:tcBorders>
              <w:top w:val="nil"/>
              <w:left w:val="nil"/>
              <w:bottom w:val="nil"/>
              <w:right w:val="nil"/>
            </w:tcBorders>
            <w:vAlign w:val="center"/>
            <w:hideMark/>
          </w:tcPr>
          <w:p w14:paraId="4C6C2BED"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72.70</w:t>
            </w:r>
          </w:p>
        </w:tc>
        <w:tc>
          <w:tcPr>
            <w:tcW w:w="1731" w:type="pct"/>
            <w:tcBorders>
              <w:top w:val="nil"/>
              <w:left w:val="nil"/>
              <w:bottom w:val="nil"/>
              <w:right w:val="nil"/>
            </w:tcBorders>
            <w:vAlign w:val="center"/>
            <w:hideMark/>
          </w:tcPr>
          <w:p w14:paraId="6CDDF3B8" w14:textId="15465017"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9.65, p = .003, partial eta squared = .17</w:t>
            </w:r>
          </w:p>
        </w:tc>
      </w:tr>
      <w:tr w:rsidR="00203C9D" w:rsidRPr="00203C9D" w14:paraId="375C400E" w14:textId="77777777" w:rsidTr="00203C9D">
        <w:trPr>
          <w:trHeight w:val="434"/>
        </w:trPr>
        <w:tc>
          <w:tcPr>
            <w:tcW w:w="1131" w:type="pct"/>
            <w:tcBorders>
              <w:top w:val="nil"/>
              <w:left w:val="nil"/>
              <w:bottom w:val="nil"/>
              <w:right w:val="nil"/>
            </w:tcBorders>
            <w:vAlign w:val="center"/>
            <w:hideMark/>
          </w:tcPr>
          <w:p w14:paraId="1F1874D6"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Self-regulated learning post-test</w:t>
            </w:r>
          </w:p>
        </w:tc>
        <w:tc>
          <w:tcPr>
            <w:tcW w:w="1030" w:type="pct"/>
            <w:tcBorders>
              <w:top w:val="nil"/>
              <w:left w:val="nil"/>
              <w:bottom w:val="nil"/>
              <w:right w:val="nil"/>
            </w:tcBorders>
            <w:vAlign w:val="center"/>
            <w:hideMark/>
          </w:tcPr>
          <w:p w14:paraId="08470339"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3.83</w:t>
            </w:r>
          </w:p>
        </w:tc>
        <w:tc>
          <w:tcPr>
            <w:tcW w:w="1108" w:type="pct"/>
            <w:tcBorders>
              <w:top w:val="nil"/>
              <w:left w:val="nil"/>
              <w:bottom w:val="nil"/>
              <w:right w:val="nil"/>
            </w:tcBorders>
            <w:vAlign w:val="center"/>
            <w:hideMark/>
          </w:tcPr>
          <w:p w14:paraId="27534E24"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3.31</w:t>
            </w:r>
          </w:p>
        </w:tc>
        <w:tc>
          <w:tcPr>
            <w:tcW w:w="1731" w:type="pct"/>
            <w:tcBorders>
              <w:top w:val="nil"/>
              <w:left w:val="nil"/>
              <w:bottom w:val="nil"/>
              <w:right w:val="nil"/>
            </w:tcBorders>
            <w:vAlign w:val="center"/>
            <w:hideMark/>
          </w:tcPr>
          <w:p w14:paraId="41E989E7" w14:textId="23205A4D"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23.06, p &lt; .001, partial eta squared = .33</w:t>
            </w:r>
          </w:p>
        </w:tc>
      </w:tr>
      <w:tr w:rsidR="00203C9D" w:rsidRPr="00203C9D" w14:paraId="59CE2C7D" w14:textId="77777777" w:rsidTr="00203C9D">
        <w:trPr>
          <w:trHeight w:val="585"/>
        </w:trPr>
        <w:tc>
          <w:tcPr>
            <w:tcW w:w="1131" w:type="pct"/>
            <w:tcBorders>
              <w:top w:val="nil"/>
              <w:left w:val="nil"/>
              <w:bottom w:val="single" w:sz="8" w:space="0" w:color="auto"/>
              <w:right w:val="nil"/>
            </w:tcBorders>
            <w:vAlign w:val="center"/>
            <w:hideMark/>
          </w:tcPr>
          <w:p w14:paraId="69122A75" w14:textId="77777777" w:rsidR="009C2D4A" w:rsidRPr="00203C9D" w:rsidRDefault="009C2D4A" w:rsidP="00C34592">
            <w:pPr>
              <w:rPr>
                <w:rFonts w:ascii="Times New Roman" w:hAnsi="Times New Roman" w:cs="Times New Roman"/>
                <w:sz w:val="24"/>
                <w:szCs w:val="24"/>
              </w:rPr>
            </w:pPr>
            <w:r w:rsidRPr="00203C9D">
              <w:rPr>
                <w:rFonts w:ascii="Times New Roman" w:hAnsi="Times New Roman" w:cs="Times New Roman"/>
                <w:b/>
                <w:sz w:val="24"/>
                <w:szCs w:val="24"/>
              </w:rPr>
              <w:t xml:space="preserve">Critical thinking disposition </w:t>
            </w:r>
            <w:r w:rsidRPr="00203C9D">
              <w:rPr>
                <w:rFonts w:ascii="Times New Roman" w:hAnsi="Times New Roman" w:cs="Times New Roman"/>
                <w:b/>
                <w:sz w:val="24"/>
                <w:szCs w:val="24"/>
              </w:rPr>
              <w:lastRenderedPageBreak/>
              <w:t>post-test</w:t>
            </w:r>
          </w:p>
        </w:tc>
        <w:tc>
          <w:tcPr>
            <w:tcW w:w="1030" w:type="pct"/>
            <w:tcBorders>
              <w:top w:val="nil"/>
              <w:left w:val="nil"/>
              <w:bottom w:val="single" w:sz="8" w:space="0" w:color="auto"/>
              <w:right w:val="nil"/>
            </w:tcBorders>
            <w:vAlign w:val="center"/>
            <w:hideMark/>
          </w:tcPr>
          <w:p w14:paraId="78F3AE61"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lastRenderedPageBreak/>
              <w:t>3.48</w:t>
            </w:r>
          </w:p>
        </w:tc>
        <w:tc>
          <w:tcPr>
            <w:tcW w:w="1108" w:type="pct"/>
            <w:tcBorders>
              <w:top w:val="nil"/>
              <w:left w:val="nil"/>
              <w:bottom w:val="single" w:sz="8" w:space="0" w:color="auto"/>
              <w:right w:val="nil"/>
            </w:tcBorders>
            <w:vAlign w:val="center"/>
            <w:hideMark/>
          </w:tcPr>
          <w:p w14:paraId="3775C450" w14:textId="77777777" w:rsidR="009C2D4A" w:rsidRPr="00203C9D" w:rsidRDefault="009C2D4A" w:rsidP="00203C9D">
            <w:pPr>
              <w:jc w:val="center"/>
              <w:rPr>
                <w:rFonts w:ascii="Times New Roman" w:hAnsi="Times New Roman" w:cs="Times New Roman"/>
                <w:sz w:val="24"/>
                <w:szCs w:val="24"/>
              </w:rPr>
            </w:pPr>
            <w:r w:rsidRPr="00203C9D">
              <w:rPr>
                <w:rFonts w:ascii="Times New Roman" w:hAnsi="Times New Roman" w:cs="Times New Roman"/>
                <w:sz w:val="24"/>
                <w:szCs w:val="24"/>
              </w:rPr>
              <w:t>3.25</w:t>
            </w:r>
          </w:p>
        </w:tc>
        <w:tc>
          <w:tcPr>
            <w:tcW w:w="1731" w:type="pct"/>
            <w:tcBorders>
              <w:top w:val="nil"/>
              <w:left w:val="nil"/>
              <w:bottom w:val="single" w:sz="8" w:space="0" w:color="auto"/>
              <w:right w:val="nil"/>
            </w:tcBorders>
            <w:vAlign w:val="center"/>
            <w:hideMark/>
          </w:tcPr>
          <w:p w14:paraId="3BF8FB51" w14:textId="2DD7C6A4" w:rsidR="009C2D4A" w:rsidRPr="00203C9D" w:rsidRDefault="009C2D4A" w:rsidP="00DF7B10">
            <w:pPr>
              <w:jc w:val="center"/>
              <w:rPr>
                <w:rFonts w:ascii="Times New Roman" w:hAnsi="Times New Roman" w:cs="Times New Roman"/>
                <w:sz w:val="24"/>
                <w:szCs w:val="24"/>
              </w:rPr>
            </w:pPr>
            <w:r w:rsidRPr="00203C9D">
              <w:rPr>
                <w:rFonts w:ascii="Times New Roman" w:hAnsi="Times New Roman" w:cs="Times New Roman"/>
                <w:sz w:val="24"/>
                <w:szCs w:val="24"/>
              </w:rPr>
              <w:t>F(1, 4</w:t>
            </w:r>
            <w:r w:rsidR="00DF7B10">
              <w:rPr>
                <w:rFonts w:ascii="Times New Roman" w:hAnsi="Times New Roman" w:cs="Times New Roman" w:hint="eastAsia"/>
                <w:sz w:val="24"/>
                <w:szCs w:val="24"/>
              </w:rPr>
              <w:t>6</w:t>
            </w:r>
            <w:r w:rsidRPr="00203C9D">
              <w:rPr>
                <w:rFonts w:ascii="Times New Roman" w:hAnsi="Times New Roman" w:cs="Times New Roman"/>
                <w:sz w:val="24"/>
                <w:szCs w:val="24"/>
              </w:rPr>
              <w:t>) = 4.31, p = .043, partial eta squared = .09</w:t>
            </w:r>
          </w:p>
        </w:tc>
      </w:tr>
    </w:tbl>
    <w:p w14:paraId="558D9DFC" w14:textId="77777777" w:rsidR="00E0244E" w:rsidRPr="009C2D4A" w:rsidRDefault="00E0244E" w:rsidP="00E0244E">
      <w:pPr>
        <w:rPr>
          <w:rFonts w:ascii="Times New Roman" w:hAnsi="Times New Roman" w:cs="Times New Roman"/>
          <w:sz w:val="24"/>
          <w:szCs w:val="24"/>
        </w:rPr>
      </w:pPr>
    </w:p>
    <w:p w14:paraId="34F2BFF0" w14:textId="77777777" w:rsidR="00E0244E" w:rsidRDefault="00E0244E" w:rsidP="00D7460B">
      <w:pPr>
        <w:pStyle w:val="ListeParagraf"/>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Discussion</w:t>
      </w:r>
    </w:p>
    <w:p w14:paraId="578C9CF7" w14:textId="2A8BA888" w:rsidR="00E90018" w:rsidRPr="00E90018" w:rsidRDefault="00E90018" w:rsidP="00E90018">
      <w:pPr>
        <w:rPr>
          <w:rFonts w:ascii="Times New Roman" w:hAnsi="Times New Roman" w:cs="Times New Roman"/>
          <w:sz w:val="24"/>
          <w:szCs w:val="24"/>
        </w:rPr>
      </w:pPr>
      <w:r w:rsidRPr="00E90018">
        <w:rPr>
          <w:rFonts w:ascii="Times New Roman" w:hAnsi="Times New Roman" w:cs="Times New Roman"/>
          <w:sz w:val="24"/>
          <w:szCs w:val="24"/>
          <w:highlight w:val="yellow"/>
        </w:rPr>
        <w:t>This section interprets the main findings of the study in relation to the two research questions and the literature reviewed above. It first discusses the writing results, then considers the outcomes for self-regulated learning and critical thinking, and finally notes the principal limitations of the study.</w:t>
      </w:r>
    </w:p>
    <w:p w14:paraId="410FD9FC" w14:textId="77777777" w:rsidR="00E90018" w:rsidRPr="00E90018" w:rsidRDefault="00E90018" w:rsidP="00E90018">
      <w:pPr>
        <w:rPr>
          <w:rFonts w:ascii="Times New Roman" w:hAnsi="Times New Roman" w:cs="Times New Roman"/>
          <w:b/>
          <w:sz w:val="24"/>
          <w:szCs w:val="24"/>
        </w:rPr>
      </w:pPr>
    </w:p>
    <w:p w14:paraId="5FBA2989"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5.1 Writing Achievement</w:t>
      </w:r>
    </w:p>
    <w:p w14:paraId="03D85453" w14:textId="6CA40E3F"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After controlling for baseline writing scores through ANCOVA, the experimental group still demonstrated a clear advantage in writing achievement over the </w:t>
      </w:r>
      <w:r w:rsidR="00D9038C" w:rsidRPr="00D9038C">
        <w:rPr>
          <w:rFonts w:ascii="Times New Roman" w:hAnsi="Times New Roman" w:cs="Times New Roman"/>
          <w:sz w:val="24"/>
          <w:szCs w:val="24"/>
          <w:highlight w:val="yellow"/>
        </w:rPr>
        <w:t>control</w:t>
      </w:r>
      <w:r w:rsidRPr="009C2D4A">
        <w:rPr>
          <w:rFonts w:ascii="Times New Roman" w:hAnsi="Times New Roman" w:cs="Times New Roman"/>
          <w:sz w:val="24"/>
          <w:szCs w:val="24"/>
        </w:rPr>
        <w:t xml:space="preserve"> group. This result strengthens the interpretation of the treatment effect because the post-test difference </w:t>
      </w:r>
      <w:proofErr w:type="gramStart"/>
      <w:r w:rsidRPr="009C2D4A">
        <w:rPr>
          <w:rFonts w:ascii="Times New Roman" w:hAnsi="Times New Roman" w:cs="Times New Roman"/>
          <w:sz w:val="24"/>
          <w:szCs w:val="24"/>
        </w:rPr>
        <w:t>cannot be attributed</w:t>
      </w:r>
      <w:proofErr w:type="gramEnd"/>
      <w:r w:rsidRPr="009C2D4A">
        <w:rPr>
          <w:rFonts w:ascii="Times New Roman" w:hAnsi="Times New Roman" w:cs="Times New Roman"/>
          <w:sz w:val="24"/>
          <w:szCs w:val="24"/>
        </w:rPr>
        <w:t xml:space="preserve"> simply to initial between-group variation. The adjusted mean difference between the two groups suggests that the BOPPPS-integrated </w:t>
      </w:r>
      <w:proofErr w:type="spellStart"/>
      <w:r w:rsidR="00665D2E">
        <w:rPr>
          <w:rFonts w:ascii="Times New Roman" w:hAnsi="Times New Roman" w:cs="Times New Roman"/>
          <w:sz w:val="24"/>
          <w:szCs w:val="24"/>
        </w:rPr>
        <w:t>Treenity</w:t>
      </w:r>
      <w:proofErr w:type="spellEnd"/>
      <w:r w:rsidRPr="009C2D4A">
        <w:rPr>
          <w:rFonts w:ascii="Times New Roman" w:hAnsi="Times New Roman" w:cs="Times New Roman"/>
          <w:sz w:val="24"/>
          <w:szCs w:val="24"/>
        </w:rPr>
        <w:t xml:space="preserve"> model had a moderate-to-large effect on students</w:t>
      </w:r>
      <w:r>
        <w:rPr>
          <w:rFonts w:ascii="Times New Roman" w:hAnsi="Times New Roman" w:cs="Times New Roman"/>
          <w:sz w:val="24"/>
          <w:szCs w:val="24"/>
        </w:rPr>
        <w:t>’</w:t>
      </w:r>
      <w:r w:rsidRPr="009C2D4A">
        <w:rPr>
          <w:rFonts w:ascii="Times New Roman" w:hAnsi="Times New Roman" w:cs="Times New Roman"/>
          <w:sz w:val="24"/>
          <w:szCs w:val="24"/>
        </w:rPr>
        <w:t xml:space="preserve"> writing development in this context.</w:t>
      </w:r>
    </w:p>
    <w:p w14:paraId="1D27A8AE" w14:textId="77777777" w:rsidR="009C2D4A" w:rsidRPr="009C2D4A" w:rsidRDefault="009C2D4A" w:rsidP="009C2D4A">
      <w:pPr>
        <w:rPr>
          <w:rFonts w:ascii="Times New Roman" w:hAnsi="Times New Roman" w:cs="Times New Roman"/>
          <w:sz w:val="24"/>
          <w:szCs w:val="24"/>
        </w:rPr>
      </w:pPr>
    </w:p>
    <w:p w14:paraId="157EDB5A"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A plausible explanation lies in the way the instructional sequence redistributed time and attention. Because introductory input and diagnostic work were moved partly online, classroom time could be used for the more demanding work of text analysis, guided practice, discussion, feedback, and revision</w:t>
      </w:r>
      <w:r>
        <w:rPr>
          <w:rFonts w:ascii="Times New Roman" w:hAnsi="Times New Roman" w:cs="Times New Roman" w:hint="eastAsia"/>
          <w:sz w:val="24"/>
          <w:szCs w:val="24"/>
        </w:rPr>
        <w:t xml:space="preserve"> </w:t>
      </w:r>
      <w:r w:rsidRPr="009C2D4A">
        <w:rPr>
          <w:rFonts w:ascii="Times New Roman" w:hAnsi="Times New Roman" w:cs="Times New Roman"/>
          <w:sz w:val="24"/>
          <w:szCs w:val="24"/>
        </w:rPr>
        <w:t>(Boelens et al., 2017; Rasheed et al., 2020). In writing pedagogy, that shift matters because improvement rarely follows from explanation alone</w:t>
      </w:r>
      <w:r>
        <w:rPr>
          <w:rFonts w:ascii="Times New Roman" w:hAnsi="Times New Roman" w:cs="Times New Roman" w:hint="eastAsia"/>
          <w:sz w:val="24"/>
          <w:szCs w:val="24"/>
        </w:rPr>
        <w:t>. I</w:t>
      </w:r>
      <w:r w:rsidRPr="009C2D4A">
        <w:rPr>
          <w:rFonts w:ascii="Times New Roman" w:hAnsi="Times New Roman" w:cs="Times New Roman"/>
          <w:sz w:val="24"/>
          <w:szCs w:val="24"/>
        </w:rPr>
        <w:t xml:space="preserve">t </w:t>
      </w:r>
      <w:proofErr w:type="gramStart"/>
      <w:r w:rsidRPr="009C2D4A">
        <w:rPr>
          <w:rFonts w:ascii="Times New Roman" w:hAnsi="Times New Roman" w:cs="Times New Roman"/>
          <w:sz w:val="24"/>
          <w:szCs w:val="24"/>
        </w:rPr>
        <w:t>is more often built</w:t>
      </w:r>
      <w:proofErr w:type="gramEnd"/>
      <w:r w:rsidRPr="009C2D4A">
        <w:rPr>
          <w:rFonts w:ascii="Times New Roman" w:hAnsi="Times New Roman" w:cs="Times New Roman"/>
          <w:sz w:val="24"/>
          <w:szCs w:val="24"/>
        </w:rPr>
        <w:t xml:space="preserve"> through repeated cycles of noticing, trying, receiving response, and revising. The results therefore provide stronger statistical support for the claim that the blended model was associated with better writing development than the conventional teacher-led approach.</w:t>
      </w:r>
    </w:p>
    <w:p w14:paraId="3EB1D1C1" w14:textId="77777777" w:rsidR="009C2D4A" w:rsidRPr="009C2D4A" w:rsidRDefault="009C2D4A" w:rsidP="009C2D4A">
      <w:pPr>
        <w:rPr>
          <w:rFonts w:ascii="Times New Roman" w:hAnsi="Times New Roman" w:cs="Times New Roman"/>
          <w:b/>
          <w:sz w:val="24"/>
          <w:szCs w:val="24"/>
        </w:rPr>
      </w:pPr>
    </w:p>
    <w:p w14:paraId="46C8AC95" w14:textId="77777777" w:rsidR="009C2D4A" w:rsidRPr="009C2D4A" w:rsidRDefault="009C2D4A" w:rsidP="009C2D4A">
      <w:pPr>
        <w:rPr>
          <w:rFonts w:ascii="Times New Roman" w:hAnsi="Times New Roman" w:cs="Times New Roman"/>
          <w:b/>
          <w:sz w:val="24"/>
          <w:szCs w:val="24"/>
        </w:rPr>
      </w:pPr>
      <w:r w:rsidRPr="009C2D4A">
        <w:rPr>
          <w:rFonts w:ascii="Times New Roman" w:hAnsi="Times New Roman" w:cs="Times New Roman"/>
          <w:b/>
          <w:sz w:val="24"/>
          <w:szCs w:val="24"/>
        </w:rPr>
        <w:t>5.2 Self-Regulated Learning and Critical Thinking</w:t>
      </w:r>
    </w:p>
    <w:p w14:paraId="1B91B74F" w14:textId="77777777" w:rsidR="009C2D4A"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The ANCOVA results also showed a substantial advantage for the experimental group in self-regulated learning after pre-intervention scores were controlled. Among the three dependent variables, self-regulated learning produced the largest effect size, which suggests that the blended model did more than improve product scores</w:t>
      </w:r>
      <w:r w:rsidR="00203C9D">
        <w:rPr>
          <w:rFonts w:ascii="Times New Roman" w:hAnsi="Times New Roman" w:cs="Times New Roman" w:hint="eastAsia"/>
          <w:sz w:val="24"/>
          <w:szCs w:val="24"/>
        </w:rPr>
        <w:t>. I</w:t>
      </w:r>
      <w:r w:rsidRPr="009C2D4A">
        <w:rPr>
          <w:rFonts w:ascii="Times New Roman" w:hAnsi="Times New Roman" w:cs="Times New Roman"/>
          <w:sz w:val="24"/>
          <w:szCs w:val="24"/>
        </w:rPr>
        <w:t xml:space="preserve">t also changed how students managed their learning. One reason this matters is that conventional writing classes often leave most of the pacing, </w:t>
      </w:r>
      <w:proofErr w:type="gramStart"/>
      <w:r w:rsidRPr="009C2D4A">
        <w:rPr>
          <w:rFonts w:ascii="Times New Roman" w:hAnsi="Times New Roman" w:cs="Times New Roman"/>
          <w:sz w:val="24"/>
          <w:szCs w:val="24"/>
        </w:rPr>
        <w:t>problem-framing</w:t>
      </w:r>
      <w:proofErr w:type="gramEnd"/>
      <w:r w:rsidRPr="009C2D4A">
        <w:rPr>
          <w:rFonts w:ascii="Times New Roman" w:hAnsi="Times New Roman" w:cs="Times New Roman"/>
          <w:sz w:val="24"/>
          <w:szCs w:val="24"/>
        </w:rPr>
        <w:t xml:space="preserve">, and evaluation in the teacher's hands, giving students fewer chances to plan, monitor, and adjust their own work. In this model, students </w:t>
      </w:r>
      <w:proofErr w:type="gramStart"/>
      <w:r w:rsidRPr="009C2D4A">
        <w:rPr>
          <w:rFonts w:ascii="Times New Roman" w:hAnsi="Times New Roman" w:cs="Times New Roman"/>
          <w:sz w:val="24"/>
          <w:szCs w:val="24"/>
        </w:rPr>
        <w:t>were expected</w:t>
      </w:r>
      <w:proofErr w:type="gramEnd"/>
      <w:r w:rsidRPr="009C2D4A">
        <w:rPr>
          <w:rFonts w:ascii="Times New Roman" w:hAnsi="Times New Roman" w:cs="Times New Roman"/>
          <w:sz w:val="24"/>
          <w:szCs w:val="24"/>
        </w:rPr>
        <w:t xml:space="preserve"> to watch materials before class, complete short preparatory tasks, engage in discussion, respond to comments, and continue revising after class. This arrangement appears to have encouraged a more active learning stance, which may help explain why the experimental group reported stronger development in planning, monitoring, and strategy use.</w:t>
      </w:r>
    </w:p>
    <w:p w14:paraId="403209BF" w14:textId="77777777" w:rsidR="009C2D4A" w:rsidRPr="009C2D4A" w:rsidRDefault="009C2D4A" w:rsidP="009C2D4A">
      <w:pPr>
        <w:rPr>
          <w:rFonts w:ascii="Times New Roman" w:hAnsi="Times New Roman" w:cs="Times New Roman"/>
          <w:sz w:val="24"/>
          <w:szCs w:val="24"/>
        </w:rPr>
      </w:pPr>
    </w:p>
    <w:p w14:paraId="5AACB921" w14:textId="77777777" w:rsidR="00E0244E" w:rsidRPr="009C2D4A" w:rsidRDefault="009C2D4A" w:rsidP="009C2D4A">
      <w:pPr>
        <w:rPr>
          <w:rFonts w:ascii="Times New Roman" w:hAnsi="Times New Roman" w:cs="Times New Roman"/>
          <w:sz w:val="24"/>
          <w:szCs w:val="24"/>
        </w:rPr>
      </w:pPr>
      <w:r w:rsidRPr="009C2D4A">
        <w:rPr>
          <w:rFonts w:ascii="Times New Roman" w:hAnsi="Times New Roman" w:cs="Times New Roman"/>
          <w:sz w:val="24"/>
          <w:szCs w:val="24"/>
        </w:rPr>
        <w:t xml:space="preserve">The group effect on critical thinking disposition was smaller than that for writing </w:t>
      </w:r>
      <w:r w:rsidRPr="009C2D4A">
        <w:rPr>
          <w:rFonts w:ascii="Times New Roman" w:hAnsi="Times New Roman" w:cs="Times New Roman"/>
          <w:sz w:val="24"/>
          <w:szCs w:val="24"/>
        </w:rPr>
        <w:lastRenderedPageBreak/>
        <w:t xml:space="preserve">achievement and self-regulated learning, but it remained statistically significant after baseline differences were controlled. This pattern suggests that the intervention was able to support broader habits of judgment and reflection, even though such dispositions may be slower to change than writing performance or learning management </w:t>
      </w:r>
      <w:proofErr w:type="spellStart"/>
      <w:r w:rsidRPr="009C2D4A">
        <w:rPr>
          <w:rFonts w:ascii="Times New Roman" w:hAnsi="Times New Roman" w:cs="Times New Roman"/>
          <w:sz w:val="24"/>
          <w:szCs w:val="24"/>
        </w:rPr>
        <w:t>behaviours</w:t>
      </w:r>
      <w:proofErr w:type="spellEnd"/>
      <w:r w:rsidRPr="009C2D4A">
        <w:rPr>
          <w:rFonts w:ascii="Times New Roman" w:hAnsi="Times New Roman" w:cs="Times New Roman"/>
          <w:sz w:val="24"/>
          <w:szCs w:val="24"/>
        </w:rPr>
        <w:t xml:space="preserve">. In this study, participatory learning tasks required students to compare alternatives, justify decisions, identify weaknesses in developing arguments, and reconsider how ideas were </w:t>
      </w:r>
      <w:proofErr w:type="spellStart"/>
      <w:r w:rsidRPr="009C2D4A">
        <w:rPr>
          <w:rFonts w:ascii="Times New Roman" w:hAnsi="Times New Roman" w:cs="Times New Roman"/>
          <w:sz w:val="24"/>
          <w:szCs w:val="24"/>
        </w:rPr>
        <w:t>organised</w:t>
      </w:r>
      <w:proofErr w:type="spellEnd"/>
      <w:r w:rsidRPr="009C2D4A">
        <w:rPr>
          <w:rFonts w:ascii="Times New Roman" w:hAnsi="Times New Roman" w:cs="Times New Roman"/>
          <w:sz w:val="24"/>
          <w:szCs w:val="24"/>
        </w:rPr>
        <w:t xml:space="preserve">. From this perspective, critical engagement was not an extra layer added onto writing instruction; </w:t>
      </w:r>
      <w:proofErr w:type="gramStart"/>
      <w:r w:rsidRPr="009C2D4A">
        <w:rPr>
          <w:rFonts w:ascii="Times New Roman" w:hAnsi="Times New Roman" w:cs="Times New Roman"/>
          <w:sz w:val="24"/>
          <w:szCs w:val="24"/>
        </w:rPr>
        <w:t>it was part of the work students had to do in order to write and revise more thoughtfully</w:t>
      </w:r>
      <w:proofErr w:type="gramEnd"/>
      <w:r w:rsidRPr="009C2D4A">
        <w:rPr>
          <w:rFonts w:ascii="Times New Roman" w:hAnsi="Times New Roman" w:cs="Times New Roman"/>
          <w:sz w:val="24"/>
          <w:szCs w:val="24"/>
        </w:rPr>
        <w:t>.</w:t>
      </w:r>
    </w:p>
    <w:p w14:paraId="2F47118A" w14:textId="77777777" w:rsidR="009E14D9" w:rsidRPr="00E0244E" w:rsidRDefault="009E14D9" w:rsidP="00E0244E">
      <w:pPr>
        <w:rPr>
          <w:rFonts w:ascii="Times New Roman" w:hAnsi="Times New Roman" w:cs="Times New Roman"/>
          <w:sz w:val="24"/>
          <w:szCs w:val="24"/>
        </w:rPr>
      </w:pPr>
    </w:p>
    <w:p w14:paraId="547899D9" w14:textId="548CF859" w:rsidR="00E0244E" w:rsidRPr="009E14D9" w:rsidRDefault="00D7460B" w:rsidP="00E0244E">
      <w:pPr>
        <w:rPr>
          <w:rFonts w:ascii="Times New Roman" w:hAnsi="Times New Roman" w:cs="Times New Roman"/>
          <w:b/>
          <w:sz w:val="24"/>
          <w:szCs w:val="24"/>
        </w:rPr>
      </w:pPr>
      <w:r>
        <w:rPr>
          <w:rFonts w:ascii="Times New Roman" w:hAnsi="Times New Roman" w:cs="Times New Roman" w:hint="eastAsia"/>
          <w:b/>
          <w:sz w:val="24"/>
          <w:szCs w:val="24"/>
        </w:rPr>
        <w:t>5.</w:t>
      </w:r>
      <w:r w:rsidR="006C4983" w:rsidRPr="003B6951">
        <w:rPr>
          <w:rFonts w:ascii="Times New Roman" w:hAnsi="Times New Roman" w:cs="Times New Roman" w:hint="eastAsia"/>
          <w:b/>
          <w:sz w:val="24"/>
          <w:szCs w:val="24"/>
          <w:highlight w:val="yellow"/>
        </w:rPr>
        <w:t>3</w:t>
      </w:r>
      <w:r>
        <w:rPr>
          <w:rFonts w:ascii="Times New Roman" w:hAnsi="Times New Roman" w:cs="Times New Roman" w:hint="eastAsia"/>
          <w:b/>
          <w:sz w:val="24"/>
          <w:szCs w:val="24"/>
        </w:rPr>
        <w:t xml:space="preserve"> </w:t>
      </w:r>
      <w:r w:rsidR="00E0244E" w:rsidRPr="009E14D9">
        <w:rPr>
          <w:rFonts w:ascii="Times New Roman" w:hAnsi="Times New Roman" w:cs="Times New Roman"/>
          <w:b/>
          <w:sz w:val="24"/>
          <w:szCs w:val="24"/>
        </w:rPr>
        <w:t>Limitations</w:t>
      </w:r>
    </w:p>
    <w:p w14:paraId="31B2F4F2"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Several limitations </w:t>
      </w:r>
      <w:proofErr w:type="gramStart"/>
      <w:r w:rsidRPr="00E0244E">
        <w:rPr>
          <w:rFonts w:ascii="Times New Roman" w:hAnsi="Times New Roman" w:cs="Times New Roman"/>
          <w:sz w:val="24"/>
          <w:szCs w:val="24"/>
        </w:rPr>
        <w:t>should be acknowledged</w:t>
      </w:r>
      <w:proofErr w:type="gramEnd"/>
      <w:r w:rsidRPr="00E0244E">
        <w:rPr>
          <w:rFonts w:ascii="Times New Roman" w:hAnsi="Times New Roman" w:cs="Times New Roman"/>
          <w:sz w:val="24"/>
          <w:szCs w:val="24"/>
        </w:rPr>
        <w:t xml:space="preserve">. First, the study </w:t>
      </w:r>
      <w:proofErr w:type="gramStart"/>
      <w:r w:rsidRPr="00E0244E">
        <w:rPr>
          <w:rFonts w:ascii="Times New Roman" w:hAnsi="Times New Roman" w:cs="Times New Roman"/>
          <w:sz w:val="24"/>
          <w:szCs w:val="24"/>
        </w:rPr>
        <w:t>was conducted</w:t>
      </w:r>
      <w:proofErr w:type="gramEnd"/>
      <w:r w:rsidRPr="00E0244E">
        <w:rPr>
          <w:rFonts w:ascii="Times New Roman" w:hAnsi="Times New Roman" w:cs="Times New Roman"/>
          <w:sz w:val="24"/>
          <w:szCs w:val="24"/>
        </w:rPr>
        <w:t xml:space="preserve"> with a relatively small intact-group sample drawn from a single institution. Although this design is common in classroom-based research, it limits the </w:t>
      </w:r>
      <w:proofErr w:type="spellStart"/>
      <w:r w:rsidRPr="00E0244E">
        <w:rPr>
          <w:rFonts w:ascii="Times New Roman" w:hAnsi="Times New Roman" w:cs="Times New Roman"/>
          <w:sz w:val="24"/>
          <w:szCs w:val="24"/>
        </w:rPr>
        <w:t>generalisability</w:t>
      </w:r>
      <w:proofErr w:type="spellEnd"/>
      <w:r w:rsidRPr="00E0244E">
        <w:rPr>
          <w:rFonts w:ascii="Times New Roman" w:hAnsi="Times New Roman" w:cs="Times New Roman"/>
          <w:sz w:val="24"/>
          <w:szCs w:val="24"/>
        </w:rPr>
        <w:t xml:space="preserve"> of the findings. Future studies should include larger samples from multiple institutions and, where feasible, adopt stronger designs to reduce the influence of intact-class effects.</w:t>
      </w:r>
    </w:p>
    <w:p w14:paraId="396BBCF5" w14:textId="77777777" w:rsidR="009E14D9" w:rsidRPr="00E0244E" w:rsidRDefault="009E14D9" w:rsidP="00E0244E">
      <w:pPr>
        <w:rPr>
          <w:rFonts w:ascii="Times New Roman" w:hAnsi="Times New Roman" w:cs="Times New Roman"/>
          <w:sz w:val="24"/>
          <w:szCs w:val="24"/>
        </w:rPr>
      </w:pPr>
    </w:p>
    <w:p w14:paraId="753CE30F"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Second, the intervention lasted for only one semester and did not include a delayed post-test. The findings therefore capture short-term change rather than the durability of that change over time. Follow-up data would be useful for determining whether the advantages of the blended model </w:t>
      </w:r>
      <w:proofErr w:type="gramStart"/>
      <w:r w:rsidRPr="00E0244E">
        <w:rPr>
          <w:rFonts w:ascii="Times New Roman" w:hAnsi="Times New Roman" w:cs="Times New Roman"/>
          <w:sz w:val="24"/>
          <w:szCs w:val="24"/>
        </w:rPr>
        <w:t>can be sustained</w:t>
      </w:r>
      <w:proofErr w:type="gramEnd"/>
      <w:r w:rsidRPr="00E0244E">
        <w:rPr>
          <w:rFonts w:ascii="Times New Roman" w:hAnsi="Times New Roman" w:cs="Times New Roman"/>
          <w:sz w:val="24"/>
          <w:szCs w:val="24"/>
        </w:rPr>
        <w:t xml:space="preserve"> once the intervention has ended.</w:t>
      </w:r>
    </w:p>
    <w:p w14:paraId="3BDFB168" w14:textId="77777777" w:rsidR="009E14D9" w:rsidRPr="00E0244E" w:rsidRDefault="009E14D9" w:rsidP="00E0244E">
      <w:pPr>
        <w:rPr>
          <w:rFonts w:ascii="Times New Roman" w:hAnsi="Times New Roman" w:cs="Times New Roman"/>
          <w:sz w:val="24"/>
          <w:szCs w:val="24"/>
        </w:rPr>
      </w:pPr>
    </w:p>
    <w:p w14:paraId="0FA5BF79"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Third, self-regulated learning and critical thinking </w:t>
      </w:r>
      <w:proofErr w:type="gramStart"/>
      <w:r w:rsidRPr="00E0244E">
        <w:rPr>
          <w:rFonts w:ascii="Times New Roman" w:hAnsi="Times New Roman" w:cs="Times New Roman"/>
          <w:sz w:val="24"/>
          <w:szCs w:val="24"/>
        </w:rPr>
        <w:t>were measured</w:t>
      </w:r>
      <w:proofErr w:type="gramEnd"/>
      <w:r w:rsidRPr="00E0244E">
        <w:rPr>
          <w:rFonts w:ascii="Times New Roman" w:hAnsi="Times New Roman" w:cs="Times New Roman"/>
          <w:sz w:val="24"/>
          <w:szCs w:val="24"/>
        </w:rPr>
        <w:t xml:space="preserve"> through self-report questionnaires. Although such instruments are useful for capturing students’ reported tendencies, they cannot fully represent what learners actually do while planning, drafting, revising, or responding to feedback. Future research could therefore combine questionnaire data with classroom observation, revision logs, platform traces, and text-based measures of writing development.</w:t>
      </w:r>
    </w:p>
    <w:p w14:paraId="64AF2C84" w14:textId="77777777" w:rsidR="009E14D9" w:rsidRPr="00E0244E" w:rsidRDefault="009E14D9" w:rsidP="00E0244E">
      <w:pPr>
        <w:rPr>
          <w:rFonts w:ascii="Times New Roman" w:hAnsi="Times New Roman" w:cs="Times New Roman"/>
          <w:sz w:val="24"/>
          <w:szCs w:val="24"/>
        </w:rPr>
      </w:pPr>
    </w:p>
    <w:p w14:paraId="2F4BC08F" w14:textId="77777777" w:rsidR="00E0244E" w:rsidRPr="00D7460B" w:rsidRDefault="00E0244E" w:rsidP="00D7460B">
      <w:pPr>
        <w:pStyle w:val="ListeParagraf"/>
        <w:numPr>
          <w:ilvl w:val="0"/>
          <w:numId w:val="1"/>
        </w:numPr>
        <w:ind w:firstLineChars="0"/>
        <w:rPr>
          <w:rFonts w:ascii="Times New Roman" w:hAnsi="Times New Roman" w:cs="Times New Roman"/>
          <w:b/>
          <w:sz w:val="24"/>
          <w:szCs w:val="24"/>
        </w:rPr>
      </w:pPr>
      <w:r w:rsidRPr="00D7460B">
        <w:rPr>
          <w:rFonts w:ascii="Times New Roman" w:hAnsi="Times New Roman" w:cs="Times New Roman"/>
          <w:b/>
          <w:sz w:val="24"/>
          <w:szCs w:val="24"/>
        </w:rPr>
        <w:t>Conclusion</w:t>
      </w:r>
    </w:p>
    <w:p w14:paraId="08270A6A"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 xml:space="preserve">This study examined the effects of a BOPPPS-integrated </w:t>
      </w:r>
      <w:proofErr w:type="spellStart"/>
      <w:r w:rsidR="00665D2E">
        <w:rPr>
          <w:rFonts w:ascii="Times New Roman" w:hAnsi="Times New Roman" w:cs="Times New Roman"/>
          <w:sz w:val="24"/>
          <w:szCs w:val="24"/>
        </w:rPr>
        <w:t>Treenity</w:t>
      </w:r>
      <w:proofErr w:type="spellEnd"/>
      <w:r w:rsidRPr="00E0244E">
        <w:rPr>
          <w:rFonts w:ascii="Times New Roman" w:hAnsi="Times New Roman" w:cs="Times New Roman"/>
          <w:sz w:val="24"/>
          <w:szCs w:val="24"/>
        </w:rPr>
        <w:t xml:space="preserve"> blended teaching model in an undergraduate EFL writing course. Taken together, the findings suggest that the model can support stronger writing performance, self-regulated learning, and critical thinking disposition than a conventional instructional approach in the context studied.</w:t>
      </w:r>
    </w:p>
    <w:p w14:paraId="5CC73D87" w14:textId="77777777" w:rsidR="009E14D9" w:rsidRPr="00E0244E" w:rsidRDefault="009E14D9" w:rsidP="00E0244E">
      <w:pPr>
        <w:rPr>
          <w:rFonts w:ascii="Times New Roman" w:hAnsi="Times New Roman" w:cs="Times New Roman"/>
          <w:sz w:val="24"/>
          <w:szCs w:val="24"/>
        </w:rPr>
      </w:pPr>
    </w:p>
    <w:p w14:paraId="629046A6" w14:textId="77777777" w:rsidR="00E0244E" w:rsidRDefault="00E0244E" w:rsidP="00E0244E">
      <w:pPr>
        <w:rPr>
          <w:rFonts w:ascii="Times New Roman" w:hAnsi="Times New Roman" w:cs="Times New Roman"/>
          <w:sz w:val="24"/>
          <w:szCs w:val="24"/>
        </w:rPr>
      </w:pPr>
      <w:r w:rsidRPr="00E0244E">
        <w:rPr>
          <w:rFonts w:ascii="Times New Roman" w:hAnsi="Times New Roman" w:cs="Times New Roman"/>
          <w:sz w:val="24"/>
          <w:szCs w:val="24"/>
        </w:rPr>
        <w:t>More broadly, the study suggests that writing reform is most productive when several elements work together: well-structured lessons, platform-supported preparation, purposeful classroom activity, feedback-rich revision, and process-oriented assessment. The contribution of the model lies less in technology alone than in the way these features are coordinated to support students’ writing development.</w:t>
      </w:r>
    </w:p>
    <w:p w14:paraId="5DD5FA5C" w14:textId="77777777" w:rsidR="00A21BD5" w:rsidRDefault="00A21BD5" w:rsidP="00E0244E">
      <w:pPr>
        <w:rPr>
          <w:rFonts w:ascii="Times New Roman" w:hAnsi="Times New Roman" w:cs="Times New Roman"/>
          <w:sz w:val="24"/>
          <w:szCs w:val="24"/>
        </w:rPr>
      </w:pPr>
    </w:p>
    <w:p w14:paraId="31346D42" w14:textId="77777777" w:rsidR="00175881" w:rsidRDefault="00175881" w:rsidP="00175881">
      <w:pPr>
        <w:rPr>
          <w:rFonts w:ascii="Times New Roman" w:hAnsi="Times New Roman" w:cs="Times New Roman"/>
          <w:sz w:val="24"/>
          <w:szCs w:val="24"/>
        </w:rPr>
      </w:pPr>
      <w:r w:rsidRPr="00175881">
        <w:rPr>
          <w:rFonts w:ascii="Times New Roman" w:hAnsi="Times New Roman" w:cs="Times New Roman"/>
          <w:sz w:val="24"/>
          <w:szCs w:val="24"/>
          <w:highlight w:val="yellow"/>
        </w:rPr>
        <w:t xml:space="preserve">Funding: </w:t>
      </w:r>
      <w:proofErr w:type="gramStart"/>
      <w:r w:rsidRPr="00175881">
        <w:rPr>
          <w:rFonts w:ascii="Times New Roman" w:hAnsi="Times New Roman" w:cs="Times New Roman"/>
          <w:sz w:val="24"/>
          <w:szCs w:val="24"/>
          <w:highlight w:val="yellow"/>
        </w:rPr>
        <w:t>This study was supported by the Undergraduate Teaching Reform Project of Guangxi Higher Education (2023JGB319)</w:t>
      </w:r>
      <w:proofErr w:type="gramEnd"/>
      <w:r w:rsidRPr="00175881">
        <w:rPr>
          <w:rFonts w:ascii="Times New Roman" w:hAnsi="Times New Roman" w:cs="Times New Roman"/>
          <w:sz w:val="24"/>
          <w:szCs w:val="24"/>
          <w:highlight w:val="yellow"/>
        </w:rPr>
        <w:t>.</w:t>
      </w:r>
    </w:p>
    <w:p w14:paraId="53F329A4" w14:textId="77777777" w:rsidR="009E14D9" w:rsidRPr="00175881" w:rsidRDefault="009E14D9" w:rsidP="00E0244E">
      <w:pPr>
        <w:rPr>
          <w:rFonts w:ascii="Times New Roman" w:hAnsi="Times New Roman" w:cs="Times New Roman"/>
          <w:sz w:val="24"/>
          <w:szCs w:val="24"/>
        </w:rPr>
      </w:pPr>
    </w:p>
    <w:p w14:paraId="0A38A146" w14:textId="77777777" w:rsidR="00905170" w:rsidRPr="00005ED1" w:rsidRDefault="00905170" w:rsidP="00905170">
      <w:pPr>
        <w:pStyle w:val="AralkYok"/>
        <w:rPr>
          <w:rFonts w:ascii="Arial" w:hAnsi="Arial" w:cs="Arial"/>
          <w:highlight w:val="yellow"/>
        </w:rPr>
      </w:pPr>
      <w:bookmarkStart w:id="6" w:name="_Hlk221624953"/>
      <w:r w:rsidRPr="00005ED1">
        <w:rPr>
          <w:rFonts w:ascii="Arial" w:hAnsi="Arial" w:cs="Arial"/>
          <w:highlight w:val="yellow"/>
        </w:rPr>
        <w:t>Disclaimer (Artificial intelligence)</w:t>
      </w:r>
    </w:p>
    <w:p w14:paraId="398FBC71" w14:textId="77777777" w:rsidR="00905170" w:rsidRPr="00005ED1" w:rsidRDefault="00905170" w:rsidP="00905170">
      <w:pPr>
        <w:pStyle w:val="AralkYok"/>
        <w:rPr>
          <w:rFonts w:ascii="Arial" w:hAnsi="Arial" w:cs="Arial"/>
          <w:highlight w:val="yellow"/>
        </w:rPr>
      </w:pPr>
    </w:p>
    <w:p w14:paraId="5A3D15DD" w14:textId="77777777" w:rsidR="00905170" w:rsidRDefault="00905170" w:rsidP="00905170">
      <w:pPr>
        <w:pStyle w:val="AralkYok"/>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w:t>
      </w:r>
      <w:proofErr w:type="gramStart"/>
      <w:r w:rsidRPr="00005ED1">
        <w:rPr>
          <w:rFonts w:ascii="Arial" w:hAnsi="Arial" w:cs="Arial"/>
          <w:highlight w:val="yellow"/>
        </w:rPr>
        <w:t>have been used</w:t>
      </w:r>
      <w:proofErr w:type="gramEnd"/>
      <w:r w:rsidRPr="00005ED1">
        <w:rPr>
          <w:rFonts w:ascii="Arial" w:hAnsi="Arial" w:cs="Arial"/>
          <w:highlight w:val="yellow"/>
        </w:rPr>
        <w:t xml:space="preserve"> during the writing or editing of this manuscript. </w:t>
      </w:r>
    </w:p>
    <w:bookmarkEnd w:id="6"/>
    <w:p w14:paraId="6BE5A877" w14:textId="77777777" w:rsidR="00905170" w:rsidRPr="00A21BD5" w:rsidRDefault="00905170" w:rsidP="00905170">
      <w:pPr>
        <w:pStyle w:val="AralkYok"/>
        <w:rPr>
          <w:rFonts w:ascii="Arial" w:eastAsiaTheme="minorEastAsia" w:hAnsi="Arial" w:cs="Arial"/>
          <w:highlight w:val="yellow"/>
          <w:lang w:eastAsia="zh-CN"/>
        </w:rPr>
      </w:pPr>
    </w:p>
    <w:p w14:paraId="0E7DA8BE" w14:textId="77777777" w:rsidR="009E14D9" w:rsidRPr="000E4D52" w:rsidRDefault="009E14D9" w:rsidP="00E0244E">
      <w:pPr>
        <w:rPr>
          <w:rFonts w:ascii="Times New Roman" w:hAnsi="Times New Roman" w:cs="Times New Roman"/>
          <w:sz w:val="24"/>
          <w:szCs w:val="24"/>
        </w:rPr>
      </w:pPr>
    </w:p>
    <w:p w14:paraId="05BF3062" w14:textId="77777777" w:rsidR="00E0244E" w:rsidRPr="009E14D9" w:rsidRDefault="00E0244E" w:rsidP="00E0244E">
      <w:pPr>
        <w:rPr>
          <w:rFonts w:ascii="Times New Roman" w:hAnsi="Times New Roman" w:cs="Times New Roman"/>
          <w:b/>
          <w:sz w:val="24"/>
          <w:szCs w:val="24"/>
        </w:rPr>
      </w:pPr>
      <w:r w:rsidRPr="009E14D9">
        <w:rPr>
          <w:rFonts w:ascii="Times New Roman" w:hAnsi="Times New Roman" w:cs="Times New Roman"/>
          <w:b/>
          <w:sz w:val="24"/>
          <w:szCs w:val="24"/>
        </w:rPr>
        <w:t>References</w:t>
      </w:r>
    </w:p>
    <w:p w14:paraId="12AFCB4A"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Barnard, L., </w:t>
      </w:r>
      <w:proofErr w:type="gramStart"/>
      <w:r w:rsidRPr="00AF495A">
        <w:rPr>
          <w:rFonts w:ascii="Times New Roman" w:hAnsi="Times New Roman" w:cs="Times New Roman"/>
          <w:sz w:val="24"/>
          <w:szCs w:val="24"/>
        </w:rPr>
        <w:t>Lan</w:t>
      </w:r>
      <w:proofErr w:type="gramEnd"/>
      <w:r w:rsidRPr="00AF495A">
        <w:rPr>
          <w:rFonts w:ascii="Times New Roman" w:hAnsi="Times New Roman" w:cs="Times New Roman"/>
          <w:sz w:val="24"/>
          <w:szCs w:val="24"/>
        </w:rPr>
        <w:t>, W. Y., To, Y. M., Paton, V. O., &amp; Lai, S. L. (2009). Measuring self-regulation in online and blended learning environments.</w:t>
      </w:r>
      <w:r w:rsidRPr="00AF495A">
        <w:rPr>
          <w:rFonts w:ascii="Times New Roman" w:hAnsi="Times New Roman" w:cs="Times New Roman"/>
          <w:i/>
          <w:sz w:val="24"/>
          <w:szCs w:val="24"/>
        </w:rPr>
        <w:t xml:space="preserve"> The Internet and Higher Education</w:t>
      </w:r>
      <w:r w:rsidRPr="00AF495A">
        <w:rPr>
          <w:rFonts w:ascii="Times New Roman" w:hAnsi="Times New Roman" w:cs="Times New Roman"/>
          <w:sz w:val="24"/>
          <w:szCs w:val="24"/>
        </w:rPr>
        <w:t>, 12(1), 1-6.</w:t>
      </w:r>
    </w:p>
    <w:p w14:paraId="7D168562"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Boelens, R., De Wever, B., &amp; Voet, M. (2017). Four key challenges to the design of blended learning: A systematic literature review. </w:t>
      </w:r>
      <w:r w:rsidRPr="00AF495A">
        <w:rPr>
          <w:rFonts w:ascii="Times New Roman" w:hAnsi="Times New Roman" w:cs="Times New Roman"/>
          <w:i/>
          <w:sz w:val="24"/>
          <w:szCs w:val="24"/>
        </w:rPr>
        <w:t>Educational Research Review</w:t>
      </w:r>
      <w:r w:rsidRPr="00AF495A">
        <w:rPr>
          <w:rFonts w:ascii="Times New Roman" w:hAnsi="Times New Roman" w:cs="Times New Roman"/>
          <w:sz w:val="24"/>
          <w:szCs w:val="24"/>
        </w:rPr>
        <w:t>, 22, 1-18.</w:t>
      </w:r>
    </w:p>
    <w:p w14:paraId="640806F2"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Dong, G., Zhao, G., &amp; Guan, Y. (2020). Exploring an effective teaching model based on Rain Classroom and the BOPPPS model: The case of Materials Physical Chemistry. </w:t>
      </w:r>
      <w:r w:rsidRPr="00AF495A">
        <w:rPr>
          <w:rFonts w:ascii="Times New Roman" w:hAnsi="Times New Roman" w:cs="Times New Roman"/>
          <w:i/>
          <w:sz w:val="24"/>
          <w:szCs w:val="24"/>
        </w:rPr>
        <w:t>Higher Engineering Education Research</w:t>
      </w:r>
      <w:r w:rsidRPr="00AF495A">
        <w:rPr>
          <w:rFonts w:ascii="Times New Roman" w:hAnsi="Times New Roman" w:cs="Times New Roman"/>
          <w:sz w:val="24"/>
          <w:szCs w:val="24"/>
        </w:rPr>
        <w:t>, (5), 176-182.</w:t>
      </w:r>
    </w:p>
    <w:p w14:paraId="22FF65FB"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Feng, X., Sun, Y., &amp; Cao, J. (2019). Blended learning in the Internet Plus era: Theoretical and pedagogical foundations. </w:t>
      </w:r>
      <w:r w:rsidRPr="00AF495A">
        <w:rPr>
          <w:rFonts w:ascii="Times New Roman" w:hAnsi="Times New Roman" w:cs="Times New Roman"/>
          <w:i/>
          <w:sz w:val="24"/>
          <w:szCs w:val="24"/>
        </w:rPr>
        <w:t>China Distance Education</w:t>
      </w:r>
      <w:r w:rsidRPr="00AF495A">
        <w:rPr>
          <w:rFonts w:ascii="Times New Roman" w:hAnsi="Times New Roman" w:cs="Times New Roman"/>
          <w:sz w:val="24"/>
          <w:szCs w:val="24"/>
        </w:rPr>
        <w:t>, (2), 7-16.</w:t>
      </w:r>
    </w:p>
    <w:p w14:paraId="3AF80F86"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Garrison, D. R., &amp; Kanuka, H. (2004). Blended learning: Uncovering its transformative potential in higher education. </w:t>
      </w:r>
      <w:r w:rsidRPr="00AF495A">
        <w:rPr>
          <w:rFonts w:ascii="Times New Roman" w:hAnsi="Times New Roman" w:cs="Times New Roman"/>
          <w:i/>
          <w:sz w:val="24"/>
          <w:szCs w:val="24"/>
        </w:rPr>
        <w:t>The Internet and Higher Education</w:t>
      </w:r>
      <w:r w:rsidRPr="00AF495A">
        <w:rPr>
          <w:rFonts w:ascii="Times New Roman" w:hAnsi="Times New Roman" w:cs="Times New Roman"/>
          <w:sz w:val="24"/>
          <w:szCs w:val="24"/>
        </w:rPr>
        <w:t>, 7(2), 95-105.</w:t>
      </w:r>
    </w:p>
    <w:p w14:paraId="59784A24"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Graham, S. (2019). Changing how writing </w:t>
      </w:r>
      <w:proofErr w:type="gramStart"/>
      <w:r w:rsidRPr="00AF495A">
        <w:rPr>
          <w:rFonts w:ascii="Times New Roman" w:hAnsi="Times New Roman" w:cs="Times New Roman"/>
          <w:sz w:val="24"/>
          <w:szCs w:val="24"/>
        </w:rPr>
        <w:t>is taught</w:t>
      </w:r>
      <w:proofErr w:type="gramEnd"/>
      <w:r w:rsidRPr="00AF495A">
        <w:rPr>
          <w:rFonts w:ascii="Times New Roman" w:hAnsi="Times New Roman" w:cs="Times New Roman"/>
          <w:sz w:val="24"/>
          <w:szCs w:val="24"/>
        </w:rPr>
        <w:t xml:space="preserve">. </w:t>
      </w:r>
      <w:r w:rsidRPr="00AF495A">
        <w:rPr>
          <w:rFonts w:ascii="Times New Roman" w:hAnsi="Times New Roman" w:cs="Times New Roman"/>
          <w:i/>
          <w:sz w:val="24"/>
          <w:szCs w:val="24"/>
        </w:rPr>
        <w:t>Review of Research in Education</w:t>
      </w:r>
      <w:r w:rsidRPr="00AF495A">
        <w:rPr>
          <w:rFonts w:ascii="Times New Roman" w:hAnsi="Times New Roman" w:cs="Times New Roman"/>
          <w:sz w:val="24"/>
          <w:szCs w:val="24"/>
        </w:rPr>
        <w:t xml:space="preserve">, 43(1), 277-303. </w:t>
      </w:r>
    </w:p>
    <w:p w14:paraId="76C12556"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Hayes, J. R. (2012). Modeling and remodeling writing. </w:t>
      </w:r>
      <w:r w:rsidRPr="00AF495A">
        <w:rPr>
          <w:rFonts w:ascii="Times New Roman" w:hAnsi="Times New Roman" w:cs="Times New Roman"/>
          <w:i/>
          <w:sz w:val="24"/>
          <w:szCs w:val="24"/>
        </w:rPr>
        <w:t>Written Communication</w:t>
      </w:r>
      <w:r w:rsidRPr="00AF495A">
        <w:rPr>
          <w:rFonts w:ascii="Times New Roman" w:hAnsi="Times New Roman" w:cs="Times New Roman"/>
          <w:sz w:val="24"/>
          <w:szCs w:val="24"/>
        </w:rPr>
        <w:t xml:space="preserve">, 29(3), 369-388. </w:t>
      </w:r>
    </w:p>
    <w:p w14:paraId="6AC24169"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Hyland, K., &amp; Hyland, F. (2006). Feedback on second language students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writing. </w:t>
      </w:r>
      <w:r w:rsidRPr="00AF495A">
        <w:rPr>
          <w:rFonts w:ascii="Times New Roman" w:hAnsi="Times New Roman" w:cs="Times New Roman"/>
          <w:i/>
          <w:sz w:val="24"/>
          <w:szCs w:val="24"/>
        </w:rPr>
        <w:t>Language Teaching</w:t>
      </w:r>
      <w:r w:rsidRPr="00AF495A">
        <w:rPr>
          <w:rFonts w:ascii="Times New Roman" w:hAnsi="Times New Roman" w:cs="Times New Roman"/>
          <w:sz w:val="24"/>
          <w:szCs w:val="24"/>
        </w:rPr>
        <w:t>, 39(2), 83-101.</w:t>
      </w:r>
    </w:p>
    <w:p w14:paraId="63F091C5" w14:textId="5BEF6DEF" w:rsidR="00AA5A87" w:rsidRPr="00AF495A" w:rsidRDefault="00AA5A87"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highlight w:val="yellow"/>
        </w:rPr>
        <w:t>Li, S., Liu, Q., Guo, S., Li, Y., Chen, F., Wang, C</w:t>
      </w:r>
      <w:proofErr w:type="gramStart"/>
      <w:r w:rsidRPr="00AF495A">
        <w:rPr>
          <w:rFonts w:ascii="Times New Roman" w:hAnsi="Times New Roman" w:cs="Times New Roman"/>
          <w:sz w:val="24"/>
          <w:szCs w:val="24"/>
          <w:highlight w:val="yellow"/>
        </w:rPr>
        <w:t>., ...</w:t>
      </w:r>
      <w:proofErr w:type="gramEnd"/>
      <w:r w:rsidRPr="00AF495A">
        <w:rPr>
          <w:rFonts w:ascii="Times New Roman" w:hAnsi="Times New Roman" w:cs="Times New Roman"/>
          <w:sz w:val="24"/>
          <w:szCs w:val="24"/>
          <w:highlight w:val="yellow"/>
        </w:rPr>
        <w:t xml:space="preserve"> &amp; Li, E. (2023). Research on the application of the blended BOPPPS based on an online and offline mixed teaching model in the course of fermentation engineering in applied universities. </w:t>
      </w:r>
      <w:r w:rsidRPr="00AF495A">
        <w:rPr>
          <w:rFonts w:ascii="Times New Roman" w:hAnsi="Times New Roman" w:cs="Times New Roman"/>
          <w:i/>
          <w:sz w:val="24"/>
          <w:szCs w:val="24"/>
          <w:highlight w:val="yellow"/>
        </w:rPr>
        <w:t>Biochemistry and Molecular Biology Education</w:t>
      </w:r>
      <w:r w:rsidRPr="00AF495A">
        <w:rPr>
          <w:rFonts w:ascii="Times New Roman" w:hAnsi="Times New Roman" w:cs="Times New Roman"/>
          <w:sz w:val="24"/>
          <w:szCs w:val="24"/>
          <w:highlight w:val="yellow"/>
        </w:rPr>
        <w:t>, 51(3), 244-253.</w:t>
      </w:r>
    </w:p>
    <w:p w14:paraId="45EB0376" w14:textId="0B59629D" w:rsidR="00AA5A87"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Li, D., &amp; Zhao, H. (2021). University students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mediated regulation development in blended English creative writing instruction. </w:t>
      </w:r>
      <w:r w:rsidRPr="00AF495A">
        <w:rPr>
          <w:rFonts w:ascii="Times New Roman" w:hAnsi="Times New Roman" w:cs="Times New Roman"/>
          <w:i/>
          <w:sz w:val="24"/>
          <w:szCs w:val="24"/>
        </w:rPr>
        <w:t>Foreign Languages and Their Teaching</w:t>
      </w:r>
      <w:r w:rsidRPr="00AF495A">
        <w:rPr>
          <w:rFonts w:ascii="Times New Roman" w:hAnsi="Times New Roman" w:cs="Times New Roman"/>
          <w:sz w:val="24"/>
          <w:szCs w:val="24"/>
        </w:rPr>
        <w:t>, (4), 136-146.</w:t>
      </w:r>
    </w:p>
    <w:p w14:paraId="71F4D405"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Liu, F., &amp; Stapleton, P. (2014). </w:t>
      </w:r>
      <w:proofErr w:type="spellStart"/>
      <w:r w:rsidR="006F2E84" w:rsidRPr="00AF495A">
        <w:rPr>
          <w:rFonts w:ascii="Times New Roman" w:hAnsi="Times New Roman" w:cs="Times New Roman"/>
          <w:sz w:val="24"/>
          <w:szCs w:val="24"/>
        </w:rPr>
        <w:t>Counterargumentation</w:t>
      </w:r>
      <w:proofErr w:type="spellEnd"/>
      <w:r w:rsidR="006F2E84" w:rsidRPr="00AF495A">
        <w:rPr>
          <w:rFonts w:ascii="Times New Roman" w:hAnsi="Times New Roman" w:cs="Times New Roman"/>
          <w:sz w:val="24"/>
          <w:szCs w:val="24"/>
        </w:rPr>
        <w:t xml:space="preserve"> and the cultivation of critical thinking in argumentative writing: Investigating washback from a high-stakes test</w:t>
      </w:r>
      <w:r w:rsidR="006F2E84" w:rsidRPr="00AF495A">
        <w:rPr>
          <w:rFonts w:ascii="Times New Roman" w:hAnsi="Times New Roman" w:cs="Times New Roman" w:hint="eastAsia"/>
          <w:sz w:val="24"/>
          <w:szCs w:val="24"/>
        </w:rPr>
        <w:t>.</w:t>
      </w:r>
      <w:r w:rsidRPr="00AF495A">
        <w:rPr>
          <w:rFonts w:ascii="Times New Roman" w:hAnsi="Times New Roman" w:cs="Times New Roman"/>
          <w:sz w:val="24"/>
          <w:szCs w:val="24"/>
        </w:rPr>
        <w:t xml:space="preserve"> </w:t>
      </w:r>
      <w:r w:rsidRPr="00AF495A">
        <w:rPr>
          <w:rFonts w:ascii="Times New Roman" w:hAnsi="Times New Roman" w:cs="Times New Roman"/>
          <w:i/>
          <w:sz w:val="24"/>
          <w:szCs w:val="24"/>
        </w:rPr>
        <w:t>System</w:t>
      </w:r>
      <w:r w:rsidRPr="00AF495A">
        <w:rPr>
          <w:rFonts w:ascii="Times New Roman" w:hAnsi="Times New Roman" w:cs="Times New Roman"/>
          <w:sz w:val="24"/>
          <w:szCs w:val="24"/>
        </w:rPr>
        <w:t xml:space="preserve">, 45, 117-128. </w:t>
      </w:r>
    </w:p>
    <w:p w14:paraId="5876C837"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Qin, J., &amp; Karabacak, E. (2010). The analysis of Toulmin elements in Chinese EFL university argumentative writing. </w:t>
      </w:r>
      <w:r w:rsidRPr="00AF495A">
        <w:rPr>
          <w:rFonts w:ascii="Times New Roman" w:hAnsi="Times New Roman" w:cs="Times New Roman"/>
          <w:i/>
          <w:sz w:val="24"/>
          <w:szCs w:val="24"/>
        </w:rPr>
        <w:t>System</w:t>
      </w:r>
      <w:r w:rsidRPr="00AF495A">
        <w:rPr>
          <w:rFonts w:ascii="Times New Roman" w:hAnsi="Times New Roman" w:cs="Times New Roman"/>
          <w:sz w:val="24"/>
          <w:szCs w:val="24"/>
        </w:rPr>
        <w:t>, 38(3), 444-456.</w:t>
      </w:r>
    </w:p>
    <w:p w14:paraId="5FEBBE52"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Rasheed, R. A., </w:t>
      </w:r>
      <w:proofErr w:type="spellStart"/>
      <w:r w:rsidRPr="00AF495A">
        <w:rPr>
          <w:rFonts w:ascii="Times New Roman" w:hAnsi="Times New Roman" w:cs="Times New Roman"/>
          <w:sz w:val="24"/>
          <w:szCs w:val="24"/>
        </w:rPr>
        <w:t>Kamsin</w:t>
      </w:r>
      <w:proofErr w:type="spellEnd"/>
      <w:r w:rsidRPr="00AF495A">
        <w:rPr>
          <w:rFonts w:ascii="Times New Roman" w:hAnsi="Times New Roman" w:cs="Times New Roman"/>
          <w:sz w:val="24"/>
          <w:szCs w:val="24"/>
        </w:rPr>
        <w:t xml:space="preserve">, A., &amp; Abdullah, N. A. (2020). Challenges in the </w:t>
      </w:r>
      <w:r w:rsidRPr="00AF495A">
        <w:rPr>
          <w:rFonts w:ascii="Times New Roman" w:hAnsi="Times New Roman" w:cs="Times New Roman"/>
          <w:sz w:val="24"/>
          <w:szCs w:val="24"/>
        </w:rPr>
        <w:lastRenderedPageBreak/>
        <w:t xml:space="preserve">online component of blended learning: A systematic review. </w:t>
      </w:r>
      <w:r w:rsidRPr="00AF495A">
        <w:rPr>
          <w:rFonts w:ascii="Times New Roman" w:hAnsi="Times New Roman" w:cs="Times New Roman"/>
          <w:i/>
          <w:sz w:val="24"/>
          <w:szCs w:val="24"/>
        </w:rPr>
        <w:t>Computers &amp; Education</w:t>
      </w:r>
      <w:r w:rsidRPr="00AF495A">
        <w:rPr>
          <w:rFonts w:ascii="Times New Roman" w:hAnsi="Times New Roman" w:cs="Times New Roman"/>
          <w:sz w:val="24"/>
          <w:szCs w:val="24"/>
        </w:rPr>
        <w:t>, 144, 103701.</w:t>
      </w:r>
    </w:p>
    <w:p w14:paraId="71F12F8B"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Shih, W.-L., &amp; Tsai, C.-Y. (2020). Effect of flipped classroom with BOPPPS model on learners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learning outcomes and perceptions in a business etiquette course. </w:t>
      </w:r>
      <w:r w:rsidRPr="00AF495A">
        <w:rPr>
          <w:rFonts w:ascii="Times New Roman" w:hAnsi="Times New Roman" w:cs="Times New Roman"/>
          <w:i/>
          <w:sz w:val="24"/>
          <w:szCs w:val="24"/>
        </w:rPr>
        <w:t>The Asia-Pacific Education Researcher</w:t>
      </w:r>
      <w:r w:rsidRPr="00AF495A">
        <w:rPr>
          <w:rFonts w:ascii="Times New Roman" w:hAnsi="Times New Roman" w:cs="Times New Roman"/>
          <w:sz w:val="24"/>
          <w:szCs w:val="24"/>
        </w:rPr>
        <w:t>, 29(3), 257-268.</w:t>
      </w:r>
    </w:p>
    <w:p w14:paraId="4CB9ECF1"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proofErr w:type="spellStart"/>
      <w:r w:rsidRPr="00AF495A">
        <w:rPr>
          <w:rFonts w:ascii="Times New Roman" w:hAnsi="Times New Roman" w:cs="Times New Roman"/>
          <w:sz w:val="24"/>
          <w:szCs w:val="24"/>
        </w:rPr>
        <w:t>Sosu</w:t>
      </w:r>
      <w:proofErr w:type="spellEnd"/>
      <w:r w:rsidRPr="00AF495A">
        <w:rPr>
          <w:rFonts w:ascii="Times New Roman" w:hAnsi="Times New Roman" w:cs="Times New Roman"/>
          <w:sz w:val="24"/>
          <w:szCs w:val="24"/>
        </w:rPr>
        <w:t xml:space="preserve">, E. M. (2013). The development and psychometric validation of a Critical Thinking Disposition Scale. </w:t>
      </w:r>
      <w:r w:rsidRPr="00AF495A">
        <w:rPr>
          <w:rFonts w:ascii="Times New Roman" w:hAnsi="Times New Roman" w:cs="Times New Roman"/>
          <w:i/>
          <w:sz w:val="24"/>
          <w:szCs w:val="24"/>
        </w:rPr>
        <w:t>Thinking Skills and Creativity</w:t>
      </w:r>
      <w:r w:rsidRPr="00AF495A">
        <w:rPr>
          <w:rFonts w:ascii="Times New Roman" w:hAnsi="Times New Roman" w:cs="Times New Roman"/>
          <w:sz w:val="24"/>
          <w:szCs w:val="24"/>
        </w:rPr>
        <w:t>, 9, 107-119.</w:t>
      </w:r>
    </w:p>
    <w:p w14:paraId="58AB73A2"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highlight w:val="yellow"/>
        </w:rPr>
        <w:t>Theobald, M. (2021). Self-regulated learning training programs enhance university students</w:t>
      </w:r>
      <w:r w:rsidR="00CC1A50" w:rsidRPr="00AF495A">
        <w:rPr>
          <w:rFonts w:ascii="Times New Roman" w:hAnsi="Times New Roman" w:cs="Times New Roman"/>
          <w:sz w:val="24"/>
          <w:szCs w:val="24"/>
          <w:highlight w:val="yellow"/>
        </w:rPr>
        <w:t>’</w:t>
      </w:r>
      <w:r w:rsidRPr="00AF495A">
        <w:rPr>
          <w:rFonts w:ascii="Times New Roman" w:hAnsi="Times New Roman" w:cs="Times New Roman"/>
          <w:sz w:val="24"/>
          <w:szCs w:val="24"/>
          <w:highlight w:val="yellow"/>
        </w:rPr>
        <w:t xml:space="preserve"> academic performance, self-regulated learning strategies, and motivation: A meta-analysis. </w:t>
      </w:r>
      <w:r w:rsidRPr="00AF495A">
        <w:rPr>
          <w:rFonts w:ascii="Times New Roman" w:hAnsi="Times New Roman" w:cs="Times New Roman"/>
          <w:i/>
          <w:sz w:val="24"/>
          <w:szCs w:val="24"/>
          <w:highlight w:val="yellow"/>
        </w:rPr>
        <w:t>Contemporary Educational Psychology</w:t>
      </w:r>
      <w:r w:rsidRPr="00AF495A">
        <w:rPr>
          <w:rFonts w:ascii="Times New Roman" w:hAnsi="Times New Roman" w:cs="Times New Roman"/>
          <w:sz w:val="24"/>
          <w:szCs w:val="24"/>
          <w:highlight w:val="yellow"/>
        </w:rPr>
        <w:t>, 66, 101976.</w:t>
      </w:r>
    </w:p>
    <w:p w14:paraId="447FF22E"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Wang, S., Xu, X., Li, F., Fan, H., Zhao, E., &amp; Bai, J. (2021). Effects of modified BOPPPS-based SPOC and flipped class on 5th-year undergraduate oral histopathology learning in China during COVID-19. </w:t>
      </w:r>
      <w:r w:rsidRPr="00AF495A">
        <w:rPr>
          <w:rFonts w:ascii="Times New Roman" w:hAnsi="Times New Roman" w:cs="Times New Roman"/>
          <w:i/>
          <w:sz w:val="24"/>
          <w:szCs w:val="24"/>
        </w:rPr>
        <w:t>BMC Medical Educatio</w:t>
      </w:r>
      <w:r w:rsidRPr="00AF495A">
        <w:rPr>
          <w:rFonts w:ascii="Times New Roman" w:hAnsi="Times New Roman" w:cs="Times New Roman"/>
          <w:sz w:val="24"/>
          <w:szCs w:val="24"/>
        </w:rPr>
        <w:t>n, 21, 454.</w:t>
      </w:r>
    </w:p>
    <w:p w14:paraId="7B7AB0DD" w14:textId="77777777" w:rsidR="00E0244E" w:rsidRPr="00AF495A" w:rsidRDefault="00E0244E"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rPr>
        <w:t xml:space="preserve">Wang, Y., </w:t>
      </w:r>
      <w:proofErr w:type="spellStart"/>
      <w:r w:rsidRPr="00AF495A">
        <w:rPr>
          <w:rFonts w:ascii="Times New Roman" w:hAnsi="Times New Roman" w:cs="Times New Roman"/>
          <w:sz w:val="24"/>
          <w:szCs w:val="24"/>
        </w:rPr>
        <w:t>Kasuma</w:t>
      </w:r>
      <w:proofErr w:type="spellEnd"/>
      <w:r w:rsidRPr="00AF495A">
        <w:rPr>
          <w:rFonts w:ascii="Times New Roman" w:hAnsi="Times New Roman" w:cs="Times New Roman"/>
          <w:sz w:val="24"/>
          <w:szCs w:val="24"/>
        </w:rPr>
        <w:t>, S. A. B. A., Lah, S. B. C., &amp; Zhang, Q. (2024). Exploring the relationship between EFL students</w:t>
      </w:r>
      <w:r w:rsidR="006F2E84" w:rsidRPr="00AF495A">
        <w:rPr>
          <w:rFonts w:ascii="Times New Roman" w:hAnsi="Times New Roman" w:cs="Times New Roman"/>
          <w:sz w:val="24"/>
          <w:szCs w:val="24"/>
        </w:rPr>
        <w:t>’</w:t>
      </w:r>
      <w:r w:rsidRPr="00AF495A">
        <w:rPr>
          <w:rFonts w:ascii="Times New Roman" w:hAnsi="Times New Roman" w:cs="Times New Roman"/>
          <w:sz w:val="24"/>
          <w:szCs w:val="24"/>
        </w:rPr>
        <w:t xml:space="preserve"> writing performance and activity theory related influencing factors in the blended learning context. </w:t>
      </w:r>
      <w:r w:rsidRPr="00AF495A">
        <w:rPr>
          <w:rFonts w:ascii="Times New Roman" w:hAnsi="Times New Roman" w:cs="Times New Roman"/>
          <w:i/>
          <w:sz w:val="24"/>
          <w:szCs w:val="24"/>
        </w:rPr>
        <w:t>PLOS ONE</w:t>
      </w:r>
      <w:r w:rsidRPr="00AF495A">
        <w:rPr>
          <w:rFonts w:ascii="Times New Roman" w:hAnsi="Times New Roman" w:cs="Times New Roman"/>
          <w:sz w:val="24"/>
          <w:szCs w:val="24"/>
        </w:rPr>
        <w:t>, 19(6), e0305668.</w:t>
      </w:r>
    </w:p>
    <w:p w14:paraId="076313B6" w14:textId="456FC469" w:rsidR="00AA29B0" w:rsidRPr="00AF495A" w:rsidRDefault="00AA29B0" w:rsidP="00AF495A">
      <w:pPr>
        <w:pStyle w:val="ListeParagraf"/>
        <w:numPr>
          <w:ilvl w:val="0"/>
          <w:numId w:val="2"/>
        </w:numPr>
        <w:ind w:firstLineChars="0"/>
        <w:rPr>
          <w:rFonts w:ascii="Times New Roman" w:hAnsi="Times New Roman" w:cs="Times New Roman"/>
          <w:sz w:val="24"/>
          <w:szCs w:val="24"/>
        </w:rPr>
      </w:pPr>
      <w:r w:rsidRPr="00AF495A">
        <w:rPr>
          <w:rFonts w:ascii="Times New Roman" w:hAnsi="Times New Roman" w:cs="Times New Roman"/>
          <w:sz w:val="24"/>
          <w:szCs w:val="24"/>
          <w:highlight w:val="yellow"/>
        </w:rPr>
        <w:t xml:space="preserve">Yuan, M. (2022). [Retracted] The Blended Teaching Practice of College English Audiovisual Courses in Colleges and Universities from the Perspective of BOPPPS Model. </w:t>
      </w:r>
      <w:r w:rsidRPr="00AF495A">
        <w:rPr>
          <w:rFonts w:ascii="Times New Roman" w:hAnsi="Times New Roman" w:cs="Times New Roman"/>
          <w:i/>
          <w:sz w:val="24"/>
          <w:szCs w:val="24"/>
          <w:highlight w:val="yellow"/>
        </w:rPr>
        <w:t>Advances in Multimedia</w:t>
      </w:r>
      <w:r w:rsidRPr="00AF495A">
        <w:rPr>
          <w:rFonts w:ascii="Times New Roman" w:hAnsi="Times New Roman" w:cs="Times New Roman"/>
          <w:sz w:val="24"/>
          <w:szCs w:val="24"/>
          <w:highlight w:val="yellow"/>
        </w:rPr>
        <w:t>, 2022(1), 8294978.</w:t>
      </w:r>
    </w:p>
    <w:p w14:paraId="099154BC" w14:textId="1D00374D" w:rsidR="003F2F35" w:rsidRPr="00E0244E" w:rsidRDefault="003F2F35" w:rsidP="00E0244E">
      <w:pPr>
        <w:rPr>
          <w:rFonts w:ascii="Times New Roman" w:hAnsi="Times New Roman" w:cs="Times New Roman"/>
          <w:sz w:val="24"/>
          <w:szCs w:val="24"/>
        </w:rPr>
      </w:pPr>
    </w:p>
    <w:sectPr w:rsidR="003F2F35" w:rsidRPr="00E0244E">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BDA1C" w14:textId="77777777" w:rsidR="0099629E" w:rsidRDefault="0099629E" w:rsidP="00E0244E">
      <w:r>
        <w:separator/>
      </w:r>
    </w:p>
  </w:endnote>
  <w:endnote w:type="continuationSeparator" w:id="0">
    <w:p w14:paraId="2DDD1770" w14:textId="77777777" w:rsidR="0099629E" w:rsidRDefault="0099629E" w:rsidP="00E0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4F866" w14:textId="77777777" w:rsidR="0099629E" w:rsidRDefault="0099629E" w:rsidP="00E0244E">
      <w:r>
        <w:separator/>
      </w:r>
    </w:p>
  </w:footnote>
  <w:footnote w:type="continuationSeparator" w:id="0">
    <w:p w14:paraId="424950AF" w14:textId="77777777" w:rsidR="0099629E" w:rsidRDefault="0099629E" w:rsidP="00E0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E2DA" w14:textId="46D19DCD" w:rsidR="00EE5C62" w:rsidRDefault="0099629E">
    <w:pPr>
      <w:pStyle w:val="stBilgi"/>
    </w:pPr>
    <w:r>
      <w:rPr>
        <w:noProof/>
      </w:rPr>
      <w:pict w14:anchorId="36BB3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3"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6508" w14:textId="23718256" w:rsidR="00EE5C62" w:rsidRDefault="0099629E">
    <w:pPr>
      <w:pStyle w:val="stBilgi"/>
    </w:pPr>
    <w:r>
      <w:rPr>
        <w:noProof/>
      </w:rPr>
      <w:pict w14:anchorId="7EB5E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4"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31646" w14:textId="60BFECF0" w:rsidR="00EE5C62" w:rsidRDefault="0099629E">
    <w:pPr>
      <w:pStyle w:val="stBilgi"/>
    </w:pPr>
    <w:r>
      <w:rPr>
        <w:noProof/>
      </w:rPr>
      <w:pict w14:anchorId="39252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881062"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0CF4"/>
    <w:multiLevelType w:val="multilevel"/>
    <w:tmpl w:val="1CDA33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5505C9D"/>
    <w:multiLevelType w:val="hybridMultilevel"/>
    <w:tmpl w:val="628A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47"/>
    <w:rsid w:val="00015770"/>
    <w:rsid w:val="00022EB1"/>
    <w:rsid w:val="00056451"/>
    <w:rsid w:val="0008765D"/>
    <w:rsid w:val="000E4D52"/>
    <w:rsid w:val="00175881"/>
    <w:rsid w:val="00185640"/>
    <w:rsid w:val="00191C5C"/>
    <w:rsid w:val="001C3499"/>
    <w:rsid w:val="00203C9D"/>
    <w:rsid w:val="00245FDE"/>
    <w:rsid w:val="00274F01"/>
    <w:rsid w:val="0030181A"/>
    <w:rsid w:val="00325073"/>
    <w:rsid w:val="003A0B00"/>
    <w:rsid w:val="003B6951"/>
    <w:rsid w:val="003F2F35"/>
    <w:rsid w:val="00462214"/>
    <w:rsid w:val="004E2E23"/>
    <w:rsid w:val="004E3874"/>
    <w:rsid w:val="005C7B95"/>
    <w:rsid w:val="0062737B"/>
    <w:rsid w:val="00665D2E"/>
    <w:rsid w:val="006C4983"/>
    <w:rsid w:val="006F2E84"/>
    <w:rsid w:val="00702841"/>
    <w:rsid w:val="00736407"/>
    <w:rsid w:val="00787947"/>
    <w:rsid w:val="007C0AA6"/>
    <w:rsid w:val="0085700A"/>
    <w:rsid w:val="00893401"/>
    <w:rsid w:val="00905170"/>
    <w:rsid w:val="0093041B"/>
    <w:rsid w:val="00932CE9"/>
    <w:rsid w:val="0099629E"/>
    <w:rsid w:val="009B7762"/>
    <w:rsid w:val="009C2D4A"/>
    <w:rsid w:val="009E14D9"/>
    <w:rsid w:val="009F3B11"/>
    <w:rsid w:val="00A21BD5"/>
    <w:rsid w:val="00AA29B0"/>
    <w:rsid w:val="00AA5A87"/>
    <w:rsid w:val="00AF495A"/>
    <w:rsid w:val="00B35E57"/>
    <w:rsid w:val="00B66636"/>
    <w:rsid w:val="00BA6AD2"/>
    <w:rsid w:val="00BE6B7D"/>
    <w:rsid w:val="00C2263A"/>
    <w:rsid w:val="00C45F6E"/>
    <w:rsid w:val="00C7446A"/>
    <w:rsid w:val="00CC1A50"/>
    <w:rsid w:val="00CE3F34"/>
    <w:rsid w:val="00CE540E"/>
    <w:rsid w:val="00D7460B"/>
    <w:rsid w:val="00D87D9B"/>
    <w:rsid w:val="00D9038C"/>
    <w:rsid w:val="00DF157B"/>
    <w:rsid w:val="00DF7B10"/>
    <w:rsid w:val="00E0244E"/>
    <w:rsid w:val="00E45B60"/>
    <w:rsid w:val="00E522C8"/>
    <w:rsid w:val="00E70FAB"/>
    <w:rsid w:val="00E90018"/>
    <w:rsid w:val="00EC0EA8"/>
    <w:rsid w:val="00EE5C62"/>
    <w:rsid w:val="00F7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A338A"/>
  <w15:docId w15:val="{76B75673-AC67-4E28-A0AC-CACFE148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0244E"/>
    <w:pPr>
      <w:pBdr>
        <w:bottom w:val="single" w:sz="6" w:space="1" w:color="auto"/>
      </w:pBdr>
      <w:tabs>
        <w:tab w:val="center" w:pos="4153"/>
        <w:tab w:val="right" w:pos="8306"/>
      </w:tabs>
      <w:snapToGrid w:val="0"/>
      <w:jc w:val="center"/>
    </w:pPr>
    <w:rPr>
      <w:sz w:val="18"/>
      <w:szCs w:val="18"/>
    </w:rPr>
  </w:style>
  <w:style w:type="character" w:customStyle="1" w:styleId="stBilgiChar">
    <w:name w:val="Üst Bilgi Char"/>
    <w:basedOn w:val="VarsaylanParagrafYazTipi"/>
    <w:link w:val="stBilgi"/>
    <w:uiPriority w:val="99"/>
    <w:rsid w:val="00E0244E"/>
    <w:rPr>
      <w:sz w:val="18"/>
      <w:szCs w:val="18"/>
    </w:rPr>
  </w:style>
  <w:style w:type="paragraph" w:styleId="AltBilgi">
    <w:name w:val="footer"/>
    <w:basedOn w:val="Normal"/>
    <w:link w:val="AltBilgiChar"/>
    <w:uiPriority w:val="99"/>
    <w:unhideWhenUsed/>
    <w:rsid w:val="00E0244E"/>
    <w:pPr>
      <w:tabs>
        <w:tab w:val="center" w:pos="4153"/>
        <w:tab w:val="right" w:pos="8306"/>
      </w:tabs>
      <w:snapToGrid w:val="0"/>
      <w:jc w:val="left"/>
    </w:pPr>
    <w:rPr>
      <w:sz w:val="18"/>
      <w:szCs w:val="18"/>
    </w:rPr>
  </w:style>
  <w:style w:type="character" w:customStyle="1" w:styleId="AltBilgiChar">
    <w:name w:val="Alt Bilgi Char"/>
    <w:basedOn w:val="VarsaylanParagrafYazTipi"/>
    <w:link w:val="AltBilgi"/>
    <w:uiPriority w:val="99"/>
    <w:rsid w:val="00E0244E"/>
    <w:rPr>
      <w:sz w:val="18"/>
      <w:szCs w:val="18"/>
    </w:rPr>
  </w:style>
  <w:style w:type="paragraph" w:styleId="ListeParagraf">
    <w:name w:val="List Paragraph"/>
    <w:basedOn w:val="Normal"/>
    <w:uiPriority w:val="34"/>
    <w:qFormat/>
    <w:rsid w:val="00D7460B"/>
    <w:pPr>
      <w:ind w:firstLineChars="200" w:firstLine="420"/>
    </w:pPr>
  </w:style>
  <w:style w:type="paragraph" w:styleId="AralkYok">
    <w:name w:val="No Spacing"/>
    <w:uiPriority w:val="1"/>
    <w:qFormat/>
    <w:rsid w:val="00905170"/>
    <w:rPr>
      <w:rFonts w:eastAsiaTheme="minorHAnsi"/>
      <w:kern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13</Pages>
  <Words>5201</Words>
  <Characters>29651</Characters>
  <Application>Microsoft Office Word</Application>
  <DocSecurity>0</DocSecurity>
  <Lines>247</Lines>
  <Paragraphs>69</Paragraphs>
  <ScaleCrop>false</ScaleCrop>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WQM</dc:creator>
  <cp:keywords/>
  <dc:description/>
  <cp:lastModifiedBy>Abdullah AYDIN</cp:lastModifiedBy>
  <cp:revision>34</cp:revision>
  <dcterms:created xsi:type="dcterms:W3CDTF">2026-03-22T12:43:00Z</dcterms:created>
  <dcterms:modified xsi:type="dcterms:W3CDTF">2026-04-06T09:06:00Z</dcterms:modified>
</cp:coreProperties>
</file>