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E8FBC" w14:textId="3222BB64" w:rsidR="006B1008" w:rsidRDefault="006B1008" w:rsidP="006B1008">
      <w:pPr>
        <w:jc w:val="center"/>
        <w:rPr>
          <w:rFonts w:ascii="Times New Roman" w:hAnsi="Times New Roman" w:cs="Times New Roman"/>
          <w:b/>
          <w:bCs/>
        </w:rPr>
      </w:pPr>
      <w:r w:rsidRPr="006B1008">
        <w:rPr>
          <w:rFonts w:ascii="Times New Roman" w:hAnsi="Times New Roman" w:cs="Times New Roman"/>
          <w:b/>
          <w:bCs/>
        </w:rPr>
        <w:t>Abiotic stress physiology of mulberry (</w:t>
      </w:r>
      <w:proofErr w:type="spellStart"/>
      <w:r w:rsidRPr="006B1008">
        <w:rPr>
          <w:rFonts w:ascii="Times New Roman" w:hAnsi="Times New Roman" w:cs="Times New Roman"/>
          <w:b/>
          <w:bCs/>
        </w:rPr>
        <w:t>Morus</w:t>
      </w:r>
      <w:proofErr w:type="spellEnd"/>
      <w:r w:rsidRPr="006B1008">
        <w:rPr>
          <w:rFonts w:ascii="Times New Roman" w:hAnsi="Times New Roman" w:cs="Times New Roman"/>
          <w:b/>
          <w:bCs/>
        </w:rPr>
        <w:t xml:space="preserve"> spp.): biochemical alterations and implications for silkworm nutrition and silk productivity</w:t>
      </w:r>
    </w:p>
    <w:p w14:paraId="4AED1E4D" w14:textId="1FFBAA81" w:rsidR="006B1008" w:rsidRDefault="006B1008" w:rsidP="006B1008">
      <w:pPr>
        <w:jc w:val="both"/>
        <w:rPr>
          <w:rFonts w:ascii="Times New Roman" w:hAnsi="Times New Roman" w:cs="Times New Roman"/>
        </w:rPr>
      </w:pPr>
    </w:p>
    <w:p w14:paraId="14C8C878" w14:textId="77777777" w:rsidR="00CC263B" w:rsidRPr="006B1008" w:rsidRDefault="00CC263B" w:rsidP="006B1008">
      <w:pPr>
        <w:jc w:val="both"/>
        <w:rPr>
          <w:rFonts w:ascii="Times New Roman" w:hAnsi="Times New Roman" w:cs="Times New Roman"/>
        </w:rPr>
      </w:pPr>
    </w:p>
    <w:p w14:paraId="05B04552" w14:textId="1B0A1B8A" w:rsidR="006B1008" w:rsidRPr="006B1008" w:rsidRDefault="006B1008" w:rsidP="006B1008">
      <w:pPr>
        <w:jc w:val="both"/>
        <w:rPr>
          <w:rFonts w:ascii="Times New Roman" w:hAnsi="Times New Roman" w:cs="Times New Roman"/>
          <w:b/>
          <w:bCs/>
        </w:rPr>
      </w:pPr>
      <w:r w:rsidRPr="006B1008">
        <w:rPr>
          <w:rFonts w:ascii="Times New Roman" w:hAnsi="Times New Roman" w:cs="Times New Roman"/>
          <w:b/>
          <w:bCs/>
        </w:rPr>
        <w:t>Abstract</w:t>
      </w:r>
    </w:p>
    <w:p w14:paraId="66B50E16" w14:textId="0160C949" w:rsidR="00602810" w:rsidRPr="00602810" w:rsidRDefault="006B1008" w:rsidP="00602810">
      <w:pPr>
        <w:jc w:val="both"/>
        <w:rPr>
          <w:rFonts w:ascii="Times New Roman" w:hAnsi="Times New Roman" w:cs="Times New Roman"/>
        </w:rPr>
      </w:pPr>
      <w:r w:rsidRPr="006B1008">
        <w:rPr>
          <w:rFonts w:ascii="Times New Roman" w:hAnsi="Times New Roman" w:cs="Times New Roman"/>
        </w:rPr>
        <w:t>Mulberry (</w:t>
      </w:r>
      <w:proofErr w:type="spellStart"/>
      <w:r w:rsidRPr="006B1008">
        <w:rPr>
          <w:rFonts w:ascii="Times New Roman" w:hAnsi="Times New Roman" w:cs="Times New Roman"/>
        </w:rPr>
        <w:t>Morus</w:t>
      </w:r>
      <w:proofErr w:type="spellEnd"/>
      <w:r w:rsidRPr="006B1008">
        <w:rPr>
          <w:rFonts w:ascii="Times New Roman" w:hAnsi="Times New Roman" w:cs="Times New Roman"/>
        </w:rPr>
        <w:t xml:space="preserve"> spp.) is the primary host plant and the sole food source for the silkworm</w:t>
      </w:r>
      <w:r w:rsidRPr="00602810">
        <w:rPr>
          <w:rFonts w:ascii="Times New Roman" w:hAnsi="Times New Roman" w:cs="Times New Roman"/>
        </w:rPr>
        <w:t xml:space="preserve"> (</w:t>
      </w:r>
      <w:r w:rsidRPr="006B1008">
        <w:rPr>
          <w:rFonts w:ascii="Times New Roman" w:hAnsi="Times New Roman" w:cs="Times New Roman"/>
          <w:i/>
          <w:iCs/>
        </w:rPr>
        <w:t>Bombyx mori</w:t>
      </w:r>
      <w:r w:rsidRPr="00602810">
        <w:rPr>
          <w:rFonts w:ascii="Times New Roman" w:hAnsi="Times New Roman" w:cs="Times New Roman"/>
        </w:rPr>
        <w:t>)</w:t>
      </w:r>
      <w:r w:rsidRPr="006B1008">
        <w:rPr>
          <w:rFonts w:ascii="Times New Roman" w:hAnsi="Times New Roman" w:cs="Times New Roman"/>
        </w:rPr>
        <w:t xml:space="preserve"> making its leaf quality a critical determinant of silkworm growth, cocoon yield</w:t>
      </w:r>
      <w:r w:rsidRPr="00602810">
        <w:rPr>
          <w:rFonts w:ascii="Times New Roman" w:hAnsi="Times New Roman" w:cs="Times New Roman"/>
        </w:rPr>
        <w:t xml:space="preserve"> </w:t>
      </w:r>
      <w:r w:rsidRPr="006B1008">
        <w:rPr>
          <w:rFonts w:ascii="Times New Roman" w:hAnsi="Times New Roman" w:cs="Times New Roman"/>
        </w:rPr>
        <w:t>and silk quality. However, mulberry cultivation frequently encounters abiotic stresses such as drought, salinity, high temperature and nutrient deficiencies which significantly affect plant physiological processes and metabolic functions. These stresses disrupt photosynthesis, nutrient assimilation, and metabolic balance leading to substantial alterations in leaf biochemical composition. Key biochemical constituents</w:t>
      </w:r>
      <w:r w:rsidRPr="00602810">
        <w:rPr>
          <w:rFonts w:ascii="Times New Roman" w:hAnsi="Times New Roman" w:cs="Times New Roman"/>
        </w:rPr>
        <w:t xml:space="preserve"> </w:t>
      </w:r>
      <w:r w:rsidRPr="006B1008">
        <w:rPr>
          <w:rFonts w:ascii="Times New Roman" w:hAnsi="Times New Roman" w:cs="Times New Roman"/>
        </w:rPr>
        <w:t>including proteins, soluble carbohydrates, amino acids, phenolic compounds, vitamins and antioxidant molecules</w:t>
      </w:r>
      <w:r w:rsidRPr="00602810">
        <w:rPr>
          <w:rFonts w:ascii="Times New Roman" w:hAnsi="Times New Roman" w:cs="Times New Roman"/>
        </w:rPr>
        <w:t xml:space="preserve"> </w:t>
      </w:r>
      <w:r w:rsidRPr="006B1008">
        <w:rPr>
          <w:rFonts w:ascii="Times New Roman" w:hAnsi="Times New Roman" w:cs="Times New Roman"/>
        </w:rPr>
        <w:t xml:space="preserve">undergo quantitative and qualitative changes under stress conditions. Such biochemical modifications influence the nutritional value of mulberry leaves and subsequently affect silkworm feeding efficiency, larval growth rate, digestive metabolism, cocoon weight, shell ratio and overall silk productivity. Additionally, stress-induced accumulation of osmolytes and activation of antioxidant defense systems in mulberry represent important adaptive responses but may also modify leaf palatability and nutrient availability for silkworms. Understanding the physiological and biochemical responses of mulberry to abiotic stresses is therefore essential for sustaining leaf quality and maintaining </w:t>
      </w:r>
      <w:proofErr w:type="spellStart"/>
      <w:r w:rsidRPr="006B1008">
        <w:rPr>
          <w:rFonts w:ascii="Times New Roman" w:hAnsi="Times New Roman" w:cs="Times New Roman"/>
        </w:rPr>
        <w:t>sericultural</w:t>
      </w:r>
      <w:proofErr w:type="spellEnd"/>
      <w:r w:rsidRPr="006B1008">
        <w:rPr>
          <w:rFonts w:ascii="Times New Roman" w:hAnsi="Times New Roman" w:cs="Times New Roman"/>
        </w:rPr>
        <w:t xml:space="preserve"> productivity under changing climatic conditions. </w:t>
      </w:r>
      <w:r w:rsidR="00602810" w:rsidRPr="00602810">
        <w:rPr>
          <w:rFonts w:ascii="Times New Roman" w:hAnsi="Times New Roman" w:cs="Times New Roman"/>
        </w:rPr>
        <w:t xml:space="preserve">This review summarizes current knowledge on mulberry </w:t>
      </w:r>
      <w:del w:id="0" w:author="HAPPY" w:date="2026-03-09T12:29:00Z">
        <w:r w:rsidR="00602810" w:rsidRPr="00B93501" w:rsidDel="00B93501">
          <w:rPr>
            <w:rFonts w:ascii="Times New Roman" w:hAnsi="Times New Roman" w:cs="Times New Roman"/>
            <w:color w:val="FF0000"/>
            <w:rPrChange w:id="1" w:author="HAPPY" w:date="2026-03-09T12:28:00Z">
              <w:rPr>
                <w:rFonts w:ascii="Times New Roman" w:hAnsi="Times New Roman" w:cs="Times New Roman"/>
              </w:rPr>
            </w:rPrChange>
          </w:rPr>
          <w:delText xml:space="preserve">stress physiology, </w:delText>
        </w:r>
      </w:del>
      <w:r w:rsidR="00602810" w:rsidRPr="00602810">
        <w:rPr>
          <w:rFonts w:ascii="Times New Roman" w:hAnsi="Times New Roman" w:cs="Times New Roman"/>
        </w:rPr>
        <w:t>stress-induced biochemical alterations and their implications for silkworm performance, while also highlighting future research directions for developing stress-resilient mulberry varieties and sustainable sericulture systems.</w:t>
      </w:r>
    </w:p>
    <w:p w14:paraId="30EC05D9" w14:textId="77777777" w:rsidR="00B83A85" w:rsidRPr="00B83A85" w:rsidRDefault="00B83A85" w:rsidP="00B83A85">
      <w:pPr>
        <w:jc w:val="both"/>
        <w:rPr>
          <w:rFonts w:ascii="Times New Roman" w:hAnsi="Times New Roman" w:cs="Times New Roman"/>
          <w:b/>
          <w:bCs/>
        </w:rPr>
      </w:pPr>
      <w:r w:rsidRPr="00B83A85">
        <w:rPr>
          <w:rFonts w:ascii="Times New Roman" w:hAnsi="Times New Roman" w:cs="Times New Roman"/>
          <w:b/>
          <w:bCs/>
        </w:rPr>
        <w:t>Keywords</w:t>
      </w:r>
    </w:p>
    <w:p w14:paraId="566009FE" w14:textId="7310CAD2" w:rsidR="006B1008" w:rsidRDefault="00B83A85" w:rsidP="006B1008">
      <w:pPr>
        <w:jc w:val="both"/>
        <w:rPr>
          <w:rFonts w:ascii="Times New Roman" w:hAnsi="Times New Roman" w:cs="Times New Roman"/>
        </w:rPr>
      </w:pPr>
      <w:r w:rsidRPr="00B83A85">
        <w:rPr>
          <w:rFonts w:ascii="Times New Roman" w:hAnsi="Times New Roman" w:cs="Times New Roman"/>
        </w:rPr>
        <w:t>Mulberry (</w:t>
      </w:r>
      <w:proofErr w:type="spellStart"/>
      <w:r w:rsidRPr="00B83A85">
        <w:rPr>
          <w:rFonts w:ascii="Times New Roman" w:hAnsi="Times New Roman" w:cs="Times New Roman"/>
          <w:i/>
          <w:iCs/>
        </w:rPr>
        <w:t>Morus</w:t>
      </w:r>
      <w:proofErr w:type="spellEnd"/>
      <w:r w:rsidRPr="00B83A85">
        <w:rPr>
          <w:rFonts w:ascii="Times New Roman" w:hAnsi="Times New Roman" w:cs="Times New Roman"/>
        </w:rPr>
        <w:t xml:space="preserve"> spp.); Abiotic stress;</w:t>
      </w:r>
      <w:del w:id="2" w:author="HAPPY" w:date="2026-03-09T12:29:00Z">
        <w:r w:rsidRPr="00B83A85" w:rsidDel="00B93501">
          <w:rPr>
            <w:rFonts w:ascii="Times New Roman" w:hAnsi="Times New Roman" w:cs="Times New Roman"/>
          </w:rPr>
          <w:delText xml:space="preserve"> Stress physiology</w:delText>
        </w:r>
      </w:del>
      <w:r w:rsidRPr="00B83A85">
        <w:rPr>
          <w:rFonts w:ascii="Times New Roman" w:hAnsi="Times New Roman" w:cs="Times New Roman"/>
        </w:rPr>
        <w:t xml:space="preserve">; Leaf biochemistry; Antioxidant metabolism; Secondary metabolites; Silkworm nutrition; </w:t>
      </w:r>
      <w:proofErr w:type="spellStart"/>
      <w:r w:rsidRPr="00B83A85">
        <w:rPr>
          <w:rFonts w:ascii="Times New Roman" w:hAnsi="Times New Roman" w:cs="Times New Roman"/>
          <w:i/>
          <w:iCs/>
        </w:rPr>
        <w:t>Bombyx</w:t>
      </w:r>
      <w:proofErr w:type="spellEnd"/>
      <w:r w:rsidRPr="00B83A85">
        <w:rPr>
          <w:rFonts w:ascii="Times New Roman" w:hAnsi="Times New Roman" w:cs="Times New Roman"/>
          <w:i/>
          <w:iCs/>
        </w:rPr>
        <w:t xml:space="preserve"> </w:t>
      </w:r>
      <w:proofErr w:type="spellStart"/>
      <w:r w:rsidRPr="00B83A85">
        <w:rPr>
          <w:rFonts w:ascii="Times New Roman" w:hAnsi="Times New Roman" w:cs="Times New Roman"/>
          <w:i/>
          <w:iCs/>
        </w:rPr>
        <w:t>mori</w:t>
      </w:r>
      <w:proofErr w:type="spellEnd"/>
      <w:r w:rsidRPr="00B83A85">
        <w:rPr>
          <w:rFonts w:ascii="Times New Roman" w:hAnsi="Times New Roman" w:cs="Times New Roman"/>
        </w:rPr>
        <w:t xml:space="preserve">; </w:t>
      </w:r>
      <w:del w:id="3" w:author="HAPPY" w:date="2026-03-09T12:29:00Z">
        <w:r w:rsidRPr="00B83A85" w:rsidDel="00B93501">
          <w:rPr>
            <w:rFonts w:ascii="Times New Roman" w:hAnsi="Times New Roman" w:cs="Times New Roman"/>
          </w:rPr>
          <w:delText xml:space="preserve">Cocoon productivity; </w:delText>
        </w:r>
      </w:del>
      <w:r w:rsidRPr="00B83A85">
        <w:rPr>
          <w:rFonts w:ascii="Times New Roman" w:hAnsi="Times New Roman" w:cs="Times New Roman"/>
        </w:rPr>
        <w:t>Sericulture sustainability.</w:t>
      </w:r>
    </w:p>
    <w:p w14:paraId="3517F92F" w14:textId="77777777" w:rsidR="00B06A6E" w:rsidRPr="00B06A6E" w:rsidRDefault="00B06A6E" w:rsidP="00B06A6E">
      <w:pPr>
        <w:jc w:val="both"/>
        <w:rPr>
          <w:rFonts w:ascii="Times New Roman" w:hAnsi="Times New Roman" w:cs="Times New Roman"/>
          <w:b/>
          <w:bCs/>
        </w:rPr>
      </w:pPr>
      <w:r w:rsidRPr="00B06A6E">
        <w:rPr>
          <w:rFonts w:ascii="Times New Roman" w:hAnsi="Times New Roman" w:cs="Times New Roman"/>
          <w:b/>
          <w:bCs/>
        </w:rPr>
        <w:t>2. Introduction</w:t>
      </w:r>
    </w:p>
    <w:p w14:paraId="73BF4561" w14:textId="35D2A4D2" w:rsidR="00B06A6E" w:rsidRPr="00B06A6E" w:rsidRDefault="00B06A6E" w:rsidP="00B06A6E">
      <w:pPr>
        <w:jc w:val="both"/>
        <w:rPr>
          <w:rFonts w:ascii="Times New Roman" w:hAnsi="Times New Roman" w:cs="Times New Roman"/>
        </w:rPr>
      </w:pPr>
      <w:r w:rsidRPr="00B06A6E">
        <w:rPr>
          <w:rFonts w:ascii="Times New Roman" w:hAnsi="Times New Roman" w:cs="Times New Roman"/>
        </w:rPr>
        <w:t>Sericulture is an important agro-based industry that provides employment and livelihood opportunities to millions of rural households, particularly in Asian countries. The sector plays a significant role in strengthening rural economies by integrating agriculture with cottage-based silk production</w:t>
      </w:r>
      <w:r w:rsidR="00C54850">
        <w:rPr>
          <w:rFonts w:ascii="Times New Roman" w:hAnsi="Times New Roman" w:cs="Times New Roman"/>
        </w:rPr>
        <w:t xml:space="preserve"> </w:t>
      </w:r>
      <w:r w:rsidR="00C54850" w:rsidRPr="00C54850">
        <w:rPr>
          <w:rFonts w:ascii="Times New Roman" w:hAnsi="Times New Roman" w:cs="Times New Roman"/>
        </w:rPr>
        <w:t xml:space="preserve">(Suresh </w:t>
      </w:r>
      <w:r w:rsidR="00C54850" w:rsidRPr="00C54850">
        <w:rPr>
          <w:rFonts w:ascii="Times New Roman" w:hAnsi="Times New Roman" w:cs="Times New Roman"/>
          <w:i/>
          <w:iCs/>
        </w:rPr>
        <w:t>et al</w:t>
      </w:r>
      <w:r w:rsidR="00C54850" w:rsidRPr="00C54850">
        <w:rPr>
          <w:rFonts w:ascii="Times New Roman" w:hAnsi="Times New Roman" w:cs="Times New Roman"/>
        </w:rPr>
        <w:t>., 2025)</w:t>
      </w:r>
      <w:r w:rsidRPr="00B06A6E">
        <w:rPr>
          <w:rFonts w:ascii="Times New Roman" w:hAnsi="Times New Roman" w:cs="Times New Roman"/>
        </w:rPr>
        <w:t xml:space="preserve">. Among the different components of sericulture, mulberry cultivation and silkworm rearing are the most critical, as the productivity and quality of silk largely depend on the nutritional quality of mulberry leaves. India is one of the leading producers </w:t>
      </w:r>
      <w:r w:rsidRPr="00B06A6E">
        <w:rPr>
          <w:rFonts w:ascii="Times New Roman" w:hAnsi="Times New Roman" w:cs="Times New Roman"/>
        </w:rPr>
        <w:lastRenderedPageBreak/>
        <w:t>of silk in the world and the sustainability of the sericulture industry relies heavily on the consistent production of high-quality mulberry foliage</w:t>
      </w:r>
      <w:r w:rsidR="00AB4DD1">
        <w:rPr>
          <w:rFonts w:ascii="Times New Roman" w:hAnsi="Times New Roman" w:cs="Times New Roman"/>
        </w:rPr>
        <w:t xml:space="preserve"> </w:t>
      </w:r>
      <w:r w:rsidR="00AB4DD1" w:rsidRPr="00AB4DD1">
        <w:rPr>
          <w:rFonts w:ascii="Times New Roman" w:hAnsi="Times New Roman" w:cs="Times New Roman"/>
        </w:rPr>
        <w:t>(</w:t>
      </w:r>
      <w:proofErr w:type="spellStart"/>
      <w:r w:rsidR="00AB4DD1" w:rsidRPr="00AB4DD1">
        <w:rPr>
          <w:rFonts w:ascii="Times New Roman" w:hAnsi="Times New Roman" w:cs="Times New Roman"/>
        </w:rPr>
        <w:t>Ssemugenze</w:t>
      </w:r>
      <w:proofErr w:type="spellEnd"/>
      <w:r w:rsidR="00AB4DD1" w:rsidRPr="00AB4DD1">
        <w:rPr>
          <w:rFonts w:ascii="Times New Roman" w:hAnsi="Times New Roman" w:cs="Times New Roman"/>
        </w:rPr>
        <w:t xml:space="preserve"> </w:t>
      </w:r>
      <w:r w:rsidR="00AB4DD1" w:rsidRPr="00AB4DD1">
        <w:rPr>
          <w:rFonts w:ascii="Times New Roman" w:hAnsi="Times New Roman" w:cs="Times New Roman"/>
          <w:i/>
          <w:iCs/>
        </w:rPr>
        <w:t>et al</w:t>
      </w:r>
      <w:r w:rsidR="00AB4DD1" w:rsidRPr="00AB4DD1">
        <w:rPr>
          <w:rFonts w:ascii="Times New Roman" w:hAnsi="Times New Roman" w:cs="Times New Roman"/>
        </w:rPr>
        <w:t>., 2021)</w:t>
      </w:r>
      <w:r w:rsidRPr="00B06A6E">
        <w:rPr>
          <w:rFonts w:ascii="Times New Roman" w:hAnsi="Times New Roman" w:cs="Times New Roman"/>
        </w:rPr>
        <w:t>.</w:t>
      </w:r>
    </w:p>
    <w:p w14:paraId="0BD59B1E" w14:textId="20548D4C" w:rsidR="00B06A6E" w:rsidRPr="00B06A6E" w:rsidRDefault="00B06A6E" w:rsidP="00B06A6E">
      <w:pPr>
        <w:jc w:val="both"/>
        <w:rPr>
          <w:rFonts w:ascii="Times New Roman" w:hAnsi="Times New Roman" w:cs="Times New Roman"/>
        </w:rPr>
      </w:pPr>
      <w:r w:rsidRPr="00B06A6E">
        <w:rPr>
          <w:rFonts w:ascii="Times New Roman" w:hAnsi="Times New Roman" w:cs="Times New Roman"/>
        </w:rPr>
        <w:t>Mulberry (</w:t>
      </w:r>
      <w:proofErr w:type="spellStart"/>
      <w:r w:rsidRPr="00B06A6E">
        <w:rPr>
          <w:rFonts w:ascii="Times New Roman" w:hAnsi="Times New Roman" w:cs="Times New Roman"/>
          <w:i/>
          <w:iCs/>
        </w:rPr>
        <w:t>Morus</w:t>
      </w:r>
      <w:proofErr w:type="spellEnd"/>
      <w:r w:rsidRPr="00B06A6E">
        <w:rPr>
          <w:rFonts w:ascii="Times New Roman" w:hAnsi="Times New Roman" w:cs="Times New Roman"/>
        </w:rPr>
        <w:t xml:space="preserve"> spp.) is the primary host plant and the exclusive food source for the domesticated silkworm, </w:t>
      </w:r>
      <w:r w:rsidRPr="00B06A6E">
        <w:rPr>
          <w:rFonts w:ascii="Times New Roman" w:hAnsi="Times New Roman" w:cs="Times New Roman"/>
          <w:i/>
          <w:iCs/>
        </w:rPr>
        <w:t>Bombyx mori</w:t>
      </w:r>
      <w:r w:rsidRPr="00B06A6E">
        <w:rPr>
          <w:rFonts w:ascii="Times New Roman" w:hAnsi="Times New Roman" w:cs="Times New Roman"/>
        </w:rPr>
        <w:t>. The nutritional and biochemical composition of mulberry leaves directly influences silkworm growth, development and silk synthesis</w:t>
      </w:r>
      <w:r w:rsidR="00C54850">
        <w:rPr>
          <w:rFonts w:ascii="Times New Roman" w:hAnsi="Times New Roman" w:cs="Times New Roman"/>
        </w:rPr>
        <w:t xml:space="preserve"> </w:t>
      </w:r>
      <w:r w:rsidR="00C54850" w:rsidRPr="00C54850">
        <w:rPr>
          <w:rFonts w:ascii="Times New Roman" w:hAnsi="Times New Roman" w:cs="Times New Roman"/>
        </w:rPr>
        <w:t>(</w:t>
      </w:r>
      <w:proofErr w:type="spellStart"/>
      <w:r w:rsidR="00C54850" w:rsidRPr="00C54850">
        <w:rPr>
          <w:rFonts w:ascii="Times New Roman" w:hAnsi="Times New Roman" w:cs="Times New Roman"/>
        </w:rPr>
        <w:t>Moulidharshan</w:t>
      </w:r>
      <w:proofErr w:type="spellEnd"/>
      <w:r w:rsidR="00C54850" w:rsidRPr="00C54850">
        <w:rPr>
          <w:rFonts w:ascii="Times New Roman" w:hAnsi="Times New Roman" w:cs="Times New Roman"/>
        </w:rPr>
        <w:t xml:space="preserve"> </w:t>
      </w:r>
      <w:r w:rsidR="00C54850" w:rsidRPr="00C54850">
        <w:rPr>
          <w:rFonts w:ascii="Times New Roman" w:hAnsi="Times New Roman" w:cs="Times New Roman"/>
          <w:i/>
          <w:iCs/>
        </w:rPr>
        <w:t>et al</w:t>
      </w:r>
      <w:r w:rsidR="00C54850" w:rsidRPr="00C54850">
        <w:rPr>
          <w:rFonts w:ascii="Times New Roman" w:hAnsi="Times New Roman" w:cs="Times New Roman"/>
        </w:rPr>
        <w:t>., 2025)</w:t>
      </w:r>
      <w:r w:rsidRPr="00B06A6E">
        <w:rPr>
          <w:rFonts w:ascii="Times New Roman" w:hAnsi="Times New Roman" w:cs="Times New Roman"/>
        </w:rPr>
        <w:t>. Mulberry leaves contain essential nutrients such as proteins, carbohydrates, amino acids, vitamins, minerals and various secondary metabolites that play a crucial role in supporting larval metabolism and silk protein biosynthesis</w:t>
      </w:r>
      <w:r w:rsidR="00C54850">
        <w:rPr>
          <w:rFonts w:ascii="Times New Roman" w:hAnsi="Times New Roman" w:cs="Times New Roman"/>
        </w:rPr>
        <w:t xml:space="preserve"> </w:t>
      </w:r>
      <w:r w:rsidR="00D85E50" w:rsidRPr="00D85E50">
        <w:rPr>
          <w:rFonts w:ascii="Times New Roman" w:hAnsi="Times New Roman" w:cs="Times New Roman"/>
        </w:rPr>
        <w:t>(</w:t>
      </w:r>
      <w:proofErr w:type="spellStart"/>
      <w:r w:rsidR="00D85E50" w:rsidRPr="00D85E50">
        <w:rPr>
          <w:rFonts w:ascii="Times New Roman" w:hAnsi="Times New Roman" w:cs="Times New Roman"/>
        </w:rPr>
        <w:t>Nila</w:t>
      </w:r>
      <w:proofErr w:type="spellEnd"/>
      <w:r w:rsidR="00D85E50" w:rsidRPr="00D85E50">
        <w:rPr>
          <w:rFonts w:ascii="Times New Roman" w:hAnsi="Times New Roman" w:cs="Times New Roman"/>
        </w:rPr>
        <w:t xml:space="preserve"> &amp; Jones, 2023)</w:t>
      </w:r>
      <w:r w:rsidRPr="00B06A6E">
        <w:rPr>
          <w:rFonts w:ascii="Times New Roman" w:hAnsi="Times New Roman" w:cs="Times New Roman"/>
        </w:rPr>
        <w:t xml:space="preserve">. Consequently, the quality of mulberry foliage is considered a key determinant of important </w:t>
      </w:r>
      <w:proofErr w:type="spellStart"/>
      <w:r w:rsidRPr="00B06A6E">
        <w:rPr>
          <w:rFonts w:ascii="Times New Roman" w:hAnsi="Times New Roman" w:cs="Times New Roman"/>
        </w:rPr>
        <w:t>sericultural</w:t>
      </w:r>
      <w:proofErr w:type="spellEnd"/>
      <w:r w:rsidRPr="00B06A6E">
        <w:rPr>
          <w:rFonts w:ascii="Times New Roman" w:hAnsi="Times New Roman" w:cs="Times New Roman"/>
        </w:rPr>
        <w:t xml:space="preserve"> parameters including larval growth rate, cocoon weight, shell ratio and overall silk filament quality</w:t>
      </w:r>
      <w:r w:rsidR="00C54850" w:rsidRPr="00C54850">
        <w:rPr>
          <w:rFonts w:ascii="Times New Roman" w:eastAsia="Times New Roman" w:hAnsi="Times New Roman" w:cs="Times New Roman"/>
          <w:kern w:val="0"/>
          <w14:ligatures w14:val="none"/>
        </w:rPr>
        <w:t xml:space="preserve"> </w:t>
      </w:r>
      <w:r w:rsidR="00C54850" w:rsidRPr="00C54850">
        <w:rPr>
          <w:rFonts w:ascii="Times New Roman" w:hAnsi="Times New Roman" w:cs="Times New Roman"/>
        </w:rPr>
        <w:t>(</w:t>
      </w:r>
      <w:bookmarkStart w:id="4" w:name="_GoBack"/>
      <w:proofErr w:type="spellStart"/>
      <w:r w:rsidR="00C54850" w:rsidRPr="00C54850">
        <w:rPr>
          <w:rFonts w:ascii="Times New Roman" w:hAnsi="Times New Roman" w:cs="Times New Roman"/>
        </w:rPr>
        <w:t>Muzami</w:t>
      </w:r>
      <w:bookmarkEnd w:id="4"/>
      <w:r w:rsidR="00C54850" w:rsidRPr="00C54850">
        <w:rPr>
          <w:rFonts w:ascii="Times New Roman" w:hAnsi="Times New Roman" w:cs="Times New Roman"/>
        </w:rPr>
        <w:t>l</w:t>
      </w:r>
      <w:proofErr w:type="spellEnd"/>
      <w:r w:rsidR="00C54850" w:rsidRPr="00C54850">
        <w:rPr>
          <w:rFonts w:ascii="Times New Roman" w:hAnsi="Times New Roman" w:cs="Times New Roman"/>
        </w:rPr>
        <w:t xml:space="preserve"> </w:t>
      </w:r>
      <w:r w:rsidR="00C54850" w:rsidRPr="00C54850">
        <w:rPr>
          <w:rFonts w:ascii="Times New Roman" w:hAnsi="Times New Roman" w:cs="Times New Roman"/>
          <w:i/>
          <w:iCs/>
        </w:rPr>
        <w:t>et al</w:t>
      </w:r>
      <w:r w:rsidR="00C54850" w:rsidRPr="00C54850">
        <w:rPr>
          <w:rFonts w:ascii="Times New Roman" w:hAnsi="Times New Roman" w:cs="Times New Roman"/>
        </w:rPr>
        <w:t>., 2023)</w:t>
      </w:r>
      <w:r w:rsidRPr="00B06A6E">
        <w:rPr>
          <w:rFonts w:ascii="Times New Roman" w:hAnsi="Times New Roman" w:cs="Times New Roman"/>
        </w:rPr>
        <w:t>.</w:t>
      </w:r>
    </w:p>
    <w:p w14:paraId="1CAC9190" w14:textId="542BFC15" w:rsidR="00B06A6E" w:rsidRPr="00B06A6E" w:rsidRDefault="00B06A6E" w:rsidP="00B06A6E">
      <w:pPr>
        <w:jc w:val="both"/>
        <w:rPr>
          <w:rFonts w:ascii="Times New Roman" w:hAnsi="Times New Roman" w:cs="Times New Roman"/>
        </w:rPr>
      </w:pPr>
      <w:r w:rsidRPr="00B06A6E">
        <w:rPr>
          <w:rFonts w:ascii="Times New Roman" w:hAnsi="Times New Roman" w:cs="Times New Roman"/>
        </w:rPr>
        <w:t>Leaf quality in mulberry is influenced by several physiological and environmental factors. Under optimal conditions, mulberry plants produce nutritionally balanced leaves that ensure efficient silkworm feeding and higher cocoon productivity</w:t>
      </w:r>
      <w:r w:rsidR="00D85E50">
        <w:rPr>
          <w:rFonts w:ascii="Times New Roman" w:hAnsi="Times New Roman" w:cs="Times New Roman"/>
        </w:rPr>
        <w:t xml:space="preserve"> </w:t>
      </w:r>
      <w:r w:rsidR="00D85E50" w:rsidRPr="00D85E50">
        <w:rPr>
          <w:rFonts w:ascii="Times New Roman" w:hAnsi="Times New Roman" w:cs="Times New Roman"/>
        </w:rPr>
        <w:t xml:space="preserve">(Kumar </w:t>
      </w:r>
      <w:r w:rsidR="00D85E50" w:rsidRPr="00D85E50">
        <w:rPr>
          <w:rFonts w:ascii="Times New Roman" w:hAnsi="Times New Roman" w:cs="Times New Roman"/>
          <w:i/>
          <w:iCs/>
        </w:rPr>
        <w:t>et al</w:t>
      </w:r>
      <w:r w:rsidR="00D85E50" w:rsidRPr="00D85E50">
        <w:rPr>
          <w:rFonts w:ascii="Times New Roman" w:hAnsi="Times New Roman" w:cs="Times New Roman"/>
        </w:rPr>
        <w:t>., 2024)</w:t>
      </w:r>
      <w:r w:rsidRPr="00B06A6E">
        <w:rPr>
          <w:rFonts w:ascii="Times New Roman" w:hAnsi="Times New Roman" w:cs="Times New Roman"/>
        </w:rPr>
        <w:t>. However, environmental stresses associated with changing climatic conditions have increasingly become a major challenge for mulberry cultivation. Abiotic stresses such as drought, salinity, high temperature and nutrient deficiency can significantly affect mulberry growth, photosynthesis and metabolic processes</w:t>
      </w:r>
      <w:r w:rsidR="001046BB">
        <w:rPr>
          <w:rFonts w:ascii="Times New Roman" w:hAnsi="Times New Roman" w:cs="Times New Roman"/>
        </w:rPr>
        <w:t xml:space="preserve"> </w:t>
      </w:r>
      <w:r w:rsidR="001046BB" w:rsidRPr="001046BB">
        <w:rPr>
          <w:rFonts w:ascii="Times New Roman" w:hAnsi="Times New Roman" w:cs="Times New Roman"/>
        </w:rPr>
        <w:t xml:space="preserve">(Nguyen </w:t>
      </w:r>
      <w:r w:rsidR="001046BB" w:rsidRPr="001046BB">
        <w:rPr>
          <w:rFonts w:ascii="Times New Roman" w:hAnsi="Times New Roman" w:cs="Times New Roman"/>
          <w:i/>
          <w:iCs/>
        </w:rPr>
        <w:t>et al</w:t>
      </w:r>
      <w:r w:rsidR="001046BB" w:rsidRPr="001046BB">
        <w:rPr>
          <w:rFonts w:ascii="Times New Roman" w:hAnsi="Times New Roman" w:cs="Times New Roman"/>
        </w:rPr>
        <w:t>., 2024)</w:t>
      </w:r>
      <w:r w:rsidRPr="00B06A6E">
        <w:rPr>
          <w:rFonts w:ascii="Times New Roman" w:hAnsi="Times New Roman" w:cs="Times New Roman"/>
        </w:rPr>
        <w:t>.</w:t>
      </w:r>
    </w:p>
    <w:p w14:paraId="2358F59D" w14:textId="336CBF4E" w:rsidR="00B06A6E" w:rsidRPr="00B06A6E" w:rsidRDefault="00B06A6E" w:rsidP="00B06A6E">
      <w:pPr>
        <w:jc w:val="both"/>
        <w:rPr>
          <w:rFonts w:ascii="Times New Roman" w:hAnsi="Times New Roman" w:cs="Times New Roman"/>
        </w:rPr>
      </w:pPr>
      <w:r w:rsidRPr="00B06A6E">
        <w:rPr>
          <w:rFonts w:ascii="Times New Roman" w:hAnsi="Times New Roman" w:cs="Times New Roman"/>
        </w:rPr>
        <w:t>These stresses often lead to alterations in leaf biochemical composition, including changes in protein content, carbohydrate metabolism, amino acid profiles, phenolic compounds and antioxidant systems</w:t>
      </w:r>
      <w:r w:rsidR="001046BB">
        <w:rPr>
          <w:rFonts w:ascii="Times New Roman" w:hAnsi="Times New Roman" w:cs="Times New Roman"/>
        </w:rPr>
        <w:t xml:space="preserve"> </w:t>
      </w:r>
      <w:r w:rsidR="001046BB" w:rsidRPr="001046BB">
        <w:rPr>
          <w:rFonts w:ascii="Times New Roman" w:hAnsi="Times New Roman" w:cs="Times New Roman"/>
        </w:rPr>
        <w:t xml:space="preserve">(Prasanna </w:t>
      </w:r>
      <w:r w:rsidR="001046BB" w:rsidRPr="001046BB">
        <w:rPr>
          <w:rFonts w:ascii="Times New Roman" w:hAnsi="Times New Roman" w:cs="Times New Roman"/>
          <w:i/>
          <w:iCs/>
        </w:rPr>
        <w:t>et al</w:t>
      </w:r>
      <w:r w:rsidR="001046BB" w:rsidRPr="001046BB">
        <w:rPr>
          <w:rFonts w:ascii="Times New Roman" w:hAnsi="Times New Roman" w:cs="Times New Roman"/>
        </w:rPr>
        <w:t>., 2025)</w:t>
      </w:r>
      <w:r w:rsidRPr="00B06A6E">
        <w:rPr>
          <w:rFonts w:ascii="Times New Roman" w:hAnsi="Times New Roman" w:cs="Times New Roman"/>
        </w:rPr>
        <w:t>. Such biochemical modifications can influence leaf palatability, nutrient availability and digestibility for silkworm larvae. As a result, stress-induced changes in mulberry physiology may adversely affect silkworm feeding efficiency, larval development, cocoon yield and silk quality</w:t>
      </w:r>
      <w:r w:rsidR="001046BB">
        <w:rPr>
          <w:rFonts w:ascii="Times New Roman" w:hAnsi="Times New Roman" w:cs="Times New Roman"/>
        </w:rPr>
        <w:t xml:space="preserve"> </w:t>
      </w:r>
      <w:r w:rsidR="001046BB" w:rsidRPr="001046BB">
        <w:rPr>
          <w:rFonts w:ascii="Times New Roman" w:hAnsi="Times New Roman" w:cs="Times New Roman"/>
        </w:rPr>
        <w:t xml:space="preserve">(Nath </w:t>
      </w:r>
      <w:r w:rsidR="001046BB" w:rsidRPr="001046BB">
        <w:rPr>
          <w:rFonts w:ascii="Times New Roman" w:hAnsi="Times New Roman" w:cs="Times New Roman"/>
          <w:i/>
          <w:iCs/>
        </w:rPr>
        <w:t>et al</w:t>
      </w:r>
      <w:r w:rsidR="001046BB" w:rsidRPr="001046BB">
        <w:rPr>
          <w:rFonts w:ascii="Times New Roman" w:hAnsi="Times New Roman" w:cs="Times New Roman"/>
        </w:rPr>
        <w:t>., 2025)</w:t>
      </w:r>
      <w:r w:rsidRPr="00B06A6E">
        <w:rPr>
          <w:rFonts w:ascii="Times New Roman" w:hAnsi="Times New Roman" w:cs="Times New Roman"/>
        </w:rPr>
        <w:t>.</w:t>
      </w:r>
    </w:p>
    <w:p w14:paraId="5552A7EA" w14:textId="244BCFBA" w:rsidR="00B06A6E" w:rsidRDefault="00B06A6E" w:rsidP="006B1008">
      <w:pPr>
        <w:jc w:val="both"/>
        <w:rPr>
          <w:rFonts w:ascii="Times New Roman" w:hAnsi="Times New Roman" w:cs="Times New Roman"/>
        </w:rPr>
      </w:pPr>
      <w:r w:rsidRPr="00B06A6E">
        <w:rPr>
          <w:rFonts w:ascii="Times New Roman" w:hAnsi="Times New Roman" w:cs="Times New Roman"/>
        </w:rPr>
        <w:t>Understanding the physiological and biochemical responses of mulberry plants to abiotic stresses is therefore essential for maintaining leaf quality and ensuring stable silk production</w:t>
      </w:r>
      <w:r w:rsidR="00A324D8">
        <w:rPr>
          <w:rFonts w:ascii="Times New Roman" w:hAnsi="Times New Roman" w:cs="Times New Roman"/>
        </w:rPr>
        <w:t xml:space="preserve"> </w:t>
      </w:r>
      <w:r w:rsidR="00A324D8" w:rsidRPr="00A324D8">
        <w:rPr>
          <w:rFonts w:ascii="Times New Roman" w:hAnsi="Times New Roman" w:cs="Times New Roman"/>
        </w:rPr>
        <w:t xml:space="preserve">(Liu </w:t>
      </w:r>
      <w:r w:rsidR="00A324D8" w:rsidRPr="00A324D8">
        <w:rPr>
          <w:rFonts w:ascii="Times New Roman" w:hAnsi="Times New Roman" w:cs="Times New Roman"/>
          <w:i/>
          <w:iCs/>
        </w:rPr>
        <w:t>et al</w:t>
      </w:r>
      <w:r w:rsidR="00A324D8" w:rsidRPr="00A324D8">
        <w:rPr>
          <w:rFonts w:ascii="Times New Roman" w:hAnsi="Times New Roman" w:cs="Times New Roman"/>
        </w:rPr>
        <w:t>., 2019)</w:t>
      </w:r>
      <w:r w:rsidRPr="00B06A6E">
        <w:rPr>
          <w:rFonts w:ascii="Times New Roman" w:hAnsi="Times New Roman" w:cs="Times New Roman"/>
        </w:rPr>
        <w:t>. In the context of global climate change and increasing environmental variability, studying stress-induced biochemical alterations in mulberry and their implications for silkworm nutrition has become a crucial area of research for achieving sustainable sericulture.</w:t>
      </w:r>
    </w:p>
    <w:p w14:paraId="6E351991"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 Mulberry Physiology and Leaf Biochemical Composition</w:t>
      </w:r>
    </w:p>
    <w:p w14:paraId="0622BDAD" w14:textId="1C1C56C7" w:rsidR="00937ECB" w:rsidRPr="00937ECB" w:rsidRDefault="00937ECB" w:rsidP="00937ECB">
      <w:pPr>
        <w:jc w:val="both"/>
        <w:rPr>
          <w:rFonts w:ascii="Times New Roman" w:hAnsi="Times New Roman" w:cs="Times New Roman"/>
        </w:rPr>
      </w:pPr>
      <w:r w:rsidRPr="00937ECB">
        <w:rPr>
          <w:rFonts w:ascii="Times New Roman" w:hAnsi="Times New Roman" w:cs="Times New Roman"/>
        </w:rPr>
        <w:t>Mulberry (</w:t>
      </w:r>
      <w:proofErr w:type="spellStart"/>
      <w:r w:rsidRPr="00937ECB">
        <w:rPr>
          <w:rFonts w:ascii="Times New Roman" w:hAnsi="Times New Roman" w:cs="Times New Roman"/>
          <w:i/>
          <w:iCs/>
        </w:rPr>
        <w:t>Morus</w:t>
      </w:r>
      <w:proofErr w:type="spellEnd"/>
      <w:r w:rsidRPr="00937ECB">
        <w:rPr>
          <w:rFonts w:ascii="Times New Roman" w:hAnsi="Times New Roman" w:cs="Times New Roman"/>
        </w:rPr>
        <w:t xml:space="preserve"> spp.) is a perennial woody plant widely cultivated for its leaves, which serve as the exclusive food source for the domesticated silkworm </w:t>
      </w:r>
      <w:r w:rsidRPr="00937ECB">
        <w:rPr>
          <w:rFonts w:ascii="Times New Roman" w:hAnsi="Times New Roman" w:cs="Times New Roman"/>
          <w:i/>
          <w:iCs/>
        </w:rPr>
        <w:t>Bombyx mori</w:t>
      </w:r>
      <w:r w:rsidRPr="00937ECB">
        <w:rPr>
          <w:rFonts w:ascii="Times New Roman" w:hAnsi="Times New Roman" w:cs="Times New Roman"/>
        </w:rPr>
        <w:t>. The physiological status and biochemical composition of mulberry leaves play a decisive role in determining silkworm growth, larval metabolism, cocoon yield and silk quality</w:t>
      </w:r>
      <w:r w:rsidR="00A324D8">
        <w:rPr>
          <w:rFonts w:ascii="Times New Roman" w:hAnsi="Times New Roman" w:cs="Times New Roman"/>
        </w:rPr>
        <w:t xml:space="preserve"> </w:t>
      </w:r>
      <w:r w:rsidR="00A324D8" w:rsidRPr="00A324D8">
        <w:rPr>
          <w:rFonts w:ascii="Times New Roman" w:hAnsi="Times New Roman" w:cs="Times New Roman"/>
        </w:rPr>
        <w:t xml:space="preserve">(Acharya </w:t>
      </w:r>
      <w:r w:rsidR="00A324D8" w:rsidRPr="00A324D8">
        <w:rPr>
          <w:rFonts w:ascii="Times New Roman" w:hAnsi="Times New Roman" w:cs="Times New Roman"/>
          <w:i/>
          <w:iCs/>
        </w:rPr>
        <w:t>et al</w:t>
      </w:r>
      <w:r w:rsidR="00A324D8" w:rsidRPr="00A324D8">
        <w:rPr>
          <w:rFonts w:ascii="Times New Roman" w:hAnsi="Times New Roman" w:cs="Times New Roman"/>
        </w:rPr>
        <w:t>., 2022)</w:t>
      </w:r>
      <w:r w:rsidRPr="00937ECB">
        <w:rPr>
          <w:rFonts w:ascii="Times New Roman" w:hAnsi="Times New Roman" w:cs="Times New Roman"/>
        </w:rPr>
        <w:t>. Mulberry leaves contain a wide range of biochemical constituents including macronutrients, micronutrients, secondary metabolites and vitamins that collectively influence the nutritional value of the foliage and the efficiency of silk production</w:t>
      </w:r>
      <w:r w:rsidR="00A324D8">
        <w:rPr>
          <w:rFonts w:ascii="Times New Roman" w:hAnsi="Times New Roman" w:cs="Times New Roman"/>
        </w:rPr>
        <w:t xml:space="preserve"> </w:t>
      </w:r>
      <w:r w:rsidR="00A324D8" w:rsidRPr="00A324D8">
        <w:rPr>
          <w:rFonts w:ascii="Times New Roman" w:hAnsi="Times New Roman" w:cs="Times New Roman"/>
        </w:rPr>
        <w:t xml:space="preserve">(Marin </w:t>
      </w:r>
      <w:r w:rsidR="00A324D8" w:rsidRPr="00A324D8">
        <w:rPr>
          <w:rFonts w:ascii="Times New Roman" w:hAnsi="Times New Roman" w:cs="Times New Roman"/>
          <w:i/>
          <w:iCs/>
        </w:rPr>
        <w:t>et al</w:t>
      </w:r>
      <w:r w:rsidR="00A324D8" w:rsidRPr="00A324D8">
        <w:rPr>
          <w:rFonts w:ascii="Times New Roman" w:hAnsi="Times New Roman" w:cs="Times New Roman"/>
        </w:rPr>
        <w:t>., 2023)</w:t>
      </w:r>
      <w:r w:rsidRPr="00937ECB">
        <w:rPr>
          <w:rFonts w:ascii="Times New Roman" w:hAnsi="Times New Roman" w:cs="Times New Roman"/>
        </w:rPr>
        <w:t>.</w:t>
      </w:r>
    </w:p>
    <w:p w14:paraId="7DD33BD5"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lastRenderedPageBreak/>
        <w:t>3.1 Macronutrients</w:t>
      </w:r>
    </w:p>
    <w:p w14:paraId="2BAB5E1B" w14:textId="33ACEB3D" w:rsidR="00937ECB" w:rsidRPr="00937ECB" w:rsidRDefault="00937ECB" w:rsidP="00937ECB">
      <w:pPr>
        <w:jc w:val="both"/>
        <w:rPr>
          <w:rFonts w:ascii="Times New Roman" w:hAnsi="Times New Roman" w:cs="Times New Roman"/>
        </w:rPr>
      </w:pPr>
      <w:r w:rsidRPr="00937ECB">
        <w:rPr>
          <w:rFonts w:ascii="Times New Roman" w:hAnsi="Times New Roman" w:cs="Times New Roman"/>
        </w:rPr>
        <w:t>Macronutrients present in mulberry leaves mainly include proteins, carbohydrates and lipids, which are essential for supporting silkworm growth and metabolism.</w:t>
      </w:r>
    </w:p>
    <w:p w14:paraId="6845F1DF" w14:textId="5B7D0193"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Proteins</w:t>
      </w:r>
      <w:r w:rsidRPr="00937ECB">
        <w:rPr>
          <w:rFonts w:ascii="Times New Roman" w:hAnsi="Times New Roman" w:cs="Times New Roman"/>
        </w:rPr>
        <w:t xml:space="preserve"> constitute one of the most important nutritional components of mulberry leaves. They serve as the primary source of amino acids required for the synthesis of silk proteins, particularly fibroin and sericin in the silk glands of silkworm larvae. Higher protein content in mulberry leaves generally promotes better larval growth, increased cocoon weight and improved shell ratio</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Xue</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2025</w:t>
      </w:r>
      <w:r w:rsidR="00B31498">
        <w:rPr>
          <w:rFonts w:ascii="Times New Roman" w:hAnsi="Times New Roman" w:cs="Times New Roman"/>
        </w:rPr>
        <w:t>)</w:t>
      </w:r>
      <w:r w:rsidRPr="00937ECB">
        <w:rPr>
          <w:rFonts w:ascii="Times New Roman" w:hAnsi="Times New Roman" w:cs="Times New Roman"/>
        </w:rPr>
        <w:t>.</w:t>
      </w:r>
    </w:p>
    <w:p w14:paraId="5E5CDD77" w14:textId="758D4301"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Carbohydrates</w:t>
      </w:r>
      <w:r w:rsidRPr="00937ECB">
        <w:rPr>
          <w:rFonts w:ascii="Times New Roman" w:hAnsi="Times New Roman" w:cs="Times New Roman"/>
        </w:rPr>
        <w:t xml:space="preserve"> provide the main energy source for silkworm metabolism. Mulberry leaves contain soluble sugars and starch that are utilized by silkworm larvae for energy production, cellular metabolism and maintenance of physiological activities during larval development. Adequate carbohydrate availability enhances feeding efficiency and supports rapid larval growth</w:t>
      </w:r>
      <w:r w:rsidR="00B31498">
        <w:rPr>
          <w:rFonts w:ascii="Times New Roman" w:hAnsi="Times New Roman" w:cs="Times New Roman"/>
        </w:rPr>
        <w:t xml:space="preserve"> </w:t>
      </w:r>
      <w:r w:rsidR="00B31498" w:rsidRPr="00B31498">
        <w:rPr>
          <w:rFonts w:ascii="Times New Roman" w:hAnsi="Times New Roman" w:cs="Times New Roman"/>
        </w:rPr>
        <w:t xml:space="preserve">(Khalifa </w:t>
      </w:r>
      <w:r w:rsidR="00B31498" w:rsidRPr="00B31498">
        <w:rPr>
          <w:rFonts w:ascii="Times New Roman" w:hAnsi="Times New Roman" w:cs="Times New Roman"/>
          <w:i/>
          <w:iCs/>
        </w:rPr>
        <w:t>et al</w:t>
      </w:r>
      <w:r w:rsidR="00B31498" w:rsidRPr="00B31498">
        <w:rPr>
          <w:rFonts w:ascii="Times New Roman" w:hAnsi="Times New Roman" w:cs="Times New Roman"/>
        </w:rPr>
        <w:t>., 2017)</w:t>
      </w:r>
      <w:r w:rsidRPr="00937ECB">
        <w:rPr>
          <w:rFonts w:ascii="Times New Roman" w:hAnsi="Times New Roman" w:cs="Times New Roman"/>
        </w:rPr>
        <w:t>.</w:t>
      </w:r>
    </w:p>
    <w:p w14:paraId="2BA8F5D3" w14:textId="74455E09"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Lipids</w:t>
      </w:r>
      <w:r w:rsidRPr="00937ECB">
        <w:rPr>
          <w:rFonts w:ascii="Times New Roman" w:hAnsi="Times New Roman" w:cs="Times New Roman"/>
        </w:rPr>
        <w:t xml:space="preserve"> although present in relatively smaller quantities, play important roles in maintaining cellular membrane integrity and energy metabolism. Lipids also contribute to the synthesis of essential fatty acids required for normal physiological functions in silkworm larvae</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Hăbeanu</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2023)</w:t>
      </w:r>
      <w:r w:rsidRPr="00937ECB">
        <w:rPr>
          <w:rFonts w:ascii="Times New Roman" w:hAnsi="Times New Roman" w:cs="Times New Roman"/>
        </w:rPr>
        <w:t>.</w:t>
      </w:r>
    </w:p>
    <w:p w14:paraId="0BEB6018"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3.2 Micronutrients</w:t>
      </w:r>
    </w:p>
    <w:p w14:paraId="5FD23449" w14:textId="735946CB" w:rsidR="00937ECB" w:rsidRPr="00937ECB" w:rsidRDefault="00937ECB" w:rsidP="00937ECB">
      <w:pPr>
        <w:jc w:val="both"/>
        <w:rPr>
          <w:rFonts w:ascii="Times New Roman" w:hAnsi="Times New Roman" w:cs="Times New Roman"/>
        </w:rPr>
      </w:pPr>
      <w:r w:rsidRPr="00937ECB">
        <w:rPr>
          <w:rFonts w:ascii="Times New Roman" w:hAnsi="Times New Roman" w:cs="Times New Roman"/>
        </w:rPr>
        <w:t>Mulberry leaves also contain essential micronutrients such as calcium, potassium, magnesium</w:t>
      </w:r>
      <w:r>
        <w:rPr>
          <w:rFonts w:ascii="Times New Roman" w:hAnsi="Times New Roman" w:cs="Times New Roman"/>
        </w:rPr>
        <w:t xml:space="preserve"> </w:t>
      </w:r>
      <w:r w:rsidRPr="00937ECB">
        <w:rPr>
          <w:rFonts w:ascii="Times New Roman" w:hAnsi="Times New Roman" w:cs="Times New Roman"/>
        </w:rPr>
        <w:t>and iron, which are crucial for both plant metabolism and silkworm nutrition.</w:t>
      </w:r>
    </w:p>
    <w:p w14:paraId="1E2CBDDF" w14:textId="1B7D9120"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Calcium</w:t>
      </w:r>
      <w:r w:rsidRPr="00937ECB">
        <w:rPr>
          <w:rFonts w:ascii="Times New Roman" w:hAnsi="Times New Roman" w:cs="Times New Roman"/>
        </w:rPr>
        <w:t xml:space="preserve"> is important for maintaining cell wall stability and enzyme regulation. In silkworms, calcium contributes to proper physiological functioning and supports normal larval development</w:t>
      </w:r>
      <w:r w:rsidR="00B31498">
        <w:rPr>
          <w:rFonts w:ascii="Times New Roman" w:hAnsi="Times New Roman" w:cs="Times New Roman"/>
        </w:rPr>
        <w:t xml:space="preserve"> </w:t>
      </w:r>
      <w:r w:rsidR="00B31498" w:rsidRPr="00B31498">
        <w:rPr>
          <w:rFonts w:ascii="Times New Roman" w:hAnsi="Times New Roman" w:cs="Times New Roman"/>
        </w:rPr>
        <w:t xml:space="preserve">(Ruth </w:t>
      </w:r>
      <w:r w:rsidR="00B31498" w:rsidRPr="00B31498">
        <w:rPr>
          <w:rFonts w:ascii="Times New Roman" w:hAnsi="Times New Roman" w:cs="Times New Roman"/>
          <w:i/>
          <w:iCs/>
        </w:rPr>
        <w:t>et al</w:t>
      </w:r>
      <w:r w:rsidR="00B31498" w:rsidRPr="00B31498">
        <w:rPr>
          <w:rFonts w:ascii="Times New Roman" w:hAnsi="Times New Roman" w:cs="Times New Roman"/>
        </w:rPr>
        <w:t>., 2019)</w:t>
      </w:r>
      <w:r w:rsidRPr="00937ECB">
        <w:rPr>
          <w:rFonts w:ascii="Times New Roman" w:hAnsi="Times New Roman" w:cs="Times New Roman"/>
        </w:rPr>
        <w:t>.</w:t>
      </w:r>
    </w:p>
    <w:p w14:paraId="357CD653" w14:textId="10263896"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Potassium</w:t>
      </w:r>
      <w:r w:rsidRPr="00937ECB">
        <w:rPr>
          <w:rFonts w:ascii="Times New Roman" w:hAnsi="Times New Roman" w:cs="Times New Roman"/>
        </w:rPr>
        <w:t xml:space="preserve"> plays a key role in osmotic regulation, enzyme activation and carbohydrate metabolism. Adequate potassium levels in mulberry leaves enhance nutrient assimilation and feeding efficiency in silkworm larvae</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Krajnc</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2022)</w:t>
      </w:r>
      <w:r w:rsidRPr="00937ECB">
        <w:rPr>
          <w:rFonts w:ascii="Times New Roman" w:hAnsi="Times New Roman" w:cs="Times New Roman"/>
        </w:rPr>
        <w:t>.</w:t>
      </w:r>
    </w:p>
    <w:p w14:paraId="1136FE7B" w14:textId="608FFAEF"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Magnesium</w:t>
      </w:r>
      <w:r w:rsidRPr="00937ECB">
        <w:rPr>
          <w:rFonts w:ascii="Times New Roman" w:hAnsi="Times New Roman" w:cs="Times New Roman"/>
        </w:rPr>
        <w:t xml:space="preserve"> is a central component of chlorophyll molecules and is essential for photosynthesis and energy metabolism in plants. Its presence in mulberry leaves contributes to improved leaf nutritional quality and supports metabolic processes in silkworm larvae</w:t>
      </w:r>
      <w:r w:rsidR="00B31498">
        <w:rPr>
          <w:rFonts w:ascii="Times New Roman" w:hAnsi="Times New Roman" w:cs="Times New Roman"/>
        </w:rPr>
        <w:t xml:space="preserve"> </w:t>
      </w:r>
      <w:r w:rsidR="00B31498" w:rsidRPr="00B31498">
        <w:rPr>
          <w:rFonts w:ascii="Times New Roman" w:hAnsi="Times New Roman" w:cs="Times New Roman"/>
        </w:rPr>
        <w:t xml:space="preserve">(Bora </w:t>
      </w:r>
      <w:r w:rsidR="00B31498" w:rsidRPr="00B31498">
        <w:rPr>
          <w:rFonts w:ascii="Times New Roman" w:hAnsi="Times New Roman" w:cs="Times New Roman"/>
          <w:i/>
          <w:iCs/>
        </w:rPr>
        <w:t>et al</w:t>
      </w:r>
      <w:r w:rsidR="00B31498" w:rsidRPr="00B31498">
        <w:rPr>
          <w:rFonts w:ascii="Times New Roman" w:hAnsi="Times New Roman" w:cs="Times New Roman"/>
        </w:rPr>
        <w:t>., 2024)</w:t>
      </w:r>
      <w:r w:rsidRPr="00937ECB">
        <w:rPr>
          <w:rFonts w:ascii="Times New Roman" w:hAnsi="Times New Roman" w:cs="Times New Roman"/>
        </w:rPr>
        <w:t>.</w:t>
      </w:r>
    </w:p>
    <w:p w14:paraId="05CD5D60" w14:textId="6F028DEC"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Iron</w:t>
      </w:r>
      <w:r w:rsidRPr="00937ECB">
        <w:rPr>
          <w:rFonts w:ascii="Times New Roman" w:hAnsi="Times New Roman" w:cs="Times New Roman"/>
        </w:rPr>
        <w:t xml:space="preserve"> is required for various redox reactions and enzymatic processes. It is also involved in oxygen transport and metabolic activity within silkworm tissues</w:t>
      </w:r>
      <w:r w:rsidR="00BD45AC">
        <w:rPr>
          <w:rFonts w:ascii="Times New Roman" w:hAnsi="Times New Roman" w:cs="Times New Roman"/>
        </w:rPr>
        <w:t xml:space="preserve"> </w:t>
      </w:r>
      <w:r w:rsidR="00BD45AC" w:rsidRPr="00BD45AC">
        <w:rPr>
          <w:rFonts w:ascii="Times New Roman" w:hAnsi="Times New Roman" w:cs="Times New Roman"/>
        </w:rPr>
        <w:t>(</w:t>
      </w:r>
      <w:proofErr w:type="spellStart"/>
      <w:r w:rsidR="00BD45AC" w:rsidRPr="00BD45AC">
        <w:rPr>
          <w:rFonts w:ascii="Times New Roman" w:hAnsi="Times New Roman" w:cs="Times New Roman"/>
        </w:rPr>
        <w:t>Divyabharathi</w:t>
      </w:r>
      <w:proofErr w:type="spellEnd"/>
      <w:r w:rsidR="00BD45AC" w:rsidRPr="00BD45AC">
        <w:rPr>
          <w:rFonts w:ascii="Times New Roman" w:hAnsi="Times New Roman" w:cs="Times New Roman"/>
        </w:rPr>
        <w:t xml:space="preserve"> </w:t>
      </w:r>
      <w:r w:rsidR="00BD45AC" w:rsidRPr="00BD45AC">
        <w:rPr>
          <w:rFonts w:ascii="Times New Roman" w:hAnsi="Times New Roman" w:cs="Times New Roman"/>
          <w:i/>
          <w:iCs/>
        </w:rPr>
        <w:t>et al</w:t>
      </w:r>
      <w:r w:rsidR="00BD45AC" w:rsidRPr="00BD45AC">
        <w:rPr>
          <w:rFonts w:ascii="Times New Roman" w:hAnsi="Times New Roman" w:cs="Times New Roman"/>
        </w:rPr>
        <w:t>., 2024)</w:t>
      </w:r>
      <w:r w:rsidRPr="00937ECB">
        <w:rPr>
          <w:rFonts w:ascii="Times New Roman" w:hAnsi="Times New Roman" w:cs="Times New Roman"/>
        </w:rPr>
        <w:t>.</w:t>
      </w:r>
    </w:p>
    <w:p w14:paraId="3283D131"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3.3 Secondary Metabolites</w:t>
      </w:r>
    </w:p>
    <w:p w14:paraId="105BDC70" w14:textId="70CE4B7E" w:rsidR="00937ECB" w:rsidRPr="00BD45AC" w:rsidRDefault="00937ECB" w:rsidP="00937ECB">
      <w:pPr>
        <w:jc w:val="both"/>
        <w:rPr>
          <w:rFonts w:ascii="Times New Roman" w:hAnsi="Times New Roman" w:cs="Times New Roman"/>
        </w:rPr>
      </w:pPr>
      <w:r w:rsidRPr="00937ECB">
        <w:rPr>
          <w:rFonts w:ascii="Times New Roman" w:hAnsi="Times New Roman" w:cs="Times New Roman"/>
        </w:rPr>
        <w:t>Mulberry leaves contain several secondary metabolites, including phenolics, flavonoids and tannins, which influence both plant defense mechanisms and silkworm feeding behavior.</w:t>
      </w:r>
      <w:r w:rsidR="00BD45AC">
        <w:rPr>
          <w:rFonts w:ascii="Times New Roman" w:hAnsi="Times New Roman" w:cs="Times New Roman"/>
        </w:rPr>
        <w:t xml:space="preserve"> </w:t>
      </w:r>
      <w:r w:rsidRPr="00BD45AC">
        <w:rPr>
          <w:rFonts w:ascii="Times New Roman" w:hAnsi="Times New Roman" w:cs="Times New Roman"/>
        </w:rPr>
        <w:lastRenderedPageBreak/>
        <w:t>Phenolic compounds act as antioxidants and play an important role in protecting plants from environmental stress and pathogen attack</w:t>
      </w:r>
      <w:r w:rsidR="00BD45AC">
        <w:rPr>
          <w:rFonts w:ascii="Times New Roman" w:hAnsi="Times New Roman" w:cs="Times New Roman"/>
        </w:rPr>
        <w:t xml:space="preserve"> </w:t>
      </w:r>
      <w:r w:rsidR="00BD45AC" w:rsidRPr="00BD45AC">
        <w:rPr>
          <w:rFonts w:ascii="Times New Roman" w:hAnsi="Times New Roman" w:cs="Times New Roman"/>
        </w:rPr>
        <w:t xml:space="preserve">(Hu </w:t>
      </w:r>
      <w:r w:rsidR="00BD45AC" w:rsidRPr="00BD45AC">
        <w:rPr>
          <w:rFonts w:ascii="Times New Roman" w:hAnsi="Times New Roman" w:cs="Times New Roman"/>
          <w:i/>
          <w:iCs/>
        </w:rPr>
        <w:t>et al</w:t>
      </w:r>
      <w:r w:rsidR="00BD45AC" w:rsidRPr="00BD45AC">
        <w:rPr>
          <w:rFonts w:ascii="Times New Roman" w:hAnsi="Times New Roman" w:cs="Times New Roman"/>
        </w:rPr>
        <w:t>., 2021)</w:t>
      </w:r>
      <w:r w:rsidRPr="00BD45AC">
        <w:rPr>
          <w:rFonts w:ascii="Times New Roman" w:hAnsi="Times New Roman" w:cs="Times New Roman"/>
        </w:rPr>
        <w:t>. However, excessive accumulation of phenolics may affect leaf palatability and reduce feeding efficiency in silkworm larvae.</w:t>
      </w:r>
      <w:r w:rsidR="00BD45AC" w:rsidRPr="00BD45AC">
        <w:rPr>
          <w:rFonts w:ascii="Times New Roman" w:hAnsi="Times New Roman" w:cs="Times New Roman"/>
        </w:rPr>
        <w:t xml:space="preserve"> </w:t>
      </w:r>
      <w:r w:rsidRPr="00BD45AC">
        <w:rPr>
          <w:rFonts w:ascii="Times New Roman" w:hAnsi="Times New Roman" w:cs="Times New Roman"/>
        </w:rPr>
        <w:t>Flavonoids function as important antioxidant molecules that help mitigate oxidative stress in plants</w:t>
      </w:r>
      <w:r w:rsidR="00BD45AC">
        <w:rPr>
          <w:rFonts w:ascii="Times New Roman" w:hAnsi="Times New Roman" w:cs="Times New Roman"/>
        </w:rPr>
        <w:t xml:space="preserve"> </w:t>
      </w:r>
      <w:r w:rsidR="00BD45AC" w:rsidRPr="00BD45AC">
        <w:rPr>
          <w:rFonts w:ascii="Times New Roman" w:hAnsi="Times New Roman" w:cs="Times New Roman"/>
        </w:rPr>
        <w:t>(</w:t>
      </w:r>
      <w:proofErr w:type="spellStart"/>
      <w:r w:rsidR="00BD45AC" w:rsidRPr="00BD45AC">
        <w:rPr>
          <w:rFonts w:ascii="Times New Roman" w:hAnsi="Times New Roman" w:cs="Times New Roman"/>
        </w:rPr>
        <w:t>Kakade</w:t>
      </w:r>
      <w:proofErr w:type="spellEnd"/>
      <w:r w:rsidR="00BD45AC" w:rsidRPr="00BD45AC">
        <w:rPr>
          <w:rFonts w:ascii="Times New Roman" w:hAnsi="Times New Roman" w:cs="Times New Roman"/>
        </w:rPr>
        <w:t xml:space="preserve"> </w:t>
      </w:r>
      <w:r w:rsidR="00BD45AC" w:rsidRPr="00BD45AC">
        <w:rPr>
          <w:rFonts w:ascii="Times New Roman" w:hAnsi="Times New Roman" w:cs="Times New Roman"/>
          <w:i/>
          <w:iCs/>
        </w:rPr>
        <w:t>et al</w:t>
      </w:r>
      <w:r w:rsidR="00BD45AC" w:rsidRPr="00BD45AC">
        <w:rPr>
          <w:rFonts w:ascii="Times New Roman" w:hAnsi="Times New Roman" w:cs="Times New Roman"/>
        </w:rPr>
        <w:t>., 2022)</w:t>
      </w:r>
      <w:r w:rsidRPr="00BD45AC">
        <w:rPr>
          <w:rFonts w:ascii="Times New Roman" w:hAnsi="Times New Roman" w:cs="Times New Roman"/>
        </w:rPr>
        <w:t>. These compounds may also contribute to improving silkworm health by influencing antioxidant balance during larval development.</w:t>
      </w:r>
      <w:r w:rsidR="00BD45AC" w:rsidRPr="00BD45AC">
        <w:rPr>
          <w:rFonts w:ascii="Times New Roman" w:hAnsi="Times New Roman" w:cs="Times New Roman"/>
        </w:rPr>
        <w:t xml:space="preserve"> </w:t>
      </w:r>
      <w:r w:rsidRPr="00BD45AC">
        <w:rPr>
          <w:rFonts w:ascii="Times New Roman" w:hAnsi="Times New Roman" w:cs="Times New Roman"/>
        </w:rPr>
        <w:t>Tannins are polyphenolic compounds that can affect protein digestibility. High tannin concentrations may reduce nutrient utilization efficiency in silkworm larvae by forming complexes with proteins</w:t>
      </w:r>
      <w:r w:rsidR="00BD45AC">
        <w:rPr>
          <w:rFonts w:ascii="Times New Roman" w:hAnsi="Times New Roman" w:cs="Times New Roman"/>
        </w:rPr>
        <w:t xml:space="preserve"> </w:t>
      </w:r>
      <w:r w:rsidR="00BD45AC" w:rsidRPr="00BD45AC">
        <w:rPr>
          <w:rFonts w:ascii="Times New Roman" w:hAnsi="Times New Roman" w:cs="Times New Roman"/>
        </w:rPr>
        <w:t xml:space="preserve">(Ali </w:t>
      </w:r>
      <w:r w:rsidR="00BD45AC" w:rsidRPr="00BD45AC">
        <w:rPr>
          <w:rFonts w:ascii="Times New Roman" w:hAnsi="Times New Roman" w:cs="Times New Roman"/>
          <w:i/>
          <w:iCs/>
        </w:rPr>
        <w:t>et al</w:t>
      </w:r>
      <w:r w:rsidR="00BD45AC" w:rsidRPr="00BD45AC">
        <w:rPr>
          <w:rFonts w:ascii="Times New Roman" w:hAnsi="Times New Roman" w:cs="Times New Roman"/>
        </w:rPr>
        <w:t>., 2023)</w:t>
      </w:r>
      <w:r w:rsidRPr="00BD45AC">
        <w:rPr>
          <w:rFonts w:ascii="Times New Roman" w:hAnsi="Times New Roman" w:cs="Times New Roman"/>
        </w:rPr>
        <w:t>.</w:t>
      </w:r>
    </w:p>
    <w:p w14:paraId="2F246E02"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3.4 Vitamins</w:t>
      </w:r>
    </w:p>
    <w:p w14:paraId="0722843D" w14:textId="7576B3D2" w:rsidR="00937ECB" w:rsidRPr="001D6B1E" w:rsidRDefault="00937ECB" w:rsidP="00937ECB">
      <w:pPr>
        <w:jc w:val="both"/>
        <w:rPr>
          <w:rFonts w:ascii="Times New Roman" w:hAnsi="Times New Roman" w:cs="Times New Roman"/>
        </w:rPr>
      </w:pPr>
      <w:r w:rsidRPr="001D6B1E">
        <w:rPr>
          <w:rFonts w:ascii="Times New Roman" w:hAnsi="Times New Roman" w:cs="Times New Roman"/>
        </w:rPr>
        <w:t>Mulberry leaves are also rich in vitamins, particularly vitamin C and members of the B-complex group.</w:t>
      </w:r>
      <w:r w:rsidR="001D6B1E" w:rsidRPr="001D6B1E">
        <w:rPr>
          <w:rFonts w:ascii="Times New Roman" w:hAnsi="Times New Roman" w:cs="Times New Roman"/>
        </w:rPr>
        <w:t xml:space="preserve"> </w:t>
      </w:r>
      <w:r w:rsidRPr="001D6B1E">
        <w:rPr>
          <w:rFonts w:ascii="Times New Roman" w:hAnsi="Times New Roman" w:cs="Times New Roman"/>
        </w:rPr>
        <w:t>Vitamin C (ascorbic acid) acts as a strong antioxidant and participates in several metabolic pathways in plants</w:t>
      </w:r>
      <w:r w:rsidR="001D6B1E">
        <w:rPr>
          <w:rFonts w:ascii="Times New Roman" w:hAnsi="Times New Roman" w:cs="Times New Roman"/>
        </w:rPr>
        <w:t xml:space="preserve"> </w:t>
      </w:r>
      <w:r w:rsidR="001D6B1E" w:rsidRPr="001D6B1E">
        <w:rPr>
          <w:rFonts w:ascii="Times New Roman" w:hAnsi="Times New Roman" w:cs="Times New Roman"/>
        </w:rPr>
        <w:t>(</w:t>
      </w:r>
      <w:proofErr w:type="spellStart"/>
      <w:r w:rsidR="001D6B1E" w:rsidRPr="001D6B1E">
        <w:rPr>
          <w:rFonts w:ascii="Times New Roman" w:hAnsi="Times New Roman" w:cs="Times New Roman"/>
        </w:rPr>
        <w:t>Memete</w:t>
      </w:r>
      <w:proofErr w:type="spellEnd"/>
      <w:r w:rsidR="001D6B1E" w:rsidRPr="001D6B1E">
        <w:rPr>
          <w:rFonts w:ascii="Times New Roman" w:hAnsi="Times New Roman" w:cs="Times New Roman"/>
        </w:rPr>
        <w:t xml:space="preserve"> </w:t>
      </w:r>
      <w:r w:rsidR="001D6B1E" w:rsidRPr="001D6B1E">
        <w:rPr>
          <w:rFonts w:ascii="Times New Roman" w:hAnsi="Times New Roman" w:cs="Times New Roman"/>
          <w:i/>
          <w:iCs/>
        </w:rPr>
        <w:t>et al</w:t>
      </w:r>
      <w:r w:rsidR="001D6B1E" w:rsidRPr="001D6B1E">
        <w:rPr>
          <w:rFonts w:ascii="Times New Roman" w:hAnsi="Times New Roman" w:cs="Times New Roman"/>
        </w:rPr>
        <w:t>., 2022)</w:t>
      </w:r>
      <w:r w:rsidRPr="001D6B1E">
        <w:rPr>
          <w:rFonts w:ascii="Times New Roman" w:hAnsi="Times New Roman" w:cs="Times New Roman"/>
        </w:rPr>
        <w:t>. In silkworms, it contributes to improved immunity, enhanced digestion and better growth performance.</w:t>
      </w:r>
      <w:r w:rsidR="001D6B1E" w:rsidRPr="001D6B1E">
        <w:rPr>
          <w:rFonts w:ascii="Times New Roman" w:hAnsi="Times New Roman" w:cs="Times New Roman"/>
        </w:rPr>
        <w:t xml:space="preserve"> </w:t>
      </w:r>
      <w:r w:rsidRPr="001D6B1E">
        <w:rPr>
          <w:rFonts w:ascii="Times New Roman" w:hAnsi="Times New Roman" w:cs="Times New Roman"/>
        </w:rPr>
        <w:t>B-complex vitamins play crucial roles in enzymatic reactions, energy metabolism and cellular respiration. These vitamins support efficient nutrient utilization and physiological development of silkworm larvae</w:t>
      </w:r>
      <w:r w:rsidR="001D6B1E">
        <w:rPr>
          <w:rFonts w:ascii="Times New Roman" w:hAnsi="Times New Roman" w:cs="Times New Roman"/>
        </w:rPr>
        <w:t xml:space="preserve"> </w:t>
      </w:r>
      <w:r w:rsidR="001D6B1E" w:rsidRPr="001D6B1E">
        <w:rPr>
          <w:rFonts w:ascii="Times New Roman" w:hAnsi="Times New Roman" w:cs="Times New Roman"/>
        </w:rPr>
        <w:t xml:space="preserve">(Jan </w:t>
      </w:r>
      <w:r w:rsidR="001D6B1E" w:rsidRPr="001D6B1E">
        <w:rPr>
          <w:rFonts w:ascii="Times New Roman" w:hAnsi="Times New Roman" w:cs="Times New Roman"/>
          <w:i/>
          <w:iCs/>
        </w:rPr>
        <w:t>et al</w:t>
      </w:r>
      <w:r w:rsidR="001D6B1E" w:rsidRPr="001D6B1E">
        <w:rPr>
          <w:rFonts w:ascii="Times New Roman" w:hAnsi="Times New Roman" w:cs="Times New Roman"/>
        </w:rPr>
        <w:t>., 2021)</w:t>
      </w:r>
      <w:r w:rsidRPr="001D6B1E">
        <w:rPr>
          <w:rFonts w:ascii="Times New Roman" w:hAnsi="Times New Roman" w:cs="Times New Roman"/>
        </w:rPr>
        <w:t>.</w:t>
      </w:r>
    </w:p>
    <w:p w14:paraId="5237DDC5"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3.5 Influence on Silkworm Digestion, Silk Protein Synthesis, and Cocoon Formation</w:t>
      </w:r>
    </w:p>
    <w:p w14:paraId="44439E97" w14:textId="69B2EA8B" w:rsidR="00937ECB" w:rsidRPr="00937ECB" w:rsidRDefault="00937ECB" w:rsidP="00937ECB">
      <w:pPr>
        <w:jc w:val="both"/>
        <w:rPr>
          <w:rFonts w:ascii="Times New Roman" w:hAnsi="Times New Roman" w:cs="Times New Roman"/>
        </w:rPr>
      </w:pPr>
      <w:r w:rsidRPr="00937ECB">
        <w:rPr>
          <w:rFonts w:ascii="Times New Roman" w:hAnsi="Times New Roman" w:cs="Times New Roman"/>
        </w:rPr>
        <w:t>The biochemical composition of mulberry leaves directly determines the nutritional efficiency of silkworm feeding. Balanced levels of proteins, carbohydrates and micronutrients ensure proper digestion and assimilation of nutrients within the silkworm digestive system. Amino acids derived from mulberry leaf proteins serve as essential precursors for the synthesis of fibroin and sericin, the two major proteins that constitute silk fibers</w:t>
      </w:r>
      <w:r w:rsidR="006C63D3">
        <w:rPr>
          <w:rFonts w:ascii="Times New Roman" w:hAnsi="Times New Roman" w:cs="Times New Roman"/>
        </w:rPr>
        <w:t xml:space="preserve"> </w:t>
      </w:r>
      <w:r w:rsidR="006C63D3" w:rsidRPr="006C63D3">
        <w:rPr>
          <w:rFonts w:ascii="Times New Roman" w:hAnsi="Times New Roman" w:cs="Times New Roman"/>
        </w:rPr>
        <w:t xml:space="preserve">(Aguiar </w:t>
      </w:r>
      <w:r w:rsidR="006C63D3" w:rsidRPr="006C63D3">
        <w:rPr>
          <w:rFonts w:ascii="Times New Roman" w:hAnsi="Times New Roman" w:cs="Times New Roman"/>
          <w:i/>
          <w:iCs/>
        </w:rPr>
        <w:t>et al</w:t>
      </w:r>
      <w:r w:rsidR="006C63D3" w:rsidRPr="006C63D3">
        <w:rPr>
          <w:rFonts w:ascii="Times New Roman" w:hAnsi="Times New Roman" w:cs="Times New Roman"/>
        </w:rPr>
        <w:t>., 2024)</w:t>
      </w:r>
      <w:r w:rsidRPr="00937ECB">
        <w:rPr>
          <w:rFonts w:ascii="Times New Roman" w:hAnsi="Times New Roman" w:cs="Times New Roman"/>
        </w:rPr>
        <w:t>.</w:t>
      </w:r>
    </w:p>
    <w:p w14:paraId="7628DA1B" w14:textId="704243CC" w:rsidR="00AC4378" w:rsidRDefault="00937ECB" w:rsidP="006B1008">
      <w:pPr>
        <w:jc w:val="both"/>
        <w:rPr>
          <w:rFonts w:ascii="Times New Roman" w:hAnsi="Times New Roman" w:cs="Times New Roman"/>
        </w:rPr>
      </w:pPr>
      <w:r w:rsidRPr="00937ECB">
        <w:rPr>
          <w:rFonts w:ascii="Times New Roman" w:hAnsi="Times New Roman" w:cs="Times New Roman"/>
        </w:rPr>
        <w:t>Furthermore, adequate nutrient availability enhances larval growth and facilitates the development of well-formed silk glands, which ultimately leads to improved cocoon formation</w:t>
      </w:r>
      <w:r w:rsidR="006C63D3">
        <w:rPr>
          <w:rFonts w:ascii="Times New Roman" w:hAnsi="Times New Roman" w:cs="Times New Roman"/>
        </w:rPr>
        <w:t xml:space="preserve"> </w:t>
      </w:r>
      <w:r w:rsidR="006C63D3" w:rsidRPr="006C63D3">
        <w:rPr>
          <w:rFonts w:ascii="Times New Roman" w:hAnsi="Times New Roman" w:cs="Times New Roman"/>
        </w:rPr>
        <w:t xml:space="preserve">(Bora </w:t>
      </w:r>
      <w:r w:rsidR="006C63D3" w:rsidRPr="006C63D3">
        <w:rPr>
          <w:rFonts w:ascii="Times New Roman" w:hAnsi="Times New Roman" w:cs="Times New Roman"/>
          <w:i/>
          <w:iCs/>
        </w:rPr>
        <w:t>et al</w:t>
      </w:r>
      <w:r w:rsidR="006C63D3" w:rsidRPr="006C63D3">
        <w:rPr>
          <w:rFonts w:ascii="Times New Roman" w:hAnsi="Times New Roman" w:cs="Times New Roman"/>
        </w:rPr>
        <w:t>., 2025)</w:t>
      </w:r>
      <w:r w:rsidRPr="00937ECB">
        <w:rPr>
          <w:rFonts w:ascii="Times New Roman" w:hAnsi="Times New Roman" w:cs="Times New Roman"/>
        </w:rPr>
        <w:t>. Conversely, imbalances in leaf biochemical composition may reduce feeding efficiency, prolong larval duration, decrease cocoon weight and negatively affect silk filament quality. Therefore, maintaining optimal mulberry leaf biochemical composition is essential for ensuring efficient silkworm rearing and sustainable silk production</w:t>
      </w:r>
      <w:r w:rsidR="006C63D3">
        <w:rPr>
          <w:rFonts w:ascii="Times New Roman" w:hAnsi="Times New Roman" w:cs="Times New Roman"/>
        </w:rPr>
        <w:t xml:space="preserve"> </w:t>
      </w:r>
      <w:r w:rsidR="006C63D3" w:rsidRPr="006C63D3">
        <w:rPr>
          <w:rFonts w:ascii="Times New Roman" w:hAnsi="Times New Roman" w:cs="Times New Roman"/>
        </w:rPr>
        <w:t xml:space="preserve">(Yan </w:t>
      </w:r>
      <w:r w:rsidR="006C63D3" w:rsidRPr="006C63D3">
        <w:rPr>
          <w:rFonts w:ascii="Times New Roman" w:hAnsi="Times New Roman" w:cs="Times New Roman"/>
          <w:i/>
          <w:iCs/>
        </w:rPr>
        <w:t>et al</w:t>
      </w:r>
      <w:r w:rsidR="006C63D3" w:rsidRPr="006C63D3">
        <w:rPr>
          <w:rFonts w:ascii="Times New Roman" w:hAnsi="Times New Roman" w:cs="Times New Roman"/>
        </w:rPr>
        <w:t>., 2023)</w:t>
      </w:r>
      <w:r w:rsidRPr="00937ECB">
        <w:rPr>
          <w:rFonts w:ascii="Times New Roman" w:hAnsi="Times New Roman" w:cs="Times New Roman"/>
        </w:rPr>
        <w:t>.</w:t>
      </w:r>
    </w:p>
    <w:p w14:paraId="587ABF9C"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 Major Abiotic Stresses Affecting Mulberry</w:t>
      </w:r>
    </w:p>
    <w:p w14:paraId="78159B69" w14:textId="65DF22A9" w:rsidR="00AA4279" w:rsidRPr="00AA4279" w:rsidRDefault="00AA4279" w:rsidP="00AA4279">
      <w:pPr>
        <w:jc w:val="both"/>
        <w:rPr>
          <w:rFonts w:ascii="Times New Roman" w:hAnsi="Times New Roman" w:cs="Times New Roman"/>
        </w:rPr>
      </w:pPr>
      <w:r w:rsidRPr="00AA4279">
        <w:rPr>
          <w:rFonts w:ascii="Times New Roman" w:hAnsi="Times New Roman" w:cs="Times New Roman"/>
        </w:rPr>
        <w:t>Mulberry cultivation is frequently exposed to various abiotic stresses that adversely affect plant growth, physiological processes and leaf biochemical composition. Since mulberry leaves constitute the sole diet of the silkworm (</w:t>
      </w:r>
      <w:r w:rsidRPr="00AA4279">
        <w:rPr>
          <w:rFonts w:ascii="Times New Roman" w:hAnsi="Times New Roman" w:cs="Times New Roman"/>
          <w:i/>
          <w:iCs/>
        </w:rPr>
        <w:t>Bombyx mori</w:t>
      </w:r>
      <w:r w:rsidRPr="00AA4279">
        <w:rPr>
          <w:rFonts w:ascii="Times New Roman" w:hAnsi="Times New Roman" w:cs="Times New Roman"/>
        </w:rPr>
        <w:t>) environmental stresses that influence leaf quality can significantly affect silkworm growth and silk productivity</w:t>
      </w:r>
      <w:r w:rsidR="00E5190D">
        <w:rPr>
          <w:rFonts w:ascii="Times New Roman" w:hAnsi="Times New Roman" w:cs="Times New Roman"/>
        </w:rPr>
        <w:t xml:space="preserve"> </w:t>
      </w:r>
      <w:r w:rsidR="00E5190D" w:rsidRPr="00E5190D">
        <w:rPr>
          <w:rFonts w:ascii="Times New Roman" w:hAnsi="Times New Roman" w:cs="Times New Roman"/>
        </w:rPr>
        <w:t>(Suresh et al., 2025a)</w:t>
      </w:r>
      <w:r w:rsidRPr="00AA4279">
        <w:rPr>
          <w:rFonts w:ascii="Times New Roman" w:hAnsi="Times New Roman" w:cs="Times New Roman"/>
        </w:rPr>
        <w:t>. Among the most important abiotic stresses affecting mulberry cultivation are drought, salinity, temperature extremes and nutrient deficiencies. These stresses disrupt physiological processes such as photosynthesis, nutrient assimilation and metabolic regulation, ultimately reducing leaf yield and nutritional quality</w:t>
      </w:r>
      <w:r w:rsidR="00E5190D">
        <w:rPr>
          <w:rFonts w:ascii="Times New Roman" w:hAnsi="Times New Roman" w:cs="Times New Roman"/>
        </w:rPr>
        <w:t xml:space="preserve"> </w:t>
      </w:r>
      <w:r w:rsidR="00E5190D" w:rsidRPr="00E5190D">
        <w:rPr>
          <w:rFonts w:ascii="Times New Roman" w:hAnsi="Times New Roman" w:cs="Times New Roman"/>
        </w:rPr>
        <w:t xml:space="preserve">(Sun </w:t>
      </w:r>
      <w:r w:rsidR="00E5190D" w:rsidRPr="00E5190D">
        <w:rPr>
          <w:rFonts w:ascii="Times New Roman" w:hAnsi="Times New Roman" w:cs="Times New Roman"/>
          <w:i/>
          <w:iCs/>
        </w:rPr>
        <w:t>et al</w:t>
      </w:r>
      <w:r w:rsidR="00E5190D" w:rsidRPr="00E5190D">
        <w:rPr>
          <w:rFonts w:ascii="Times New Roman" w:hAnsi="Times New Roman" w:cs="Times New Roman"/>
        </w:rPr>
        <w:t>., 2023)</w:t>
      </w:r>
      <w:r w:rsidRPr="00AA4279">
        <w:rPr>
          <w:rFonts w:ascii="Times New Roman" w:hAnsi="Times New Roman" w:cs="Times New Roman"/>
        </w:rPr>
        <w:t>.</w:t>
      </w:r>
    </w:p>
    <w:p w14:paraId="6FF7FFE1"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lastRenderedPageBreak/>
        <w:t>4.1 Drought Stress</w:t>
      </w:r>
    </w:p>
    <w:p w14:paraId="18205AF1" w14:textId="47F91FD5" w:rsidR="00AA4279" w:rsidRPr="005C2B8A" w:rsidRDefault="00AA4279" w:rsidP="00AA4279">
      <w:pPr>
        <w:jc w:val="both"/>
        <w:rPr>
          <w:rFonts w:ascii="Times New Roman" w:hAnsi="Times New Roman" w:cs="Times New Roman"/>
        </w:rPr>
      </w:pPr>
      <w:r w:rsidRPr="005C2B8A">
        <w:rPr>
          <w:rFonts w:ascii="Times New Roman" w:hAnsi="Times New Roman" w:cs="Times New Roman"/>
        </w:rPr>
        <w:t>Drought is one of the most critical environmental constraints affecting mulberry cultivation, particularly in regions with irregular rainfall or limited irrigation. Water deficit conditions directly influence plant water relations and physiological processes leading to significant reductions in growth and productivity</w:t>
      </w:r>
      <w:r w:rsidR="00312853">
        <w:rPr>
          <w:rFonts w:ascii="Times New Roman" w:hAnsi="Times New Roman" w:cs="Times New Roman"/>
        </w:rPr>
        <w:t xml:space="preserve"> </w:t>
      </w:r>
      <w:r w:rsidR="00312853" w:rsidRPr="00312853">
        <w:rPr>
          <w:rFonts w:ascii="Times New Roman" w:hAnsi="Times New Roman" w:cs="Times New Roman"/>
        </w:rPr>
        <w:t>(</w:t>
      </w:r>
      <w:proofErr w:type="spellStart"/>
      <w:r w:rsidR="00312853" w:rsidRPr="00312853">
        <w:rPr>
          <w:rFonts w:ascii="Times New Roman" w:hAnsi="Times New Roman" w:cs="Times New Roman"/>
        </w:rPr>
        <w:t>Seleiman</w:t>
      </w:r>
      <w:proofErr w:type="spellEnd"/>
      <w:r w:rsidR="00312853" w:rsidRPr="00312853">
        <w:rPr>
          <w:rFonts w:ascii="Times New Roman" w:hAnsi="Times New Roman" w:cs="Times New Roman"/>
        </w:rPr>
        <w:t xml:space="preserve"> </w:t>
      </w:r>
      <w:r w:rsidR="00312853" w:rsidRPr="00312853">
        <w:rPr>
          <w:rFonts w:ascii="Times New Roman" w:hAnsi="Times New Roman" w:cs="Times New Roman"/>
          <w:i/>
          <w:iCs/>
        </w:rPr>
        <w:t>et al</w:t>
      </w:r>
      <w:r w:rsidR="00312853" w:rsidRPr="00312853">
        <w:rPr>
          <w:rFonts w:ascii="Times New Roman" w:hAnsi="Times New Roman" w:cs="Times New Roman"/>
        </w:rPr>
        <w:t>., 2021)</w:t>
      </w:r>
      <w:r w:rsidRPr="005C2B8A">
        <w:rPr>
          <w:rFonts w:ascii="Times New Roman" w:hAnsi="Times New Roman" w:cs="Times New Roman"/>
        </w:rPr>
        <w:t>.</w:t>
      </w:r>
    </w:p>
    <w:p w14:paraId="2C4DA14D" w14:textId="12654F96" w:rsidR="00AA4279" w:rsidRPr="005C2B8A" w:rsidRDefault="00AA4279" w:rsidP="00AA4279">
      <w:pPr>
        <w:jc w:val="both"/>
        <w:rPr>
          <w:rFonts w:ascii="Times New Roman" w:hAnsi="Times New Roman" w:cs="Times New Roman"/>
        </w:rPr>
      </w:pPr>
      <w:r w:rsidRPr="005C2B8A">
        <w:rPr>
          <w:rFonts w:ascii="Times New Roman" w:hAnsi="Times New Roman" w:cs="Times New Roman"/>
        </w:rPr>
        <w:t>Under drought stress, mulberry plants exhibit reduced photosynthetic activity due to limited carbon dioxide availability and impaired chlorophyll function. One of the primary physiological responses to drought is stomatal closure, which reduces transpiration and water loss but simultaneously restricts CO₂ diffusion into the leaves. This limitation ultimately decreases photosynthetic carbon assimilation</w:t>
      </w:r>
      <w:r w:rsidR="00312853">
        <w:rPr>
          <w:rFonts w:ascii="Times New Roman" w:hAnsi="Times New Roman" w:cs="Times New Roman"/>
        </w:rPr>
        <w:t xml:space="preserve"> </w:t>
      </w:r>
      <w:r w:rsidR="00312853" w:rsidRPr="00312853">
        <w:rPr>
          <w:rFonts w:ascii="Times New Roman" w:hAnsi="Times New Roman" w:cs="Times New Roman"/>
        </w:rPr>
        <w:t>(Kumar &amp; Sindhu, 2024)</w:t>
      </w:r>
      <w:r w:rsidRPr="005C2B8A">
        <w:rPr>
          <w:rFonts w:ascii="Times New Roman" w:hAnsi="Times New Roman" w:cs="Times New Roman"/>
        </w:rPr>
        <w:t>.</w:t>
      </w:r>
    </w:p>
    <w:p w14:paraId="3931C0F8" w14:textId="716DEC45" w:rsidR="00AA4279" w:rsidRPr="005C2B8A" w:rsidRDefault="00AA4279" w:rsidP="00AA4279">
      <w:pPr>
        <w:jc w:val="both"/>
        <w:rPr>
          <w:rFonts w:ascii="Times New Roman" w:hAnsi="Times New Roman" w:cs="Times New Roman"/>
        </w:rPr>
      </w:pPr>
      <w:r w:rsidRPr="005C2B8A">
        <w:rPr>
          <w:rFonts w:ascii="Times New Roman" w:hAnsi="Times New Roman" w:cs="Times New Roman"/>
        </w:rPr>
        <w:t>Drought conditions also result in reduced leaf expansion and leaf area development, which further limits the plant’s capacity for light interception and photosynthesis. Prolonged water stress leads to decreased biomass accumulation, reduced shoot growth and lower leaf yield</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Buragohain</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2024)</w:t>
      </w:r>
      <w:r w:rsidRPr="005C2B8A">
        <w:rPr>
          <w:rFonts w:ascii="Times New Roman" w:hAnsi="Times New Roman" w:cs="Times New Roman"/>
        </w:rPr>
        <w:t>. These physiological changes negatively affect mulberry leaf production and diminish the nutritional value of leaves for silkworm feeding</w:t>
      </w:r>
      <w:r w:rsidR="00312853">
        <w:rPr>
          <w:rFonts w:ascii="Times New Roman" w:hAnsi="Times New Roman" w:cs="Times New Roman"/>
        </w:rPr>
        <w:t xml:space="preserve"> </w:t>
      </w:r>
      <w:r w:rsidR="00312853" w:rsidRPr="00312853">
        <w:rPr>
          <w:rFonts w:ascii="Times New Roman" w:hAnsi="Times New Roman" w:cs="Times New Roman"/>
        </w:rPr>
        <w:t xml:space="preserve">(Zahedi </w:t>
      </w:r>
      <w:r w:rsidR="00312853" w:rsidRPr="00312853">
        <w:rPr>
          <w:rFonts w:ascii="Times New Roman" w:hAnsi="Times New Roman" w:cs="Times New Roman"/>
          <w:i/>
          <w:iCs/>
        </w:rPr>
        <w:t>et al</w:t>
      </w:r>
      <w:r w:rsidR="00312853" w:rsidRPr="00312853">
        <w:rPr>
          <w:rFonts w:ascii="Times New Roman" w:hAnsi="Times New Roman" w:cs="Times New Roman"/>
        </w:rPr>
        <w:t>., 2024)</w:t>
      </w:r>
      <w:r w:rsidRPr="005C2B8A">
        <w:rPr>
          <w:rFonts w:ascii="Times New Roman" w:hAnsi="Times New Roman" w:cs="Times New Roman"/>
        </w:rPr>
        <w:t>.</w:t>
      </w:r>
    </w:p>
    <w:p w14:paraId="44C4B433"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4.2 Salinity Stress</w:t>
      </w:r>
    </w:p>
    <w:p w14:paraId="4941D4A7" w14:textId="49B5BC43" w:rsidR="00AA4279" w:rsidRPr="005C2B8A" w:rsidRDefault="00AA4279" w:rsidP="00AA4279">
      <w:pPr>
        <w:jc w:val="both"/>
        <w:rPr>
          <w:rFonts w:ascii="Times New Roman" w:hAnsi="Times New Roman" w:cs="Times New Roman"/>
        </w:rPr>
      </w:pPr>
      <w:r w:rsidRPr="005C2B8A">
        <w:rPr>
          <w:rFonts w:ascii="Times New Roman" w:hAnsi="Times New Roman" w:cs="Times New Roman"/>
        </w:rPr>
        <w:t>Salinity stress is another major constraint for mulberry cultivation in many irrigated agricultural regions. High concentrations of soluble salts in the soil cause both osmotic and ionic stress, disrupting plant physiological and metabolic processes</w:t>
      </w:r>
      <w:r w:rsidR="008E01B0">
        <w:rPr>
          <w:rFonts w:ascii="Times New Roman" w:hAnsi="Times New Roman" w:cs="Times New Roman"/>
        </w:rPr>
        <w:t xml:space="preserve"> </w:t>
      </w:r>
      <w:r w:rsidR="008E01B0" w:rsidRPr="008E01B0">
        <w:rPr>
          <w:rFonts w:ascii="Times New Roman" w:hAnsi="Times New Roman" w:cs="Times New Roman"/>
        </w:rPr>
        <w:t xml:space="preserve">(Atta </w:t>
      </w:r>
      <w:r w:rsidR="008E01B0" w:rsidRPr="008E01B0">
        <w:rPr>
          <w:rFonts w:ascii="Times New Roman" w:hAnsi="Times New Roman" w:cs="Times New Roman"/>
          <w:i/>
          <w:iCs/>
        </w:rPr>
        <w:t>et al</w:t>
      </w:r>
      <w:r w:rsidR="008E01B0" w:rsidRPr="008E01B0">
        <w:rPr>
          <w:rFonts w:ascii="Times New Roman" w:hAnsi="Times New Roman" w:cs="Times New Roman"/>
        </w:rPr>
        <w:t>., 2023)</w:t>
      </w:r>
      <w:r w:rsidRPr="005C2B8A">
        <w:rPr>
          <w:rFonts w:ascii="Times New Roman" w:hAnsi="Times New Roman" w:cs="Times New Roman"/>
        </w:rPr>
        <w:t>.</w:t>
      </w:r>
    </w:p>
    <w:p w14:paraId="7D87F97C" w14:textId="7EC2E390" w:rsidR="00AA4279" w:rsidRPr="005C2B8A" w:rsidRDefault="00AA4279" w:rsidP="00AA4279">
      <w:pPr>
        <w:jc w:val="both"/>
        <w:rPr>
          <w:rFonts w:ascii="Times New Roman" w:hAnsi="Times New Roman" w:cs="Times New Roman"/>
        </w:rPr>
      </w:pPr>
      <w:r w:rsidRPr="005C2B8A">
        <w:rPr>
          <w:rFonts w:ascii="Times New Roman" w:hAnsi="Times New Roman" w:cs="Times New Roman"/>
        </w:rPr>
        <w:t>Salinity leads to ionic imbalance due to excessive accumulation of sodium (Na⁺) and chloride (Cl⁻) ions in plant tissues which interferes with the uptake and transport of essential nutrients such as potassium, calcium and magnesium. In addition, salinity induces osmotic stress, which reduces the plant’s ability to absorb water from the soil</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Maryum</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2022)</w:t>
      </w:r>
      <w:r w:rsidRPr="005C2B8A">
        <w:rPr>
          <w:rFonts w:ascii="Times New Roman" w:hAnsi="Times New Roman" w:cs="Times New Roman"/>
        </w:rPr>
        <w:t>.</w:t>
      </w:r>
    </w:p>
    <w:p w14:paraId="647AFCAF" w14:textId="4533C114" w:rsidR="00AA4279" w:rsidRPr="005C2B8A" w:rsidRDefault="00AA4279" w:rsidP="00AA4279">
      <w:pPr>
        <w:jc w:val="both"/>
        <w:rPr>
          <w:rFonts w:ascii="Times New Roman" w:hAnsi="Times New Roman" w:cs="Times New Roman"/>
        </w:rPr>
      </w:pPr>
      <w:r w:rsidRPr="005C2B8A">
        <w:rPr>
          <w:rFonts w:ascii="Times New Roman" w:hAnsi="Times New Roman" w:cs="Times New Roman"/>
        </w:rPr>
        <w:t>Another important consequence of salinity stress is the generation of reactive oxygen species (ROS) resulting in oxidative damage to cellular components such as lipids, proteins and nucleic acids. This oxidative stress can impair membrane integrity, enzyme function and metabolic activity. Furthermore, salinity often results in reduced nutrient uptake and assimilation, which ultimately lowers the biochemical quality of mulberry leaves</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Wulandari</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2021)</w:t>
      </w:r>
      <w:r w:rsidRPr="005C2B8A">
        <w:rPr>
          <w:rFonts w:ascii="Times New Roman" w:hAnsi="Times New Roman" w:cs="Times New Roman"/>
        </w:rPr>
        <w:t>.</w:t>
      </w:r>
    </w:p>
    <w:p w14:paraId="5D3CC27A"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4.3 Temperature Stress</w:t>
      </w:r>
    </w:p>
    <w:p w14:paraId="7EFDBAA7" w14:textId="2E685078" w:rsidR="00AA4279" w:rsidRPr="005C2B8A" w:rsidRDefault="00AA4279" w:rsidP="00AA4279">
      <w:pPr>
        <w:jc w:val="both"/>
        <w:rPr>
          <w:rFonts w:ascii="Times New Roman" w:hAnsi="Times New Roman" w:cs="Times New Roman"/>
        </w:rPr>
      </w:pPr>
      <w:r w:rsidRPr="005C2B8A">
        <w:rPr>
          <w:rFonts w:ascii="Times New Roman" w:hAnsi="Times New Roman" w:cs="Times New Roman"/>
        </w:rPr>
        <w:t>Temperature extremes, particularly high temperature conditions can significantly affect mulberry physiology and metabolic processes. Elevated temperatures disrupt several cellular and biochemical functions within plant tissues</w:t>
      </w:r>
      <w:r w:rsidR="008E01B0">
        <w:rPr>
          <w:rFonts w:ascii="Times New Roman" w:hAnsi="Times New Roman" w:cs="Times New Roman"/>
        </w:rPr>
        <w:t xml:space="preserve"> </w:t>
      </w:r>
      <w:r w:rsidR="008E01B0" w:rsidRPr="008E01B0">
        <w:rPr>
          <w:rFonts w:ascii="Times New Roman" w:hAnsi="Times New Roman" w:cs="Times New Roman"/>
        </w:rPr>
        <w:t>(Suresh,</w:t>
      </w:r>
      <w:r w:rsid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2025)</w:t>
      </w:r>
      <w:r w:rsidRPr="005C2B8A">
        <w:rPr>
          <w:rFonts w:ascii="Times New Roman" w:hAnsi="Times New Roman" w:cs="Times New Roman"/>
        </w:rPr>
        <w:t>.</w:t>
      </w:r>
    </w:p>
    <w:p w14:paraId="66EE8DEE" w14:textId="13C016D8" w:rsidR="00AA4279" w:rsidRPr="005C2B8A" w:rsidRDefault="00AA4279" w:rsidP="00AA4279">
      <w:pPr>
        <w:jc w:val="both"/>
        <w:rPr>
          <w:rFonts w:ascii="Times New Roman" w:hAnsi="Times New Roman" w:cs="Times New Roman"/>
        </w:rPr>
      </w:pPr>
      <w:r w:rsidRPr="005C2B8A">
        <w:rPr>
          <w:rFonts w:ascii="Times New Roman" w:hAnsi="Times New Roman" w:cs="Times New Roman"/>
        </w:rPr>
        <w:lastRenderedPageBreak/>
        <w:t>High temperature stress can lead to protein denaturation and enzyme inactivation, thereby impairing essential metabolic pathways. Additionally, heat stress causes membrane instability, which affects membrane permeability and disrupts cellular homeostasis</w:t>
      </w:r>
      <w:r w:rsidR="008E01B0">
        <w:rPr>
          <w:rFonts w:ascii="Times New Roman" w:hAnsi="Times New Roman" w:cs="Times New Roman"/>
        </w:rPr>
        <w:t xml:space="preserve"> </w:t>
      </w:r>
      <w:r w:rsidR="008E01B0" w:rsidRPr="008E01B0">
        <w:rPr>
          <w:rFonts w:ascii="Times New Roman" w:hAnsi="Times New Roman" w:cs="Times New Roman"/>
        </w:rPr>
        <w:t xml:space="preserve">(Swetha </w:t>
      </w:r>
      <w:r w:rsidR="008E01B0" w:rsidRPr="008E01B0">
        <w:rPr>
          <w:rFonts w:ascii="Times New Roman" w:hAnsi="Times New Roman" w:cs="Times New Roman"/>
          <w:i/>
          <w:iCs/>
        </w:rPr>
        <w:t>et al</w:t>
      </w:r>
      <w:r w:rsidR="008E01B0" w:rsidRPr="008E01B0">
        <w:rPr>
          <w:rFonts w:ascii="Times New Roman" w:hAnsi="Times New Roman" w:cs="Times New Roman"/>
        </w:rPr>
        <w:t>., 2025)</w:t>
      </w:r>
      <w:r w:rsidRPr="005C2B8A">
        <w:rPr>
          <w:rFonts w:ascii="Times New Roman" w:hAnsi="Times New Roman" w:cs="Times New Roman"/>
        </w:rPr>
        <w:t>.</w:t>
      </w:r>
    </w:p>
    <w:p w14:paraId="68C7C7A3" w14:textId="25D15D02" w:rsidR="00AA4279" w:rsidRPr="005C2B8A" w:rsidRDefault="00AA4279" w:rsidP="00AA4279">
      <w:pPr>
        <w:jc w:val="both"/>
        <w:rPr>
          <w:rFonts w:ascii="Times New Roman" w:hAnsi="Times New Roman" w:cs="Times New Roman"/>
        </w:rPr>
      </w:pPr>
      <w:r w:rsidRPr="005C2B8A">
        <w:rPr>
          <w:rFonts w:ascii="Times New Roman" w:hAnsi="Times New Roman" w:cs="Times New Roman"/>
        </w:rPr>
        <w:t>Another major physiological consequence of elevated temperature is increased respiration rate, which accelerates the consumption of photosynthates and reduces the availability of assimilates required for growth and leaf development. As a result, prolonged exposure to high temperatures can lead to reduced mulberry productivity and deterioration in leaf quality</w:t>
      </w:r>
      <w:r w:rsidR="00F43F8A">
        <w:rPr>
          <w:rFonts w:ascii="Times New Roman" w:hAnsi="Times New Roman" w:cs="Times New Roman"/>
        </w:rPr>
        <w:t xml:space="preserve"> </w:t>
      </w:r>
      <w:r w:rsidR="00F43F8A" w:rsidRPr="00F43F8A">
        <w:rPr>
          <w:rFonts w:ascii="Times New Roman" w:hAnsi="Times New Roman" w:cs="Times New Roman"/>
        </w:rPr>
        <w:t xml:space="preserve">(Majeed </w:t>
      </w:r>
      <w:r w:rsidR="00F43F8A" w:rsidRPr="00F43F8A">
        <w:rPr>
          <w:rFonts w:ascii="Times New Roman" w:hAnsi="Times New Roman" w:cs="Times New Roman"/>
          <w:i/>
          <w:iCs/>
        </w:rPr>
        <w:t>et al</w:t>
      </w:r>
      <w:r w:rsidR="00F43F8A" w:rsidRPr="00F43F8A">
        <w:rPr>
          <w:rFonts w:ascii="Times New Roman" w:hAnsi="Times New Roman" w:cs="Times New Roman"/>
        </w:rPr>
        <w:t>., 2023)</w:t>
      </w:r>
      <w:r w:rsidRPr="005C2B8A">
        <w:rPr>
          <w:rFonts w:ascii="Times New Roman" w:hAnsi="Times New Roman" w:cs="Times New Roman"/>
        </w:rPr>
        <w:t>.</w:t>
      </w:r>
    </w:p>
    <w:p w14:paraId="5342B2CC"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4.4 Nutrient Deficiency</w:t>
      </w:r>
    </w:p>
    <w:p w14:paraId="4CB2373F" w14:textId="003395D5" w:rsidR="00AA4279" w:rsidRPr="005C2B8A" w:rsidRDefault="00AA4279" w:rsidP="006B1008">
      <w:pPr>
        <w:jc w:val="both"/>
        <w:rPr>
          <w:rFonts w:ascii="Times New Roman" w:hAnsi="Times New Roman" w:cs="Times New Roman"/>
        </w:rPr>
      </w:pPr>
      <w:r w:rsidRPr="00AA4279">
        <w:rPr>
          <w:rFonts w:ascii="Times New Roman" w:hAnsi="Times New Roman" w:cs="Times New Roman"/>
        </w:rPr>
        <w:t>Adequate nutrient availability is essential for maintaining mulberry growth, physiological activity, and leaf biochemical composition. Deficiency of essential nutrients can significantly impair plant metabolic processes and reduce leaf nutritional value.</w:t>
      </w:r>
      <w:r w:rsidR="00F43F8A">
        <w:rPr>
          <w:rFonts w:ascii="Times New Roman" w:hAnsi="Times New Roman" w:cs="Times New Roman"/>
        </w:rPr>
        <w:t xml:space="preserve"> </w:t>
      </w:r>
      <w:r w:rsidRPr="005C2B8A">
        <w:rPr>
          <w:rFonts w:ascii="Times New Roman" w:hAnsi="Times New Roman" w:cs="Times New Roman"/>
        </w:rPr>
        <w:t>Among the most common nutrient deficiencies affecting mulberry cultivation are nitrogen, potassium and magnesium deficiencies.</w:t>
      </w:r>
      <w:r w:rsidR="00F43F8A">
        <w:rPr>
          <w:rFonts w:ascii="Times New Roman" w:hAnsi="Times New Roman" w:cs="Times New Roman"/>
        </w:rPr>
        <w:t xml:space="preserve"> </w:t>
      </w:r>
      <w:r w:rsidRPr="00F43F8A">
        <w:rPr>
          <w:rFonts w:ascii="Times New Roman" w:hAnsi="Times New Roman" w:cs="Times New Roman"/>
        </w:rPr>
        <w:t>Nitrogen deficiency leads to reduced protein synthesis, chlorophyll degradation and decreased photosynthetic efficiency, ultimately resulting in poor leaf growth and reduced leaf protein content</w:t>
      </w:r>
      <w:r w:rsidR="00F43F8A">
        <w:rPr>
          <w:rFonts w:ascii="Times New Roman" w:hAnsi="Times New Roman" w:cs="Times New Roman"/>
        </w:rPr>
        <w:t xml:space="preserve"> </w:t>
      </w:r>
      <w:r w:rsidR="00F43F8A" w:rsidRPr="00F43F8A">
        <w:rPr>
          <w:rFonts w:ascii="Times New Roman" w:hAnsi="Times New Roman" w:cs="Times New Roman"/>
        </w:rPr>
        <w:t xml:space="preserve">(Zhang </w:t>
      </w:r>
      <w:r w:rsidR="00F43F8A" w:rsidRPr="00F43F8A">
        <w:rPr>
          <w:rFonts w:ascii="Times New Roman" w:hAnsi="Times New Roman" w:cs="Times New Roman"/>
          <w:i/>
          <w:iCs/>
        </w:rPr>
        <w:t>et al</w:t>
      </w:r>
      <w:r w:rsidR="00F43F8A" w:rsidRPr="00F43F8A">
        <w:rPr>
          <w:rFonts w:ascii="Times New Roman" w:hAnsi="Times New Roman" w:cs="Times New Roman"/>
        </w:rPr>
        <w:t>., 2023)</w:t>
      </w:r>
      <w:r w:rsidRPr="00F43F8A">
        <w:rPr>
          <w:rFonts w:ascii="Times New Roman" w:hAnsi="Times New Roman" w:cs="Times New Roman"/>
        </w:rPr>
        <w:t>.</w:t>
      </w:r>
      <w:r w:rsidR="00F43F8A">
        <w:rPr>
          <w:rFonts w:ascii="Times New Roman" w:hAnsi="Times New Roman" w:cs="Times New Roman"/>
        </w:rPr>
        <w:t xml:space="preserve"> </w:t>
      </w:r>
      <w:r w:rsidRPr="00F43F8A">
        <w:rPr>
          <w:rFonts w:ascii="Times New Roman" w:hAnsi="Times New Roman" w:cs="Times New Roman"/>
        </w:rPr>
        <w:t>Potassium deficiency affects osmotic regulation, enzyme activation and carbohydrate metabolism, thereby reducing overall plant vigor and leaf productivity.</w:t>
      </w:r>
      <w:r w:rsidR="00F43F8A">
        <w:rPr>
          <w:rFonts w:ascii="Times New Roman" w:hAnsi="Times New Roman" w:cs="Times New Roman"/>
        </w:rPr>
        <w:t xml:space="preserve"> </w:t>
      </w:r>
      <w:r w:rsidRPr="00F43F8A">
        <w:rPr>
          <w:rFonts w:ascii="Times New Roman" w:hAnsi="Times New Roman" w:cs="Times New Roman"/>
        </w:rPr>
        <w:t>Magnesium deficiency directly affects chlorophyll synthesis and photosynthetic activity, as magnesium is a central component of the chlorophyll molecule</w:t>
      </w:r>
      <w:r w:rsidR="00F43F8A">
        <w:rPr>
          <w:rFonts w:ascii="Times New Roman" w:hAnsi="Times New Roman" w:cs="Times New Roman"/>
        </w:rPr>
        <w:t xml:space="preserve"> </w:t>
      </w:r>
      <w:r w:rsidR="00F43F8A" w:rsidRPr="00F43F8A">
        <w:rPr>
          <w:rFonts w:ascii="Times New Roman" w:hAnsi="Times New Roman" w:cs="Times New Roman"/>
        </w:rPr>
        <w:t xml:space="preserve">(Jan </w:t>
      </w:r>
      <w:r w:rsidR="00F43F8A" w:rsidRPr="00F43F8A">
        <w:rPr>
          <w:rFonts w:ascii="Times New Roman" w:hAnsi="Times New Roman" w:cs="Times New Roman"/>
          <w:i/>
          <w:iCs/>
        </w:rPr>
        <w:t>et al</w:t>
      </w:r>
      <w:r w:rsidR="00F43F8A" w:rsidRPr="00F43F8A">
        <w:rPr>
          <w:rFonts w:ascii="Times New Roman" w:hAnsi="Times New Roman" w:cs="Times New Roman"/>
        </w:rPr>
        <w:t>., 2021)</w:t>
      </w:r>
      <w:r w:rsidRPr="00F43F8A">
        <w:rPr>
          <w:rFonts w:ascii="Times New Roman" w:hAnsi="Times New Roman" w:cs="Times New Roman"/>
        </w:rPr>
        <w:t>. Deficiency of this nutrient leads to reduced photosynthesis and impaired energy metabolism.</w:t>
      </w:r>
      <w:r w:rsidR="00F43F8A">
        <w:rPr>
          <w:rFonts w:ascii="Times New Roman" w:hAnsi="Times New Roman" w:cs="Times New Roman"/>
        </w:rPr>
        <w:t xml:space="preserve"> </w:t>
      </w:r>
      <w:r w:rsidRPr="005C2B8A">
        <w:rPr>
          <w:rFonts w:ascii="Times New Roman" w:hAnsi="Times New Roman" w:cs="Times New Roman"/>
        </w:rPr>
        <w:t>Overall, nutrient deficiencies reduce the nutritional and biochemical quality of mulberry leaves, which can adversely affect silkworm feeding efficiency, larval growth and silk production</w:t>
      </w:r>
      <w:r w:rsidR="00F43F8A">
        <w:rPr>
          <w:rFonts w:ascii="Times New Roman" w:hAnsi="Times New Roman" w:cs="Times New Roman"/>
        </w:rPr>
        <w:t xml:space="preserve"> </w:t>
      </w:r>
      <w:r w:rsidR="00F43F8A" w:rsidRPr="00F43F8A">
        <w:rPr>
          <w:rFonts w:ascii="Times New Roman" w:hAnsi="Times New Roman" w:cs="Times New Roman"/>
        </w:rPr>
        <w:t xml:space="preserve">(Win </w:t>
      </w:r>
      <w:r w:rsidR="00F43F8A" w:rsidRPr="00F43F8A">
        <w:rPr>
          <w:rFonts w:ascii="Times New Roman" w:hAnsi="Times New Roman" w:cs="Times New Roman"/>
          <w:i/>
          <w:iCs/>
        </w:rPr>
        <w:t>et al</w:t>
      </w:r>
      <w:r w:rsidR="00F43F8A" w:rsidRPr="00F43F8A">
        <w:rPr>
          <w:rFonts w:ascii="Times New Roman" w:hAnsi="Times New Roman" w:cs="Times New Roman"/>
        </w:rPr>
        <w:t>., 2022)</w:t>
      </w:r>
      <w:r w:rsidRPr="005C2B8A">
        <w:rPr>
          <w:rFonts w:ascii="Times New Roman" w:hAnsi="Times New Roman" w:cs="Times New Roman"/>
        </w:rPr>
        <w:t>.</w:t>
      </w:r>
    </w:p>
    <w:p w14:paraId="53235EEE"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 Biochemical Changes in Mulberry Leaves Under Stress</w:t>
      </w:r>
    </w:p>
    <w:p w14:paraId="0EFDC294" w14:textId="316168D0" w:rsidR="003D2866" w:rsidRPr="003D2866" w:rsidRDefault="003D2866" w:rsidP="003D2866">
      <w:pPr>
        <w:jc w:val="both"/>
        <w:rPr>
          <w:rFonts w:ascii="Times New Roman" w:hAnsi="Times New Roman" w:cs="Times New Roman"/>
        </w:rPr>
      </w:pPr>
      <w:r w:rsidRPr="003D2866">
        <w:rPr>
          <w:rFonts w:ascii="Times New Roman" w:hAnsi="Times New Roman" w:cs="Times New Roman"/>
        </w:rPr>
        <w:t>Abiotic stresses such as drought, salinity and temperature extremes significantly influence the biochemical metabolism of mulberry leaves</w:t>
      </w:r>
      <w:r w:rsidR="007939FC">
        <w:rPr>
          <w:rFonts w:ascii="Times New Roman" w:hAnsi="Times New Roman" w:cs="Times New Roman"/>
        </w:rPr>
        <w:t xml:space="preserve"> </w:t>
      </w:r>
      <w:r w:rsidR="007939FC" w:rsidRPr="007939FC">
        <w:rPr>
          <w:rFonts w:ascii="Times New Roman" w:hAnsi="Times New Roman" w:cs="Times New Roman"/>
        </w:rPr>
        <w:t>(</w:t>
      </w:r>
      <w:proofErr w:type="spellStart"/>
      <w:r w:rsidR="007939FC" w:rsidRPr="007939FC">
        <w:rPr>
          <w:rFonts w:ascii="Times New Roman" w:hAnsi="Times New Roman" w:cs="Times New Roman"/>
        </w:rPr>
        <w:t>Ackah</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2021)</w:t>
      </w:r>
      <w:r w:rsidRPr="003D2866">
        <w:rPr>
          <w:rFonts w:ascii="Times New Roman" w:hAnsi="Times New Roman" w:cs="Times New Roman"/>
        </w:rPr>
        <w:t>. Stress conditions disrupt primary metabolic pathways including protein synthesis, carbohydrate metabolism and photosynthesis, while simultaneously activating protective biochemical mechanisms such as antioxidant defense systems and osmolyte accumulation</w:t>
      </w:r>
      <w:r w:rsidR="00F43F8A">
        <w:rPr>
          <w:rFonts w:ascii="Times New Roman" w:hAnsi="Times New Roman" w:cs="Times New Roman"/>
        </w:rPr>
        <w:t xml:space="preserve"> </w:t>
      </w:r>
      <w:r w:rsidR="00F43F8A" w:rsidRPr="00F43F8A">
        <w:rPr>
          <w:rFonts w:ascii="Times New Roman" w:hAnsi="Times New Roman" w:cs="Times New Roman"/>
        </w:rPr>
        <w:t xml:space="preserve">(Li </w:t>
      </w:r>
      <w:r w:rsidR="00F43F8A" w:rsidRPr="00F43F8A">
        <w:rPr>
          <w:rFonts w:ascii="Times New Roman" w:hAnsi="Times New Roman" w:cs="Times New Roman"/>
          <w:i/>
          <w:iCs/>
        </w:rPr>
        <w:t>et al</w:t>
      </w:r>
      <w:r w:rsidR="00F43F8A" w:rsidRPr="00F43F8A">
        <w:rPr>
          <w:rFonts w:ascii="Times New Roman" w:hAnsi="Times New Roman" w:cs="Times New Roman"/>
        </w:rPr>
        <w:t>., 2026)</w:t>
      </w:r>
      <w:r w:rsidRPr="003D2866">
        <w:rPr>
          <w:rFonts w:ascii="Times New Roman" w:hAnsi="Times New Roman" w:cs="Times New Roman"/>
        </w:rPr>
        <w:t>. These biochemical adjustments help mulberry plants maintain cellular homeostasis under adverse conditions. However, such stress-induced metabolic alterations can also affect the nutritional quality of mulberry leaves, which ultimately influences silkworm growth, digestion and silk production</w:t>
      </w:r>
      <w:r w:rsidR="00F43F8A">
        <w:rPr>
          <w:rFonts w:ascii="Times New Roman" w:hAnsi="Times New Roman" w:cs="Times New Roman"/>
        </w:rPr>
        <w:t xml:space="preserve"> </w:t>
      </w:r>
      <w:r w:rsidR="00F43F8A" w:rsidRPr="00F43F8A">
        <w:rPr>
          <w:rFonts w:ascii="Times New Roman" w:hAnsi="Times New Roman" w:cs="Times New Roman"/>
        </w:rPr>
        <w:t xml:space="preserve">(Chen </w:t>
      </w:r>
      <w:r w:rsidR="00F43F8A" w:rsidRPr="00F43F8A">
        <w:rPr>
          <w:rFonts w:ascii="Times New Roman" w:hAnsi="Times New Roman" w:cs="Times New Roman"/>
          <w:i/>
          <w:iCs/>
        </w:rPr>
        <w:t>et al</w:t>
      </w:r>
      <w:r w:rsidR="00F43F8A" w:rsidRPr="00F43F8A">
        <w:rPr>
          <w:rFonts w:ascii="Times New Roman" w:hAnsi="Times New Roman" w:cs="Times New Roman"/>
        </w:rPr>
        <w:t>., 2024)</w:t>
      </w:r>
      <w:r w:rsidRPr="003D2866">
        <w:rPr>
          <w:rFonts w:ascii="Times New Roman" w:hAnsi="Times New Roman" w:cs="Times New Roman"/>
        </w:rPr>
        <w:t>.</w:t>
      </w:r>
    </w:p>
    <w:p w14:paraId="381E73BE"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5.1 Changes in Protein and Amino Acids</w:t>
      </w:r>
    </w:p>
    <w:p w14:paraId="034B20E9" w14:textId="557EE0EC" w:rsidR="003D2866" w:rsidRPr="005C2B8A" w:rsidRDefault="003D2866" w:rsidP="003D2866">
      <w:pPr>
        <w:jc w:val="both"/>
        <w:rPr>
          <w:rFonts w:ascii="Times New Roman" w:hAnsi="Times New Roman" w:cs="Times New Roman"/>
        </w:rPr>
      </w:pPr>
      <w:r w:rsidRPr="005C2B8A">
        <w:rPr>
          <w:rFonts w:ascii="Times New Roman" w:hAnsi="Times New Roman" w:cs="Times New Roman"/>
        </w:rPr>
        <w:t>Proteins represent one of the most important nutritional components of mulberry leaves, as they serve as the primary source of amino acids required for silkworm growth and silk protein synthesis</w:t>
      </w:r>
      <w:r w:rsidR="007939FC">
        <w:rPr>
          <w:rFonts w:ascii="Times New Roman" w:hAnsi="Times New Roman" w:cs="Times New Roman"/>
        </w:rPr>
        <w:t xml:space="preserve"> </w:t>
      </w:r>
      <w:r w:rsidR="007939FC" w:rsidRPr="007939FC">
        <w:rPr>
          <w:rFonts w:ascii="Times New Roman" w:hAnsi="Times New Roman" w:cs="Times New Roman"/>
        </w:rPr>
        <w:t xml:space="preserve">(Bora </w:t>
      </w:r>
      <w:r w:rsidR="007939FC" w:rsidRPr="007939FC">
        <w:rPr>
          <w:rFonts w:ascii="Times New Roman" w:hAnsi="Times New Roman" w:cs="Times New Roman"/>
          <w:i/>
          <w:iCs/>
        </w:rPr>
        <w:t>et al</w:t>
      </w:r>
      <w:r w:rsidR="007939FC" w:rsidRPr="007939FC">
        <w:rPr>
          <w:rFonts w:ascii="Times New Roman" w:hAnsi="Times New Roman" w:cs="Times New Roman"/>
        </w:rPr>
        <w:t>., 2025)</w:t>
      </w:r>
      <w:r w:rsidRPr="005C2B8A">
        <w:rPr>
          <w:rFonts w:ascii="Times New Roman" w:hAnsi="Times New Roman" w:cs="Times New Roman"/>
        </w:rPr>
        <w:t xml:space="preserve">. Under abiotic stress conditions, protein metabolism in mulberry leaves is often disrupted, leading to reduced total protein content and altered patterns of amino </w:t>
      </w:r>
      <w:r w:rsidRPr="005C2B8A">
        <w:rPr>
          <w:rFonts w:ascii="Times New Roman" w:hAnsi="Times New Roman" w:cs="Times New Roman"/>
        </w:rPr>
        <w:lastRenderedPageBreak/>
        <w:t>acid accumulation. Stress-induced inhibition of protein synthesis and increased protein degradation contribute to these changes</w:t>
      </w:r>
      <w:r w:rsidR="007939FC">
        <w:rPr>
          <w:rFonts w:ascii="Times New Roman" w:hAnsi="Times New Roman" w:cs="Times New Roman"/>
        </w:rPr>
        <w:t xml:space="preserve"> </w:t>
      </w:r>
      <w:r w:rsidR="007939FC" w:rsidRPr="007939FC">
        <w:rPr>
          <w:rFonts w:ascii="Times New Roman" w:hAnsi="Times New Roman" w:cs="Times New Roman"/>
        </w:rPr>
        <w:t>(</w:t>
      </w:r>
      <w:proofErr w:type="spellStart"/>
      <w:r w:rsidR="007939FC" w:rsidRPr="007939FC">
        <w:rPr>
          <w:rFonts w:ascii="Times New Roman" w:hAnsi="Times New Roman" w:cs="Times New Roman"/>
        </w:rPr>
        <w:t>Muzamil</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2023)</w:t>
      </w:r>
      <w:r w:rsidRPr="005C2B8A">
        <w:rPr>
          <w:rFonts w:ascii="Times New Roman" w:hAnsi="Times New Roman" w:cs="Times New Roman"/>
        </w:rPr>
        <w:t>.</w:t>
      </w:r>
    </w:p>
    <w:p w14:paraId="743A38CC" w14:textId="056636B1" w:rsidR="003D2866" w:rsidRPr="005C2B8A" w:rsidRDefault="003D2866" w:rsidP="003D2866">
      <w:pPr>
        <w:jc w:val="both"/>
        <w:rPr>
          <w:rFonts w:ascii="Times New Roman" w:hAnsi="Times New Roman" w:cs="Times New Roman"/>
        </w:rPr>
      </w:pPr>
      <w:r w:rsidRPr="005C2B8A">
        <w:rPr>
          <w:rFonts w:ascii="Times New Roman" w:hAnsi="Times New Roman" w:cs="Times New Roman"/>
        </w:rPr>
        <w:t>In addition to overall protein reduction, stress conditions may alter the amino acid profile of mulberry leaves. Certain amino acids play a particularly important role in sericulture because they serve as precursors for the synthesis of silk fibroin, the major structural protein of silk fibers</w:t>
      </w:r>
      <w:r w:rsidR="007939FC">
        <w:rPr>
          <w:rFonts w:ascii="Times New Roman" w:hAnsi="Times New Roman" w:cs="Times New Roman"/>
        </w:rPr>
        <w:t xml:space="preserve"> </w:t>
      </w:r>
      <w:r w:rsidR="007939FC" w:rsidRPr="007939FC">
        <w:rPr>
          <w:rFonts w:ascii="Times New Roman" w:hAnsi="Times New Roman" w:cs="Times New Roman"/>
        </w:rPr>
        <w:t>(</w:t>
      </w:r>
      <w:proofErr w:type="spellStart"/>
      <w:r w:rsidR="007939FC" w:rsidRPr="007939FC">
        <w:rPr>
          <w:rFonts w:ascii="Times New Roman" w:hAnsi="Times New Roman" w:cs="Times New Roman"/>
        </w:rPr>
        <w:t>Hăbeanu</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2024)</w:t>
      </w:r>
      <w:r w:rsidRPr="005C2B8A">
        <w:rPr>
          <w:rFonts w:ascii="Times New Roman" w:hAnsi="Times New Roman" w:cs="Times New Roman"/>
        </w:rPr>
        <w:t>. Key amino acids such as glycine, alanine and serine are abundantly incorporated into fibroin molecules produced in the silk glands of silkworm larvae. Any reduction in the availability of these amino acids in mulberry leaves can negatively affect fibroin synthesis and ultimately reduce cocoon quality and silk yield</w:t>
      </w:r>
      <w:r w:rsidR="004C5A3A">
        <w:rPr>
          <w:rFonts w:ascii="Times New Roman" w:hAnsi="Times New Roman" w:cs="Times New Roman"/>
        </w:rPr>
        <w:t xml:space="preserve"> </w:t>
      </w:r>
      <w:r w:rsidR="004C5A3A" w:rsidRPr="004C5A3A">
        <w:rPr>
          <w:rFonts w:ascii="Times New Roman" w:hAnsi="Times New Roman" w:cs="Times New Roman"/>
        </w:rPr>
        <w:t>(</w:t>
      </w:r>
      <w:proofErr w:type="spellStart"/>
      <w:r w:rsidR="004C5A3A" w:rsidRPr="004C5A3A">
        <w:rPr>
          <w:rFonts w:ascii="Times New Roman" w:hAnsi="Times New Roman" w:cs="Times New Roman"/>
        </w:rPr>
        <w:t>Muzamil</w:t>
      </w:r>
      <w:proofErr w:type="spellEnd"/>
      <w:r w:rsidR="004C5A3A" w:rsidRPr="004C5A3A">
        <w:rPr>
          <w:rFonts w:ascii="Times New Roman" w:hAnsi="Times New Roman" w:cs="Times New Roman"/>
        </w:rPr>
        <w:t xml:space="preserve"> </w:t>
      </w:r>
      <w:r w:rsidR="004C5A3A" w:rsidRPr="004C5A3A">
        <w:rPr>
          <w:rFonts w:ascii="Times New Roman" w:hAnsi="Times New Roman" w:cs="Times New Roman"/>
          <w:i/>
          <w:iCs/>
        </w:rPr>
        <w:t>et al</w:t>
      </w:r>
      <w:r w:rsidR="004C5A3A" w:rsidRPr="004C5A3A">
        <w:rPr>
          <w:rFonts w:ascii="Times New Roman" w:hAnsi="Times New Roman" w:cs="Times New Roman"/>
        </w:rPr>
        <w:t>., 2023)</w:t>
      </w:r>
      <w:r w:rsidRPr="005C2B8A">
        <w:rPr>
          <w:rFonts w:ascii="Times New Roman" w:hAnsi="Times New Roman" w:cs="Times New Roman"/>
        </w:rPr>
        <w:t>.</w:t>
      </w:r>
    </w:p>
    <w:p w14:paraId="78A1E61D"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5.2 Carbohydrate Metabolism</w:t>
      </w:r>
    </w:p>
    <w:p w14:paraId="7605EEFA" w14:textId="19656BEC" w:rsidR="003D2866" w:rsidRPr="005C2B8A" w:rsidRDefault="003D2866" w:rsidP="003D2866">
      <w:pPr>
        <w:jc w:val="both"/>
        <w:rPr>
          <w:rFonts w:ascii="Times New Roman" w:hAnsi="Times New Roman" w:cs="Times New Roman"/>
        </w:rPr>
      </w:pPr>
      <w:r w:rsidRPr="005C2B8A">
        <w:rPr>
          <w:rFonts w:ascii="Times New Roman" w:hAnsi="Times New Roman" w:cs="Times New Roman"/>
        </w:rPr>
        <w:t>Carbohydrate metabolism is another critical biochemical process affected by abiotic stress in mulberry plants. Environmental stresses frequently lead to reduced photosynthetic efficiency, which in turn limits the production of photosynthates. As a result, stress conditions often cause decreased levels of soluble sugars such as glucose, fructose and sucrose in mulberry leaves</w:t>
      </w:r>
      <w:r w:rsidR="004C5A3A">
        <w:rPr>
          <w:rFonts w:ascii="Times New Roman" w:hAnsi="Times New Roman" w:cs="Times New Roman"/>
        </w:rPr>
        <w:t xml:space="preserve"> </w:t>
      </w:r>
      <w:r w:rsidR="004C5A3A" w:rsidRPr="004C5A3A">
        <w:rPr>
          <w:rFonts w:ascii="Times New Roman" w:hAnsi="Times New Roman" w:cs="Times New Roman"/>
        </w:rPr>
        <w:t xml:space="preserve">(Xu </w:t>
      </w:r>
      <w:r w:rsidR="004C5A3A" w:rsidRPr="004C5A3A">
        <w:rPr>
          <w:rFonts w:ascii="Times New Roman" w:hAnsi="Times New Roman" w:cs="Times New Roman"/>
          <w:i/>
          <w:iCs/>
        </w:rPr>
        <w:t>et al</w:t>
      </w:r>
      <w:r w:rsidR="004C5A3A" w:rsidRPr="004C5A3A">
        <w:rPr>
          <w:rFonts w:ascii="Times New Roman" w:hAnsi="Times New Roman" w:cs="Times New Roman"/>
        </w:rPr>
        <w:t>., 2021)</w:t>
      </w:r>
      <w:r w:rsidRPr="005C2B8A">
        <w:rPr>
          <w:rFonts w:ascii="Times New Roman" w:hAnsi="Times New Roman" w:cs="Times New Roman"/>
        </w:rPr>
        <w:t>.</w:t>
      </w:r>
    </w:p>
    <w:p w14:paraId="5CADE42E" w14:textId="58DD11C1" w:rsidR="003D2866" w:rsidRPr="005C2B8A" w:rsidRDefault="003D2866" w:rsidP="003D2866">
      <w:pPr>
        <w:jc w:val="both"/>
        <w:rPr>
          <w:rFonts w:ascii="Times New Roman" w:hAnsi="Times New Roman" w:cs="Times New Roman"/>
        </w:rPr>
      </w:pPr>
      <w:r w:rsidRPr="005C2B8A">
        <w:rPr>
          <w:rFonts w:ascii="Times New Roman" w:hAnsi="Times New Roman" w:cs="Times New Roman"/>
        </w:rPr>
        <w:t>Stress may also alter starch metabolism, including reduced starch synthesis or enhanced starch degradation as plants attempt to maintain metabolic activity under unfavorable conditions</w:t>
      </w:r>
      <w:r w:rsidR="004C5A3A">
        <w:rPr>
          <w:rFonts w:ascii="Times New Roman" w:hAnsi="Times New Roman" w:cs="Times New Roman"/>
        </w:rPr>
        <w:t xml:space="preserve"> </w:t>
      </w:r>
      <w:r w:rsidR="004C5A3A" w:rsidRPr="004C5A3A">
        <w:rPr>
          <w:rFonts w:ascii="Times New Roman" w:hAnsi="Times New Roman" w:cs="Times New Roman"/>
        </w:rPr>
        <w:t xml:space="preserve">(Ahmed </w:t>
      </w:r>
      <w:r w:rsidR="004C5A3A" w:rsidRPr="004C5A3A">
        <w:rPr>
          <w:rFonts w:ascii="Times New Roman" w:hAnsi="Times New Roman" w:cs="Times New Roman"/>
          <w:i/>
          <w:iCs/>
        </w:rPr>
        <w:t>et al</w:t>
      </w:r>
      <w:r w:rsidR="004C5A3A" w:rsidRPr="004C5A3A">
        <w:rPr>
          <w:rFonts w:ascii="Times New Roman" w:hAnsi="Times New Roman" w:cs="Times New Roman"/>
        </w:rPr>
        <w:t>., 2023)</w:t>
      </w:r>
      <w:r w:rsidRPr="005C2B8A">
        <w:rPr>
          <w:rFonts w:ascii="Times New Roman" w:hAnsi="Times New Roman" w:cs="Times New Roman"/>
        </w:rPr>
        <w:t>. Since carbohydrates serve as the primary energy source for silkworm larvae, reductions in sugar content can negatively affect silkworm energy metabolism, feeding efficiency and larval growth. Adequate carbohydrate availability is therefore essential for supporting rapid larval development and efficient cocoon formation</w:t>
      </w:r>
      <w:r w:rsidR="004C5A3A">
        <w:rPr>
          <w:rFonts w:ascii="Times New Roman" w:hAnsi="Times New Roman" w:cs="Times New Roman"/>
        </w:rPr>
        <w:t xml:space="preserve"> </w:t>
      </w:r>
      <w:r w:rsidR="004C5A3A" w:rsidRPr="004C5A3A">
        <w:rPr>
          <w:rFonts w:ascii="Times New Roman" w:hAnsi="Times New Roman" w:cs="Times New Roman"/>
        </w:rPr>
        <w:t>(Shah &amp; Smith, 2020)</w:t>
      </w:r>
      <w:r w:rsidRPr="005C2B8A">
        <w:rPr>
          <w:rFonts w:ascii="Times New Roman" w:hAnsi="Times New Roman" w:cs="Times New Roman"/>
        </w:rPr>
        <w:t>.</w:t>
      </w:r>
    </w:p>
    <w:p w14:paraId="1617A031"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5.3 Antioxidant Metabolism</w:t>
      </w:r>
    </w:p>
    <w:p w14:paraId="2369255C" w14:textId="14B0FD02" w:rsidR="003D2866" w:rsidRPr="00037721" w:rsidRDefault="003D2866" w:rsidP="003D2866">
      <w:pPr>
        <w:jc w:val="both"/>
        <w:rPr>
          <w:rFonts w:ascii="Times New Roman" w:hAnsi="Times New Roman" w:cs="Times New Roman"/>
        </w:rPr>
      </w:pPr>
      <w:r w:rsidRPr="00037721">
        <w:rPr>
          <w:rFonts w:ascii="Times New Roman" w:hAnsi="Times New Roman" w:cs="Times New Roman"/>
        </w:rPr>
        <w:t>Abiotic stresses commonly lead to excessive production of reactive oxygen species (ROS) such as superoxide radicals, hydrogen peroxide and hydroxyl radicals. Accumulation of ROS can cause oxidative damage to cellular components including lipids, proteins and nucleic acids. To counteract oxidative stress, mulberry plants activate a complex antioxidant defense system</w:t>
      </w:r>
      <w:r w:rsidR="004C5A3A" w:rsidRPr="00037721">
        <w:rPr>
          <w:rFonts w:ascii="Times New Roman" w:hAnsi="Times New Roman" w:cs="Times New Roman"/>
        </w:rPr>
        <w:t xml:space="preserve"> (Afzal </w:t>
      </w:r>
      <w:r w:rsidR="004C5A3A" w:rsidRPr="00037721">
        <w:rPr>
          <w:rFonts w:ascii="Times New Roman" w:hAnsi="Times New Roman" w:cs="Times New Roman"/>
          <w:i/>
          <w:iCs/>
        </w:rPr>
        <w:t>et al</w:t>
      </w:r>
      <w:r w:rsidR="004C5A3A" w:rsidRPr="00037721">
        <w:rPr>
          <w:rFonts w:ascii="Times New Roman" w:hAnsi="Times New Roman" w:cs="Times New Roman"/>
        </w:rPr>
        <w:t>., 2023)</w:t>
      </w:r>
      <w:r w:rsidRPr="00037721">
        <w:rPr>
          <w:rFonts w:ascii="Times New Roman" w:hAnsi="Times New Roman" w:cs="Times New Roman"/>
        </w:rPr>
        <w:t>.</w:t>
      </w:r>
    </w:p>
    <w:p w14:paraId="13CAFEAF" w14:textId="77777777" w:rsidR="003D2866" w:rsidRPr="003D2866" w:rsidRDefault="003D2866" w:rsidP="003D2866">
      <w:pPr>
        <w:jc w:val="both"/>
        <w:rPr>
          <w:rFonts w:ascii="Times New Roman" w:hAnsi="Times New Roman" w:cs="Times New Roman"/>
        </w:rPr>
      </w:pPr>
      <w:r w:rsidRPr="003D2866">
        <w:rPr>
          <w:rFonts w:ascii="Times New Roman" w:hAnsi="Times New Roman" w:cs="Times New Roman"/>
        </w:rPr>
        <w:t xml:space="preserve">This system includes several </w:t>
      </w:r>
      <w:r w:rsidRPr="003D2866">
        <w:rPr>
          <w:rFonts w:ascii="Times New Roman" w:hAnsi="Times New Roman" w:cs="Times New Roman"/>
          <w:b/>
          <w:bCs/>
        </w:rPr>
        <w:t>enzymatic antioxidants</w:t>
      </w:r>
      <w:r w:rsidRPr="003D2866">
        <w:rPr>
          <w:rFonts w:ascii="Times New Roman" w:hAnsi="Times New Roman" w:cs="Times New Roman"/>
        </w:rPr>
        <w:t>, such as:</w:t>
      </w:r>
    </w:p>
    <w:p w14:paraId="6D994541" w14:textId="7E233212"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Superoxide dismutase (SOD)</w:t>
      </w:r>
      <w:r w:rsidRPr="003D2866">
        <w:rPr>
          <w:rFonts w:ascii="Times New Roman" w:hAnsi="Times New Roman" w:cs="Times New Roman"/>
        </w:rPr>
        <w:t>, which converts superoxide radicals into hydrogen peroxide</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Hasanuzzaman</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2020)</w:t>
      </w:r>
    </w:p>
    <w:p w14:paraId="2C02CBF8" w14:textId="6BB6C487"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Catalase (CAT)</w:t>
      </w:r>
      <w:r w:rsidRPr="003D2866">
        <w:rPr>
          <w:rFonts w:ascii="Times New Roman" w:hAnsi="Times New Roman" w:cs="Times New Roman"/>
        </w:rPr>
        <w:t>, which decomposes hydrogen peroxide into water and oxygen</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Dumanović</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0257BE97" w14:textId="7E56360A"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Ascorbate peroxidase (APX)</w:t>
      </w:r>
      <w:r w:rsidRPr="003D2866">
        <w:rPr>
          <w:rFonts w:ascii="Times New Roman" w:hAnsi="Times New Roman" w:cs="Times New Roman"/>
        </w:rPr>
        <w:t>, which detoxifies hydrogen peroxide using ascorbate as an electron donor</w:t>
      </w:r>
      <w:r w:rsidR="00037721">
        <w:rPr>
          <w:rFonts w:ascii="Times New Roman" w:hAnsi="Times New Roman" w:cs="Times New Roman"/>
        </w:rPr>
        <w:t xml:space="preserve"> </w:t>
      </w:r>
      <w:r w:rsidR="00037721" w:rsidRPr="00037721">
        <w:rPr>
          <w:rFonts w:ascii="Times New Roman" w:hAnsi="Times New Roman" w:cs="Times New Roman"/>
        </w:rPr>
        <w:t xml:space="preserve">(Kaur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7B3763FE" w14:textId="19C1D997"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lastRenderedPageBreak/>
        <w:t>Peroxidase (POX)</w:t>
      </w:r>
      <w:r w:rsidRPr="003D2866">
        <w:rPr>
          <w:rFonts w:ascii="Times New Roman" w:hAnsi="Times New Roman" w:cs="Times New Roman"/>
        </w:rPr>
        <w:t>, which participates in detoxification and stress-related metabolic processes</w:t>
      </w:r>
      <w:r w:rsidR="00037721">
        <w:rPr>
          <w:rFonts w:ascii="Times New Roman" w:hAnsi="Times New Roman" w:cs="Times New Roman"/>
        </w:rPr>
        <w:t xml:space="preserve"> </w:t>
      </w:r>
      <w:r w:rsidR="00037721" w:rsidRPr="00037721">
        <w:rPr>
          <w:rFonts w:ascii="Times New Roman" w:hAnsi="Times New Roman" w:cs="Times New Roman"/>
        </w:rPr>
        <w:t xml:space="preserve">(Rajput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17040FDF" w14:textId="11E10DC9" w:rsidR="003D2866" w:rsidRPr="005C2B8A" w:rsidRDefault="003D2866" w:rsidP="003D2866">
      <w:pPr>
        <w:jc w:val="both"/>
        <w:rPr>
          <w:rFonts w:ascii="Times New Roman" w:hAnsi="Times New Roman" w:cs="Times New Roman"/>
        </w:rPr>
      </w:pPr>
      <w:r w:rsidRPr="005C2B8A">
        <w:rPr>
          <w:rFonts w:ascii="Times New Roman" w:hAnsi="Times New Roman" w:cs="Times New Roman"/>
        </w:rPr>
        <w:t>In addition to enzymatic defenses, mulberry leaves also contain several non-enzymatic antioxidants, including ascorbic acid, glutathione and phenolic compounds. These molecules play important roles in maintaining cellular redox balance and protecting plant tissues from oxidative damage</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Hasanuzzaman</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2020)</w:t>
      </w:r>
      <w:r w:rsidRPr="005C2B8A">
        <w:rPr>
          <w:rFonts w:ascii="Times New Roman" w:hAnsi="Times New Roman" w:cs="Times New Roman"/>
        </w:rPr>
        <w:t>.</w:t>
      </w:r>
    </w:p>
    <w:p w14:paraId="11E1AD84"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5.4 Accumulation of Osmolytes</w:t>
      </w:r>
    </w:p>
    <w:p w14:paraId="007AC421" w14:textId="21B30775" w:rsidR="003D2866" w:rsidRPr="003D2866" w:rsidRDefault="003D2866" w:rsidP="003D2866">
      <w:pPr>
        <w:jc w:val="both"/>
        <w:rPr>
          <w:rFonts w:ascii="Times New Roman" w:hAnsi="Times New Roman" w:cs="Times New Roman"/>
        </w:rPr>
      </w:pPr>
      <w:r w:rsidRPr="005C2B8A">
        <w:rPr>
          <w:rFonts w:ascii="Times New Roman" w:hAnsi="Times New Roman" w:cs="Times New Roman"/>
        </w:rPr>
        <w:t>Under stress conditions, mulberry plants often accumulate compatible solutes or osmolytes that help maintain cellular osmotic balance and protect cellular structures. Important osmolytes include proline, soluble sugars and glycine betaine</w:t>
      </w:r>
      <w:r w:rsidR="00037721">
        <w:rPr>
          <w:rFonts w:ascii="Times New Roman" w:hAnsi="Times New Roman" w:cs="Times New Roman"/>
        </w:rPr>
        <w:t xml:space="preserve"> </w:t>
      </w:r>
      <w:r w:rsidR="00037721" w:rsidRPr="00037721">
        <w:rPr>
          <w:rFonts w:ascii="Times New Roman" w:hAnsi="Times New Roman" w:cs="Times New Roman"/>
        </w:rPr>
        <w:t xml:space="preserve">(Sharma </w:t>
      </w:r>
      <w:r w:rsidR="00037721" w:rsidRPr="00037721">
        <w:rPr>
          <w:rFonts w:ascii="Times New Roman" w:hAnsi="Times New Roman" w:cs="Times New Roman"/>
          <w:i/>
          <w:iCs/>
        </w:rPr>
        <w:t>et al</w:t>
      </w:r>
      <w:r w:rsidR="00037721" w:rsidRPr="00037721">
        <w:rPr>
          <w:rFonts w:ascii="Times New Roman" w:hAnsi="Times New Roman" w:cs="Times New Roman"/>
        </w:rPr>
        <w:t>., 2019)</w:t>
      </w:r>
      <w:r w:rsidRPr="005C2B8A">
        <w:rPr>
          <w:rFonts w:ascii="Times New Roman" w:hAnsi="Times New Roman" w:cs="Times New Roman"/>
        </w:rPr>
        <w:t>.</w:t>
      </w:r>
      <w:r w:rsidR="00AF0339">
        <w:rPr>
          <w:rFonts w:ascii="Times New Roman" w:hAnsi="Times New Roman" w:cs="Times New Roman"/>
        </w:rPr>
        <w:t xml:space="preserve"> </w:t>
      </w:r>
      <w:r w:rsidRPr="003D2866">
        <w:rPr>
          <w:rFonts w:ascii="Times New Roman" w:hAnsi="Times New Roman" w:cs="Times New Roman"/>
        </w:rPr>
        <w:t>Proline accumulation is a common biochemical response to drought and salinity stress and contributes to osmotic adjustment, stabilization of proteins and membranes and scavenging of reactive oxygen species. Similarly, soluble sugars and glycine betaine help maintain cellular hydration, protect enzymes and support metabolic stability under stress conditions</w:t>
      </w:r>
      <w:r w:rsidR="00037721">
        <w:rPr>
          <w:rFonts w:ascii="Times New Roman" w:hAnsi="Times New Roman" w:cs="Times New Roman"/>
        </w:rPr>
        <w:t xml:space="preserve"> </w:t>
      </w:r>
      <w:r w:rsidR="00037721" w:rsidRPr="00037721">
        <w:rPr>
          <w:rFonts w:ascii="Times New Roman" w:hAnsi="Times New Roman" w:cs="Times New Roman"/>
        </w:rPr>
        <w:t xml:space="preserve">(Ghosh </w:t>
      </w:r>
      <w:r w:rsidR="00037721" w:rsidRPr="00037721">
        <w:rPr>
          <w:rFonts w:ascii="Times New Roman" w:hAnsi="Times New Roman" w:cs="Times New Roman"/>
          <w:i/>
          <w:iCs/>
        </w:rPr>
        <w:t>et al</w:t>
      </w:r>
      <w:r w:rsidR="00037721" w:rsidRPr="00037721">
        <w:rPr>
          <w:rFonts w:ascii="Times New Roman" w:hAnsi="Times New Roman" w:cs="Times New Roman"/>
        </w:rPr>
        <w:t>., 2021)</w:t>
      </w:r>
      <w:r w:rsidRPr="003D2866">
        <w:rPr>
          <w:rFonts w:ascii="Times New Roman" w:hAnsi="Times New Roman" w:cs="Times New Roman"/>
        </w:rPr>
        <w:t>.</w:t>
      </w:r>
    </w:p>
    <w:p w14:paraId="00C2E6E1"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5.5 Changes in Secondary Metabolites</w:t>
      </w:r>
    </w:p>
    <w:p w14:paraId="350AAC67" w14:textId="545944AF" w:rsidR="003D2866" w:rsidRPr="00037721" w:rsidRDefault="003D2866" w:rsidP="003D2866">
      <w:pPr>
        <w:jc w:val="both"/>
        <w:rPr>
          <w:rFonts w:ascii="Times New Roman" w:hAnsi="Times New Roman" w:cs="Times New Roman"/>
        </w:rPr>
      </w:pPr>
      <w:r w:rsidRPr="00037721">
        <w:rPr>
          <w:rFonts w:ascii="Times New Roman" w:hAnsi="Times New Roman" w:cs="Times New Roman"/>
        </w:rPr>
        <w:t>Abiotic stress frequently stimulates the biosynthesis and accumulation of secondary metabolites in mulberry leaves. These compounds include phenolics, flavonoids and tannins, which are involved in plant defense mechanisms and antioxidant protection.</w:t>
      </w:r>
      <w:r w:rsidR="00037721">
        <w:rPr>
          <w:rFonts w:ascii="Times New Roman" w:hAnsi="Times New Roman" w:cs="Times New Roman"/>
        </w:rPr>
        <w:t xml:space="preserve"> </w:t>
      </w:r>
      <w:r w:rsidRPr="00037721">
        <w:rPr>
          <w:rFonts w:ascii="Times New Roman" w:hAnsi="Times New Roman" w:cs="Times New Roman"/>
        </w:rPr>
        <w:t>Phenolic and flavonoid compounds function as antioxidants and help protect plant tissues against oxidative stress</w:t>
      </w:r>
      <w:r w:rsidR="00AF0339">
        <w:rPr>
          <w:rFonts w:ascii="Times New Roman" w:hAnsi="Times New Roman" w:cs="Times New Roman"/>
        </w:rPr>
        <w:t xml:space="preserve"> </w:t>
      </w:r>
      <w:r w:rsidR="00AF0339" w:rsidRPr="00AF0339">
        <w:rPr>
          <w:rFonts w:ascii="Times New Roman" w:hAnsi="Times New Roman" w:cs="Times New Roman"/>
        </w:rPr>
        <w:t>(</w:t>
      </w:r>
      <w:proofErr w:type="spellStart"/>
      <w:r w:rsidR="00AF0339" w:rsidRPr="00AF0339">
        <w:rPr>
          <w:rFonts w:ascii="Times New Roman" w:hAnsi="Times New Roman" w:cs="Times New Roman"/>
        </w:rPr>
        <w:t>Akula</w:t>
      </w:r>
      <w:proofErr w:type="spellEnd"/>
      <w:r w:rsidR="00AF0339" w:rsidRPr="00AF0339">
        <w:rPr>
          <w:rFonts w:ascii="Times New Roman" w:hAnsi="Times New Roman" w:cs="Times New Roman"/>
        </w:rPr>
        <w:t xml:space="preserve"> &amp; </w:t>
      </w:r>
      <w:proofErr w:type="spellStart"/>
      <w:r w:rsidR="00AF0339" w:rsidRPr="00AF0339">
        <w:rPr>
          <w:rFonts w:ascii="Times New Roman" w:hAnsi="Times New Roman" w:cs="Times New Roman"/>
        </w:rPr>
        <w:t>Ravishankar</w:t>
      </w:r>
      <w:proofErr w:type="spellEnd"/>
      <w:r w:rsidR="00AF0339" w:rsidRPr="00AF0339">
        <w:rPr>
          <w:rFonts w:ascii="Times New Roman" w:hAnsi="Times New Roman" w:cs="Times New Roman"/>
        </w:rPr>
        <w:t>, 2011)</w:t>
      </w:r>
      <w:r w:rsidRPr="00037721">
        <w:rPr>
          <w:rFonts w:ascii="Times New Roman" w:hAnsi="Times New Roman" w:cs="Times New Roman"/>
        </w:rPr>
        <w:t>. However, increased accumulation of these compounds may influence leaf palatability and digestibility for silkworm larvae. High concentrations of tannins, for example, can reduce protein digestibility by forming complexes with dietary proteins, thereby affecting nutrient assimilation in silkworms.</w:t>
      </w:r>
      <w:r w:rsidR="00037721">
        <w:rPr>
          <w:rFonts w:ascii="Times New Roman" w:hAnsi="Times New Roman" w:cs="Times New Roman"/>
        </w:rPr>
        <w:t xml:space="preserve"> </w:t>
      </w:r>
      <w:r w:rsidRPr="00037721">
        <w:rPr>
          <w:rFonts w:ascii="Times New Roman" w:hAnsi="Times New Roman" w:cs="Times New Roman"/>
        </w:rPr>
        <w:t>Consequently, stress-induced alterations in secondary metabolite levels may influence silkworm feeding behavior, digestion efficiency, larval growth and ultimately cocoon production. Understanding these biochemical responses is therefore essential for improving mulberry leaf quality and sustaining sericulture productivity under stress conditions</w:t>
      </w:r>
      <w:r w:rsidR="00AF0339">
        <w:rPr>
          <w:rFonts w:ascii="Times New Roman" w:hAnsi="Times New Roman" w:cs="Times New Roman"/>
        </w:rPr>
        <w:t xml:space="preserve"> </w:t>
      </w:r>
      <w:r w:rsidR="00AF0339" w:rsidRPr="00AF0339">
        <w:rPr>
          <w:rFonts w:ascii="Times New Roman" w:hAnsi="Times New Roman" w:cs="Times New Roman"/>
        </w:rPr>
        <w:t xml:space="preserve">(S. Chen </w:t>
      </w:r>
      <w:r w:rsidR="00AF0339" w:rsidRPr="00AF0339">
        <w:rPr>
          <w:rFonts w:ascii="Times New Roman" w:hAnsi="Times New Roman" w:cs="Times New Roman"/>
          <w:i/>
          <w:iCs/>
        </w:rPr>
        <w:t>et al</w:t>
      </w:r>
      <w:r w:rsidR="00AF0339" w:rsidRPr="00AF0339">
        <w:rPr>
          <w:rFonts w:ascii="Times New Roman" w:hAnsi="Times New Roman" w:cs="Times New Roman"/>
        </w:rPr>
        <w:t>., 2023)</w:t>
      </w:r>
      <w:r w:rsidRPr="00037721">
        <w:rPr>
          <w:rFonts w:ascii="Times New Roman" w:hAnsi="Times New Roman" w:cs="Times New Roman"/>
        </w:rPr>
        <w:t>.</w:t>
      </w:r>
    </w:p>
    <w:p w14:paraId="3973BBCD" w14:textId="77777777" w:rsidR="00F25E22" w:rsidRPr="00F25E22" w:rsidRDefault="00F25E22" w:rsidP="00F25E22">
      <w:pPr>
        <w:jc w:val="both"/>
        <w:rPr>
          <w:rFonts w:ascii="Times New Roman" w:hAnsi="Times New Roman" w:cs="Times New Roman"/>
          <w:b/>
          <w:bCs/>
        </w:rPr>
      </w:pPr>
      <w:r w:rsidRPr="00F25E22">
        <w:rPr>
          <w:rFonts w:ascii="Times New Roman" w:hAnsi="Times New Roman" w:cs="Times New Roman"/>
          <w:b/>
          <w:bCs/>
        </w:rPr>
        <w:t>6. Impact of Mulberry Leaf Quality on Silkworm Physiology</w:t>
      </w:r>
    </w:p>
    <w:p w14:paraId="404B454E" w14:textId="42A538E9" w:rsidR="00F25E22" w:rsidRPr="005C2B8A" w:rsidRDefault="00F25E22" w:rsidP="00F25E22">
      <w:pPr>
        <w:jc w:val="both"/>
        <w:rPr>
          <w:rFonts w:ascii="Times New Roman" w:hAnsi="Times New Roman" w:cs="Times New Roman"/>
        </w:rPr>
      </w:pPr>
      <w:r w:rsidRPr="00F25E22">
        <w:rPr>
          <w:rFonts w:ascii="Times New Roman" w:hAnsi="Times New Roman" w:cs="Times New Roman"/>
        </w:rPr>
        <w:t>The quality of mulberry (</w:t>
      </w:r>
      <w:proofErr w:type="spellStart"/>
      <w:r w:rsidRPr="00F25E22">
        <w:rPr>
          <w:rFonts w:ascii="Times New Roman" w:hAnsi="Times New Roman" w:cs="Times New Roman"/>
          <w:i/>
          <w:iCs/>
        </w:rPr>
        <w:t>Morus</w:t>
      </w:r>
      <w:proofErr w:type="spellEnd"/>
      <w:r w:rsidRPr="00F25E22">
        <w:rPr>
          <w:rFonts w:ascii="Times New Roman" w:hAnsi="Times New Roman" w:cs="Times New Roman"/>
        </w:rPr>
        <w:t xml:space="preserve"> spp.) leaves is a crucial factor determining the growth, development, and productivity of the silkworm (</w:t>
      </w:r>
      <w:r w:rsidRPr="00F25E22">
        <w:rPr>
          <w:rFonts w:ascii="Times New Roman" w:hAnsi="Times New Roman" w:cs="Times New Roman"/>
          <w:i/>
          <w:iCs/>
        </w:rPr>
        <w:t>Bombyx mori</w:t>
      </w:r>
      <w:r w:rsidRPr="00F25E22">
        <w:rPr>
          <w:rFonts w:ascii="Times New Roman" w:hAnsi="Times New Roman" w:cs="Times New Roman"/>
        </w:rPr>
        <w:t>). Since mulberry leaves constitute the sole diet of silkworm larvae, their biochemical composition directly influences larval nutrition, metabolism and silk synthesis</w:t>
      </w:r>
      <w:r w:rsidR="00AF0339">
        <w:rPr>
          <w:rFonts w:ascii="Times New Roman" w:hAnsi="Times New Roman" w:cs="Times New Roman"/>
        </w:rPr>
        <w:t xml:space="preserve"> </w:t>
      </w:r>
      <w:r w:rsidR="00AF0339" w:rsidRPr="00AF0339">
        <w:rPr>
          <w:rFonts w:ascii="Times New Roman" w:hAnsi="Times New Roman" w:cs="Times New Roman"/>
        </w:rPr>
        <w:t>(</w:t>
      </w:r>
      <w:proofErr w:type="spellStart"/>
      <w:r w:rsidR="00AF0339" w:rsidRPr="00AF0339">
        <w:rPr>
          <w:rFonts w:ascii="Times New Roman" w:hAnsi="Times New Roman" w:cs="Times New Roman"/>
        </w:rPr>
        <w:t>Chundang</w:t>
      </w:r>
      <w:proofErr w:type="spellEnd"/>
      <w:r w:rsidR="00AF0339" w:rsidRPr="00AF0339">
        <w:rPr>
          <w:rFonts w:ascii="Times New Roman" w:hAnsi="Times New Roman" w:cs="Times New Roman"/>
        </w:rPr>
        <w:t xml:space="preserve"> </w:t>
      </w:r>
      <w:r w:rsidR="00AF0339" w:rsidRPr="00AF0339">
        <w:rPr>
          <w:rFonts w:ascii="Times New Roman" w:hAnsi="Times New Roman" w:cs="Times New Roman"/>
          <w:i/>
          <w:iCs/>
        </w:rPr>
        <w:t>et al</w:t>
      </w:r>
      <w:r w:rsidR="00AF0339" w:rsidRPr="00AF0339">
        <w:rPr>
          <w:rFonts w:ascii="Times New Roman" w:hAnsi="Times New Roman" w:cs="Times New Roman"/>
        </w:rPr>
        <w:t>., 2020)</w:t>
      </w:r>
      <w:r w:rsidRPr="00F25E22">
        <w:rPr>
          <w:rFonts w:ascii="Times New Roman" w:hAnsi="Times New Roman" w:cs="Times New Roman"/>
        </w:rPr>
        <w:t>.</w:t>
      </w:r>
      <w:r w:rsidR="00AF0339">
        <w:rPr>
          <w:rFonts w:ascii="Times New Roman" w:hAnsi="Times New Roman" w:cs="Times New Roman"/>
        </w:rPr>
        <w:t xml:space="preserve"> </w:t>
      </w:r>
      <w:r w:rsidRPr="00F25E22">
        <w:rPr>
          <w:rFonts w:ascii="Times New Roman" w:hAnsi="Times New Roman" w:cs="Times New Roman"/>
        </w:rPr>
        <w:t>Abiotic stresses affecting mulberry plants often alter the biochemical composition of leaves, including proteins, amino acids, carbohydrates, vitamins and secondary metabolites. These stress-induced biochemical changes can significantly influence silkworm physiology and the overall efficiency of sericulture.</w:t>
      </w:r>
      <w:r w:rsidR="00AF0339">
        <w:rPr>
          <w:rFonts w:ascii="Times New Roman" w:hAnsi="Times New Roman" w:cs="Times New Roman"/>
        </w:rPr>
        <w:t xml:space="preserve"> </w:t>
      </w:r>
      <w:r w:rsidRPr="00F25E22">
        <w:rPr>
          <w:rFonts w:ascii="Times New Roman" w:hAnsi="Times New Roman" w:cs="Times New Roman"/>
        </w:rPr>
        <w:t xml:space="preserve">Stress conditions in mulberry plants frequently result in reduced levels of essential nutrients such as proteins and carbohydrates while increasing certain secondary metabolites such </w:t>
      </w:r>
      <w:r w:rsidRPr="00F25E22">
        <w:rPr>
          <w:rFonts w:ascii="Times New Roman" w:hAnsi="Times New Roman" w:cs="Times New Roman"/>
        </w:rPr>
        <w:lastRenderedPageBreak/>
        <w:t xml:space="preserve">as phenolics </w:t>
      </w:r>
      <w:r w:rsidRPr="005C2B8A">
        <w:rPr>
          <w:rFonts w:ascii="Times New Roman" w:hAnsi="Times New Roman" w:cs="Times New Roman"/>
        </w:rPr>
        <w:t>and tannins. These biochemical alterations may reduce leaf palatability, digestibility and nutritional availability for silkworm larvae</w:t>
      </w:r>
      <w:r w:rsidR="00AF0339">
        <w:rPr>
          <w:rFonts w:ascii="Times New Roman" w:hAnsi="Times New Roman" w:cs="Times New Roman"/>
        </w:rPr>
        <w:t xml:space="preserve"> </w:t>
      </w:r>
      <w:r w:rsidR="00AF0339" w:rsidRPr="00AF0339">
        <w:rPr>
          <w:rFonts w:ascii="Times New Roman" w:hAnsi="Times New Roman" w:cs="Times New Roman"/>
        </w:rPr>
        <w:t xml:space="preserve">(Wu </w:t>
      </w:r>
      <w:r w:rsidR="00AF0339" w:rsidRPr="00AF0339">
        <w:rPr>
          <w:rFonts w:ascii="Times New Roman" w:hAnsi="Times New Roman" w:cs="Times New Roman"/>
          <w:i/>
          <w:iCs/>
        </w:rPr>
        <w:t>et al</w:t>
      </w:r>
      <w:r w:rsidR="00AF0339" w:rsidRPr="00AF0339">
        <w:rPr>
          <w:rFonts w:ascii="Times New Roman" w:hAnsi="Times New Roman" w:cs="Times New Roman"/>
        </w:rPr>
        <w:t>., 2022)</w:t>
      </w:r>
      <w:r w:rsidRPr="005C2B8A">
        <w:rPr>
          <w:rFonts w:ascii="Times New Roman" w:hAnsi="Times New Roman" w:cs="Times New Roman"/>
        </w:rPr>
        <w:t>. As a consequence, silkworm feeding behavior and metabolic efficiency may be adversely affected.</w:t>
      </w:r>
      <w:r w:rsidR="00AF0339">
        <w:rPr>
          <w:rFonts w:ascii="Times New Roman" w:hAnsi="Times New Roman" w:cs="Times New Roman"/>
        </w:rPr>
        <w:t xml:space="preserve"> </w:t>
      </w:r>
      <w:r w:rsidRPr="005C2B8A">
        <w:rPr>
          <w:rFonts w:ascii="Times New Roman" w:hAnsi="Times New Roman" w:cs="Times New Roman"/>
        </w:rPr>
        <w:t>One of the most immediate effects of poor leaf quality is a reduction in the larval growth rate. Adequate nutrient supply from mulberry leaves is essential for rapid larval development and proper functioning of silk glands. When leaves contain lower protein or carbohydrate levels, larval growth becomes slower and developmental stages may be prolonged</w:t>
      </w:r>
      <w:r w:rsidR="00C73075">
        <w:rPr>
          <w:rFonts w:ascii="Times New Roman" w:hAnsi="Times New Roman" w:cs="Times New Roman"/>
        </w:rPr>
        <w:t xml:space="preserve"> </w:t>
      </w:r>
      <w:r w:rsidR="00C73075" w:rsidRPr="00C73075">
        <w:rPr>
          <w:rFonts w:ascii="Times New Roman" w:hAnsi="Times New Roman" w:cs="Times New Roman"/>
        </w:rPr>
        <w:t>(Fouad &amp; Ahmed, 2025)</w:t>
      </w:r>
      <w:r w:rsidRPr="005C2B8A">
        <w:rPr>
          <w:rFonts w:ascii="Times New Roman" w:hAnsi="Times New Roman" w:cs="Times New Roman"/>
        </w:rPr>
        <w:t>.</w:t>
      </w:r>
    </w:p>
    <w:p w14:paraId="187D2A96" w14:textId="62A84670" w:rsidR="00F25E22" w:rsidRPr="005C2B8A" w:rsidRDefault="00F25E22" w:rsidP="00F25E22">
      <w:pPr>
        <w:jc w:val="both"/>
        <w:rPr>
          <w:rFonts w:ascii="Times New Roman" w:hAnsi="Times New Roman" w:cs="Times New Roman"/>
        </w:rPr>
      </w:pPr>
      <w:r w:rsidRPr="005C2B8A">
        <w:rPr>
          <w:rFonts w:ascii="Times New Roman" w:hAnsi="Times New Roman" w:cs="Times New Roman"/>
        </w:rPr>
        <w:t>Leaf quality also affects food consumption and feeding efficiency in silkworms. High-quality mulberry leaves promote active feeding and efficient nutrient assimilation, whereas stress-affected leaves may reduce feeding activity due to changes in taste, texture or chemical composition.</w:t>
      </w:r>
      <w:r w:rsidR="00AF0339">
        <w:rPr>
          <w:rFonts w:ascii="Times New Roman" w:hAnsi="Times New Roman" w:cs="Times New Roman"/>
        </w:rPr>
        <w:t xml:space="preserve"> </w:t>
      </w:r>
      <w:r w:rsidRPr="005C2B8A">
        <w:rPr>
          <w:rFonts w:ascii="Times New Roman" w:hAnsi="Times New Roman" w:cs="Times New Roman"/>
        </w:rPr>
        <w:t>Another important aspect influenced by mulberry leaf quality is digestion efficiency. Proper digestion of nutrients in the silkworm gut depends on the availability of easily digestible proteins and carbohydrates in the leaves</w:t>
      </w:r>
      <w:r w:rsidR="00C73075">
        <w:rPr>
          <w:rFonts w:ascii="Times New Roman" w:hAnsi="Times New Roman" w:cs="Times New Roman"/>
        </w:rPr>
        <w:t xml:space="preserve"> </w:t>
      </w:r>
      <w:r w:rsidR="00C73075" w:rsidRPr="00C73075">
        <w:rPr>
          <w:rFonts w:ascii="Times New Roman" w:hAnsi="Times New Roman" w:cs="Times New Roman"/>
        </w:rPr>
        <w:t xml:space="preserve">(Srivastava </w:t>
      </w:r>
      <w:r w:rsidR="00C73075" w:rsidRPr="00C73075">
        <w:rPr>
          <w:rFonts w:ascii="Times New Roman" w:hAnsi="Times New Roman" w:cs="Times New Roman"/>
          <w:i/>
          <w:iCs/>
        </w:rPr>
        <w:t>et al</w:t>
      </w:r>
      <w:r w:rsidR="00C73075" w:rsidRPr="00C73075">
        <w:rPr>
          <w:rFonts w:ascii="Times New Roman" w:hAnsi="Times New Roman" w:cs="Times New Roman"/>
        </w:rPr>
        <w:t>., 2006)</w:t>
      </w:r>
      <w:r w:rsidRPr="005C2B8A">
        <w:rPr>
          <w:rFonts w:ascii="Times New Roman" w:hAnsi="Times New Roman" w:cs="Times New Roman"/>
        </w:rPr>
        <w:t>. Increased levels of secondary metabolites such as tannins can interfere with digestive enzymes and reduce nutrient absorption.</w:t>
      </w:r>
      <w:r w:rsidR="00AF0339">
        <w:rPr>
          <w:rFonts w:ascii="Times New Roman" w:hAnsi="Times New Roman" w:cs="Times New Roman"/>
        </w:rPr>
        <w:t xml:space="preserve"> </w:t>
      </w:r>
      <w:r w:rsidRPr="005C2B8A">
        <w:rPr>
          <w:rFonts w:ascii="Times New Roman" w:hAnsi="Times New Roman" w:cs="Times New Roman"/>
        </w:rPr>
        <w:t>The biochemical composition of mulberry leaves also plays a major role in determining cocoon characteristics. Adequate availability of amino acids derived from leaf proteins is required for the synthesis of silk fibroin and sericin proteins within the silk glands. Consequently, stress-induced reductions in leaf protein content may lead to decreased cocoon weight and reduced silk filament length, which directly affects silk yield and commercial value</w:t>
      </w:r>
      <w:r w:rsidR="00C73075">
        <w:rPr>
          <w:rFonts w:ascii="Times New Roman" w:hAnsi="Times New Roman" w:cs="Times New Roman"/>
        </w:rPr>
        <w:t xml:space="preserve"> </w:t>
      </w:r>
      <w:r w:rsidR="00C73075" w:rsidRPr="00C73075">
        <w:rPr>
          <w:rFonts w:ascii="Times New Roman" w:hAnsi="Times New Roman" w:cs="Times New Roman"/>
        </w:rPr>
        <w:t xml:space="preserve">(Mahanta </w:t>
      </w:r>
      <w:r w:rsidR="00C73075" w:rsidRPr="00C73075">
        <w:rPr>
          <w:rFonts w:ascii="Times New Roman" w:hAnsi="Times New Roman" w:cs="Times New Roman"/>
          <w:i/>
          <w:iCs/>
        </w:rPr>
        <w:t>et al</w:t>
      </w:r>
      <w:r w:rsidR="00C73075" w:rsidRPr="00C73075">
        <w:rPr>
          <w:rFonts w:ascii="Times New Roman" w:hAnsi="Times New Roman" w:cs="Times New Roman"/>
        </w:rPr>
        <w:t>., 2023)</w:t>
      </w:r>
      <w:r w:rsidRPr="005C2B8A">
        <w:rPr>
          <w:rFonts w:ascii="Times New Roman" w:hAnsi="Times New Roman" w:cs="Times New Roman"/>
        </w:rPr>
        <w:t>.</w:t>
      </w:r>
    </w:p>
    <w:p w14:paraId="591A915A" w14:textId="64FC5938" w:rsidR="006B1008" w:rsidRPr="005C2B8A" w:rsidRDefault="00F25E22" w:rsidP="006B1008">
      <w:pPr>
        <w:jc w:val="both"/>
        <w:rPr>
          <w:rFonts w:ascii="Times New Roman" w:hAnsi="Times New Roman" w:cs="Times New Roman"/>
        </w:rPr>
      </w:pPr>
      <w:r w:rsidRPr="005C2B8A">
        <w:rPr>
          <w:rFonts w:ascii="Times New Roman" w:hAnsi="Times New Roman" w:cs="Times New Roman"/>
        </w:rPr>
        <w:t xml:space="preserve">Several important </w:t>
      </w:r>
      <w:proofErr w:type="spellStart"/>
      <w:r w:rsidRPr="005C2B8A">
        <w:rPr>
          <w:rFonts w:ascii="Times New Roman" w:hAnsi="Times New Roman" w:cs="Times New Roman"/>
        </w:rPr>
        <w:t>sericultural</w:t>
      </w:r>
      <w:proofErr w:type="spellEnd"/>
      <w:r w:rsidRPr="005C2B8A">
        <w:rPr>
          <w:rFonts w:ascii="Times New Roman" w:hAnsi="Times New Roman" w:cs="Times New Roman"/>
        </w:rPr>
        <w:t xml:space="preserve"> parameters are commonly used to evaluate the impact of mulberry leaf quality on silkworm performance. These include larval duration, effective rate of rearing (ERR) and cocoon shell ratio</w:t>
      </w:r>
      <w:r w:rsidR="00C73075">
        <w:rPr>
          <w:rFonts w:ascii="Times New Roman" w:hAnsi="Times New Roman" w:cs="Times New Roman"/>
        </w:rPr>
        <w:t xml:space="preserve"> </w:t>
      </w:r>
      <w:r w:rsidR="00C73075" w:rsidRPr="00C73075">
        <w:rPr>
          <w:rFonts w:ascii="Times New Roman" w:hAnsi="Times New Roman" w:cs="Times New Roman"/>
        </w:rPr>
        <w:t xml:space="preserve">(Ruth </w:t>
      </w:r>
      <w:r w:rsidR="00C73075" w:rsidRPr="00C73075">
        <w:rPr>
          <w:rFonts w:ascii="Times New Roman" w:hAnsi="Times New Roman" w:cs="Times New Roman"/>
          <w:i/>
          <w:iCs/>
        </w:rPr>
        <w:t>et al</w:t>
      </w:r>
      <w:r w:rsidR="00C73075" w:rsidRPr="00C73075">
        <w:rPr>
          <w:rFonts w:ascii="Times New Roman" w:hAnsi="Times New Roman" w:cs="Times New Roman"/>
        </w:rPr>
        <w:t>., 2019)</w:t>
      </w:r>
      <w:r w:rsidRPr="005C2B8A">
        <w:rPr>
          <w:rFonts w:ascii="Times New Roman" w:hAnsi="Times New Roman" w:cs="Times New Roman"/>
        </w:rPr>
        <w:t>. Larval duration refers to the total time required for silkworm larvae to complete their developmental stages. Poor leaf quality often prolongs larval duration due to slower growth rates. The effective rate of rearing represents the percentage of successfully reared larvae that produce cocoons, reflecting overall survival and health of the silkworm population. Similarly, the cocoon shell ratio, which represents the proportion of silk shell weight relative to total cocoon weight is an important indicator of silk productivity.</w:t>
      </w:r>
      <w:r w:rsidR="00AF0339">
        <w:rPr>
          <w:rFonts w:ascii="Times New Roman" w:hAnsi="Times New Roman" w:cs="Times New Roman"/>
        </w:rPr>
        <w:t xml:space="preserve"> </w:t>
      </w:r>
      <w:r w:rsidRPr="005C2B8A">
        <w:rPr>
          <w:rFonts w:ascii="Times New Roman" w:hAnsi="Times New Roman" w:cs="Times New Roman"/>
        </w:rPr>
        <w:t>Therefore, maintaining high nutritional quality of mulberry leaves is essential for optimal silkworm growth, efficient cocoon production and improved silk quality. Understanding how stress-induced biochemical changes in mulberry affect silkworm physiology is critical for developing strategies to sustain sericulture productivity under adverse environmental conditions</w:t>
      </w:r>
      <w:r w:rsidR="00C73075">
        <w:rPr>
          <w:rFonts w:ascii="Times New Roman" w:hAnsi="Times New Roman" w:cs="Times New Roman"/>
        </w:rPr>
        <w:t xml:space="preserve"> </w:t>
      </w:r>
      <w:r w:rsidR="00C73075" w:rsidRPr="00C73075">
        <w:rPr>
          <w:rFonts w:ascii="Times New Roman" w:hAnsi="Times New Roman" w:cs="Times New Roman"/>
        </w:rPr>
        <w:t>(</w:t>
      </w:r>
      <w:proofErr w:type="spellStart"/>
      <w:r w:rsidR="00C73075" w:rsidRPr="00C73075">
        <w:rPr>
          <w:rFonts w:ascii="Times New Roman" w:hAnsi="Times New Roman" w:cs="Times New Roman"/>
        </w:rPr>
        <w:t>Yashodhara</w:t>
      </w:r>
      <w:proofErr w:type="spellEnd"/>
      <w:r w:rsidR="00C73075" w:rsidRPr="00C73075">
        <w:rPr>
          <w:rFonts w:ascii="Times New Roman" w:hAnsi="Times New Roman" w:cs="Times New Roman"/>
        </w:rPr>
        <w:t xml:space="preserve"> </w:t>
      </w:r>
      <w:r w:rsidR="00C73075" w:rsidRPr="00C73075">
        <w:rPr>
          <w:rFonts w:ascii="Times New Roman" w:hAnsi="Times New Roman" w:cs="Times New Roman"/>
          <w:i/>
          <w:iCs/>
        </w:rPr>
        <w:t>et al</w:t>
      </w:r>
      <w:r w:rsidR="00C73075" w:rsidRPr="00C73075">
        <w:rPr>
          <w:rFonts w:ascii="Times New Roman" w:hAnsi="Times New Roman" w:cs="Times New Roman"/>
        </w:rPr>
        <w:t>., 2024)</w:t>
      </w:r>
      <w:r w:rsidRPr="005C2B8A">
        <w:rPr>
          <w:rFonts w:ascii="Times New Roman" w:hAnsi="Times New Roman" w:cs="Times New Roman"/>
        </w:rPr>
        <w:t>.</w:t>
      </w:r>
    </w:p>
    <w:p w14:paraId="180F4BF9"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 Molecular and Omics Insights in Mulberry Stress Responses</w:t>
      </w:r>
    </w:p>
    <w:p w14:paraId="1DE25A63" w14:textId="0A2609C4" w:rsidR="00F25E22" w:rsidRPr="00F25E22" w:rsidRDefault="00F25E22" w:rsidP="00CF7837">
      <w:pPr>
        <w:jc w:val="both"/>
        <w:rPr>
          <w:rFonts w:ascii="Times New Roman" w:hAnsi="Times New Roman" w:cs="Times New Roman"/>
        </w:rPr>
      </w:pPr>
      <w:r w:rsidRPr="005C2B8A">
        <w:rPr>
          <w:rFonts w:ascii="Times New Roman" w:hAnsi="Times New Roman" w:cs="Times New Roman"/>
        </w:rPr>
        <w:t>Advances in molecular biology and high-throughput analytical technologies have significantly improved our understanding of stress responses in mulberry (</w:t>
      </w:r>
      <w:proofErr w:type="spellStart"/>
      <w:r w:rsidRPr="005C2B8A">
        <w:rPr>
          <w:rFonts w:ascii="Times New Roman" w:hAnsi="Times New Roman" w:cs="Times New Roman"/>
          <w:i/>
          <w:iCs/>
        </w:rPr>
        <w:t>Morus</w:t>
      </w:r>
      <w:proofErr w:type="spellEnd"/>
      <w:r w:rsidRPr="005C2B8A">
        <w:rPr>
          <w:rFonts w:ascii="Times New Roman" w:hAnsi="Times New Roman" w:cs="Times New Roman"/>
        </w:rPr>
        <w:t xml:space="preserve"> spp.). Modern omics approaches, including transcriptomics, proteomics and metabolomics, provide comprehensive insights into the complex molecular mechanisms that regulate plant responses to abiotic stress</w:t>
      </w:r>
      <w:r w:rsidR="00043C77">
        <w:rPr>
          <w:rFonts w:ascii="Times New Roman" w:hAnsi="Times New Roman" w:cs="Times New Roman"/>
        </w:rPr>
        <w:t xml:space="preserve"> </w:t>
      </w:r>
      <w:r w:rsidR="00043C77" w:rsidRPr="00043C77">
        <w:rPr>
          <w:rFonts w:ascii="Times New Roman" w:hAnsi="Times New Roman" w:cs="Times New Roman"/>
        </w:rPr>
        <w:lastRenderedPageBreak/>
        <w:t xml:space="preserve">(Sarkar </w:t>
      </w:r>
      <w:r w:rsidR="00043C77" w:rsidRPr="00043C77">
        <w:rPr>
          <w:rFonts w:ascii="Times New Roman" w:hAnsi="Times New Roman" w:cs="Times New Roman"/>
          <w:i/>
          <w:iCs/>
        </w:rPr>
        <w:t>et al</w:t>
      </w:r>
      <w:r w:rsidR="00043C77" w:rsidRPr="00043C77">
        <w:rPr>
          <w:rFonts w:ascii="Times New Roman" w:hAnsi="Times New Roman" w:cs="Times New Roman"/>
        </w:rPr>
        <w:t>., 2017)</w:t>
      </w:r>
      <w:r w:rsidRPr="005C2B8A">
        <w:rPr>
          <w:rFonts w:ascii="Times New Roman" w:hAnsi="Times New Roman" w:cs="Times New Roman"/>
        </w:rPr>
        <w:t>.</w:t>
      </w:r>
      <w:r w:rsidRPr="00F25E22">
        <w:rPr>
          <w:rFonts w:ascii="Times New Roman" w:hAnsi="Times New Roman" w:cs="Times New Roman"/>
        </w:rPr>
        <w:t xml:space="preserve"> These approaches enable researchers to analyze large-scale changes in gene expression, protein abundance and metabolite accumulation, thereby revealing the intricate regulatory networks involved in stress adaptation</w:t>
      </w:r>
      <w:r w:rsidR="00043C77">
        <w:rPr>
          <w:rFonts w:ascii="Times New Roman" w:hAnsi="Times New Roman" w:cs="Times New Roman"/>
        </w:rPr>
        <w:t xml:space="preserve"> </w:t>
      </w:r>
      <w:r w:rsidR="00043C77" w:rsidRPr="00043C77">
        <w:rPr>
          <w:rFonts w:ascii="Times New Roman" w:hAnsi="Times New Roman" w:cs="Times New Roman"/>
        </w:rPr>
        <w:t xml:space="preserve">(Hu </w:t>
      </w:r>
      <w:r w:rsidR="00043C77" w:rsidRPr="00043C77">
        <w:rPr>
          <w:rFonts w:ascii="Times New Roman" w:hAnsi="Times New Roman" w:cs="Times New Roman"/>
          <w:i/>
          <w:iCs/>
        </w:rPr>
        <w:t>et al</w:t>
      </w:r>
      <w:r w:rsidR="00043C77" w:rsidRPr="00043C77">
        <w:rPr>
          <w:rFonts w:ascii="Times New Roman" w:hAnsi="Times New Roman" w:cs="Times New Roman"/>
        </w:rPr>
        <w:t>., 2024)</w:t>
      </w:r>
      <w:r w:rsidRPr="00F25E22">
        <w:rPr>
          <w:rFonts w:ascii="Times New Roman" w:hAnsi="Times New Roman" w:cs="Times New Roman"/>
        </w:rPr>
        <w:t>.</w:t>
      </w:r>
    </w:p>
    <w:p w14:paraId="0FB25405"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7.1 Transcriptomics</w:t>
      </w:r>
    </w:p>
    <w:p w14:paraId="172E51BD" w14:textId="4136C640" w:rsidR="00F25E22" w:rsidRPr="005C2B8A" w:rsidRDefault="00F25E22" w:rsidP="00CF7837">
      <w:pPr>
        <w:jc w:val="both"/>
        <w:rPr>
          <w:rFonts w:ascii="Times New Roman" w:hAnsi="Times New Roman" w:cs="Times New Roman"/>
        </w:rPr>
      </w:pPr>
      <w:r w:rsidRPr="005C2B8A">
        <w:rPr>
          <w:rFonts w:ascii="Times New Roman" w:hAnsi="Times New Roman" w:cs="Times New Roman"/>
        </w:rPr>
        <w:t>Transcriptomics focuses on the large-scale analysis of gene expression patterns under different environmental conditions. Using techniques such as RNA sequencing (RNA-Seq) and microarray analysis, researchers can identify genes that are differentially expressed in mulberry plants exposed to stresses such as drought, salinity and high temperature</w:t>
      </w:r>
      <w:r w:rsidR="00F2255E">
        <w:rPr>
          <w:rFonts w:ascii="Times New Roman" w:hAnsi="Times New Roman" w:cs="Times New Roman"/>
        </w:rPr>
        <w:t xml:space="preserve"> </w:t>
      </w:r>
      <w:r w:rsidR="00F2255E" w:rsidRPr="00F2255E">
        <w:rPr>
          <w:rFonts w:ascii="Times New Roman" w:hAnsi="Times New Roman" w:cs="Times New Roman"/>
        </w:rPr>
        <w:t xml:space="preserve">(Tyagi </w:t>
      </w:r>
      <w:r w:rsidR="00F2255E" w:rsidRPr="00F2255E">
        <w:rPr>
          <w:rFonts w:ascii="Times New Roman" w:hAnsi="Times New Roman" w:cs="Times New Roman"/>
          <w:i/>
          <w:iCs/>
        </w:rPr>
        <w:t>et al</w:t>
      </w:r>
      <w:r w:rsidR="00F2255E" w:rsidRPr="00F2255E">
        <w:rPr>
          <w:rFonts w:ascii="Times New Roman" w:hAnsi="Times New Roman" w:cs="Times New Roman"/>
        </w:rPr>
        <w:t>., 2022)</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 xml:space="preserve">Transcriptomic studies in mulberry have revealed numerous stress-responsive genes involved in osmotic regulation, antioxidant defense, signal transduction and transcriptional regulation. Important gene families associated with stress tolerance include transcription factors such as MYB, WRKY, NAC and </w:t>
      </w:r>
      <w:proofErr w:type="spellStart"/>
      <w:r w:rsidRPr="005C2B8A">
        <w:rPr>
          <w:rFonts w:ascii="Times New Roman" w:hAnsi="Times New Roman" w:cs="Times New Roman"/>
        </w:rPr>
        <w:t>bZIP</w:t>
      </w:r>
      <w:proofErr w:type="spellEnd"/>
      <w:r w:rsidRPr="005C2B8A">
        <w:rPr>
          <w:rFonts w:ascii="Times New Roman" w:hAnsi="Times New Roman" w:cs="Times New Roman"/>
        </w:rPr>
        <w:t>, which regulate downstream stress-response pathways</w:t>
      </w:r>
      <w:r w:rsidR="00F2255E">
        <w:rPr>
          <w:rFonts w:ascii="Times New Roman" w:hAnsi="Times New Roman" w:cs="Times New Roman"/>
        </w:rPr>
        <w:t xml:space="preserve"> </w:t>
      </w:r>
      <w:r w:rsidR="00F2255E" w:rsidRPr="00F2255E">
        <w:rPr>
          <w:rFonts w:ascii="Times New Roman" w:hAnsi="Times New Roman" w:cs="Times New Roman"/>
        </w:rPr>
        <w:t xml:space="preserve">(Huang </w:t>
      </w:r>
      <w:r w:rsidR="00F2255E" w:rsidRPr="00F2255E">
        <w:rPr>
          <w:rFonts w:ascii="Times New Roman" w:hAnsi="Times New Roman" w:cs="Times New Roman"/>
          <w:i/>
          <w:iCs/>
        </w:rPr>
        <w:t>et al</w:t>
      </w:r>
      <w:r w:rsidR="00F2255E" w:rsidRPr="00F2255E">
        <w:rPr>
          <w:rFonts w:ascii="Times New Roman" w:hAnsi="Times New Roman" w:cs="Times New Roman"/>
        </w:rPr>
        <w:t>., 2023)</w:t>
      </w:r>
      <w:r w:rsidRPr="005C2B8A">
        <w:rPr>
          <w:rFonts w:ascii="Times New Roman" w:hAnsi="Times New Roman" w:cs="Times New Roman"/>
        </w:rPr>
        <w:t>. These genes play crucial roles in controlling physiological and biochemical responses that enable mulberry plants to survive under adverse environmental conditions</w:t>
      </w:r>
      <w:r w:rsidR="00F2255E">
        <w:rPr>
          <w:rFonts w:ascii="Times New Roman" w:hAnsi="Times New Roman" w:cs="Times New Roman"/>
        </w:rPr>
        <w:t xml:space="preserve"> </w:t>
      </w:r>
      <w:r w:rsidR="00F2255E" w:rsidRPr="00F2255E">
        <w:rPr>
          <w:rFonts w:ascii="Times New Roman" w:hAnsi="Times New Roman" w:cs="Times New Roman"/>
        </w:rPr>
        <w:t>(</w:t>
      </w:r>
      <w:proofErr w:type="spellStart"/>
      <w:r w:rsidR="00F2255E" w:rsidRPr="00F2255E">
        <w:rPr>
          <w:rFonts w:ascii="Times New Roman" w:hAnsi="Times New Roman" w:cs="Times New Roman"/>
        </w:rPr>
        <w:t>Mante</w:t>
      </w:r>
      <w:proofErr w:type="spellEnd"/>
      <w:r w:rsidR="00F2255E" w:rsidRPr="00F2255E">
        <w:rPr>
          <w:rFonts w:ascii="Times New Roman" w:hAnsi="Times New Roman" w:cs="Times New Roman"/>
        </w:rPr>
        <w:t xml:space="preserve"> </w:t>
      </w:r>
      <w:r w:rsidR="00F2255E" w:rsidRPr="00F2255E">
        <w:rPr>
          <w:rFonts w:ascii="Times New Roman" w:hAnsi="Times New Roman" w:cs="Times New Roman"/>
          <w:i/>
          <w:iCs/>
        </w:rPr>
        <w:t>et al</w:t>
      </w:r>
      <w:r w:rsidR="00F2255E" w:rsidRPr="00F2255E">
        <w:rPr>
          <w:rFonts w:ascii="Times New Roman" w:hAnsi="Times New Roman" w:cs="Times New Roman"/>
        </w:rPr>
        <w:t>., 2024)</w:t>
      </w:r>
      <w:r w:rsidRPr="005C2B8A">
        <w:rPr>
          <w:rFonts w:ascii="Times New Roman" w:hAnsi="Times New Roman" w:cs="Times New Roman"/>
        </w:rPr>
        <w:t>.</w:t>
      </w:r>
    </w:p>
    <w:p w14:paraId="67026F50"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7.2 Proteomics</w:t>
      </w:r>
    </w:p>
    <w:p w14:paraId="23D7B1EF" w14:textId="60941F52" w:rsidR="00F25E22" w:rsidRPr="005C2B8A" w:rsidRDefault="00F25E22" w:rsidP="00CF7837">
      <w:pPr>
        <w:jc w:val="both"/>
        <w:rPr>
          <w:rFonts w:ascii="Times New Roman" w:hAnsi="Times New Roman" w:cs="Times New Roman"/>
        </w:rPr>
      </w:pPr>
      <w:r w:rsidRPr="005C2B8A">
        <w:rPr>
          <w:rFonts w:ascii="Times New Roman" w:hAnsi="Times New Roman" w:cs="Times New Roman"/>
        </w:rPr>
        <w:t>Proteomics involves the large-scale study of proteins expressed in plant tissues under specific conditions. Since proteins are the functional molecules responsible for carrying out cellular processes, proteomic analysis provides valuable information about stress-induced physiological adjustments</w:t>
      </w:r>
      <w:r w:rsidR="00F2255E">
        <w:rPr>
          <w:rFonts w:ascii="Times New Roman" w:hAnsi="Times New Roman" w:cs="Times New Roman"/>
        </w:rPr>
        <w:t xml:space="preserve"> </w:t>
      </w:r>
      <w:r w:rsidR="00F2255E" w:rsidRPr="00F2255E">
        <w:rPr>
          <w:rFonts w:ascii="Times New Roman" w:hAnsi="Times New Roman" w:cs="Times New Roman"/>
        </w:rPr>
        <w:t xml:space="preserve">(Li </w:t>
      </w:r>
      <w:r w:rsidR="00F2255E" w:rsidRPr="00F2255E">
        <w:rPr>
          <w:rFonts w:ascii="Times New Roman" w:hAnsi="Times New Roman" w:cs="Times New Roman"/>
          <w:i/>
          <w:iCs/>
        </w:rPr>
        <w:t>et al</w:t>
      </w:r>
      <w:r w:rsidR="00F2255E" w:rsidRPr="00F2255E">
        <w:rPr>
          <w:rFonts w:ascii="Times New Roman" w:hAnsi="Times New Roman" w:cs="Times New Roman"/>
        </w:rPr>
        <w:t>., 2023)</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In mulberry, proteomic studies have identified several stress-responsive proteins associated with photosynthesis, antioxidant defense, energy metabolism and protein folding. Proteins such as heat shock proteins (HSPs), antioxidant enzymes and metabolic enzymes often show increased expression under stress conditions. These proteins help stabilize cellular structures, detoxify reactive oxygen species and maintain metabolic homeostasis during environmental stress</w:t>
      </w:r>
      <w:r w:rsidR="00F2255E">
        <w:rPr>
          <w:rFonts w:ascii="Times New Roman" w:hAnsi="Times New Roman" w:cs="Times New Roman"/>
        </w:rPr>
        <w:t xml:space="preserve"> </w:t>
      </w:r>
      <w:r w:rsidR="00F2255E" w:rsidRPr="00F2255E">
        <w:rPr>
          <w:rFonts w:ascii="Times New Roman" w:hAnsi="Times New Roman" w:cs="Times New Roman"/>
        </w:rPr>
        <w:t>(</w:t>
      </w:r>
      <w:proofErr w:type="spellStart"/>
      <w:r w:rsidR="00F2255E" w:rsidRPr="00F2255E">
        <w:rPr>
          <w:rFonts w:ascii="Times New Roman" w:hAnsi="Times New Roman" w:cs="Times New Roman"/>
        </w:rPr>
        <w:t>Kosová</w:t>
      </w:r>
      <w:proofErr w:type="spellEnd"/>
      <w:r w:rsidR="00F2255E" w:rsidRPr="00F2255E">
        <w:rPr>
          <w:rFonts w:ascii="Times New Roman" w:hAnsi="Times New Roman" w:cs="Times New Roman"/>
        </w:rPr>
        <w:t xml:space="preserve"> </w:t>
      </w:r>
      <w:r w:rsidR="00F2255E" w:rsidRPr="00F2255E">
        <w:rPr>
          <w:rFonts w:ascii="Times New Roman" w:hAnsi="Times New Roman" w:cs="Times New Roman"/>
          <w:i/>
          <w:iCs/>
        </w:rPr>
        <w:t>et al</w:t>
      </w:r>
      <w:r w:rsidR="00F2255E" w:rsidRPr="00F2255E">
        <w:rPr>
          <w:rFonts w:ascii="Times New Roman" w:hAnsi="Times New Roman" w:cs="Times New Roman"/>
        </w:rPr>
        <w:t>., 2018)</w:t>
      </w:r>
      <w:r w:rsidRPr="005C2B8A">
        <w:rPr>
          <w:rFonts w:ascii="Times New Roman" w:hAnsi="Times New Roman" w:cs="Times New Roman"/>
        </w:rPr>
        <w:t>.</w:t>
      </w:r>
    </w:p>
    <w:p w14:paraId="24D1D8F2"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7.3 Metabolomics</w:t>
      </w:r>
    </w:p>
    <w:p w14:paraId="3F98EC2E" w14:textId="2B777E1B" w:rsidR="00F25E22" w:rsidRPr="005C2B8A" w:rsidRDefault="00F25E22" w:rsidP="00CF7837">
      <w:pPr>
        <w:jc w:val="both"/>
        <w:rPr>
          <w:rFonts w:ascii="Times New Roman" w:hAnsi="Times New Roman" w:cs="Times New Roman"/>
        </w:rPr>
      </w:pPr>
      <w:r w:rsidRPr="005C2B8A">
        <w:rPr>
          <w:rFonts w:ascii="Times New Roman" w:hAnsi="Times New Roman" w:cs="Times New Roman"/>
        </w:rPr>
        <w:t>Metabolomics is the comprehensive analysis of small molecular metabolites present in plant tissues. Techniques such as gas chromatography</w:t>
      </w:r>
      <w:r w:rsidR="00CF7837" w:rsidRPr="005C2B8A">
        <w:rPr>
          <w:rFonts w:ascii="Times New Roman" w:hAnsi="Times New Roman" w:cs="Times New Roman"/>
        </w:rPr>
        <w:t>-</w:t>
      </w:r>
      <w:r w:rsidRPr="005C2B8A">
        <w:rPr>
          <w:rFonts w:ascii="Times New Roman" w:hAnsi="Times New Roman" w:cs="Times New Roman"/>
        </w:rPr>
        <w:t>mass spectrometry (GC-MS), liquid chromatography</w:t>
      </w:r>
      <w:r w:rsidR="00CF7837" w:rsidRPr="005C2B8A">
        <w:rPr>
          <w:rFonts w:ascii="Times New Roman" w:hAnsi="Times New Roman" w:cs="Times New Roman"/>
        </w:rPr>
        <w:t>-</w:t>
      </w:r>
      <w:r w:rsidRPr="005C2B8A">
        <w:rPr>
          <w:rFonts w:ascii="Times New Roman" w:hAnsi="Times New Roman" w:cs="Times New Roman"/>
        </w:rPr>
        <w:t>mass spectrometry (LC-MS) and nuclear magnetic resonance (NMR) are commonly used to profile metabolites in mulberry leaves</w:t>
      </w:r>
      <w:r w:rsidR="00B94B39">
        <w:rPr>
          <w:rFonts w:ascii="Times New Roman" w:hAnsi="Times New Roman" w:cs="Times New Roman"/>
        </w:rPr>
        <w:t xml:space="preserve"> </w:t>
      </w:r>
      <w:r w:rsidR="00B94B39" w:rsidRPr="00B94B39">
        <w:rPr>
          <w:rFonts w:ascii="Times New Roman" w:hAnsi="Times New Roman" w:cs="Times New Roman"/>
        </w:rPr>
        <w:t>(</w:t>
      </w:r>
      <w:proofErr w:type="spellStart"/>
      <w:r w:rsidR="00B94B39" w:rsidRPr="00B94B39">
        <w:rPr>
          <w:rFonts w:ascii="Times New Roman" w:hAnsi="Times New Roman" w:cs="Times New Roman"/>
        </w:rPr>
        <w:t>Frolova</w:t>
      </w:r>
      <w:proofErr w:type="spellEnd"/>
      <w:r w:rsidR="00B94B39" w:rsidRPr="00B94B39">
        <w:rPr>
          <w:rFonts w:ascii="Times New Roman" w:hAnsi="Times New Roman" w:cs="Times New Roman"/>
        </w:rPr>
        <w:t xml:space="preserve"> </w:t>
      </w:r>
      <w:r w:rsidR="00B94B39" w:rsidRPr="00B94B39">
        <w:rPr>
          <w:rFonts w:ascii="Times New Roman" w:hAnsi="Times New Roman" w:cs="Times New Roman"/>
          <w:i/>
          <w:iCs/>
        </w:rPr>
        <w:t>et al</w:t>
      </w:r>
      <w:r w:rsidR="00B94B39" w:rsidRPr="00B94B39">
        <w:rPr>
          <w:rFonts w:ascii="Times New Roman" w:hAnsi="Times New Roman" w:cs="Times New Roman"/>
        </w:rPr>
        <w:t>., 2025)</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Metabolomic studies have revealed significant changes in various metabolites under stress conditions, including amino acids, organic acids, sugars and secondary metabolites. Accumulation of compounds such as proline, soluble sugars, and phenolic antioxidants represents important biochemical adaptations that help plants tolerate environmental stress. These metabolites also influence the nutritional quality of mulberry leaves and can indirectly affect silkworm feeding and performance</w:t>
      </w:r>
      <w:r w:rsidR="00B94B39">
        <w:rPr>
          <w:rFonts w:ascii="Times New Roman" w:hAnsi="Times New Roman" w:cs="Times New Roman"/>
        </w:rPr>
        <w:t xml:space="preserve"> </w:t>
      </w:r>
      <w:r w:rsidR="00B94B39" w:rsidRPr="00B94B39">
        <w:rPr>
          <w:rFonts w:ascii="Times New Roman" w:hAnsi="Times New Roman" w:cs="Times New Roman"/>
        </w:rPr>
        <w:t>(</w:t>
      </w:r>
      <w:proofErr w:type="spellStart"/>
      <w:r w:rsidR="00B94B39" w:rsidRPr="00B94B39">
        <w:rPr>
          <w:rFonts w:ascii="Times New Roman" w:hAnsi="Times New Roman" w:cs="Times New Roman"/>
        </w:rPr>
        <w:t>Augustijn</w:t>
      </w:r>
      <w:proofErr w:type="spellEnd"/>
      <w:r w:rsidR="00B94B39" w:rsidRPr="00B94B39">
        <w:rPr>
          <w:rFonts w:ascii="Times New Roman" w:hAnsi="Times New Roman" w:cs="Times New Roman"/>
        </w:rPr>
        <w:t xml:space="preserve"> </w:t>
      </w:r>
      <w:r w:rsidR="00B94B39" w:rsidRPr="00B94B39">
        <w:rPr>
          <w:rFonts w:ascii="Times New Roman" w:hAnsi="Times New Roman" w:cs="Times New Roman"/>
          <w:i/>
          <w:iCs/>
        </w:rPr>
        <w:t>et al</w:t>
      </w:r>
      <w:r w:rsidR="00B94B39" w:rsidRPr="00B94B39">
        <w:rPr>
          <w:rFonts w:ascii="Times New Roman" w:hAnsi="Times New Roman" w:cs="Times New Roman"/>
        </w:rPr>
        <w:t>., 2021)</w:t>
      </w:r>
      <w:r w:rsidRPr="005C2B8A">
        <w:rPr>
          <w:rFonts w:ascii="Times New Roman" w:hAnsi="Times New Roman" w:cs="Times New Roman"/>
        </w:rPr>
        <w:t>.</w:t>
      </w:r>
    </w:p>
    <w:p w14:paraId="68A96EC9"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7.4 Integration of Omics Approaches</w:t>
      </w:r>
    </w:p>
    <w:p w14:paraId="11A59604" w14:textId="7227A2A7" w:rsidR="00F25E22" w:rsidRPr="00564CDD" w:rsidRDefault="00F25E22" w:rsidP="00CF7837">
      <w:pPr>
        <w:jc w:val="both"/>
        <w:rPr>
          <w:rFonts w:ascii="Times New Roman" w:hAnsi="Times New Roman" w:cs="Times New Roman"/>
        </w:rPr>
      </w:pPr>
      <w:r w:rsidRPr="00564CDD">
        <w:rPr>
          <w:rFonts w:ascii="Times New Roman" w:hAnsi="Times New Roman" w:cs="Times New Roman"/>
        </w:rPr>
        <w:lastRenderedPageBreak/>
        <w:t>The integration of transcriptomics, proteomics and metabolomics provides a systems-level understanding of mulberry stress responses. Combined omics analyses enable researchers to identify key metabolic pathways, regulatory networks</w:t>
      </w:r>
      <w:r w:rsidR="00CF7837" w:rsidRPr="00564CDD">
        <w:rPr>
          <w:rFonts w:ascii="Times New Roman" w:hAnsi="Times New Roman" w:cs="Times New Roman"/>
        </w:rPr>
        <w:t xml:space="preserve"> </w:t>
      </w:r>
      <w:r w:rsidRPr="00564CDD">
        <w:rPr>
          <w:rFonts w:ascii="Times New Roman" w:hAnsi="Times New Roman" w:cs="Times New Roman"/>
        </w:rPr>
        <w:t>and signaling mechanisms involved in stress tolerance</w:t>
      </w:r>
      <w:r w:rsidR="00564CDD">
        <w:rPr>
          <w:rFonts w:ascii="Times New Roman" w:hAnsi="Times New Roman" w:cs="Times New Roman"/>
        </w:rPr>
        <w:t xml:space="preserve"> </w:t>
      </w:r>
      <w:r w:rsidR="00564CDD" w:rsidRPr="00564CDD">
        <w:rPr>
          <w:rFonts w:ascii="Times New Roman" w:hAnsi="Times New Roman" w:cs="Times New Roman"/>
        </w:rPr>
        <w:t xml:space="preserve">(Jamil </w:t>
      </w:r>
      <w:r w:rsidR="00564CDD" w:rsidRPr="00564CDD">
        <w:rPr>
          <w:rFonts w:ascii="Times New Roman" w:hAnsi="Times New Roman" w:cs="Times New Roman"/>
          <w:i/>
          <w:iCs/>
        </w:rPr>
        <w:t>et al</w:t>
      </w:r>
      <w:r w:rsidR="00564CDD" w:rsidRPr="00564CDD">
        <w:rPr>
          <w:rFonts w:ascii="Times New Roman" w:hAnsi="Times New Roman" w:cs="Times New Roman"/>
        </w:rPr>
        <w:t>., 2020)</w:t>
      </w:r>
      <w:r w:rsidRPr="00564CDD">
        <w:rPr>
          <w:rFonts w:ascii="Times New Roman" w:hAnsi="Times New Roman" w:cs="Times New Roman"/>
        </w:rPr>
        <w:t>. Such integrated approaches can help identify candidate genes and biomarkers associated with stress resilience.</w:t>
      </w:r>
      <w:r w:rsidR="00564CDD" w:rsidRPr="00564CDD">
        <w:rPr>
          <w:rFonts w:ascii="Times New Roman" w:hAnsi="Times New Roman" w:cs="Times New Roman"/>
        </w:rPr>
        <w:t xml:space="preserve"> </w:t>
      </w:r>
      <w:r w:rsidRPr="00564CDD">
        <w:rPr>
          <w:rFonts w:ascii="Times New Roman" w:hAnsi="Times New Roman" w:cs="Times New Roman"/>
        </w:rPr>
        <w:t>Understanding these molecular mechanisms is essential for developing stress-tolerant mulberry varieties through modern breeding strategies, molecular selection and biotechnology-based approaches. Improved knowledge of mulberry stress biology will ultimately contribute to maintaining leaf quality and sustaining sericulture productivity under changing environmental conditions</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Dakal</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2025)</w:t>
      </w:r>
      <w:r w:rsidRPr="00564CDD">
        <w:rPr>
          <w:rFonts w:ascii="Times New Roman" w:hAnsi="Times New Roman" w:cs="Times New Roman"/>
        </w:rPr>
        <w:t>.</w:t>
      </w:r>
    </w:p>
    <w:p w14:paraId="709E1206"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 Stress Physiology of Mulberry and Biochemical Changes Affecting Sericulture</w:t>
      </w:r>
    </w:p>
    <w:p w14:paraId="7B267420" w14:textId="6233EF0F" w:rsidR="00CF7837" w:rsidRPr="00CF7837" w:rsidRDefault="00CF7837" w:rsidP="00CF7837">
      <w:pPr>
        <w:jc w:val="both"/>
        <w:rPr>
          <w:rFonts w:ascii="Times New Roman" w:hAnsi="Times New Roman" w:cs="Times New Roman"/>
        </w:rPr>
      </w:pPr>
      <w:r w:rsidRPr="00CF7837">
        <w:rPr>
          <w:rFonts w:ascii="Times New Roman" w:hAnsi="Times New Roman" w:cs="Times New Roman"/>
        </w:rPr>
        <w:t>Abiotic stresses such as drought, salinity, and heat significantly influence the physiological and biochemical status of mulberry (</w:t>
      </w:r>
      <w:proofErr w:type="spellStart"/>
      <w:r w:rsidRPr="00CF7837">
        <w:rPr>
          <w:rFonts w:ascii="Times New Roman" w:hAnsi="Times New Roman" w:cs="Times New Roman"/>
          <w:i/>
          <w:iCs/>
        </w:rPr>
        <w:t>Morus</w:t>
      </w:r>
      <w:proofErr w:type="spellEnd"/>
      <w:r w:rsidRPr="00CF7837">
        <w:rPr>
          <w:rFonts w:ascii="Times New Roman" w:hAnsi="Times New Roman" w:cs="Times New Roman"/>
        </w:rPr>
        <w:t xml:space="preserve"> spp.) plants. These environmental stresses alter metabolic processes within mulberry leaves, leading to changes in the concentration of various biochemical constituents that determine leaf nutritional quality. Since mulberry leaves are the exclusive food source of the silkworm (</w:t>
      </w:r>
      <w:r w:rsidRPr="00CF7837">
        <w:rPr>
          <w:rFonts w:ascii="Times New Roman" w:hAnsi="Times New Roman" w:cs="Times New Roman"/>
          <w:i/>
          <w:iCs/>
        </w:rPr>
        <w:t>Bombyx mori</w:t>
      </w:r>
      <w:r w:rsidRPr="00CF7837">
        <w:rPr>
          <w:rFonts w:ascii="Times New Roman" w:hAnsi="Times New Roman" w:cs="Times New Roman"/>
        </w:rPr>
        <w:t>), stress-induced biochemical modifications can directly affect silkworm feeding behavior, larval metabolism, cocoon formation and overall silk productivity</w:t>
      </w:r>
      <w:r w:rsidR="00564CDD">
        <w:rPr>
          <w:rFonts w:ascii="Times New Roman" w:hAnsi="Times New Roman" w:cs="Times New Roman"/>
        </w:rPr>
        <w:t xml:space="preserve"> </w:t>
      </w:r>
      <w:r w:rsidR="00564CDD" w:rsidRPr="00564CDD">
        <w:rPr>
          <w:rFonts w:ascii="Times New Roman" w:hAnsi="Times New Roman" w:cs="Times New Roman"/>
        </w:rPr>
        <w:t xml:space="preserve">(Li </w:t>
      </w:r>
      <w:r w:rsidR="00564CDD" w:rsidRPr="00564CDD">
        <w:rPr>
          <w:rFonts w:ascii="Times New Roman" w:hAnsi="Times New Roman" w:cs="Times New Roman"/>
          <w:i/>
          <w:iCs/>
        </w:rPr>
        <w:t>et al</w:t>
      </w:r>
      <w:r w:rsidR="00564CDD" w:rsidRPr="00564CDD">
        <w:rPr>
          <w:rFonts w:ascii="Times New Roman" w:hAnsi="Times New Roman" w:cs="Times New Roman"/>
        </w:rPr>
        <w:t>., 2022)</w:t>
      </w:r>
      <w:r w:rsidRPr="00CF7837">
        <w:rPr>
          <w:rFonts w:ascii="Times New Roman" w:hAnsi="Times New Roman" w:cs="Times New Roman"/>
        </w:rPr>
        <w:t>.</w:t>
      </w:r>
    </w:p>
    <w:p w14:paraId="0D41EAE3"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8.1 Drought Stress</w:t>
      </w:r>
    </w:p>
    <w:p w14:paraId="11B0F16B" w14:textId="5C89978F" w:rsidR="00CF7837" w:rsidRPr="005C2B8A" w:rsidRDefault="00CF7837" w:rsidP="00CF7837">
      <w:pPr>
        <w:jc w:val="both"/>
        <w:rPr>
          <w:rFonts w:ascii="Times New Roman" w:hAnsi="Times New Roman" w:cs="Times New Roman"/>
        </w:rPr>
      </w:pPr>
      <w:r w:rsidRPr="005C2B8A">
        <w:rPr>
          <w:rFonts w:ascii="Times New Roman" w:hAnsi="Times New Roman" w:cs="Times New Roman"/>
        </w:rPr>
        <w:t xml:space="preserve">Drought stress affects mulberry plants primarily by reducing water availability, which disrupts cellular water balance and physiological functions. Under water deficit conditions, mulberry plants often accumulate compatible solutes such as proline and soluble sugars, which help maintain osmotic balance and protect cellular structures. Proline functions as an </w:t>
      </w:r>
      <w:proofErr w:type="spellStart"/>
      <w:r w:rsidRPr="005C2B8A">
        <w:rPr>
          <w:rFonts w:ascii="Times New Roman" w:hAnsi="Times New Roman" w:cs="Times New Roman"/>
        </w:rPr>
        <w:t>osmoprotectant</w:t>
      </w:r>
      <w:proofErr w:type="spellEnd"/>
      <w:r w:rsidRPr="005C2B8A">
        <w:rPr>
          <w:rFonts w:ascii="Times New Roman" w:hAnsi="Times New Roman" w:cs="Times New Roman"/>
        </w:rPr>
        <w:t>, stabilizing proteins and membranes while also acting as a scavenger of reactive oxygen species. Soluble sugars serve as osmolytes and provide energy reserves for metabolic processes during stress conditions</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Nutthapornnitchakul</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2024)</w:t>
      </w:r>
      <w:r w:rsidRPr="005C2B8A">
        <w:rPr>
          <w:rFonts w:ascii="Times New Roman" w:hAnsi="Times New Roman" w:cs="Times New Roman"/>
        </w:rPr>
        <w:t>.</w:t>
      </w:r>
      <w:r w:rsidR="00564CDD">
        <w:rPr>
          <w:rFonts w:ascii="Times New Roman" w:hAnsi="Times New Roman" w:cs="Times New Roman"/>
        </w:rPr>
        <w:t xml:space="preserve"> </w:t>
      </w:r>
      <w:r w:rsidRPr="005C2B8A">
        <w:rPr>
          <w:rFonts w:ascii="Times New Roman" w:hAnsi="Times New Roman" w:cs="Times New Roman"/>
        </w:rPr>
        <w:t>In addition, drought stress commonly leads to enhanced production of antioxidant compounds that protect plant tissues from oxidative damage caused by increased reactive oxygen species. However, prolonged drought conditions may reduce photosynthetic activity and carbohydrate production, ultimately lowering the nutritional value of mulberry leaves for silkworm larvae</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Ou</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2023)</w:t>
      </w:r>
      <w:r w:rsidRPr="005C2B8A">
        <w:rPr>
          <w:rFonts w:ascii="Times New Roman" w:hAnsi="Times New Roman" w:cs="Times New Roman"/>
        </w:rPr>
        <w:t>.</w:t>
      </w:r>
    </w:p>
    <w:p w14:paraId="4C2A4740"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8.2 Salinity Stress</w:t>
      </w:r>
    </w:p>
    <w:p w14:paraId="0C18ABF5" w14:textId="77777777" w:rsidR="00EF0C74" w:rsidRDefault="00CF7837" w:rsidP="00CF7837">
      <w:pPr>
        <w:jc w:val="both"/>
        <w:rPr>
          <w:rFonts w:ascii="Times New Roman" w:hAnsi="Times New Roman" w:cs="Times New Roman"/>
        </w:rPr>
      </w:pPr>
      <w:r w:rsidRPr="005C2B8A">
        <w:rPr>
          <w:rFonts w:ascii="Times New Roman" w:hAnsi="Times New Roman" w:cs="Times New Roman"/>
        </w:rPr>
        <w:t>Salinity stress results from excessive accumulation of soluble salts in the soil, which creates both osmotic stress and ionic toxicity in mulberry plants. Under saline conditions, plants often show increased synthesis of osmolytes such as proline and soluble sugars, which help maintain cellular osmotic balance and protect enzymatic functions</w:t>
      </w:r>
      <w:r w:rsidR="00E16D41">
        <w:rPr>
          <w:rFonts w:ascii="Times New Roman" w:hAnsi="Times New Roman" w:cs="Times New Roman"/>
        </w:rPr>
        <w:t xml:space="preserve"> </w:t>
      </w:r>
      <w:r w:rsidR="00E16D41" w:rsidRPr="00E16D41">
        <w:rPr>
          <w:rFonts w:ascii="Times New Roman" w:hAnsi="Times New Roman" w:cs="Times New Roman"/>
        </w:rPr>
        <w:t>(</w:t>
      </w:r>
      <w:proofErr w:type="spellStart"/>
      <w:r w:rsidR="00E16D41" w:rsidRPr="00E16D41">
        <w:rPr>
          <w:rFonts w:ascii="Times New Roman" w:hAnsi="Times New Roman" w:cs="Times New Roman"/>
        </w:rPr>
        <w:t>Hannachi</w:t>
      </w:r>
      <w:proofErr w:type="spellEnd"/>
      <w:r w:rsidR="00E16D41" w:rsidRPr="00E16D41">
        <w:rPr>
          <w:rFonts w:ascii="Times New Roman" w:hAnsi="Times New Roman" w:cs="Times New Roman"/>
        </w:rPr>
        <w:t xml:space="preserve"> </w:t>
      </w:r>
      <w:r w:rsidR="00E16D41" w:rsidRPr="00E16D41">
        <w:rPr>
          <w:rFonts w:ascii="Times New Roman" w:hAnsi="Times New Roman" w:cs="Times New Roman"/>
          <w:i/>
          <w:iCs/>
        </w:rPr>
        <w:t>et al</w:t>
      </w:r>
      <w:r w:rsidR="00E16D41" w:rsidRPr="00E16D41">
        <w:rPr>
          <w:rFonts w:ascii="Times New Roman" w:hAnsi="Times New Roman" w:cs="Times New Roman"/>
        </w:rPr>
        <w:t>., 2022)</w:t>
      </w:r>
      <w:r w:rsidRPr="005C2B8A">
        <w:rPr>
          <w:rFonts w:ascii="Times New Roman" w:hAnsi="Times New Roman" w:cs="Times New Roman"/>
        </w:rPr>
        <w:t>.</w:t>
      </w:r>
      <w:r w:rsidR="00E16D41">
        <w:rPr>
          <w:rFonts w:ascii="Times New Roman" w:hAnsi="Times New Roman" w:cs="Times New Roman"/>
        </w:rPr>
        <w:t xml:space="preserve"> </w:t>
      </w:r>
      <w:r w:rsidRPr="00CF7837">
        <w:rPr>
          <w:rFonts w:ascii="Times New Roman" w:hAnsi="Times New Roman" w:cs="Times New Roman"/>
        </w:rPr>
        <w:t xml:space="preserve">Salinity stress also induces oxidative stress due to the overproduction of reactive oxygen species. As a protective response, mulberry plants activate </w:t>
      </w:r>
      <w:r w:rsidRPr="00CF7837">
        <w:rPr>
          <w:rFonts w:ascii="Times New Roman" w:hAnsi="Times New Roman" w:cs="Times New Roman"/>
          <w:b/>
          <w:bCs/>
        </w:rPr>
        <w:t>antioxidant defense mechanisms</w:t>
      </w:r>
      <w:r w:rsidRPr="00CF7837">
        <w:rPr>
          <w:rFonts w:ascii="Times New Roman" w:hAnsi="Times New Roman" w:cs="Times New Roman"/>
        </w:rPr>
        <w:t xml:space="preserve">, including enzymatic antioxidants and non-enzymatic compounds such as phenolics and flavonoids. While these </w:t>
      </w:r>
      <w:r w:rsidRPr="00CF7837">
        <w:rPr>
          <w:rFonts w:ascii="Times New Roman" w:hAnsi="Times New Roman" w:cs="Times New Roman"/>
        </w:rPr>
        <w:lastRenderedPageBreak/>
        <w:t>biochemical responses help plants tolerate salinity, they may also alter the biochemical composition of leaves and influence their nutritional suitability for silkworm feeding</w:t>
      </w:r>
      <w:r w:rsidR="00EF0C74">
        <w:rPr>
          <w:rFonts w:ascii="Times New Roman" w:hAnsi="Times New Roman" w:cs="Times New Roman"/>
        </w:rPr>
        <w:t xml:space="preserve"> </w:t>
      </w:r>
      <w:r w:rsidR="00EF0C74" w:rsidRPr="00EF0C74">
        <w:rPr>
          <w:rFonts w:ascii="Times New Roman" w:hAnsi="Times New Roman" w:cs="Times New Roman"/>
        </w:rPr>
        <w:t>(</w:t>
      </w:r>
      <w:proofErr w:type="spellStart"/>
      <w:r w:rsidR="00EF0C74" w:rsidRPr="00EF0C74">
        <w:rPr>
          <w:rFonts w:ascii="Times New Roman" w:hAnsi="Times New Roman" w:cs="Times New Roman"/>
        </w:rPr>
        <w:t>Majidian</w:t>
      </w:r>
      <w:proofErr w:type="spellEnd"/>
      <w:r w:rsidR="00EF0C74" w:rsidRPr="00EF0C74">
        <w:rPr>
          <w:rFonts w:ascii="Times New Roman" w:hAnsi="Times New Roman" w:cs="Times New Roman"/>
        </w:rPr>
        <w:t xml:space="preserve"> &amp; </w:t>
      </w:r>
      <w:proofErr w:type="spellStart"/>
      <w:r w:rsidR="00EF0C74" w:rsidRPr="00EF0C74">
        <w:rPr>
          <w:rFonts w:ascii="Times New Roman" w:hAnsi="Times New Roman" w:cs="Times New Roman"/>
        </w:rPr>
        <w:t>Ghorbani</w:t>
      </w:r>
      <w:proofErr w:type="spellEnd"/>
      <w:r w:rsidR="00EF0C74" w:rsidRPr="00EF0C74">
        <w:rPr>
          <w:rFonts w:ascii="Times New Roman" w:hAnsi="Times New Roman" w:cs="Times New Roman"/>
        </w:rPr>
        <w:t>, 2024)</w:t>
      </w:r>
    </w:p>
    <w:p w14:paraId="41E243D0" w14:textId="14794A00" w:rsidR="00CF7837" w:rsidRPr="00CF7837" w:rsidRDefault="00CF7837" w:rsidP="00CF7837">
      <w:pPr>
        <w:jc w:val="both"/>
        <w:rPr>
          <w:rFonts w:ascii="Times New Roman" w:hAnsi="Times New Roman" w:cs="Times New Roman"/>
        </w:rPr>
      </w:pPr>
      <w:r w:rsidRPr="00CF7837">
        <w:rPr>
          <w:rFonts w:ascii="Times New Roman" w:hAnsi="Times New Roman" w:cs="Times New Roman"/>
        </w:rPr>
        <w:t>.</w:t>
      </w:r>
    </w:p>
    <w:p w14:paraId="20506CAA"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8.3 Heat Stress</w:t>
      </w:r>
    </w:p>
    <w:p w14:paraId="76ADE704" w14:textId="11736BAE" w:rsidR="00CF7837" w:rsidRPr="005C2B8A" w:rsidRDefault="00CF7837" w:rsidP="00CF7837">
      <w:pPr>
        <w:jc w:val="both"/>
        <w:rPr>
          <w:rFonts w:ascii="Times New Roman" w:hAnsi="Times New Roman" w:cs="Times New Roman"/>
        </w:rPr>
      </w:pPr>
      <w:r w:rsidRPr="005C2B8A">
        <w:rPr>
          <w:rFonts w:ascii="Times New Roman" w:hAnsi="Times New Roman" w:cs="Times New Roman"/>
        </w:rPr>
        <w:t>High temperature conditions can severely affect mulberry metabolism by disrupting enzymatic activity, membrane stability and photosynthetic processes. Heat stress often results in increased respiration rates and reduced carbohydrate accumulation in leaves.</w:t>
      </w:r>
      <w:r w:rsidR="00EF0C74">
        <w:rPr>
          <w:rFonts w:ascii="Times New Roman" w:hAnsi="Times New Roman" w:cs="Times New Roman"/>
        </w:rPr>
        <w:t xml:space="preserve"> </w:t>
      </w:r>
      <w:r w:rsidRPr="005C2B8A">
        <w:rPr>
          <w:rFonts w:ascii="Times New Roman" w:hAnsi="Times New Roman" w:cs="Times New Roman"/>
        </w:rPr>
        <w:t>Under elevated temperatures, mulberry plants frequently show increased production of antioxidant compounds and phenolic metabolites, which protect cellular components from heat-induced oxidative damage</w:t>
      </w:r>
      <w:r w:rsidR="00EF0C74">
        <w:rPr>
          <w:rFonts w:ascii="Times New Roman" w:hAnsi="Times New Roman" w:cs="Times New Roman"/>
        </w:rPr>
        <w:t xml:space="preserve"> </w:t>
      </w:r>
      <w:r w:rsidR="00EF0C74" w:rsidRPr="00EF0C74">
        <w:rPr>
          <w:rFonts w:ascii="Times New Roman" w:hAnsi="Times New Roman" w:cs="Times New Roman"/>
        </w:rPr>
        <w:t xml:space="preserve">(Sharma </w:t>
      </w:r>
      <w:r w:rsidR="00EF0C74" w:rsidRPr="00EF0C74">
        <w:rPr>
          <w:rFonts w:ascii="Times New Roman" w:hAnsi="Times New Roman" w:cs="Times New Roman"/>
          <w:i/>
          <w:iCs/>
        </w:rPr>
        <w:t>et al</w:t>
      </w:r>
      <w:r w:rsidR="00EF0C74" w:rsidRPr="00EF0C74">
        <w:rPr>
          <w:rFonts w:ascii="Times New Roman" w:hAnsi="Times New Roman" w:cs="Times New Roman"/>
        </w:rPr>
        <w:t>., 2025)</w:t>
      </w:r>
      <w:r w:rsidRPr="005C2B8A">
        <w:rPr>
          <w:rFonts w:ascii="Times New Roman" w:hAnsi="Times New Roman" w:cs="Times New Roman"/>
        </w:rPr>
        <w:t xml:space="preserve">. Additionally, heat stress may stimulate the accumulation of </w:t>
      </w:r>
      <w:proofErr w:type="spellStart"/>
      <w:r w:rsidRPr="005C2B8A">
        <w:rPr>
          <w:rFonts w:ascii="Times New Roman" w:hAnsi="Times New Roman" w:cs="Times New Roman"/>
        </w:rPr>
        <w:t>osmoprotectants</w:t>
      </w:r>
      <w:proofErr w:type="spellEnd"/>
      <w:r w:rsidRPr="005C2B8A">
        <w:rPr>
          <w:rFonts w:ascii="Times New Roman" w:hAnsi="Times New Roman" w:cs="Times New Roman"/>
        </w:rPr>
        <w:t xml:space="preserve"> such as soluble sugars that contribute to cellular protection and metabolic stability</w:t>
      </w:r>
      <w:r w:rsidR="00EF0C74">
        <w:rPr>
          <w:rFonts w:ascii="Times New Roman" w:hAnsi="Times New Roman" w:cs="Times New Roman"/>
        </w:rPr>
        <w:t xml:space="preserve"> </w:t>
      </w:r>
      <w:r w:rsidR="00EF0C74" w:rsidRPr="00EF0C74">
        <w:rPr>
          <w:rFonts w:ascii="Times New Roman" w:hAnsi="Times New Roman" w:cs="Times New Roman"/>
        </w:rPr>
        <w:t>(</w:t>
      </w:r>
      <w:proofErr w:type="spellStart"/>
      <w:r w:rsidR="00EF0C74" w:rsidRPr="00EF0C74">
        <w:rPr>
          <w:rFonts w:ascii="Times New Roman" w:hAnsi="Times New Roman" w:cs="Times New Roman"/>
        </w:rPr>
        <w:t>Janaagal</w:t>
      </w:r>
      <w:proofErr w:type="spellEnd"/>
      <w:r w:rsidR="00EF0C74" w:rsidRPr="00EF0C74">
        <w:rPr>
          <w:rFonts w:ascii="Times New Roman" w:hAnsi="Times New Roman" w:cs="Times New Roman"/>
        </w:rPr>
        <w:t xml:space="preserve"> </w:t>
      </w:r>
      <w:r w:rsidR="00EF0C74" w:rsidRPr="00EF0C74">
        <w:rPr>
          <w:rFonts w:ascii="Times New Roman" w:hAnsi="Times New Roman" w:cs="Times New Roman"/>
          <w:i/>
          <w:iCs/>
        </w:rPr>
        <w:t>et al</w:t>
      </w:r>
      <w:r w:rsidR="00EF0C74" w:rsidRPr="00EF0C74">
        <w:rPr>
          <w:rFonts w:ascii="Times New Roman" w:hAnsi="Times New Roman" w:cs="Times New Roman"/>
        </w:rPr>
        <w:t>., 2025)</w:t>
      </w:r>
      <w:r w:rsidRPr="005C2B8A">
        <w:rPr>
          <w:rFonts w:ascii="Times New Roman" w:hAnsi="Times New Roman" w:cs="Times New Roman"/>
        </w:rPr>
        <w:t>.</w:t>
      </w:r>
    </w:p>
    <w:p w14:paraId="08847D9E"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8.4 Implications for Silkworm Nutrition</w:t>
      </w:r>
    </w:p>
    <w:p w14:paraId="772009B5" w14:textId="0C68355F" w:rsidR="00CF7837" w:rsidRPr="005C2B8A" w:rsidRDefault="00CF7837" w:rsidP="00CF7837">
      <w:pPr>
        <w:jc w:val="both"/>
        <w:rPr>
          <w:rFonts w:ascii="Times New Roman" w:hAnsi="Times New Roman" w:cs="Times New Roman"/>
        </w:rPr>
      </w:pPr>
      <w:r w:rsidRPr="005C2B8A">
        <w:rPr>
          <w:rFonts w:ascii="Times New Roman" w:hAnsi="Times New Roman" w:cs="Times New Roman"/>
        </w:rPr>
        <w:t>The biochemical changes induced by abiotic stress in mulberry leaves can significantly influence silkworm nutrition and performance. Increased levels of osmolytes and antioxidants may enhance plant stress tolerance but may simultaneously modify leaf biochemical composition, affecting nutrient availability and digestibility for silkworm larvae.</w:t>
      </w:r>
      <w:r w:rsidR="005B4D8C">
        <w:rPr>
          <w:rFonts w:ascii="Times New Roman" w:hAnsi="Times New Roman" w:cs="Times New Roman"/>
        </w:rPr>
        <w:t xml:space="preserve"> </w:t>
      </w:r>
      <w:r w:rsidRPr="005C2B8A">
        <w:rPr>
          <w:rFonts w:ascii="Times New Roman" w:hAnsi="Times New Roman" w:cs="Times New Roman"/>
        </w:rPr>
        <w:t xml:space="preserve">For example, variations in proline, sugars, antioxidants and phenolic compounds can influence feeding behavior, digestion efficiency and nutrient assimilation in silkworms. Reduced carbohydrate and protein levels in stress-affected leaves may limit energy availability and amino acid supply required for silk protein synthesis. Consequently, these biochemical changes can affect important </w:t>
      </w:r>
      <w:proofErr w:type="spellStart"/>
      <w:r w:rsidRPr="005C2B8A">
        <w:rPr>
          <w:rFonts w:ascii="Times New Roman" w:hAnsi="Times New Roman" w:cs="Times New Roman"/>
        </w:rPr>
        <w:t>sericultural</w:t>
      </w:r>
      <w:proofErr w:type="spellEnd"/>
      <w:r w:rsidRPr="005C2B8A">
        <w:rPr>
          <w:rFonts w:ascii="Times New Roman" w:hAnsi="Times New Roman" w:cs="Times New Roman"/>
        </w:rPr>
        <w:t xml:space="preserve"> parameters such as larval growth rate, cocoon weight and silk filament quality.</w:t>
      </w:r>
      <w:r w:rsidR="005B4D8C">
        <w:rPr>
          <w:rFonts w:ascii="Times New Roman" w:hAnsi="Times New Roman" w:cs="Times New Roman"/>
        </w:rPr>
        <w:t xml:space="preserve"> </w:t>
      </w:r>
      <w:r w:rsidRPr="005C2B8A">
        <w:rPr>
          <w:rFonts w:ascii="Times New Roman" w:hAnsi="Times New Roman" w:cs="Times New Roman"/>
        </w:rPr>
        <w:t>Understanding the relationship between mulberry stress physiology and leaf biochemical composition is therefore essential for improving mulberry cultivation practices and maintaining stable silk production under adverse environmental conditions</w:t>
      </w:r>
      <w:r w:rsidR="005B4D8C">
        <w:rPr>
          <w:rFonts w:ascii="Times New Roman" w:hAnsi="Times New Roman" w:cs="Times New Roman"/>
        </w:rPr>
        <w:t xml:space="preserve"> </w:t>
      </w:r>
      <w:r w:rsidR="005B4D8C" w:rsidRPr="005B4D8C">
        <w:rPr>
          <w:rFonts w:ascii="Times New Roman" w:hAnsi="Times New Roman" w:cs="Times New Roman"/>
        </w:rPr>
        <w:t xml:space="preserve">(Kaushik </w:t>
      </w:r>
      <w:r w:rsidR="005B4D8C" w:rsidRPr="005B4D8C">
        <w:rPr>
          <w:rFonts w:ascii="Times New Roman" w:hAnsi="Times New Roman" w:cs="Times New Roman"/>
          <w:i/>
          <w:iCs/>
        </w:rPr>
        <w:t>et al</w:t>
      </w:r>
      <w:r w:rsidR="005B4D8C" w:rsidRPr="005B4D8C">
        <w:rPr>
          <w:rFonts w:ascii="Times New Roman" w:hAnsi="Times New Roman" w:cs="Times New Roman"/>
        </w:rPr>
        <w:t>., 2025)</w:t>
      </w:r>
      <w:r w:rsidRPr="005C2B8A">
        <w:rPr>
          <w:rFonts w:ascii="Times New Roman" w:hAnsi="Times New Roman" w:cs="Times New Roman"/>
        </w:rPr>
        <w:t>.</w:t>
      </w:r>
    </w:p>
    <w:p w14:paraId="25993A02"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 Omics Approaches in Mulberry Biochemistry</w:t>
      </w:r>
    </w:p>
    <w:p w14:paraId="02532803" w14:textId="5EED79AB" w:rsidR="002A72EE" w:rsidRPr="002A72EE" w:rsidRDefault="002A72EE" w:rsidP="002A72EE">
      <w:pPr>
        <w:jc w:val="both"/>
        <w:rPr>
          <w:rFonts w:ascii="Times New Roman" w:hAnsi="Times New Roman" w:cs="Times New Roman"/>
        </w:rPr>
      </w:pPr>
      <w:r w:rsidRPr="005C2B8A">
        <w:rPr>
          <w:rFonts w:ascii="Times New Roman" w:hAnsi="Times New Roman" w:cs="Times New Roman"/>
        </w:rPr>
        <w:t>Recent advances in molecular biology and high-throughput technologies have enabled comprehensive investigations of plant biochemical processes through omics-based approaches. In mulberry (</w:t>
      </w:r>
      <w:proofErr w:type="spellStart"/>
      <w:r w:rsidRPr="005C2B8A">
        <w:rPr>
          <w:rFonts w:ascii="Times New Roman" w:hAnsi="Times New Roman" w:cs="Times New Roman"/>
          <w:i/>
          <w:iCs/>
        </w:rPr>
        <w:t>Morus</w:t>
      </w:r>
      <w:proofErr w:type="spellEnd"/>
      <w:r w:rsidRPr="005C2B8A">
        <w:rPr>
          <w:rFonts w:ascii="Times New Roman" w:hAnsi="Times New Roman" w:cs="Times New Roman"/>
        </w:rPr>
        <w:t xml:space="preserve"> spp.), omics technologies have emerged as powerful tools for understanding the complex biochemical and molecular mechanisms that regulate leaf metabolism, stress tolerance and nutritional quality</w:t>
      </w:r>
      <w:r w:rsidR="005B4D8C">
        <w:rPr>
          <w:rFonts w:ascii="Times New Roman" w:hAnsi="Times New Roman" w:cs="Times New Roman"/>
        </w:rPr>
        <w:t xml:space="preserve"> </w:t>
      </w:r>
      <w:r w:rsidR="005B4D8C" w:rsidRPr="005B4D8C">
        <w:rPr>
          <w:rFonts w:ascii="Times New Roman" w:hAnsi="Times New Roman" w:cs="Times New Roman"/>
        </w:rPr>
        <w:t>(Kaushik</w:t>
      </w:r>
      <w:r w:rsidR="005B4D8C">
        <w:rPr>
          <w:rFonts w:ascii="Times New Roman" w:hAnsi="Times New Roman" w:cs="Times New Roman"/>
        </w:rPr>
        <w:t xml:space="preserve"> </w:t>
      </w:r>
      <w:r w:rsidR="005B4D8C" w:rsidRPr="005B4D8C">
        <w:rPr>
          <w:rFonts w:ascii="Times New Roman" w:hAnsi="Times New Roman" w:cs="Times New Roman"/>
          <w:i/>
          <w:iCs/>
        </w:rPr>
        <w:t>et al</w:t>
      </w:r>
      <w:r w:rsidR="005B4D8C" w:rsidRPr="005B4D8C">
        <w:rPr>
          <w:rFonts w:ascii="Times New Roman" w:hAnsi="Times New Roman" w:cs="Times New Roman"/>
        </w:rPr>
        <w:t>., 2025)</w:t>
      </w:r>
      <w:r w:rsidRPr="005C2B8A">
        <w:rPr>
          <w:rFonts w:ascii="Times New Roman" w:hAnsi="Times New Roman" w:cs="Times New Roman"/>
        </w:rPr>
        <w:t>. Since mulberry leaves serve as the sole food source for the silkworm (</w:t>
      </w:r>
      <w:r w:rsidRPr="005C2B8A">
        <w:rPr>
          <w:rFonts w:ascii="Times New Roman" w:hAnsi="Times New Roman" w:cs="Times New Roman"/>
          <w:i/>
          <w:iCs/>
        </w:rPr>
        <w:t>Bombyx mori</w:t>
      </w:r>
      <w:r w:rsidRPr="005C2B8A">
        <w:rPr>
          <w:rFonts w:ascii="Times New Roman" w:hAnsi="Times New Roman" w:cs="Times New Roman"/>
        </w:rPr>
        <w:t>), understanding the molecular basis of mulberry biochemistry is crucial for improving leaf quality and enhancing sericulture productivity. Integrating multiple omics</w:t>
      </w:r>
      <w:r w:rsidRPr="002A72EE">
        <w:rPr>
          <w:rFonts w:ascii="Times New Roman" w:hAnsi="Times New Roman" w:cs="Times New Roman"/>
        </w:rPr>
        <w:t xml:space="preserve"> platforms, including genomics, transcriptomics, proteomics, and metabolomics, provides a holistic understanding of mulberry physiology and its response to environmental stresses</w:t>
      </w:r>
      <w:r w:rsidR="00E13B3A">
        <w:rPr>
          <w:rFonts w:ascii="Times New Roman" w:hAnsi="Times New Roman" w:cs="Times New Roman"/>
        </w:rPr>
        <w:t xml:space="preserve"> </w:t>
      </w:r>
      <w:r w:rsidR="00E13B3A" w:rsidRPr="00E13B3A">
        <w:rPr>
          <w:rFonts w:ascii="Times New Roman" w:hAnsi="Times New Roman" w:cs="Times New Roman"/>
        </w:rPr>
        <w:t xml:space="preserve">(He </w:t>
      </w:r>
      <w:r w:rsidR="00E13B3A" w:rsidRPr="00E13B3A">
        <w:rPr>
          <w:rFonts w:ascii="Times New Roman" w:hAnsi="Times New Roman" w:cs="Times New Roman"/>
          <w:i/>
          <w:iCs/>
        </w:rPr>
        <w:t>et al</w:t>
      </w:r>
      <w:r w:rsidR="00E13B3A" w:rsidRPr="00E13B3A">
        <w:rPr>
          <w:rFonts w:ascii="Times New Roman" w:hAnsi="Times New Roman" w:cs="Times New Roman"/>
        </w:rPr>
        <w:t>., 2025)</w:t>
      </w:r>
      <w:r w:rsidRPr="002A72EE">
        <w:rPr>
          <w:rFonts w:ascii="Times New Roman" w:hAnsi="Times New Roman" w:cs="Times New Roman"/>
        </w:rPr>
        <w:t>.</w:t>
      </w:r>
    </w:p>
    <w:p w14:paraId="4B32A0EE"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lastRenderedPageBreak/>
        <w:t>9.1 Genomics</w:t>
      </w:r>
    </w:p>
    <w:p w14:paraId="705499E2" w14:textId="751046FD" w:rsidR="002A72EE" w:rsidRPr="005C2B8A" w:rsidRDefault="002A72EE" w:rsidP="002A72EE">
      <w:pPr>
        <w:jc w:val="both"/>
        <w:rPr>
          <w:rFonts w:ascii="Times New Roman" w:hAnsi="Times New Roman" w:cs="Times New Roman"/>
        </w:rPr>
      </w:pPr>
      <w:r w:rsidRPr="005C2B8A">
        <w:rPr>
          <w:rFonts w:ascii="Times New Roman" w:hAnsi="Times New Roman" w:cs="Times New Roman"/>
        </w:rPr>
        <w:t>Genomics focuses on the analysis of the complete genetic makeup of an organism. Advances in next-generation sequencing technologies have facilitated the sequencing and characterization of the mulberry genome, providing valuable insights into genes associated with growth, metabolism, stress tolerance and leaf quality. Genomic studies help identify genes involved in important metabolic pathways such as carbohydrate metabolism, amino acid biosynthesis, antioxidant defense and secondary metabolite production. Understanding the genetic architecture of these pathways enables the identification of candidate genes responsible for improving mulberry leaf nutritional quality and stress tolerance, which are essential for sustainable sericulture</w:t>
      </w:r>
      <w:r w:rsidR="00E2585D">
        <w:rPr>
          <w:rFonts w:ascii="Times New Roman" w:hAnsi="Times New Roman" w:cs="Times New Roman"/>
        </w:rPr>
        <w:t xml:space="preserve"> </w:t>
      </w:r>
      <w:r w:rsidR="00E2585D" w:rsidRPr="00E2585D">
        <w:rPr>
          <w:rFonts w:ascii="Times New Roman" w:hAnsi="Times New Roman" w:cs="Times New Roman"/>
        </w:rPr>
        <w:t xml:space="preserve">(Jain </w:t>
      </w:r>
      <w:r w:rsidR="00E2585D" w:rsidRPr="00E2585D">
        <w:rPr>
          <w:rFonts w:ascii="Times New Roman" w:hAnsi="Times New Roman" w:cs="Times New Roman"/>
          <w:i/>
          <w:iCs/>
        </w:rPr>
        <w:t>et al</w:t>
      </w:r>
      <w:r w:rsidR="00E2585D" w:rsidRPr="00E2585D">
        <w:rPr>
          <w:rFonts w:ascii="Times New Roman" w:hAnsi="Times New Roman" w:cs="Times New Roman"/>
        </w:rPr>
        <w:t>., 2022)</w:t>
      </w:r>
      <w:r w:rsidRPr="005C2B8A">
        <w:rPr>
          <w:rFonts w:ascii="Times New Roman" w:hAnsi="Times New Roman" w:cs="Times New Roman"/>
        </w:rPr>
        <w:t>.</w:t>
      </w:r>
    </w:p>
    <w:p w14:paraId="78A0789F"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9.2 Transcriptomics</w:t>
      </w:r>
    </w:p>
    <w:p w14:paraId="3F405FFA" w14:textId="0F7BB243" w:rsidR="002A72EE" w:rsidRPr="005C2B8A" w:rsidRDefault="002A72EE" w:rsidP="002A72EE">
      <w:pPr>
        <w:jc w:val="both"/>
        <w:rPr>
          <w:rFonts w:ascii="Times New Roman" w:hAnsi="Times New Roman" w:cs="Times New Roman"/>
        </w:rPr>
      </w:pPr>
      <w:r w:rsidRPr="005C2B8A">
        <w:rPr>
          <w:rFonts w:ascii="Times New Roman" w:hAnsi="Times New Roman" w:cs="Times New Roman"/>
        </w:rPr>
        <w:t>Transcriptomics examines gene expression patterns under different physiological and environmental conditions. Techniques such as RNA sequencing (RNA-Seq) allow researchers to analyze large-scale changes in gene expression in mulberry plants subjected to stresses such as drought, salinity and temperature extremes. Transcriptomic analyses have revealed numerous stress-responsive genes, including those encoding transcription factors, signaling proteins and enzymes involved in metabolic regulation. These genes play key roles in regulating biochemical pathways that determine leaf nutritional composition and plant stress tolerance</w:t>
      </w:r>
      <w:r w:rsidR="00E2585D">
        <w:rPr>
          <w:rFonts w:ascii="Times New Roman" w:hAnsi="Times New Roman" w:cs="Times New Roman"/>
        </w:rPr>
        <w:t xml:space="preserve"> </w:t>
      </w:r>
      <w:r w:rsidR="00E2585D" w:rsidRPr="00E2585D">
        <w:rPr>
          <w:rFonts w:ascii="Times New Roman" w:hAnsi="Times New Roman" w:cs="Times New Roman"/>
        </w:rPr>
        <w:t xml:space="preserve">(Li </w:t>
      </w:r>
      <w:r w:rsidR="00E2585D" w:rsidRPr="00E2585D">
        <w:rPr>
          <w:rFonts w:ascii="Times New Roman" w:hAnsi="Times New Roman" w:cs="Times New Roman"/>
          <w:i/>
          <w:iCs/>
        </w:rPr>
        <w:t>et al</w:t>
      </w:r>
      <w:r w:rsidR="00E2585D" w:rsidRPr="00E2585D">
        <w:rPr>
          <w:rFonts w:ascii="Times New Roman" w:hAnsi="Times New Roman" w:cs="Times New Roman"/>
        </w:rPr>
        <w:t>., 2025)</w:t>
      </w:r>
      <w:r w:rsidRPr="005C2B8A">
        <w:rPr>
          <w:rFonts w:ascii="Times New Roman" w:hAnsi="Times New Roman" w:cs="Times New Roman"/>
        </w:rPr>
        <w:t>.</w:t>
      </w:r>
    </w:p>
    <w:p w14:paraId="23AEC92C"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9.3 Proteomics</w:t>
      </w:r>
    </w:p>
    <w:p w14:paraId="03685E2D" w14:textId="1907EC47" w:rsidR="002A72EE" w:rsidRPr="005C2B8A" w:rsidRDefault="002A72EE" w:rsidP="002A72EE">
      <w:pPr>
        <w:jc w:val="both"/>
        <w:rPr>
          <w:rFonts w:ascii="Times New Roman" w:hAnsi="Times New Roman" w:cs="Times New Roman"/>
        </w:rPr>
      </w:pPr>
      <w:r w:rsidRPr="005C2B8A">
        <w:rPr>
          <w:rFonts w:ascii="Times New Roman" w:hAnsi="Times New Roman" w:cs="Times New Roman"/>
        </w:rPr>
        <w:t>Proteomics involves the large-scale identification and characterization of proteins expressed in plant tissues. Since proteins are the functional products of gene expression, proteomic studies provide direct insights into cellular processes and metabolic activities occurring in mulberry leaves. Stress conditions often alter the expression of proteins related to photosynthesis, energy metabolism, antioxidant defense and stress signaling pathways. Identification of stress-responsive proteins helps elucidate how mulberry plants maintain metabolic stability and protect cellular structures under adverse environmental conditions</w:t>
      </w:r>
      <w:r w:rsidR="00E2585D">
        <w:rPr>
          <w:rFonts w:ascii="Times New Roman" w:hAnsi="Times New Roman" w:cs="Times New Roman"/>
        </w:rPr>
        <w:t xml:space="preserve"> </w:t>
      </w:r>
      <w:r w:rsidR="00E2585D" w:rsidRPr="00E2585D">
        <w:rPr>
          <w:rFonts w:ascii="Times New Roman" w:hAnsi="Times New Roman" w:cs="Times New Roman"/>
        </w:rPr>
        <w:t>(</w:t>
      </w:r>
      <w:proofErr w:type="spellStart"/>
      <w:r w:rsidR="00E2585D" w:rsidRPr="00E2585D">
        <w:rPr>
          <w:rFonts w:ascii="Times New Roman" w:hAnsi="Times New Roman" w:cs="Times New Roman"/>
        </w:rPr>
        <w:t>Martínez-Esteso</w:t>
      </w:r>
      <w:proofErr w:type="spellEnd"/>
      <w:r w:rsidR="00E2585D" w:rsidRPr="00E2585D">
        <w:rPr>
          <w:rFonts w:ascii="Times New Roman" w:hAnsi="Times New Roman" w:cs="Times New Roman"/>
        </w:rPr>
        <w:t xml:space="preserve"> </w:t>
      </w:r>
      <w:r w:rsidR="00E2585D" w:rsidRPr="00E2585D">
        <w:rPr>
          <w:rFonts w:ascii="Times New Roman" w:hAnsi="Times New Roman" w:cs="Times New Roman"/>
          <w:i/>
          <w:iCs/>
        </w:rPr>
        <w:t>et al</w:t>
      </w:r>
      <w:r w:rsidR="00E2585D" w:rsidRPr="00E2585D">
        <w:rPr>
          <w:rFonts w:ascii="Times New Roman" w:hAnsi="Times New Roman" w:cs="Times New Roman"/>
        </w:rPr>
        <w:t>., 2015)</w:t>
      </w:r>
      <w:r w:rsidRPr="005C2B8A">
        <w:rPr>
          <w:rFonts w:ascii="Times New Roman" w:hAnsi="Times New Roman" w:cs="Times New Roman"/>
        </w:rPr>
        <w:t>.</w:t>
      </w:r>
    </w:p>
    <w:p w14:paraId="55F198DF"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9.4 Metabolomics</w:t>
      </w:r>
    </w:p>
    <w:p w14:paraId="30828984" w14:textId="3C68DAFD" w:rsidR="002A72EE" w:rsidRPr="005C2B8A" w:rsidRDefault="002A72EE" w:rsidP="002A72EE">
      <w:pPr>
        <w:jc w:val="both"/>
        <w:rPr>
          <w:rFonts w:ascii="Times New Roman" w:hAnsi="Times New Roman" w:cs="Times New Roman"/>
        </w:rPr>
      </w:pPr>
      <w:r w:rsidRPr="005C2B8A">
        <w:rPr>
          <w:rFonts w:ascii="Times New Roman" w:hAnsi="Times New Roman" w:cs="Times New Roman"/>
        </w:rPr>
        <w:t>Metabolomics focuses on the comprehensive analysis of small molecular metabolites present in plant tissues. These metabolites represent the final products of gene expression and enzymatic activity, making metabolomics a powerful tool for understanding plant biochemical responses to environmental stimuli. In mulberry, metabolomic studies have identified changes in amino acids, sugars, organic acids, phenolic compounds and antioxidant metabolites under stress conditions. Such metabolic alterations influence the nutritional and biochemical quality of mulberry leaves and consequently affect silkworm feeding behavior, larval development and silk production</w:t>
      </w:r>
      <w:r w:rsidR="00E2585D">
        <w:rPr>
          <w:rFonts w:ascii="Times New Roman" w:hAnsi="Times New Roman" w:cs="Times New Roman"/>
        </w:rPr>
        <w:t xml:space="preserve"> </w:t>
      </w:r>
      <w:r w:rsidR="00E2585D" w:rsidRPr="00E2585D">
        <w:rPr>
          <w:rFonts w:ascii="Times New Roman" w:hAnsi="Times New Roman" w:cs="Times New Roman"/>
        </w:rPr>
        <w:t xml:space="preserve">(Manickam </w:t>
      </w:r>
      <w:r w:rsidR="00E2585D" w:rsidRPr="00E2585D">
        <w:rPr>
          <w:rFonts w:ascii="Times New Roman" w:hAnsi="Times New Roman" w:cs="Times New Roman"/>
          <w:i/>
          <w:iCs/>
        </w:rPr>
        <w:t>et al</w:t>
      </w:r>
      <w:r w:rsidR="00E2585D" w:rsidRPr="00E2585D">
        <w:rPr>
          <w:rFonts w:ascii="Times New Roman" w:hAnsi="Times New Roman" w:cs="Times New Roman"/>
        </w:rPr>
        <w:t>., 2023)</w:t>
      </w:r>
      <w:r w:rsidRPr="005C2B8A">
        <w:rPr>
          <w:rFonts w:ascii="Times New Roman" w:hAnsi="Times New Roman" w:cs="Times New Roman"/>
        </w:rPr>
        <w:t>.</w:t>
      </w:r>
    </w:p>
    <w:p w14:paraId="1AE25303"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9.5 Integration of Omics for Sustainable Sericulture</w:t>
      </w:r>
    </w:p>
    <w:p w14:paraId="73900F00" w14:textId="3BF96AAC" w:rsidR="00CF7837" w:rsidRPr="005C2B8A" w:rsidRDefault="002A72EE" w:rsidP="00CF7837">
      <w:pPr>
        <w:jc w:val="both"/>
        <w:rPr>
          <w:rFonts w:ascii="Times New Roman" w:hAnsi="Times New Roman" w:cs="Times New Roman"/>
        </w:rPr>
      </w:pPr>
      <w:r w:rsidRPr="005C2B8A">
        <w:rPr>
          <w:rFonts w:ascii="Times New Roman" w:hAnsi="Times New Roman" w:cs="Times New Roman"/>
        </w:rPr>
        <w:lastRenderedPageBreak/>
        <w:t>The integration of genomics, transcriptomics, proteomics and metabolomics provides a comprehensive systems-level understanding of mulberry leaf biochemistry and stress physiology. By combining these approaches, researchers can identify key regulatory genes, metabolic pathways, and molecular networks that determine leaf nutritional quality and stress resilience. Such knowledge can be applied in molecular breeding, marker-assisted selection, and biotechnology-based crop improvement programs to develop stress-tolerant mulberry varieties with improved leaf quality. Ultimately, the application of omics technologies will contribute to enhancing silkworm productivity and ensuring the sustainability of sericulture under changing environmental conditions</w:t>
      </w:r>
      <w:r w:rsidR="00E2585D">
        <w:rPr>
          <w:rFonts w:ascii="Times New Roman" w:hAnsi="Times New Roman" w:cs="Times New Roman"/>
        </w:rPr>
        <w:t xml:space="preserve"> </w:t>
      </w:r>
      <w:r w:rsidR="00E2585D" w:rsidRPr="00E2585D">
        <w:rPr>
          <w:rFonts w:ascii="Times New Roman" w:hAnsi="Times New Roman" w:cs="Times New Roman"/>
        </w:rPr>
        <w:t>(Bora</w:t>
      </w:r>
      <w:r w:rsidR="00E2585D">
        <w:rPr>
          <w:rFonts w:ascii="Times New Roman" w:hAnsi="Times New Roman" w:cs="Times New Roman"/>
        </w:rPr>
        <w:t xml:space="preserve"> </w:t>
      </w:r>
      <w:r w:rsidR="00E2585D" w:rsidRPr="00E2585D">
        <w:rPr>
          <w:rFonts w:ascii="Times New Roman" w:hAnsi="Times New Roman" w:cs="Times New Roman"/>
          <w:i/>
          <w:iCs/>
        </w:rPr>
        <w:t>et al</w:t>
      </w:r>
      <w:r w:rsidR="00E2585D" w:rsidRPr="00E2585D">
        <w:rPr>
          <w:rFonts w:ascii="Times New Roman" w:hAnsi="Times New Roman" w:cs="Times New Roman"/>
        </w:rPr>
        <w:t>., 2025)</w:t>
      </w:r>
      <w:r w:rsidRPr="005C2B8A">
        <w:rPr>
          <w:rFonts w:ascii="Times New Roman" w:hAnsi="Times New Roman" w:cs="Times New Roman"/>
        </w:rPr>
        <w:t>.</w:t>
      </w:r>
    </w:p>
    <w:p w14:paraId="650EA708" w14:textId="77777777" w:rsidR="003F7E4F" w:rsidRPr="003F7E4F" w:rsidRDefault="003F7E4F" w:rsidP="003F7E4F">
      <w:pPr>
        <w:rPr>
          <w:rFonts w:ascii="Times New Roman" w:hAnsi="Times New Roman" w:cs="Times New Roman"/>
          <w:b/>
          <w:bCs/>
        </w:rPr>
      </w:pPr>
      <w:r w:rsidRPr="003F7E4F">
        <w:rPr>
          <w:rFonts w:ascii="Times New Roman" w:hAnsi="Times New Roman" w:cs="Times New Roman"/>
          <w:b/>
          <w:bCs/>
        </w:rPr>
        <w:t>10. Conclusion</w:t>
      </w:r>
    </w:p>
    <w:p w14:paraId="4AF7081B" w14:textId="3698A06F" w:rsidR="003F7E4F" w:rsidRPr="003F7E4F" w:rsidRDefault="003F7E4F" w:rsidP="003F7E4F">
      <w:pPr>
        <w:jc w:val="both"/>
        <w:rPr>
          <w:rFonts w:ascii="Times New Roman" w:hAnsi="Times New Roman" w:cs="Times New Roman"/>
        </w:rPr>
      </w:pPr>
      <w:r w:rsidRPr="003F7E4F">
        <w:rPr>
          <w:rFonts w:ascii="Times New Roman" w:hAnsi="Times New Roman" w:cs="Times New Roman"/>
        </w:rPr>
        <w:t>Abiotic stresses such as drought, salinity, high temperature and nutrient deficiencies significantly influence the physiological and biochemical processes of mulberry (</w:t>
      </w:r>
      <w:proofErr w:type="spellStart"/>
      <w:r w:rsidRPr="003F7E4F">
        <w:rPr>
          <w:rFonts w:ascii="Times New Roman" w:hAnsi="Times New Roman" w:cs="Times New Roman"/>
          <w:i/>
          <w:iCs/>
        </w:rPr>
        <w:t>Morus</w:t>
      </w:r>
      <w:proofErr w:type="spellEnd"/>
      <w:r w:rsidRPr="003F7E4F">
        <w:rPr>
          <w:rFonts w:ascii="Times New Roman" w:hAnsi="Times New Roman" w:cs="Times New Roman"/>
        </w:rPr>
        <w:t xml:space="preserve"> spp.). These environmental stresses disrupt primary metabolic pathways, including photosynthesis, protein synthesis, carbohydrate metabolism and nutrient assimilation, leading to substantial alterations in the biochemical composition of mulberry leaves. Changes in key biochemical constituents such as proteins, amino acids, soluble sugars, antioxidants</w:t>
      </w:r>
      <w:r>
        <w:rPr>
          <w:rFonts w:ascii="Times New Roman" w:hAnsi="Times New Roman" w:cs="Times New Roman"/>
        </w:rPr>
        <w:t xml:space="preserve"> </w:t>
      </w:r>
      <w:r w:rsidRPr="003F7E4F">
        <w:rPr>
          <w:rFonts w:ascii="Times New Roman" w:hAnsi="Times New Roman" w:cs="Times New Roman"/>
        </w:rPr>
        <w:t>and secondary metabolites can directly affect the nutritional quality of mulberry foliage</w:t>
      </w:r>
      <w:r w:rsidR="00E2585D">
        <w:rPr>
          <w:rFonts w:ascii="Times New Roman" w:hAnsi="Times New Roman" w:cs="Times New Roman"/>
        </w:rPr>
        <w:t xml:space="preserve"> </w:t>
      </w:r>
      <w:r w:rsidR="00E2585D" w:rsidRPr="00E2585D">
        <w:rPr>
          <w:rFonts w:ascii="Times New Roman" w:hAnsi="Times New Roman" w:cs="Times New Roman"/>
        </w:rPr>
        <w:t xml:space="preserve">(Chaitanya </w:t>
      </w:r>
      <w:r w:rsidR="00E2585D" w:rsidRPr="00E2585D">
        <w:rPr>
          <w:rFonts w:ascii="Times New Roman" w:hAnsi="Times New Roman" w:cs="Times New Roman"/>
          <w:i/>
          <w:iCs/>
        </w:rPr>
        <w:t>et al</w:t>
      </w:r>
      <w:r w:rsidR="00E2585D" w:rsidRPr="00E2585D">
        <w:rPr>
          <w:rFonts w:ascii="Times New Roman" w:hAnsi="Times New Roman" w:cs="Times New Roman"/>
        </w:rPr>
        <w:t>., 2008)</w:t>
      </w:r>
      <w:r w:rsidRPr="003F7E4F">
        <w:rPr>
          <w:rFonts w:ascii="Times New Roman" w:hAnsi="Times New Roman" w:cs="Times New Roman"/>
        </w:rPr>
        <w:t>.</w:t>
      </w:r>
      <w:r w:rsidR="00E2585D">
        <w:rPr>
          <w:rFonts w:ascii="Times New Roman" w:hAnsi="Times New Roman" w:cs="Times New Roman"/>
        </w:rPr>
        <w:t xml:space="preserve"> </w:t>
      </w:r>
      <w:r w:rsidRPr="003F7E4F">
        <w:rPr>
          <w:rFonts w:ascii="Times New Roman" w:hAnsi="Times New Roman" w:cs="Times New Roman"/>
        </w:rPr>
        <w:t>Since mulberry leaves serve as the exclusive food source for the silkworm (</w:t>
      </w:r>
      <w:r w:rsidRPr="003F7E4F">
        <w:rPr>
          <w:rFonts w:ascii="Times New Roman" w:hAnsi="Times New Roman" w:cs="Times New Roman"/>
          <w:i/>
          <w:iCs/>
        </w:rPr>
        <w:t>Bombyx mori</w:t>
      </w:r>
      <w:r w:rsidRPr="003F7E4F">
        <w:rPr>
          <w:rFonts w:ascii="Times New Roman" w:hAnsi="Times New Roman" w:cs="Times New Roman"/>
        </w:rPr>
        <w:t>), any modification in leaf biochemical composition has important consequences for silkworm physiology and performance. Stress-induced reductions in essential nutrients and changes in metabolic compounds can influence silkworm feeding behavior, digestion efficiency, larval growth rate, cocoon characteristics and overall silk productivity. Therefore, maintaining optimal mulberry leaf quality is crucial for achieving stable cocoon yield and high-quality silk production</w:t>
      </w:r>
      <w:r w:rsidR="00E2585D">
        <w:rPr>
          <w:rFonts w:ascii="Times New Roman" w:hAnsi="Times New Roman" w:cs="Times New Roman"/>
        </w:rPr>
        <w:t xml:space="preserve"> </w:t>
      </w:r>
      <w:r w:rsidR="00E2585D" w:rsidRPr="00E2585D">
        <w:rPr>
          <w:rFonts w:ascii="Times New Roman" w:hAnsi="Times New Roman" w:cs="Times New Roman"/>
        </w:rPr>
        <w:t xml:space="preserve">(Lu </w:t>
      </w:r>
      <w:r w:rsidR="00E2585D" w:rsidRPr="00E2585D">
        <w:rPr>
          <w:rFonts w:ascii="Times New Roman" w:hAnsi="Times New Roman" w:cs="Times New Roman"/>
          <w:i/>
          <w:iCs/>
        </w:rPr>
        <w:t>et al</w:t>
      </w:r>
      <w:r w:rsidR="00E2585D" w:rsidRPr="00E2585D">
        <w:rPr>
          <w:rFonts w:ascii="Times New Roman" w:hAnsi="Times New Roman" w:cs="Times New Roman"/>
        </w:rPr>
        <w:t>., 2017)</w:t>
      </w:r>
      <w:r w:rsidRPr="003F7E4F">
        <w:rPr>
          <w:rFonts w:ascii="Times New Roman" w:hAnsi="Times New Roman" w:cs="Times New Roman"/>
        </w:rPr>
        <w:t>.</w:t>
      </w:r>
    </w:p>
    <w:p w14:paraId="01FED272" w14:textId="75F44877" w:rsidR="003F7E4F" w:rsidRPr="003F7E4F" w:rsidRDefault="003F7E4F" w:rsidP="003F7E4F">
      <w:pPr>
        <w:jc w:val="both"/>
        <w:rPr>
          <w:rFonts w:ascii="Times New Roman" w:hAnsi="Times New Roman" w:cs="Times New Roman"/>
        </w:rPr>
      </w:pPr>
      <w:r w:rsidRPr="003F7E4F">
        <w:rPr>
          <w:rFonts w:ascii="Times New Roman" w:hAnsi="Times New Roman" w:cs="Times New Roman"/>
        </w:rPr>
        <w:t>Understanding the physiological and biochemical responses of mulberry plants under abiotic stress conditions is essential for improving mulberry cultivation and sustaining sericulture productivity</w:t>
      </w:r>
      <w:r w:rsidR="00E2585D">
        <w:rPr>
          <w:rFonts w:ascii="Times New Roman" w:hAnsi="Times New Roman" w:cs="Times New Roman"/>
        </w:rPr>
        <w:t xml:space="preserve"> </w:t>
      </w:r>
      <w:r w:rsidR="00E2585D" w:rsidRPr="00E2585D">
        <w:rPr>
          <w:rFonts w:ascii="Times New Roman" w:hAnsi="Times New Roman" w:cs="Times New Roman"/>
        </w:rPr>
        <w:t xml:space="preserve">(Yadav </w:t>
      </w:r>
      <w:r w:rsidR="00E2585D" w:rsidRPr="00E2585D">
        <w:rPr>
          <w:rFonts w:ascii="Times New Roman" w:hAnsi="Times New Roman" w:cs="Times New Roman"/>
          <w:i/>
          <w:iCs/>
        </w:rPr>
        <w:t>et al</w:t>
      </w:r>
      <w:r w:rsidR="00E2585D" w:rsidRPr="00E2585D">
        <w:rPr>
          <w:rFonts w:ascii="Times New Roman" w:hAnsi="Times New Roman" w:cs="Times New Roman"/>
        </w:rPr>
        <w:t>., 2020)</w:t>
      </w:r>
      <w:r w:rsidRPr="003F7E4F">
        <w:rPr>
          <w:rFonts w:ascii="Times New Roman" w:hAnsi="Times New Roman" w:cs="Times New Roman"/>
        </w:rPr>
        <w:t>. Future research integrating physiological, biochemical and molecular approaches will help identify stress-resilient mulberry varieties and develop improved management strategies for maintaining leaf quality under changing environmental conditions. Such efforts will contribute to the long-term sustainability and economic viability of the sericulture industry</w:t>
      </w:r>
      <w:r w:rsidR="00E2585D">
        <w:rPr>
          <w:rFonts w:ascii="Times New Roman" w:hAnsi="Times New Roman" w:cs="Times New Roman"/>
        </w:rPr>
        <w:t xml:space="preserve"> </w:t>
      </w:r>
      <w:r w:rsidR="00E2585D" w:rsidRPr="00E2585D">
        <w:rPr>
          <w:rFonts w:ascii="Times New Roman" w:hAnsi="Times New Roman" w:cs="Times New Roman"/>
        </w:rPr>
        <w:t xml:space="preserve">(Liu </w:t>
      </w:r>
      <w:r w:rsidR="00E2585D" w:rsidRPr="00E2585D">
        <w:rPr>
          <w:rFonts w:ascii="Times New Roman" w:hAnsi="Times New Roman" w:cs="Times New Roman"/>
          <w:i/>
          <w:iCs/>
        </w:rPr>
        <w:t>et al</w:t>
      </w:r>
      <w:r w:rsidR="00E2585D" w:rsidRPr="00E2585D">
        <w:rPr>
          <w:rFonts w:ascii="Times New Roman" w:hAnsi="Times New Roman" w:cs="Times New Roman"/>
        </w:rPr>
        <w:t>., 2019b)</w:t>
      </w:r>
      <w:r w:rsidRPr="003F7E4F">
        <w:rPr>
          <w:rFonts w:ascii="Times New Roman" w:hAnsi="Times New Roman" w:cs="Times New Roman"/>
        </w:rPr>
        <w:t>.</w:t>
      </w:r>
    </w:p>
    <w:p w14:paraId="543D6AAC" w14:textId="5B4127DB" w:rsidR="003F7E4F" w:rsidRDefault="00D3591C" w:rsidP="003F7E4F">
      <w:pPr>
        <w:rPr>
          <w:rFonts w:ascii="Times New Roman" w:hAnsi="Times New Roman" w:cs="Times New Roman"/>
          <w:b/>
          <w:bCs/>
        </w:rPr>
      </w:pPr>
      <w:r>
        <w:rPr>
          <w:rFonts w:ascii="Times New Roman" w:hAnsi="Times New Roman" w:cs="Times New Roman"/>
          <w:b/>
          <w:bCs/>
        </w:rPr>
        <w:t>References</w:t>
      </w:r>
    </w:p>
    <w:p w14:paraId="55EACDF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Acharya, R., </w:t>
      </w:r>
      <w:proofErr w:type="spellStart"/>
      <w:r w:rsidRPr="00D3591C">
        <w:rPr>
          <w:rFonts w:ascii="Times New Roman" w:hAnsi="Times New Roman" w:cs="Times New Roman"/>
        </w:rPr>
        <w:t>Bagchi</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Gangopadhyay</w:t>
      </w:r>
      <w:proofErr w:type="spellEnd"/>
      <w:r w:rsidRPr="00D3591C">
        <w:rPr>
          <w:rFonts w:ascii="Times New Roman" w:hAnsi="Times New Roman" w:cs="Times New Roman"/>
        </w:rPr>
        <w:t xml:space="preserve">, D. (2022). Mulberry as a valuable resource for food and pharmaceutical industries: a review. </w:t>
      </w:r>
      <w:proofErr w:type="spell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 https://doi.org/10.5772/intechopen.104631</w:t>
      </w:r>
    </w:p>
    <w:p w14:paraId="2BECEC4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Ackah</w:t>
      </w:r>
      <w:proofErr w:type="spellEnd"/>
      <w:r w:rsidRPr="00D3591C">
        <w:rPr>
          <w:rFonts w:ascii="Times New Roman" w:hAnsi="Times New Roman" w:cs="Times New Roman"/>
        </w:rPr>
        <w:t xml:space="preserve">, M., Shi, Y., Wu, M., Wang, L., Guo, P., Guo, L., Jin, X., Li, S., Zhang, Q., </w:t>
      </w:r>
      <w:proofErr w:type="spellStart"/>
      <w:r w:rsidRPr="00D3591C">
        <w:rPr>
          <w:rFonts w:ascii="Times New Roman" w:hAnsi="Times New Roman" w:cs="Times New Roman"/>
        </w:rPr>
        <w:t>Qiu</w:t>
      </w:r>
      <w:proofErr w:type="spellEnd"/>
      <w:r w:rsidRPr="00D3591C">
        <w:rPr>
          <w:rFonts w:ascii="Times New Roman" w:hAnsi="Times New Roman" w:cs="Times New Roman"/>
        </w:rPr>
        <w:t xml:space="preserve">, C., Lin, Q., &amp; Zhao, W. (2021). Metabolomics Response to Drought Stress in </w:t>
      </w:r>
      <w:proofErr w:type="spellStart"/>
      <w:r w:rsidRPr="00D3591C">
        <w:rPr>
          <w:rFonts w:ascii="Times New Roman" w:hAnsi="Times New Roman" w:cs="Times New Roman"/>
          <w:i/>
          <w:iCs/>
        </w:rPr>
        <w:t>Morus</w:t>
      </w:r>
      <w:proofErr w:type="spellEnd"/>
      <w:r w:rsidRPr="00D3591C">
        <w:rPr>
          <w:rFonts w:ascii="Times New Roman" w:hAnsi="Times New Roman" w:cs="Times New Roman"/>
          <w:i/>
          <w:iCs/>
        </w:rPr>
        <w:t xml:space="preserve"> alba</w:t>
      </w:r>
      <w:r w:rsidRPr="00D3591C">
        <w:rPr>
          <w:rFonts w:ascii="Times New Roman" w:hAnsi="Times New Roman" w:cs="Times New Roman"/>
        </w:rPr>
        <w:t xml:space="preserve"> L. Variety Yu-711.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(8), 1636. https://doi.org/10.3390/plants10081636</w:t>
      </w:r>
    </w:p>
    <w:p w14:paraId="3B312E5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Afzal, S., </w:t>
      </w:r>
      <w:proofErr w:type="spellStart"/>
      <w:r w:rsidRPr="00D3591C">
        <w:rPr>
          <w:rFonts w:ascii="Times New Roman" w:hAnsi="Times New Roman" w:cs="Times New Roman"/>
        </w:rPr>
        <w:t>Manap</w:t>
      </w:r>
      <w:proofErr w:type="spellEnd"/>
      <w:r w:rsidRPr="00D3591C">
        <w:rPr>
          <w:rFonts w:ascii="Times New Roman" w:hAnsi="Times New Roman" w:cs="Times New Roman"/>
        </w:rPr>
        <w:t xml:space="preserve">, A. S. A., </w:t>
      </w:r>
      <w:proofErr w:type="spellStart"/>
      <w:r w:rsidRPr="00D3591C">
        <w:rPr>
          <w:rFonts w:ascii="Times New Roman" w:hAnsi="Times New Roman" w:cs="Times New Roman"/>
        </w:rPr>
        <w:t>Attiq</w:t>
      </w:r>
      <w:proofErr w:type="spellEnd"/>
      <w:r w:rsidRPr="00D3591C">
        <w:rPr>
          <w:rFonts w:ascii="Times New Roman" w:hAnsi="Times New Roman" w:cs="Times New Roman"/>
        </w:rPr>
        <w:t xml:space="preserve">, A., </w:t>
      </w:r>
      <w:proofErr w:type="spellStart"/>
      <w:r w:rsidRPr="00D3591C">
        <w:rPr>
          <w:rFonts w:ascii="Times New Roman" w:hAnsi="Times New Roman" w:cs="Times New Roman"/>
        </w:rPr>
        <w:t>Albokhadaim</w:t>
      </w:r>
      <w:proofErr w:type="spellEnd"/>
      <w:r w:rsidRPr="00D3591C">
        <w:rPr>
          <w:rFonts w:ascii="Times New Roman" w:hAnsi="Times New Roman" w:cs="Times New Roman"/>
        </w:rPr>
        <w:t xml:space="preserve">, I., </w:t>
      </w:r>
      <w:proofErr w:type="spellStart"/>
      <w:r w:rsidRPr="00D3591C">
        <w:rPr>
          <w:rFonts w:ascii="Times New Roman" w:hAnsi="Times New Roman" w:cs="Times New Roman"/>
        </w:rPr>
        <w:t>Kandeel</w:t>
      </w:r>
      <w:proofErr w:type="spellEnd"/>
      <w:r w:rsidRPr="00D3591C">
        <w:rPr>
          <w:rFonts w:ascii="Times New Roman" w:hAnsi="Times New Roman" w:cs="Times New Roman"/>
        </w:rPr>
        <w:t xml:space="preserve">, M., &amp; </w:t>
      </w:r>
      <w:proofErr w:type="spellStart"/>
      <w:r w:rsidRPr="00D3591C">
        <w:rPr>
          <w:rFonts w:ascii="Times New Roman" w:hAnsi="Times New Roman" w:cs="Times New Roman"/>
        </w:rPr>
        <w:t>Alhojaily</w:t>
      </w:r>
      <w:proofErr w:type="spellEnd"/>
      <w:r w:rsidRPr="00D3591C">
        <w:rPr>
          <w:rFonts w:ascii="Times New Roman" w:hAnsi="Times New Roman" w:cs="Times New Roman"/>
        </w:rPr>
        <w:t xml:space="preserve">, S. M. (2023). From imbalance to impairment: the central role of reactive oxygen species in oxidative stress-induced disorders and therapeutic exploration. </w:t>
      </w:r>
      <w:r w:rsidRPr="00D3591C">
        <w:rPr>
          <w:rFonts w:ascii="Times New Roman" w:hAnsi="Times New Roman" w:cs="Times New Roman"/>
          <w:i/>
          <w:iCs/>
        </w:rPr>
        <w:t>Frontiers in Pharmacology</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1269581. https://doi.org/10.3389/fphar.2023.1269581</w:t>
      </w:r>
    </w:p>
    <w:p w14:paraId="68CAC10D"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Aguiar, R. C. M., Lopes, T. B. F., </w:t>
      </w:r>
      <w:proofErr w:type="spellStart"/>
      <w:r w:rsidRPr="00D3591C">
        <w:rPr>
          <w:rFonts w:ascii="Times New Roman" w:hAnsi="Times New Roman" w:cs="Times New Roman"/>
        </w:rPr>
        <w:t>Pezenti</w:t>
      </w:r>
      <w:proofErr w:type="spellEnd"/>
      <w:r w:rsidRPr="00D3591C">
        <w:rPr>
          <w:rFonts w:ascii="Times New Roman" w:hAnsi="Times New Roman" w:cs="Times New Roman"/>
        </w:rPr>
        <w:t xml:space="preserve">, L. F., </w:t>
      </w:r>
      <w:proofErr w:type="spellStart"/>
      <w:r w:rsidRPr="00D3591C">
        <w:rPr>
          <w:rFonts w:ascii="Times New Roman" w:hAnsi="Times New Roman" w:cs="Times New Roman"/>
        </w:rPr>
        <w:t>Dionísio</w:t>
      </w:r>
      <w:proofErr w:type="spellEnd"/>
      <w:r w:rsidRPr="00D3591C">
        <w:rPr>
          <w:rFonts w:ascii="Times New Roman" w:hAnsi="Times New Roman" w:cs="Times New Roman"/>
        </w:rPr>
        <w:t xml:space="preserve">, J. F., </w:t>
      </w:r>
      <w:proofErr w:type="spellStart"/>
      <w:r w:rsidRPr="00D3591C">
        <w:rPr>
          <w:rFonts w:ascii="Times New Roman" w:hAnsi="Times New Roman" w:cs="Times New Roman"/>
        </w:rPr>
        <w:t>Lepri</w:t>
      </w:r>
      <w:proofErr w:type="spellEnd"/>
      <w:r w:rsidRPr="00D3591C">
        <w:rPr>
          <w:rFonts w:ascii="Times New Roman" w:hAnsi="Times New Roman" w:cs="Times New Roman"/>
        </w:rPr>
        <w:t xml:space="preserve">, S. R., </w:t>
      </w:r>
      <w:proofErr w:type="spellStart"/>
      <w:r w:rsidRPr="00D3591C">
        <w:rPr>
          <w:rFonts w:ascii="Times New Roman" w:hAnsi="Times New Roman" w:cs="Times New Roman"/>
        </w:rPr>
        <w:t>Mantovani</w:t>
      </w:r>
      <w:proofErr w:type="spellEnd"/>
      <w:r w:rsidRPr="00D3591C">
        <w:rPr>
          <w:rFonts w:ascii="Times New Roman" w:hAnsi="Times New Roman" w:cs="Times New Roman"/>
        </w:rPr>
        <w:t xml:space="preserve">, M. S., Levy, S. M., Nascimento, C. C., Amano, R., &amp; Da Rosa, R. (2024). Impact on silk synthesis resulting from whey protein supplementation and hydration in silkworm diet,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w:t>
      </w:r>
      <w:r w:rsidRPr="00D3591C">
        <w:rPr>
          <w:rFonts w:ascii="Times New Roman" w:hAnsi="Times New Roman" w:cs="Times New Roman"/>
          <w:i/>
          <w:iCs/>
        </w:rPr>
        <w:t>International Journal of Tropical Insect Science</w:t>
      </w:r>
      <w:r w:rsidRPr="00D3591C">
        <w:rPr>
          <w:rFonts w:ascii="Times New Roman" w:hAnsi="Times New Roman" w:cs="Times New Roman"/>
        </w:rPr>
        <w:t xml:space="preserve">, </w:t>
      </w:r>
      <w:r w:rsidRPr="00D3591C">
        <w:rPr>
          <w:rFonts w:ascii="Times New Roman" w:hAnsi="Times New Roman" w:cs="Times New Roman"/>
          <w:i/>
          <w:iCs/>
        </w:rPr>
        <w:t>44</w:t>
      </w:r>
      <w:r w:rsidRPr="00D3591C">
        <w:rPr>
          <w:rFonts w:ascii="Times New Roman" w:hAnsi="Times New Roman" w:cs="Times New Roman"/>
        </w:rPr>
        <w:t>(4), 1777–1784. https://doi.org/10.1007/s42690-024-01273-x</w:t>
      </w:r>
    </w:p>
    <w:p w14:paraId="455CF19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Ahmed, N., Zhang, B., </w:t>
      </w:r>
      <w:proofErr w:type="spellStart"/>
      <w:r w:rsidRPr="00D3591C">
        <w:rPr>
          <w:rFonts w:ascii="Times New Roman" w:hAnsi="Times New Roman" w:cs="Times New Roman"/>
        </w:rPr>
        <w:t>Bozdar</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Chachar</w:t>
      </w:r>
      <w:proofErr w:type="spellEnd"/>
      <w:r w:rsidRPr="00D3591C">
        <w:rPr>
          <w:rFonts w:ascii="Times New Roman" w:hAnsi="Times New Roman" w:cs="Times New Roman"/>
        </w:rPr>
        <w:t xml:space="preserve">, S., Rai, M., Li, J., Li, Y., Hayat, F., </w:t>
      </w:r>
      <w:proofErr w:type="spellStart"/>
      <w:r w:rsidRPr="00D3591C">
        <w:rPr>
          <w:rFonts w:ascii="Times New Roman" w:hAnsi="Times New Roman" w:cs="Times New Roman"/>
        </w:rPr>
        <w:t>Chachar</w:t>
      </w:r>
      <w:proofErr w:type="spellEnd"/>
      <w:r w:rsidRPr="00D3591C">
        <w:rPr>
          <w:rFonts w:ascii="Times New Roman" w:hAnsi="Times New Roman" w:cs="Times New Roman"/>
        </w:rPr>
        <w:t xml:space="preserve">, Z., &amp; Tu, P. (2023). The power of magnesium: unlocking the potential for increased yield, quality, and stress tolerance of horticultural crops.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1285512. https://doi.org/10.3389/fpls.2023.1285512</w:t>
      </w:r>
    </w:p>
    <w:p w14:paraId="19AC9D26"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Akula</w:t>
      </w:r>
      <w:proofErr w:type="spellEnd"/>
      <w:r w:rsidRPr="00D3591C">
        <w:rPr>
          <w:rFonts w:ascii="Times New Roman" w:hAnsi="Times New Roman" w:cs="Times New Roman"/>
        </w:rPr>
        <w:t xml:space="preserve">, R., &amp; Ravishankar, G. A. (2011). Influence of abiotic stress signals on secondary metabolites in plants. </w:t>
      </w:r>
      <w:r w:rsidRPr="00D3591C">
        <w:rPr>
          <w:rFonts w:ascii="Times New Roman" w:hAnsi="Times New Roman" w:cs="Times New Roman"/>
          <w:i/>
          <w:iCs/>
        </w:rPr>
        <w:t>Plant Signaling &amp; Behavior</w:t>
      </w:r>
      <w:r w:rsidRPr="00D3591C">
        <w:rPr>
          <w:rFonts w:ascii="Times New Roman" w:hAnsi="Times New Roman" w:cs="Times New Roman"/>
        </w:rPr>
        <w:t xml:space="preserve">, </w:t>
      </w:r>
      <w:r w:rsidRPr="00D3591C">
        <w:rPr>
          <w:rFonts w:ascii="Times New Roman" w:hAnsi="Times New Roman" w:cs="Times New Roman"/>
          <w:i/>
          <w:iCs/>
        </w:rPr>
        <w:t>6</w:t>
      </w:r>
      <w:r w:rsidRPr="00D3591C">
        <w:rPr>
          <w:rFonts w:ascii="Times New Roman" w:hAnsi="Times New Roman" w:cs="Times New Roman"/>
        </w:rPr>
        <w:t>(11), 1720–1731. https://doi.org/10.4161/psb.6.11.17613</w:t>
      </w:r>
    </w:p>
    <w:p w14:paraId="0E15813E"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Ali, A., Tahir, H. M., </w:t>
      </w:r>
      <w:proofErr w:type="spellStart"/>
      <w:r w:rsidRPr="00D3591C">
        <w:rPr>
          <w:rFonts w:ascii="Times New Roman" w:hAnsi="Times New Roman" w:cs="Times New Roman"/>
        </w:rPr>
        <w:t>Azizullah</w:t>
      </w:r>
      <w:proofErr w:type="spellEnd"/>
      <w:r w:rsidRPr="00D3591C">
        <w:rPr>
          <w:rFonts w:ascii="Times New Roman" w:hAnsi="Times New Roman" w:cs="Times New Roman"/>
        </w:rPr>
        <w:t xml:space="preserve">, A., Ali, S., Bhatti, M. F., Summer, M., &amp; </w:t>
      </w:r>
      <w:proofErr w:type="spellStart"/>
      <w:r w:rsidRPr="00D3591C">
        <w:rPr>
          <w:rFonts w:ascii="Times New Roman" w:hAnsi="Times New Roman" w:cs="Times New Roman"/>
        </w:rPr>
        <w:t>Gormani</w:t>
      </w:r>
      <w:proofErr w:type="spellEnd"/>
      <w:r w:rsidRPr="00D3591C">
        <w:rPr>
          <w:rFonts w:ascii="Times New Roman" w:hAnsi="Times New Roman" w:cs="Times New Roman"/>
        </w:rPr>
        <w:t xml:space="preserve">, A. H. (2023). Applications of Mulberry Leaves: an overview. </w:t>
      </w:r>
      <w:r w:rsidRPr="00D3591C">
        <w:rPr>
          <w:rFonts w:ascii="Times New Roman" w:hAnsi="Times New Roman" w:cs="Times New Roman"/>
          <w:i/>
          <w:iCs/>
        </w:rPr>
        <w:t>Punjab University Journal of Zoology</w:t>
      </w:r>
      <w:r w:rsidRPr="00D3591C">
        <w:rPr>
          <w:rFonts w:ascii="Times New Roman" w:hAnsi="Times New Roman" w:cs="Times New Roman"/>
        </w:rPr>
        <w:t xml:space="preserve">, </w:t>
      </w:r>
      <w:r w:rsidRPr="00D3591C">
        <w:rPr>
          <w:rFonts w:ascii="Times New Roman" w:hAnsi="Times New Roman" w:cs="Times New Roman"/>
          <w:i/>
          <w:iCs/>
        </w:rPr>
        <w:t>38</w:t>
      </w:r>
      <w:r w:rsidRPr="00D3591C">
        <w:rPr>
          <w:rFonts w:ascii="Times New Roman" w:hAnsi="Times New Roman" w:cs="Times New Roman"/>
        </w:rPr>
        <w:t>(2). https://doi.org/10.17582/journal.pujz/2023/38.2.137.152</w:t>
      </w:r>
    </w:p>
    <w:p w14:paraId="6A0BD11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Atta, K., Mondal, S., </w:t>
      </w:r>
      <w:proofErr w:type="spellStart"/>
      <w:r w:rsidRPr="00D3591C">
        <w:rPr>
          <w:rFonts w:ascii="Times New Roman" w:hAnsi="Times New Roman" w:cs="Times New Roman"/>
        </w:rPr>
        <w:t>Gorai</w:t>
      </w:r>
      <w:proofErr w:type="spellEnd"/>
      <w:r w:rsidRPr="00D3591C">
        <w:rPr>
          <w:rFonts w:ascii="Times New Roman" w:hAnsi="Times New Roman" w:cs="Times New Roman"/>
        </w:rPr>
        <w:t xml:space="preserve">, S., Singh, A. P., Kumari, A., Ghosh, T., Roy, A., </w:t>
      </w:r>
      <w:proofErr w:type="spellStart"/>
      <w:r w:rsidRPr="00D3591C">
        <w:rPr>
          <w:rFonts w:ascii="Times New Roman" w:hAnsi="Times New Roman" w:cs="Times New Roman"/>
        </w:rPr>
        <w:t>Hembram</w:t>
      </w:r>
      <w:proofErr w:type="spellEnd"/>
      <w:r w:rsidRPr="00D3591C">
        <w:rPr>
          <w:rFonts w:ascii="Times New Roman" w:hAnsi="Times New Roman" w:cs="Times New Roman"/>
        </w:rPr>
        <w:t xml:space="preserve">, S., Gaikwad, D. J., Mondal, S., Bhattacharya, S., Jha, U. C., &amp; Jespersen, D. (2023). Impacts of salinity stress on crop plants: improving salt tolerance through genetic and molecular dissection.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1241736. https://doi.org/10.3389/fpls.2023.1241736</w:t>
      </w:r>
    </w:p>
    <w:p w14:paraId="6261F1BE"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Augustijn</w:t>
      </w:r>
      <w:proofErr w:type="spellEnd"/>
      <w:r w:rsidRPr="00D3591C">
        <w:rPr>
          <w:rFonts w:ascii="Times New Roman" w:hAnsi="Times New Roman" w:cs="Times New Roman"/>
        </w:rPr>
        <w:t xml:space="preserve">, D., De Groot, H. J. M., &amp; Alia, A. (2021). HR-MAS NMR applications in plant metabolomics. </w:t>
      </w:r>
      <w:r w:rsidRPr="00D3591C">
        <w:rPr>
          <w:rFonts w:ascii="Times New Roman" w:hAnsi="Times New Roman" w:cs="Times New Roman"/>
          <w:i/>
          <w:iCs/>
        </w:rPr>
        <w:t>Molecules</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(4), 931. https://doi.org/10.3390/molecules26040931</w:t>
      </w:r>
    </w:p>
    <w:p w14:paraId="6283E64E"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Bora, N., Singha, T. A., &amp; </w:t>
      </w:r>
      <w:proofErr w:type="spellStart"/>
      <w:r w:rsidRPr="00D3591C">
        <w:rPr>
          <w:rFonts w:ascii="Times New Roman" w:hAnsi="Times New Roman" w:cs="Times New Roman"/>
        </w:rPr>
        <w:t>Gogoi</w:t>
      </w:r>
      <w:proofErr w:type="spellEnd"/>
      <w:r w:rsidRPr="00D3591C">
        <w:rPr>
          <w:rFonts w:ascii="Times New Roman" w:hAnsi="Times New Roman" w:cs="Times New Roman"/>
        </w:rPr>
        <w:t xml:space="preserve">, D. (2024). Importance of Minerals in Silkworm Nutrition: a review.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27</w:t>
      </w:r>
      <w:r w:rsidRPr="00D3591C">
        <w:rPr>
          <w:rFonts w:ascii="Times New Roman" w:hAnsi="Times New Roman" w:cs="Times New Roman"/>
        </w:rPr>
        <w:t>(7), 1457–1463. https://doi.org/10.9734/jabb/2024/v27i71107</w:t>
      </w:r>
    </w:p>
    <w:p w14:paraId="792727D5"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Bora, S., </w:t>
      </w:r>
      <w:proofErr w:type="spellStart"/>
      <w:r w:rsidRPr="00D3591C">
        <w:rPr>
          <w:rFonts w:ascii="Times New Roman" w:hAnsi="Times New Roman" w:cs="Times New Roman"/>
        </w:rPr>
        <w:t>Murugesh</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Radha, P., &amp; Shanmugam, R. (2025). Enhancing Nutritional Quality of Mulberry Silkworm Pupae (Bombyx mori) by Fermentation: Proximate and Amino Acid Analysis.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(6), 532–538. https://doi.org/10.9734/jabb/2025/v28i62417</w:t>
      </w:r>
    </w:p>
    <w:p w14:paraId="6E300CFD"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Bora, S., </w:t>
      </w:r>
      <w:proofErr w:type="spellStart"/>
      <w:r w:rsidRPr="00D3591C">
        <w:rPr>
          <w:rFonts w:ascii="Times New Roman" w:hAnsi="Times New Roman" w:cs="Times New Roman"/>
        </w:rPr>
        <w:t>Narzary</w:t>
      </w:r>
      <w:proofErr w:type="spellEnd"/>
      <w:r w:rsidRPr="00D3591C">
        <w:rPr>
          <w:rFonts w:ascii="Times New Roman" w:hAnsi="Times New Roman" w:cs="Times New Roman"/>
        </w:rPr>
        <w:t xml:space="preserve">, P. R., Ahmed, M. H., </w:t>
      </w:r>
      <w:proofErr w:type="spellStart"/>
      <w:r w:rsidRPr="00D3591C">
        <w:rPr>
          <w:rFonts w:ascii="Times New Roman" w:hAnsi="Times New Roman" w:cs="Times New Roman"/>
        </w:rPr>
        <w:t>Chetia</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Thengal</w:t>
      </w:r>
      <w:proofErr w:type="spellEnd"/>
      <w:r w:rsidRPr="00D3591C">
        <w:rPr>
          <w:rFonts w:ascii="Times New Roman" w:hAnsi="Times New Roman" w:cs="Times New Roman"/>
        </w:rPr>
        <w:t xml:space="preserve">, A. N. (2025). Integrating Multi-Omics, bioinformatics and genome editing for sustainable sericulture. </w:t>
      </w:r>
      <w:r w:rsidRPr="00D3591C">
        <w:rPr>
          <w:rFonts w:ascii="Times New Roman" w:hAnsi="Times New Roman" w:cs="Times New Roman"/>
          <w:i/>
          <w:iCs/>
        </w:rPr>
        <w:t>Archives of Current Research International</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(9), 554–569. https://doi.org/10.9734/acri/2025/v25i91519</w:t>
      </w:r>
    </w:p>
    <w:p w14:paraId="446F346E"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lastRenderedPageBreak/>
        <w:t>Buragohain</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Tamuly</w:t>
      </w:r>
      <w:proofErr w:type="spellEnd"/>
      <w:r w:rsidRPr="00D3591C">
        <w:rPr>
          <w:rFonts w:ascii="Times New Roman" w:hAnsi="Times New Roman" w:cs="Times New Roman"/>
        </w:rPr>
        <w:t xml:space="preserve">, D., </w:t>
      </w:r>
      <w:proofErr w:type="spellStart"/>
      <w:r w:rsidRPr="00D3591C">
        <w:rPr>
          <w:rFonts w:ascii="Times New Roman" w:hAnsi="Times New Roman" w:cs="Times New Roman"/>
        </w:rPr>
        <w:t>Sonowal</w:t>
      </w:r>
      <w:proofErr w:type="spellEnd"/>
      <w:r w:rsidRPr="00D3591C">
        <w:rPr>
          <w:rFonts w:ascii="Times New Roman" w:hAnsi="Times New Roman" w:cs="Times New Roman"/>
        </w:rPr>
        <w:t xml:space="preserve">, S., &amp; Nath, R. (2024). Impact of drought stress on plant growth and its management using plant growth promoting rhizobacteria. </w:t>
      </w:r>
      <w:r w:rsidRPr="00D3591C">
        <w:rPr>
          <w:rFonts w:ascii="Times New Roman" w:hAnsi="Times New Roman" w:cs="Times New Roman"/>
          <w:i/>
          <w:iCs/>
        </w:rPr>
        <w:t>Indian Journal of Microbiology</w:t>
      </w:r>
      <w:r w:rsidRPr="00D3591C">
        <w:rPr>
          <w:rFonts w:ascii="Times New Roman" w:hAnsi="Times New Roman" w:cs="Times New Roman"/>
        </w:rPr>
        <w:t xml:space="preserve">, </w:t>
      </w:r>
      <w:r w:rsidRPr="00D3591C">
        <w:rPr>
          <w:rFonts w:ascii="Times New Roman" w:hAnsi="Times New Roman" w:cs="Times New Roman"/>
          <w:i/>
          <w:iCs/>
        </w:rPr>
        <w:t>64</w:t>
      </w:r>
      <w:r w:rsidRPr="00D3591C">
        <w:rPr>
          <w:rFonts w:ascii="Times New Roman" w:hAnsi="Times New Roman" w:cs="Times New Roman"/>
        </w:rPr>
        <w:t>(2), 287–303. https://doi.org/10.1007/s12088-024-01201-0</w:t>
      </w:r>
    </w:p>
    <w:p w14:paraId="793B36CD"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Chaitanya, K. V., </w:t>
      </w:r>
      <w:proofErr w:type="spellStart"/>
      <w:r w:rsidRPr="00D3591C">
        <w:rPr>
          <w:rFonts w:ascii="Times New Roman" w:hAnsi="Times New Roman" w:cs="Times New Roman"/>
        </w:rPr>
        <w:t>Rasineni</w:t>
      </w:r>
      <w:proofErr w:type="spellEnd"/>
      <w:r w:rsidRPr="00D3591C">
        <w:rPr>
          <w:rFonts w:ascii="Times New Roman" w:hAnsi="Times New Roman" w:cs="Times New Roman"/>
        </w:rPr>
        <w:t>, G. K., &amp; Reddy, A. R. (2008). Biochemical responses to drought stress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evaluation of proline, glycine betaine and abscisic acid accumulation in five cultivars. </w:t>
      </w:r>
      <w:proofErr w:type="spellStart"/>
      <w:r w:rsidRPr="00D3591C">
        <w:rPr>
          <w:rFonts w:ascii="Times New Roman" w:hAnsi="Times New Roman" w:cs="Times New Roman"/>
          <w:i/>
          <w:iCs/>
        </w:rPr>
        <w:t>Acta</w:t>
      </w:r>
      <w:proofErr w:type="spellEnd"/>
      <w:r w:rsidRPr="00D3591C">
        <w:rPr>
          <w:rFonts w:ascii="Times New Roman" w:hAnsi="Times New Roman" w:cs="Times New Roman"/>
          <w:i/>
          <w:iCs/>
        </w:rPr>
        <w:t xml:space="preserve"> </w:t>
      </w:r>
      <w:proofErr w:type="spellStart"/>
      <w:r w:rsidRPr="00D3591C">
        <w:rPr>
          <w:rFonts w:ascii="Times New Roman" w:hAnsi="Times New Roman" w:cs="Times New Roman"/>
          <w:i/>
          <w:iCs/>
        </w:rPr>
        <w:t>Physiologiae</w:t>
      </w:r>
      <w:proofErr w:type="spellEnd"/>
      <w:r w:rsidRPr="00D3591C">
        <w:rPr>
          <w:rFonts w:ascii="Times New Roman" w:hAnsi="Times New Roman" w:cs="Times New Roman"/>
          <w:i/>
          <w:iCs/>
        </w:rPr>
        <w:t xml:space="preserve"> </w:t>
      </w:r>
      <w:proofErr w:type="spellStart"/>
      <w:r w:rsidRPr="00D3591C">
        <w:rPr>
          <w:rFonts w:ascii="Times New Roman" w:hAnsi="Times New Roman" w:cs="Times New Roman"/>
          <w:i/>
          <w:iCs/>
        </w:rPr>
        <w:t>Plantarum</w:t>
      </w:r>
      <w:proofErr w:type="spellEnd"/>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(3), 437–443. https://doi.org/10.1007/s11738-008-0251-6</w:t>
      </w:r>
    </w:p>
    <w:p w14:paraId="6FB2445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Chen, G., Li, D., Yao, P., Chen, F., Yuan, J., Ma, B., Yang, Z., Ding, B., &amp; He, N. (2024). Metabolic and transcriptional analysis reveals flavonoid involvement in the drought stress response of mulberry leaves.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(13), 7417. https://doi.org/10.3390/ijms25137417</w:t>
      </w:r>
    </w:p>
    <w:p w14:paraId="24F3BC5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Chen, S., Wang, X., Cheng, Y., Gao, H., &amp; Chen, X. (2023). A review of classification, biosynthesis, biological activities and potential applications of flavonoids. </w:t>
      </w:r>
      <w:r w:rsidRPr="00D3591C">
        <w:rPr>
          <w:rFonts w:ascii="Times New Roman" w:hAnsi="Times New Roman" w:cs="Times New Roman"/>
          <w:i/>
          <w:iCs/>
        </w:rPr>
        <w:t>Molecules</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(13), 4982. https://doi.org/10.3390/molecules28134982</w:t>
      </w:r>
    </w:p>
    <w:p w14:paraId="358DBC50"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Chundang</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Thongprajukaew</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Kovitvadhi</w:t>
      </w:r>
      <w:proofErr w:type="spellEnd"/>
      <w:r w:rsidRPr="00D3591C">
        <w:rPr>
          <w:rFonts w:ascii="Times New Roman" w:hAnsi="Times New Roman" w:cs="Times New Roman"/>
        </w:rPr>
        <w:t xml:space="preserve">, U., </w:t>
      </w:r>
      <w:proofErr w:type="spellStart"/>
      <w:r w:rsidRPr="00D3591C">
        <w:rPr>
          <w:rFonts w:ascii="Times New Roman" w:hAnsi="Times New Roman" w:cs="Times New Roman"/>
        </w:rPr>
        <w:t>Chotimanothum</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Kovitvadhi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Pakkong</w:t>
      </w:r>
      <w:proofErr w:type="spellEnd"/>
      <w:r w:rsidRPr="00D3591C">
        <w:rPr>
          <w:rFonts w:ascii="Times New Roman" w:hAnsi="Times New Roman" w:cs="Times New Roman"/>
        </w:rPr>
        <w:t xml:space="preserve">, P. (2020). Improving the nutritive value of mulberry leaves,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(Rosales: </w:t>
      </w:r>
      <w:proofErr w:type="spellStart"/>
      <w:r w:rsidRPr="00D3591C">
        <w:rPr>
          <w:rFonts w:ascii="Times New Roman" w:hAnsi="Times New Roman" w:cs="Times New Roman"/>
        </w:rPr>
        <w:t>Moraceae</w:t>
      </w:r>
      <w:proofErr w:type="spellEnd"/>
      <w:r w:rsidRPr="00D3591C">
        <w:rPr>
          <w:rFonts w:ascii="Times New Roman" w:hAnsi="Times New Roman" w:cs="Times New Roman"/>
        </w:rPr>
        <w:t xml:space="preserve">) for silkworm larvae,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using gamma irradiation. </w:t>
      </w:r>
      <w:r w:rsidRPr="00D3591C">
        <w:rPr>
          <w:rFonts w:ascii="Times New Roman" w:hAnsi="Times New Roman" w:cs="Times New Roman"/>
          <w:i/>
          <w:iCs/>
        </w:rPr>
        <w:t>Journal of Radiation Research and Applied Sciences</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(1), 629–641. https://doi.org/10.1080/16878507.2020.1820268</w:t>
      </w:r>
    </w:p>
    <w:p w14:paraId="197E06F5"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Dakal</w:t>
      </w:r>
      <w:proofErr w:type="spellEnd"/>
      <w:r w:rsidRPr="00D3591C">
        <w:rPr>
          <w:rFonts w:ascii="Times New Roman" w:hAnsi="Times New Roman" w:cs="Times New Roman"/>
        </w:rPr>
        <w:t xml:space="preserve">, T. C., </w:t>
      </w:r>
      <w:proofErr w:type="spellStart"/>
      <w:r w:rsidRPr="00D3591C">
        <w:rPr>
          <w:rFonts w:ascii="Times New Roman" w:hAnsi="Times New Roman" w:cs="Times New Roman"/>
        </w:rPr>
        <w:t>Dagariya</w:t>
      </w:r>
      <w:proofErr w:type="spellEnd"/>
      <w:r w:rsidRPr="00D3591C">
        <w:rPr>
          <w:rFonts w:ascii="Times New Roman" w:hAnsi="Times New Roman" w:cs="Times New Roman"/>
        </w:rPr>
        <w:t xml:space="preserve">, S., Goswami, B., Rathore, R., </w:t>
      </w:r>
      <w:proofErr w:type="spellStart"/>
      <w:r w:rsidRPr="00D3591C">
        <w:rPr>
          <w:rFonts w:ascii="Times New Roman" w:hAnsi="Times New Roman" w:cs="Times New Roman"/>
        </w:rPr>
        <w:t>Rankawat</w:t>
      </w:r>
      <w:proofErr w:type="spellEnd"/>
      <w:r w:rsidRPr="00D3591C">
        <w:rPr>
          <w:rFonts w:ascii="Times New Roman" w:hAnsi="Times New Roman" w:cs="Times New Roman"/>
        </w:rPr>
        <w:t xml:space="preserve">, R., Bhargavi, H. A., Rana, A., Srivastava, S., &amp; </w:t>
      </w:r>
      <w:proofErr w:type="spellStart"/>
      <w:r w:rsidRPr="00D3591C">
        <w:rPr>
          <w:rFonts w:ascii="Times New Roman" w:hAnsi="Times New Roman" w:cs="Times New Roman"/>
        </w:rPr>
        <w:t>Gadi</w:t>
      </w:r>
      <w:proofErr w:type="spellEnd"/>
      <w:r w:rsidRPr="00D3591C">
        <w:rPr>
          <w:rFonts w:ascii="Times New Roman" w:hAnsi="Times New Roman" w:cs="Times New Roman"/>
        </w:rPr>
        <w:t xml:space="preserve">, B. R. (2025). Integrative multi-omics approaches for crop abiotic stress tolerance. </w:t>
      </w:r>
      <w:r w:rsidRPr="00D3591C">
        <w:rPr>
          <w:rFonts w:ascii="Times New Roman" w:hAnsi="Times New Roman" w:cs="Times New Roman"/>
          <w:i/>
          <w:iCs/>
        </w:rPr>
        <w:t>Discover Plants.</w:t>
      </w:r>
      <w:r w:rsidRPr="00D3591C">
        <w:rPr>
          <w:rFonts w:ascii="Times New Roman" w:hAnsi="Times New Roman" w:cs="Times New Roman"/>
        </w:rPr>
        <w:t xml:space="preserve">, </w:t>
      </w:r>
      <w:r w:rsidRPr="00D3591C">
        <w:rPr>
          <w:rFonts w:ascii="Times New Roman" w:hAnsi="Times New Roman" w:cs="Times New Roman"/>
          <w:i/>
          <w:iCs/>
        </w:rPr>
        <w:t>2</w:t>
      </w:r>
      <w:r w:rsidRPr="00D3591C">
        <w:rPr>
          <w:rFonts w:ascii="Times New Roman" w:hAnsi="Times New Roman" w:cs="Times New Roman"/>
        </w:rPr>
        <w:t>(1). https://doi.org/10.1007/s44372-025-00431-w</w:t>
      </w:r>
    </w:p>
    <w:p w14:paraId="12DD99D5"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Divyabharathi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Gowthami</w:t>
      </w:r>
      <w:proofErr w:type="spellEnd"/>
      <w:r w:rsidRPr="00D3591C">
        <w:rPr>
          <w:rFonts w:ascii="Times New Roman" w:hAnsi="Times New Roman" w:cs="Times New Roman"/>
        </w:rPr>
        <w:t xml:space="preserve">, B., Durga, V. P. N., &amp; Ds, C. K. (2024). Nutrient profiling of mulberry cultivars: Variations in macronutrient and micronutrient content. </w:t>
      </w:r>
      <w:r w:rsidRPr="00D3591C">
        <w:rPr>
          <w:rFonts w:ascii="Times New Roman" w:hAnsi="Times New Roman" w:cs="Times New Roman"/>
          <w:i/>
          <w:iCs/>
        </w:rPr>
        <w:t>International Journal of Agriculture Extension and Social Development</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(8), 668–672. https://doi.org/10.33545/26180723.2024.v7.i8i.1620</w:t>
      </w:r>
    </w:p>
    <w:p w14:paraId="5A63360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Dumanović</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Nepovimova</w:t>
      </w:r>
      <w:proofErr w:type="spellEnd"/>
      <w:r w:rsidRPr="00D3591C">
        <w:rPr>
          <w:rFonts w:ascii="Times New Roman" w:hAnsi="Times New Roman" w:cs="Times New Roman"/>
        </w:rPr>
        <w:t xml:space="preserve">, E., </w:t>
      </w:r>
      <w:proofErr w:type="spellStart"/>
      <w:r w:rsidRPr="00D3591C">
        <w:rPr>
          <w:rFonts w:ascii="Times New Roman" w:hAnsi="Times New Roman" w:cs="Times New Roman"/>
        </w:rPr>
        <w:t>Natić</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Kuča</w:t>
      </w:r>
      <w:proofErr w:type="spellEnd"/>
      <w:r w:rsidRPr="00D3591C">
        <w:rPr>
          <w:rFonts w:ascii="Times New Roman" w:hAnsi="Times New Roman" w:cs="Times New Roman"/>
        </w:rPr>
        <w:t xml:space="preserve">, K., &amp; </w:t>
      </w:r>
      <w:proofErr w:type="spellStart"/>
      <w:r w:rsidRPr="00D3591C">
        <w:rPr>
          <w:rFonts w:ascii="Times New Roman" w:hAnsi="Times New Roman" w:cs="Times New Roman"/>
        </w:rPr>
        <w:t>Jaćević</w:t>
      </w:r>
      <w:proofErr w:type="spellEnd"/>
      <w:r w:rsidRPr="00D3591C">
        <w:rPr>
          <w:rFonts w:ascii="Times New Roman" w:hAnsi="Times New Roman" w:cs="Times New Roman"/>
        </w:rPr>
        <w:t xml:space="preserve">, V. (2021). The significance of reactive oxygen species and antioxidant defense system in plants: A concise overview.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 552969. https://doi.org/10.3389/fpls.2020.552969</w:t>
      </w:r>
    </w:p>
    <w:p w14:paraId="2B1C867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Fouad, T. A., &amp; Ahmed, G. M. (2025). Growth rate pattern and economic characteristics of the silkworm, Bombyx mori L., with medicinal plant extracts’ applications. </w:t>
      </w:r>
      <w:r w:rsidRPr="00D3591C">
        <w:rPr>
          <w:rFonts w:ascii="Times New Roman" w:hAnsi="Times New Roman" w:cs="Times New Roman"/>
          <w:i/>
          <w:iCs/>
        </w:rPr>
        <w:t>Bulletin of the National Research Centre/Bulletin of the National Research Center</w:t>
      </w:r>
      <w:r w:rsidRPr="00D3591C">
        <w:rPr>
          <w:rFonts w:ascii="Times New Roman" w:hAnsi="Times New Roman" w:cs="Times New Roman"/>
        </w:rPr>
        <w:t xml:space="preserve">, </w:t>
      </w:r>
      <w:r w:rsidRPr="00D3591C">
        <w:rPr>
          <w:rFonts w:ascii="Times New Roman" w:hAnsi="Times New Roman" w:cs="Times New Roman"/>
          <w:i/>
          <w:iCs/>
        </w:rPr>
        <w:t>49</w:t>
      </w:r>
      <w:r w:rsidRPr="00D3591C">
        <w:rPr>
          <w:rFonts w:ascii="Times New Roman" w:hAnsi="Times New Roman" w:cs="Times New Roman"/>
        </w:rPr>
        <w:t>(1). https://doi.org/10.1186/s42269-025-01328-0</w:t>
      </w:r>
    </w:p>
    <w:p w14:paraId="005FF1A8"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Frolova</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Orlova</w:t>
      </w:r>
      <w:proofErr w:type="spellEnd"/>
      <w:r w:rsidRPr="00D3591C">
        <w:rPr>
          <w:rFonts w:ascii="Times New Roman" w:hAnsi="Times New Roman" w:cs="Times New Roman"/>
        </w:rPr>
        <w:t xml:space="preserve">, A., Popova, V., </w:t>
      </w:r>
      <w:proofErr w:type="spellStart"/>
      <w:r w:rsidRPr="00D3591C">
        <w:rPr>
          <w:rFonts w:ascii="Times New Roman" w:hAnsi="Times New Roman" w:cs="Times New Roman"/>
        </w:rPr>
        <w:t>Bilova</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Frolov</w:t>
      </w:r>
      <w:proofErr w:type="spellEnd"/>
      <w:r w:rsidRPr="00D3591C">
        <w:rPr>
          <w:rFonts w:ascii="Times New Roman" w:hAnsi="Times New Roman" w:cs="Times New Roman"/>
        </w:rPr>
        <w:t xml:space="preserve">, A. (2025). Gas Chromatography–Mass Spectrometry (GC-MS) in the Plant Metabolomics Toolbox: Sample preparation and Instrumental analysis. </w:t>
      </w:r>
      <w:r w:rsidRPr="00D3591C">
        <w:rPr>
          <w:rFonts w:ascii="Times New Roman" w:hAnsi="Times New Roman" w:cs="Times New Roman"/>
          <w:i/>
          <w:iCs/>
        </w:rPr>
        <w:t>Biomolecules</w:t>
      </w:r>
      <w:r w:rsidRPr="00D3591C">
        <w:rPr>
          <w:rFonts w:ascii="Times New Roman" w:hAnsi="Times New Roman" w:cs="Times New Roman"/>
        </w:rPr>
        <w:t xml:space="preserve">, </w:t>
      </w:r>
      <w:r w:rsidRPr="00D3591C">
        <w:rPr>
          <w:rFonts w:ascii="Times New Roman" w:hAnsi="Times New Roman" w:cs="Times New Roman"/>
          <w:i/>
          <w:iCs/>
        </w:rPr>
        <w:t>16</w:t>
      </w:r>
      <w:r w:rsidRPr="00D3591C">
        <w:rPr>
          <w:rFonts w:ascii="Times New Roman" w:hAnsi="Times New Roman" w:cs="Times New Roman"/>
        </w:rPr>
        <w:t>(1), 16. https://doi.org/10.3390/biom16010016</w:t>
      </w:r>
    </w:p>
    <w:p w14:paraId="7BC66CC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Ghosh, U. K., Islam, M. N., Siddiqui, M. N., &amp; Khan, M. a. R. (2021). Understanding the roles of osmolytes for acclimatizing plants to changing environment: a review of potential mechanism. </w:t>
      </w:r>
      <w:r w:rsidRPr="00D3591C">
        <w:rPr>
          <w:rFonts w:ascii="Times New Roman" w:hAnsi="Times New Roman" w:cs="Times New Roman"/>
          <w:i/>
          <w:iCs/>
        </w:rPr>
        <w:t>Plant Signaling &amp; Behavior</w:t>
      </w:r>
      <w:r w:rsidRPr="00D3591C">
        <w:rPr>
          <w:rFonts w:ascii="Times New Roman" w:hAnsi="Times New Roman" w:cs="Times New Roman"/>
        </w:rPr>
        <w:t xml:space="preserve">, </w:t>
      </w:r>
      <w:r w:rsidRPr="00D3591C">
        <w:rPr>
          <w:rFonts w:ascii="Times New Roman" w:hAnsi="Times New Roman" w:cs="Times New Roman"/>
          <w:i/>
          <w:iCs/>
        </w:rPr>
        <w:t>16</w:t>
      </w:r>
      <w:r w:rsidRPr="00D3591C">
        <w:rPr>
          <w:rFonts w:ascii="Times New Roman" w:hAnsi="Times New Roman" w:cs="Times New Roman"/>
        </w:rPr>
        <w:t>(8). https://doi.org/10.1080/15592324.2021.1913306</w:t>
      </w:r>
    </w:p>
    <w:p w14:paraId="06472732"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Hăbeanu</w:t>
      </w:r>
      <w:proofErr w:type="spellEnd"/>
      <w:r w:rsidRPr="00D3591C">
        <w:rPr>
          <w:rFonts w:ascii="Times New Roman" w:hAnsi="Times New Roman" w:cs="Times New Roman"/>
        </w:rPr>
        <w:t xml:space="preserve">, M., Gheorghe, A., </w:t>
      </w:r>
      <w:proofErr w:type="spellStart"/>
      <w:r w:rsidRPr="00D3591C">
        <w:rPr>
          <w:rFonts w:ascii="Times New Roman" w:hAnsi="Times New Roman" w:cs="Times New Roman"/>
        </w:rPr>
        <w:t>Dinita</w:t>
      </w:r>
      <w:proofErr w:type="spellEnd"/>
      <w:r w:rsidRPr="00D3591C">
        <w:rPr>
          <w:rFonts w:ascii="Times New Roman" w:hAnsi="Times New Roman" w:cs="Times New Roman"/>
        </w:rPr>
        <w:t xml:space="preserve">, G., &amp; </w:t>
      </w:r>
      <w:proofErr w:type="spellStart"/>
      <w:r w:rsidRPr="00D3591C">
        <w:rPr>
          <w:rFonts w:ascii="Times New Roman" w:hAnsi="Times New Roman" w:cs="Times New Roman"/>
        </w:rPr>
        <w:t>Mihalcea</w:t>
      </w:r>
      <w:proofErr w:type="spellEnd"/>
      <w:r w:rsidRPr="00D3591C">
        <w:rPr>
          <w:rFonts w:ascii="Times New Roman" w:hAnsi="Times New Roman" w:cs="Times New Roman"/>
        </w:rPr>
        <w:t xml:space="preserve">, T. (2024). An In-Depth Insight into the Profile, Mechanisms, Functions, and Transfer of Essential Amino Acids from Mulberry Leaves to Silkworm Bombyx mori L. Pupae and Fish. </w:t>
      </w:r>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15</w:t>
      </w:r>
      <w:r w:rsidRPr="00D3591C">
        <w:rPr>
          <w:rFonts w:ascii="Times New Roman" w:hAnsi="Times New Roman" w:cs="Times New Roman"/>
        </w:rPr>
        <w:t>(5), 332. https://doi.org/10.3390/insects15050332</w:t>
      </w:r>
    </w:p>
    <w:p w14:paraId="72B76D6C"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Hăbeanu</w:t>
      </w:r>
      <w:proofErr w:type="spellEnd"/>
      <w:r w:rsidRPr="00D3591C">
        <w:rPr>
          <w:rFonts w:ascii="Times New Roman" w:hAnsi="Times New Roman" w:cs="Times New Roman"/>
        </w:rPr>
        <w:t xml:space="preserve">, M., Gheorghe, A., &amp; </w:t>
      </w:r>
      <w:proofErr w:type="spellStart"/>
      <w:r w:rsidRPr="00D3591C">
        <w:rPr>
          <w:rFonts w:ascii="Times New Roman" w:hAnsi="Times New Roman" w:cs="Times New Roman"/>
        </w:rPr>
        <w:t>Mihalcea</w:t>
      </w:r>
      <w:proofErr w:type="spellEnd"/>
      <w:r w:rsidRPr="00D3591C">
        <w:rPr>
          <w:rFonts w:ascii="Times New Roman" w:hAnsi="Times New Roman" w:cs="Times New Roman"/>
        </w:rPr>
        <w:t xml:space="preserve">, T. (2023). Nutritional Value of Silkworm Pupae (Bombyx mori) with Emphases on Fatty Acids Profile and Their Potential Applications for Humans and Animals. </w:t>
      </w:r>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(3), 254. https://doi.org/10.3390/insects14030254</w:t>
      </w:r>
    </w:p>
    <w:p w14:paraId="01EDB449"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Hannachi</w:t>
      </w:r>
      <w:proofErr w:type="spellEnd"/>
      <w:r w:rsidRPr="00D3591C">
        <w:rPr>
          <w:rFonts w:ascii="Times New Roman" w:hAnsi="Times New Roman" w:cs="Times New Roman"/>
        </w:rPr>
        <w:t xml:space="preserve">, S., Steppe, K., </w:t>
      </w:r>
      <w:proofErr w:type="spellStart"/>
      <w:r w:rsidRPr="00D3591C">
        <w:rPr>
          <w:rFonts w:ascii="Times New Roman" w:hAnsi="Times New Roman" w:cs="Times New Roman"/>
        </w:rPr>
        <w:t>Eloudi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Mechi</w:t>
      </w:r>
      <w:proofErr w:type="spellEnd"/>
      <w:r w:rsidRPr="00D3591C">
        <w:rPr>
          <w:rFonts w:ascii="Times New Roman" w:hAnsi="Times New Roman" w:cs="Times New Roman"/>
        </w:rPr>
        <w:t xml:space="preserve">, L., </w:t>
      </w:r>
      <w:proofErr w:type="spellStart"/>
      <w:r w:rsidRPr="00D3591C">
        <w:rPr>
          <w:rFonts w:ascii="Times New Roman" w:hAnsi="Times New Roman" w:cs="Times New Roman"/>
        </w:rPr>
        <w:t>Bahrini</w:t>
      </w:r>
      <w:proofErr w:type="spellEnd"/>
      <w:r w:rsidRPr="00D3591C">
        <w:rPr>
          <w:rFonts w:ascii="Times New Roman" w:hAnsi="Times New Roman" w:cs="Times New Roman"/>
        </w:rPr>
        <w:t xml:space="preserve">, I., &amp; Van </w:t>
      </w:r>
      <w:proofErr w:type="spellStart"/>
      <w:r w:rsidRPr="00D3591C">
        <w:rPr>
          <w:rFonts w:ascii="Times New Roman" w:hAnsi="Times New Roman" w:cs="Times New Roman"/>
        </w:rPr>
        <w:t>Labeke</w:t>
      </w:r>
      <w:proofErr w:type="spellEnd"/>
      <w:r w:rsidRPr="00D3591C">
        <w:rPr>
          <w:rFonts w:ascii="Times New Roman" w:hAnsi="Times New Roman" w:cs="Times New Roman"/>
        </w:rPr>
        <w:t>, M. (2022). Salt Stress Induced Changes in Photosynthesis and Metabolic Profiles of One Tolerant (‘</w:t>
      </w:r>
      <w:proofErr w:type="spellStart"/>
      <w:r w:rsidRPr="00D3591C">
        <w:rPr>
          <w:rFonts w:ascii="Times New Roman" w:hAnsi="Times New Roman" w:cs="Times New Roman"/>
        </w:rPr>
        <w:t>Bonica</w:t>
      </w:r>
      <w:proofErr w:type="spellEnd"/>
      <w:r w:rsidRPr="00D3591C">
        <w:rPr>
          <w:rFonts w:ascii="Times New Roman" w:hAnsi="Times New Roman" w:cs="Times New Roman"/>
        </w:rPr>
        <w:t>’) and One Sensitive (‘Black Beauty’) Eggplant Cultivars (</w:t>
      </w:r>
      <w:proofErr w:type="spellStart"/>
      <w:r w:rsidRPr="00D3591C">
        <w:rPr>
          <w:rFonts w:ascii="Times New Roman" w:hAnsi="Times New Roman" w:cs="Times New Roman"/>
        </w:rPr>
        <w:t>Solanum</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melongena</w:t>
      </w:r>
      <w:proofErr w:type="spellEnd"/>
      <w:r w:rsidRPr="00D3591C">
        <w:rPr>
          <w:rFonts w:ascii="Times New Roman" w:hAnsi="Times New Roman" w:cs="Times New Roman"/>
        </w:rPr>
        <w:t xml:space="preserve"> L.).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(5), 590. https://doi.org/10.3390/plants11050590</w:t>
      </w:r>
    </w:p>
    <w:p w14:paraId="172A054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Hasanuzzaman</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Bhuyan</w:t>
      </w:r>
      <w:proofErr w:type="spellEnd"/>
      <w:r w:rsidRPr="00D3591C">
        <w:rPr>
          <w:rFonts w:ascii="Times New Roman" w:hAnsi="Times New Roman" w:cs="Times New Roman"/>
        </w:rPr>
        <w:t xml:space="preserve">, M., Zulfiqar, F., Raza, A., Mohsin, S., Mahmud, J., Fujita, M., &amp; Fotopoulos, V. (2020). Reactive Oxygen Species and Antioxidant Defense in Plants under Abiotic Stress: Revisiting the Crucial Role of a Universal Defense Regulator. </w:t>
      </w:r>
      <w:r w:rsidRPr="00D3591C">
        <w:rPr>
          <w:rFonts w:ascii="Times New Roman" w:hAnsi="Times New Roman" w:cs="Times New Roman"/>
          <w:i/>
          <w:iCs/>
        </w:rPr>
        <w:t>Antioxidants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(8), 681. https://doi.org/10.3390/antiox9080681</w:t>
      </w:r>
    </w:p>
    <w:p w14:paraId="421A17F8"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He, J., Zhang, X., Chen, S., Yang, J., &amp; Li, Z. (2025). Integrated Multi-Omics Approaches Provide Novel Insights into the Mechanisms Underlying Signature Flavor Development in Mulberry Fruits. </w:t>
      </w:r>
      <w:r w:rsidRPr="00D3591C">
        <w:rPr>
          <w:rFonts w:ascii="Times New Roman" w:hAnsi="Times New Roman" w:cs="Times New Roman"/>
          <w:i/>
          <w:iCs/>
        </w:rPr>
        <w:t>Foods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(19), 3309. https://doi.org/10.3390/foods14193309</w:t>
      </w:r>
    </w:p>
    <w:p w14:paraId="7E164A06"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Hu, J., Chen, W., </w:t>
      </w:r>
      <w:proofErr w:type="spellStart"/>
      <w:r w:rsidRPr="00D3591C">
        <w:rPr>
          <w:rFonts w:ascii="Times New Roman" w:hAnsi="Times New Roman" w:cs="Times New Roman"/>
        </w:rPr>
        <w:t>Duan</w:t>
      </w:r>
      <w:proofErr w:type="spellEnd"/>
      <w:r w:rsidRPr="00D3591C">
        <w:rPr>
          <w:rFonts w:ascii="Times New Roman" w:hAnsi="Times New Roman" w:cs="Times New Roman"/>
        </w:rPr>
        <w:t xml:space="preserve">, Y., Ru, Y., Cao, W., Xiang, P., Huang, C., Zhang, L., Chen, J., &amp; Gan, L. (2024). Response mechanisms to flooding stress in Mulberry revealed by Multi-Omics analysis. </w:t>
      </w:r>
      <w:proofErr w:type="spellStart"/>
      <w:r w:rsidRPr="00D3591C">
        <w:rPr>
          <w:rFonts w:ascii="Times New Roman" w:hAnsi="Times New Roman" w:cs="Times New Roman"/>
          <w:i/>
          <w:iCs/>
        </w:rPr>
        <w:t>Phyton</w:t>
      </w:r>
      <w:proofErr w:type="spellEnd"/>
      <w:r w:rsidRPr="00D3591C">
        <w:rPr>
          <w:rFonts w:ascii="Times New Roman" w:hAnsi="Times New Roman" w:cs="Times New Roman"/>
        </w:rPr>
        <w:t xml:space="preserve">, </w:t>
      </w:r>
      <w:r w:rsidRPr="00D3591C">
        <w:rPr>
          <w:rFonts w:ascii="Times New Roman" w:hAnsi="Times New Roman" w:cs="Times New Roman"/>
          <w:i/>
          <w:iCs/>
        </w:rPr>
        <w:t>93</w:t>
      </w:r>
      <w:r w:rsidRPr="00D3591C">
        <w:rPr>
          <w:rFonts w:ascii="Times New Roman" w:hAnsi="Times New Roman" w:cs="Times New Roman"/>
        </w:rPr>
        <w:t>(2), 227–245. https://doi.org/10.32604/phyton.2024.046521</w:t>
      </w:r>
    </w:p>
    <w:p w14:paraId="3822CC9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Hu, L., Wang, C., Guo, X., Chen, D., Zhou, W., Chen, X., &amp; Zhang, Q. (2021). Flavonoid levels and antioxidant capacity of mulberry leaves: Effects of growth period and drying methods.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 684974. https://doi.org/10.3389/fpls.2021.684974</w:t>
      </w:r>
    </w:p>
    <w:p w14:paraId="2A0F221C"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Huang, S., Kang, X., Yu, T., </w:t>
      </w:r>
      <w:proofErr w:type="spellStart"/>
      <w:r w:rsidRPr="00D3591C">
        <w:rPr>
          <w:rFonts w:ascii="Times New Roman" w:hAnsi="Times New Roman" w:cs="Times New Roman"/>
        </w:rPr>
        <w:t>Yidilisi</w:t>
      </w:r>
      <w:proofErr w:type="spellEnd"/>
      <w:r w:rsidRPr="00D3591C">
        <w:rPr>
          <w:rFonts w:ascii="Times New Roman" w:hAnsi="Times New Roman" w:cs="Times New Roman"/>
        </w:rPr>
        <w:t xml:space="preserve">, K., Zhang, L., Cao, X., Chao, N., &amp; Liu, L. (2023). Comparative RNA-SEQ analysis reveals the Organ-Specific transcriptomic response to zinc stress in Mulberry.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(4), 842. https://doi.org/10.3390/f14040842</w:t>
      </w:r>
    </w:p>
    <w:p w14:paraId="219C459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Jain, M., Bansal, J., Rajkumar, M. S., Sharma, N., Khurana, J. P., &amp; Khurana, P. (2022). Draft genome sequence of Indian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indica</w:t>
      </w:r>
      <w:proofErr w:type="spellEnd"/>
      <w:r w:rsidRPr="00D3591C">
        <w:rPr>
          <w:rFonts w:ascii="Times New Roman" w:hAnsi="Times New Roman" w:cs="Times New Roman"/>
        </w:rPr>
        <w:t xml:space="preserve">) provides a resource for functional and translational genomics. </w:t>
      </w:r>
      <w:r w:rsidRPr="00D3591C">
        <w:rPr>
          <w:rFonts w:ascii="Times New Roman" w:hAnsi="Times New Roman" w:cs="Times New Roman"/>
          <w:i/>
          <w:iCs/>
        </w:rPr>
        <w:t>Genomics</w:t>
      </w:r>
      <w:r w:rsidRPr="00D3591C">
        <w:rPr>
          <w:rFonts w:ascii="Times New Roman" w:hAnsi="Times New Roman" w:cs="Times New Roman"/>
        </w:rPr>
        <w:t xml:space="preserve">, </w:t>
      </w:r>
      <w:r w:rsidRPr="00D3591C">
        <w:rPr>
          <w:rFonts w:ascii="Times New Roman" w:hAnsi="Times New Roman" w:cs="Times New Roman"/>
          <w:i/>
          <w:iCs/>
        </w:rPr>
        <w:t>114</w:t>
      </w:r>
      <w:r w:rsidRPr="00D3591C">
        <w:rPr>
          <w:rFonts w:ascii="Times New Roman" w:hAnsi="Times New Roman" w:cs="Times New Roman"/>
        </w:rPr>
        <w:t>(3), 110346. https://doi.org/10.1016/j.ygeno.2022.110346</w:t>
      </w:r>
    </w:p>
    <w:p w14:paraId="0325AAC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Jamil, I. N., </w:t>
      </w:r>
      <w:proofErr w:type="spellStart"/>
      <w:r w:rsidRPr="00D3591C">
        <w:rPr>
          <w:rFonts w:ascii="Times New Roman" w:hAnsi="Times New Roman" w:cs="Times New Roman"/>
        </w:rPr>
        <w:t>Remali</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Azizan</w:t>
      </w:r>
      <w:proofErr w:type="spellEnd"/>
      <w:r w:rsidRPr="00D3591C">
        <w:rPr>
          <w:rFonts w:ascii="Times New Roman" w:hAnsi="Times New Roman" w:cs="Times New Roman"/>
        </w:rPr>
        <w:t xml:space="preserve">, K. A., Muhammad, N. a. N., </w:t>
      </w:r>
      <w:proofErr w:type="spellStart"/>
      <w:r w:rsidRPr="00D3591C">
        <w:rPr>
          <w:rFonts w:ascii="Times New Roman" w:hAnsi="Times New Roman" w:cs="Times New Roman"/>
        </w:rPr>
        <w:t>Arita</w:t>
      </w:r>
      <w:proofErr w:type="spellEnd"/>
      <w:r w:rsidRPr="00D3591C">
        <w:rPr>
          <w:rFonts w:ascii="Times New Roman" w:hAnsi="Times New Roman" w:cs="Times New Roman"/>
        </w:rPr>
        <w:t xml:space="preserve">, M., Goh, H., &amp; </w:t>
      </w:r>
      <w:proofErr w:type="spellStart"/>
      <w:r w:rsidRPr="00D3591C">
        <w:rPr>
          <w:rFonts w:ascii="Times New Roman" w:hAnsi="Times New Roman" w:cs="Times New Roman"/>
        </w:rPr>
        <w:t>Aizat</w:t>
      </w:r>
      <w:proofErr w:type="spellEnd"/>
      <w:r w:rsidRPr="00D3591C">
        <w:rPr>
          <w:rFonts w:ascii="Times New Roman" w:hAnsi="Times New Roman" w:cs="Times New Roman"/>
        </w:rPr>
        <w:t xml:space="preserve">, W. M. (2020). Systematic Multi-Omics Integration (MOI) approach in plant systems biology.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 944. https://doi.org/10.3389/fpls.2020.00944</w:t>
      </w:r>
    </w:p>
    <w:p w14:paraId="5714C19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Jan, B., Parveen, R., </w:t>
      </w:r>
      <w:proofErr w:type="spellStart"/>
      <w:r w:rsidRPr="00D3591C">
        <w:rPr>
          <w:rFonts w:ascii="Times New Roman" w:hAnsi="Times New Roman" w:cs="Times New Roman"/>
        </w:rPr>
        <w:t>Zahiruddin</w:t>
      </w:r>
      <w:proofErr w:type="spellEnd"/>
      <w:r w:rsidRPr="00D3591C">
        <w:rPr>
          <w:rFonts w:ascii="Times New Roman" w:hAnsi="Times New Roman" w:cs="Times New Roman"/>
        </w:rPr>
        <w:t xml:space="preserve">, S., Khan, M. U., Mohapatra, S., &amp; Ahmad, S. (2021). Nutritional constituents of mulberry and their potential applications in food and pharmaceuticals: A review. </w:t>
      </w:r>
      <w:r w:rsidRPr="00D3591C">
        <w:rPr>
          <w:rFonts w:ascii="Times New Roman" w:hAnsi="Times New Roman" w:cs="Times New Roman"/>
          <w:i/>
          <w:iCs/>
        </w:rPr>
        <w:t>Saudi Journal of Biological Sciences</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(7), 3909–3921. https://doi.org/10.1016/j.sjbs.2021.03.056</w:t>
      </w:r>
    </w:p>
    <w:p w14:paraId="5252E9D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Janaagal</w:t>
      </w:r>
      <w:proofErr w:type="spellEnd"/>
      <w:r w:rsidRPr="00D3591C">
        <w:rPr>
          <w:rFonts w:ascii="Times New Roman" w:hAnsi="Times New Roman" w:cs="Times New Roman"/>
        </w:rPr>
        <w:t xml:space="preserve">, M., Pooja, P., Suresh, G., Manne, H., Kumar, V., </w:t>
      </w:r>
      <w:proofErr w:type="spellStart"/>
      <w:r w:rsidRPr="00D3591C">
        <w:rPr>
          <w:rFonts w:ascii="Times New Roman" w:hAnsi="Times New Roman" w:cs="Times New Roman"/>
        </w:rPr>
        <w:t>Sawariya</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Tallapragada</w:t>
      </w:r>
      <w:proofErr w:type="spellEnd"/>
      <w:r w:rsidRPr="00D3591C">
        <w:rPr>
          <w:rFonts w:ascii="Times New Roman" w:hAnsi="Times New Roman" w:cs="Times New Roman"/>
        </w:rPr>
        <w:t xml:space="preserve">, S., Devi, S., Arya, S. S., &amp; Zaid, A. (2025). Unlocking Heat Resilience: Strategies for Enhancing </w:t>
      </w:r>
      <w:proofErr w:type="spellStart"/>
      <w:r w:rsidRPr="00D3591C">
        <w:rPr>
          <w:rFonts w:ascii="Times New Roman" w:hAnsi="Times New Roman" w:cs="Times New Roman"/>
        </w:rPr>
        <w:t>Mungbean</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Vigna</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radiata</w:t>
      </w:r>
      <w:proofErr w:type="spellEnd"/>
      <w:r w:rsidRPr="00D3591C">
        <w:rPr>
          <w:rFonts w:ascii="Times New Roman" w:hAnsi="Times New Roman" w:cs="Times New Roman"/>
        </w:rPr>
        <w:t xml:space="preserve"> (L.) </w:t>
      </w:r>
      <w:proofErr w:type="spellStart"/>
      <w:r w:rsidRPr="00D3591C">
        <w:rPr>
          <w:rFonts w:ascii="Times New Roman" w:hAnsi="Times New Roman" w:cs="Times New Roman"/>
        </w:rPr>
        <w:t>Wilczek</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Thermotolerance</w:t>
      </w:r>
      <w:proofErr w:type="spellEnd"/>
      <w:r w:rsidRPr="00D3591C">
        <w:rPr>
          <w:rFonts w:ascii="Times New Roman" w:hAnsi="Times New Roman" w:cs="Times New Roman"/>
        </w:rPr>
        <w:t xml:space="preserve"> with Heat Priming and Salicylic Acid Foliar Treatment. </w:t>
      </w:r>
      <w:r w:rsidRPr="00D3591C">
        <w:rPr>
          <w:rFonts w:ascii="Times New Roman" w:hAnsi="Times New Roman" w:cs="Times New Roman"/>
          <w:i/>
          <w:iCs/>
        </w:rPr>
        <w:t>Journal of Plant Growth Regulation</w:t>
      </w:r>
      <w:r w:rsidRPr="00D3591C">
        <w:rPr>
          <w:rFonts w:ascii="Times New Roman" w:hAnsi="Times New Roman" w:cs="Times New Roman"/>
        </w:rPr>
        <w:t xml:space="preserve">, </w:t>
      </w:r>
      <w:r w:rsidRPr="00D3591C">
        <w:rPr>
          <w:rFonts w:ascii="Times New Roman" w:hAnsi="Times New Roman" w:cs="Times New Roman"/>
          <w:i/>
          <w:iCs/>
        </w:rPr>
        <w:t>45</w:t>
      </w:r>
      <w:r w:rsidRPr="00D3591C">
        <w:rPr>
          <w:rFonts w:ascii="Times New Roman" w:hAnsi="Times New Roman" w:cs="Times New Roman"/>
        </w:rPr>
        <w:t>(1), 427–437. https://doi.org/10.1007/s00344-025-11873-7</w:t>
      </w:r>
    </w:p>
    <w:p w14:paraId="51E29C60"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Kakade</w:t>
      </w:r>
      <w:proofErr w:type="spellEnd"/>
      <w:r w:rsidRPr="00D3591C">
        <w:rPr>
          <w:rFonts w:ascii="Times New Roman" w:hAnsi="Times New Roman" w:cs="Times New Roman"/>
        </w:rPr>
        <w:t xml:space="preserve">, V. K., Kulkarni, A. S., </w:t>
      </w:r>
      <w:proofErr w:type="spellStart"/>
      <w:r w:rsidRPr="00D3591C">
        <w:rPr>
          <w:rFonts w:ascii="Times New Roman" w:hAnsi="Times New Roman" w:cs="Times New Roman"/>
        </w:rPr>
        <w:t>Disale</w:t>
      </w:r>
      <w:proofErr w:type="spellEnd"/>
      <w:r w:rsidRPr="00D3591C">
        <w:rPr>
          <w:rFonts w:ascii="Times New Roman" w:hAnsi="Times New Roman" w:cs="Times New Roman"/>
        </w:rPr>
        <w:t xml:space="preserve">, K., Patil, M., Patil, P., Gaikwad, S., &amp; </w:t>
      </w:r>
      <w:proofErr w:type="spellStart"/>
      <w:r w:rsidRPr="00D3591C">
        <w:rPr>
          <w:rFonts w:ascii="Times New Roman" w:hAnsi="Times New Roman" w:cs="Times New Roman"/>
        </w:rPr>
        <w:t>Khadekar</w:t>
      </w:r>
      <w:proofErr w:type="spellEnd"/>
      <w:r w:rsidRPr="00D3591C">
        <w:rPr>
          <w:rFonts w:ascii="Times New Roman" w:hAnsi="Times New Roman" w:cs="Times New Roman"/>
        </w:rPr>
        <w:t xml:space="preserve">, T. (2022). Phytochemical screening and comparative study of antioxidant activity of different parts of mulberry plant. </w:t>
      </w:r>
      <w:r w:rsidRPr="00D3591C">
        <w:rPr>
          <w:rFonts w:ascii="Times New Roman" w:hAnsi="Times New Roman" w:cs="Times New Roman"/>
          <w:i/>
          <w:iCs/>
        </w:rPr>
        <w:t>International Journal of Scientific Research in Science and Technology</w:t>
      </w:r>
      <w:r w:rsidRPr="00D3591C">
        <w:rPr>
          <w:rFonts w:ascii="Times New Roman" w:hAnsi="Times New Roman" w:cs="Times New Roman"/>
        </w:rPr>
        <w:t>, 362–376. https://doi.org/10.32628/ijsrst229648</w:t>
      </w:r>
    </w:p>
    <w:p w14:paraId="7D95E796"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Kaur, S., Prakash, P., </w:t>
      </w:r>
      <w:proofErr w:type="spellStart"/>
      <w:r w:rsidRPr="00D3591C">
        <w:rPr>
          <w:rFonts w:ascii="Times New Roman" w:hAnsi="Times New Roman" w:cs="Times New Roman"/>
        </w:rPr>
        <w:t>Bak</w:t>
      </w:r>
      <w:proofErr w:type="spellEnd"/>
      <w:r w:rsidRPr="00D3591C">
        <w:rPr>
          <w:rFonts w:ascii="Times New Roman" w:hAnsi="Times New Roman" w:cs="Times New Roman"/>
        </w:rPr>
        <w:t xml:space="preserve">, D., Hong, S. H., Cho, C., Chung, M., Kim, J., Lee, S., Lee, S., Bai, H., Lee, S. Y., Lee, S. Y., Chung, B. Y., Lee, S. S., &amp; Lee, S. S. (2021). Regulation of Dual Activity of Ascorbate Peroxidase 1 From Arabidopsis thaliana by Conformational Changes and Posttranslational Modifications.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 678111. https://doi.org/10.3389/fpls.2021.678111</w:t>
      </w:r>
    </w:p>
    <w:p w14:paraId="7AE26817" w14:textId="3F63FEE4"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Kaushik, A., </w:t>
      </w:r>
      <w:proofErr w:type="spellStart"/>
      <w:r w:rsidRPr="00D3591C">
        <w:rPr>
          <w:rFonts w:ascii="Times New Roman" w:hAnsi="Times New Roman" w:cs="Times New Roman"/>
        </w:rPr>
        <w:t>Narzary</w:t>
      </w:r>
      <w:proofErr w:type="spellEnd"/>
      <w:r w:rsidRPr="00D3591C">
        <w:rPr>
          <w:rFonts w:ascii="Times New Roman" w:hAnsi="Times New Roman" w:cs="Times New Roman"/>
        </w:rPr>
        <w:t xml:space="preserve">, P. R., Ahmed, M. H., </w:t>
      </w:r>
      <w:proofErr w:type="spellStart"/>
      <w:r w:rsidRPr="00D3591C">
        <w:rPr>
          <w:rFonts w:ascii="Times New Roman" w:hAnsi="Times New Roman" w:cs="Times New Roman"/>
        </w:rPr>
        <w:t>Saikia</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Thengal</w:t>
      </w:r>
      <w:proofErr w:type="spellEnd"/>
      <w:r w:rsidRPr="00D3591C">
        <w:rPr>
          <w:rFonts w:ascii="Times New Roman" w:hAnsi="Times New Roman" w:cs="Times New Roman"/>
        </w:rPr>
        <w:t xml:space="preserve">, A. N. (2025). The Mulberry-Silkworm Nexus: nutritional ecology, stress responses, and their impact on silk production. </w:t>
      </w:r>
      <w:r w:rsidR="000511F1" w:rsidRPr="00D3591C">
        <w:rPr>
          <w:rFonts w:ascii="Times New Roman" w:hAnsi="Times New Roman" w:cs="Times New Roman"/>
          <w:i/>
          <w:iCs/>
        </w:rPr>
        <w:t>Uttar Pradesh Journal of Zoology</w:t>
      </w:r>
      <w:r w:rsidRPr="00D3591C">
        <w:rPr>
          <w:rFonts w:ascii="Times New Roman" w:hAnsi="Times New Roman" w:cs="Times New Roman"/>
        </w:rPr>
        <w:t xml:space="preserve">, </w:t>
      </w:r>
      <w:r w:rsidRPr="00D3591C">
        <w:rPr>
          <w:rFonts w:ascii="Times New Roman" w:hAnsi="Times New Roman" w:cs="Times New Roman"/>
          <w:i/>
          <w:iCs/>
        </w:rPr>
        <w:t>46</w:t>
      </w:r>
      <w:r w:rsidRPr="00D3591C">
        <w:rPr>
          <w:rFonts w:ascii="Times New Roman" w:hAnsi="Times New Roman" w:cs="Times New Roman"/>
        </w:rPr>
        <w:t>(18), 99–109. https://doi.org/10.56557/upjoz/2025/v46i185243</w:t>
      </w:r>
    </w:p>
    <w:p w14:paraId="5AC02B45" w14:textId="31E6FB10"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Kaushik, A.,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Umadevi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Thangamalar</w:t>
      </w:r>
      <w:proofErr w:type="spellEnd"/>
      <w:r w:rsidRPr="00D3591C">
        <w:rPr>
          <w:rFonts w:ascii="Times New Roman" w:hAnsi="Times New Roman" w:cs="Times New Roman"/>
        </w:rPr>
        <w:t xml:space="preserve">, A., &amp; A, A. (2025). Molecular breeding of mulberry for improved feed quality. </w:t>
      </w:r>
      <w:r w:rsidR="000511F1" w:rsidRPr="00D3591C">
        <w:rPr>
          <w:rFonts w:ascii="Times New Roman" w:hAnsi="Times New Roman" w:cs="Times New Roman"/>
          <w:i/>
          <w:iCs/>
        </w:rPr>
        <w:t>Plant Cell Biotechnology and Molecular Biology</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(9–10), 308–318. https://doi.org/10.56557/pcbmb/2025/v26i9-109869</w:t>
      </w:r>
    </w:p>
    <w:p w14:paraId="1948EC15"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Khalifa, I., Zhu, W., Li, K., &amp; Li, C. (2017). Polyphenols of mulberry fruits as multifaceted compounds: Compositions, metabolism, health benefits, and stability—A structural review. </w:t>
      </w:r>
      <w:r w:rsidRPr="00D3591C">
        <w:rPr>
          <w:rFonts w:ascii="Times New Roman" w:hAnsi="Times New Roman" w:cs="Times New Roman"/>
          <w:i/>
          <w:iCs/>
        </w:rPr>
        <w:t>Journal of Functional Foods</w:t>
      </w:r>
      <w:r w:rsidRPr="00D3591C">
        <w:rPr>
          <w:rFonts w:ascii="Times New Roman" w:hAnsi="Times New Roman" w:cs="Times New Roman"/>
        </w:rPr>
        <w:t xml:space="preserve">, </w:t>
      </w:r>
      <w:r w:rsidRPr="00D3591C">
        <w:rPr>
          <w:rFonts w:ascii="Times New Roman" w:hAnsi="Times New Roman" w:cs="Times New Roman"/>
          <w:i/>
          <w:iCs/>
        </w:rPr>
        <w:t>40</w:t>
      </w:r>
      <w:r w:rsidRPr="00D3591C">
        <w:rPr>
          <w:rFonts w:ascii="Times New Roman" w:hAnsi="Times New Roman" w:cs="Times New Roman"/>
        </w:rPr>
        <w:t>, 28–43. https://doi.org/10.1016/j.jff.2017.10.041</w:t>
      </w:r>
    </w:p>
    <w:p w14:paraId="1D959854"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Kosová</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Vítámvás</w:t>
      </w:r>
      <w:proofErr w:type="spellEnd"/>
      <w:r w:rsidRPr="00D3591C">
        <w:rPr>
          <w:rFonts w:ascii="Times New Roman" w:hAnsi="Times New Roman" w:cs="Times New Roman"/>
        </w:rPr>
        <w:t xml:space="preserve">, P., Urban, M. O., </w:t>
      </w:r>
      <w:proofErr w:type="spellStart"/>
      <w:r w:rsidRPr="00D3591C">
        <w:rPr>
          <w:rFonts w:ascii="Times New Roman" w:hAnsi="Times New Roman" w:cs="Times New Roman"/>
        </w:rPr>
        <w:t>Prášil</w:t>
      </w:r>
      <w:proofErr w:type="spellEnd"/>
      <w:r w:rsidRPr="00D3591C">
        <w:rPr>
          <w:rFonts w:ascii="Times New Roman" w:hAnsi="Times New Roman" w:cs="Times New Roman"/>
        </w:rPr>
        <w:t xml:space="preserve">, I. T., &amp; </w:t>
      </w:r>
      <w:proofErr w:type="spellStart"/>
      <w:r w:rsidRPr="00D3591C">
        <w:rPr>
          <w:rFonts w:ascii="Times New Roman" w:hAnsi="Times New Roman" w:cs="Times New Roman"/>
        </w:rPr>
        <w:t>Renaut</w:t>
      </w:r>
      <w:proofErr w:type="spellEnd"/>
      <w:r w:rsidRPr="00D3591C">
        <w:rPr>
          <w:rFonts w:ascii="Times New Roman" w:hAnsi="Times New Roman" w:cs="Times New Roman"/>
        </w:rPr>
        <w:t xml:space="preserve">, J. (2018). Plant abiotic stress proteomics: the major factors determining alterations in cellular proteome.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 122. https://doi.org/10.3389/fpls.2018.00122</w:t>
      </w:r>
    </w:p>
    <w:p w14:paraId="0F0198EC"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Krajnc</w:t>
      </w:r>
      <w:proofErr w:type="spellEnd"/>
      <w:r w:rsidRPr="00D3591C">
        <w:rPr>
          <w:rFonts w:ascii="Times New Roman" w:hAnsi="Times New Roman" w:cs="Times New Roman"/>
        </w:rPr>
        <w:t xml:space="preserve">, A. U., </w:t>
      </w:r>
      <w:proofErr w:type="spellStart"/>
      <w:r w:rsidRPr="00D3591C">
        <w:rPr>
          <w:rFonts w:ascii="Times New Roman" w:hAnsi="Times New Roman" w:cs="Times New Roman"/>
        </w:rPr>
        <w:t>Bakonyi</w:t>
      </w:r>
      <w:proofErr w:type="spellEnd"/>
      <w:r w:rsidRPr="00D3591C">
        <w:rPr>
          <w:rFonts w:ascii="Times New Roman" w:hAnsi="Times New Roman" w:cs="Times New Roman"/>
        </w:rPr>
        <w:t xml:space="preserve">, T., Ando, I., </w:t>
      </w:r>
      <w:proofErr w:type="spellStart"/>
      <w:r w:rsidRPr="00D3591C">
        <w:rPr>
          <w:rFonts w:ascii="Times New Roman" w:hAnsi="Times New Roman" w:cs="Times New Roman"/>
        </w:rPr>
        <w:t>Kurucz</w:t>
      </w:r>
      <w:proofErr w:type="spellEnd"/>
      <w:r w:rsidRPr="00D3591C">
        <w:rPr>
          <w:rFonts w:ascii="Times New Roman" w:hAnsi="Times New Roman" w:cs="Times New Roman"/>
        </w:rPr>
        <w:t xml:space="preserve">, E., </w:t>
      </w:r>
      <w:proofErr w:type="spellStart"/>
      <w:r w:rsidRPr="00D3591C">
        <w:rPr>
          <w:rFonts w:ascii="Times New Roman" w:hAnsi="Times New Roman" w:cs="Times New Roman"/>
        </w:rPr>
        <w:t>Solymosi</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Pongrac</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Berčič</w:t>
      </w:r>
      <w:proofErr w:type="spellEnd"/>
      <w:r w:rsidRPr="00D3591C">
        <w:rPr>
          <w:rFonts w:ascii="Times New Roman" w:hAnsi="Times New Roman" w:cs="Times New Roman"/>
        </w:rPr>
        <w:t xml:space="preserve">, R. L. (2022). The Effect of Feeding with Central European Local Mulberry Genotypes on the </w:t>
      </w:r>
      <w:r w:rsidRPr="00D3591C">
        <w:rPr>
          <w:rFonts w:ascii="Times New Roman" w:hAnsi="Times New Roman" w:cs="Times New Roman"/>
        </w:rPr>
        <w:lastRenderedPageBreak/>
        <w:t xml:space="preserve">Development and Health Status of Silkworms and Quality Parameters of Raw Silk. </w:t>
      </w:r>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(9), 836. https://doi.org/10.3390/insects13090836</w:t>
      </w:r>
    </w:p>
    <w:p w14:paraId="4B54575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Kumar, S., &amp; Sindhu, S. S. (2024). Drought stress mitigation through bioengineering of microbes and crop varieties for sustainable agriculture and food security. </w:t>
      </w:r>
      <w:r w:rsidRPr="00D3591C">
        <w:rPr>
          <w:rFonts w:ascii="Times New Roman" w:hAnsi="Times New Roman" w:cs="Times New Roman"/>
          <w:i/>
          <w:iCs/>
        </w:rPr>
        <w:t>Current Research in Microbial Sciences</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 100285. https://doi.org/10.1016/j.crmicr.2024.100285</w:t>
      </w:r>
    </w:p>
    <w:p w14:paraId="7DA8B5D8"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Kumar, U. A., </w:t>
      </w:r>
      <w:proofErr w:type="spellStart"/>
      <w:r w:rsidRPr="00D3591C">
        <w:rPr>
          <w:rFonts w:ascii="Times New Roman" w:hAnsi="Times New Roman" w:cs="Times New Roman"/>
        </w:rPr>
        <w:t>Parasuramudu</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Nandhini</w:t>
      </w:r>
      <w:proofErr w:type="spellEnd"/>
      <w:r w:rsidRPr="00D3591C">
        <w:rPr>
          <w:rFonts w:ascii="Times New Roman" w:hAnsi="Times New Roman" w:cs="Times New Roman"/>
        </w:rPr>
        <w:t xml:space="preserve">, K., &amp; Reddy, Y. P. (2024). Optimizing silkworm rearing: The impact of environmental factors and advanced technologies on silk quality and production. </w:t>
      </w:r>
      <w:r w:rsidRPr="00D3591C">
        <w:rPr>
          <w:rFonts w:ascii="Times New Roman" w:hAnsi="Times New Roman" w:cs="Times New Roman"/>
          <w:i/>
          <w:iCs/>
        </w:rPr>
        <w:t xml:space="preserve">Research </w:t>
      </w:r>
      <w:proofErr w:type="spellStart"/>
      <w:r w:rsidRPr="00D3591C">
        <w:rPr>
          <w:rFonts w:ascii="Times New Roman" w:hAnsi="Times New Roman" w:cs="Times New Roman"/>
          <w:i/>
          <w:iCs/>
        </w:rPr>
        <w:t>Biotica</w:t>
      </w:r>
      <w:proofErr w:type="spellEnd"/>
      <w:r w:rsidRPr="00D3591C">
        <w:rPr>
          <w:rFonts w:ascii="Times New Roman" w:hAnsi="Times New Roman" w:cs="Times New Roman"/>
        </w:rPr>
        <w:t xml:space="preserve">, </w:t>
      </w:r>
      <w:r w:rsidRPr="00D3591C">
        <w:rPr>
          <w:rFonts w:ascii="Times New Roman" w:hAnsi="Times New Roman" w:cs="Times New Roman"/>
          <w:i/>
          <w:iCs/>
        </w:rPr>
        <w:t>3</w:t>
      </w:r>
      <w:r w:rsidRPr="00D3591C">
        <w:rPr>
          <w:rFonts w:ascii="Times New Roman" w:hAnsi="Times New Roman" w:cs="Times New Roman"/>
        </w:rPr>
        <w:t>(4), 195–202. https://doi.org/10.54083/resbio/3.4.2021/195-202</w:t>
      </w:r>
    </w:p>
    <w:p w14:paraId="4C55139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J., Chen, L., </w:t>
      </w:r>
      <w:proofErr w:type="spellStart"/>
      <w:r w:rsidRPr="00D3591C">
        <w:rPr>
          <w:rFonts w:ascii="Times New Roman" w:hAnsi="Times New Roman" w:cs="Times New Roman"/>
        </w:rPr>
        <w:t>Zhi</w:t>
      </w:r>
      <w:proofErr w:type="spellEnd"/>
      <w:r w:rsidRPr="00D3591C">
        <w:rPr>
          <w:rFonts w:ascii="Times New Roman" w:hAnsi="Times New Roman" w:cs="Times New Roman"/>
        </w:rPr>
        <w:t xml:space="preserve">, X., Wang, J., Lu, Y., Tian, Z., Wu, M., Shan, Y., Chen, H., Liao, W., Long, Q., Zhu, S., Wu, J., </w:t>
      </w:r>
      <w:proofErr w:type="spellStart"/>
      <w:r w:rsidRPr="00D3591C">
        <w:rPr>
          <w:rFonts w:ascii="Times New Roman" w:hAnsi="Times New Roman" w:cs="Times New Roman"/>
        </w:rPr>
        <w:t>Qiu</w:t>
      </w:r>
      <w:proofErr w:type="spellEnd"/>
      <w:r w:rsidRPr="00D3591C">
        <w:rPr>
          <w:rFonts w:ascii="Times New Roman" w:hAnsi="Times New Roman" w:cs="Times New Roman"/>
        </w:rPr>
        <w:t xml:space="preserve">, L., &amp; Wang, X. (2023). Integrated transcriptome and proteome analysis reveals molecular responses of soybean anther under high-temperature stress.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1187922. https://doi.org/10.3389/fpls.2023.1187922</w:t>
      </w:r>
    </w:p>
    <w:p w14:paraId="76DE1020"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J., Long, R., </w:t>
      </w:r>
      <w:proofErr w:type="spellStart"/>
      <w:r w:rsidRPr="00D3591C">
        <w:rPr>
          <w:rFonts w:ascii="Times New Roman" w:hAnsi="Times New Roman" w:cs="Times New Roman"/>
        </w:rPr>
        <w:t>Ackah</w:t>
      </w:r>
      <w:proofErr w:type="spellEnd"/>
      <w:r w:rsidRPr="00D3591C">
        <w:rPr>
          <w:rFonts w:ascii="Times New Roman" w:hAnsi="Times New Roman" w:cs="Times New Roman"/>
        </w:rPr>
        <w:t xml:space="preserve">, M., Amoako, F. K., Danquah, A., Zhu, M., Shahid, H., </w:t>
      </w:r>
      <w:proofErr w:type="spellStart"/>
      <w:r w:rsidRPr="00D3591C">
        <w:rPr>
          <w:rFonts w:ascii="Times New Roman" w:hAnsi="Times New Roman" w:cs="Times New Roman"/>
        </w:rPr>
        <w:t>Tettey</w:t>
      </w:r>
      <w:proofErr w:type="spellEnd"/>
      <w:r w:rsidRPr="00D3591C">
        <w:rPr>
          <w:rFonts w:ascii="Times New Roman" w:hAnsi="Times New Roman" w:cs="Times New Roman"/>
        </w:rPr>
        <w:t>, C. K., Abu, O. A., Jin, X., Zhao, M., &amp; Zhao, W. (2026). Integrated transcriptomic and metabolomic profiling and functional characterization of the MaXTH23 gene in boron stress adaptation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w:t>
      </w:r>
      <w:r w:rsidRPr="00D3591C">
        <w:rPr>
          <w:rFonts w:ascii="Times New Roman" w:hAnsi="Times New Roman" w:cs="Times New Roman"/>
          <w:i/>
          <w:iCs/>
        </w:rPr>
        <w:t>Plant Physiology and Biochemistry</w:t>
      </w:r>
      <w:r w:rsidRPr="00D3591C">
        <w:rPr>
          <w:rFonts w:ascii="Times New Roman" w:hAnsi="Times New Roman" w:cs="Times New Roman"/>
        </w:rPr>
        <w:t xml:space="preserve">, </w:t>
      </w:r>
      <w:r w:rsidRPr="00D3591C">
        <w:rPr>
          <w:rFonts w:ascii="Times New Roman" w:hAnsi="Times New Roman" w:cs="Times New Roman"/>
          <w:i/>
          <w:iCs/>
        </w:rPr>
        <w:t>232</w:t>
      </w:r>
      <w:r w:rsidRPr="00D3591C">
        <w:rPr>
          <w:rFonts w:ascii="Times New Roman" w:hAnsi="Times New Roman" w:cs="Times New Roman"/>
        </w:rPr>
        <w:t>, 111054. https://doi.org/10.1016/j.plaphy.2026.111054</w:t>
      </w:r>
    </w:p>
    <w:p w14:paraId="401D8E4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R., Su, X., Zhou, R., Zhang, Y., &amp; Wang, T. (2022). Molecular mechanism of mulberry response to drought stress revealed by complementary </w:t>
      </w:r>
      <w:proofErr w:type="spellStart"/>
      <w:r w:rsidRPr="00D3591C">
        <w:rPr>
          <w:rFonts w:ascii="Times New Roman" w:hAnsi="Times New Roman" w:cs="Times New Roman"/>
        </w:rPr>
        <w:t>transcriptomic</w:t>
      </w:r>
      <w:proofErr w:type="spellEnd"/>
      <w:r w:rsidRPr="00D3591C">
        <w:rPr>
          <w:rFonts w:ascii="Times New Roman" w:hAnsi="Times New Roman" w:cs="Times New Roman"/>
        </w:rPr>
        <w:t xml:space="preserve"> and </w:t>
      </w:r>
      <w:proofErr w:type="spellStart"/>
      <w:r w:rsidRPr="00D3591C">
        <w:rPr>
          <w:rFonts w:ascii="Times New Roman" w:hAnsi="Times New Roman" w:cs="Times New Roman"/>
        </w:rPr>
        <w:t>iTRAQ</w:t>
      </w:r>
      <w:proofErr w:type="spellEnd"/>
      <w:r w:rsidRPr="00D3591C">
        <w:rPr>
          <w:rFonts w:ascii="Times New Roman" w:hAnsi="Times New Roman" w:cs="Times New Roman"/>
        </w:rPr>
        <w:t xml:space="preserve"> analyses. </w:t>
      </w:r>
      <w:r w:rsidRPr="00D3591C">
        <w:rPr>
          <w:rFonts w:ascii="Times New Roman" w:hAnsi="Times New Roman" w:cs="Times New Roman"/>
          <w:i/>
          <w:iCs/>
        </w:rPr>
        <w:t>BMC Plant Biology</w:t>
      </w:r>
      <w:r w:rsidRPr="00D3591C">
        <w:rPr>
          <w:rFonts w:ascii="Times New Roman" w:hAnsi="Times New Roman" w:cs="Times New Roman"/>
        </w:rPr>
        <w:t xml:space="preserve">, </w:t>
      </w:r>
      <w:r w:rsidRPr="00D3591C">
        <w:rPr>
          <w:rFonts w:ascii="Times New Roman" w:hAnsi="Times New Roman" w:cs="Times New Roman"/>
          <w:i/>
          <w:iCs/>
        </w:rPr>
        <w:t>22</w:t>
      </w:r>
      <w:r w:rsidRPr="00D3591C">
        <w:rPr>
          <w:rFonts w:ascii="Times New Roman" w:hAnsi="Times New Roman" w:cs="Times New Roman"/>
        </w:rPr>
        <w:t>(1). https://doi.org/10.1186/s12870-021-03410-x</w:t>
      </w:r>
    </w:p>
    <w:p w14:paraId="48E79D3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Y., Ye, X., </w:t>
      </w:r>
      <w:proofErr w:type="spellStart"/>
      <w:r w:rsidRPr="00D3591C">
        <w:rPr>
          <w:rFonts w:ascii="Times New Roman" w:hAnsi="Times New Roman" w:cs="Times New Roman"/>
        </w:rPr>
        <w:t>Lv</w:t>
      </w:r>
      <w:proofErr w:type="spellEnd"/>
      <w:r w:rsidRPr="00D3591C">
        <w:rPr>
          <w:rFonts w:ascii="Times New Roman" w:hAnsi="Times New Roman" w:cs="Times New Roman"/>
        </w:rPr>
        <w:t xml:space="preserve">, L., &amp; Chen, N. (2025). Transcriptome analysis reveals differential gene expression in tomato under high-temperature stress. </w:t>
      </w:r>
      <w:r w:rsidRPr="00D3591C">
        <w:rPr>
          <w:rFonts w:ascii="Times New Roman" w:hAnsi="Times New Roman" w:cs="Times New Roman"/>
          <w:i/>
          <w:iCs/>
        </w:rPr>
        <w:t>Czech Journal of Genetics and Plant Breeding</w:t>
      </w:r>
      <w:r w:rsidRPr="00D3591C">
        <w:rPr>
          <w:rFonts w:ascii="Times New Roman" w:hAnsi="Times New Roman" w:cs="Times New Roman"/>
        </w:rPr>
        <w:t xml:space="preserve">, </w:t>
      </w:r>
      <w:r w:rsidRPr="00D3591C">
        <w:rPr>
          <w:rFonts w:ascii="Times New Roman" w:hAnsi="Times New Roman" w:cs="Times New Roman"/>
          <w:i/>
          <w:iCs/>
        </w:rPr>
        <w:t>61</w:t>
      </w:r>
      <w:r w:rsidRPr="00D3591C">
        <w:rPr>
          <w:rFonts w:ascii="Times New Roman" w:hAnsi="Times New Roman" w:cs="Times New Roman"/>
        </w:rPr>
        <w:t>(3), 160–179. https://doi.org/10.17221/45/2025-cjgpb</w:t>
      </w:r>
    </w:p>
    <w:p w14:paraId="78884BD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Liu, Y., Ji, D., Turgeon, R., Chen, J., Lin, T., Huang, J., Luo, J., Zhu, Y., Zhang, C., &amp; </w:t>
      </w:r>
      <w:proofErr w:type="spellStart"/>
      <w:r w:rsidRPr="00D3591C">
        <w:rPr>
          <w:rFonts w:ascii="Times New Roman" w:hAnsi="Times New Roman" w:cs="Times New Roman"/>
        </w:rPr>
        <w:t>Lv</w:t>
      </w:r>
      <w:proofErr w:type="spellEnd"/>
      <w:r w:rsidRPr="00D3591C">
        <w:rPr>
          <w:rFonts w:ascii="Times New Roman" w:hAnsi="Times New Roman" w:cs="Times New Roman"/>
        </w:rPr>
        <w:t>, Z. (2019a). Physiological and Proteomic Responses of Mulberry Trees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to Combined Salt and Drought Stress.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20</w:t>
      </w:r>
      <w:r w:rsidRPr="00D3591C">
        <w:rPr>
          <w:rFonts w:ascii="Times New Roman" w:hAnsi="Times New Roman" w:cs="Times New Roman"/>
        </w:rPr>
        <w:t>(10), 2486. https://doi.org/10.3390/ijms20102486</w:t>
      </w:r>
    </w:p>
    <w:p w14:paraId="1FD305D3"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Liu, Y., Ji, D., Turgeon, R., Chen, J., Lin, T., Huang, J., Luo, J., Zhu, Y., Zhang, C., &amp; </w:t>
      </w:r>
      <w:proofErr w:type="spellStart"/>
      <w:r w:rsidRPr="00D3591C">
        <w:rPr>
          <w:rFonts w:ascii="Times New Roman" w:hAnsi="Times New Roman" w:cs="Times New Roman"/>
        </w:rPr>
        <w:t>Lv</w:t>
      </w:r>
      <w:proofErr w:type="spellEnd"/>
      <w:r w:rsidRPr="00D3591C">
        <w:rPr>
          <w:rFonts w:ascii="Times New Roman" w:hAnsi="Times New Roman" w:cs="Times New Roman"/>
        </w:rPr>
        <w:t>, Z. (2019b). Physiological and Proteomic Responses of Mulberry Trees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to Combined Salt and Drought Stress.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20</w:t>
      </w:r>
      <w:r w:rsidRPr="00D3591C">
        <w:rPr>
          <w:rFonts w:ascii="Times New Roman" w:hAnsi="Times New Roman" w:cs="Times New Roman"/>
        </w:rPr>
        <w:t>(10), 2486. https://doi.org/10.3390/ijms20102486</w:t>
      </w:r>
    </w:p>
    <w:p w14:paraId="7D932D7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Lu, N., Luo, Z., </w:t>
      </w:r>
      <w:proofErr w:type="spellStart"/>
      <w:r w:rsidRPr="00D3591C">
        <w:rPr>
          <w:rFonts w:ascii="Times New Roman" w:hAnsi="Times New Roman" w:cs="Times New Roman"/>
        </w:rPr>
        <w:t>Ke</w:t>
      </w:r>
      <w:proofErr w:type="spellEnd"/>
      <w:r w:rsidRPr="00D3591C">
        <w:rPr>
          <w:rFonts w:ascii="Times New Roman" w:hAnsi="Times New Roman" w:cs="Times New Roman"/>
        </w:rPr>
        <w:t xml:space="preserve">, Y., Dai, L., </w:t>
      </w:r>
      <w:proofErr w:type="spellStart"/>
      <w:r w:rsidRPr="00D3591C">
        <w:rPr>
          <w:rFonts w:ascii="Times New Roman" w:hAnsi="Times New Roman" w:cs="Times New Roman"/>
        </w:rPr>
        <w:t>Duan</w:t>
      </w:r>
      <w:proofErr w:type="spellEnd"/>
      <w:r w:rsidRPr="00D3591C">
        <w:rPr>
          <w:rFonts w:ascii="Times New Roman" w:hAnsi="Times New Roman" w:cs="Times New Roman"/>
        </w:rPr>
        <w:t xml:space="preserve">, H., Hou, R., Cui, B., Dou, S., Zhang, Y., Sun, Y., &amp; Li, Y. (2017). Growth, Physiological, Biochemical, and Ionic Responses of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Seedlings to Various Salinity Levels.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8</w:t>
      </w:r>
      <w:r w:rsidRPr="00D3591C">
        <w:rPr>
          <w:rFonts w:ascii="Times New Roman" w:hAnsi="Times New Roman" w:cs="Times New Roman"/>
        </w:rPr>
        <w:t>(12), 488. https://doi.org/10.3390/f8120488</w:t>
      </w:r>
    </w:p>
    <w:p w14:paraId="124428D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Mahanta, D. K., </w:t>
      </w:r>
      <w:proofErr w:type="spellStart"/>
      <w:r w:rsidRPr="00D3591C">
        <w:rPr>
          <w:rFonts w:ascii="Times New Roman" w:hAnsi="Times New Roman" w:cs="Times New Roman"/>
        </w:rPr>
        <w:t>Komal</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Samal</w:t>
      </w:r>
      <w:proofErr w:type="spellEnd"/>
      <w:r w:rsidRPr="00D3591C">
        <w:rPr>
          <w:rFonts w:ascii="Times New Roman" w:hAnsi="Times New Roman" w:cs="Times New Roman"/>
        </w:rPr>
        <w:t xml:space="preserve">, I., </w:t>
      </w:r>
      <w:proofErr w:type="spellStart"/>
      <w:r w:rsidRPr="00D3591C">
        <w:rPr>
          <w:rFonts w:ascii="Times New Roman" w:hAnsi="Times New Roman" w:cs="Times New Roman"/>
        </w:rPr>
        <w:t>Bhoi</w:t>
      </w:r>
      <w:proofErr w:type="spellEnd"/>
      <w:r w:rsidRPr="00D3591C">
        <w:rPr>
          <w:rFonts w:ascii="Times New Roman" w:hAnsi="Times New Roman" w:cs="Times New Roman"/>
        </w:rPr>
        <w:t xml:space="preserve">, T. K., Dubey, V. K., Pradhan, K., </w:t>
      </w:r>
      <w:proofErr w:type="spellStart"/>
      <w:r w:rsidRPr="00D3591C">
        <w:rPr>
          <w:rFonts w:ascii="Times New Roman" w:hAnsi="Times New Roman" w:cs="Times New Roman"/>
        </w:rPr>
        <w:t>Nekkanti</w:t>
      </w:r>
      <w:proofErr w:type="spellEnd"/>
      <w:r w:rsidRPr="00D3591C">
        <w:rPr>
          <w:rFonts w:ascii="Times New Roman" w:hAnsi="Times New Roman" w:cs="Times New Roman"/>
        </w:rPr>
        <w:t xml:space="preserve">, A., Gouda, M. N. R., Saini, V., Negi, N., </w:t>
      </w:r>
      <w:proofErr w:type="spellStart"/>
      <w:r w:rsidRPr="00D3591C">
        <w:rPr>
          <w:rFonts w:ascii="Times New Roman" w:hAnsi="Times New Roman" w:cs="Times New Roman"/>
        </w:rPr>
        <w:t>Bhateja</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H. K., &amp; </w:t>
      </w:r>
      <w:proofErr w:type="spellStart"/>
      <w:r w:rsidRPr="00D3591C">
        <w:rPr>
          <w:rFonts w:ascii="Times New Roman" w:hAnsi="Times New Roman" w:cs="Times New Roman"/>
        </w:rPr>
        <w:t>Jeengar</w:t>
      </w:r>
      <w:proofErr w:type="spellEnd"/>
      <w:r w:rsidRPr="00D3591C">
        <w:rPr>
          <w:rFonts w:ascii="Times New Roman" w:hAnsi="Times New Roman" w:cs="Times New Roman"/>
        </w:rPr>
        <w:t xml:space="preserve">, D. (2023). Nutritional aspects and dietary benefits of “Silkworms”: Current scenario and future outlook. </w:t>
      </w:r>
      <w:r w:rsidRPr="00D3591C">
        <w:rPr>
          <w:rFonts w:ascii="Times New Roman" w:hAnsi="Times New Roman" w:cs="Times New Roman"/>
          <w:i/>
          <w:iCs/>
        </w:rPr>
        <w:t>Frontiers in Nutrition</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 1121508. https://doi.org/10.3389/fnut.2023.1121508</w:t>
      </w:r>
    </w:p>
    <w:p w14:paraId="5BDE93B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Majeed, Y., Zhu, X., Zhang, N., Ul-Ain, N., Raza, A., Haider, F. U., &amp; Si, H. (2023). Harnessing the role of mitogen-activated protein kinases against abiotic stresses in plants.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932923. https://doi.org/10.3389/fpls.2023.932923</w:t>
      </w:r>
    </w:p>
    <w:p w14:paraId="04D4EF3B"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Majidian</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Ghorbani</w:t>
      </w:r>
      <w:proofErr w:type="spellEnd"/>
      <w:r w:rsidRPr="00D3591C">
        <w:rPr>
          <w:rFonts w:ascii="Times New Roman" w:hAnsi="Times New Roman" w:cs="Times New Roman"/>
        </w:rPr>
        <w:t xml:space="preserve">, H. (2024). Salinity stress in plants: Challenges in view of physiological aspects. In </w:t>
      </w:r>
      <w:proofErr w:type="spell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 https://doi.org/10.5772/intechopen.114385</w:t>
      </w:r>
    </w:p>
    <w:p w14:paraId="77EA5C8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Manickam, S., Rajagopalan, V. R., Kambale, R., </w:t>
      </w:r>
      <w:proofErr w:type="spellStart"/>
      <w:r w:rsidRPr="00D3591C">
        <w:rPr>
          <w:rFonts w:ascii="Times New Roman" w:hAnsi="Times New Roman" w:cs="Times New Roman"/>
        </w:rPr>
        <w:t>Rajasekaran</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Kanagarajan</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Muthurajan</w:t>
      </w:r>
      <w:proofErr w:type="spellEnd"/>
      <w:r w:rsidRPr="00D3591C">
        <w:rPr>
          <w:rFonts w:ascii="Times New Roman" w:hAnsi="Times New Roman" w:cs="Times New Roman"/>
        </w:rPr>
        <w:t xml:space="preserve">, R. (2023). Plant Metabolomics: Current initiatives and future Prospects. </w:t>
      </w:r>
      <w:r w:rsidRPr="00D3591C">
        <w:rPr>
          <w:rFonts w:ascii="Times New Roman" w:hAnsi="Times New Roman" w:cs="Times New Roman"/>
          <w:i/>
          <w:iCs/>
        </w:rPr>
        <w:t>Current Issues in Molecular Biology</w:t>
      </w:r>
      <w:r w:rsidRPr="00D3591C">
        <w:rPr>
          <w:rFonts w:ascii="Times New Roman" w:hAnsi="Times New Roman" w:cs="Times New Roman"/>
        </w:rPr>
        <w:t xml:space="preserve">, </w:t>
      </w:r>
      <w:r w:rsidRPr="00D3591C">
        <w:rPr>
          <w:rFonts w:ascii="Times New Roman" w:hAnsi="Times New Roman" w:cs="Times New Roman"/>
          <w:i/>
          <w:iCs/>
        </w:rPr>
        <w:t>45</w:t>
      </w:r>
      <w:r w:rsidRPr="00D3591C">
        <w:rPr>
          <w:rFonts w:ascii="Times New Roman" w:hAnsi="Times New Roman" w:cs="Times New Roman"/>
        </w:rPr>
        <w:t>(11), 8894–8906. https://doi.org/10.3390/cimb45110558</w:t>
      </w:r>
    </w:p>
    <w:p w14:paraId="74EDC7A4"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Mante</w:t>
      </w:r>
      <w:proofErr w:type="spellEnd"/>
      <w:r w:rsidRPr="00D3591C">
        <w:rPr>
          <w:rFonts w:ascii="Times New Roman" w:hAnsi="Times New Roman" w:cs="Times New Roman"/>
        </w:rPr>
        <w:t xml:space="preserve">, J., Groover, K. E., &amp; Pullen, R. M. (2024). Environmental community transcriptomics: strategies and struggles. </w:t>
      </w:r>
      <w:r w:rsidRPr="00D3591C">
        <w:rPr>
          <w:rFonts w:ascii="Times New Roman" w:hAnsi="Times New Roman" w:cs="Times New Roman"/>
          <w:i/>
          <w:iCs/>
        </w:rPr>
        <w:t>Briefings in Functional Genomics</w:t>
      </w:r>
      <w:r w:rsidRPr="00D3591C">
        <w:rPr>
          <w:rFonts w:ascii="Times New Roman" w:hAnsi="Times New Roman" w:cs="Times New Roman"/>
        </w:rPr>
        <w:t xml:space="preserve">, </w:t>
      </w:r>
      <w:r w:rsidRPr="00D3591C">
        <w:rPr>
          <w:rFonts w:ascii="Times New Roman" w:hAnsi="Times New Roman" w:cs="Times New Roman"/>
          <w:i/>
          <w:iCs/>
        </w:rPr>
        <w:t>24</w:t>
      </w:r>
      <w:r w:rsidRPr="00D3591C">
        <w:rPr>
          <w:rFonts w:ascii="Times New Roman" w:hAnsi="Times New Roman" w:cs="Times New Roman"/>
        </w:rPr>
        <w:t>. https://doi.org/10.1093/bfgp/elae033</w:t>
      </w:r>
    </w:p>
    <w:p w14:paraId="6110DBC8"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Marin, G., </w:t>
      </w:r>
      <w:proofErr w:type="spellStart"/>
      <w:r w:rsidRPr="00D3591C">
        <w:rPr>
          <w:rFonts w:ascii="Times New Roman" w:hAnsi="Times New Roman" w:cs="Times New Roman"/>
        </w:rPr>
        <w:t>Blessy</w:t>
      </w:r>
      <w:proofErr w:type="spellEnd"/>
      <w:r w:rsidRPr="00D3591C">
        <w:rPr>
          <w:rFonts w:ascii="Times New Roman" w:hAnsi="Times New Roman" w:cs="Times New Roman"/>
        </w:rPr>
        <w:t xml:space="preserve">, P., Mary, H., </w:t>
      </w:r>
      <w:proofErr w:type="spellStart"/>
      <w:r w:rsidRPr="00D3591C">
        <w:rPr>
          <w:rFonts w:ascii="Times New Roman" w:hAnsi="Times New Roman" w:cs="Times New Roman"/>
        </w:rPr>
        <w:t>Arivoli</w:t>
      </w:r>
      <w:proofErr w:type="spellEnd"/>
      <w:r w:rsidRPr="00D3591C">
        <w:rPr>
          <w:rFonts w:ascii="Times New Roman" w:hAnsi="Times New Roman" w:cs="Times New Roman"/>
        </w:rPr>
        <w:t>, S., &amp; Tennyson, S. (2023). Effect of micronutrients on the biochemical contents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w:t>
      </w:r>
      <w:proofErr w:type="spellStart"/>
      <w:r w:rsidRPr="00D3591C">
        <w:rPr>
          <w:rFonts w:ascii="Times New Roman" w:hAnsi="Times New Roman" w:cs="Times New Roman"/>
        </w:rPr>
        <w:t>moraceae</w:t>
      </w:r>
      <w:proofErr w:type="spellEnd"/>
      <w:r w:rsidRPr="00D3591C">
        <w:rPr>
          <w:rFonts w:ascii="Times New Roman" w:hAnsi="Times New Roman" w:cs="Times New Roman"/>
        </w:rPr>
        <w:t xml:space="preserve">) leaves. </w:t>
      </w:r>
      <w:r w:rsidRPr="00D3591C">
        <w:rPr>
          <w:rFonts w:ascii="Times New Roman" w:hAnsi="Times New Roman" w:cs="Times New Roman"/>
          <w:i/>
          <w:iCs/>
        </w:rPr>
        <w:t>Current Agriculture Research Journal</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(3), 216–229. https://doi.org/10.12944/carj.10.3.06</w:t>
      </w:r>
    </w:p>
    <w:p w14:paraId="5ECC7593"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Martínez-Esteso</w:t>
      </w:r>
      <w:proofErr w:type="spellEnd"/>
      <w:r w:rsidRPr="00D3591C">
        <w:rPr>
          <w:rFonts w:ascii="Times New Roman" w:hAnsi="Times New Roman" w:cs="Times New Roman"/>
        </w:rPr>
        <w:t xml:space="preserve">, M. J., Martínez-Márquez, A., </w:t>
      </w:r>
      <w:proofErr w:type="spellStart"/>
      <w:r w:rsidRPr="00D3591C">
        <w:rPr>
          <w:rFonts w:ascii="Times New Roman" w:hAnsi="Times New Roman" w:cs="Times New Roman"/>
        </w:rPr>
        <w:t>Sellés-Marchart</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Morante-Carriel</w:t>
      </w:r>
      <w:proofErr w:type="spellEnd"/>
      <w:r w:rsidRPr="00D3591C">
        <w:rPr>
          <w:rFonts w:ascii="Times New Roman" w:hAnsi="Times New Roman" w:cs="Times New Roman"/>
        </w:rPr>
        <w:t xml:space="preserve">, J. A., &amp; </w:t>
      </w:r>
      <w:proofErr w:type="spellStart"/>
      <w:r w:rsidRPr="00D3591C">
        <w:rPr>
          <w:rFonts w:ascii="Times New Roman" w:hAnsi="Times New Roman" w:cs="Times New Roman"/>
        </w:rPr>
        <w:t>Bru-Martínez</w:t>
      </w:r>
      <w:proofErr w:type="spellEnd"/>
      <w:r w:rsidRPr="00D3591C">
        <w:rPr>
          <w:rFonts w:ascii="Times New Roman" w:hAnsi="Times New Roman" w:cs="Times New Roman"/>
        </w:rPr>
        <w:t xml:space="preserve">, R. (2015). The role of proteomics in progressing insights into plant secondary metabolism.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6</w:t>
      </w:r>
      <w:r w:rsidRPr="00D3591C">
        <w:rPr>
          <w:rFonts w:ascii="Times New Roman" w:hAnsi="Times New Roman" w:cs="Times New Roman"/>
        </w:rPr>
        <w:t>, 504. https://doi.org/10.3389/fpls.2015.00504</w:t>
      </w:r>
    </w:p>
    <w:p w14:paraId="64C77426"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Maryum</w:t>
      </w:r>
      <w:proofErr w:type="spellEnd"/>
      <w:r w:rsidRPr="00D3591C">
        <w:rPr>
          <w:rFonts w:ascii="Times New Roman" w:hAnsi="Times New Roman" w:cs="Times New Roman"/>
        </w:rPr>
        <w:t xml:space="preserve">, Z., </w:t>
      </w:r>
      <w:proofErr w:type="spellStart"/>
      <w:r w:rsidRPr="00D3591C">
        <w:rPr>
          <w:rFonts w:ascii="Times New Roman" w:hAnsi="Times New Roman" w:cs="Times New Roman"/>
        </w:rPr>
        <w:t>Luqman</w:t>
      </w:r>
      <w:proofErr w:type="spellEnd"/>
      <w:r w:rsidRPr="00D3591C">
        <w:rPr>
          <w:rFonts w:ascii="Times New Roman" w:hAnsi="Times New Roman" w:cs="Times New Roman"/>
        </w:rPr>
        <w:t xml:space="preserve">, T., Nadeem, S., Khan, S. M. U. D., Wang, B., </w:t>
      </w:r>
      <w:proofErr w:type="spellStart"/>
      <w:r w:rsidRPr="00D3591C">
        <w:rPr>
          <w:rFonts w:ascii="Times New Roman" w:hAnsi="Times New Roman" w:cs="Times New Roman"/>
        </w:rPr>
        <w:t>Ditta</w:t>
      </w:r>
      <w:proofErr w:type="spellEnd"/>
      <w:r w:rsidRPr="00D3591C">
        <w:rPr>
          <w:rFonts w:ascii="Times New Roman" w:hAnsi="Times New Roman" w:cs="Times New Roman"/>
        </w:rPr>
        <w:t xml:space="preserve">, A., &amp; Khan, M. K. R. (2022). An overview of salinity stress, mechanism of salinity tolerance and strategies for its management in cotton.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 https://doi.org/10.3389/fpls.2022.907937</w:t>
      </w:r>
    </w:p>
    <w:p w14:paraId="52BFB749"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Memete</w:t>
      </w:r>
      <w:proofErr w:type="spellEnd"/>
      <w:r w:rsidRPr="00D3591C">
        <w:rPr>
          <w:rFonts w:ascii="Times New Roman" w:hAnsi="Times New Roman" w:cs="Times New Roman"/>
        </w:rPr>
        <w:t xml:space="preserve">, A. R., </w:t>
      </w:r>
      <w:proofErr w:type="spellStart"/>
      <w:r w:rsidRPr="00D3591C">
        <w:rPr>
          <w:rFonts w:ascii="Times New Roman" w:hAnsi="Times New Roman" w:cs="Times New Roman"/>
        </w:rPr>
        <w:t>Timar</w:t>
      </w:r>
      <w:proofErr w:type="spellEnd"/>
      <w:r w:rsidRPr="00D3591C">
        <w:rPr>
          <w:rFonts w:ascii="Times New Roman" w:hAnsi="Times New Roman" w:cs="Times New Roman"/>
        </w:rPr>
        <w:t xml:space="preserve">, A. V., </w:t>
      </w:r>
      <w:proofErr w:type="spellStart"/>
      <w:r w:rsidRPr="00D3591C">
        <w:rPr>
          <w:rFonts w:ascii="Times New Roman" w:hAnsi="Times New Roman" w:cs="Times New Roman"/>
        </w:rPr>
        <w:t>Vuscan</w:t>
      </w:r>
      <w:proofErr w:type="spellEnd"/>
      <w:r w:rsidRPr="00D3591C">
        <w:rPr>
          <w:rFonts w:ascii="Times New Roman" w:hAnsi="Times New Roman" w:cs="Times New Roman"/>
        </w:rPr>
        <w:t xml:space="preserve">, A. N., </w:t>
      </w:r>
      <w:proofErr w:type="spellStart"/>
      <w:r w:rsidRPr="00D3591C">
        <w:rPr>
          <w:rFonts w:ascii="Times New Roman" w:hAnsi="Times New Roman" w:cs="Times New Roman"/>
        </w:rPr>
        <w:t>Miere</w:t>
      </w:r>
      <w:proofErr w:type="spellEnd"/>
      <w:r w:rsidRPr="00D3591C">
        <w:rPr>
          <w:rFonts w:ascii="Times New Roman" w:hAnsi="Times New Roman" w:cs="Times New Roman"/>
        </w:rPr>
        <w:t xml:space="preserve">, F., Venter, A. C., &amp; </w:t>
      </w:r>
      <w:proofErr w:type="spellStart"/>
      <w:r w:rsidRPr="00D3591C">
        <w:rPr>
          <w:rFonts w:ascii="Times New Roman" w:hAnsi="Times New Roman" w:cs="Times New Roman"/>
        </w:rPr>
        <w:t>Vicas</w:t>
      </w:r>
      <w:proofErr w:type="spellEnd"/>
      <w:r w:rsidRPr="00D3591C">
        <w:rPr>
          <w:rFonts w:ascii="Times New Roman" w:hAnsi="Times New Roman" w:cs="Times New Roman"/>
        </w:rPr>
        <w:t xml:space="preserve">, S. I. (2022). Phytochemical composition of different botanical parts of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species, health benefits and application in food industry.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(2), 152. https://doi.org/10.3390/plants11020152</w:t>
      </w:r>
    </w:p>
    <w:p w14:paraId="1FE7516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Moulidharshan</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Shanmugam, R., Tilak, M., Radha, P., </w:t>
      </w:r>
      <w:proofErr w:type="spellStart"/>
      <w:r w:rsidRPr="00D3591C">
        <w:rPr>
          <w:rFonts w:ascii="Times New Roman" w:hAnsi="Times New Roman" w:cs="Times New Roman"/>
        </w:rPr>
        <w:t>Ulaganathan</w:t>
      </w:r>
      <w:proofErr w:type="spellEnd"/>
      <w:r w:rsidRPr="00D3591C">
        <w:rPr>
          <w:rFonts w:ascii="Times New Roman" w:hAnsi="Times New Roman" w:cs="Times New Roman"/>
        </w:rPr>
        <w:t>, V., Kumar, R. N., &amp; Vasanth, V. (2025). The multifaceted utility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A comprehensive review on uses of its different parts. </w:t>
      </w:r>
      <w:r w:rsidRPr="00D3591C">
        <w:rPr>
          <w:rFonts w:ascii="Times New Roman" w:hAnsi="Times New Roman" w:cs="Times New Roman"/>
          <w:i/>
          <w:iCs/>
        </w:rPr>
        <w:t>Plant Science Today</w:t>
      </w:r>
      <w:r w:rsidRPr="00D3591C">
        <w:rPr>
          <w:rFonts w:ascii="Times New Roman" w:hAnsi="Times New Roman" w:cs="Times New Roman"/>
        </w:rPr>
        <w:t>. https://doi.org/10.14719/pst.8079</w:t>
      </w:r>
    </w:p>
    <w:p w14:paraId="082B774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Muzamil</w:t>
      </w:r>
      <w:proofErr w:type="spellEnd"/>
      <w:r w:rsidRPr="00D3591C">
        <w:rPr>
          <w:rFonts w:ascii="Times New Roman" w:hAnsi="Times New Roman" w:cs="Times New Roman"/>
        </w:rPr>
        <w:t xml:space="preserve">, A., Tahir, H. M., Ali, A., Bhatti, M. F., Munir, F., Ijaz, F., Adnan, M., Khan, H. A., &amp; Qayyum, K. A. (2023). Effect of amino acid fortified mulberry leaves on economic and biological traits of Bombyx mori L. </w:t>
      </w:r>
      <w:proofErr w:type="spellStart"/>
      <w:r w:rsidRPr="00D3591C">
        <w:rPr>
          <w:rFonts w:ascii="Times New Roman" w:hAnsi="Times New Roman" w:cs="Times New Roman"/>
          <w:i/>
          <w:iCs/>
        </w:rPr>
        <w:t>Heliyon</w:t>
      </w:r>
      <w:proofErr w:type="spellEnd"/>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(10), e21053. https://doi.org/10.1016/j.heliyon.2023.e21053</w:t>
      </w:r>
    </w:p>
    <w:p w14:paraId="068B868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Nath, I., Dutta, P. L., Ahmed, M. H., &amp; </w:t>
      </w:r>
      <w:proofErr w:type="spellStart"/>
      <w:r w:rsidRPr="00D3591C">
        <w:rPr>
          <w:rFonts w:ascii="Times New Roman" w:hAnsi="Times New Roman" w:cs="Times New Roman"/>
        </w:rPr>
        <w:t>Saikia</w:t>
      </w:r>
      <w:proofErr w:type="spellEnd"/>
      <w:r w:rsidRPr="00D3591C">
        <w:rPr>
          <w:rFonts w:ascii="Times New Roman" w:hAnsi="Times New Roman" w:cs="Times New Roman"/>
        </w:rPr>
        <w:t xml:space="preserve">, M. (2025). Eco-nutrition and Silkworm Productivity: A Comprehensive Review on Mulberry Leaf Fortification in Rearing of Bombyx mori L. </w:t>
      </w:r>
      <w:r w:rsidRPr="00D3591C">
        <w:rPr>
          <w:rFonts w:ascii="Times New Roman" w:hAnsi="Times New Roman" w:cs="Times New Roman"/>
          <w:i/>
          <w:iCs/>
        </w:rPr>
        <w:t>UTTAR PRADESH JOURNAL OF ZOOLOGY</w:t>
      </w:r>
      <w:r w:rsidRPr="00D3591C">
        <w:rPr>
          <w:rFonts w:ascii="Times New Roman" w:hAnsi="Times New Roman" w:cs="Times New Roman"/>
        </w:rPr>
        <w:t xml:space="preserve">, </w:t>
      </w:r>
      <w:r w:rsidRPr="00D3591C">
        <w:rPr>
          <w:rFonts w:ascii="Times New Roman" w:hAnsi="Times New Roman" w:cs="Times New Roman"/>
          <w:i/>
          <w:iCs/>
        </w:rPr>
        <w:t>46</w:t>
      </w:r>
      <w:r w:rsidRPr="00D3591C">
        <w:rPr>
          <w:rFonts w:ascii="Times New Roman" w:hAnsi="Times New Roman" w:cs="Times New Roman"/>
        </w:rPr>
        <w:t>(13), 290–303. https://doi.org/10.56557/upjoz/2025/v46i135107</w:t>
      </w:r>
    </w:p>
    <w:p w14:paraId="31B3E70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Nguyen, H., Nguyen, T., Pham, T., Le, T., Bui, T., Jang, D., &amp; Vu, N. (2024). Leaf position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affects silkworm growth, silk cocoon yield and quality. </w:t>
      </w:r>
      <w:proofErr w:type="spellStart"/>
      <w:r w:rsidRPr="00D3591C">
        <w:rPr>
          <w:rFonts w:ascii="Times New Roman" w:hAnsi="Times New Roman" w:cs="Times New Roman"/>
          <w:i/>
          <w:iCs/>
        </w:rPr>
        <w:t>Vegetos</w:t>
      </w:r>
      <w:proofErr w:type="spellEnd"/>
      <w:r w:rsidRPr="00D3591C">
        <w:rPr>
          <w:rFonts w:ascii="Times New Roman" w:hAnsi="Times New Roman" w:cs="Times New Roman"/>
        </w:rPr>
        <w:t xml:space="preserve">, </w:t>
      </w:r>
      <w:r w:rsidRPr="00D3591C">
        <w:rPr>
          <w:rFonts w:ascii="Times New Roman" w:hAnsi="Times New Roman" w:cs="Times New Roman"/>
          <w:i/>
          <w:iCs/>
        </w:rPr>
        <w:t>38</w:t>
      </w:r>
      <w:r w:rsidRPr="00D3591C">
        <w:rPr>
          <w:rFonts w:ascii="Times New Roman" w:hAnsi="Times New Roman" w:cs="Times New Roman"/>
        </w:rPr>
        <w:t>(4), 1681–1688. https://doi.org/10.1007/s42535-024-00965-6</w:t>
      </w:r>
    </w:p>
    <w:p w14:paraId="5DB3653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Nila</w:t>
      </w:r>
      <w:proofErr w:type="spellEnd"/>
      <w:r w:rsidRPr="00D3591C">
        <w:rPr>
          <w:rFonts w:ascii="Times New Roman" w:hAnsi="Times New Roman" w:cs="Times New Roman"/>
        </w:rPr>
        <w:t xml:space="preserve">, J. N., &amp; Jones, R. S. (2023). Studies on influence of various stages of mulberry leaf in the growth and </w:t>
      </w:r>
      <w:proofErr w:type="spellStart"/>
      <w:r w:rsidRPr="00D3591C">
        <w:rPr>
          <w:rFonts w:ascii="Times New Roman" w:hAnsi="Times New Roman" w:cs="Times New Roman"/>
        </w:rPr>
        <w:t>cocoonic</w:t>
      </w:r>
      <w:proofErr w:type="spellEnd"/>
      <w:r w:rsidRPr="00D3591C">
        <w:rPr>
          <w:rFonts w:ascii="Times New Roman" w:hAnsi="Times New Roman" w:cs="Times New Roman"/>
        </w:rPr>
        <w:t xml:space="preserve"> parameters of silkworm Bombyx mori (L.). </w:t>
      </w:r>
      <w:r w:rsidRPr="00D3591C">
        <w:rPr>
          <w:rFonts w:ascii="Times New Roman" w:hAnsi="Times New Roman" w:cs="Times New Roman"/>
          <w:i/>
          <w:iCs/>
        </w:rPr>
        <w:t>ENTOMON</w:t>
      </w:r>
      <w:r w:rsidRPr="00D3591C">
        <w:rPr>
          <w:rFonts w:ascii="Times New Roman" w:hAnsi="Times New Roman" w:cs="Times New Roman"/>
        </w:rPr>
        <w:t xml:space="preserve">, </w:t>
      </w:r>
      <w:r w:rsidRPr="00D3591C">
        <w:rPr>
          <w:rFonts w:ascii="Times New Roman" w:hAnsi="Times New Roman" w:cs="Times New Roman"/>
          <w:i/>
          <w:iCs/>
        </w:rPr>
        <w:t>48</w:t>
      </w:r>
      <w:r w:rsidRPr="00D3591C">
        <w:rPr>
          <w:rFonts w:ascii="Times New Roman" w:hAnsi="Times New Roman" w:cs="Times New Roman"/>
        </w:rPr>
        <w:t>(2), 219–228. https://doi.org/10.33307/entomon.v48i2.891</w:t>
      </w:r>
    </w:p>
    <w:p w14:paraId="463ECF1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Nutthapornnitchakul</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Sonjaroon</w:t>
      </w:r>
      <w:proofErr w:type="spellEnd"/>
      <w:r w:rsidRPr="00D3591C">
        <w:rPr>
          <w:rFonts w:ascii="Times New Roman" w:hAnsi="Times New Roman" w:cs="Times New Roman"/>
        </w:rPr>
        <w:t xml:space="preserve">, W., </w:t>
      </w:r>
      <w:proofErr w:type="spellStart"/>
      <w:r w:rsidRPr="00D3591C">
        <w:rPr>
          <w:rFonts w:ascii="Times New Roman" w:hAnsi="Times New Roman" w:cs="Times New Roman"/>
        </w:rPr>
        <w:t>Putthisawong</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Thumthuan</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Tasanasuwan</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Jantasuriyarat</w:t>
      </w:r>
      <w:proofErr w:type="spellEnd"/>
      <w:r w:rsidRPr="00D3591C">
        <w:rPr>
          <w:rFonts w:ascii="Times New Roman" w:hAnsi="Times New Roman" w:cs="Times New Roman"/>
        </w:rPr>
        <w:t>, C. (2024). Effect of Drought Stress on Proline Gene Expression, Enzyme Activity, and Physiological Responses in Thai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w:t>
      </w:r>
      <w:r w:rsidRPr="00D3591C">
        <w:rPr>
          <w:rFonts w:ascii="Times New Roman" w:hAnsi="Times New Roman" w:cs="Times New Roman"/>
          <w:i/>
          <w:iCs/>
        </w:rPr>
        <w:t>HAYATI Journal of Biosciences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(3), 559–571. https://doi.org/10.4308/hjb.31.3.559-571</w:t>
      </w:r>
    </w:p>
    <w:p w14:paraId="729C6718"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Ou</w:t>
      </w:r>
      <w:proofErr w:type="spellEnd"/>
      <w:r w:rsidRPr="00D3591C">
        <w:rPr>
          <w:rFonts w:ascii="Times New Roman" w:hAnsi="Times New Roman" w:cs="Times New Roman"/>
        </w:rPr>
        <w:t xml:space="preserve">, T., Zhang, M., Gao, H., Wang, F., Xu, W., Liu, X., Wang, L., Wang, R., &amp; </w:t>
      </w:r>
      <w:proofErr w:type="spellStart"/>
      <w:r w:rsidRPr="00D3591C">
        <w:rPr>
          <w:rFonts w:ascii="Times New Roman" w:hAnsi="Times New Roman" w:cs="Times New Roman"/>
        </w:rPr>
        <w:t>Xie</w:t>
      </w:r>
      <w:proofErr w:type="spellEnd"/>
      <w:r w:rsidRPr="00D3591C">
        <w:rPr>
          <w:rFonts w:ascii="Times New Roman" w:hAnsi="Times New Roman" w:cs="Times New Roman"/>
        </w:rPr>
        <w:t xml:space="preserve">, J. (2023). Study on the potential for stimulating mulberry growth and drought tolerance of plant Growth-Promoting fungi.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24</w:t>
      </w:r>
      <w:r w:rsidRPr="00D3591C">
        <w:rPr>
          <w:rFonts w:ascii="Times New Roman" w:hAnsi="Times New Roman" w:cs="Times New Roman"/>
        </w:rPr>
        <w:t>(4), 4090. https://doi.org/10.3390/ijms24044090</w:t>
      </w:r>
    </w:p>
    <w:p w14:paraId="752C029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Prasanna, C. L., Naveen, D., </w:t>
      </w:r>
      <w:proofErr w:type="spellStart"/>
      <w:r w:rsidRPr="00D3591C">
        <w:rPr>
          <w:rFonts w:ascii="Times New Roman" w:hAnsi="Times New Roman" w:cs="Times New Roman"/>
        </w:rPr>
        <w:t>Veeranagappa</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Naika</w:t>
      </w:r>
      <w:proofErr w:type="spellEnd"/>
      <w:r w:rsidRPr="00D3591C">
        <w:rPr>
          <w:rFonts w:ascii="Times New Roman" w:hAnsi="Times New Roman" w:cs="Times New Roman"/>
        </w:rPr>
        <w:t xml:space="preserve">, R., Srinivasan, R., &amp; </w:t>
      </w:r>
      <w:proofErr w:type="spellStart"/>
      <w:r w:rsidRPr="00D3591C">
        <w:rPr>
          <w:rFonts w:ascii="Times New Roman" w:hAnsi="Times New Roman" w:cs="Times New Roman"/>
        </w:rPr>
        <w:t>Venkatachalapathi</w:t>
      </w:r>
      <w:proofErr w:type="spellEnd"/>
      <w:r w:rsidRPr="00D3591C">
        <w:rPr>
          <w:rFonts w:ascii="Times New Roman" w:hAnsi="Times New Roman" w:cs="Times New Roman"/>
        </w:rPr>
        <w:t xml:space="preserve">, V. (2025). Mulberry leaf quality influenced by surface, subsurface manuring and fertilizer application in irrigated conditions of Karnataka. </w:t>
      </w:r>
      <w:r w:rsidRPr="00D3591C">
        <w:rPr>
          <w:rFonts w:ascii="Times New Roman" w:hAnsi="Times New Roman" w:cs="Times New Roman"/>
          <w:i/>
          <w:iCs/>
        </w:rPr>
        <w:t>International Journal of Advanced Biochemistry Research</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(8S), 262–267. https://doi.org/10.33545/26174693.2025.v9.i8se.5144</w:t>
      </w:r>
    </w:p>
    <w:p w14:paraId="346B88C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Rajput, V. D., Harish, Singh, R. K., Verma, K. K., Sharma, L., Quiroz-Figueroa, F. R., Meena, M., </w:t>
      </w:r>
      <w:proofErr w:type="spellStart"/>
      <w:r w:rsidRPr="00D3591C">
        <w:rPr>
          <w:rFonts w:ascii="Times New Roman" w:hAnsi="Times New Roman" w:cs="Times New Roman"/>
        </w:rPr>
        <w:t>Gour</w:t>
      </w:r>
      <w:proofErr w:type="spellEnd"/>
      <w:r w:rsidRPr="00D3591C">
        <w:rPr>
          <w:rFonts w:ascii="Times New Roman" w:hAnsi="Times New Roman" w:cs="Times New Roman"/>
        </w:rPr>
        <w:t xml:space="preserve">, V. S., </w:t>
      </w:r>
      <w:proofErr w:type="spellStart"/>
      <w:r w:rsidRPr="00D3591C">
        <w:rPr>
          <w:rFonts w:ascii="Times New Roman" w:hAnsi="Times New Roman" w:cs="Times New Roman"/>
        </w:rPr>
        <w:t>Minkina</w:t>
      </w:r>
      <w:proofErr w:type="spellEnd"/>
      <w:r w:rsidRPr="00D3591C">
        <w:rPr>
          <w:rFonts w:ascii="Times New Roman" w:hAnsi="Times New Roman" w:cs="Times New Roman"/>
        </w:rPr>
        <w:t xml:space="preserve">, T., </w:t>
      </w:r>
      <w:proofErr w:type="spellStart"/>
      <w:r w:rsidRPr="00D3591C">
        <w:rPr>
          <w:rFonts w:ascii="Times New Roman" w:hAnsi="Times New Roman" w:cs="Times New Roman"/>
        </w:rPr>
        <w:t>Sushkova</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Mandzhieva</w:t>
      </w:r>
      <w:proofErr w:type="spellEnd"/>
      <w:r w:rsidRPr="00D3591C">
        <w:rPr>
          <w:rFonts w:ascii="Times New Roman" w:hAnsi="Times New Roman" w:cs="Times New Roman"/>
        </w:rPr>
        <w:t xml:space="preserve">, S. (2021). Recent Developments in Enzymatic Antioxidant </w:t>
      </w:r>
      <w:proofErr w:type="spellStart"/>
      <w:r w:rsidRPr="00D3591C">
        <w:rPr>
          <w:rFonts w:ascii="Times New Roman" w:hAnsi="Times New Roman" w:cs="Times New Roman"/>
        </w:rPr>
        <w:t>Defence</w:t>
      </w:r>
      <w:proofErr w:type="spellEnd"/>
      <w:r w:rsidRPr="00D3591C">
        <w:rPr>
          <w:rFonts w:ascii="Times New Roman" w:hAnsi="Times New Roman" w:cs="Times New Roman"/>
        </w:rPr>
        <w:t xml:space="preserve"> Mechanism in Plants with Special Reference to Abiotic Stress. </w:t>
      </w:r>
      <w:r w:rsidRPr="00D3591C">
        <w:rPr>
          <w:rFonts w:ascii="Times New Roman" w:hAnsi="Times New Roman" w:cs="Times New Roman"/>
          <w:i/>
          <w:iCs/>
        </w:rPr>
        <w:t>Biology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(4), 267. https://doi.org/10.3390/biology10040267</w:t>
      </w:r>
    </w:p>
    <w:p w14:paraId="1C6C4B16"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Ruth, L., </w:t>
      </w:r>
      <w:proofErr w:type="spellStart"/>
      <w:r w:rsidRPr="00D3591C">
        <w:rPr>
          <w:rFonts w:ascii="Times New Roman" w:hAnsi="Times New Roman" w:cs="Times New Roman"/>
        </w:rPr>
        <w:t>Ghatak</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Subbarayan</w:t>
      </w:r>
      <w:proofErr w:type="spellEnd"/>
      <w:r w:rsidRPr="00D3591C">
        <w:rPr>
          <w:rFonts w:ascii="Times New Roman" w:hAnsi="Times New Roman" w:cs="Times New Roman"/>
        </w:rPr>
        <w:t xml:space="preserve">, S., Choudhury, B. N., </w:t>
      </w:r>
      <w:proofErr w:type="spellStart"/>
      <w:r w:rsidRPr="00D3591C">
        <w:rPr>
          <w:rFonts w:ascii="Times New Roman" w:hAnsi="Times New Roman" w:cs="Times New Roman"/>
        </w:rPr>
        <w:t>Gurusubramanian</w:t>
      </w:r>
      <w:proofErr w:type="spellEnd"/>
      <w:r w:rsidRPr="00D3591C">
        <w:rPr>
          <w:rFonts w:ascii="Times New Roman" w:hAnsi="Times New Roman" w:cs="Times New Roman"/>
        </w:rPr>
        <w:t xml:space="preserve">, G., Kumar, N. S., &amp; Bin, T. (2019). Influence of Micronutrients on the Food Consumption Rate and Silk Production of </w:t>
      </w:r>
      <w:proofErr w:type="spellStart"/>
      <w:r w:rsidRPr="00D3591C">
        <w:rPr>
          <w:rFonts w:ascii="Times New Roman" w:hAnsi="Times New Roman" w:cs="Times New Roman"/>
        </w:rPr>
        <w:t>Bombyx</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mori</w:t>
      </w:r>
      <w:proofErr w:type="spellEnd"/>
      <w:r w:rsidRPr="00D3591C">
        <w:rPr>
          <w:rFonts w:ascii="Times New Roman" w:hAnsi="Times New Roman" w:cs="Times New Roman"/>
        </w:rPr>
        <w:t xml:space="preserve">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Reared on Mulberry Plants Grown in a Mountainous Agro-Ecological Condition. </w:t>
      </w:r>
      <w:r w:rsidRPr="00D3591C">
        <w:rPr>
          <w:rFonts w:ascii="Times New Roman" w:hAnsi="Times New Roman" w:cs="Times New Roman"/>
          <w:i/>
          <w:iCs/>
        </w:rPr>
        <w:t>Frontiers in Physiology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 878. https://doi.org/10.3389/fphys.2019.00878</w:t>
      </w:r>
    </w:p>
    <w:p w14:paraId="01895553"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Sarkar, T., </w:t>
      </w:r>
      <w:proofErr w:type="spellStart"/>
      <w:r w:rsidRPr="00D3591C">
        <w:rPr>
          <w:rFonts w:ascii="Times New Roman" w:hAnsi="Times New Roman" w:cs="Times New Roman"/>
        </w:rPr>
        <w:t>Mogili</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Sivaprasad</w:t>
      </w:r>
      <w:proofErr w:type="spellEnd"/>
      <w:r w:rsidRPr="00D3591C">
        <w:rPr>
          <w:rFonts w:ascii="Times New Roman" w:hAnsi="Times New Roman" w:cs="Times New Roman"/>
        </w:rPr>
        <w:t>, V. (2017). Improvement of abiotic stress adaptive traits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an update on biotechnological interventions. </w:t>
      </w:r>
      <w:r w:rsidRPr="00D3591C">
        <w:rPr>
          <w:rFonts w:ascii="Times New Roman" w:hAnsi="Times New Roman" w:cs="Times New Roman"/>
          <w:i/>
          <w:iCs/>
        </w:rPr>
        <w:t>3 Biotech</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(3), 214. https://doi.org/10.1007/s13205-017-0829-z</w:t>
      </w:r>
    </w:p>
    <w:p w14:paraId="0C9B0BD3"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Seleiman</w:t>
      </w:r>
      <w:proofErr w:type="spellEnd"/>
      <w:r w:rsidRPr="00D3591C">
        <w:rPr>
          <w:rFonts w:ascii="Times New Roman" w:hAnsi="Times New Roman" w:cs="Times New Roman"/>
        </w:rPr>
        <w:t>, M. F., Al-</w:t>
      </w:r>
      <w:proofErr w:type="spellStart"/>
      <w:r w:rsidRPr="00D3591C">
        <w:rPr>
          <w:rFonts w:ascii="Times New Roman" w:hAnsi="Times New Roman" w:cs="Times New Roman"/>
        </w:rPr>
        <w:t>Suhaibani</w:t>
      </w:r>
      <w:proofErr w:type="spellEnd"/>
      <w:r w:rsidRPr="00D3591C">
        <w:rPr>
          <w:rFonts w:ascii="Times New Roman" w:hAnsi="Times New Roman" w:cs="Times New Roman"/>
        </w:rPr>
        <w:t xml:space="preserve">, N., Ali, N., Akmal, M., Alotaibi, M., </w:t>
      </w:r>
      <w:proofErr w:type="spellStart"/>
      <w:r w:rsidRPr="00D3591C">
        <w:rPr>
          <w:rFonts w:ascii="Times New Roman" w:hAnsi="Times New Roman" w:cs="Times New Roman"/>
        </w:rPr>
        <w:t>Refay</w:t>
      </w:r>
      <w:proofErr w:type="spellEnd"/>
      <w:r w:rsidRPr="00D3591C">
        <w:rPr>
          <w:rFonts w:ascii="Times New Roman" w:hAnsi="Times New Roman" w:cs="Times New Roman"/>
        </w:rPr>
        <w:t xml:space="preserve">, Y., </w:t>
      </w:r>
      <w:proofErr w:type="spellStart"/>
      <w:r w:rsidRPr="00D3591C">
        <w:rPr>
          <w:rFonts w:ascii="Times New Roman" w:hAnsi="Times New Roman" w:cs="Times New Roman"/>
        </w:rPr>
        <w:t>Dindaroglu</w:t>
      </w:r>
      <w:proofErr w:type="spellEnd"/>
      <w:r w:rsidRPr="00D3591C">
        <w:rPr>
          <w:rFonts w:ascii="Times New Roman" w:hAnsi="Times New Roman" w:cs="Times New Roman"/>
        </w:rPr>
        <w:t xml:space="preserve">, T., Abdul-Wajid, H. H., &amp; Battaglia, M. L. (2021). Drought stress impacts on plants and different </w:t>
      </w:r>
      <w:r w:rsidRPr="00D3591C">
        <w:rPr>
          <w:rFonts w:ascii="Times New Roman" w:hAnsi="Times New Roman" w:cs="Times New Roman"/>
        </w:rPr>
        <w:lastRenderedPageBreak/>
        <w:t xml:space="preserve">approaches to alleviate its adverse effects.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(2), 259. https://doi.org/10.3390/plants10020259</w:t>
      </w:r>
    </w:p>
    <w:p w14:paraId="332159B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Shah, A., &amp; Smith, D. L. (2020). Flavonoids in agriculture: chemistry and roles in, biotic and abiotic stress responses, and microbial associations. </w:t>
      </w:r>
      <w:r w:rsidRPr="00D3591C">
        <w:rPr>
          <w:rFonts w:ascii="Times New Roman" w:hAnsi="Times New Roman" w:cs="Times New Roman"/>
          <w:i/>
          <w:iCs/>
        </w:rPr>
        <w:t>Agronomy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(8), 1209. https://doi.org/10.3390/agronomy10081209</w:t>
      </w:r>
    </w:p>
    <w:p w14:paraId="217CCD4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Sharma, A., Shahzad, B., Kumar, V., Kohli, S. K., Sidhu, G. P. S., Bali, A. S., </w:t>
      </w:r>
      <w:proofErr w:type="spellStart"/>
      <w:r w:rsidRPr="00D3591C">
        <w:rPr>
          <w:rFonts w:ascii="Times New Roman" w:hAnsi="Times New Roman" w:cs="Times New Roman"/>
        </w:rPr>
        <w:t>Handa</w:t>
      </w:r>
      <w:proofErr w:type="spellEnd"/>
      <w:r w:rsidRPr="00D3591C">
        <w:rPr>
          <w:rFonts w:ascii="Times New Roman" w:hAnsi="Times New Roman" w:cs="Times New Roman"/>
        </w:rPr>
        <w:t xml:space="preserve">, N., Kapoor, D., Bhardwaj, R., &amp; Zheng, B. (2019). Phytohormones regulate accumulation of osmolytes under abiotic stress. </w:t>
      </w:r>
      <w:r w:rsidRPr="00D3591C">
        <w:rPr>
          <w:rFonts w:ascii="Times New Roman" w:hAnsi="Times New Roman" w:cs="Times New Roman"/>
          <w:i/>
          <w:iCs/>
        </w:rPr>
        <w:t>Biomolecules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(7), 285. https://doi.org/10.3390/biom9070285</w:t>
      </w:r>
    </w:p>
    <w:p w14:paraId="4BDC6A5C"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Sharma, P., Suresh, G., Prakash, P., Kumari, A., Singh, V.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&amp; </w:t>
      </w:r>
      <w:proofErr w:type="spellStart"/>
      <w:r w:rsidRPr="00D3591C">
        <w:rPr>
          <w:rFonts w:ascii="Times New Roman" w:hAnsi="Times New Roman" w:cs="Times New Roman"/>
        </w:rPr>
        <w:t>Teja</w:t>
      </w:r>
      <w:proofErr w:type="spellEnd"/>
      <w:r w:rsidRPr="00D3591C">
        <w:rPr>
          <w:rFonts w:ascii="Times New Roman" w:hAnsi="Times New Roman" w:cs="Times New Roman"/>
        </w:rPr>
        <w:t>, M. S. V. R. (2025). Foliar Applied L-Ascorbic Acid (Vit-C) Mitigates Heat-Induced Declines in Morpho-Physiological Traits of Wheat Genotypes (</w:t>
      </w:r>
      <w:proofErr w:type="spellStart"/>
      <w:r w:rsidRPr="00D3591C">
        <w:rPr>
          <w:rFonts w:ascii="Times New Roman" w:hAnsi="Times New Roman" w:cs="Times New Roman"/>
        </w:rPr>
        <w:t>Triticum</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aestivum</w:t>
      </w:r>
      <w:proofErr w:type="spellEnd"/>
      <w:r w:rsidRPr="00D3591C">
        <w:rPr>
          <w:rFonts w:ascii="Times New Roman" w:hAnsi="Times New Roman" w:cs="Times New Roman"/>
        </w:rPr>
        <w:t xml:space="preserve"> L.).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(12), 1620–1634. https://doi.org/10.9734/jabb/2025/v28i123500</w:t>
      </w:r>
    </w:p>
    <w:p w14:paraId="61E91EC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Srivastava, S., Kapoor, R., </w:t>
      </w:r>
      <w:proofErr w:type="spellStart"/>
      <w:r w:rsidRPr="00D3591C">
        <w:rPr>
          <w:rFonts w:ascii="Times New Roman" w:hAnsi="Times New Roman" w:cs="Times New Roman"/>
        </w:rPr>
        <w:t>Thathola</w:t>
      </w:r>
      <w:proofErr w:type="spellEnd"/>
      <w:r w:rsidRPr="00D3591C">
        <w:rPr>
          <w:rFonts w:ascii="Times New Roman" w:hAnsi="Times New Roman" w:cs="Times New Roman"/>
        </w:rPr>
        <w:t>, A., &amp; Srivastava, R. P. (2006). Nutritional quality of leaves of some genotypes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w:t>
      </w:r>
      <w:r w:rsidRPr="00D3591C">
        <w:rPr>
          <w:rFonts w:ascii="Times New Roman" w:hAnsi="Times New Roman" w:cs="Times New Roman"/>
          <w:i/>
          <w:iCs/>
        </w:rPr>
        <w:t>International Journal of Food Sciences and Nutrition</w:t>
      </w:r>
      <w:r w:rsidRPr="00D3591C">
        <w:rPr>
          <w:rFonts w:ascii="Times New Roman" w:hAnsi="Times New Roman" w:cs="Times New Roman"/>
        </w:rPr>
        <w:t xml:space="preserve">, </w:t>
      </w:r>
      <w:r w:rsidRPr="00D3591C">
        <w:rPr>
          <w:rFonts w:ascii="Times New Roman" w:hAnsi="Times New Roman" w:cs="Times New Roman"/>
          <w:i/>
          <w:iCs/>
        </w:rPr>
        <w:t>57</w:t>
      </w:r>
      <w:r w:rsidRPr="00D3591C">
        <w:rPr>
          <w:rFonts w:ascii="Times New Roman" w:hAnsi="Times New Roman" w:cs="Times New Roman"/>
        </w:rPr>
        <w:t>(5–6), 305–313. https://doi.org/10.1080/09637480600801837</w:t>
      </w:r>
    </w:p>
    <w:p w14:paraId="474EA83C"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Ssemugenze</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Esimu</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Nagasha</w:t>
      </w:r>
      <w:proofErr w:type="spellEnd"/>
      <w:r w:rsidRPr="00D3591C">
        <w:rPr>
          <w:rFonts w:ascii="Times New Roman" w:hAnsi="Times New Roman" w:cs="Times New Roman"/>
        </w:rPr>
        <w:t xml:space="preserve">, J., &amp; </w:t>
      </w:r>
      <w:proofErr w:type="spellStart"/>
      <w:r w:rsidRPr="00D3591C">
        <w:rPr>
          <w:rFonts w:ascii="Times New Roman" w:hAnsi="Times New Roman" w:cs="Times New Roman"/>
        </w:rPr>
        <w:t>Masiga</w:t>
      </w:r>
      <w:proofErr w:type="spellEnd"/>
      <w:r w:rsidRPr="00D3591C">
        <w:rPr>
          <w:rFonts w:ascii="Times New Roman" w:hAnsi="Times New Roman" w:cs="Times New Roman"/>
        </w:rPr>
        <w:t xml:space="preserve">, C. W. (2021). Sericulture: Agro-Based Industry for Sustainable Socio-Economic Development: A review. </w:t>
      </w:r>
      <w:r w:rsidRPr="00D3591C">
        <w:rPr>
          <w:rFonts w:ascii="Times New Roman" w:hAnsi="Times New Roman" w:cs="Times New Roman"/>
          <w:i/>
          <w:iCs/>
        </w:rPr>
        <w:t>International Journal of Scientific and Research Publications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(9), 474–482. https://doi.org/10.29322/ijsrp.11.09.2021.p11756</w:t>
      </w:r>
    </w:p>
    <w:p w14:paraId="2F98EDE0"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Sun, Z., Yin, Y., Zhu, W., &amp; Zhou, Y. (2023). Morphological, Physiological, and Biochemical Composition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under Drought Stress.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(5), 949. https://doi.org/10.3390/f14050949</w:t>
      </w:r>
    </w:p>
    <w:p w14:paraId="18EA695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Suresh, G., Sharma,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R. K., Singh, V. P., Kumar, M., Kumari,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xml:space="preserve">, M. S. V. R. (2025a). Climate extremes and crop productivity: integrating physiological mechanisms and adaptive traits for resilience and yield stability. </w:t>
      </w:r>
      <w:r w:rsidRPr="00D3591C">
        <w:rPr>
          <w:rFonts w:ascii="Times New Roman" w:hAnsi="Times New Roman" w:cs="Times New Roman"/>
          <w:i/>
          <w:iCs/>
        </w:rPr>
        <w:t>Journal of Scientific Research and Reports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(10), 585–600. https://doi.org/10.9734/jsrr/2025/v31i103603</w:t>
      </w:r>
    </w:p>
    <w:p w14:paraId="73D7121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Suresh, G., Sharma,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R. K., Singh, V. P., Kumar, M., Kumari,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xml:space="preserve">, M. S. V. R. (2025b). Plant Growth Regulators: Enhancing mulberry leaf characteristics for Sustainable sericulture. </w:t>
      </w:r>
      <w:r w:rsidRPr="00D3591C">
        <w:rPr>
          <w:rFonts w:ascii="Times New Roman" w:hAnsi="Times New Roman" w:cs="Times New Roman"/>
          <w:i/>
          <w:iCs/>
        </w:rPr>
        <w:t>Journal of Scientific Research and Reports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(10), 722–732. https://doi.org/10.9734/jsrr/2025/v31i103616</w:t>
      </w:r>
    </w:p>
    <w:p w14:paraId="1CDD7850" w14:textId="50FD8B56"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Suresh, G., Sharma, P., Prakash,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Kumari,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M. S. V. R. (2025). 24-Epibrassinolide (24-EBL) Mediated Regulation of Chlorophyll, Protein and Osmolyte Metabolism in Wheat (</w:t>
      </w:r>
      <w:proofErr w:type="spellStart"/>
      <w:r w:rsidRPr="00D3591C">
        <w:rPr>
          <w:rFonts w:ascii="Times New Roman" w:hAnsi="Times New Roman" w:cs="Times New Roman"/>
        </w:rPr>
        <w:t>Triticum</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aestivum</w:t>
      </w:r>
      <w:proofErr w:type="spellEnd"/>
      <w:r w:rsidRPr="00D3591C">
        <w:rPr>
          <w:rFonts w:ascii="Times New Roman" w:hAnsi="Times New Roman" w:cs="Times New Roman"/>
        </w:rPr>
        <w:t xml:space="preserve"> L.) Genotypes under Heat Stress. </w:t>
      </w:r>
      <w:r w:rsidR="000511F1" w:rsidRPr="00D3591C">
        <w:rPr>
          <w:rFonts w:ascii="Times New Roman" w:hAnsi="Times New Roman" w:cs="Times New Roman"/>
          <w:i/>
          <w:iCs/>
        </w:rPr>
        <w:t>Plant Cell Biotechnology and Molecular Biology</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(9–10), 333–342. https://doi.org/10.56557/pcbmb/2025/v26i9-109873</w:t>
      </w:r>
    </w:p>
    <w:p w14:paraId="775D500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Swetha, M. S., </w:t>
      </w:r>
      <w:proofErr w:type="spellStart"/>
      <w:r w:rsidRPr="00D3591C">
        <w:rPr>
          <w:rFonts w:ascii="Times New Roman" w:hAnsi="Times New Roman" w:cs="Times New Roman"/>
        </w:rPr>
        <w:t>Rajavel</w:t>
      </w:r>
      <w:proofErr w:type="spellEnd"/>
      <w:r w:rsidRPr="00D3591C">
        <w:rPr>
          <w:rFonts w:ascii="Times New Roman" w:hAnsi="Times New Roman" w:cs="Times New Roman"/>
        </w:rPr>
        <w:t xml:space="preserve">, M., Senthil, A., </w:t>
      </w:r>
      <w:proofErr w:type="spellStart"/>
      <w:r w:rsidRPr="00D3591C">
        <w:rPr>
          <w:rFonts w:ascii="Times New Roman" w:hAnsi="Times New Roman" w:cs="Times New Roman"/>
        </w:rPr>
        <w:t>Djanaguiraman</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Anitha</w:t>
      </w:r>
      <w:proofErr w:type="spellEnd"/>
      <w:r w:rsidRPr="00D3591C">
        <w:rPr>
          <w:rFonts w:ascii="Times New Roman" w:hAnsi="Times New Roman" w:cs="Times New Roman"/>
        </w:rPr>
        <w:t xml:space="preserve">, K., Karthikeyan, R., &amp; Suresh, R. (2025). High temperature stress - Physiological mechanism in crop plants. </w:t>
      </w:r>
      <w:r w:rsidRPr="00D3591C">
        <w:rPr>
          <w:rFonts w:ascii="Times New Roman" w:hAnsi="Times New Roman" w:cs="Times New Roman"/>
          <w:i/>
          <w:iCs/>
        </w:rPr>
        <w:t>Plant Science Today</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(sp3). https://doi.org/10.14719/pst.8598</w:t>
      </w:r>
    </w:p>
    <w:p w14:paraId="51D41AD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Tyagi, P., Singh, D., Mathur, S., Singh, A., &amp; Ranjan, R. (2022). Upcoming progress of transcriptomics studies on plants: An overview.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 1030890. https://doi.org/10.3389/fpls.2022.1030890</w:t>
      </w:r>
    </w:p>
    <w:p w14:paraId="5117C07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Win, A. N., </w:t>
      </w:r>
      <w:proofErr w:type="spellStart"/>
      <w:r w:rsidRPr="00D3591C">
        <w:rPr>
          <w:rFonts w:ascii="Times New Roman" w:hAnsi="Times New Roman" w:cs="Times New Roman"/>
        </w:rPr>
        <w:t>Sankhuan</w:t>
      </w:r>
      <w:proofErr w:type="spellEnd"/>
      <w:r w:rsidRPr="00D3591C">
        <w:rPr>
          <w:rFonts w:ascii="Times New Roman" w:hAnsi="Times New Roman" w:cs="Times New Roman"/>
        </w:rPr>
        <w:t xml:space="preserve">, D., </w:t>
      </w:r>
      <w:proofErr w:type="spellStart"/>
      <w:r w:rsidRPr="00D3591C">
        <w:rPr>
          <w:rFonts w:ascii="Times New Roman" w:hAnsi="Times New Roman" w:cs="Times New Roman"/>
        </w:rPr>
        <w:t>Chintakovid</w:t>
      </w:r>
      <w:proofErr w:type="spellEnd"/>
      <w:r w:rsidRPr="00D3591C">
        <w:rPr>
          <w:rFonts w:ascii="Times New Roman" w:hAnsi="Times New Roman" w:cs="Times New Roman"/>
        </w:rPr>
        <w:t xml:space="preserve">, W., &amp; </w:t>
      </w:r>
      <w:proofErr w:type="spellStart"/>
      <w:r w:rsidRPr="00D3591C">
        <w:rPr>
          <w:rFonts w:ascii="Times New Roman" w:hAnsi="Times New Roman" w:cs="Times New Roman"/>
        </w:rPr>
        <w:t>Supaibulwatana</w:t>
      </w:r>
      <w:proofErr w:type="spellEnd"/>
      <w:r w:rsidRPr="00D3591C">
        <w:rPr>
          <w:rFonts w:ascii="Times New Roman" w:hAnsi="Times New Roman" w:cs="Times New Roman"/>
        </w:rPr>
        <w:t>, K. (2022). Bioactive Compounds Produced in Leaves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Transplants under Modified Environments of Root and Aerial Zones.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(21), 2850. https://doi.org/10.3390/plants11212850</w:t>
      </w:r>
    </w:p>
    <w:p w14:paraId="173E8A5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Wu, X., Chen, X., Ye, A., Cao, J., He, R., Pan, M., Jin, F., Ma, H., &amp; Zhou, W. (2022). Multi-tissue metabolomic profiling reveals potential mechanisms of cocoon yield in silkworms (Bombyx mori) fed formula feed versus mulberry leaves. </w:t>
      </w:r>
      <w:r w:rsidRPr="00D3591C">
        <w:rPr>
          <w:rFonts w:ascii="Times New Roman" w:hAnsi="Times New Roman" w:cs="Times New Roman"/>
          <w:i/>
          <w:iCs/>
        </w:rPr>
        <w:t>Frontiers in Molecular Biosciences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 977047. https://doi.org/10.3389/fmolb.2022.977047</w:t>
      </w:r>
    </w:p>
    <w:p w14:paraId="554D020B"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Wulandari</w:t>
      </w:r>
      <w:proofErr w:type="spellEnd"/>
      <w:r w:rsidRPr="00D3591C">
        <w:rPr>
          <w:rFonts w:ascii="Times New Roman" w:hAnsi="Times New Roman" w:cs="Times New Roman"/>
        </w:rPr>
        <w:t xml:space="preserve">, Y. R. E., </w:t>
      </w:r>
      <w:proofErr w:type="spellStart"/>
      <w:r w:rsidRPr="00D3591C">
        <w:rPr>
          <w:rFonts w:ascii="Times New Roman" w:hAnsi="Times New Roman" w:cs="Times New Roman"/>
        </w:rPr>
        <w:t>Triadiati</w:t>
      </w:r>
      <w:proofErr w:type="spellEnd"/>
      <w:r w:rsidRPr="00D3591C">
        <w:rPr>
          <w:rFonts w:ascii="Times New Roman" w:hAnsi="Times New Roman" w:cs="Times New Roman"/>
        </w:rPr>
        <w:t xml:space="preserve">, T., Sulistyaningsih, Y. C., </w:t>
      </w:r>
      <w:proofErr w:type="spellStart"/>
      <w:r w:rsidRPr="00D3591C">
        <w:rPr>
          <w:rFonts w:ascii="Times New Roman" w:hAnsi="Times New Roman" w:cs="Times New Roman"/>
        </w:rPr>
        <w:t>Suprayogi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Rahminiwati</w:t>
      </w:r>
      <w:proofErr w:type="spellEnd"/>
      <w:r w:rsidRPr="00D3591C">
        <w:rPr>
          <w:rFonts w:ascii="Times New Roman" w:hAnsi="Times New Roman" w:cs="Times New Roman"/>
        </w:rPr>
        <w:t>, M. (2021). Salinity stress affects growth and physiology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 </w:t>
      </w:r>
      <w:r w:rsidRPr="00D3591C">
        <w:rPr>
          <w:rFonts w:ascii="Times New Roman" w:hAnsi="Times New Roman" w:cs="Times New Roman"/>
          <w:i/>
          <w:iCs/>
        </w:rPr>
        <w:t>IOP Conference Series Earth and Environmental Science</w:t>
      </w:r>
      <w:r w:rsidRPr="00D3591C">
        <w:rPr>
          <w:rFonts w:ascii="Times New Roman" w:hAnsi="Times New Roman" w:cs="Times New Roman"/>
        </w:rPr>
        <w:t xml:space="preserve">, </w:t>
      </w:r>
      <w:r w:rsidRPr="00D3591C">
        <w:rPr>
          <w:rFonts w:ascii="Times New Roman" w:hAnsi="Times New Roman" w:cs="Times New Roman"/>
          <w:i/>
          <w:iCs/>
        </w:rPr>
        <w:t>948</w:t>
      </w:r>
      <w:r w:rsidRPr="00D3591C">
        <w:rPr>
          <w:rFonts w:ascii="Times New Roman" w:hAnsi="Times New Roman" w:cs="Times New Roman"/>
        </w:rPr>
        <w:t>(1), 012049. https://doi.org/10.1088/1755-1315/948/1/012049</w:t>
      </w:r>
    </w:p>
    <w:p w14:paraId="065437D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Xu, J., Guo, Z., Jiang, X., </w:t>
      </w:r>
      <w:proofErr w:type="spellStart"/>
      <w:r w:rsidRPr="00D3591C">
        <w:rPr>
          <w:rFonts w:ascii="Times New Roman" w:hAnsi="Times New Roman" w:cs="Times New Roman"/>
        </w:rPr>
        <w:t>Ahammed</w:t>
      </w:r>
      <w:proofErr w:type="spellEnd"/>
      <w:r w:rsidRPr="00D3591C">
        <w:rPr>
          <w:rFonts w:ascii="Times New Roman" w:hAnsi="Times New Roman" w:cs="Times New Roman"/>
        </w:rPr>
        <w:t xml:space="preserve">, G. J., &amp; Zhou, Y. (2021). Light regulation of horticultural crop nutrient uptake and utilization. </w:t>
      </w:r>
      <w:r w:rsidRPr="00D3591C">
        <w:rPr>
          <w:rFonts w:ascii="Times New Roman" w:hAnsi="Times New Roman" w:cs="Times New Roman"/>
          <w:i/>
          <w:iCs/>
        </w:rPr>
        <w:t>Horticultural Plant Journal</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(5), 367–379. https://doi.org/10.1016/j.hpj.2021.01.005</w:t>
      </w:r>
    </w:p>
    <w:p w14:paraId="67EDFBE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Xue</w:t>
      </w:r>
      <w:proofErr w:type="spellEnd"/>
      <w:r w:rsidRPr="00D3591C">
        <w:rPr>
          <w:rFonts w:ascii="Times New Roman" w:hAnsi="Times New Roman" w:cs="Times New Roman"/>
        </w:rPr>
        <w:t xml:space="preserve">, R., Chen, L., Sun, C., Muhammad, A., &amp; Shao, Y. (2025). Mulberry Leaf protein: extraction technologies, functional attributes and food applications. </w:t>
      </w:r>
      <w:r w:rsidRPr="00D3591C">
        <w:rPr>
          <w:rFonts w:ascii="Times New Roman" w:hAnsi="Times New Roman" w:cs="Times New Roman"/>
          <w:i/>
          <w:iCs/>
        </w:rPr>
        <w:t>Foods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(15), 2602. https://doi.org/10.3390/foods14152602</w:t>
      </w:r>
    </w:p>
    <w:p w14:paraId="2FE5C8DA"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Yadav, S., Modi, P., Dave, A., </w:t>
      </w:r>
      <w:proofErr w:type="spellStart"/>
      <w:r w:rsidRPr="00D3591C">
        <w:rPr>
          <w:rFonts w:ascii="Times New Roman" w:hAnsi="Times New Roman" w:cs="Times New Roman"/>
        </w:rPr>
        <w:t>Vijapura</w:t>
      </w:r>
      <w:proofErr w:type="spellEnd"/>
      <w:r w:rsidRPr="00D3591C">
        <w:rPr>
          <w:rFonts w:ascii="Times New Roman" w:hAnsi="Times New Roman" w:cs="Times New Roman"/>
        </w:rPr>
        <w:t xml:space="preserve">, A., Patel, D., &amp; Patel, M. (2020). Effect of abiotic stress on crops. In </w:t>
      </w:r>
      <w:proofErr w:type="spell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 https://doi.org/10.5772/intechopen.88434</w:t>
      </w:r>
    </w:p>
    <w:p w14:paraId="1D57174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Yan, C., Chen, F., Yang, Y., Shen, L., </w:t>
      </w:r>
      <w:proofErr w:type="spellStart"/>
      <w:r w:rsidRPr="00D3591C">
        <w:rPr>
          <w:rFonts w:ascii="Times New Roman" w:hAnsi="Times New Roman" w:cs="Times New Roman"/>
        </w:rPr>
        <w:t>Xun</w:t>
      </w:r>
      <w:proofErr w:type="spellEnd"/>
      <w:r w:rsidRPr="00D3591C">
        <w:rPr>
          <w:rFonts w:ascii="Times New Roman" w:hAnsi="Times New Roman" w:cs="Times New Roman"/>
        </w:rPr>
        <w:t>, X., Zhang, Z., Zhan, Y., You, S., &amp; Wang, J. (2023). Biochemical and protein nutritional potential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leaf: partial substitution improves the nutrition of conventional protein. </w:t>
      </w:r>
      <w:r w:rsidRPr="00D3591C">
        <w:rPr>
          <w:rFonts w:ascii="Times New Roman" w:hAnsi="Times New Roman" w:cs="Times New Roman"/>
          <w:i/>
          <w:iCs/>
        </w:rPr>
        <w:t>Journal of the Science of Food and Agriculture</w:t>
      </w:r>
      <w:r w:rsidRPr="00D3591C">
        <w:rPr>
          <w:rFonts w:ascii="Times New Roman" w:hAnsi="Times New Roman" w:cs="Times New Roman"/>
        </w:rPr>
        <w:t xml:space="preserve">, </w:t>
      </w:r>
      <w:r w:rsidRPr="00D3591C">
        <w:rPr>
          <w:rFonts w:ascii="Times New Roman" w:hAnsi="Times New Roman" w:cs="Times New Roman"/>
          <w:i/>
          <w:iCs/>
        </w:rPr>
        <w:t>104</w:t>
      </w:r>
      <w:r w:rsidRPr="00D3591C">
        <w:rPr>
          <w:rFonts w:ascii="Times New Roman" w:hAnsi="Times New Roman" w:cs="Times New Roman"/>
        </w:rPr>
        <w:t>(4), 2204–2214. https://doi.org/10.1002/jsfa.13103</w:t>
      </w:r>
    </w:p>
    <w:p w14:paraId="3125E972"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Yashodhara</w:t>
      </w:r>
      <w:proofErr w:type="spellEnd"/>
      <w:r w:rsidRPr="00D3591C">
        <w:rPr>
          <w:rFonts w:ascii="Times New Roman" w:hAnsi="Times New Roman" w:cs="Times New Roman"/>
        </w:rPr>
        <w:t xml:space="preserve">, T., Mm, S., </w:t>
      </w:r>
      <w:proofErr w:type="spellStart"/>
      <w:r w:rsidRPr="00D3591C">
        <w:rPr>
          <w:rFonts w:ascii="Times New Roman" w:hAnsi="Times New Roman" w:cs="Times New Roman"/>
        </w:rPr>
        <w:t>Yb</w:t>
      </w:r>
      <w:proofErr w:type="spellEnd"/>
      <w:r w:rsidRPr="00D3591C">
        <w:rPr>
          <w:rFonts w:ascii="Times New Roman" w:hAnsi="Times New Roman" w:cs="Times New Roman"/>
        </w:rPr>
        <w:t xml:space="preserve">, M., Km, K., &amp; </w:t>
      </w:r>
      <w:proofErr w:type="spellStart"/>
      <w:r w:rsidRPr="00D3591C">
        <w:rPr>
          <w:rFonts w:ascii="Times New Roman" w:hAnsi="Times New Roman" w:cs="Times New Roman"/>
        </w:rPr>
        <w:t>Cb</w:t>
      </w:r>
      <w:proofErr w:type="spellEnd"/>
      <w:r w:rsidRPr="00D3591C">
        <w:rPr>
          <w:rFonts w:ascii="Times New Roman" w:hAnsi="Times New Roman" w:cs="Times New Roman"/>
        </w:rPr>
        <w:t xml:space="preserve">, L. (2024). Evaluate the requirement of mulberry leaf for the development of late age silkworm and nutrient status of </w:t>
      </w:r>
      <w:proofErr w:type="spellStart"/>
      <w:r w:rsidRPr="00D3591C">
        <w:rPr>
          <w:rFonts w:ascii="Times New Roman" w:hAnsi="Times New Roman" w:cs="Times New Roman"/>
        </w:rPr>
        <w:t>seri</w:t>
      </w:r>
      <w:proofErr w:type="spellEnd"/>
      <w:r w:rsidRPr="00D3591C">
        <w:rPr>
          <w:rFonts w:ascii="Times New Roman" w:hAnsi="Times New Roman" w:cs="Times New Roman"/>
        </w:rPr>
        <w:t xml:space="preserve">-waste. </w:t>
      </w:r>
      <w:r w:rsidRPr="00D3591C">
        <w:rPr>
          <w:rFonts w:ascii="Times New Roman" w:hAnsi="Times New Roman" w:cs="Times New Roman"/>
          <w:i/>
          <w:iCs/>
        </w:rPr>
        <w:t>International Journal of Advanced Biochemistry Research</w:t>
      </w:r>
      <w:r w:rsidRPr="00D3591C">
        <w:rPr>
          <w:rFonts w:ascii="Times New Roman" w:hAnsi="Times New Roman" w:cs="Times New Roman"/>
        </w:rPr>
        <w:t xml:space="preserve">, </w:t>
      </w:r>
      <w:r w:rsidRPr="00D3591C">
        <w:rPr>
          <w:rFonts w:ascii="Times New Roman" w:hAnsi="Times New Roman" w:cs="Times New Roman"/>
          <w:i/>
          <w:iCs/>
        </w:rPr>
        <w:t>8</w:t>
      </w:r>
      <w:r w:rsidRPr="00D3591C">
        <w:rPr>
          <w:rFonts w:ascii="Times New Roman" w:hAnsi="Times New Roman" w:cs="Times New Roman"/>
        </w:rPr>
        <w:t>(10S), 322–324. https://doi.org/10.33545/26174693.2024.v8.i10sd.2480</w:t>
      </w:r>
    </w:p>
    <w:p w14:paraId="167999A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Zahedi, S. M., Karimi, M., </w:t>
      </w:r>
      <w:proofErr w:type="spellStart"/>
      <w:r w:rsidRPr="00D3591C">
        <w:rPr>
          <w:rFonts w:ascii="Times New Roman" w:hAnsi="Times New Roman" w:cs="Times New Roman"/>
        </w:rPr>
        <w:t>Venditti</w:t>
      </w:r>
      <w:proofErr w:type="spellEnd"/>
      <w:r w:rsidRPr="00D3591C">
        <w:rPr>
          <w:rFonts w:ascii="Times New Roman" w:hAnsi="Times New Roman" w:cs="Times New Roman"/>
        </w:rPr>
        <w:t xml:space="preserve">, A., Zahra, N., Siddique, K. H. M., &amp; Farooq, M. (2024). Plant adaptation to drought stress: The role of anatomical and morphological characteristics in </w:t>
      </w:r>
      <w:r w:rsidRPr="00D3591C">
        <w:rPr>
          <w:rFonts w:ascii="Times New Roman" w:hAnsi="Times New Roman" w:cs="Times New Roman"/>
        </w:rPr>
        <w:lastRenderedPageBreak/>
        <w:t xml:space="preserve">maintaining the water status. </w:t>
      </w:r>
      <w:r w:rsidRPr="00D3591C">
        <w:rPr>
          <w:rFonts w:ascii="Times New Roman" w:hAnsi="Times New Roman" w:cs="Times New Roman"/>
          <w:i/>
          <w:iCs/>
        </w:rPr>
        <w:t>Journal of Soil Science and Plant Nutrition</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(1), 409–427. https://doi.org/10.1007/s42729-024-02141-w</w:t>
      </w:r>
    </w:p>
    <w:p w14:paraId="1F99C418" w14:textId="40114574" w:rsidR="00D3591C" w:rsidRPr="00D3591C" w:rsidRDefault="00D3591C" w:rsidP="003F7E4F">
      <w:pPr>
        <w:rPr>
          <w:rFonts w:ascii="Times New Roman" w:hAnsi="Times New Roman" w:cs="Times New Roman"/>
        </w:rPr>
      </w:pPr>
      <w:r w:rsidRPr="00D3591C">
        <w:rPr>
          <w:rFonts w:ascii="Times New Roman" w:hAnsi="Times New Roman" w:cs="Times New Roman"/>
        </w:rPr>
        <w:t xml:space="preserve">Zhang, T., Li, Y., Li, H., Zhang, S., &amp; Zhou, Y. (2023). Optimal soil calcium for the growth of mulberry seedlings is altered by nitrogen addition.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(2), 399. https://doi.org/10.3390/f14020399</w:t>
      </w:r>
    </w:p>
    <w:sectPr w:rsidR="00D3591C" w:rsidRPr="00D359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E6FC7" w14:textId="77777777" w:rsidR="00A86697" w:rsidRDefault="00A86697" w:rsidP="00E5190D">
      <w:pPr>
        <w:spacing w:after="0" w:line="240" w:lineRule="auto"/>
      </w:pPr>
      <w:r>
        <w:separator/>
      </w:r>
    </w:p>
  </w:endnote>
  <w:endnote w:type="continuationSeparator" w:id="0">
    <w:p w14:paraId="5B85222D" w14:textId="77777777" w:rsidR="00A86697" w:rsidRDefault="00A86697" w:rsidP="00E5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1B6E1" w14:textId="77777777" w:rsidR="00CC263B" w:rsidRDefault="00CC2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7FC31" w14:textId="77777777" w:rsidR="00CC263B" w:rsidRDefault="00CC26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8ED2" w14:textId="77777777" w:rsidR="00CC263B" w:rsidRDefault="00CC2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131FC" w14:textId="77777777" w:rsidR="00A86697" w:rsidRDefault="00A86697" w:rsidP="00E5190D">
      <w:pPr>
        <w:spacing w:after="0" w:line="240" w:lineRule="auto"/>
      </w:pPr>
      <w:r>
        <w:separator/>
      </w:r>
    </w:p>
  </w:footnote>
  <w:footnote w:type="continuationSeparator" w:id="0">
    <w:p w14:paraId="3C31BCF2" w14:textId="77777777" w:rsidR="00A86697" w:rsidRDefault="00A86697" w:rsidP="00E5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64EEA" w14:textId="584E9E6E" w:rsidR="00CC263B" w:rsidRDefault="00A86697">
    <w:pPr>
      <w:pStyle w:val="Header"/>
    </w:pPr>
    <w:r>
      <w:rPr>
        <w:noProof/>
      </w:rPr>
      <w:pict w14:anchorId="299BC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57880" w14:textId="6456441F" w:rsidR="00CC263B" w:rsidRDefault="00A86697">
    <w:pPr>
      <w:pStyle w:val="Header"/>
    </w:pPr>
    <w:r>
      <w:rPr>
        <w:noProof/>
      </w:rPr>
      <w:pict w14:anchorId="33D7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2C70" w14:textId="49B40DF7" w:rsidR="00CC263B" w:rsidRDefault="00A86697">
    <w:pPr>
      <w:pStyle w:val="Header"/>
    </w:pPr>
    <w:r>
      <w:rPr>
        <w:noProof/>
      </w:rPr>
      <w:pict w14:anchorId="79E46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957"/>
    <w:multiLevelType w:val="multilevel"/>
    <w:tmpl w:val="B0E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D13C3"/>
    <w:multiLevelType w:val="multilevel"/>
    <w:tmpl w:val="A67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64F79"/>
    <w:multiLevelType w:val="multilevel"/>
    <w:tmpl w:val="1550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954A7"/>
    <w:multiLevelType w:val="multilevel"/>
    <w:tmpl w:val="BAF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D39B5"/>
    <w:multiLevelType w:val="multilevel"/>
    <w:tmpl w:val="32C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6F321F"/>
    <w:multiLevelType w:val="multilevel"/>
    <w:tmpl w:val="054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08"/>
    <w:rsid w:val="00015F5D"/>
    <w:rsid w:val="00037721"/>
    <w:rsid w:val="00043C77"/>
    <w:rsid w:val="000511F1"/>
    <w:rsid w:val="000B12A4"/>
    <w:rsid w:val="001046BB"/>
    <w:rsid w:val="0012015C"/>
    <w:rsid w:val="001223CA"/>
    <w:rsid w:val="00187CA7"/>
    <w:rsid w:val="001D6B1E"/>
    <w:rsid w:val="00212CEF"/>
    <w:rsid w:val="002271D2"/>
    <w:rsid w:val="00270CDA"/>
    <w:rsid w:val="002839E3"/>
    <w:rsid w:val="002A72EE"/>
    <w:rsid w:val="002B14A8"/>
    <w:rsid w:val="00312853"/>
    <w:rsid w:val="003D2866"/>
    <w:rsid w:val="003F7E4F"/>
    <w:rsid w:val="004C5A3A"/>
    <w:rsid w:val="00564CDD"/>
    <w:rsid w:val="005B4D8C"/>
    <w:rsid w:val="005C2B8A"/>
    <w:rsid w:val="00602810"/>
    <w:rsid w:val="00643421"/>
    <w:rsid w:val="006477B3"/>
    <w:rsid w:val="00671588"/>
    <w:rsid w:val="006B1008"/>
    <w:rsid w:val="006C63D3"/>
    <w:rsid w:val="006E4BEB"/>
    <w:rsid w:val="007939FC"/>
    <w:rsid w:val="008E01B0"/>
    <w:rsid w:val="00937AD2"/>
    <w:rsid w:val="00937ECB"/>
    <w:rsid w:val="00A324D8"/>
    <w:rsid w:val="00A86697"/>
    <w:rsid w:val="00AA4279"/>
    <w:rsid w:val="00AB4DD1"/>
    <w:rsid w:val="00AB5098"/>
    <w:rsid w:val="00AC4378"/>
    <w:rsid w:val="00AF0339"/>
    <w:rsid w:val="00B06A6E"/>
    <w:rsid w:val="00B31498"/>
    <w:rsid w:val="00B6207C"/>
    <w:rsid w:val="00B83A85"/>
    <w:rsid w:val="00B92C2C"/>
    <w:rsid w:val="00B93501"/>
    <w:rsid w:val="00B94B39"/>
    <w:rsid w:val="00BD45AC"/>
    <w:rsid w:val="00C1659F"/>
    <w:rsid w:val="00C54850"/>
    <w:rsid w:val="00C73075"/>
    <w:rsid w:val="00C94C82"/>
    <w:rsid w:val="00CA6885"/>
    <w:rsid w:val="00CC263B"/>
    <w:rsid w:val="00CF7837"/>
    <w:rsid w:val="00D034F0"/>
    <w:rsid w:val="00D3591C"/>
    <w:rsid w:val="00D85E50"/>
    <w:rsid w:val="00E13B3A"/>
    <w:rsid w:val="00E16D41"/>
    <w:rsid w:val="00E25029"/>
    <w:rsid w:val="00E2585D"/>
    <w:rsid w:val="00E5190D"/>
    <w:rsid w:val="00EF0C74"/>
    <w:rsid w:val="00F2255E"/>
    <w:rsid w:val="00F25E22"/>
    <w:rsid w:val="00F43F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C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1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1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008"/>
    <w:rPr>
      <w:rFonts w:eastAsiaTheme="majorEastAsia" w:cstheme="majorBidi"/>
      <w:color w:val="272727" w:themeColor="text1" w:themeTint="D8"/>
    </w:rPr>
  </w:style>
  <w:style w:type="paragraph" w:styleId="Title">
    <w:name w:val="Title"/>
    <w:basedOn w:val="Normal"/>
    <w:next w:val="Normal"/>
    <w:link w:val="TitleChar"/>
    <w:uiPriority w:val="10"/>
    <w:qFormat/>
    <w:rsid w:val="006B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008"/>
    <w:pPr>
      <w:spacing w:before="160"/>
      <w:jc w:val="center"/>
    </w:pPr>
    <w:rPr>
      <w:i/>
      <w:iCs/>
      <w:color w:val="404040" w:themeColor="text1" w:themeTint="BF"/>
    </w:rPr>
  </w:style>
  <w:style w:type="character" w:customStyle="1" w:styleId="QuoteChar">
    <w:name w:val="Quote Char"/>
    <w:basedOn w:val="DefaultParagraphFont"/>
    <w:link w:val="Quote"/>
    <w:uiPriority w:val="29"/>
    <w:rsid w:val="006B1008"/>
    <w:rPr>
      <w:i/>
      <w:iCs/>
      <w:color w:val="404040" w:themeColor="text1" w:themeTint="BF"/>
    </w:rPr>
  </w:style>
  <w:style w:type="paragraph" w:styleId="ListParagraph">
    <w:name w:val="List Paragraph"/>
    <w:basedOn w:val="Normal"/>
    <w:uiPriority w:val="34"/>
    <w:qFormat/>
    <w:rsid w:val="006B1008"/>
    <w:pPr>
      <w:ind w:left="720"/>
      <w:contextualSpacing/>
    </w:pPr>
  </w:style>
  <w:style w:type="character" w:styleId="IntenseEmphasis">
    <w:name w:val="Intense Emphasis"/>
    <w:basedOn w:val="DefaultParagraphFont"/>
    <w:uiPriority w:val="21"/>
    <w:qFormat/>
    <w:rsid w:val="006B1008"/>
    <w:rPr>
      <w:i/>
      <w:iCs/>
      <w:color w:val="2F5496" w:themeColor="accent1" w:themeShade="BF"/>
    </w:rPr>
  </w:style>
  <w:style w:type="paragraph" w:styleId="IntenseQuote">
    <w:name w:val="Intense Quote"/>
    <w:basedOn w:val="Normal"/>
    <w:next w:val="Normal"/>
    <w:link w:val="IntenseQuoteChar"/>
    <w:uiPriority w:val="30"/>
    <w:qFormat/>
    <w:rsid w:val="006B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008"/>
    <w:rPr>
      <w:i/>
      <w:iCs/>
      <w:color w:val="2F5496" w:themeColor="accent1" w:themeShade="BF"/>
    </w:rPr>
  </w:style>
  <w:style w:type="character" w:styleId="IntenseReference">
    <w:name w:val="Intense Reference"/>
    <w:basedOn w:val="DefaultParagraphFont"/>
    <w:uiPriority w:val="32"/>
    <w:qFormat/>
    <w:rsid w:val="006B1008"/>
    <w:rPr>
      <w:b/>
      <w:bCs/>
      <w:smallCaps/>
      <w:color w:val="2F5496" w:themeColor="accent1" w:themeShade="BF"/>
      <w:spacing w:val="5"/>
    </w:rPr>
  </w:style>
  <w:style w:type="paragraph" w:styleId="NormalWeb">
    <w:name w:val="Normal (Web)"/>
    <w:basedOn w:val="Normal"/>
    <w:uiPriority w:val="99"/>
    <w:semiHidden/>
    <w:unhideWhenUsed/>
    <w:rsid w:val="00602810"/>
    <w:rPr>
      <w:rFonts w:ascii="Times New Roman" w:hAnsi="Times New Roman" w:cs="Times New Roman"/>
    </w:rPr>
  </w:style>
  <w:style w:type="paragraph" w:styleId="Header">
    <w:name w:val="header"/>
    <w:basedOn w:val="Normal"/>
    <w:link w:val="HeaderChar"/>
    <w:uiPriority w:val="99"/>
    <w:unhideWhenUsed/>
    <w:rsid w:val="00E5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0D"/>
  </w:style>
  <w:style w:type="paragraph" w:styleId="Footer">
    <w:name w:val="footer"/>
    <w:basedOn w:val="Normal"/>
    <w:link w:val="FooterChar"/>
    <w:uiPriority w:val="99"/>
    <w:unhideWhenUsed/>
    <w:rsid w:val="00E5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0D"/>
  </w:style>
  <w:style w:type="character" w:styleId="Hyperlink">
    <w:name w:val="Hyperlink"/>
    <w:basedOn w:val="DefaultParagraphFont"/>
    <w:uiPriority w:val="99"/>
    <w:unhideWhenUsed/>
    <w:rsid w:val="00212CEF"/>
    <w:rPr>
      <w:color w:val="0563C1" w:themeColor="hyperlink"/>
      <w:u w:val="single"/>
    </w:rPr>
  </w:style>
  <w:style w:type="paragraph" w:styleId="BalloonText">
    <w:name w:val="Balloon Text"/>
    <w:basedOn w:val="Normal"/>
    <w:link w:val="BalloonTextChar"/>
    <w:uiPriority w:val="99"/>
    <w:semiHidden/>
    <w:unhideWhenUsed/>
    <w:rsid w:val="00B9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1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1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008"/>
    <w:rPr>
      <w:rFonts w:eastAsiaTheme="majorEastAsia" w:cstheme="majorBidi"/>
      <w:color w:val="272727" w:themeColor="text1" w:themeTint="D8"/>
    </w:rPr>
  </w:style>
  <w:style w:type="paragraph" w:styleId="Title">
    <w:name w:val="Title"/>
    <w:basedOn w:val="Normal"/>
    <w:next w:val="Normal"/>
    <w:link w:val="TitleChar"/>
    <w:uiPriority w:val="10"/>
    <w:qFormat/>
    <w:rsid w:val="006B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008"/>
    <w:pPr>
      <w:spacing w:before="160"/>
      <w:jc w:val="center"/>
    </w:pPr>
    <w:rPr>
      <w:i/>
      <w:iCs/>
      <w:color w:val="404040" w:themeColor="text1" w:themeTint="BF"/>
    </w:rPr>
  </w:style>
  <w:style w:type="character" w:customStyle="1" w:styleId="QuoteChar">
    <w:name w:val="Quote Char"/>
    <w:basedOn w:val="DefaultParagraphFont"/>
    <w:link w:val="Quote"/>
    <w:uiPriority w:val="29"/>
    <w:rsid w:val="006B1008"/>
    <w:rPr>
      <w:i/>
      <w:iCs/>
      <w:color w:val="404040" w:themeColor="text1" w:themeTint="BF"/>
    </w:rPr>
  </w:style>
  <w:style w:type="paragraph" w:styleId="ListParagraph">
    <w:name w:val="List Paragraph"/>
    <w:basedOn w:val="Normal"/>
    <w:uiPriority w:val="34"/>
    <w:qFormat/>
    <w:rsid w:val="006B1008"/>
    <w:pPr>
      <w:ind w:left="720"/>
      <w:contextualSpacing/>
    </w:pPr>
  </w:style>
  <w:style w:type="character" w:styleId="IntenseEmphasis">
    <w:name w:val="Intense Emphasis"/>
    <w:basedOn w:val="DefaultParagraphFont"/>
    <w:uiPriority w:val="21"/>
    <w:qFormat/>
    <w:rsid w:val="006B1008"/>
    <w:rPr>
      <w:i/>
      <w:iCs/>
      <w:color w:val="2F5496" w:themeColor="accent1" w:themeShade="BF"/>
    </w:rPr>
  </w:style>
  <w:style w:type="paragraph" w:styleId="IntenseQuote">
    <w:name w:val="Intense Quote"/>
    <w:basedOn w:val="Normal"/>
    <w:next w:val="Normal"/>
    <w:link w:val="IntenseQuoteChar"/>
    <w:uiPriority w:val="30"/>
    <w:qFormat/>
    <w:rsid w:val="006B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008"/>
    <w:rPr>
      <w:i/>
      <w:iCs/>
      <w:color w:val="2F5496" w:themeColor="accent1" w:themeShade="BF"/>
    </w:rPr>
  </w:style>
  <w:style w:type="character" w:styleId="IntenseReference">
    <w:name w:val="Intense Reference"/>
    <w:basedOn w:val="DefaultParagraphFont"/>
    <w:uiPriority w:val="32"/>
    <w:qFormat/>
    <w:rsid w:val="006B1008"/>
    <w:rPr>
      <w:b/>
      <w:bCs/>
      <w:smallCaps/>
      <w:color w:val="2F5496" w:themeColor="accent1" w:themeShade="BF"/>
      <w:spacing w:val="5"/>
    </w:rPr>
  </w:style>
  <w:style w:type="paragraph" w:styleId="NormalWeb">
    <w:name w:val="Normal (Web)"/>
    <w:basedOn w:val="Normal"/>
    <w:uiPriority w:val="99"/>
    <w:semiHidden/>
    <w:unhideWhenUsed/>
    <w:rsid w:val="00602810"/>
    <w:rPr>
      <w:rFonts w:ascii="Times New Roman" w:hAnsi="Times New Roman" w:cs="Times New Roman"/>
    </w:rPr>
  </w:style>
  <w:style w:type="paragraph" w:styleId="Header">
    <w:name w:val="header"/>
    <w:basedOn w:val="Normal"/>
    <w:link w:val="HeaderChar"/>
    <w:uiPriority w:val="99"/>
    <w:unhideWhenUsed/>
    <w:rsid w:val="00E5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0D"/>
  </w:style>
  <w:style w:type="paragraph" w:styleId="Footer">
    <w:name w:val="footer"/>
    <w:basedOn w:val="Normal"/>
    <w:link w:val="FooterChar"/>
    <w:uiPriority w:val="99"/>
    <w:unhideWhenUsed/>
    <w:rsid w:val="00E5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0D"/>
  </w:style>
  <w:style w:type="character" w:styleId="Hyperlink">
    <w:name w:val="Hyperlink"/>
    <w:basedOn w:val="DefaultParagraphFont"/>
    <w:uiPriority w:val="99"/>
    <w:unhideWhenUsed/>
    <w:rsid w:val="00212CEF"/>
    <w:rPr>
      <w:color w:val="0563C1" w:themeColor="hyperlink"/>
      <w:u w:val="single"/>
    </w:rPr>
  </w:style>
  <w:style w:type="paragraph" w:styleId="BalloonText">
    <w:name w:val="Balloon Text"/>
    <w:basedOn w:val="Normal"/>
    <w:link w:val="BalloonTextChar"/>
    <w:uiPriority w:val="99"/>
    <w:semiHidden/>
    <w:unhideWhenUsed/>
    <w:rsid w:val="00B9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24</Pages>
  <Words>10060</Words>
  <Characters>57345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HAPPY</cp:lastModifiedBy>
  <cp:revision>41</cp:revision>
  <dcterms:created xsi:type="dcterms:W3CDTF">2026-03-04T08:19:00Z</dcterms:created>
  <dcterms:modified xsi:type="dcterms:W3CDTF">2026-03-09T07:14:00Z</dcterms:modified>
</cp:coreProperties>
</file>