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375E" w14:textId="77777777" w:rsidR="001B10CC" w:rsidRPr="001B10CC" w:rsidRDefault="001B10CC" w:rsidP="001B10CC">
      <w:pPr>
        <w:contextualSpacing/>
        <w:jc w:val="right"/>
        <w:rPr>
          <w:rFonts w:ascii="Arial" w:hAnsi="Arial" w:cs="Arial"/>
          <w:b/>
          <w:bCs/>
          <w:i/>
          <w:iCs/>
          <w:sz w:val="36"/>
          <w:szCs w:val="36"/>
          <w:u w:val="single"/>
          <w:lang w:val="en-US"/>
        </w:rPr>
      </w:pPr>
      <w:r w:rsidRPr="001B10CC">
        <w:rPr>
          <w:rFonts w:ascii="Arial" w:hAnsi="Arial" w:cs="Arial"/>
          <w:b/>
          <w:bCs/>
          <w:i/>
          <w:iCs/>
          <w:sz w:val="36"/>
          <w:szCs w:val="36"/>
          <w:u w:val="single"/>
          <w:lang w:val="en-US"/>
        </w:rPr>
        <w:t>Original Research Article</w:t>
      </w:r>
    </w:p>
    <w:p w14:paraId="1AC8DBA6" w14:textId="77777777" w:rsidR="007F73AE" w:rsidRPr="002E0185" w:rsidRDefault="00D849D0" w:rsidP="002E0185">
      <w:pPr>
        <w:contextualSpacing/>
        <w:jc w:val="right"/>
        <w:rPr>
          <w:rFonts w:ascii="Arial" w:hAnsi="Arial" w:cs="Arial"/>
          <w:b/>
          <w:bCs/>
          <w:sz w:val="36"/>
          <w:szCs w:val="36"/>
        </w:rPr>
      </w:pPr>
      <w:r w:rsidRPr="002E0185">
        <w:rPr>
          <w:rFonts w:ascii="Arial" w:hAnsi="Arial" w:cs="Arial"/>
          <w:b/>
          <w:bCs/>
          <w:sz w:val="36"/>
          <w:szCs w:val="36"/>
        </w:rPr>
        <w:t>Dose-Dependent Effects</w:t>
      </w:r>
      <w:r w:rsidR="007F73AE" w:rsidRPr="002E0185">
        <w:rPr>
          <w:rFonts w:ascii="Arial" w:hAnsi="Arial" w:cs="Arial"/>
          <w:b/>
          <w:bCs/>
          <w:sz w:val="36"/>
          <w:szCs w:val="36"/>
        </w:rPr>
        <w:t xml:space="preserve"> of </w:t>
      </w:r>
      <w:r w:rsidR="00D0475B" w:rsidRPr="002E0185">
        <w:rPr>
          <w:rFonts w:ascii="Arial" w:hAnsi="Arial" w:cs="Arial"/>
          <w:b/>
          <w:bCs/>
          <w:i/>
          <w:iCs/>
          <w:sz w:val="36"/>
          <w:szCs w:val="36"/>
        </w:rPr>
        <w:t>n</w:t>
      </w:r>
      <w:r w:rsidR="00D0475B" w:rsidRPr="002E0185">
        <w:rPr>
          <w:rFonts w:ascii="Arial" w:hAnsi="Arial" w:cs="Arial"/>
          <w:b/>
          <w:bCs/>
          <w:sz w:val="36"/>
          <w:szCs w:val="36"/>
        </w:rPr>
        <w:t>-</w:t>
      </w:r>
      <w:r w:rsidR="007F73AE" w:rsidRPr="002E0185">
        <w:rPr>
          <w:rFonts w:ascii="Arial" w:hAnsi="Arial" w:cs="Arial"/>
          <w:b/>
          <w:bCs/>
          <w:sz w:val="36"/>
          <w:szCs w:val="36"/>
        </w:rPr>
        <w:t>H</w:t>
      </w:r>
      <w:r w:rsidR="00D0475B" w:rsidRPr="002E0185">
        <w:rPr>
          <w:rFonts w:ascii="Arial" w:hAnsi="Arial" w:cs="Arial"/>
          <w:b/>
          <w:bCs/>
          <w:sz w:val="36"/>
          <w:szCs w:val="36"/>
        </w:rPr>
        <w:t>exane</w:t>
      </w:r>
      <w:r w:rsidR="007F73AE" w:rsidRPr="002E0185">
        <w:rPr>
          <w:rFonts w:ascii="Arial" w:hAnsi="Arial" w:cs="Arial"/>
          <w:b/>
          <w:bCs/>
          <w:sz w:val="36"/>
          <w:szCs w:val="36"/>
        </w:rPr>
        <w:t xml:space="preserve"> Extract of Macadamia </w:t>
      </w:r>
      <w:r w:rsidR="007D73E8" w:rsidRPr="002E0185">
        <w:rPr>
          <w:rFonts w:ascii="Arial" w:hAnsi="Arial" w:cs="Arial"/>
          <w:b/>
          <w:bCs/>
          <w:sz w:val="36"/>
          <w:szCs w:val="36"/>
        </w:rPr>
        <w:t xml:space="preserve">Integrifolia </w:t>
      </w:r>
      <w:r w:rsidR="007F73AE" w:rsidRPr="002E0185">
        <w:rPr>
          <w:rFonts w:ascii="Arial" w:hAnsi="Arial" w:cs="Arial"/>
          <w:b/>
          <w:bCs/>
          <w:sz w:val="36"/>
          <w:szCs w:val="36"/>
        </w:rPr>
        <w:t xml:space="preserve">Nuts on </w:t>
      </w:r>
      <w:r w:rsidR="007D73E8" w:rsidRPr="002E0185">
        <w:rPr>
          <w:rFonts w:ascii="Arial" w:hAnsi="Arial" w:cs="Arial"/>
          <w:b/>
          <w:bCs/>
          <w:sz w:val="36"/>
          <w:szCs w:val="36"/>
        </w:rPr>
        <w:t xml:space="preserve">Serum </w:t>
      </w:r>
      <w:r w:rsidR="007F73AE" w:rsidRPr="002E0185">
        <w:rPr>
          <w:rFonts w:ascii="Arial" w:hAnsi="Arial" w:cs="Arial"/>
          <w:b/>
          <w:bCs/>
          <w:sz w:val="36"/>
          <w:szCs w:val="36"/>
        </w:rPr>
        <w:t xml:space="preserve">Lipid </w:t>
      </w:r>
      <w:r w:rsidRPr="002E0185">
        <w:rPr>
          <w:rFonts w:ascii="Arial" w:hAnsi="Arial" w:cs="Arial"/>
          <w:b/>
          <w:bCs/>
          <w:sz w:val="36"/>
          <w:szCs w:val="36"/>
        </w:rPr>
        <w:t xml:space="preserve">Profile </w:t>
      </w:r>
      <w:r w:rsidR="007F73AE" w:rsidRPr="002E0185">
        <w:rPr>
          <w:rFonts w:ascii="Arial" w:hAnsi="Arial" w:cs="Arial"/>
          <w:b/>
          <w:bCs/>
          <w:sz w:val="36"/>
          <w:szCs w:val="36"/>
        </w:rPr>
        <w:t>and Glucose Metabolism in Male Wistar Rats</w:t>
      </w:r>
    </w:p>
    <w:p w14:paraId="269F2A03" w14:textId="77777777" w:rsidR="007F73AE" w:rsidRPr="00654259" w:rsidRDefault="007F73AE" w:rsidP="002E0185">
      <w:pPr>
        <w:contextualSpacing/>
        <w:jc w:val="right"/>
        <w:rPr>
          <w:rFonts w:ascii="Arial" w:hAnsi="Arial" w:cs="Arial"/>
          <w:sz w:val="20"/>
          <w:szCs w:val="20"/>
        </w:rPr>
      </w:pPr>
    </w:p>
    <w:p w14:paraId="5B1E3272" w14:textId="1A445A02" w:rsidR="007F73AE" w:rsidRDefault="007F73AE" w:rsidP="00654259">
      <w:pPr>
        <w:contextualSpacing/>
        <w:rPr>
          <w:rFonts w:ascii="Arial" w:hAnsi="Arial" w:cs="Arial"/>
          <w:b/>
          <w:bCs/>
          <w:sz w:val="20"/>
          <w:szCs w:val="20"/>
        </w:rPr>
      </w:pPr>
    </w:p>
    <w:p w14:paraId="4B3DCB14" w14:textId="77777777" w:rsidR="00552DCC" w:rsidRPr="00654259" w:rsidRDefault="00552DCC" w:rsidP="00654259">
      <w:pPr>
        <w:contextualSpacing/>
        <w:rPr>
          <w:rFonts w:ascii="Arial" w:hAnsi="Arial" w:cs="Arial"/>
          <w:b/>
          <w:bCs/>
          <w:sz w:val="20"/>
          <w:szCs w:val="20"/>
        </w:rPr>
      </w:pPr>
    </w:p>
    <w:p w14:paraId="30821B81" w14:textId="77777777" w:rsidR="007F73AE" w:rsidRPr="002E0185" w:rsidRDefault="007F73AE" w:rsidP="00654259">
      <w:pPr>
        <w:contextualSpacing/>
        <w:rPr>
          <w:rFonts w:ascii="Arial" w:hAnsi="Arial" w:cs="Arial"/>
          <w:b/>
          <w:bCs/>
          <w:sz w:val="22"/>
          <w:szCs w:val="22"/>
        </w:rPr>
      </w:pPr>
      <w:r w:rsidRPr="002E0185">
        <w:rPr>
          <w:rFonts w:ascii="Arial" w:hAnsi="Arial" w:cs="Arial"/>
          <w:b/>
          <w:bCs/>
          <w:sz w:val="22"/>
          <w:szCs w:val="22"/>
        </w:rPr>
        <w:t>ABSTRACT</w:t>
      </w:r>
    </w:p>
    <w:p w14:paraId="0A65F769" w14:textId="77777777" w:rsidR="002E0185" w:rsidRDefault="002E0185" w:rsidP="00654259">
      <w:pPr>
        <w:contextualSpacing/>
        <w:rPr>
          <w:rFonts w:ascii="Arial" w:hAnsi="Arial" w:cs="Arial"/>
          <w:b/>
          <w:bCs/>
          <w:sz w:val="20"/>
          <w:szCs w:val="20"/>
        </w:rPr>
      </w:pPr>
    </w:p>
    <w:tbl>
      <w:tblPr>
        <w:tblStyle w:val="TableGrid"/>
        <w:tblW w:w="0" w:type="auto"/>
        <w:tblLook w:val="04A0" w:firstRow="1" w:lastRow="0" w:firstColumn="1" w:lastColumn="0" w:noHBand="0" w:noVBand="1"/>
      </w:tblPr>
      <w:tblGrid>
        <w:gridCol w:w="9016"/>
      </w:tblGrid>
      <w:tr w:rsidR="002E0185" w14:paraId="3A73CBA2" w14:textId="77777777" w:rsidTr="002E0185">
        <w:tc>
          <w:tcPr>
            <w:tcW w:w="9016" w:type="dxa"/>
          </w:tcPr>
          <w:p w14:paraId="04D13EEE" w14:textId="77777777" w:rsidR="002E0185" w:rsidRPr="000445A4" w:rsidRDefault="002E0185" w:rsidP="002E0185">
            <w:pPr>
              <w:contextualSpacing/>
              <w:jc w:val="both"/>
              <w:rPr>
                <w:rFonts w:ascii="Arial" w:hAnsi="Arial" w:cs="Arial"/>
                <w:sz w:val="20"/>
                <w:szCs w:val="20"/>
              </w:rPr>
            </w:pPr>
            <w:r>
              <w:rPr>
                <w:rFonts w:ascii="Arial" w:hAnsi="Arial" w:cs="Arial"/>
                <w:b/>
                <w:bCs/>
                <w:sz w:val="20"/>
                <w:szCs w:val="20"/>
              </w:rPr>
              <w:t>Aims</w:t>
            </w:r>
            <w:r w:rsidRPr="000445A4">
              <w:rPr>
                <w:rFonts w:ascii="Arial" w:hAnsi="Arial" w:cs="Arial"/>
                <w:b/>
                <w:bCs/>
                <w:sz w:val="20"/>
                <w:szCs w:val="20"/>
              </w:rPr>
              <w:t>:</w:t>
            </w:r>
            <w:r w:rsidRPr="000445A4">
              <w:rPr>
                <w:rFonts w:ascii="Arial" w:hAnsi="Arial" w:cs="Arial"/>
                <w:sz w:val="20"/>
                <w:szCs w:val="20"/>
              </w:rPr>
              <w:t xml:space="preserve"> This study investigated the dose-dependent effects of </w:t>
            </w:r>
            <w:r w:rsidRPr="000445A4">
              <w:rPr>
                <w:rFonts w:ascii="Arial" w:hAnsi="Arial" w:cs="Arial"/>
                <w:i/>
                <w:iCs/>
                <w:sz w:val="20"/>
                <w:szCs w:val="20"/>
              </w:rPr>
              <w:t>n</w:t>
            </w:r>
            <w:r w:rsidRPr="000445A4">
              <w:rPr>
                <w:rFonts w:ascii="Arial" w:hAnsi="Arial" w:cs="Arial"/>
                <w:sz w:val="20"/>
                <w:szCs w:val="20"/>
              </w:rPr>
              <w:t xml:space="preserve">-hexane extract of </w:t>
            </w:r>
            <w:r w:rsidRPr="000445A4">
              <w:rPr>
                <w:rFonts w:ascii="Arial" w:hAnsi="Arial" w:cs="Arial"/>
                <w:i/>
                <w:iCs/>
                <w:sz w:val="20"/>
                <w:szCs w:val="20"/>
              </w:rPr>
              <w:t>Macadamia integrifolia</w:t>
            </w:r>
            <w:r w:rsidRPr="000445A4">
              <w:rPr>
                <w:rFonts w:ascii="Arial" w:hAnsi="Arial" w:cs="Arial"/>
                <w:sz w:val="20"/>
                <w:szCs w:val="20"/>
              </w:rPr>
              <w:t xml:space="preserve"> nuts on serum lipid profile and glucose metabolism in male Wistar rats.</w:t>
            </w:r>
          </w:p>
          <w:p w14:paraId="6A67E462"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Study Design</w:t>
            </w:r>
            <w:r w:rsidRPr="000445A4">
              <w:rPr>
                <w:rFonts w:ascii="Arial" w:hAnsi="Arial" w:cs="Arial"/>
                <w:sz w:val="20"/>
                <w:szCs w:val="20"/>
              </w:rPr>
              <w:t xml:space="preserve">: This study employed </w:t>
            </w:r>
            <w:r>
              <w:rPr>
                <w:rFonts w:ascii="Arial" w:hAnsi="Arial" w:cs="Arial"/>
                <w:sz w:val="20"/>
                <w:szCs w:val="20"/>
              </w:rPr>
              <w:t xml:space="preserve">an </w:t>
            </w:r>
            <w:r w:rsidRPr="000445A4">
              <w:rPr>
                <w:rFonts w:ascii="Arial" w:hAnsi="Arial" w:cs="Arial"/>
                <w:sz w:val="20"/>
                <w:szCs w:val="20"/>
              </w:rPr>
              <w:t>experimental, controlled, dose–response animal study.</w:t>
            </w:r>
          </w:p>
          <w:p w14:paraId="2EB17F16"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Place and duration of study</w:t>
            </w:r>
            <w:r w:rsidRPr="000445A4">
              <w:rPr>
                <w:rFonts w:ascii="Arial" w:hAnsi="Arial" w:cs="Arial"/>
                <w:sz w:val="20"/>
                <w:szCs w:val="20"/>
              </w:rPr>
              <w:t>: The study was conducted in an animal house of the Department of Human Physiology, Rivers State University, Nigeria</w:t>
            </w:r>
            <w:r>
              <w:rPr>
                <w:rFonts w:ascii="Arial" w:hAnsi="Arial" w:cs="Arial"/>
                <w:sz w:val="20"/>
                <w:szCs w:val="20"/>
              </w:rPr>
              <w:t>,</w:t>
            </w:r>
            <w:r w:rsidRPr="000445A4">
              <w:rPr>
                <w:rFonts w:ascii="Arial" w:hAnsi="Arial" w:cs="Arial"/>
                <w:sz w:val="20"/>
                <w:szCs w:val="20"/>
              </w:rPr>
              <w:t xml:space="preserve"> over a period of 28 days.</w:t>
            </w:r>
          </w:p>
          <w:p w14:paraId="6A652FA7"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Methodology</w:t>
            </w:r>
            <w:r w:rsidRPr="000445A4">
              <w:rPr>
                <w:rFonts w:ascii="Arial" w:hAnsi="Arial" w:cs="Arial"/>
                <w:sz w:val="20"/>
                <w:szCs w:val="20"/>
              </w:rPr>
              <w:t xml:space="preserve">: Twenty-four male Wistar rats were randomly divided into four groups (n=6): Control (distilled water), Low dose (250 mg/kg), Moderate dose (500 mg/kg), and High dose (1000 mg/kg) of </w:t>
            </w:r>
            <w:r w:rsidRPr="000445A4">
              <w:rPr>
                <w:rFonts w:ascii="Arial" w:hAnsi="Arial" w:cs="Arial"/>
                <w:i/>
                <w:iCs/>
                <w:sz w:val="20"/>
                <w:szCs w:val="20"/>
              </w:rPr>
              <w:t>n</w:t>
            </w:r>
            <w:r w:rsidRPr="000445A4">
              <w:rPr>
                <w:rFonts w:ascii="Arial" w:hAnsi="Arial" w:cs="Arial"/>
                <w:sz w:val="20"/>
                <w:szCs w:val="20"/>
              </w:rPr>
              <w:t>-hexane extract of Macadamia integrifolia nuts. The treatment was administered orally for 28 days. Serum lipid parameters, including total cholesterol (TC), triglycerides (TG), high-density lipoprotein (HDL), low-density lipoprotein (LDL), very low-density lipoprotein (VLDL), and fasting blood glucose (FBG)</w:t>
            </w:r>
            <w:r>
              <w:rPr>
                <w:rFonts w:ascii="Arial" w:hAnsi="Arial" w:cs="Arial"/>
                <w:sz w:val="20"/>
                <w:szCs w:val="20"/>
              </w:rPr>
              <w:t>,</w:t>
            </w:r>
            <w:r w:rsidRPr="000445A4">
              <w:rPr>
                <w:rFonts w:ascii="Arial" w:hAnsi="Arial" w:cs="Arial"/>
                <w:sz w:val="20"/>
                <w:szCs w:val="20"/>
              </w:rPr>
              <w:t xml:space="preserve"> were measured. Atherogenic indices, including Atherogenic Index of Plasma (AIP), Castelli Risk Index I (CRI-I), Castelli Risk Index II (CRI-II), and Atherogenic Coefficient (AC)</w:t>
            </w:r>
            <w:r>
              <w:rPr>
                <w:rFonts w:ascii="Arial" w:hAnsi="Arial" w:cs="Arial"/>
                <w:sz w:val="20"/>
                <w:szCs w:val="20"/>
              </w:rPr>
              <w:t>,</w:t>
            </w:r>
            <w:r w:rsidRPr="000445A4">
              <w:rPr>
                <w:rFonts w:ascii="Arial" w:hAnsi="Arial" w:cs="Arial"/>
                <w:sz w:val="20"/>
                <w:szCs w:val="20"/>
              </w:rPr>
              <w:t xml:space="preserve"> were calculated.</w:t>
            </w:r>
          </w:p>
          <w:p w14:paraId="46E21081"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Results</w:t>
            </w:r>
            <w:r w:rsidRPr="000445A4">
              <w:rPr>
                <w:rFonts w:ascii="Arial" w:hAnsi="Arial" w:cs="Arial"/>
                <w:sz w:val="20"/>
                <w:szCs w:val="20"/>
              </w:rPr>
              <w:t>: The low dose (250 mg/kg) significantly increased TC, TG, HDL, LDL, VLDL, and FBG compared to control (P &lt; 0.05). The moderate dose (500 mg/kg) showed comparable lipid and glucose levels to control, while the high dose (1000 mg/kg) significantly reduced FBG (P &lt; 0.05) and maintained normal lipid profiles. The high dose also showed the most favourable AIP value (-0.041 ± 0.003), indicating reduced cardiovascular risk.</w:t>
            </w:r>
          </w:p>
          <w:p w14:paraId="69A001D9" w14:textId="77777777" w:rsidR="002E0185" w:rsidRPr="002E0185" w:rsidRDefault="002E0185" w:rsidP="002E0185">
            <w:pPr>
              <w:contextualSpacing/>
              <w:jc w:val="both"/>
              <w:rPr>
                <w:rFonts w:ascii="Arial" w:hAnsi="Arial" w:cs="Arial"/>
                <w:sz w:val="20"/>
                <w:szCs w:val="20"/>
              </w:rPr>
            </w:pPr>
            <w:r w:rsidRPr="000445A4">
              <w:rPr>
                <w:rFonts w:ascii="Arial" w:hAnsi="Arial" w:cs="Arial"/>
                <w:b/>
                <w:bCs/>
                <w:sz w:val="20"/>
                <w:szCs w:val="20"/>
              </w:rPr>
              <w:t>Conclusion</w:t>
            </w:r>
            <w:r w:rsidRPr="000445A4">
              <w:rPr>
                <w:rFonts w:ascii="Arial" w:hAnsi="Arial" w:cs="Arial"/>
                <w:sz w:val="20"/>
                <w:szCs w:val="20"/>
              </w:rPr>
              <w:t xml:space="preserve">: High-dose n-hexane extract of </w:t>
            </w:r>
            <w:r w:rsidRPr="000445A4">
              <w:rPr>
                <w:rFonts w:ascii="Arial" w:hAnsi="Arial" w:cs="Arial"/>
                <w:i/>
                <w:iCs/>
                <w:sz w:val="20"/>
                <w:szCs w:val="20"/>
              </w:rPr>
              <w:t>Macadamia integrifolia</w:t>
            </w:r>
            <w:r w:rsidRPr="000445A4">
              <w:rPr>
                <w:rFonts w:ascii="Arial" w:hAnsi="Arial" w:cs="Arial"/>
                <w:sz w:val="20"/>
                <w:szCs w:val="20"/>
              </w:rPr>
              <w:t xml:space="preserve"> nuts demonstrates hypoglycaemic effects and favourable lipid-modulating properties, suggesting potential therapeutic applications in managing dyslipidaemia and hyperglycaemia. The dose-dependent biphasic response warrants further investigation into optimal dosing strategies</w:t>
            </w:r>
          </w:p>
        </w:tc>
      </w:tr>
    </w:tbl>
    <w:p w14:paraId="0757CB9D" w14:textId="77777777" w:rsidR="002E0185" w:rsidRPr="00654259" w:rsidRDefault="002E0185" w:rsidP="00654259">
      <w:pPr>
        <w:contextualSpacing/>
        <w:rPr>
          <w:rFonts w:ascii="Arial" w:hAnsi="Arial" w:cs="Arial"/>
          <w:b/>
          <w:bCs/>
          <w:sz w:val="20"/>
          <w:szCs w:val="20"/>
        </w:rPr>
      </w:pPr>
    </w:p>
    <w:p w14:paraId="4E2AFDA2" w14:textId="77777777" w:rsidR="008472D8" w:rsidRPr="00A1353C" w:rsidRDefault="008472D8" w:rsidP="00D849D0">
      <w:pPr>
        <w:contextualSpacing/>
        <w:jc w:val="both"/>
        <w:rPr>
          <w:rFonts w:ascii="Arial" w:hAnsi="Arial" w:cs="Arial"/>
          <w:i/>
          <w:iCs/>
          <w:sz w:val="20"/>
          <w:szCs w:val="20"/>
        </w:rPr>
      </w:pPr>
      <w:r w:rsidRPr="00A1353C">
        <w:rPr>
          <w:rFonts w:ascii="Arial" w:hAnsi="Arial" w:cs="Arial"/>
          <w:i/>
          <w:iCs/>
          <w:sz w:val="20"/>
          <w:szCs w:val="20"/>
        </w:rPr>
        <w:t>Keywords: Macadamia integrifolia, lipid profile, glucose metabolism, atherogenic indices, Wistar rats, n-hexane extract</w:t>
      </w:r>
    </w:p>
    <w:p w14:paraId="62510126" w14:textId="77777777" w:rsidR="00D849D0" w:rsidRPr="00654259" w:rsidRDefault="00D849D0" w:rsidP="00654259">
      <w:pPr>
        <w:contextualSpacing/>
        <w:rPr>
          <w:rFonts w:ascii="Arial" w:hAnsi="Arial" w:cs="Arial"/>
          <w:sz w:val="20"/>
          <w:szCs w:val="20"/>
        </w:rPr>
      </w:pPr>
    </w:p>
    <w:p w14:paraId="58A5EBB7" w14:textId="77777777" w:rsidR="00654259" w:rsidRPr="002E0185" w:rsidRDefault="00654259" w:rsidP="00654259">
      <w:pPr>
        <w:contextualSpacing/>
        <w:outlineLvl w:val="0"/>
        <w:rPr>
          <w:rFonts w:ascii="Arial" w:hAnsi="Arial" w:cs="Arial"/>
          <w:b/>
          <w:bCs/>
          <w:kern w:val="36"/>
          <w:sz w:val="22"/>
          <w:szCs w:val="22"/>
        </w:rPr>
      </w:pPr>
      <w:r w:rsidRPr="002E0185">
        <w:rPr>
          <w:rFonts w:ascii="Arial" w:hAnsi="Arial" w:cs="Arial"/>
          <w:b/>
          <w:bCs/>
          <w:kern w:val="36"/>
          <w:sz w:val="22"/>
          <w:szCs w:val="22"/>
        </w:rPr>
        <w:t>1. INTRODUCTION</w:t>
      </w:r>
    </w:p>
    <w:p w14:paraId="7050AE4F" w14:textId="77777777" w:rsidR="00654259" w:rsidRPr="00654259" w:rsidRDefault="00654259" w:rsidP="00654259">
      <w:pPr>
        <w:contextualSpacing/>
        <w:jc w:val="both"/>
        <w:outlineLvl w:val="0"/>
        <w:rPr>
          <w:rFonts w:ascii="Arial" w:hAnsi="Arial" w:cs="Arial"/>
          <w:b/>
          <w:bCs/>
          <w:kern w:val="36"/>
          <w:sz w:val="20"/>
          <w:szCs w:val="20"/>
        </w:rPr>
      </w:pPr>
    </w:p>
    <w:p w14:paraId="623BFCF1"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t xml:space="preserve">Cardiovascular diseases (CVDs) and diabetes mellitus represent two of the most significant global health challenges of the 21st century, accounting for millions of deaths annually </w:t>
      </w:r>
      <w:r w:rsidR="00A1353C">
        <w:rPr>
          <w:rFonts w:ascii="Arial" w:hAnsi="Arial" w:cs="Arial"/>
          <w:sz w:val="20"/>
          <w:szCs w:val="20"/>
        </w:rPr>
        <w:t xml:space="preserv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&lt;EndNote&gt;&lt;Cite&gt;&lt;Author&gt;World Health Organization&lt;/Author&gt;&lt;Year&gt;2021&lt;/Year&gt;&lt;RecNum&gt;385&lt;/RecNum&gt;&lt;DisplayText&gt;(World Health Organization, 2021)&lt;/DisplayText&gt;&lt;record&gt;&lt;rec-number&gt;385&lt;/rec-number&gt;&lt;foreign-keys&gt;&lt;key app="EN" db-id="edrx059azztp0oereroptttk5pxsptd0f2tz" timestamp="1674647969"&gt;385&lt;/key&gt;&lt;/foreign-keys&gt;&lt;ref-type name="Web Page"&gt;12&lt;/ref-type&gt;&lt;contributors&gt;&lt;authors&gt;&lt;author&gt;World Health Organization,&lt;/author&gt;&lt;/authors&gt;&lt;/contributors&gt;&lt;titles&gt;&lt;title&gt;Cardiovascular diseases (CVDs)&lt;/title&gt;&lt;/titles&gt;&lt;number&gt;2022, December 28&lt;/number&gt;&lt;dates&gt;&lt;year&gt;2021&lt;/year&gt;&lt;/dates&gt;&lt;urls&gt;&lt;related-urls&gt;&lt;url&gt;https://www.who.int/news-room/fact-sheets/detail/cardiovascular-diseases-(cvds)&lt;/url&gt;&lt;/related-urls&gt;&lt;/urls&gt;&lt;/record&gt;&lt;/Cite&gt;&lt;/EndNote&gt;</w:instrText>
      </w:r>
      <w:r w:rsidR="00A1353C">
        <w:rPr>
          <w:rFonts w:ascii="Arial" w:hAnsi="Arial" w:cs="Arial"/>
          <w:sz w:val="20"/>
          <w:szCs w:val="20"/>
        </w:rPr>
        <w:fldChar w:fldCharType="separate"/>
      </w:r>
      <w:r w:rsidR="00A1353C">
        <w:rPr>
          <w:rFonts w:ascii="Arial" w:hAnsi="Arial" w:cs="Arial"/>
          <w:noProof/>
          <w:sz w:val="20"/>
          <w:szCs w:val="20"/>
        </w:rPr>
        <w:t>(World Health Organization, 2021)</w:t>
      </w:r>
      <w:r w:rsidR="00A1353C">
        <w:rPr>
          <w:rFonts w:ascii="Arial" w:hAnsi="Arial" w:cs="Arial"/>
          <w:sz w:val="20"/>
          <w:szCs w:val="20"/>
        </w:rPr>
        <w:fldChar w:fldCharType="end"/>
      </w:r>
      <w:r w:rsidRPr="008472D8">
        <w:rPr>
          <w:rFonts w:ascii="Arial" w:hAnsi="Arial" w:cs="Arial"/>
          <w:sz w:val="20"/>
          <w:szCs w:val="20"/>
        </w:rPr>
        <w:t>. Dyslipid</w:t>
      </w:r>
      <w:r>
        <w:rPr>
          <w:rFonts w:ascii="Arial" w:hAnsi="Arial" w:cs="Arial"/>
          <w:sz w:val="20"/>
          <w:szCs w:val="20"/>
        </w:rPr>
        <w:t>a</w:t>
      </w:r>
      <w:r w:rsidRPr="008472D8">
        <w:rPr>
          <w:rFonts w:ascii="Arial" w:hAnsi="Arial" w:cs="Arial"/>
          <w:sz w:val="20"/>
          <w:szCs w:val="20"/>
        </w:rPr>
        <w:t>emia and impaired glucose metabolism are well-established risk factors for these conditions, driving the search for natural therapeutic agents with favourable safety profiles.</w:t>
      </w:r>
    </w:p>
    <w:p w14:paraId="3263874A" w14:textId="77777777" w:rsidR="008472D8" w:rsidRPr="008472D8" w:rsidRDefault="008472D8" w:rsidP="008472D8">
      <w:pPr>
        <w:contextualSpacing/>
        <w:jc w:val="both"/>
        <w:rPr>
          <w:rFonts w:ascii="Arial" w:hAnsi="Arial" w:cs="Arial"/>
          <w:sz w:val="20"/>
          <w:szCs w:val="20"/>
        </w:rPr>
      </w:pPr>
    </w:p>
    <w:p w14:paraId="2F49DE47"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t xml:space="preserve">Macadamia integrifolia, commonly known as </w:t>
      </w:r>
      <w:r w:rsidR="00EA1CBA">
        <w:rPr>
          <w:rFonts w:ascii="Arial" w:hAnsi="Arial" w:cs="Arial"/>
          <w:sz w:val="20"/>
          <w:szCs w:val="20"/>
        </w:rPr>
        <w:t xml:space="preserve">the </w:t>
      </w:r>
      <w:r w:rsidRPr="008472D8">
        <w:rPr>
          <w:rFonts w:ascii="Arial" w:hAnsi="Arial" w:cs="Arial"/>
          <w:sz w:val="20"/>
          <w:szCs w:val="20"/>
        </w:rPr>
        <w:t>macadamia nut, is native to Australia and is now cultivated in various tropical and subtropical regions worldwide</w:t>
      </w:r>
      <w:r>
        <w:rPr>
          <w:rFonts w:ascii="Arial" w:hAnsi="Arial" w:cs="Arial"/>
          <w:sz w:val="20"/>
          <w:szCs w:val="20"/>
        </w:rPr>
        <w:t>, including Nigeria</w:t>
      </w:r>
      <w:r w:rsidRPr="008472D8">
        <w:rPr>
          <w:rFonts w:ascii="Arial" w:hAnsi="Arial" w:cs="Arial"/>
          <w:sz w:val="20"/>
          <w:szCs w:val="20"/>
        </w:rPr>
        <w:t xml:space="preserv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&lt;EndNote&gt;&lt;Cite&gt;&lt;Author&gt;Alemayehu&lt;/Author&gt;&lt;Year&gt;2025&lt;/Year&gt;&lt;RecNum&gt;8665&lt;/RecNum&gt;&lt;DisplayText&gt;(Alemayehu et al., 2025)&lt;/DisplayText&gt;&lt;record&gt;&lt;rec-number&gt;8665&lt;/rec-number&gt;&lt;foreign-keys&gt;&lt;key app="EN" db-id="edrx059azztp0oereroptttk5pxsptd0f2tz" timestamp="1771484149"&gt;8665&lt;/key&gt;&lt;/foreign-keys&gt;&lt;ref-type name="Journal Article"&gt;17&lt;/ref-type&gt;&lt;contributors&gt;&lt;authors&gt;&lt;author&gt;Alemayehu, Yitayal Addis&lt;/author&gt;&lt;author&gt;Mengiste, Bewketu Mamaru&lt;/author&gt;&lt;author&gt;Tsegaye Mershac, Gebrie&lt;/author&gt;&lt;author&gt;Ali, Adnan Sirage&lt;/author&gt;&lt;author&gt;Kifle, Eguale Tadesse&lt;/author&gt;&lt;/authors&gt;&lt;/contributors&gt;&lt;titles&gt;&lt;title&gt;Macadamia integrifolia Farming for Sustainable Development: Global Experiences, Opportunities, and Challenges for Scaling up&lt;/title&gt;&lt;secondary-title&gt;Journal of Agriculture and Food Research&lt;/secondary-title&gt;&lt;/titles&gt;&lt;periodical&gt;&lt;full-title&gt;Journal of Agriculture and Food Research&lt;/full-title&gt;&lt;/periodical&gt;&lt;dates&gt;&lt;year&gt;2025&lt;/year&gt;&lt;/dates&gt;&lt;urls&gt;&lt;/urls&gt;&lt;/record&gt;&lt;/Cite&gt;&lt;/EndNote&gt;</w:instrText>
      </w:r>
      <w:r w:rsidR="00A1353C">
        <w:rPr>
          <w:rFonts w:ascii="Arial" w:hAnsi="Arial" w:cs="Arial"/>
          <w:sz w:val="20"/>
          <w:szCs w:val="20"/>
        </w:rPr>
        <w:fldChar w:fldCharType="separate"/>
      </w:r>
      <w:r w:rsidR="00A1353C">
        <w:rPr>
          <w:rFonts w:ascii="Arial" w:hAnsi="Arial" w:cs="Arial"/>
          <w:noProof/>
          <w:sz w:val="20"/>
          <w:szCs w:val="20"/>
        </w:rPr>
        <w:t>(Alemayehu et al., 2025)</w:t>
      </w:r>
      <w:r w:rsidR="00A1353C">
        <w:rPr>
          <w:rFonts w:ascii="Arial" w:hAnsi="Arial" w:cs="Arial"/>
          <w:sz w:val="20"/>
          <w:szCs w:val="20"/>
        </w:rPr>
        <w:fldChar w:fldCharType="end"/>
      </w:r>
      <w:r w:rsidRPr="008472D8">
        <w:rPr>
          <w:rFonts w:ascii="Arial" w:hAnsi="Arial" w:cs="Arial"/>
          <w:sz w:val="20"/>
          <w:szCs w:val="20"/>
        </w:rPr>
        <w:t>. These nuts are characteri</w:t>
      </w:r>
      <w:r>
        <w:rPr>
          <w:rFonts w:ascii="Arial" w:hAnsi="Arial" w:cs="Arial"/>
          <w:sz w:val="20"/>
          <w:szCs w:val="20"/>
        </w:rPr>
        <w:t>s</w:t>
      </w:r>
      <w:r w:rsidRPr="008472D8">
        <w:rPr>
          <w:rFonts w:ascii="Arial" w:hAnsi="Arial" w:cs="Arial"/>
          <w:sz w:val="20"/>
          <w:szCs w:val="20"/>
        </w:rPr>
        <w:t>ed by their high content of monounsaturated fatty acids (MUFAs), particularly oleic acid and palmitoleic acid, which together constitute approximately 80% of the total fatty acid content</w:t>
      </w:r>
      <w:r w:rsidR="00A1353C">
        <w:rPr>
          <w:rFonts w:ascii="Arial" w:hAnsi="Arial" w:cs="Arial"/>
          <w:sz w:val="20"/>
          <w:szCs w:val="20"/>
        </w:rPr>
        <w:t xml:space="preserve"> </w:t>
      </w:r>
      <w:r w:rsidR="00A1353C">
        <w:rPr>
          <w:rFonts w:ascii="Arial" w:hAnsi="Arial" w:cs="Arial"/>
          <w:sz w:val="20"/>
          <w:szCs w:val="20"/>
        </w:rPr>
        <w:fldChar w:fldCharType="begin">
          <w:fldData xml:space="preserve">PEVuZE5vdGU+PENpdGU+PEF1dGhvcj5Hb25jYWx2ZXM8L0F1dGhvcj48WWVhcj4yMDIzPC9ZZWFy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PEVuZE5vdGU+PENpdGU+PEF1dGhvcj5Hb25jYWx2ZXM8L0F1dGhvcj48WWVhcj4yMDIzPC9ZZWFy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(Goncalves et al., 2023)</w:t>
      </w:r>
      <w:r w:rsidR="00A1353C">
        <w:rPr>
          <w:rFonts w:ascii="Arial" w:hAnsi="Arial" w:cs="Arial"/>
          <w:sz w:val="20"/>
          <w:szCs w:val="20"/>
        </w:rPr>
        <w:fldChar w:fldCharType="end"/>
      </w:r>
      <w:r w:rsidRPr="008472D8">
        <w:rPr>
          <w:rFonts w:ascii="Arial" w:hAnsi="Arial" w:cs="Arial"/>
          <w:sz w:val="20"/>
          <w:szCs w:val="20"/>
        </w:rPr>
        <w:t>. Additionally, macadamia nuts contain various bioactive compounds</w:t>
      </w:r>
      <w:r w:rsidR="00EA1CBA">
        <w:rPr>
          <w:rFonts w:ascii="Arial" w:hAnsi="Arial" w:cs="Arial"/>
          <w:sz w:val="20"/>
          <w:szCs w:val="20"/>
        </w:rPr>
        <w:t>,</w:t>
      </w:r>
      <w:r w:rsidRPr="008472D8">
        <w:rPr>
          <w:rFonts w:ascii="Arial" w:hAnsi="Arial" w:cs="Arial"/>
          <w:sz w:val="20"/>
          <w:szCs w:val="20"/>
        </w:rPr>
        <w:t xml:space="preserve"> including tocopherols, phytosterols, and polyphenols</w:t>
      </w:r>
      <w:r w:rsidR="00EA1CBA">
        <w:rPr>
          <w:rFonts w:ascii="Arial" w:hAnsi="Arial" w:cs="Arial"/>
          <w:sz w:val="20"/>
          <w:szCs w:val="20"/>
        </w:rPr>
        <w:t>,</w:t>
      </w:r>
      <w:r w:rsidRPr="008472D8">
        <w:rPr>
          <w:rFonts w:ascii="Arial" w:hAnsi="Arial" w:cs="Arial"/>
          <w:sz w:val="20"/>
          <w:szCs w:val="20"/>
        </w:rPr>
        <w:t xml:space="preserve"> that contribute to their antioxidant and anti-inflammatory properties </w:t>
      </w:r>
      <w:r w:rsidR="00A1353C"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A1353C" w:rsidRPr="002F7BA0">
        <w:rPr>
          <w:rFonts w:ascii="Arial" w:hAnsi="Arial" w:cs="Arial"/>
          <w:sz w:val="20"/>
          <w:szCs w:val="20"/>
        </w:rPr>
        <w:instrText xml:space="preserve"> ADDIN EN.CITE </w:instrText>
      </w:r>
      <w:r w:rsidR="00A1353C"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A1353C" w:rsidRPr="002F7BA0">
        <w:rPr>
          <w:rFonts w:ascii="Arial" w:hAnsi="Arial" w:cs="Arial"/>
          <w:sz w:val="20"/>
          <w:szCs w:val="20"/>
        </w:rPr>
        <w:instrText xml:space="preserve"> ADDIN EN.CITE.DATA </w:instrText>
      </w:r>
      <w:r w:rsidR="00A1353C" w:rsidRPr="002F7BA0">
        <w:rPr>
          <w:rFonts w:ascii="Arial" w:hAnsi="Arial" w:cs="Arial"/>
          <w:sz w:val="20"/>
          <w:szCs w:val="20"/>
        </w:rPr>
      </w:r>
      <w:r w:rsidR="00A1353C" w:rsidRPr="002F7BA0">
        <w:rPr>
          <w:rFonts w:ascii="Arial" w:hAnsi="Arial" w:cs="Arial"/>
          <w:sz w:val="20"/>
          <w:szCs w:val="20"/>
        </w:rPr>
        <w:fldChar w:fldCharType="end"/>
      </w:r>
      <w:r w:rsidR="00A1353C" w:rsidRPr="002F7BA0">
        <w:rPr>
          <w:rFonts w:ascii="Arial" w:hAnsi="Arial" w:cs="Arial"/>
          <w:sz w:val="20"/>
          <w:szCs w:val="20"/>
        </w:rPr>
      </w:r>
      <w:r w:rsidR="00A1353C" w:rsidRPr="002F7BA0">
        <w:rPr>
          <w:rFonts w:ascii="Arial" w:hAnsi="Arial" w:cs="Arial"/>
          <w:sz w:val="20"/>
          <w:szCs w:val="20"/>
        </w:rPr>
        <w:fldChar w:fldCharType="separate"/>
      </w:r>
      <w:r w:rsidR="00A1353C" w:rsidRPr="002F7BA0">
        <w:rPr>
          <w:rFonts w:ascii="Arial" w:hAnsi="Arial" w:cs="Arial"/>
          <w:noProof/>
          <w:sz w:val="20"/>
          <w:szCs w:val="20"/>
        </w:rPr>
        <w:t>(Tu et al., 2021)</w:t>
      </w:r>
      <w:r w:rsidR="00A1353C" w:rsidRPr="002F7BA0">
        <w:rPr>
          <w:rFonts w:ascii="Arial" w:hAnsi="Arial" w:cs="Arial"/>
          <w:sz w:val="20"/>
          <w:szCs w:val="20"/>
        </w:rPr>
        <w:fldChar w:fldCharType="end"/>
      </w:r>
      <w:r w:rsidR="00A1353C" w:rsidRPr="002F7BA0">
        <w:rPr>
          <w:rFonts w:ascii="Arial" w:hAnsi="Arial" w:cs="Arial"/>
          <w:sz w:val="20"/>
          <w:szCs w:val="20"/>
        </w:rPr>
        <w:t>.</w:t>
      </w:r>
    </w:p>
    <w:p w14:paraId="3FE10CB4" w14:textId="77777777" w:rsidR="008472D8" w:rsidRPr="008472D8" w:rsidRDefault="008472D8" w:rsidP="008472D8">
      <w:pPr>
        <w:contextualSpacing/>
        <w:jc w:val="both"/>
        <w:rPr>
          <w:rFonts w:ascii="Arial" w:hAnsi="Arial" w:cs="Arial"/>
          <w:sz w:val="20"/>
          <w:szCs w:val="20"/>
        </w:rPr>
      </w:pPr>
    </w:p>
    <w:p w14:paraId="37B13719"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t xml:space="preserve">Previous studies have demonstrated the cholesterol-lowering effects of macadamia nut consumption in humans. </w:t>
      </w:r>
      <w:commentRangeStart w:id="0"/>
      <w:r>
        <w:rPr>
          <w:rFonts w:ascii="Arial" w:hAnsi="Arial" w:cs="Arial"/>
          <w:sz w:val="20"/>
          <w:szCs w:val="20"/>
        </w:rPr>
        <w:t xml:space="preserve">For example, </w:t>
      </w:r>
      <w:commentRangeEnd w:id="0"/>
      <w:r w:rsidR="003441FE">
        <w:rPr>
          <w:rStyle w:val="CommentReference"/>
        </w:rPr>
        <w:commentReference w:id="0"/>
      </w:r>
      <w:r w:rsidR="00A1353C">
        <w:rPr>
          <w:rFonts w:ascii="Arial" w:hAnsi="Arial" w:cs="Arial"/>
          <w:sz w:val="20"/>
          <w:szCs w:val="20"/>
        </w:rPr>
        <w:fldChar w:fldCharType="begin"/>
      </w:r>
      <w:r w:rsidR="00A1353C">
        <w:rPr>
          <w:rFonts w:ascii="Arial" w:hAnsi="Arial" w:cs="Arial"/>
          <w:sz w:val="20"/>
          <w:szCs w:val="20"/>
        </w:rPr>
        <w:instrText xml:space="preserve"> ADDIN EN.CITE &lt;EndNote&gt;&lt;Cite AuthorYear="1"&gt;&lt;Author&gt;Garg&lt;/Author&gt;&lt;Year&gt;2003&lt;/Year&gt;&lt;RecNum&gt;8667&lt;/RecNum&gt;&lt;DisplayText&gt;Garg et al. (2003)&lt;/DisplayText&gt;&lt;record&gt;&lt;rec-number&gt;8667&lt;/rec-number&gt;&lt;foreign-keys&gt;&lt;key app="EN" db-id="edrx059azztp0oereroptttk5pxsptd0f2tz" timestamp="1771492954"&gt;8667&lt;/key&gt;&lt;/foreign-keys&gt;&lt;ref-type name="Journal Article"&gt;17&lt;/ref-type&gt;&lt;contributors&gt;&lt;authors&gt;&lt;author&gt;Garg, M. L.&lt;/author&gt;&lt;author&gt;Blake, R. J.&lt;/author&gt;&lt;author&gt;Wills, R. B.&lt;/author&gt;&lt;/authors&gt;&lt;/contributors&gt;&lt;auth-address&gt;Nutrition &amp;amp; Dietetics, School of Health Sciences, Faculty of Health, University of Newcastle, Callaghan, NSW, Australia. manohar.garg@newcastle.edu.au&lt;/auth-address&gt;&lt;titles&gt;&lt;title&gt;Macadamia nut consumption lowers plasma total and LDL cholesterol levels in hypercholesterolemic men&lt;/title&gt;&lt;secondary-title&gt;J Nutr&lt;/secondary-title&gt;&lt;/titles&gt;&lt;periodical&gt;&lt;full-title&gt;J Nutr&lt;/full-title&gt;&lt;/periodical&gt;&lt;pages&gt;1060-3&lt;/pages&gt;&lt;volume&gt;133&lt;/volume&gt;&lt;number&gt;4&lt;/number&gt;&lt;keywords&gt;&lt;keyword&gt;Cholesterol/*blood&lt;/keyword&gt;&lt;keyword&gt;Cholesterol, LDL/*blood&lt;/keyword&gt;&lt;keyword&gt;Homocysteine/blood&lt;/keyword&gt;&lt;keyword&gt;Humans&lt;/keyword&gt;&lt;keyword&gt;Hypercholesterolemia/*blood&lt;/keyword&gt;&lt;keyword&gt;Male&lt;/keyword&gt;&lt;keyword&gt;Middle Aged&lt;/keyword&gt;&lt;keyword&gt;*Nuts&lt;/keyword&gt;&lt;/keywords&gt;&lt;dates&gt;&lt;year&gt;2003&lt;/year&gt;&lt;pub-dates&gt;&lt;date&gt;Apr&lt;/date&gt;&lt;/pub-dates&gt;&lt;/dates&gt;&lt;isbn&gt;0022-3166 (Print)&amp;#xD;0022-3166 (Linking)&lt;/isbn&gt;&lt;accession-num&gt;12672919&lt;/accession-num&gt;&lt;urls&gt;&lt;related-urls&gt;&lt;url&gt;https://www.ncbi.nlm.nih.gov/pubmed/12672919&lt;/url&gt;&lt;/related-urls&gt;&lt;/urls&gt;&lt;electronic-resource-num&gt;10.1093/jn/133.4.1060&lt;/electronic-resource-num&gt;&lt;remote-database-name&gt;Medline&lt;/remote-database-name&gt;&lt;remote-database-provider&gt;NLM&lt;/remote-database-provider&gt;&lt;/record&gt;&lt;/Cite&gt;&lt;/EndNote&gt;</w:instrText>
      </w:r>
      <w:r w:rsidR="00A1353C">
        <w:rPr>
          <w:rFonts w:ascii="Arial" w:hAnsi="Arial" w:cs="Arial"/>
          <w:sz w:val="20"/>
          <w:szCs w:val="20"/>
        </w:rPr>
        <w:fldChar w:fldCharType="separate"/>
      </w:r>
      <w:r w:rsidR="00A1353C">
        <w:rPr>
          <w:rFonts w:ascii="Arial" w:hAnsi="Arial" w:cs="Arial"/>
          <w:noProof/>
          <w:sz w:val="20"/>
          <w:szCs w:val="20"/>
        </w:rPr>
        <w:t>Garg et al. (2003)</w:t>
      </w:r>
      <w:r w:rsidR="00A1353C">
        <w:rPr>
          <w:rFonts w:ascii="Arial" w:hAnsi="Arial" w:cs="Arial"/>
          <w:sz w:val="20"/>
          <w:szCs w:val="20"/>
        </w:rPr>
        <w:fldChar w:fldCharType="end"/>
      </w:r>
      <w:r w:rsidRPr="008472D8">
        <w:rPr>
          <w:rFonts w:ascii="Arial" w:hAnsi="Arial" w:cs="Arial"/>
          <w:sz w:val="20"/>
          <w:szCs w:val="20"/>
        </w:rPr>
        <w:t xml:space="preserve"> reported that macadamia nut consumption (40-90 g/day) for four weeks significantly reduced </w:t>
      </w:r>
      <w:commentRangeStart w:id="1"/>
      <w:r w:rsidRPr="008472D8">
        <w:rPr>
          <w:rFonts w:ascii="Arial" w:hAnsi="Arial" w:cs="Arial"/>
          <w:sz w:val="20"/>
          <w:szCs w:val="20"/>
        </w:rPr>
        <w:t>plasma</w:t>
      </w:r>
      <w:commentRangeEnd w:id="1"/>
      <w:r w:rsidR="003441FE">
        <w:rPr>
          <w:rStyle w:val="CommentReference"/>
        </w:rPr>
        <w:commentReference w:id="1"/>
      </w:r>
      <w:r w:rsidRPr="008472D8">
        <w:rPr>
          <w:rFonts w:ascii="Arial" w:hAnsi="Arial" w:cs="Arial"/>
          <w:sz w:val="20"/>
          <w:szCs w:val="20"/>
        </w:rPr>
        <w:t xml:space="preserve"> total cholesterol by 3.0% and LDL cholesterol by 5.3% in hypercholesterolemic men, while increasing HDL cholesterol by 7.9%. Similarly, a </w:t>
      </w:r>
      <w:r w:rsidR="00A1353C">
        <w:rPr>
          <w:rFonts w:ascii="Arial" w:hAnsi="Arial" w:cs="Arial"/>
          <w:sz w:val="20"/>
          <w:szCs w:val="20"/>
        </w:rPr>
        <w:t>study</w:t>
      </w:r>
      <w:r w:rsidRPr="008472D8">
        <w:rPr>
          <w:rFonts w:ascii="Arial" w:hAnsi="Arial" w:cs="Arial"/>
          <w:sz w:val="20"/>
          <w:szCs w:val="20"/>
        </w:rPr>
        <w:t xml:space="preserve"> by </w:t>
      </w:r>
      <w:r w:rsidR="00A1353C">
        <w:rPr>
          <w:rFonts w:ascii="Arial" w:hAnsi="Arial" w:cs="Arial"/>
          <w:sz w:val="20"/>
          <w:szCs w:val="20"/>
        </w:rPr>
        <w:fldChar w:fldCharType="begin">
          <w:fldData xml:space="preserve">PEVuZE5vdGU+PENpdGUgQXV0aG9yWWVhcj0iMSI+PEF1dGhvcj5YaWE8L0F1dGhvcj48WWVhcj4y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ZXJlc3QuPC9jdXN0b20xPjxjdXN0b20yPlBNQzg2NzkzMTA8L2N1c3RvbTI+PGVsZWN0cm9uaWMt
cmVzb3VyY2UtbnVtPjEwLjMzODkvZm51dC4yMDIxLjc2NTU3MTwvZWxlY3Ryb25pYy1yZXNvdXJj
ZS1udW0+PHJlbW90ZS1kYXRhYmFzZS1uYW1lPlB1Yk1lZC1ub3QtTUVETElORTwvcmVtb3RlLWRh
dGFiYXNlLW5hbWU+PHJlbW90ZS1kYXRhYmFzZS1wcm92aWRlcj5OTE08L3JlbW90ZS1kYXRhYmFz
ZS1wcm92aWRlcj48L3JlY29yZD48L0NpdGU+PC9FbmROb3RlPgB=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PEVuZE5vdGU+PENpdGUgQXV0aG9yWWVhcj0iMSI+PEF1dGhvcj5YaWE8L0F1dGhvcj48WWVhcj4y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ZXJlc3QuPC9jdXN0b20xPjxjdXN0b20yPlBNQzg2NzkzMTA8L2N1c3RvbTI+PGVsZWN0cm9uaWMt
cmVzb3VyY2UtbnVtPjEwLjMzODkvZm51dC4yMDIxLjc2NTU3MTwvZWxlY3Ryb25pYy1yZXNvdXJj
ZS1udW0+PHJlbW90ZS1kYXRhYmFzZS1uYW1lPlB1Yk1lZC1ub3QtTUVETElORTwvcmVtb3RlLWRh
dGFiYXNlLW5hbWU+PHJlbW90ZS1kYXRhYmFzZS1wcm92aWRlcj5OTE08L3JlbW90ZS1kYXRhYmFz
ZS1wcm92aWRlcj48L3JlY29yZD48L0NpdGU+PC9FbmROb3RlPgB=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Xia et al. (2021)</w:t>
      </w:r>
      <w:r w:rsidR="00A1353C">
        <w:rPr>
          <w:rFonts w:ascii="Arial" w:hAnsi="Arial" w:cs="Arial"/>
          <w:sz w:val="20"/>
          <w:szCs w:val="20"/>
        </w:rPr>
        <w:fldChar w:fldCharType="end"/>
      </w:r>
      <w:r w:rsidRPr="008472D8">
        <w:rPr>
          <w:rFonts w:ascii="Arial" w:hAnsi="Arial" w:cs="Arial"/>
          <w:sz w:val="20"/>
          <w:szCs w:val="20"/>
        </w:rPr>
        <w:t xml:space="preserve"> found that tree nut consumption significantly decreased total cholesterol, LDL cholesterol, apolipoprotein B, and triglycerides.</w:t>
      </w:r>
    </w:p>
    <w:p w14:paraId="249B8E87" w14:textId="77777777" w:rsidR="008472D8" w:rsidRPr="008472D8" w:rsidRDefault="008472D8" w:rsidP="008472D8">
      <w:pPr>
        <w:contextualSpacing/>
        <w:jc w:val="both"/>
        <w:rPr>
          <w:rFonts w:ascii="Arial" w:hAnsi="Arial" w:cs="Arial"/>
          <w:sz w:val="20"/>
          <w:szCs w:val="20"/>
        </w:rPr>
      </w:pPr>
    </w:p>
    <w:p w14:paraId="7EB79FB7"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lastRenderedPageBreak/>
        <w:t xml:space="preserve">The lipid-modulating effects of macadamia nuts have been attributed to their unique fatty acid profile, particularly the high content of palmitoleic acid (omega-7), which has been shown to improve insulin sensitivity and reduce inflammation </w:t>
      </w:r>
      <w:r w:rsidR="00A1353C"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A1353C" w:rsidRPr="002F7BA0">
        <w:rPr>
          <w:rFonts w:ascii="Arial" w:hAnsi="Arial" w:cs="Arial"/>
          <w:sz w:val="20"/>
          <w:szCs w:val="20"/>
        </w:rPr>
        <w:instrText xml:space="preserve"> ADDIN EN.CITE </w:instrText>
      </w:r>
      <w:r w:rsidR="00A1353C"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A1353C" w:rsidRPr="002F7BA0">
        <w:rPr>
          <w:rFonts w:ascii="Arial" w:hAnsi="Arial" w:cs="Arial"/>
          <w:sz w:val="20"/>
          <w:szCs w:val="20"/>
        </w:rPr>
        <w:instrText xml:space="preserve"> ADDIN EN.CITE.DATA </w:instrText>
      </w:r>
      <w:r w:rsidR="00A1353C" w:rsidRPr="002F7BA0">
        <w:rPr>
          <w:rFonts w:ascii="Arial" w:hAnsi="Arial" w:cs="Arial"/>
          <w:sz w:val="20"/>
          <w:szCs w:val="20"/>
        </w:rPr>
      </w:r>
      <w:r w:rsidR="00A1353C" w:rsidRPr="002F7BA0">
        <w:rPr>
          <w:rFonts w:ascii="Arial" w:hAnsi="Arial" w:cs="Arial"/>
          <w:sz w:val="20"/>
          <w:szCs w:val="20"/>
        </w:rPr>
        <w:fldChar w:fldCharType="end"/>
      </w:r>
      <w:r w:rsidR="00A1353C" w:rsidRPr="002F7BA0">
        <w:rPr>
          <w:rFonts w:ascii="Arial" w:hAnsi="Arial" w:cs="Arial"/>
          <w:sz w:val="20"/>
          <w:szCs w:val="20"/>
        </w:rPr>
      </w:r>
      <w:r w:rsidR="00A1353C" w:rsidRPr="002F7BA0">
        <w:rPr>
          <w:rFonts w:ascii="Arial" w:hAnsi="Arial" w:cs="Arial"/>
          <w:sz w:val="20"/>
          <w:szCs w:val="20"/>
        </w:rPr>
        <w:fldChar w:fldCharType="separate"/>
      </w:r>
      <w:r w:rsidR="00A1353C" w:rsidRPr="002F7BA0">
        <w:rPr>
          <w:rFonts w:ascii="Arial" w:hAnsi="Arial" w:cs="Arial"/>
          <w:noProof/>
          <w:sz w:val="20"/>
          <w:szCs w:val="20"/>
        </w:rPr>
        <w:t>(Pruteanu et al., 2023)</w:t>
      </w:r>
      <w:r w:rsidR="00A1353C" w:rsidRPr="002F7BA0">
        <w:rPr>
          <w:rFonts w:ascii="Arial" w:hAnsi="Arial" w:cs="Arial"/>
          <w:sz w:val="20"/>
          <w:szCs w:val="20"/>
        </w:rPr>
        <w:fldChar w:fldCharType="end"/>
      </w:r>
      <w:r w:rsidRPr="008472D8">
        <w:rPr>
          <w:rFonts w:ascii="Arial" w:hAnsi="Arial" w:cs="Arial"/>
          <w:sz w:val="20"/>
          <w:szCs w:val="20"/>
        </w:rPr>
        <w:t xml:space="preserve">. Furthermore, the phytochemical constituents of macadamia nuts, including squalene and phytosterols, may inhibit cholesterol absorption and synthesis </w:t>
      </w:r>
      <w:r w:rsidR="00A1353C">
        <w:rPr>
          <w:rFonts w:ascii="Arial" w:hAnsi="Arial" w:cs="Arial"/>
          <w:sz w:val="20"/>
          <w:szCs w:val="20"/>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(Xia et al., 2021)</w:t>
      </w:r>
      <w:r w:rsidR="00A1353C">
        <w:rPr>
          <w:rFonts w:ascii="Arial" w:hAnsi="Arial" w:cs="Arial"/>
          <w:sz w:val="20"/>
          <w:szCs w:val="20"/>
        </w:rPr>
        <w:fldChar w:fldCharType="end"/>
      </w:r>
      <w:r w:rsidRPr="008472D8">
        <w:rPr>
          <w:rFonts w:ascii="Arial" w:hAnsi="Arial" w:cs="Arial"/>
          <w:sz w:val="20"/>
          <w:szCs w:val="20"/>
        </w:rPr>
        <w:t>.</w:t>
      </w:r>
    </w:p>
    <w:p w14:paraId="6577250A" w14:textId="77777777" w:rsidR="008472D8" w:rsidRPr="008472D8" w:rsidRDefault="008472D8" w:rsidP="008472D8">
      <w:pPr>
        <w:contextualSpacing/>
        <w:jc w:val="both"/>
        <w:rPr>
          <w:rFonts w:ascii="Arial" w:hAnsi="Arial" w:cs="Arial"/>
          <w:sz w:val="20"/>
          <w:szCs w:val="20"/>
        </w:rPr>
      </w:pPr>
    </w:p>
    <w:p w14:paraId="26D4F0B0" w14:textId="77777777" w:rsidR="00654259" w:rsidRDefault="008472D8" w:rsidP="008472D8">
      <w:pPr>
        <w:contextualSpacing/>
        <w:jc w:val="both"/>
        <w:rPr>
          <w:rFonts w:ascii="Arial" w:hAnsi="Arial" w:cs="Arial"/>
          <w:sz w:val="20"/>
          <w:szCs w:val="20"/>
        </w:rPr>
      </w:pPr>
      <w:r w:rsidRPr="008472D8">
        <w:rPr>
          <w:rFonts w:ascii="Arial" w:hAnsi="Arial" w:cs="Arial"/>
          <w:sz w:val="20"/>
          <w:szCs w:val="20"/>
        </w:rPr>
        <w:t xml:space="preserve">Despite the growing body of evidence supporting the health benefits of macadamia nuts, limited research has examined the dose-dependent effects </w:t>
      </w:r>
      <w:commentRangeStart w:id="2"/>
      <w:r w:rsidRPr="008472D8">
        <w:rPr>
          <w:rFonts w:ascii="Arial" w:hAnsi="Arial" w:cs="Arial"/>
          <w:sz w:val="20"/>
          <w:szCs w:val="20"/>
        </w:rPr>
        <w:t xml:space="preserve">of their </w:t>
      </w:r>
      <w:r w:rsidRPr="008472D8">
        <w:rPr>
          <w:rFonts w:ascii="Arial" w:hAnsi="Arial" w:cs="Arial"/>
          <w:i/>
          <w:iCs/>
          <w:sz w:val="20"/>
          <w:szCs w:val="20"/>
        </w:rPr>
        <w:t>n</w:t>
      </w:r>
      <w:r w:rsidRPr="008472D8">
        <w:rPr>
          <w:rFonts w:ascii="Arial" w:hAnsi="Arial" w:cs="Arial"/>
          <w:sz w:val="20"/>
          <w:szCs w:val="20"/>
        </w:rPr>
        <w:t>-hexane extracts on lipid profiles</w:t>
      </w:r>
      <w:commentRangeEnd w:id="2"/>
      <w:r w:rsidR="003441FE">
        <w:rPr>
          <w:rStyle w:val="CommentReference"/>
        </w:rPr>
        <w:commentReference w:id="2"/>
      </w:r>
      <w:r w:rsidRPr="008472D8">
        <w:rPr>
          <w:rFonts w:ascii="Arial" w:hAnsi="Arial" w:cs="Arial"/>
          <w:sz w:val="20"/>
          <w:szCs w:val="20"/>
        </w:rPr>
        <w:t xml:space="preserve"> and glucose metabolism using standardi</w:t>
      </w:r>
      <w:r>
        <w:rPr>
          <w:rFonts w:ascii="Arial" w:hAnsi="Arial" w:cs="Arial"/>
          <w:sz w:val="20"/>
          <w:szCs w:val="20"/>
        </w:rPr>
        <w:t>s</w:t>
      </w:r>
      <w:r w:rsidRPr="008472D8">
        <w:rPr>
          <w:rFonts w:ascii="Arial" w:hAnsi="Arial" w:cs="Arial"/>
          <w:sz w:val="20"/>
          <w:szCs w:val="20"/>
        </w:rPr>
        <w:t xml:space="preserve">ed experimental conditions. The </w:t>
      </w:r>
      <w:r w:rsidRPr="008472D8">
        <w:rPr>
          <w:rFonts w:ascii="Arial" w:hAnsi="Arial" w:cs="Arial"/>
          <w:i/>
          <w:iCs/>
          <w:sz w:val="20"/>
          <w:szCs w:val="20"/>
        </w:rPr>
        <w:t>n</w:t>
      </w:r>
      <w:r w:rsidRPr="008472D8">
        <w:rPr>
          <w:rFonts w:ascii="Arial" w:hAnsi="Arial" w:cs="Arial"/>
          <w:sz w:val="20"/>
          <w:szCs w:val="20"/>
        </w:rPr>
        <w:t>-hexane extraction method selectively isolates lipophilic compounds</w:t>
      </w:r>
      <w:r w:rsidR="00A1353C">
        <w:rPr>
          <w:rFonts w:ascii="Arial" w:hAnsi="Arial" w:cs="Arial"/>
          <w:sz w:val="20"/>
          <w:szCs w:val="20"/>
        </w:rPr>
        <w:t>,</w:t>
      </w:r>
      <w:r w:rsidRPr="008472D8">
        <w:rPr>
          <w:rFonts w:ascii="Arial" w:hAnsi="Arial" w:cs="Arial"/>
          <w:sz w:val="20"/>
          <w:szCs w:val="20"/>
        </w:rPr>
        <w:t xml:space="preserve"> including fatty acids, tocopherols, and other lipid-soluble bioactive constituents that may contribute to the observed therapeutic effects.</w:t>
      </w:r>
      <w:r>
        <w:rPr>
          <w:rFonts w:ascii="Arial" w:hAnsi="Arial" w:cs="Arial"/>
          <w:sz w:val="20"/>
          <w:szCs w:val="20"/>
        </w:rPr>
        <w:t xml:space="preserve"> </w:t>
      </w:r>
      <w:r w:rsidRPr="008472D8">
        <w:rPr>
          <w:rFonts w:ascii="Arial" w:hAnsi="Arial" w:cs="Arial"/>
          <w:sz w:val="20"/>
          <w:szCs w:val="20"/>
        </w:rPr>
        <w:t xml:space="preserve">Therefore, this study was designed to investigate the dose-dependent effects of </w:t>
      </w:r>
      <w:r w:rsidRPr="008472D8">
        <w:rPr>
          <w:rFonts w:ascii="Arial" w:hAnsi="Arial" w:cs="Arial"/>
          <w:i/>
          <w:iCs/>
          <w:sz w:val="20"/>
          <w:szCs w:val="20"/>
        </w:rPr>
        <w:t>n</w:t>
      </w:r>
      <w:r w:rsidRPr="008472D8">
        <w:rPr>
          <w:rFonts w:ascii="Arial" w:hAnsi="Arial" w:cs="Arial"/>
          <w:sz w:val="20"/>
          <w:szCs w:val="20"/>
        </w:rPr>
        <w:t xml:space="preserve">-hexane extract of </w:t>
      </w:r>
      <w:r w:rsidRPr="008472D8">
        <w:rPr>
          <w:rFonts w:ascii="Arial" w:hAnsi="Arial" w:cs="Arial"/>
          <w:i/>
          <w:iCs/>
          <w:sz w:val="20"/>
          <w:szCs w:val="20"/>
        </w:rPr>
        <w:t>Macadamia integrifolia</w:t>
      </w:r>
      <w:r w:rsidRPr="008472D8">
        <w:rPr>
          <w:rFonts w:ascii="Arial" w:hAnsi="Arial" w:cs="Arial"/>
          <w:sz w:val="20"/>
          <w:szCs w:val="20"/>
        </w:rPr>
        <w:t xml:space="preserve"> nuts on serum lipid profile and glucose metabolism in </w:t>
      </w:r>
      <w:commentRangeStart w:id="3"/>
      <w:r w:rsidRPr="008472D8">
        <w:rPr>
          <w:rFonts w:ascii="Arial" w:hAnsi="Arial" w:cs="Arial"/>
          <w:sz w:val="20"/>
          <w:szCs w:val="20"/>
        </w:rPr>
        <w:t>male Wistar rats</w:t>
      </w:r>
      <w:commentRangeEnd w:id="3"/>
      <w:r w:rsidR="003441FE">
        <w:rPr>
          <w:rStyle w:val="CommentReference"/>
        </w:rPr>
        <w:commentReference w:id="3"/>
      </w:r>
      <w:r w:rsidRPr="008472D8">
        <w:rPr>
          <w:rFonts w:ascii="Arial" w:hAnsi="Arial" w:cs="Arial"/>
          <w:sz w:val="20"/>
          <w:szCs w:val="20"/>
        </w:rPr>
        <w:t>, with the aim of establishing optimal dosing parameters and elucidating the underlying mechanisms of action.</w:t>
      </w:r>
    </w:p>
    <w:p w14:paraId="522253AC" w14:textId="77777777" w:rsidR="008472D8" w:rsidRPr="00654259" w:rsidRDefault="008472D8" w:rsidP="008472D8">
      <w:pPr>
        <w:contextualSpacing/>
        <w:jc w:val="both"/>
        <w:rPr>
          <w:rFonts w:ascii="Arial" w:hAnsi="Arial" w:cs="Arial"/>
          <w:sz w:val="20"/>
          <w:szCs w:val="20"/>
        </w:rPr>
      </w:pPr>
    </w:p>
    <w:p w14:paraId="09F0CF1F" w14:textId="77777777" w:rsidR="00654259" w:rsidRPr="002E0185" w:rsidRDefault="00654259" w:rsidP="00654259">
      <w:pPr>
        <w:contextualSpacing/>
        <w:jc w:val="both"/>
        <w:rPr>
          <w:rFonts w:ascii="Arial" w:hAnsi="Arial" w:cs="Arial"/>
          <w:b/>
          <w:sz w:val="22"/>
          <w:szCs w:val="22"/>
        </w:rPr>
      </w:pPr>
      <w:r w:rsidRPr="002E0185">
        <w:rPr>
          <w:rFonts w:ascii="Arial" w:hAnsi="Arial" w:cs="Arial"/>
          <w:b/>
          <w:sz w:val="22"/>
          <w:szCs w:val="22"/>
        </w:rPr>
        <w:t>2. MATERIALS AND METHODS</w:t>
      </w:r>
    </w:p>
    <w:p w14:paraId="76467F5F" w14:textId="77777777" w:rsidR="00654259" w:rsidRPr="002E0185" w:rsidRDefault="00654259" w:rsidP="00654259">
      <w:pPr>
        <w:contextualSpacing/>
        <w:rPr>
          <w:rFonts w:ascii="Arial" w:hAnsi="Arial" w:cs="Arial"/>
          <w:b/>
          <w:sz w:val="22"/>
          <w:szCs w:val="22"/>
        </w:rPr>
      </w:pPr>
    </w:p>
    <w:p w14:paraId="099158AD" w14:textId="77777777" w:rsidR="00654259" w:rsidRPr="002E0185" w:rsidRDefault="00654259" w:rsidP="00654259">
      <w:pPr>
        <w:contextualSpacing/>
        <w:rPr>
          <w:rFonts w:ascii="Arial" w:hAnsi="Arial" w:cs="Arial"/>
          <w:color w:val="000000" w:themeColor="text1"/>
          <w:sz w:val="22"/>
          <w:szCs w:val="22"/>
        </w:rPr>
      </w:pPr>
      <w:r w:rsidRPr="002E0185">
        <w:rPr>
          <w:rFonts w:ascii="Arial" w:hAnsi="Arial" w:cs="Arial"/>
          <w:b/>
          <w:bCs/>
          <w:sz w:val="22"/>
          <w:szCs w:val="22"/>
        </w:rPr>
        <w:t>2.1 Study</w:t>
      </w:r>
      <w:r w:rsidRPr="002E0185">
        <w:rPr>
          <w:rFonts w:ascii="Arial" w:hAnsi="Arial" w:cs="Arial"/>
          <w:b/>
          <w:bCs/>
          <w:color w:val="2F5496"/>
          <w:sz w:val="22"/>
          <w:szCs w:val="22"/>
        </w:rPr>
        <w:t xml:space="preserve"> </w:t>
      </w:r>
      <w:r w:rsidRPr="002E0185">
        <w:rPr>
          <w:rFonts w:ascii="Arial" w:hAnsi="Arial" w:cs="Arial"/>
          <w:b/>
          <w:bCs/>
          <w:sz w:val="22"/>
          <w:szCs w:val="22"/>
        </w:rPr>
        <w:t>Design</w:t>
      </w:r>
    </w:p>
    <w:p w14:paraId="28038D63" w14:textId="133D926B" w:rsidR="00654259" w:rsidRPr="008C7D87" w:rsidRDefault="00654259" w:rsidP="00654259">
      <w:pPr>
        <w:contextualSpacing/>
        <w:jc w:val="both"/>
        <w:rPr>
          <w:rFonts w:ascii="Arial" w:hAnsi="Arial" w:cs="Arial"/>
          <w:color w:val="000000" w:themeColor="text1"/>
          <w:sz w:val="20"/>
          <w:szCs w:val="20"/>
        </w:rPr>
      </w:pPr>
      <w:r w:rsidRPr="008C7D87">
        <w:rPr>
          <w:rFonts w:ascii="Arial" w:hAnsi="Arial" w:cs="Arial"/>
          <w:color w:val="000000" w:themeColor="text1"/>
          <w:sz w:val="20"/>
          <w:szCs w:val="20"/>
        </w:rPr>
        <w:t>This study employed a controlled experimental design using</w:t>
      </w:r>
      <w:r w:rsidR="00A1353C" w:rsidRPr="008C7D87">
        <w:rPr>
          <w:rFonts w:ascii="Arial" w:hAnsi="Arial" w:cs="Arial"/>
          <w:color w:val="000000" w:themeColor="text1"/>
          <w:sz w:val="20"/>
          <w:szCs w:val="20"/>
        </w:rPr>
        <w:t xml:space="preserve"> </w:t>
      </w:r>
      <w:r w:rsidRPr="008C7D87">
        <w:rPr>
          <w:rFonts w:ascii="Arial" w:hAnsi="Arial" w:cs="Arial"/>
          <w:color w:val="000000" w:themeColor="text1"/>
          <w:sz w:val="20"/>
          <w:szCs w:val="20"/>
        </w:rPr>
        <w:t>Wistar rats to</w:t>
      </w:r>
      <w:r w:rsidR="00A1353C" w:rsidRPr="008C7D87">
        <w:rPr>
          <w:rFonts w:ascii="Arial" w:hAnsi="Arial" w:cs="Arial"/>
          <w:color w:val="000000" w:themeColor="text1"/>
          <w:sz w:val="20"/>
          <w:szCs w:val="20"/>
        </w:rPr>
        <w:t xml:space="preserve"> investigate</w:t>
      </w:r>
      <w:del w:id="4" w:author="Sampath Gouru" w:date="2026-03-09T10:49:00Z" w16du:dateUtc="2026-03-09T14:49:00Z">
        <w:r w:rsidR="00A1353C" w:rsidRPr="008C7D87" w:rsidDel="003441FE">
          <w:rPr>
            <w:rFonts w:ascii="Arial" w:hAnsi="Arial" w:cs="Arial"/>
            <w:color w:val="000000" w:themeColor="text1"/>
            <w:sz w:val="20"/>
            <w:szCs w:val="20"/>
          </w:rPr>
          <w:delText>d</w:delText>
        </w:r>
      </w:del>
      <w:r w:rsidR="00A1353C" w:rsidRPr="008C7D87">
        <w:rPr>
          <w:rFonts w:ascii="Arial" w:hAnsi="Arial" w:cs="Arial"/>
          <w:color w:val="000000" w:themeColor="text1"/>
          <w:sz w:val="20"/>
          <w:szCs w:val="20"/>
        </w:rPr>
        <w:t xml:space="preserve"> the dose-dependent effects of </w:t>
      </w:r>
      <w:r w:rsidR="00A1353C" w:rsidRPr="008C7D87">
        <w:rPr>
          <w:rFonts w:ascii="Arial" w:hAnsi="Arial" w:cs="Arial"/>
          <w:i/>
          <w:iCs/>
          <w:color w:val="000000" w:themeColor="text1"/>
          <w:sz w:val="20"/>
          <w:szCs w:val="20"/>
        </w:rPr>
        <w:t>n</w:t>
      </w:r>
      <w:r w:rsidR="00A1353C" w:rsidRPr="008C7D87">
        <w:rPr>
          <w:rFonts w:ascii="Arial" w:hAnsi="Arial" w:cs="Arial"/>
          <w:color w:val="000000" w:themeColor="text1"/>
          <w:sz w:val="20"/>
          <w:szCs w:val="20"/>
        </w:rPr>
        <w:t>-hexane extract of Macadamia integrifolia nuts on serum lipid profile and glucose metabolism in male Wistar rats.</w:t>
      </w:r>
      <w:r w:rsidRPr="008C7D87">
        <w:rPr>
          <w:rFonts w:ascii="Arial" w:hAnsi="Arial" w:cs="Arial"/>
          <w:color w:val="000000" w:themeColor="text1"/>
          <w:sz w:val="20"/>
          <w:szCs w:val="20"/>
        </w:rPr>
        <w:t xml:space="preserve"> </w:t>
      </w:r>
      <w:r w:rsidR="00A1353C" w:rsidRPr="008C7D87">
        <w:rPr>
          <w:rFonts w:ascii="Arial" w:hAnsi="Arial" w:cs="Arial"/>
          <w:color w:val="000000" w:themeColor="text1"/>
          <w:sz w:val="20"/>
          <w:szCs w:val="20"/>
        </w:rPr>
        <w:t>The rats were</w:t>
      </w:r>
      <w:r w:rsidRPr="008C7D87">
        <w:rPr>
          <w:rFonts w:ascii="Arial" w:hAnsi="Arial" w:cs="Arial"/>
          <w:color w:val="000000" w:themeColor="text1"/>
          <w:sz w:val="20"/>
          <w:szCs w:val="20"/>
        </w:rPr>
        <w:t xml:space="preserve"> </w:t>
      </w:r>
      <w:r w:rsidR="00A1353C" w:rsidRPr="008C7D87">
        <w:rPr>
          <w:rFonts w:ascii="Arial" w:hAnsi="Arial" w:cs="Arial"/>
          <w:color w:val="000000" w:themeColor="text1"/>
          <w:sz w:val="20"/>
          <w:szCs w:val="20"/>
        </w:rPr>
        <w:t xml:space="preserve">randomly </w:t>
      </w:r>
      <w:r w:rsidRPr="008C7D87">
        <w:rPr>
          <w:rFonts w:ascii="Arial" w:hAnsi="Arial" w:cs="Arial"/>
          <w:color w:val="000000" w:themeColor="text1"/>
          <w:sz w:val="20"/>
          <w:szCs w:val="20"/>
        </w:rPr>
        <w:t>allocate</w:t>
      </w:r>
      <w:r w:rsidR="00A1353C" w:rsidRPr="008C7D87">
        <w:rPr>
          <w:rFonts w:ascii="Arial" w:hAnsi="Arial" w:cs="Arial"/>
          <w:color w:val="000000" w:themeColor="text1"/>
          <w:sz w:val="20"/>
          <w:szCs w:val="20"/>
        </w:rPr>
        <w:t>d</w:t>
      </w:r>
      <w:r w:rsidRPr="008C7D87">
        <w:rPr>
          <w:rFonts w:ascii="Arial" w:hAnsi="Arial" w:cs="Arial"/>
          <w:color w:val="000000" w:themeColor="text1"/>
          <w:sz w:val="20"/>
          <w:szCs w:val="20"/>
        </w:rPr>
        <w:t xml:space="preserve"> into treatment groups, thereby reducing bias and strengthening internal validity.</w:t>
      </w:r>
    </w:p>
    <w:p w14:paraId="2B53CCB5" w14:textId="77777777" w:rsidR="00654259" w:rsidRPr="008C7D87" w:rsidRDefault="00654259" w:rsidP="00654259">
      <w:pPr>
        <w:contextualSpacing/>
        <w:jc w:val="both"/>
        <w:rPr>
          <w:rFonts w:ascii="Arial" w:hAnsi="Arial" w:cs="Arial"/>
          <w:b/>
          <w:bCs/>
          <w:sz w:val="20"/>
          <w:szCs w:val="20"/>
        </w:rPr>
      </w:pPr>
    </w:p>
    <w:p w14:paraId="48E10901" w14:textId="77777777" w:rsidR="00654259" w:rsidRPr="002E0185" w:rsidRDefault="00654259" w:rsidP="00654259">
      <w:pPr>
        <w:contextualSpacing/>
        <w:jc w:val="both"/>
        <w:rPr>
          <w:rFonts w:ascii="Arial" w:hAnsi="Arial" w:cs="Arial"/>
          <w:sz w:val="22"/>
          <w:szCs w:val="22"/>
        </w:rPr>
      </w:pPr>
      <w:r w:rsidRPr="002E0185">
        <w:rPr>
          <w:rFonts w:ascii="Arial" w:hAnsi="Arial" w:cs="Arial"/>
          <w:b/>
          <w:bCs/>
          <w:sz w:val="22"/>
          <w:szCs w:val="22"/>
        </w:rPr>
        <w:t>2.2 Study Area</w:t>
      </w:r>
    </w:p>
    <w:p w14:paraId="7C234F9D" w14:textId="77777777" w:rsidR="00654259" w:rsidRPr="00654259" w:rsidRDefault="00654259" w:rsidP="00654259">
      <w:pPr>
        <w:pStyle w:val="p1"/>
        <w:spacing w:before="0" w:beforeAutospacing="0" w:after="0" w:afterAutospacing="0"/>
        <w:contextualSpacing/>
        <w:jc w:val="both"/>
        <w:rPr>
          <w:rFonts w:ascii="Arial" w:hAnsi="Arial" w:cs="Arial"/>
          <w:color w:val="000000" w:themeColor="text1"/>
          <w:sz w:val="20"/>
          <w:szCs w:val="20"/>
        </w:rPr>
      </w:pPr>
      <w:r w:rsidRPr="008C7D87">
        <w:rPr>
          <w:rFonts w:ascii="Arial" w:hAnsi="Arial" w:cs="Arial"/>
          <w:color w:val="000000" w:themeColor="text1"/>
          <w:sz w:val="20"/>
          <w:szCs w:val="20"/>
        </w:rPr>
        <w:t>The experiment was conducted at the Animal House and Physiology Laboratory, Department of Physiology, College of Medical Sciences, Rivers State University, Port Harcourt, Nigeria. The facility is equipped for animal handling, sample collection, and biochemical assays, ensuring compliance with laboratory standards.</w:t>
      </w:r>
    </w:p>
    <w:p w14:paraId="71B23B95"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5DA4C594" w14:textId="77777777" w:rsidR="00654259" w:rsidRPr="002E0185" w:rsidRDefault="00654259" w:rsidP="00654259">
      <w:pPr>
        <w:pStyle w:val="p1"/>
        <w:spacing w:before="0" w:beforeAutospacing="0" w:after="0" w:afterAutospacing="0"/>
        <w:contextualSpacing/>
        <w:jc w:val="both"/>
        <w:rPr>
          <w:rFonts w:ascii="Arial" w:hAnsi="Arial" w:cs="Arial"/>
          <w:sz w:val="22"/>
          <w:szCs w:val="22"/>
        </w:rPr>
      </w:pPr>
      <w:r w:rsidRPr="002E0185">
        <w:rPr>
          <w:rFonts w:ascii="Arial" w:hAnsi="Arial" w:cs="Arial"/>
          <w:b/>
          <w:bCs/>
          <w:sz w:val="22"/>
          <w:szCs w:val="22"/>
        </w:rPr>
        <w:t>2.3 Experimental Animals</w:t>
      </w:r>
    </w:p>
    <w:p w14:paraId="153CA1C0" w14:textId="77777777" w:rsidR="00654259" w:rsidRPr="00654259" w:rsidRDefault="008472D8" w:rsidP="00654259">
      <w:pPr>
        <w:pStyle w:val="p1"/>
        <w:spacing w:before="0" w:beforeAutospacing="0" w:after="0" w:afterAutospacing="0"/>
        <w:contextualSpacing/>
        <w:jc w:val="both"/>
        <w:rPr>
          <w:rFonts w:ascii="Arial" w:hAnsi="Arial" w:cs="Arial"/>
          <w:sz w:val="20"/>
          <w:szCs w:val="20"/>
        </w:rPr>
      </w:pPr>
      <w:r w:rsidRPr="008472D8">
        <w:rPr>
          <w:rFonts w:ascii="Arial" w:hAnsi="Arial" w:cs="Arial"/>
          <w:sz w:val="20"/>
          <w:szCs w:val="20"/>
        </w:rPr>
        <w:t xml:space="preserve">Twenty-four adult male Wistar rats (weighing 180-220 g) were obtained from the animal house of </w:t>
      </w:r>
      <w:r w:rsidR="00F14896">
        <w:rPr>
          <w:rFonts w:ascii="Arial" w:hAnsi="Arial" w:cs="Arial"/>
          <w:sz w:val="20"/>
          <w:szCs w:val="20"/>
        </w:rPr>
        <w:t xml:space="preserve">the </w:t>
      </w:r>
      <w:r>
        <w:rPr>
          <w:rFonts w:ascii="Arial" w:hAnsi="Arial" w:cs="Arial"/>
          <w:sz w:val="20"/>
          <w:szCs w:val="20"/>
        </w:rPr>
        <w:t>Human Physiology Department, Rivers State University, Nigeria</w:t>
      </w:r>
      <w:r w:rsidRPr="008472D8">
        <w:rPr>
          <w:rFonts w:ascii="Arial" w:hAnsi="Arial" w:cs="Arial"/>
          <w:sz w:val="20"/>
          <w:szCs w:val="20"/>
        </w:rPr>
        <w:t xml:space="preserve">. The animals were housed in standard polypropylene cages under controlled environmental conditions (temperature 25 ± 2°C, relative humidity 50-60%, 12-hour light/dark cycle). They were fed standard laboratory chow and provided with water </w:t>
      </w:r>
      <w:r w:rsidRPr="008472D8">
        <w:rPr>
          <w:rFonts w:ascii="Arial" w:hAnsi="Arial" w:cs="Arial"/>
          <w:i/>
          <w:iCs/>
          <w:sz w:val="20"/>
          <w:szCs w:val="20"/>
        </w:rPr>
        <w:t>ad libitum</w:t>
      </w:r>
      <w:r w:rsidRPr="008472D8">
        <w:rPr>
          <w:rFonts w:ascii="Arial" w:hAnsi="Arial" w:cs="Arial"/>
          <w:sz w:val="20"/>
          <w:szCs w:val="20"/>
        </w:rPr>
        <w:t>. The animals were acclimati</w:t>
      </w:r>
      <w:r>
        <w:rPr>
          <w:rFonts w:ascii="Arial" w:hAnsi="Arial" w:cs="Arial"/>
          <w:sz w:val="20"/>
          <w:szCs w:val="20"/>
        </w:rPr>
        <w:t>s</w:t>
      </w:r>
      <w:r w:rsidRPr="008472D8">
        <w:rPr>
          <w:rFonts w:ascii="Arial" w:hAnsi="Arial" w:cs="Arial"/>
          <w:sz w:val="20"/>
          <w:szCs w:val="20"/>
        </w:rPr>
        <w:t>ed for two weeks before the commencement of the experiment. All experimental procedures were conducted in accordance with the guidelines of</w:t>
      </w:r>
      <w:r w:rsidR="00654259" w:rsidRPr="00654259">
        <w:rPr>
          <w:rFonts w:ascii="Arial" w:hAnsi="Arial" w:cs="Arial"/>
          <w:sz w:val="20"/>
          <w:szCs w:val="20"/>
        </w:rPr>
        <w:t xml:space="preserve"> the NIH Guide for the Care and Use of Laboratory Animals </w:t>
      </w:r>
      <w:r w:rsidR="00654259" w:rsidRPr="00654259">
        <w:rPr>
          <w:rFonts w:ascii="Arial" w:hAnsi="Arial" w:cs="Arial"/>
          <w:sz w:val="20"/>
          <w:szCs w:val="20"/>
        </w:rPr>
        <w:fldChar w:fldCharType="begin"/>
      </w:r>
      <w:r w:rsidR="00654259"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00654259" w:rsidRPr="00654259">
        <w:rPr>
          <w:rFonts w:ascii="Arial" w:hAnsi="Arial" w:cs="Arial"/>
          <w:sz w:val="20"/>
          <w:szCs w:val="20"/>
        </w:rPr>
        <w:fldChar w:fldCharType="separate"/>
      </w:r>
      <w:r w:rsidR="00654259" w:rsidRPr="00654259">
        <w:rPr>
          <w:rFonts w:ascii="Arial" w:hAnsi="Arial" w:cs="Arial"/>
          <w:noProof/>
          <w:sz w:val="20"/>
          <w:szCs w:val="20"/>
        </w:rPr>
        <w:t>(National Institutes of Health, 2011)</w:t>
      </w:r>
      <w:r w:rsidR="00654259" w:rsidRPr="00654259">
        <w:rPr>
          <w:rFonts w:ascii="Arial" w:hAnsi="Arial" w:cs="Arial"/>
          <w:sz w:val="20"/>
          <w:szCs w:val="20"/>
        </w:rPr>
        <w:fldChar w:fldCharType="end"/>
      </w:r>
      <w:r>
        <w:rPr>
          <w:rFonts w:ascii="Arial" w:hAnsi="Arial" w:cs="Arial"/>
          <w:sz w:val="20"/>
          <w:szCs w:val="20"/>
        </w:rPr>
        <w:t xml:space="preserve"> </w:t>
      </w:r>
      <w:r w:rsidRPr="008472D8">
        <w:rPr>
          <w:rFonts w:ascii="Arial" w:hAnsi="Arial" w:cs="Arial"/>
          <w:sz w:val="20"/>
          <w:szCs w:val="20"/>
        </w:rPr>
        <w:t>and followed the principles of the Declaration of Helsinki.</w:t>
      </w:r>
    </w:p>
    <w:p w14:paraId="5215F434"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2F46443C" w14:textId="77777777" w:rsidR="00654259" w:rsidRPr="002E0185" w:rsidRDefault="00654259" w:rsidP="00654259">
      <w:pPr>
        <w:contextualSpacing/>
        <w:jc w:val="both"/>
        <w:rPr>
          <w:rFonts w:ascii="Arial" w:hAnsi="Arial" w:cs="Arial"/>
          <w:b/>
          <w:bCs/>
          <w:sz w:val="22"/>
          <w:szCs w:val="22"/>
        </w:rPr>
      </w:pPr>
      <w:r w:rsidRPr="002E0185">
        <w:rPr>
          <w:rFonts w:ascii="Arial" w:hAnsi="Arial" w:cs="Arial"/>
          <w:b/>
          <w:bCs/>
          <w:sz w:val="22"/>
          <w:szCs w:val="22"/>
        </w:rPr>
        <w:t>2.4 Plant Material and Extract Preparation</w:t>
      </w:r>
    </w:p>
    <w:p w14:paraId="35B4875E" w14:textId="77777777" w:rsidR="008472D8" w:rsidRDefault="00654259" w:rsidP="00654259">
      <w:pPr>
        <w:contextualSpacing/>
        <w:jc w:val="both"/>
        <w:rPr>
          <w:rFonts w:ascii="Arial" w:hAnsi="Arial" w:cs="Arial"/>
          <w:sz w:val="20"/>
          <w:szCs w:val="20"/>
        </w:rPr>
      </w:pPr>
      <w:r w:rsidRPr="00654259">
        <w:rPr>
          <w:rFonts w:ascii="Arial" w:hAnsi="Arial" w:cs="Arial"/>
          <w:sz w:val="20"/>
          <w:szCs w:val="20"/>
        </w:rPr>
        <w:t xml:space="preserve">Fresh </w:t>
      </w:r>
      <w:r w:rsidR="008472D8" w:rsidRPr="008472D8">
        <w:rPr>
          <w:rFonts w:ascii="Arial" w:hAnsi="Arial" w:cs="Arial"/>
          <w:i/>
          <w:iCs/>
          <w:sz w:val="20"/>
          <w:szCs w:val="20"/>
        </w:rPr>
        <w:t>Macadamia integrifolia</w:t>
      </w:r>
      <w:r w:rsidR="008472D8" w:rsidRPr="008472D8">
        <w:rPr>
          <w:rFonts w:ascii="Arial" w:hAnsi="Arial" w:cs="Arial"/>
          <w:sz w:val="20"/>
          <w:szCs w:val="20"/>
        </w:rPr>
        <w:t xml:space="preserve"> nuts were obtained from a commercial plantation in </w:t>
      </w:r>
      <w:r w:rsidRPr="00654259">
        <w:rPr>
          <w:rFonts w:ascii="Arial" w:hAnsi="Arial" w:cs="Arial"/>
          <w:sz w:val="20"/>
          <w:szCs w:val="20"/>
        </w:rPr>
        <w:t xml:space="preserve">Jos, Plateau State, Nigeria, authenticated by a taxonomist in the Department of Plant Science and Biotechnology, Rivers State University, and deposited as voucher specimen RSUPbH0259. </w:t>
      </w:r>
      <w:r w:rsidR="008472D8" w:rsidRPr="008472D8">
        <w:rPr>
          <w:rFonts w:ascii="Arial" w:hAnsi="Arial" w:cs="Arial"/>
          <w:sz w:val="20"/>
          <w:szCs w:val="20"/>
        </w:rPr>
        <w:t>The nuts were shelled, and the kernels were dried at 40°C for 48 hours</w:t>
      </w:r>
      <w:r w:rsidR="008472D8">
        <w:rPr>
          <w:rFonts w:ascii="Arial" w:hAnsi="Arial" w:cs="Arial"/>
          <w:sz w:val="20"/>
          <w:szCs w:val="20"/>
        </w:rPr>
        <w:t xml:space="preserve">. </w:t>
      </w:r>
      <w:r w:rsidR="008472D8" w:rsidRPr="008472D8">
        <w:rPr>
          <w:rFonts w:ascii="Arial" w:hAnsi="Arial" w:cs="Arial"/>
          <w:sz w:val="20"/>
          <w:szCs w:val="20"/>
        </w:rPr>
        <w:t>The dried kernels were ground into a fine powder using a mechanical grinder. The n-hexane extract was prepared by macerating 500 g of powdered macadamia kernels in 2 L of n-hexane (analytical grade, Sigma-Aldrich) for 72 hours at room temperature with intermittent shaking. The extract was filtered through Whatman No. 1 filter paper, and the solvent was evaporated under reduced pressure using a rotary evaporator at 40°C. The resulting extract was stored at -20°C until use.</w:t>
      </w:r>
    </w:p>
    <w:p w14:paraId="69B9E542"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1B9CF317" w14:textId="77777777" w:rsidR="00654259" w:rsidRPr="002E0185" w:rsidRDefault="00654259" w:rsidP="00654259">
      <w:pPr>
        <w:pStyle w:val="p1"/>
        <w:spacing w:before="0" w:beforeAutospacing="0" w:after="0" w:afterAutospacing="0"/>
        <w:contextualSpacing/>
        <w:jc w:val="both"/>
        <w:rPr>
          <w:rFonts w:ascii="Arial" w:hAnsi="Arial" w:cs="Arial"/>
          <w:b/>
          <w:bCs/>
          <w:sz w:val="22"/>
          <w:szCs w:val="22"/>
        </w:rPr>
      </w:pPr>
      <w:r w:rsidRPr="002E0185">
        <w:rPr>
          <w:rFonts w:ascii="Arial" w:hAnsi="Arial" w:cs="Arial"/>
          <w:b/>
          <w:bCs/>
          <w:sz w:val="22"/>
          <w:szCs w:val="22"/>
        </w:rPr>
        <w:t>2.5 Experimental Design</w:t>
      </w:r>
    </w:p>
    <w:p w14:paraId="6F267239" w14:textId="77777777" w:rsidR="000444EB" w:rsidRPr="000444EB" w:rsidRDefault="000444EB" w:rsidP="000444EB">
      <w:pPr>
        <w:pStyle w:val="p1"/>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The rats were randomly divided into four groups of six animals each:</w:t>
      </w:r>
    </w:p>
    <w:p w14:paraId="30F8EFBE" w14:textId="77777777" w:rsid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 (Control): Received distilled water (1 mL/kg body weight) orally</w:t>
      </w:r>
    </w:p>
    <w:p w14:paraId="59120963" w14:textId="77777777" w:rsid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II (Low dose): Received 250 mg/kg body weight of n-hexane extract</w:t>
      </w:r>
    </w:p>
    <w:p w14:paraId="23FF121A" w14:textId="77777777" w:rsid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III (Moderate dose): Received 500 mg/kg body weight of n-hexane extract</w:t>
      </w:r>
    </w:p>
    <w:p w14:paraId="0B6641F2" w14:textId="77777777" w:rsidR="000444EB" w:rsidRP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IV (High dose): Received 1000 mg/kg body weight of n-hexane extract</w:t>
      </w:r>
    </w:p>
    <w:p w14:paraId="6CFC93DD" w14:textId="77777777" w:rsidR="000444EB" w:rsidRPr="00654259" w:rsidRDefault="000444EB" w:rsidP="000444EB">
      <w:pPr>
        <w:pStyle w:val="p1"/>
        <w:spacing w:before="0" w:beforeAutospacing="0" w:after="0" w:afterAutospacing="0"/>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The extracts were administered orally once daily for 28 consecutive days using an oral gavage. Body weights were recorded weekly throughout the experimental period.</w:t>
      </w:r>
    </w:p>
    <w:p w14:paraId="30C172E8" w14:textId="77777777" w:rsidR="00654259" w:rsidRPr="00654259" w:rsidRDefault="00654259" w:rsidP="00654259">
      <w:pPr>
        <w:pStyle w:val="p1"/>
        <w:spacing w:before="0" w:beforeAutospacing="0" w:after="0" w:afterAutospacing="0"/>
        <w:contextualSpacing/>
        <w:jc w:val="both"/>
        <w:rPr>
          <w:rStyle w:val="s1"/>
          <w:rFonts w:ascii="Arial" w:hAnsi="Arial" w:cs="Arial"/>
          <w:color w:val="000000" w:themeColor="text1"/>
          <w:sz w:val="20"/>
          <w:szCs w:val="20"/>
        </w:rPr>
      </w:pPr>
    </w:p>
    <w:p w14:paraId="0861FE3C" w14:textId="77777777" w:rsidR="00654259" w:rsidRPr="002E0185" w:rsidRDefault="00654259" w:rsidP="00654259">
      <w:pPr>
        <w:pStyle w:val="p1"/>
        <w:spacing w:before="0" w:beforeAutospacing="0" w:after="0" w:afterAutospacing="0"/>
        <w:contextualSpacing/>
        <w:jc w:val="both"/>
        <w:rPr>
          <w:rFonts w:ascii="Arial" w:hAnsi="Arial" w:cs="Arial"/>
          <w:b/>
          <w:bCs/>
          <w:sz w:val="22"/>
          <w:szCs w:val="22"/>
        </w:rPr>
      </w:pPr>
      <w:r w:rsidRPr="002E0185">
        <w:rPr>
          <w:rFonts w:ascii="Arial" w:hAnsi="Arial" w:cs="Arial"/>
          <w:b/>
          <w:bCs/>
          <w:sz w:val="22"/>
          <w:szCs w:val="22"/>
        </w:rPr>
        <w:lastRenderedPageBreak/>
        <w:t xml:space="preserve">2.6 Sample Collection and </w:t>
      </w:r>
      <w:r w:rsidR="000444EB" w:rsidRPr="002E0185">
        <w:rPr>
          <w:rFonts w:ascii="Arial" w:hAnsi="Arial" w:cs="Arial"/>
          <w:b/>
          <w:bCs/>
          <w:sz w:val="22"/>
          <w:szCs w:val="22"/>
        </w:rPr>
        <w:t>Biochemical Analysis</w:t>
      </w:r>
    </w:p>
    <w:p w14:paraId="3262F001" w14:textId="77777777" w:rsidR="000444EB" w:rsidRDefault="000444EB" w:rsidP="005C6089">
      <w:pPr>
        <w:pStyle w:val="p1"/>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 the end of the experimental period, the animals were fasted overnight and anestheti</w:t>
      </w:r>
      <w:r>
        <w:rPr>
          <w:rFonts w:ascii="Arial" w:hAnsi="Arial" w:cs="Arial"/>
          <w:color w:val="000000" w:themeColor="text1"/>
          <w:sz w:val="20"/>
          <w:szCs w:val="20"/>
        </w:rPr>
        <w:t>s</w:t>
      </w:r>
      <w:r w:rsidRPr="000444EB">
        <w:rPr>
          <w:rFonts w:ascii="Arial" w:hAnsi="Arial" w:cs="Arial"/>
          <w:color w:val="000000" w:themeColor="text1"/>
          <w:sz w:val="20"/>
          <w:szCs w:val="20"/>
        </w:rPr>
        <w:t xml:space="preserve">ed with ketamine-xylazine (75 mg/kg and 10 mg/kg, respectively). Blood samples were collected </w:t>
      </w:r>
      <w:r>
        <w:rPr>
          <w:rFonts w:ascii="Arial" w:hAnsi="Arial" w:cs="Arial"/>
          <w:color w:val="000000" w:themeColor="text1"/>
          <w:sz w:val="20"/>
          <w:szCs w:val="20"/>
        </w:rPr>
        <w:t>through</w:t>
      </w:r>
      <w:r w:rsidRPr="000444EB">
        <w:rPr>
          <w:rFonts w:ascii="Arial" w:hAnsi="Arial" w:cs="Arial"/>
          <w:color w:val="000000" w:themeColor="text1"/>
          <w:sz w:val="20"/>
          <w:szCs w:val="20"/>
        </w:rPr>
        <w:t xml:space="preserve"> cardiac puncture into plain tubes and allowed to clot at room temperature for 30 minutes. Serum was separated by centrifugation at 3,000 rpm for 10 minutes and stored at -20°C until analysis.</w:t>
      </w:r>
      <w:r w:rsidR="005C6089">
        <w:rPr>
          <w:rFonts w:ascii="Arial" w:hAnsi="Arial" w:cs="Arial"/>
          <w:color w:val="000000" w:themeColor="text1"/>
          <w:sz w:val="20"/>
          <w:szCs w:val="20"/>
        </w:rPr>
        <w:t xml:space="preserve"> </w:t>
      </w:r>
      <w:r w:rsidRPr="000444EB">
        <w:rPr>
          <w:rFonts w:ascii="Arial" w:hAnsi="Arial" w:cs="Arial"/>
          <w:color w:val="000000" w:themeColor="text1"/>
          <w:sz w:val="20"/>
          <w:szCs w:val="20"/>
        </w:rPr>
        <w:t>Serum total cholesterol (TC), triglycerides (TG), and high-density lipoprotein cholesterol (HDL-C) were measured using commercially available diagnostic kits (Randox Laboratories, UK) according to the manufacturer's instructions. Low-density lipoprotein cholesterol (LDL-C) was calculated using the Friedewald formula: LDL-C = TC - HDL-C - (TG/5). Very low-density lipoprotein cholesterol (VLDL-C) was calculated as TG/5. Fasting blood glucose (FBG) was determined using the glucose oxidase method.</w:t>
      </w:r>
    </w:p>
    <w:p w14:paraId="189E36A6" w14:textId="77777777" w:rsidR="000444EB" w:rsidRDefault="000444EB" w:rsidP="000444EB">
      <w:pPr>
        <w:pStyle w:val="p1"/>
        <w:spacing w:before="0" w:beforeAutospacing="0" w:after="0" w:afterAutospacing="0"/>
        <w:contextualSpacing/>
        <w:jc w:val="both"/>
        <w:rPr>
          <w:rFonts w:ascii="Arial" w:hAnsi="Arial" w:cs="Arial"/>
          <w:color w:val="000000" w:themeColor="text1"/>
          <w:sz w:val="20"/>
          <w:szCs w:val="20"/>
        </w:rPr>
      </w:pPr>
    </w:p>
    <w:p w14:paraId="08A34172" w14:textId="77777777" w:rsidR="000444EB" w:rsidRPr="002E0185" w:rsidRDefault="000444EB" w:rsidP="000444EB">
      <w:pPr>
        <w:pStyle w:val="p1"/>
        <w:contextualSpacing/>
        <w:jc w:val="both"/>
        <w:rPr>
          <w:rFonts w:ascii="Arial" w:hAnsi="Arial" w:cs="Arial"/>
          <w:b/>
          <w:bCs/>
          <w:color w:val="000000" w:themeColor="text1"/>
          <w:sz w:val="22"/>
          <w:szCs w:val="22"/>
        </w:rPr>
      </w:pPr>
      <w:r w:rsidRPr="002E0185">
        <w:rPr>
          <w:rFonts w:ascii="Arial" w:hAnsi="Arial" w:cs="Arial"/>
          <w:b/>
          <w:bCs/>
          <w:color w:val="000000" w:themeColor="text1"/>
          <w:sz w:val="22"/>
          <w:szCs w:val="22"/>
        </w:rPr>
        <w:t>2.7 Calculation of Atherogenic Indices</w:t>
      </w:r>
    </w:p>
    <w:p w14:paraId="7A125C4C" w14:textId="77777777" w:rsidR="000444EB" w:rsidRPr="000444EB" w:rsidRDefault="000444EB" w:rsidP="000444EB">
      <w:pPr>
        <w:pStyle w:val="p1"/>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The following atherogenic indices were calculated from the lipid profile data:</w:t>
      </w:r>
    </w:p>
    <w:p w14:paraId="2D6BBE0E" w14:textId="77777777" w:rsid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Atherogenic Index of Plasma (AIP) = log (TG/HDL-C)</w:t>
      </w:r>
    </w:p>
    <w:p w14:paraId="1966EF09" w14:textId="77777777" w:rsidR="000444EB" w:rsidRPr="003441FE" w:rsidRDefault="000444EB" w:rsidP="000444EB">
      <w:pPr>
        <w:pStyle w:val="p1"/>
        <w:numPr>
          <w:ilvl w:val="0"/>
          <w:numId w:val="3"/>
        </w:numPr>
        <w:contextualSpacing/>
        <w:jc w:val="both"/>
        <w:rPr>
          <w:rFonts w:ascii="Arial" w:hAnsi="Arial" w:cs="Arial"/>
          <w:color w:val="000000" w:themeColor="text1"/>
          <w:sz w:val="20"/>
          <w:szCs w:val="20"/>
          <w:lang w:val="it-IT"/>
        </w:rPr>
      </w:pPr>
      <w:r w:rsidRPr="003441FE">
        <w:rPr>
          <w:rFonts w:ascii="Arial" w:hAnsi="Arial" w:cs="Arial"/>
          <w:color w:val="000000" w:themeColor="text1"/>
          <w:sz w:val="20"/>
          <w:szCs w:val="20"/>
          <w:lang w:val="it-IT"/>
        </w:rPr>
        <w:t>Castelli Risk Index I (CRI-I) = TC/HDL-C</w:t>
      </w:r>
    </w:p>
    <w:p w14:paraId="1CECFED8" w14:textId="77777777" w:rsid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Castelli Risk Index II (CRI-II) = LDL-C/HDL-C</w:t>
      </w:r>
    </w:p>
    <w:p w14:paraId="4AF95E63" w14:textId="77777777" w:rsidR="000444EB" w:rsidRP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Atherogenic Coefficient (AC) = (TC - HDL-C)/HDL-C</w:t>
      </w:r>
    </w:p>
    <w:p w14:paraId="5BA6E576"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2CBDD67B" w14:textId="77777777" w:rsidR="00654259" w:rsidRPr="002E0185" w:rsidRDefault="00654259" w:rsidP="00654259">
      <w:pPr>
        <w:pStyle w:val="p1"/>
        <w:spacing w:before="0" w:beforeAutospacing="0" w:after="0" w:afterAutospacing="0"/>
        <w:contextualSpacing/>
        <w:jc w:val="both"/>
        <w:rPr>
          <w:rFonts w:ascii="Arial" w:hAnsi="Arial" w:cs="Arial"/>
          <w:sz w:val="22"/>
          <w:szCs w:val="22"/>
        </w:rPr>
      </w:pPr>
      <w:r w:rsidRPr="002E0185">
        <w:rPr>
          <w:rFonts w:ascii="Arial" w:hAnsi="Arial" w:cs="Arial"/>
          <w:b/>
          <w:bCs/>
          <w:sz w:val="22"/>
          <w:szCs w:val="22"/>
        </w:rPr>
        <w:t>2.9 Statistical Analysis</w:t>
      </w:r>
    </w:p>
    <w:p w14:paraId="09D9F4C5" w14:textId="77777777" w:rsidR="00654259" w:rsidRPr="000444EB" w:rsidRDefault="000444EB" w:rsidP="00654259">
      <w:p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 xml:space="preserve">Data are presented as mean ± standard error of the mean (SEM). Statistical analysis was performed using one-way analysis of variance (ANOVA) followed by Tukey's post-hoc test for multiple comparisons. Statistical significance was set at </w:t>
      </w:r>
      <w:r w:rsidRPr="000444EB">
        <w:rPr>
          <w:rFonts w:ascii="Arial" w:hAnsi="Arial" w:cs="Arial"/>
          <w:i/>
          <w:iCs/>
          <w:color w:val="000000" w:themeColor="text1"/>
          <w:sz w:val="20"/>
          <w:szCs w:val="20"/>
        </w:rPr>
        <w:t>P</w:t>
      </w:r>
      <w:r w:rsidRPr="000444EB">
        <w:rPr>
          <w:rFonts w:ascii="Arial" w:hAnsi="Arial" w:cs="Arial"/>
          <w:color w:val="000000" w:themeColor="text1"/>
          <w:sz w:val="20"/>
          <w:szCs w:val="20"/>
        </w:rPr>
        <w:t xml:space="preserve"> &lt; 0.05. All analyses were conducted using </w:t>
      </w:r>
      <w:r w:rsidR="00654259" w:rsidRPr="00654259">
        <w:rPr>
          <w:rFonts w:ascii="Arial" w:hAnsi="Arial" w:cs="Arial"/>
          <w:color w:val="000000" w:themeColor="text1"/>
          <w:sz w:val="20"/>
          <w:szCs w:val="20"/>
        </w:rPr>
        <w:t xml:space="preserve">R version 4.3.3 </w:t>
      </w:r>
      <w:r w:rsidR="00654259" w:rsidRPr="00654259">
        <w:rPr>
          <w:rFonts w:ascii="Arial" w:hAnsi="Arial" w:cs="Arial"/>
          <w:color w:val="000000" w:themeColor="text1"/>
          <w:sz w:val="20"/>
          <w:szCs w:val="20"/>
        </w:rPr>
        <w:fldChar w:fldCharType="begin"/>
      </w:r>
      <w:r w:rsidR="00654259" w:rsidRPr="00654259">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654259" w:rsidRPr="00654259">
        <w:rPr>
          <w:rFonts w:ascii="Arial" w:hAnsi="Arial" w:cs="Arial"/>
          <w:color w:val="000000" w:themeColor="text1"/>
          <w:sz w:val="20"/>
          <w:szCs w:val="20"/>
        </w:rPr>
        <w:fldChar w:fldCharType="separate"/>
      </w:r>
      <w:r w:rsidR="00654259" w:rsidRPr="00654259">
        <w:rPr>
          <w:rFonts w:ascii="Arial" w:hAnsi="Arial" w:cs="Arial"/>
          <w:noProof/>
          <w:color w:val="000000" w:themeColor="text1"/>
          <w:sz w:val="20"/>
          <w:szCs w:val="20"/>
        </w:rPr>
        <w:t>(R Core Team, 2024)</w:t>
      </w:r>
      <w:r w:rsidR="00654259" w:rsidRPr="00654259">
        <w:rPr>
          <w:rFonts w:ascii="Arial" w:hAnsi="Arial" w:cs="Arial"/>
          <w:color w:val="000000" w:themeColor="text1"/>
          <w:sz w:val="20"/>
          <w:szCs w:val="20"/>
        </w:rPr>
        <w:fldChar w:fldCharType="end"/>
      </w:r>
      <w:r w:rsidR="00654259" w:rsidRPr="00654259">
        <w:rPr>
          <w:rFonts w:ascii="Arial" w:hAnsi="Arial" w:cs="Arial"/>
          <w:color w:val="000000" w:themeColor="text1"/>
          <w:sz w:val="20"/>
          <w:szCs w:val="20"/>
        </w:rPr>
        <w:t>.</w:t>
      </w:r>
    </w:p>
    <w:p w14:paraId="098FD301" w14:textId="77777777" w:rsidR="00654259" w:rsidRPr="00654259" w:rsidRDefault="00654259" w:rsidP="00654259">
      <w:pPr>
        <w:contextualSpacing/>
        <w:rPr>
          <w:rFonts w:ascii="Arial" w:hAnsi="Arial" w:cs="Arial"/>
          <w:sz w:val="20"/>
          <w:szCs w:val="20"/>
        </w:rPr>
      </w:pPr>
    </w:p>
    <w:p w14:paraId="6D9E91FF" w14:textId="77777777" w:rsidR="007F73AE" w:rsidRDefault="00654259" w:rsidP="00654259">
      <w:pPr>
        <w:contextualSpacing/>
        <w:rPr>
          <w:rFonts w:ascii="Arial" w:hAnsi="Arial" w:cs="Arial"/>
          <w:b/>
          <w:bCs/>
          <w:sz w:val="22"/>
          <w:szCs w:val="22"/>
        </w:rPr>
      </w:pPr>
      <w:r w:rsidRPr="00654259">
        <w:rPr>
          <w:rFonts w:ascii="Arial" w:hAnsi="Arial" w:cs="Arial"/>
          <w:b/>
          <w:bCs/>
          <w:sz w:val="22"/>
          <w:szCs w:val="22"/>
        </w:rPr>
        <w:t xml:space="preserve">3. </w:t>
      </w:r>
      <w:r w:rsidR="007F73AE" w:rsidRPr="00654259">
        <w:rPr>
          <w:rFonts w:ascii="Arial" w:hAnsi="Arial" w:cs="Arial"/>
          <w:b/>
          <w:bCs/>
          <w:sz w:val="22"/>
          <w:szCs w:val="22"/>
        </w:rPr>
        <w:t>RESULTS</w:t>
      </w:r>
      <w:r w:rsidR="000444EB">
        <w:rPr>
          <w:rFonts w:ascii="Arial" w:hAnsi="Arial" w:cs="Arial"/>
          <w:b/>
          <w:bCs/>
          <w:sz w:val="22"/>
          <w:szCs w:val="22"/>
        </w:rPr>
        <w:t xml:space="preserve"> AND DISCUSSION </w:t>
      </w:r>
    </w:p>
    <w:p w14:paraId="7753CC29" w14:textId="77777777" w:rsidR="00654259" w:rsidRPr="00654259" w:rsidRDefault="00654259" w:rsidP="00654259">
      <w:pPr>
        <w:contextualSpacing/>
        <w:jc w:val="both"/>
        <w:outlineLvl w:val="2"/>
        <w:rPr>
          <w:rFonts w:ascii="Arial" w:hAnsi="Arial" w:cs="Arial"/>
          <w:b/>
          <w:bCs/>
          <w:sz w:val="20"/>
          <w:szCs w:val="20"/>
        </w:rPr>
      </w:pPr>
    </w:p>
    <w:p w14:paraId="64CC29B8" w14:textId="77777777" w:rsidR="000444EB" w:rsidRDefault="000444EB" w:rsidP="00654259">
      <w:pPr>
        <w:contextualSpacing/>
        <w:jc w:val="both"/>
        <w:outlineLvl w:val="2"/>
        <w:rPr>
          <w:rFonts w:ascii="Arial" w:hAnsi="Arial" w:cs="Arial"/>
          <w:sz w:val="20"/>
          <w:szCs w:val="20"/>
        </w:rPr>
      </w:pPr>
      <w:r w:rsidRPr="000444EB">
        <w:rPr>
          <w:rFonts w:ascii="Arial" w:hAnsi="Arial" w:cs="Arial"/>
          <w:sz w:val="20"/>
          <w:szCs w:val="20"/>
        </w:rPr>
        <w:t xml:space="preserve">The effects of </w:t>
      </w:r>
      <w:r w:rsidRPr="00A1353C">
        <w:rPr>
          <w:rFonts w:ascii="Arial" w:hAnsi="Arial" w:cs="Arial"/>
          <w:i/>
          <w:iCs/>
          <w:sz w:val="20"/>
          <w:szCs w:val="20"/>
        </w:rPr>
        <w:t>n</w:t>
      </w:r>
      <w:r w:rsidRPr="000444EB">
        <w:rPr>
          <w:rFonts w:ascii="Arial" w:hAnsi="Arial" w:cs="Arial"/>
          <w:sz w:val="20"/>
          <w:szCs w:val="20"/>
        </w:rPr>
        <w:t xml:space="preserve">-hexane extract of </w:t>
      </w:r>
      <w:r w:rsidRPr="000444EB">
        <w:rPr>
          <w:rFonts w:ascii="Arial" w:hAnsi="Arial" w:cs="Arial"/>
          <w:i/>
          <w:iCs/>
          <w:sz w:val="20"/>
          <w:szCs w:val="20"/>
        </w:rPr>
        <w:t>Macadamia integrifolia</w:t>
      </w:r>
      <w:r w:rsidRPr="000444EB">
        <w:rPr>
          <w:rFonts w:ascii="Arial" w:hAnsi="Arial" w:cs="Arial"/>
          <w:sz w:val="20"/>
          <w:szCs w:val="20"/>
        </w:rPr>
        <w:t xml:space="preserve"> nuts on serum lipid profile and fasting glucose levels are presented in </w:t>
      </w:r>
      <w:r w:rsidRPr="000444EB">
        <w:rPr>
          <w:rFonts w:ascii="Arial" w:hAnsi="Arial" w:cs="Arial"/>
          <w:b/>
          <w:bCs/>
          <w:sz w:val="20"/>
          <w:szCs w:val="20"/>
        </w:rPr>
        <w:t>Table 1</w:t>
      </w:r>
      <w:r w:rsidRPr="000444EB">
        <w:rPr>
          <w:rFonts w:ascii="Arial" w:hAnsi="Arial" w:cs="Arial"/>
          <w:sz w:val="20"/>
          <w:szCs w:val="20"/>
        </w:rPr>
        <w:t>. The low dose (250 mg/kg) significantly increased total cholesterol (TC), triglycerides (TG), HDL-C, LDL-C, VLDL-C, and fasting blood glucose (FBG) compared to the control group (P &lt; 0.05).</w:t>
      </w:r>
      <w:r>
        <w:rPr>
          <w:rFonts w:ascii="Arial" w:hAnsi="Arial" w:cs="Arial"/>
          <w:sz w:val="20"/>
          <w:szCs w:val="20"/>
        </w:rPr>
        <w:t xml:space="preserve"> </w:t>
      </w:r>
      <w:r w:rsidRPr="000444EB">
        <w:rPr>
          <w:rFonts w:ascii="Arial" w:hAnsi="Arial" w:cs="Arial"/>
          <w:sz w:val="20"/>
          <w:szCs w:val="20"/>
        </w:rPr>
        <w:t xml:space="preserve">The moderate dose (500 mg/kg) showed comparable levels of TC, TG, HDL-C, and VLDL-C to the control group, while LDL-C remained slightly elevated (P &lt; 0.05). FBG levels in the moderate dose group were not significantly different from </w:t>
      </w:r>
      <w:r w:rsidR="008D0FB8">
        <w:rPr>
          <w:rFonts w:ascii="Arial" w:hAnsi="Arial" w:cs="Arial"/>
          <w:sz w:val="20"/>
          <w:szCs w:val="20"/>
        </w:rPr>
        <w:t xml:space="preserve">those of the </w:t>
      </w:r>
      <w:r w:rsidRPr="000444EB">
        <w:rPr>
          <w:rFonts w:ascii="Arial" w:hAnsi="Arial" w:cs="Arial"/>
          <w:sz w:val="20"/>
          <w:szCs w:val="20"/>
        </w:rPr>
        <w:t>control. Interestingly, the high dose (1000 mg/kg) demonstrated significant hypoglyc</w:t>
      </w:r>
      <w:r>
        <w:rPr>
          <w:rFonts w:ascii="Arial" w:hAnsi="Arial" w:cs="Arial"/>
          <w:sz w:val="20"/>
          <w:szCs w:val="20"/>
        </w:rPr>
        <w:t>a</w:t>
      </w:r>
      <w:r w:rsidRPr="000444EB">
        <w:rPr>
          <w:rFonts w:ascii="Arial" w:hAnsi="Arial" w:cs="Arial"/>
          <w:sz w:val="20"/>
          <w:szCs w:val="20"/>
        </w:rPr>
        <w:t>emic effects, with FBG levels significantly lower than both control and low dose groups (P &lt; 0.05), while maintaining normal lipid profiles comparable to control.</w:t>
      </w:r>
    </w:p>
    <w:p w14:paraId="0769562F" w14:textId="77777777" w:rsidR="00654259" w:rsidRDefault="00654259" w:rsidP="00654259">
      <w:pPr>
        <w:contextualSpacing/>
        <w:jc w:val="both"/>
        <w:outlineLvl w:val="2"/>
        <w:rPr>
          <w:rFonts w:ascii="Arial" w:hAnsi="Arial" w:cs="Arial"/>
          <w:sz w:val="20"/>
          <w:szCs w:val="20"/>
        </w:rPr>
      </w:pPr>
    </w:p>
    <w:p w14:paraId="6F1BF07C" w14:textId="77777777" w:rsidR="00654259" w:rsidRPr="00654259" w:rsidRDefault="00654259" w:rsidP="00654259">
      <w:pPr>
        <w:contextualSpacing/>
        <w:jc w:val="both"/>
        <w:outlineLvl w:val="2"/>
        <w:rPr>
          <w:rFonts w:ascii="Arial" w:hAnsi="Arial" w:cs="Arial"/>
          <w:b/>
          <w:bCs/>
          <w:sz w:val="20"/>
          <w:szCs w:val="20"/>
        </w:rPr>
      </w:pPr>
      <w:r w:rsidRPr="00654259">
        <w:rPr>
          <w:rFonts w:ascii="Arial" w:hAnsi="Arial" w:cs="Arial"/>
          <w:b/>
          <w:bCs/>
          <w:sz w:val="20"/>
          <w:szCs w:val="20"/>
        </w:rPr>
        <w:t xml:space="preserve">Table 1. </w:t>
      </w:r>
      <w:r w:rsidRPr="00654259">
        <w:rPr>
          <w:rFonts w:ascii="Arial" w:hAnsi="Arial" w:cs="Arial"/>
          <w:sz w:val="20"/>
          <w:szCs w:val="20"/>
        </w:rPr>
        <w:t>Effect</w:t>
      </w:r>
      <w:r>
        <w:rPr>
          <w:rFonts w:ascii="Arial" w:hAnsi="Arial" w:cs="Arial"/>
          <w:sz w:val="20"/>
          <w:szCs w:val="20"/>
        </w:rPr>
        <w:t>s</w:t>
      </w:r>
      <w:r w:rsidRPr="00654259">
        <w:rPr>
          <w:rFonts w:ascii="Arial" w:hAnsi="Arial" w:cs="Arial"/>
          <w:sz w:val="20"/>
          <w:szCs w:val="20"/>
        </w:rPr>
        <w:t xml:space="preserve"> of </w:t>
      </w:r>
      <w:r w:rsidRPr="00A1353C">
        <w:rPr>
          <w:rFonts w:ascii="Arial" w:hAnsi="Arial" w:cs="Arial"/>
          <w:i/>
          <w:iCs/>
          <w:sz w:val="20"/>
          <w:szCs w:val="20"/>
        </w:rPr>
        <w:t>n</w:t>
      </w:r>
      <w:r w:rsidRPr="00654259">
        <w:rPr>
          <w:rFonts w:ascii="Arial" w:hAnsi="Arial" w:cs="Arial"/>
          <w:sz w:val="20"/>
          <w:szCs w:val="20"/>
        </w:rPr>
        <w:t>-</w:t>
      </w:r>
      <w:r w:rsidR="00A1353C">
        <w:rPr>
          <w:rFonts w:ascii="Arial" w:hAnsi="Arial" w:cs="Arial"/>
          <w:sz w:val="20"/>
          <w:szCs w:val="20"/>
        </w:rPr>
        <w:t>h</w:t>
      </w:r>
      <w:r w:rsidRPr="00654259">
        <w:rPr>
          <w:rFonts w:ascii="Arial" w:hAnsi="Arial" w:cs="Arial"/>
          <w:sz w:val="20"/>
          <w:szCs w:val="20"/>
        </w:rPr>
        <w:t xml:space="preserve">exane </w:t>
      </w:r>
      <w:r w:rsidR="00A1353C">
        <w:rPr>
          <w:rFonts w:ascii="Arial" w:hAnsi="Arial" w:cs="Arial"/>
          <w:sz w:val="20"/>
          <w:szCs w:val="20"/>
        </w:rPr>
        <w:t>e</w:t>
      </w:r>
      <w:r w:rsidRPr="00654259">
        <w:rPr>
          <w:rFonts w:ascii="Arial" w:hAnsi="Arial" w:cs="Arial"/>
          <w:sz w:val="20"/>
          <w:szCs w:val="20"/>
        </w:rPr>
        <w:t xml:space="preserve">xtract of </w:t>
      </w:r>
      <w:r w:rsidRPr="00654259">
        <w:rPr>
          <w:rFonts w:ascii="Arial" w:hAnsi="Arial" w:cs="Arial"/>
          <w:i/>
          <w:iCs/>
          <w:sz w:val="20"/>
          <w:szCs w:val="20"/>
        </w:rPr>
        <w:t>Macadamia integrifolia</w:t>
      </w:r>
      <w:r w:rsidRPr="00654259">
        <w:rPr>
          <w:rFonts w:ascii="Arial" w:hAnsi="Arial" w:cs="Arial"/>
          <w:sz w:val="20"/>
          <w:szCs w:val="20"/>
        </w:rPr>
        <w:t xml:space="preserve"> </w:t>
      </w:r>
      <w:r>
        <w:rPr>
          <w:rFonts w:ascii="Arial" w:hAnsi="Arial" w:cs="Arial"/>
          <w:sz w:val="20"/>
          <w:szCs w:val="20"/>
        </w:rPr>
        <w:t>n</w:t>
      </w:r>
      <w:r w:rsidRPr="00654259">
        <w:rPr>
          <w:rFonts w:ascii="Arial" w:hAnsi="Arial" w:cs="Arial"/>
          <w:sz w:val="20"/>
          <w:szCs w:val="20"/>
        </w:rPr>
        <w:t xml:space="preserve">uts on </w:t>
      </w:r>
      <w:r>
        <w:rPr>
          <w:rFonts w:ascii="Arial" w:hAnsi="Arial" w:cs="Arial"/>
          <w:sz w:val="20"/>
          <w:szCs w:val="20"/>
        </w:rPr>
        <w:t>s</w:t>
      </w:r>
      <w:r w:rsidRPr="00654259">
        <w:rPr>
          <w:rFonts w:ascii="Arial" w:hAnsi="Arial" w:cs="Arial"/>
          <w:sz w:val="20"/>
          <w:szCs w:val="20"/>
        </w:rPr>
        <w:t xml:space="preserve">erum </w:t>
      </w:r>
      <w:r>
        <w:rPr>
          <w:rFonts w:ascii="Arial" w:hAnsi="Arial" w:cs="Arial"/>
          <w:sz w:val="20"/>
          <w:szCs w:val="20"/>
        </w:rPr>
        <w:t>l</w:t>
      </w:r>
      <w:r w:rsidRPr="00654259">
        <w:rPr>
          <w:rFonts w:ascii="Arial" w:hAnsi="Arial" w:cs="Arial"/>
          <w:sz w:val="20"/>
          <w:szCs w:val="20"/>
        </w:rPr>
        <w:t xml:space="preserve">ipid </w:t>
      </w:r>
      <w:r>
        <w:rPr>
          <w:rFonts w:ascii="Arial" w:hAnsi="Arial" w:cs="Arial"/>
          <w:sz w:val="20"/>
          <w:szCs w:val="20"/>
        </w:rPr>
        <w:t>profile</w:t>
      </w:r>
      <w:r w:rsidRPr="00654259">
        <w:rPr>
          <w:rFonts w:ascii="Arial" w:hAnsi="Arial" w:cs="Arial"/>
          <w:sz w:val="20"/>
          <w:szCs w:val="20"/>
        </w:rPr>
        <w:t xml:space="preserve"> and </w:t>
      </w:r>
      <w:r>
        <w:rPr>
          <w:rFonts w:ascii="Arial" w:hAnsi="Arial" w:cs="Arial"/>
          <w:sz w:val="20"/>
          <w:szCs w:val="20"/>
        </w:rPr>
        <w:t>fasting g</w:t>
      </w:r>
      <w:r w:rsidRPr="00654259">
        <w:rPr>
          <w:rFonts w:ascii="Arial" w:hAnsi="Arial" w:cs="Arial"/>
          <w:sz w:val="20"/>
          <w:szCs w:val="20"/>
        </w:rPr>
        <w:t xml:space="preserve">lucose </w:t>
      </w:r>
      <w:r>
        <w:rPr>
          <w:rFonts w:ascii="Arial" w:hAnsi="Arial" w:cs="Arial"/>
          <w:sz w:val="20"/>
          <w:szCs w:val="20"/>
        </w:rPr>
        <w:t xml:space="preserve">levels </w:t>
      </w:r>
      <w:r w:rsidRPr="00654259">
        <w:rPr>
          <w:rFonts w:ascii="Arial" w:hAnsi="Arial" w:cs="Arial"/>
          <w:sz w:val="20"/>
          <w:szCs w:val="20"/>
        </w:rPr>
        <w:t xml:space="preserve">in </w:t>
      </w:r>
      <w:r w:rsidR="00A1353C">
        <w:rPr>
          <w:rFonts w:ascii="Arial" w:hAnsi="Arial" w:cs="Arial"/>
          <w:sz w:val="20"/>
          <w:szCs w:val="20"/>
        </w:rPr>
        <w:t xml:space="preserve">male </w:t>
      </w:r>
      <w:r w:rsidRPr="00654259">
        <w:rPr>
          <w:rFonts w:ascii="Arial" w:hAnsi="Arial" w:cs="Arial"/>
          <w:sz w:val="20"/>
          <w:szCs w:val="20"/>
        </w:rPr>
        <w:t>Wistar rats</w:t>
      </w:r>
      <w:r>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250"/>
        <w:gridCol w:w="1250"/>
        <w:gridCol w:w="1250"/>
        <w:gridCol w:w="1310"/>
        <w:gridCol w:w="1250"/>
        <w:gridCol w:w="1338"/>
      </w:tblGrid>
      <w:tr w:rsidR="00654259" w:rsidRPr="00654259" w14:paraId="79FDD20D" w14:textId="77777777" w:rsidTr="007D73E8">
        <w:tc>
          <w:tcPr>
            <w:tcW w:w="1537" w:type="dxa"/>
            <w:tcBorders>
              <w:top w:val="single" w:sz="4" w:space="0" w:color="auto"/>
              <w:bottom w:val="single" w:sz="4" w:space="0" w:color="auto"/>
            </w:tcBorders>
            <w:vAlign w:val="center"/>
          </w:tcPr>
          <w:p w14:paraId="1DE5B3B8" w14:textId="77777777" w:rsid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Group</w:t>
            </w:r>
          </w:p>
          <w:p w14:paraId="102C5843" w14:textId="77777777" w:rsidR="007D73E8" w:rsidRPr="00654259" w:rsidRDefault="007D73E8"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i/>
                <w:iCs/>
                <w:sz w:val="20"/>
                <w:szCs w:val="20"/>
              </w:rPr>
              <w:t xml:space="preserve">(n = </w:t>
            </w:r>
            <w:r>
              <w:rPr>
                <w:rFonts w:ascii="Arial" w:hAnsi="Arial" w:cs="Arial"/>
                <w:i/>
                <w:iCs/>
                <w:sz w:val="20"/>
                <w:szCs w:val="20"/>
              </w:rPr>
              <w:t>6</w:t>
            </w:r>
            <w:r w:rsidRPr="00654259">
              <w:rPr>
                <w:rFonts w:ascii="Arial" w:hAnsi="Arial" w:cs="Arial"/>
                <w:i/>
                <w:iCs/>
                <w:sz w:val="20"/>
                <w:szCs w:val="20"/>
              </w:rPr>
              <w:t>)</w:t>
            </w:r>
          </w:p>
        </w:tc>
        <w:tc>
          <w:tcPr>
            <w:tcW w:w="1537" w:type="dxa"/>
            <w:tcBorders>
              <w:top w:val="single" w:sz="4" w:space="0" w:color="auto"/>
              <w:bottom w:val="single" w:sz="4" w:space="0" w:color="auto"/>
            </w:tcBorders>
            <w:vAlign w:val="center"/>
          </w:tcPr>
          <w:p w14:paraId="1042C195"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TC (mmol/L)</w:t>
            </w:r>
          </w:p>
        </w:tc>
        <w:tc>
          <w:tcPr>
            <w:tcW w:w="1537" w:type="dxa"/>
            <w:tcBorders>
              <w:top w:val="single" w:sz="4" w:space="0" w:color="auto"/>
              <w:bottom w:val="single" w:sz="4" w:space="0" w:color="auto"/>
            </w:tcBorders>
            <w:vAlign w:val="center"/>
          </w:tcPr>
          <w:p w14:paraId="6C09304B"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TG (mmol/L)</w:t>
            </w:r>
          </w:p>
        </w:tc>
        <w:tc>
          <w:tcPr>
            <w:tcW w:w="1537" w:type="dxa"/>
            <w:tcBorders>
              <w:top w:val="single" w:sz="4" w:space="0" w:color="auto"/>
              <w:bottom w:val="single" w:sz="4" w:space="0" w:color="auto"/>
            </w:tcBorders>
            <w:vAlign w:val="center"/>
          </w:tcPr>
          <w:p w14:paraId="378E8BCE"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HDL (mmol/L)</w:t>
            </w:r>
          </w:p>
        </w:tc>
        <w:tc>
          <w:tcPr>
            <w:tcW w:w="1538" w:type="dxa"/>
            <w:tcBorders>
              <w:top w:val="single" w:sz="4" w:space="0" w:color="auto"/>
              <w:bottom w:val="single" w:sz="4" w:space="0" w:color="auto"/>
            </w:tcBorders>
            <w:vAlign w:val="center"/>
          </w:tcPr>
          <w:p w14:paraId="729640AA"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LDL (mmol/L)</w:t>
            </w:r>
          </w:p>
        </w:tc>
        <w:tc>
          <w:tcPr>
            <w:tcW w:w="1538" w:type="dxa"/>
            <w:tcBorders>
              <w:top w:val="single" w:sz="4" w:space="0" w:color="auto"/>
              <w:bottom w:val="single" w:sz="4" w:space="0" w:color="auto"/>
            </w:tcBorders>
            <w:vAlign w:val="center"/>
          </w:tcPr>
          <w:p w14:paraId="093BAA01"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VLDL (mmol/L)</w:t>
            </w:r>
          </w:p>
        </w:tc>
        <w:tc>
          <w:tcPr>
            <w:tcW w:w="1538" w:type="dxa"/>
            <w:tcBorders>
              <w:top w:val="single" w:sz="4" w:space="0" w:color="auto"/>
              <w:bottom w:val="single" w:sz="4" w:space="0" w:color="auto"/>
            </w:tcBorders>
            <w:vAlign w:val="center"/>
          </w:tcPr>
          <w:p w14:paraId="50F59FBC"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FBS (mmol/L)</w:t>
            </w:r>
          </w:p>
        </w:tc>
      </w:tr>
      <w:tr w:rsidR="00654259" w:rsidRPr="00654259" w14:paraId="441C6D7A" w14:textId="77777777" w:rsidTr="007D73E8">
        <w:tc>
          <w:tcPr>
            <w:tcW w:w="1537" w:type="dxa"/>
            <w:tcBorders>
              <w:top w:val="single" w:sz="4" w:space="0" w:color="auto"/>
            </w:tcBorders>
            <w:vAlign w:val="center"/>
          </w:tcPr>
          <w:p w14:paraId="19702600"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Control</w:t>
            </w:r>
          </w:p>
        </w:tc>
        <w:tc>
          <w:tcPr>
            <w:tcW w:w="1537" w:type="dxa"/>
            <w:tcBorders>
              <w:top w:val="single" w:sz="4" w:space="0" w:color="auto"/>
            </w:tcBorders>
            <w:vAlign w:val="center"/>
          </w:tcPr>
          <w:p w14:paraId="7E6E896A"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3.58±0.20ᵇ</w:t>
            </w:r>
          </w:p>
        </w:tc>
        <w:tc>
          <w:tcPr>
            <w:tcW w:w="1537" w:type="dxa"/>
            <w:tcBorders>
              <w:top w:val="single" w:sz="4" w:space="0" w:color="auto"/>
            </w:tcBorders>
            <w:vAlign w:val="center"/>
          </w:tcPr>
          <w:p w14:paraId="719AA948"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1.32±0.03ᵇ</w:t>
            </w:r>
          </w:p>
        </w:tc>
        <w:tc>
          <w:tcPr>
            <w:tcW w:w="1537" w:type="dxa"/>
            <w:tcBorders>
              <w:top w:val="single" w:sz="4" w:space="0" w:color="auto"/>
            </w:tcBorders>
            <w:vAlign w:val="center"/>
          </w:tcPr>
          <w:p w14:paraId="555D2012"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1.4</w:t>
            </w:r>
            <w:r>
              <w:rPr>
                <w:rFonts w:ascii="Arial" w:hAnsi="Arial" w:cs="Arial"/>
                <w:sz w:val="20"/>
                <w:szCs w:val="20"/>
              </w:rPr>
              <w:t>1</w:t>
            </w:r>
            <w:r w:rsidRPr="00654259">
              <w:rPr>
                <w:rFonts w:ascii="Arial" w:hAnsi="Arial" w:cs="Arial"/>
                <w:sz w:val="20"/>
                <w:szCs w:val="20"/>
              </w:rPr>
              <w:t>±0.0</w:t>
            </w:r>
            <w:r>
              <w:rPr>
                <w:rFonts w:ascii="Arial" w:hAnsi="Arial" w:cs="Arial"/>
                <w:sz w:val="20"/>
                <w:szCs w:val="20"/>
              </w:rPr>
              <w:t>4</w:t>
            </w:r>
            <w:r w:rsidRPr="00654259">
              <w:rPr>
                <w:rFonts w:ascii="Arial" w:hAnsi="Arial" w:cs="Arial"/>
                <w:sz w:val="20"/>
                <w:szCs w:val="20"/>
              </w:rPr>
              <w:t>ᵇ</w:t>
            </w:r>
          </w:p>
        </w:tc>
        <w:tc>
          <w:tcPr>
            <w:tcW w:w="1538" w:type="dxa"/>
            <w:tcBorders>
              <w:top w:val="single" w:sz="4" w:space="0" w:color="auto"/>
            </w:tcBorders>
            <w:vAlign w:val="center"/>
          </w:tcPr>
          <w:p w14:paraId="70A4488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w:t>
            </w:r>
            <w:r>
              <w:rPr>
                <w:rFonts w:ascii="Arial" w:hAnsi="Arial" w:cs="Arial"/>
                <w:sz w:val="20"/>
                <w:szCs w:val="20"/>
              </w:rPr>
              <w:t>90</w:t>
            </w:r>
            <w:r w:rsidRPr="00654259">
              <w:rPr>
                <w:rFonts w:ascii="Arial" w:hAnsi="Arial" w:cs="Arial"/>
                <w:sz w:val="20"/>
                <w:szCs w:val="20"/>
              </w:rPr>
              <w:t>±0.16ᵇ</w:t>
            </w:r>
          </w:p>
        </w:tc>
        <w:tc>
          <w:tcPr>
            <w:tcW w:w="1538" w:type="dxa"/>
            <w:tcBorders>
              <w:top w:val="single" w:sz="4" w:space="0" w:color="auto"/>
            </w:tcBorders>
            <w:vAlign w:val="center"/>
          </w:tcPr>
          <w:p w14:paraId="69802648"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w:t>
            </w:r>
            <w:r>
              <w:rPr>
                <w:rFonts w:ascii="Arial" w:hAnsi="Arial" w:cs="Arial"/>
                <w:sz w:val="20"/>
                <w:szCs w:val="20"/>
              </w:rPr>
              <w:t>7</w:t>
            </w:r>
            <w:r w:rsidRPr="00654259">
              <w:rPr>
                <w:rFonts w:ascii="Arial" w:hAnsi="Arial" w:cs="Arial"/>
                <w:sz w:val="20"/>
                <w:szCs w:val="20"/>
              </w:rPr>
              <w:t>±0.0</w:t>
            </w:r>
            <w:r>
              <w:rPr>
                <w:rFonts w:ascii="Arial" w:hAnsi="Arial" w:cs="Arial"/>
                <w:sz w:val="20"/>
                <w:szCs w:val="20"/>
              </w:rPr>
              <w:t>1</w:t>
            </w:r>
            <w:r w:rsidRPr="00654259">
              <w:rPr>
                <w:rFonts w:ascii="Arial" w:hAnsi="Arial" w:cs="Arial"/>
                <w:sz w:val="20"/>
                <w:szCs w:val="20"/>
              </w:rPr>
              <w:t>ᵇ</w:t>
            </w:r>
          </w:p>
        </w:tc>
        <w:tc>
          <w:tcPr>
            <w:tcW w:w="1538" w:type="dxa"/>
            <w:tcBorders>
              <w:top w:val="single" w:sz="4" w:space="0" w:color="auto"/>
            </w:tcBorders>
            <w:vAlign w:val="center"/>
          </w:tcPr>
          <w:p w14:paraId="74498912"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7.7</w:t>
            </w:r>
            <w:r>
              <w:rPr>
                <w:rFonts w:ascii="Arial" w:hAnsi="Arial" w:cs="Arial"/>
                <w:sz w:val="20"/>
                <w:szCs w:val="20"/>
              </w:rPr>
              <w:t>0</w:t>
            </w:r>
            <w:r w:rsidRPr="00654259">
              <w:rPr>
                <w:rFonts w:ascii="Arial" w:hAnsi="Arial" w:cs="Arial"/>
                <w:sz w:val="20"/>
                <w:szCs w:val="20"/>
              </w:rPr>
              <w:t>±0.0</w:t>
            </w:r>
            <w:r>
              <w:rPr>
                <w:rFonts w:ascii="Arial" w:hAnsi="Arial" w:cs="Arial"/>
                <w:sz w:val="20"/>
                <w:szCs w:val="20"/>
              </w:rPr>
              <w:t>6</w:t>
            </w:r>
            <w:r w:rsidRPr="00654259">
              <w:rPr>
                <w:rFonts w:ascii="Arial" w:hAnsi="Arial" w:cs="Arial"/>
                <w:sz w:val="20"/>
                <w:szCs w:val="20"/>
              </w:rPr>
              <w:t>ᵃᵇ</w:t>
            </w:r>
          </w:p>
        </w:tc>
      </w:tr>
      <w:tr w:rsidR="00654259" w:rsidRPr="00654259" w14:paraId="7870C275" w14:textId="77777777" w:rsidTr="007D73E8">
        <w:tc>
          <w:tcPr>
            <w:tcW w:w="1537" w:type="dxa"/>
            <w:vAlign w:val="center"/>
          </w:tcPr>
          <w:p w14:paraId="11A0B791"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Low dose (250mg/kg)</w:t>
            </w:r>
          </w:p>
        </w:tc>
        <w:tc>
          <w:tcPr>
            <w:tcW w:w="1537" w:type="dxa"/>
            <w:vAlign w:val="center"/>
          </w:tcPr>
          <w:p w14:paraId="5DAEEBC6"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5.00±0.26ᵃ</w:t>
            </w:r>
          </w:p>
        </w:tc>
        <w:tc>
          <w:tcPr>
            <w:tcW w:w="1537" w:type="dxa"/>
            <w:vAlign w:val="center"/>
          </w:tcPr>
          <w:p w14:paraId="1A97EA51"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1.77±0.03ᵃ</w:t>
            </w:r>
          </w:p>
        </w:tc>
        <w:tc>
          <w:tcPr>
            <w:tcW w:w="1537" w:type="dxa"/>
            <w:vAlign w:val="center"/>
          </w:tcPr>
          <w:p w14:paraId="5104E1A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1.85±0.0</w:t>
            </w:r>
            <w:r>
              <w:rPr>
                <w:rFonts w:ascii="Arial" w:hAnsi="Arial" w:cs="Arial"/>
                <w:sz w:val="20"/>
                <w:szCs w:val="20"/>
              </w:rPr>
              <w:t>3</w:t>
            </w:r>
            <w:r w:rsidRPr="00654259">
              <w:rPr>
                <w:rFonts w:ascii="Arial" w:hAnsi="Arial" w:cs="Arial"/>
                <w:sz w:val="20"/>
                <w:szCs w:val="20"/>
              </w:rPr>
              <w:t>ᵃ</w:t>
            </w:r>
          </w:p>
        </w:tc>
        <w:tc>
          <w:tcPr>
            <w:tcW w:w="1538" w:type="dxa"/>
            <w:vAlign w:val="center"/>
          </w:tcPr>
          <w:p w14:paraId="43523875"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w:t>
            </w:r>
            <w:r>
              <w:rPr>
                <w:rFonts w:ascii="Arial" w:hAnsi="Arial" w:cs="Arial"/>
                <w:sz w:val="20"/>
                <w:szCs w:val="20"/>
              </w:rPr>
              <w:t>80</w:t>
            </w:r>
            <w:r w:rsidRPr="00654259">
              <w:rPr>
                <w:rFonts w:ascii="Arial" w:hAnsi="Arial" w:cs="Arial"/>
                <w:sz w:val="20"/>
                <w:szCs w:val="20"/>
              </w:rPr>
              <w:t>±0.2</w:t>
            </w:r>
            <w:r>
              <w:rPr>
                <w:rFonts w:ascii="Arial" w:hAnsi="Arial" w:cs="Arial"/>
                <w:sz w:val="20"/>
                <w:szCs w:val="20"/>
              </w:rPr>
              <w:t>6</w:t>
            </w:r>
            <w:r w:rsidRPr="00654259">
              <w:rPr>
                <w:rFonts w:ascii="Arial" w:hAnsi="Arial" w:cs="Arial"/>
                <w:sz w:val="20"/>
                <w:szCs w:val="20"/>
              </w:rPr>
              <w:t>ᵃ</w:t>
            </w:r>
          </w:p>
        </w:tc>
        <w:tc>
          <w:tcPr>
            <w:tcW w:w="1538" w:type="dxa"/>
            <w:vAlign w:val="center"/>
          </w:tcPr>
          <w:p w14:paraId="444CCA74"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0.3</w:t>
            </w:r>
            <w:r>
              <w:rPr>
                <w:rFonts w:ascii="Arial" w:hAnsi="Arial" w:cs="Arial"/>
                <w:sz w:val="20"/>
                <w:szCs w:val="20"/>
              </w:rPr>
              <w:t>6</w:t>
            </w:r>
            <w:r w:rsidRPr="00654259">
              <w:rPr>
                <w:rFonts w:ascii="Arial" w:hAnsi="Arial" w:cs="Arial"/>
                <w:sz w:val="20"/>
                <w:szCs w:val="20"/>
              </w:rPr>
              <w:t>±0.0</w:t>
            </w:r>
            <w:r>
              <w:rPr>
                <w:rFonts w:ascii="Arial" w:hAnsi="Arial" w:cs="Arial"/>
                <w:sz w:val="20"/>
                <w:szCs w:val="20"/>
              </w:rPr>
              <w:t>1</w:t>
            </w:r>
            <w:r w:rsidRPr="00654259">
              <w:rPr>
                <w:rFonts w:ascii="Arial" w:hAnsi="Arial" w:cs="Arial"/>
                <w:sz w:val="20"/>
                <w:szCs w:val="20"/>
              </w:rPr>
              <w:t>ᵃ</w:t>
            </w:r>
          </w:p>
        </w:tc>
        <w:tc>
          <w:tcPr>
            <w:tcW w:w="1538" w:type="dxa"/>
            <w:vAlign w:val="center"/>
          </w:tcPr>
          <w:p w14:paraId="50FF97D6"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10.3</w:t>
            </w:r>
            <w:r>
              <w:rPr>
                <w:rFonts w:ascii="Arial" w:hAnsi="Arial" w:cs="Arial"/>
                <w:sz w:val="20"/>
                <w:szCs w:val="20"/>
              </w:rPr>
              <w:t>7</w:t>
            </w:r>
            <w:r w:rsidRPr="00654259">
              <w:rPr>
                <w:rFonts w:ascii="Arial" w:hAnsi="Arial" w:cs="Arial"/>
                <w:sz w:val="20"/>
                <w:szCs w:val="20"/>
              </w:rPr>
              <w:t>±1.8</w:t>
            </w:r>
            <w:r>
              <w:rPr>
                <w:rFonts w:ascii="Arial" w:hAnsi="Arial" w:cs="Arial"/>
                <w:sz w:val="20"/>
                <w:szCs w:val="20"/>
              </w:rPr>
              <w:t>5</w:t>
            </w:r>
            <w:r w:rsidRPr="00654259">
              <w:rPr>
                <w:rFonts w:ascii="Arial" w:hAnsi="Arial" w:cs="Arial"/>
                <w:sz w:val="20"/>
                <w:szCs w:val="20"/>
              </w:rPr>
              <w:t>ᵃ</w:t>
            </w:r>
          </w:p>
        </w:tc>
      </w:tr>
      <w:tr w:rsidR="00654259" w:rsidRPr="00654259" w14:paraId="2874A147" w14:textId="77777777" w:rsidTr="007D73E8">
        <w:tc>
          <w:tcPr>
            <w:tcW w:w="1537" w:type="dxa"/>
            <w:vAlign w:val="center"/>
          </w:tcPr>
          <w:p w14:paraId="18E0FAEB"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Moderate dose (500mg/kg)</w:t>
            </w:r>
          </w:p>
        </w:tc>
        <w:tc>
          <w:tcPr>
            <w:tcW w:w="1537" w:type="dxa"/>
            <w:vAlign w:val="center"/>
          </w:tcPr>
          <w:p w14:paraId="0A06B8F4"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3.83±0.20ᵇ</w:t>
            </w:r>
          </w:p>
        </w:tc>
        <w:tc>
          <w:tcPr>
            <w:tcW w:w="1537" w:type="dxa"/>
            <w:vAlign w:val="center"/>
          </w:tcPr>
          <w:p w14:paraId="3EF2293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1.2</w:t>
            </w:r>
            <w:r>
              <w:rPr>
                <w:rFonts w:ascii="Arial" w:hAnsi="Arial" w:cs="Arial"/>
                <w:sz w:val="20"/>
                <w:szCs w:val="20"/>
              </w:rPr>
              <w:t>7</w:t>
            </w:r>
            <w:r w:rsidRPr="00654259">
              <w:rPr>
                <w:rFonts w:ascii="Arial" w:hAnsi="Arial" w:cs="Arial"/>
                <w:sz w:val="20"/>
                <w:szCs w:val="20"/>
              </w:rPr>
              <w:t>±0.0</w:t>
            </w:r>
            <w:r>
              <w:rPr>
                <w:rFonts w:ascii="Arial" w:hAnsi="Arial" w:cs="Arial"/>
                <w:sz w:val="20"/>
                <w:szCs w:val="20"/>
              </w:rPr>
              <w:t>7</w:t>
            </w:r>
            <w:r w:rsidRPr="00654259">
              <w:rPr>
                <w:rFonts w:ascii="Arial" w:hAnsi="Arial" w:cs="Arial"/>
                <w:sz w:val="20"/>
                <w:szCs w:val="20"/>
              </w:rPr>
              <w:t>ᵇ</w:t>
            </w:r>
          </w:p>
        </w:tc>
        <w:tc>
          <w:tcPr>
            <w:tcW w:w="1537" w:type="dxa"/>
            <w:vAlign w:val="center"/>
          </w:tcPr>
          <w:p w14:paraId="6B2485F0"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w:t>
            </w:r>
            <w:r>
              <w:rPr>
                <w:rFonts w:ascii="Arial" w:hAnsi="Arial" w:cs="Arial"/>
                <w:sz w:val="20"/>
                <w:szCs w:val="20"/>
              </w:rPr>
              <w:t>4</w:t>
            </w:r>
            <w:r w:rsidRPr="00654259">
              <w:rPr>
                <w:rFonts w:ascii="Arial" w:hAnsi="Arial" w:cs="Arial"/>
                <w:sz w:val="20"/>
                <w:szCs w:val="20"/>
              </w:rPr>
              <w:t>±0.04ᵇ</w:t>
            </w:r>
          </w:p>
        </w:tc>
        <w:tc>
          <w:tcPr>
            <w:tcW w:w="1538" w:type="dxa"/>
            <w:vAlign w:val="center"/>
          </w:tcPr>
          <w:p w14:paraId="7333294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2.24±0.1</w:t>
            </w:r>
            <w:r>
              <w:rPr>
                <w:rFonts w:ascii="Arial" w:hAnsi="Arial" w:cs="Arial"/>
                <w:sz w:val="20"/>
                <w:szCs w:val="20"/>
              </w:rPr>
              <w:t>7</w:t>
            </w:r>
            <w:r w:rsidRPr="00654259">
              <w:rPr>
                <w:rFonts w:ascii="Arial" w:hAnsi="Arial" w:cs="Arial"/>
                <w:sz w:val="20"/>
                <w:szCs w:val="20"/>
              </w:rPr>
              <w:t>ᵃᵇ</w:t>
            </w:r>
          </w:p>
        </w:tc>
        <w:tc>
          <w:tcPr>
            <w:tcW w:w="1538" w:type="dxa"/>
            <w:vAlign w:val="center"/>
          </w:tcPr>
          <w:p w14:paraId="0CC40BA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0.25±0.01ᵇ</w:t>
            </w:r>
          </w:p>
        </w:tc>
        <w:tc>
          <w:tcPr>
            <w:tcW w:w="1538" w:type="dxa"/>
            <w:vAlign w:val="center"/>
          </w:tcPr>
          <w:p w14:paraId="58008ED7"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8.33±1.3</w:t>
            </w:r>
            <w:r>
              <w:rPr>
                <w:rFonts w:ascii="Arial" w:hAnsi="Arial" w:cs="Arial"/>
                <w:sz w:val="20"/>
                <w:szCs w:val="20"/>
              </w:rPr>
              <w:t>7</w:t>
            </w:r>
            <w:r w:rsidRPr="00654259">
              <w:rPr>
                <w:rFonts w:ascii="Arial" w:hAnsi="Arial" w:cs="Arial"/>
                <w:sz w:val="20"/>
                <w:szCs w:val="20"/>
              </w:rPr>
              <w:t>ᵃᵇ</w:t>
            </w:r>
          </w:p>
        </w:tc>
      </w:tr>
      <w:tr w:rsidR="00654259" w:rsidRPr="00654259" w14:paraId="74391980" w14:textId="77777777" w:rsidTr="007D73E8">
        <w:tc>
          <w:tcPr>
            <w:tcW w:w="1537" w:type="dxa"/>
            <w:vAlign w:val="center"/>
          </w:tcPr>
          <w:p w14:paraId="1D5BEC19"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High dose (1000mg/kg)</w:t>
            </w:r>
          </w:p>
        </w:tc>
        <w:tc>
          <w:tcPr>
            <w:tcW w:w="1537" w:type="dxa"/>
            <w:vAlign w:val="center"/>
          </w:tcPr>
          <w:p w14:paraId="6A7D439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3.67±0.23ᵇ</w:t>
            </w:r>
          </w:p>
        </w:tc>
        <w:tc>
          <w:tcPr>
            <w:tcW w:w="1537" w:type="dxa"/>
            <w:vAlign w:val="center"/>
          </w:tcPr>
          <w:p w14:paraId="6297B147"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1.21±0.1</w:t>
            </w:r>
            <w:r>
              <w:rPr>
                <w:rFonts w:ascii="Arial" w:hAnsi="Arial" w:cs="Arial"/>
                <w:sz w:val="20"/>
                <w:szCs w:val="20"/>
              </w:rPr>
              <w:t>1</w:t>
            </w:r>
            <w:r w:rsidRPr="00654259">
              <w:rPr>
                <w:rFonts w:ascii="Arial" w:hAnsi="Arial" w:cs="Arial"/>
                <w:sz w:val="20"/>
                <w:szCs w:val="20"/>
              </w:rPr>
              <w:t>ᵇ</w:t>
            </w:r>
          </w:p>
        </w:tc>
        <w:tc>
          <w:tcPr>
            <w:tcW w:w="1537" w:type="dxa"/>
            <w:vAlign w:val="center"/>
          </w:tcPr>
          <w:p w14:paraId="7078E96D"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1.33±0.11ᵇ</w:t>
            </w:r>
          </w:p>
        </w:tc>
        <w:tc>
          <w:tcPr>
            <w:tcW w:w="1538" w:type="dxa"/>
            <w:vAlign w:val="center"/>
          </w:tcPr>
          <w:p w14:paraId="699FE55E"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2.09±0.10ᵃᵇ</w:t>
            </w:r>
          </w:p>
        </w:tc>
        <w:tc>
          <w:tcPr>
            <w:tcW w:w="1538" w:type="dxa"/>
            <w:vAlign w:val="center"/>
          </w:tcPr>
          <w:p w14:paraId="362F4135"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0.24±0.02ᵇ</w:t>
            </w:r>
          </w:p>
        </w:tc>
        <w:tc>
          <w:tcPr>
            <w:tcW w:w="1538" w:type="dxa"/>
            <w:vAlign w:val="center"/>
          </w:tcPr>
          <w:p w14:paraId="4DE563F9"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4.6</w:t>
            </w:r>
            <w:r>
              <w:rPr>
                <w:rFonts w:ascii="Arial" w:hAnsi="Arial" w:cs="Arial"/>
                <w:sz w:val="20"/>
                <w:szCs w:val="20"/>
              </w:rPr>
              <w:t>7</w:t>
            </w:r>
            <w:r w:rsidRPr="00654259">
              <w:rPr>
                <w:rFonts w:ascii="Arial" w:hAnsi="Arial" w:cs="Arial"/>
                <w:sz w:val="20"/>
                <w:szCs w:val="20"/>
              </w:rPr>
              <w:t>±0.63ᵇ</w:t>
            </w:r>
          </w:p>
        </w:tc>
      </w:tr>
    </w:tbl>
    <w:p w14:paraId="4D943FBB" w14:textId="77777777" w:rsidR="00654259" w:rsidRPr="00654259" w:rsidRDefault="00654259" w:rsidP="00654259">
      <w:pPr>
        <w:pStyle w:val="p1"/>
        <w:spacing w:before="0" w:beforeAutospacing="0" w:after="0" w:afterAutospacing="0"/>
        <w:contextualSpacing/>
        <w:jc w:val="both"/>
        <w:rPr>
          <w:rFonts w:ascii="Arial" w:hAnsi="Arial" w:cs="Arial"/>
          <w:i/>
          <w:iCs/>
          <w:sz w:val="20"/>
          <w:szCs w:val="20"/>
        </w:rPr>
      </w:pPr>
      <w:r w:rsidRPr="00654259">
        <w:rPr>
          <w:rFonts w:ascii="Arial" w:hAnsi="Arial" w:cs="Arial"/>
          <w:i/>
          <w:iCs/>
          <w:sz w:val="20"/>
          <w:szCs w:val="20"/>
        </w:rPr>
        <w:t xml:space="preserve">Values are presented as mean ± SEM (n = </w:t>
      </w:r>
      <w:r w:rsidR="007D73E8">
        <w:rPr>
          <w:rFonts w:ascii="Arial" w:hAnsi="Arial" w:cs="Arial"/>
          <w:i/>
          <w:iCs/>
          <w:sz w:val="20"/>
          <w:szCs w:val="20"/>
        </w:rPr>
        <w:t>6</w:t>
      </w:r>
      <w:r w:rsidRPr="00654259">
        <w:rPr>
          <w:rFonts w:ascii="Arial" w:hAnsi="Arial" w:cs="Arial"/>
          <w:i/>
          <w:iCs/>
          <w:sz w:val="20"/>
          <w:szCs w:val="20"/>
        </w:rPr>
        <w:t xml:space="preserve">). Superscripts with different letters (a, b) indicate significant differences between groups at </w:t>
      </w:r>
      <w:r>
        <w:rPr>
          <w:rFonts w:ascii="Arial" w:hAnsi="Arial" w:cs="Arial"/>
          <w:i/>
          <w:iCs/>
          <w:sz w:val="20"/>
          <w:szCs w:val="20"/>
        </w:rPr>
        <w:t>P</w:t>
      </w:r>
      <w:r w:rsidRPr="00654259">
        <w:rPr>
          <w:rFonts w:ascii="Arial" w:hAnsi="Arial" w:cs="Arial"/>
          <w:i/>
          <w:iCs/>
          <w:sz w:val="20"/>
          <w:szCs w:val="20"/>
        </w:rPr>
        <w:t xml:space="preserve"> &lt; 0.05. Groups with the same superscript are not significantly different. TC = Total Cholesterol; TG = Triglycerides; HDL = High-Density Lipoprotein; LDL = Low-Density Lipoprotein; VLDL = Very Low-Density Lipoprotein; FBG = Fasting blood glucose.</w:t>
      </w:r>
    </w:p>
    <w:p w14:paraId="4B5DC911" w14:textId="77777777" w:rsidR="00654259" w:rsidRPr="00654259" w:rsidRDefault="00654259" w:rsidP="00654259">
      <w:pPr>
        <w:contextualSpacing/>
        <w:jc w:val="both"/>
        <w:outlineLvl w:val="2"/>
        <w:rPr>
          <w:rFonts w:ascii="Arial" w:hAnsi="Arial" w:cs="Arial"/>
          <w:sz w:val="20"/>
          <w:szCs w:val="20"/>
        </w:rPr>
      </w:pPr>
    </w:p>
    <w:p w14:paraId="67F76CBC" w14:textId="77777777" w:rsidR="000444EB" w:rsidRDefault="000444EB" w:rsidP="000444EB">
      <w:pPr>
        <w:contextualSpacing/>
        <w:jc w:val="both"/>
        <w:outlineLvl w:val="2"/>
        <w:rPr>
          <w:rFonts w:ascii="Arial" w:hAnsi="Arial" w:cs="Arial"/>
          <w:sz w:val="20"/>
          <w:szCs w:val="20"/>
        </w:rPr>
      </w:pPr>
      <w:r w:rsidRPr="000444EB">
        <w:rPr>
          <w:rFonts w:ascii="Arial" w:hAnsi="Arial" w:cs="Arial"/>
          <w:sz w:val="20"/>
          <w:szCs w:val="20"/>
        </w:rPr>
        <w:t xml:space="preserve">The calculated atherogenic indices are presented in </w:t>
      </w:r>
      <w:r w:rsidRPr="000444EB">
        <w:rPr>
          <w:rFonts w:ascii="Arial" w:hAnsi="Arial" w:cs="Arial"/>
          <w:b/>
          <w:bCs/>
          <w:sz w:val="20"/>
          <w:szCs w:val="20"/>
        </w:rPr>
        <w:t>Table 2</w:t>
      </w:r>
      <w:r w:rsidRPr="000444EB">
        <w:rPr>
          <w:rFonts w:ascii="Arial" w:hAnsi="Arial" w:cs="Arial"/>
          <w:sz w:val="20"/>
          <w:szCs w:val="20"/>
        </w:rPr>
        <w:t>. The Atherogenic Index of Plasma (AIP) showed a dose-dependent decrease, with the high dose group demonstrating the most favo</w:t>
      </w:r>
      <w:r w:rsidR="00A1353C">
        <w:rPr>
          <w:rFonts w:ascii="Arial" w:hAnsi="Arial" w:cs="Arial"/>
          <w:sz w:val="20"/>
          <w:szCs w:val="20"/>
        </w:rPr>
        <w:t>u</w:t>
      </w:r>
      <w:r w:rsidRPr="000444EB">
        <w:rPr>
          <w:rFonts w:ascii="Arial" w:hAnsi="Arial" w:cs="Arial"/>
          <w:sz w:val="20"/>
          <w:szCs w:val="20"/>
        </w:rPr>
        <w:t>rable value (-0.041 ± 0.003), significantly lower than the low dose group (P &lt; 0.05).</w:t>
      </w:r>
      <w:r>
        <w:rPr>
          <w:rFonts w:ascii="Arial" w:hAnsi="Arial" w:cs="Arial"/>
          <w:sz w:val="20"/>
          <w:szCs w:val="20"/>
        </w:rPr>
        <w:t xml:space="preserve"> </w:t>
      </w:r>
      <w:r w:rsidRPr="000444EB">
        <w:rPr>
          <w:rFonts w:ascii="Arial" w:hAnsi="Arial" w:cs="Arial"/>
          <w:sz w:val="20"/>
          <w:szCs w:val="20"/>
        </w:rPr>
        <w:t xml:space="preserve">The Castelli Risk Indices (CRI-I and CRI-II) and Atherogenic Coefficient (AC) showed no significant differences among the treatment groups, although there was a trend toward higher values in the moderate dose group. These findings suggest that while the high dose of macadamia extract may improve certain lipid parameters and </w:t>
      </w:r>
      <w:r w:rsidRPr="000444EB">
        <w:rPr>
          <w:rFonts w:ascii="Arial" w:hAnsi="Arial" w:cs="Arial"/>
          <w:sz w:val="20"/>
          <w:szCs w:val="20"/>
        </w:rPr>
        <w:lastRenderedPageBreak/>
        <w:t>glucose metabolism, the overall cardiovascular risk indices require further investigation with longer treatment durations.</w:t>
      </w:r>
    </w:p>
    <w:p w14:paraId="1A136727" w14:textId="77777777" w:rsidR="00654259" w:rsidRDefault="00654259" w:rsidP="00654259">
      <w:pPr>
        <w:contextualSpacing/>
        <w:jc w:val="both"/>
        <w:outlineLvl w:val="2"/>
        <w:rPr>
          <w:rFonts w:ascii="Arial" w:hAnsi="Arial" w:cs="Arial"/>
          <w:sz w:val="20"/>
          <w:szCs w:val="20"/>
        </w:rPr>
      </w:pPr>
    </w:p>
    <w:p w14:paraId="75690A7F" w14:textId="77777777" w:rsidR="007F73AE" w:rsidRPr="00654259" w:rsidRDefault="007F73AE" w:rsidP="00654259">
      <w:pPr>
        <w:contextualSpacing/>
        <w:jc w:val="both"/>
        <w:outlineLvl w:val="2"/>
        <w:rPr>
          <w:rFonts w:ascii="Arial" w:hAnsi="Arial" w:cs="Arial"/>
          <w:b/>
          <w:bCs/>
          <w:sz w:val="20"/>
          <w:szCs w:val="20"/>
        </w:rPr>
      </w:pPr>
      <w:r w:rsidRPr="00654259">
        <w:rPr>
          <w:rFonts w:ascii="Arial" w:hAnsi="Arial" w:cs="Arial"/>
          <w:b/>
          <w:bCs/>
          <w:sz w:val="20"/>
          <w:szCs w:val="20"/>
        </w:rPr>
        <w:t xml:space="preserve">Table </w:t>
      </w:r>
      <w:r w:rsidR="00654259" w:rsidRPr="00654259">
        <w:rPr>
          <w:rFonts w:ascii="Arial" w:hAnsi="Arial" w:cs="Arial"/>
          <w:b/>
          <w:bCs/>
          <w:sz w:val="20"/>
          <w:szCs w:val="20"/>
        </w:rPr>
        <w:t>2</w:t>
      </w:r>
      <w:r w:rsidRPr="00654259">
        <w:rPr>
          <w:rFonts w:ascii="Arial" w:hAnsi="Arial" w:cs="Arial"/>
          <w:b/>
          <w:bCs/>
          <w:sz w:val="20"/>
          <w:szCs w:val="20"/>
        </w:rPr>
        <w:t xml:space="preserve">: </w:t>
      </w:r>
      <w:r w:rsidR="00654259" w:rsidRPr="00654259">
        <w:rPr>
          <w:rFonts w:ascii="Arial" w:hAnsi="Arial" w:cs="Arial"/>
          <w:sz w:val="20"/>
          <w:szCs w:val="20"/>
        </w:rPr>
        <w:t xml:space="preserve">Effects of </w:t>
      </w:r>
      <w:r w:rsidR="00654259" w:rsidRPr="00A1353C">
        <w:rPr>
          <w:rFonts w:ascii="Arial" w:hAnsi="Arial" w:cs="Arial"/>
          <w:i/>
          <w:iCs/>
          <w:sz w:val="20"/>
          <w:szCs w:val="20"/>
        </w:rPr>
        <w:t>n</w:t>
      </w:r>
      <w:r w:rsidR="00654259" w:rsidRPr="00654259">
        <w:rPr>
          <w:rFonts w:ascii="Arial" w:hAnsi="Arial" w:cs="Arial"/>
          <w:sz w:val="20"/>
          <w:szCs w:val="20"/>
        </w:rPr>
        <w:t>-</w:t>
      </w:r>
      <w:r w:rsidR="00A1353C">
        <w:rPr>
          <w:rFonts w:ascii="Arial" w:hAnsi="Arial" w:cs="Arial"/>
          <w:sz w:val="20"/>
          <w:szCs w:val="20"/>
        </w:rPr>
        <w:t>h</w:t>
      </w:r>
      <w:r w:rsidR="00654259" w:rsidRPr="00654259">
        <w:rPr>
          <w:rFonts w:ascii="Arial" w:hAnsi="Arial" w:cs="Arial"/>
          <w:sz w:val="20"/>
          <w:szCs w:val="20"/>
        </w:rPr>
        <w:t xml:space="preserve">exane </w:t>
      </w:r>
      <w:r w:rsidR="00A1353C">
        <w:rPr>
          <w:rFonts w:ascii="Arial" w:hAnsi="Arial" w:cs="Arial"/>
          <w:sz w:val="20"/>
          <w:szCs w:val="20"/>
        </w:rPr>
        <w:t>e</w:t>
      </w:r>
      <w:r w:rsidR="00654259" w:rsidRPr="00654259">
        <w:rPr>
          <w:rFonts w:ascii="Arial" w:hAnsi="Arial" w:cs="Arial"/>
          <w:sz w:val="20"/>
          <w:szCs w:val="20"/>
        </w:rPr>
        <w:t xml:space="preserve">xtract of </w:t>
      </w:r>
      <w:r w:rsidR="00654259" w:rsidRPr="00654259">
        <w:rPr>
          <w:rFonts w:ascii="Arial" w:hAnsi="Arial" w:cs="Arial"/>
          <w:i/>
          <w:iCs/>
          <w:sz w:val="20"/>
          <w:szCs w:val="20"/>
        </w:rPr>
        <w:t>Macadamia integrifolia</w:t>
      </w:r>
      <w:r w:rsidR="00654259" w:rsidRPr="00654259">
        <w:rPr>
          <w:rFonts w:ascii="Arial" w:hAnsi="Arial" w:cs="Arial"/>
          <w:sz w:val="20"/>
          <w:szCs w:val="20"/>
        </w:rPr>
        <w:t xml:space="preserve"> </w:t>
      </w:r>
      <w:r w:rsidR="00654259">
        <w:rPr>
          <w:rFonts w:ascii="Arial" w:hAnsi="Arial" w:cs="Arial"/>
          <w:sz w:val="20"/>
          <w:szCs w:val="20"/>
        </w:rPr>
        <w:t>n</w:t>
      </w:r>
      <w:r w:rsidR="00654259" w:rsidRPr="00654259">
        <w:rPr>
          <w:rFonts w:ascii="Arial" w:hAnsi="Arial" w:cs="Arial"/>
          <w:sz w:val="20"/>
          <w:szCs w:val="20"/>
        </w:rPr>
        <w:t xml:space="preserve">uts </w:t>
      </w:r>
      <w:r w:rsidRPr="00654259">
        <w:rPr>
          <w:rFonts w:ascii="Arial" w:hAnsi="Arial" w:cs="Arial"/>
          <w:sz w:val="20"/>
          <w:szCs w:val="20"/>
        </w:rPr>
        <w:t xml:space="preserve">on </w:t>
      </w:r>
      <w:r w:rsidR="00654259">
        <w:rPr>
          <w:rFonts w:ascii="Arial" w:hAnsi="Arial" w:cs="Arial"/>
          <w:sz w:val="20"/>
          <w:szCs w:val="20"/>
        </w:rPr>
        <w:t>a</w:t>
      </w:r>
      <w:r w:rsidRPr="00654259">
        <w:rPr>
          <w:rFonts w:ascii="Arial" w:hAnsi="Arial" w:cs="Arial"/>
          <w:sz w:val="20"/>
          <w:szCs w:val="20"/>
        </w:rPr>
        <w:t xml:space="preserve">therogenic </w:t>
      </w:r>
      <w:r w:rsidR="00654259">
        <w:rPr>
          <w:rFonts w:ascii="Arial" w:hAnsi="Arial" w:cs="Arial"/>
          <w:sz w:val="20"/>
          <w:szCs w:val="20"/>
        </w:rPr>
        <w:t>i</w:t>
      </w:r>
      <w:r w:rsidRPr="00654259">
        <w:rPr>
          <w:rFonts w:ascii="Arial" w:hAnsi="Arial" w:cs="Arial"/>
          <w:sz w:val="20"/>
          <w:szCs w:val="20"/>
        </w:rPr>
        <w:t>ndices</w:t>
      </w:r>
      <w:r w:rsidR="00654259">
        <w:rPr>
          <w:rFonts w:ascii="Arial" w:hAnsi="Arial" w:cs="Arial"/>
          <w:sz w:val="20"/>
          <w:szCs w:val="20"/>
        </w:rPr>
        <w:t xml:space="preserve"> in </w:t>
      </w:r>
      <w:r w:rsidR="00A1353C">
        <w:rPr>
          <w:rFonts w:ascii="Arial" w:hAnsi="Arial" w:cs="Arial"/>
          <w:sz w:val="20"/>
          <w:szCs w:val="20"/>
        </w:rPr>
        <w:t xml:space="preserve">male </w:t>
      </w:r>
      <w:r w:rsidR="00654259">
        <w:rPr>
          <w:rFonts w:ascii="Arial" w:hAnsi="Arial" w:cs="Arial"/>
          <w:sz w:val="20"/>
          <w:szCs w:val="20"/>
        </w:rPr>
        <w:t>Wistar rats.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1796"/>
        <w:gridCol w:w="1775"/>
        <w:gridCol w:w="1775"/>
        <w:gridCol w:w="1775"/>
      </w:tblGrid>
      <w:tr w:rsidR="007F73AE" w:rsidRPr="00654259" w14:paraId="1AC99779" w14:textId="77777777" w:rsidTr="007D73E8">
        <w:tc>
          <w:tcPr>
            <w:tcW w:w="2152" w:type="dxa"/>
            <w:tcBorders>
              <w:top w:val="single" w:sz="4" w:space="0" w:color="auto"/>
              <w:bottom w:val="single" w:sz="4" w:space="0" w:color="auto"/>
            </w:tcBorders>
            <w:vAlign w:val="center"/>
          </w:tcPr>
          <w:p w14:paraId="59C4A757" w14:textId="77777777" w:rsidR="007D73E8" w:rsidRPr="007D73E8" w:rsidRDefault="007D73E8" w:rsidP="007D73E8">
            <w:pPr>
              <w:pStyle w:val="p1"/>
              <w:contextualSpacing/>
              <w:jc w:val="center"/>
              <w:rPr>
                <w:rFonts w:ascii="Arial" w:hAnsi="Arial" w:cs="Arial"/>
                <w:b/>
                <w:bCs/>
                <w:sz w:val="20"/>
                <w:szCs w:val="20"/>
              </w:rPr>
            </w:pPr>
            <w:r w:rsidRPr="007D73E8">
              <w:rPr>
                <w:rFonts w:ascii="Arial" w:hAnsi="Arial" w:cs="Arial"/>
                <w:b/>
                <w:bCs/>
                <w:sz w:val="20"/>
                <w:szCs w:val="20"/>
              </w:rPr>
              <w:t>Group</w:t>
            </w:r>
          </w:p>
          <w:p w14:paraId="6854A286" w14:textId="77777777" w:rsidR="007F73AE" w:rsidRPr="00654259" w:rsidRDefault="007D73E8" w:rsidP="007D73E8">
            <w:pPr>
              <w:pStyle w:val="p1"/>
              <w:spacing w:before="0" w:beforeAutospacing="0" w:after="0" w:afterAutospacing="0"/>
              <w:contextualSpacing/>
              <w:jc w:val="center"/>
              <w:rPr>
                <w:rFonts w:ascii="Arial" w:hAnsi="Arial" w:cs="Arial"/>
                <w:b/>
                <w:bCs/>
                <w:sz w:val="20"/>
                <w:szCs w:val="20"/>
              </w:rPr>
            </w:pPr>
            <w:r w:rsidRPr="007D73E8">
              <w:rPr>
                <w:rFonts w:ascii="Arial" w:hAnsi="Arial" w:cs="Arial"/>
                <w:b/>
                <w:bCs/>
                <w:sz w:val="20"/>
                <w:szCs w:val="20"/>
              </w:rPr>
              <w:t>(n = 6)</w:t>
            </w:r>
          </w:p>
        </w:tc>
        <w:tc>
          <w:tcPr>
            <w:tcW w:w="2152" w:type="dxa"/>
            <w:tcBorders>
              <w:top w:val="single" w:sz="4" w:space="0" w:color="auto"/>
              <w:bottom w:val="single" w:sz="4" w:space="0" w:color="auto"/>
            </w:tcBorders>
            <w:vAlign w:val="center"/>
          </w:tcPr>
          <w:p w14:paraId="11EBDA6E"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AIP</w:t>
            </w:r>
          </w:p>
        </w:tc>
        <w:tc>
          <w:tcPr>
            <w:tcW w:w="2152" w:type="dxa"/>
            <w:tcBorders>
              <w:top w:val="single" w:sz="4" w:space="0" w:color="auto"/>
              <w:bottom w:val="single" w:sz="4" w:space="0" w:color="auto"/>
            </w:tcBorders>
            <w:vAlign w:val="center"/>
          </w:tcPr>
          <w:p w14:paraId="20276915"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CRI</w:t>
            </w:r>
            <w:r w:rsidR="007D73E8">
              <w:rPr>
                <w:rFonts w:ascii="Arial" w:hAnsi="Arial" w:cs="Arial"/>
                <w:b/>
                <w:bCs/>
                <w:sz w:val="20"/>
                <w:szCs w:val="20"/>
              </w:rPr>
              <w:t>-</w:t>
            </w:r>
            <w:r w:rsidRPr="00654259">
              <w:rPr>
                <w:rFonts w:ascii="Arial" w:hAnsi="Arial" w:cs="Arial"/>
                <w:b/>
                <w:bCs/>
                <w:sz w:val="20"/>
                <w:szCs w:val="20"/>
              </w:rPr>
              <w:t>I</w:t>
            </w:r>
          </w:p>
        </w:tc>
        <w:tc>
          <w:tcPr>
            <w:tcW w:w="2153" w:type="dxa"/>
            <w:tcBorders>
              <w:top w:val="single" w:sz="4" w:space="0" w:color="auto"/>
              <w:bottom w:val="single" w:sz="4" w:space="0" w:color="auto"/>
            </w:tcBorders>
            <w:vAlign w:val="center"/>
          </w:tcPr>
          <w:p w14:paraId="22F70A2C"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CRI</w:t>
            </w:r>
            <w:r w:rsidR="007D73E8">
              <w:rPr>
                <w:rFonts w:ascii="Arial" w:hAnsi="Arial" w:cs="Arial"/>
                <w:b/>
                <w:bCs/>
                <w:sz w:val="20"/>
                <w:szCs w:val="20"/>
              </w:rPr>
              <w:t>-</w:t>
            </w:r>
            <w:r w:rsidRPr="00654259">
              <w:rPr>
                <w:rFonts w:ascii="Arial" w:hAnsi="Arial" w:cs="Arial"/>
                <w:b/>
                <w:bCs/>
                <w:sz w:val="20"/>
                <w:szCs w:val="20"/>
              </w:rPr>
              <w:t>II</w:t>
            </w:r>
          </w:p>
        </w:tc>
        <w:tc>
          <w:tcPr>
            <w:tcW w:w="2153" w:type="dxa"/>
            <w:tcBorders>
              <w:top w:val="single" w:sz="4" w:space="0" w:color="auto"/>
              <w:bottom w:val="single" w:sz="4" w:space="0" w:color="auto"/>
            </w:tcBorders>
            <w:vAlign w:val="center"/>
          </w:tcPr>
          <w:p w14:paraId="7A4DEEA8"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AC</w:t>
            </w:r>
          </w:p>
        </w:tc>
      </w:tr>
      <w:tr w:rsidR="007F73AE" w:rsidRPr="00654259" w14:paraId="516366AB" w14:textId="77777777" w:rsidTr="007D73E8">
        <w:tc>
          <w:tcPr>
            <w:tcW w:w="2152" w:type="dxa"/>
            <w:tcBorders>
              <w:top w:val="single" w:sz="4" w:space="0" w:color="auto"/>
            </w:tcBorders>
            <w:vAlign w:val="center"/>
          </w:tcPr>
          <w:p w14:paraId="42C4BAEC"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Control</w:t>
            </w:r>
          </w:p>
        </w:tc>
        <w:tc>
          <w:tcPr>
            <w:tcW w:w="2152" w:type="dxa"/>
            <w:tcBorders>
              <w:top w:val="single" w:sz="4" w:space="0" w:color="auto"/>
            </w:tcBorders>
            <w:vAlign w:val="center"/>
          </w:tcPr>
          <w:p w14:paraId="1043D1E5"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-0.027 ± 0.001ᵃᵇ</w:t>
            </w:r>
          </w:p>
        </w:tc>
        <w:tc>
          <w:tcPr>
            <w:tcW w:w="2152" w:type="dxa"/>
            <w:tcBorders>
              <w:top w:val="single" w:sz="4" w:space="0" w:color="auto"/>
            </w:tcBorders>
            <w:vAlign w:val="center"/>
          </w:tcPr>
          <w:p w14:paraId="14D7EFB9"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2.532 ± 0.084ᵃ</w:t>
            </w:r>
          </w:p>
        </w:tc>
        <w:tc>
          <w:tcPr>
            <w:tcW w:w="2153" w:type="dxa"/>
            <w:tcBorders>
              <w:top w:val="single" w:sz="4" w:space="0" w:color="auto"/>
            </w:tcBorders>
            <w:vAlign w:val="center"/>
          </w:tcPr>
          <w:p w14:paraId="3B144228"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1.343 ± 0.084ᵃ</w:t>
            </w:r>
          </w:p>
        </w:tc>
        <w:tc>
          <w:tcPr>
            <w:tcW w:w="2153" w:type="dxa"/>
            <w:tcBorders>
              <w:top w:val="single" w:sz="4" w:space="0" w:color="auto"/>
            </w:tcBorders>
            <w:vAlign w:val="center"/>
          </w:tcPr>
          <w:p w14:paraId="133AC9FB"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1.532 ± 0.084ᵃ</w:t>
            </w:r>
          </w:p>
        </w:tc>
      </w:tr>
      <w:tr w:rsidR="007F73AE" w:rsidRPr="00654259" w14:paraId="7F7884BE" w14:textId="77777777" w:rsidTr="007D73E8">
        <w:tc>
          <w:tcPr>
            <w:tcW w:w="2152" w:type="dxa"/>
            <w:vAlign w:val="center"/>
          </w:tcPr>
          <w:p w14:paraId="6D6688B5"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Low dose </w:t>
            </w:r>
          </w:p>
          <w:p w14:paraId="119778C0"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250 mg/Kg</w:t>
            </w:r>
            <w:r w:rsidRPr="00654259">
              <w:rPr>
                <w:rFonts w:ascii="Arial" w:hAnsi="Arial" w:cs="Arial"/>
                <w:sz w:val="20"/>
                <w:szCs w:val="20"/>
              </w:rPr>
              <w:t>)</w:t>
            </w:r>
          </w:p>
        </w:tc>
        <w:tc>
          <w:tcPr>
            <w:tcW w:w="2152" w:type="dxa"/>
            <w:vAlign w:val="center"/>
          </w:tcPr>
          <w:p w14:paraId="7B000DED"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-0.018 ± 0.001ᵃ</w:t>
            </w:r>
          </w:p>
        </w:tc>
        <w:tc>
          <w:tcPr>
            <w:tcW w:w="2152" w:type="dxa"/>
            <w:vAlign w:val="center"/>
          </w:tcPr>
          <w:p w14:paraId="4C23356F"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2.702 ± 0.135ᵃ</w:t>
            </w:r>
          </w:p>
        </w:tc>
        <w:tc>
          <w:tcPr>
            <w:tcW w:w="2153" w:type="dxa"/>
            <w:vAlign w:val="center"/>
          </w:tcPr>
          <w:p w14:paraId="7DC5B25F"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1.511 ± 0.136ᵃ</w:t>
            </w:r>
          </w:p>
        </w:tc>
        <w:tc>
          <w:tcPr>
            <w:tcW w:w="2153" w:type="dxa"/>
            <w:vAlign w:val="center"/>
          </w:tcPr>
          <w:p w14:paraId="2458D88E"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1.702 ± 0.135ᵃ</w:t>
            </w:r>
          </w:p>
        </w:tc>
      </w:tr>
      <w:tr w:rsidR="007F73AE" w:rsidRPr="00654259" w14:paraId="55937D62" w14:textId="77777777" w:rsidTr="007D73E8">
        <w:tc>
          <w:tcPr>
            <w:tcW w:w="2152" w:type="dxa"/>
            <w:vAlign w:val="center"/>
          </w:tcPr>
          <w:p w14:paraId="4D895FF7"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Moderate dose </w:t>
            </w:r>
          </w:p>
          <w:p w14:paraId="2A3352C9"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500mg/Kg</w:t>
            </w:r>
            <w:r w:rsidRPr="00654259">
              <w:rPr>
                <w:rFonts w:ascii="Arial" w:hAnsi="Arial" w:cs="Arial"/>
                <w:sz w:val="20"/>
                <w:szCs w:val="20"/>
              </w:rPr>
              <w:t>)</w:t>
            </w:r>
          </w:p>
        </w:tc>
        <w:tc>
          <w:tcPr>
            <w:tcW w:w="2152" w:type="dxa"/>
            <w:vAlign w:val="center"/>
          </w:tcPr>
          <w:p w14:paraId="0DFBAA8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-0.024 ± 0.010ᵃᵇ</w:t>
            </w:r>
          </w:p>
        </w:tc>
        <w:tc>
          <w:tcPr>
            <w:tcW w:w="2152" w:type="dxa"/>
            <w:vAlign w:val="center"/>
          </w:tcPr>
          <w:p w14:paraId="0AC90DA1"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2.867 ± 0.108ᵃ</w:t>
            </w:r>
          </w:p>
        </w:tc>
        <w:tc>
          <w:tcPr>
            <w:tcW w:w="2153" w:type="dxa"/>
            <w:vAlign w:val="center"/>
          </w:tcPr>
          <w:p w14:paraId="5E1C8924"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1.678 ± 0.110ᵃ</w:t>
            </w:r>
          </w:p>
        </w:tc>
        <w:tc>
          <w:tcPr>
            <w:tcW w:w="2153" w:type="dxa"/>
            <w:vAlign w:val="center"/>
          </w:tcPr>
          <w:p w14:paraId="07C61800"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1.867 ± 0.108ᵃ</w:t>
            </w:r>
          </w:p>
        </w:tc>
      </w:tr>
      <w:tr w:rsidR="007F73AE" w:rsidRPr="00654259" w14:paraId="37D51509" w14:textId="77777777" w:rsidTr="007D73E8">
        <w:tc>
          <w:tcPr>
            <w:tcW w:w="2152" w:type="dxa"/>
            <w:vAlign w:val="center"/>
          </w:tcPr>
          <w:p w14:paraId="163DFA16"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High dose </w:t>
            </w:r>
          </w:p>
          <w:p w14:paraId="62AFDD88"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1000 mg/Kg</w:t>
            </w:r>
            <w:r w:rsidRPr="00654259">
              <w:rPr>
                <w:rFonts w:ascii="Arial" w:hAnsi="Arial" w:cs="Arial"/>
                <w:sz w:val="20"/>
                <w:szCs w:val="20"/>
              </w:rPr>
              <w:t>)</w:t>
            </w:r>
          </w:p>
        </w:tc>
        <w:tc>
          <w:tcPr>
            <w:tcW w:w="2152" w:type="dxa"/>
            <w:vAlign w:val="center"/>
          </w:tcPr>
          <w:p w14:paraId="0FD2857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-0.041 ± 0.003ᵇ</w:t>
            </w:r>
          </w:p>
        </w:tc>
        <w:tc>
          <w:tcPr>
            <w:tcW w:w="2152" w:type="dxa"/>
            <w:vAlign w:val="center"/>
          </w:tcPr>
          <w:p w14:paraId="1A56347E"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2.759 ± 0.057ᵃ</w:t>
            </w:r>
          </w:p>
        </w:tc>
        <w:tc>
          <w:tcPr>
            <w:tcW w:w="2153" w:type="dxa"/>
            <w:vAlign w:val="center"/>
          </w:tcPr>
          <w:p w14:paraId="78288396"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1.578 ± 0.058ᵃ</w:t>
            </w:r>
          </w:p>
        </w:tc>
        <w:tc>
          <w:tcPr>
            <w:tcW w:w="2153" w:type="dxa"/>
            <w:vAlign w:val="center"/>
          </w:tcPr>
          <w:p w14:paraId="454D0C1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1.759 ± 0.057ᵃ</w:t>
            </w:r>
          </w:p>
        </w:tc>
      </w:tr>
    </w:tbl>
    <w:p w14:paraId="0494D5D6" w14:textId="77777777" w:rsidR="007F73AE" w:rsidRPr="00654259" w:rsidRDefault="007F73AE" w:rsidP="00654259">
      <w:pPr>
        <w:pStyle w:val="p1"/>
        <w:spacing w:before="0" w:beforeAutospacing="0" w:after="0" w:afterAutospacing="0"/>
        <w:contextualSpacing/>
        <w:jc w:val="both"/>
        <w:rPr>
          <w:rFonts w:ascii="Arial" w:hAnsi="Arial" w:cs="Arial"/>
          <w:i/>
          <w:iCs/>
          <w:sz w:val="20"/>
          <w:szCs w:val="20"/>
        </w:rPr>
      </w:pPr>
      <w:r w:rsidRPr="00654259">
        <w:rPr>
          <w:rFonts w:ascii="Arial" w:hAnsi="Arial" w:cs="Arial"/>
          <w:i/>
          <w:iCs/>
          <w:sz w:val="20"/>
          <w:szCs w:val="20"/>
        </w:rPr>
        <w:t xml:space="preserve">Values are presented as mean ± SEM (n = </w:t>
      </w:r>
      <w:r w:rsidR="00654259" w:rsidRPr="00654259">
        <w:rPr>
          <w:rFonts w:ascii="Arial" w:hAnsi="Arial" w:cs="Arial"/>
          <w:i/>
          <w:iCs/>
          <w:sz w:val="20"/>
          <w:szCs w:val="20"/>
        </w:rPr>
        <w:t>6</w:t>
      </w:r>
      <w:r w:rsidRPr="00654259">
        <w:rPr>
          <w:rFonts w:ascii="Arial" w:hAnsi="Arial" w:cs="Arial"/>
          <w:i/>
          <w:iCs/>
          <w:sz w:val="20"/>
          <w:szCs w:val="20"/>
        </w:rPr>
        <w:t>). Superscripts (a, b) indicate statistically significant differences between groups (</w:t>
      </w:r>
      <w:r w:rsidR="00654259">
        <w:rPr>
          <w:rFonts w:ascii="Arial" w:hAnsi="Arial" w:cs="Arial"/>
          <w:i/>
          <w:iCs/>
          <w:sz w:val="20"/>
          <w:szCs w:val="20"/>
        </w:rPr>
        <w:t>P</w:t>
      </w:r>
      <w:r w:rsidRPr="00654259">
        <w:rPr>
          <w:rFonts w:ascii="Arial" w:hAnsi="Arial" w:cs="Arial"/>
          <w:i/>
          <w:iCs/>
          <w:sz w:val="20"/>
          <w:szCs w:val="20"/>
        </w:rPr>
        <w:t xml:space="preserve"> &lt; 0.05</w:t>
      </w:r>
      <w:r w:rsidR="00654259">
        <w:rPr>
          <w:rFonts w:ascii="Arial" w:hAnsi="Arial" w:cs="Arial"/>
          <w:i/>
          <w:iCs/>
          <w:sz w:val="20"/>
          <w:szCs w:val="20"/>
        </w:rPr>
        <w:t>)</w:t>
      </w:r>
      <w:r w:rsidRPr="00654259">
        <w:rPr>
          <w:rFonts w:ascii="Arial" w:hAnsi="Arial" w:cs="Arial"/>
          <w:i/>
          <w:iCs/>
          <w:sz w:val="20"/>
          <w:szCs w:val="20"/>
        </w:rPr>
        <w:t>. Groups sharing the same superscript are not significantly different. AIP = Atherogenic Index of Plasma; CRI</w:t>
      </w:r>
      <w:r w:rsidR="00A1353C">
        <w:rPr>
          <w:rFonts w:ascii="Arial" w:hAnsi="Arial" w:cs="Arial"/>
          <w:i/>
          <w:iCs/>
          <w:sz w:val="20"/>
          <w:szCs w:val="20"/>
        </w:rPr>
        <w:t>-</w:t>
      </w:r>
      <w:r w:rsidRPr="00654259">
        <w:rPr>
          <w:rFonts w:ascii="Arial" w:hAnsi="Arial" w:cs="Arial"/>
          <w:i/>
          <w:iCs/>
          <w:sz w:val="20"/>
          <w:szCs w:val="20"/>
        </w:rPr>
        <w:t>I = Castelli Risk Index I (TC/HDL); CRI</w:t>
      </w:r>
      <w:r w:rsidR="00A1353C">
        <w:rPr>
          <w:rFonts w:ascii="Arial" w:hAnsi="Arial" w:cs="Arial"/>
          <w:i/>
          <w:iCs/>
          <w:sz w:val="20"/>
          <w:szCs w:val="20"/>
        </w:rPr>
        <w:t>-</w:t>
      </w:r>
      <w:r w:rsidRPr="00654259">
        <w:rPr>
          <w:rFonts w:ascii="Arial" w:hAnsi="Arial" w:cs="Arial"/>
          <w:i/>
          <w:iCs/>
          <w:sz w:val="20"/>
          <w:szCs w:val="20"/>
        </w:rPr>
        <w:t>II = Castelli Risk Index II (LDL/HDL); AC = Atherogenic Coefficient (non-HDL/HDL).</w:t>
      </w:r>
    </w:p>
    <w:p w14:paraId="5CDC24DE" w14:textId="77777777" w:rsidR="007F73AE" w:rsidRPr="00654259" w:rsidRDefault="007F73AE" w:rsidP="00654259">
      <w:pPr>
        <w:contextualSpacing/>
        <w:rPr>
          <w:rFonts w:ascii="Arial" w:hAnsi="Arial" w:cs="Arial"/>
          <w:sz w:val="20"/>
          <w:szCs w:val="20"/>
        </w:rPr>
      </w:pPr>
    </w:p>
    <w:p w14:paraId="047F4659"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The present study investigated the dose-dependent effects of </w:t>
      </w:r>
      <w:r w:rsidRPr="00A1353C">
        <w:rPr>
          <w:rFonts w:ascii="Arial" w:hAnsi="Arial" w:cs="Arial"/>
          <w:i/>
          <w:iCs/>
          <w:sz w:val="20"/>
          <w:szCs w:val="20"/>
        </w:rPr>
        <w:t>n</w:t>
      </w:r>
      <w:r w:rsidRPr="000444EB">
        <w:rPr>
          <w:rFonts w:ascii="Arial" w:hAnsi="Arial" w:cs="Arial"/>
          <w:sz w:val="20"/>
          <w:szCs w:val="20"/>
        </w:rPr>
        <w:t>-hexane extract of Macadamia integrifolia nuts on serum lipid profile and glucose metabolism in male Wistar rats. Our findings reveal a complex, dose-dependent relationship between macadamia extract administration and metabolic parameters, with distinct effects observed at low, moderate, and high doses.</w:t>
      </w:r>
      <w:r>
        <w:rPr>
          <w:rFonts w:ascii="Arial" w:hAnsi="Arial" w:cs="Arial"/>
          <w:sz w:val="20"/>
          <w:szCs w:val="20"/>
        </w:rPr>
        <w:t xml:space="preserve"> </w:t>
      </w:r>
      <w:r w:rsidRPr="000444EB">
        <w:rPr>
          <w:rFonts w:ascii="Arial" w:hAnsi="Arial" w:cs="Arial"/>
          <w:sz w:val="20"/>
          <w:szCs w:val="20"/>
        </w:rPr>
        <w:t xml:space="preserve">The most striking finding was the biphasic response observed with increasing doses of the extract. The low dose (250 mg/kg) unexpectedly elevated all lipid parameters and fasting glucose compared to </w:t>
      </w:r>
      <w:r w:rsidR="008D0FB8">
        <w:rPr>
          <w:rFonts w:ascii="Arial" w:hAnsi="Arial" w:cs="Arial"/>
          <w:sz w:val="20"/>
          <w:szCs w:val="20"/>
        </w:rPr>
        <w:t xml:space="preserve">the </w:t>
      </w:r>
      <w:r w:rsidRPr="000444EB">
        <w:rPr>
          <w:rFonts w:ascii="Arial" w:hAnsi="Arial" w:cs="Arial"/>
          <w:sz w:val="20"/>
          <w:szCs w:val="20"/>
        </w:rPr>
        <w:t xml:space="preserve">control. This paradoxical effect may be attributed to the high caloric density of the lipid-rich extract, which at lower concentrations may have provided insufficient bioactive compounds to offset the metabolic load of the additional fat intake. Similar findings have been reported by </w:t>
      </w:r>
      <w:r w:rsidR="00A1353C">
        <w:rPr>
          <w:rFonts w:ascii="Arial" w:hAnsi="Arial" w:cs="Arial"/>
          <w:sz w:val="20"/>
          <w:szCs w:val="20"/>
        </w:rPr>
        <w:fldChar w:fldCharType="begin">
          <w:fldData xml:space="preserve">PEVuZE5vdGU+PENpdGUgQXV0aG9yWWVhcj0iMSI+PEF1dGhvcj5WaXR1bGFubzwvQXV0aG9yPjxZ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PEVuZE5vdGU+PENpdGUgQXV0aG9yWWVhcj0iMSI+PEF1dGhvcj5WaXR1bGFubzwvQXV0aG9yPjxZ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Vitulano et al. (2025)</w:t>
      </w:r>
      <w:r w:rsidR="00A1353C">
        <w:rPr>
          <w:rFonts w:ascii="Arial" w:hAnsi="Arial" w:cs="Arial"/>
          <w:sz w:val="20"/>
          <w:szCs w:val="20"/>
        </w:rPr>
        <w:fldChar w:fldCharType="end"/>
      </w:r>
      <w:r w:rsidRPr="000444EB">
        <w:rPr>
          <w:rFonts w:ascii="Arial" w:hAnsi="Arial" w:cs="Arial"/>
          <w:sz w:val="20"/>
          <w:szCs w:val="20"/>
        </w:rPr>
        <w:t>, who observed that suboptimal doses of lipid-rich nutraceuticals can transiently increase circulating lipids before adaptive mechanisms become established.</w:t>
      </w:r>
    </w:p>
    <w:p w14:paraId="21BA74D0" w14:textId="77777777" w:rsidR="000444EB" w:rsidRPr="000444EB" w:rsidRDefault="000444EB" w:rsidP="000444EB">
      <w:pPr>
        <w:contextualSpacing/>
        <w:jc w:val="both"/>
        <w:rPr>
          <w:rFonts w:ascii="Arial" w:hAnsi="Arial" w:cs="Arial"/>
          <w:sz w:val="20"/>
          <w:szCs w:val="20"/>
        </w:rPr>
      </w:pPr>
    </w:p>
    <w:p w14:paraId="0920170C"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The moderate dose (500 mg/kg) demonstrated a normali</w:t>
      </w:r>
      <w:r w:rsidR="008D0FB8">
        <w:rPr>
          <w:rFonts w:ascii="Arial" w:hAnsi="Arial" w:cs="Arial"/>
          <w:sz w:val="20"/>
          <w:szCs w:val="20"/>
        </w:rPr>
        <w:t>s</w:t>
      </w:r>
      <w:r w:rsidRPr="000444EB">
        <w:rPr>
          <w:rFonts w:ascii="Arial" w:hAnsi="Arial" w:cs="Arial"/>
          <w:sz w:val="20"/>
          <w:szCs w:val="20"/>
        </w:rPr>
        <w:t xml:space="preserve">ation of most lipid parameters, with values approaching those of the control group. This suggests that at this concentration, the bioactive compounds in the extract, including monounsaturated fatty acids, tocopherols, and phytosterols, begin to exert their beneficial effects on lipid metabolism. The mechanisms may include enhanced bile acid excretion, inhibition of hepatic cholesterol synthesis, and improved LDL receptor activity </w:t>
      </w:r>
      <w:r w:rsidR="00A1353C">
        <w:rPr>
          <w:rFonts w:ascii="Arial" w:hAnsi="Arial" w:cs="Arial"/>
          <w:sz w:val="20"/>
          <w:szCs w:val="20"/>
        </w:rPr>
        <w:fldChar w:fldCharType="begin">
          <w:fldData xml:space="preserve">PEVuZE5vdGU+PENpdGU+PEF1dGhvcj5DdWk8L0F1dGhvcj48WWVhcj4yMDI1PC9ZZWFyPjxSZWNO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=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PEVuZE5vdGU+PENpdGU+PEF1dGhvcj5DdWk8L0F1dGhvcj48WWVhcj4yMDI1PC9ZZWFyPjxSZWNO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=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(Cui et al., 2025)</w:t>
      </w:r>
      <w:r w:rsidR="00A1353C">
        <w:rPr>
          <w:rFonts w:ascii="Arial" w:hAnsi="Arial" w:cs="Arial"/>
          <w:sz w:val="20"/>
          <w:szCs w:val="20"/>
        </w:rPr>
        <w:fldChar w:fldCharType="end"/>
      </w:r>
      <w:r w:rsidRPr="000444EB">
        <w:rPr>
          <w:rFonts w:ascii="Arial" w:hAnsi="Arial" w:cs="Arial"/>
          <w:sz w:val="20"/>
          <w:szCs w:val="20"/>
        </w:rPr>
        <w:t>.</w:t>
      </w:r>
      <w:r>
        <w:rPr>
          <w:rFonts w:ascii="Arial" w:hAnsi="Arial" w:cs="Arial"/>
          <w:sz w:val="20"/>
          <w:szCs w:val="20"/>
        </w:rPr>
        <w:t xml:space="preserve"> </w:t>
      </w:r>
      <w:r w:rsidRPr="000444EB">
        <w:rPr>
          <w:rFonts w:ascii="Arial" w:hAnsi="Arial" w:cs="Arial"/>
          <w:sz w:val="20"/>
          <w:szCs w:val="20"/>
        </w:rPr>
        <w:t>The high dose (1000 mg/kg) produced the most favo</w:t>
      </w:r>
      <w:r w:rsidR="008D0FB8">
        <w:rPr>
          <w:rFonts w:ascii="Arial" w:hAnsi="Arial" w:cs="Arial"/>
          <w:sz w:val="20"/>
          <w:szCs w:val="20"/>
        </w:rPr>
        <w:t>u</w:t>
      </w:r>
      <w:r w:rsidRPr="000444EB">
        <w:rPr>
          <w:rFonts w:ascii="Arial" w:hAnsi="Arial" w:cs="Arial"/>
          <w:sz w:val="20"/>
          <w:szCs w:val="20"/>
        </w:rPr>
        <w:t>rable metabolic profile, with significantly reduced fasting blood glucose and normali</w:t>
      </w:r>
      <w:r w:rsidR="008D0FB8">
        <w:rPr>
          <w:rFonts w:ascii="Arial" w:hAnsi="Arial" w:cs="Arial"/>
          <w:sz w:val="20"/>
          <w:szCs w:val="20"/>
        </w:rPr>
        <w:t>s</w:t>
      </w:r>
      <w:r w:rsidRPr="000444EB">
        <w:rPr>
          <w:rFonts w:ascii="Arial" w:hAnsi="Arial" w:cs="Arial"/>
          <w:sz w:val="20"/>
          <w:szCs w:val="20"/>
        </w:rPr>
        <w:t>ed lipid parameters. The hypoglyc</w:t>
      </w:r>
      <w:r w:rsidR="008D0FB8">
        <w:rPr>
          <w:rFonts w:ascii="Arial" w:hAnsi="Arial" w:cs="Arial"/>
          <w:sz w:val="20"/>
          <w:szCs w:val="20"/>
        </w:rPr>
        <w:t>a</w:t>
      </w:r>
      <w:r w:rsidRPr="000444EB">
        <w:rPr>
          <w:rFonts w:ascii="Arial" w:hAnsi="Arial" w:cs="Arial"/>
          <w:sz w:val="20"/>
          <w:szCs w:val="20"/>
        </w:rPr>
        <w:t>emic effect observed at this dose is particularly noteworthy and aligns with previous studies demonstrating the insulin-sensiti</w:t>
      </w:r>
      <w:r w:rsidR="008D0FB8">
        <w:rPr>
          <w:rFonts w:ascii="Arial" w:hAnsi="Arial" w:cs="Arial"/>
          <w:sz w:val="20"/>
          <w:szCs w:val="20"/>
        </w:rPr>
        <w:t>s</w:t>
      </w:r>
      <w:r w:rsidRPr="000444EB">
        <w:rPr>
          <w:rFonts w:ascii="Arial" w:hAnsi="Arial" w:cs="Arial"/>
          <w:sz w:val="20"/>
          <w:szCs w:val="20"/>
        </w:rPr>
        <w:t xml:space="preserve">ing properties of palmitoleic acid (omega-7), a major constituent of macadamia oil </w:t>
      </w:r>
      <w:r w:rsidR="00A1353C">
        <w:rPr>
          <w:rFonts w:ascii="Arial" w:hAnsi="Arial" w:cs="Arial"/>
          <w:sz w:val="20"/>
          <w:szCs w:val="20"/>
        </w:rPr>
        <w:fldChar w:fldCharType="begin">
          <w:fldData xml:space="preserve">PEVuZE5vdGU+PENpdGU+PEF1dGhvcj5NaWtsYW5rb3ZhPC9BdXRob3I+PFllYXI+MjAyMjwvWWVh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PEVuZE5vdGU+PENpdGU+PEF1dGhvcj5NaWtsYW5rb3ZhPC9BdXRob3I+PFllYXI+MjAyMjwvWWVh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(Miklankova et al., 2022)</w:t>
      </w:r>
      <w:r w:rsidR="00A1353C">
        <w:rPr>
          <w:rFonts w:ascii="Arial" w:hAnsi="Arial" w:cs="Arial"/>
          <w:sz w:val="20"/>
          <w:szCs w:val="20"/>
        </w:rPr>
        <w:fldChar w:fldCharType="end"/>
      </w:r>
      <w:r w:rsidRPr="000444EB">
        <w:rPr>
          <w:rFonts w:ascii="Arial" w:hAnsi="Arial" w:cs="Arial"/>
          <w:sz w:val="20"/>
          <w:szCs w:val="20"/>
        </w:rPr>
        <w:t xml:space="preserve">. </w:t>
      </w:r>
      <w:r w:rsidR="00A1353C">
        <w:rPr>
          <w:rFonts w:ascii="Arial" w:hAnsi="Arial" w:cs="Arial"/>
          <w:sz w:val="20"/>
          <w:szCs w:val="20"/>
        </w:rPr>
        <w:fldChar w:fldCharType="begin">
          <w:fldData xml:space="preserve">PEVuZE5vdGU+PENpdGUgQXV0aG9yWWVhcj0iMSI+PEF1dGhvcj5FbnRlemFyaTwvQXV0aG9yPjxZ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PEVuZE5vdGU+PENpdGUgQXV0aG9yWWVhcj0iMSI+PEF1dGhvcj5FbnRlemFyaTwvQXV0aG9yPjxZ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Entezari et al. (2022)</w:t>
      </w:r>
      <w:r w:rsidR="00A1353C">
        <w:rPr>
          <w:rFonts w:ascii="Arial" w:hAnsi="Arial" w:cs="Arial"/>
          <w:sz w:val="20"/>
          <w:szCs w:val="20"/>
        </w:rPr>
        <w:fldChar w:fldCharType="end"/>
      </w:r>
      <w:r w:rsidRPr="000444EB">
        <w:rPr>
          <w:rFonts w:ascii="Arial" w:hAnsi="Arial" w:cs="Arial"/>
          <w:sz w:val="20"/>
          <w:szCs w:val="20"/>
        </w:rPr>
        <w:t xml:space="preserve"> demonstrated that palmitoleic acid improves glucose uptake in skeletal muscle cells through activation of AMP-activated protein kinase and upregulation of glucose transporter 4 (GLUT4) expression.</w:t>
      </w:r>
    </w:p>
    <w:p w14:paraId="2F20E5C7" w14:textId="77777777" w:rsidR="000444EB" w:rsidRPr="000444EB" w:rsidRDefault="000444EB" w:rsidP="000444EB">
      <w:pPr>
        <w:contextualSpacing/>
        <w:jc w:val="both"/>
        <w:rPr>
          <w:rFonts w:ascii="Arial" w:hAnsi="Arial" w:cs="Arial"/>
          <w:sz w:val="20"/>
          <w:szCs w:val="20"/>
        </w:rPr>
      </w:pPr>
    </w:p>
    <w:p w14:paraId="1C1BC289"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The improvement in Atherogenic Index of Plasma (AIP) at the high dose further supports the cardioprotective potential of macadamia extract. AIP, calculated as the logarithm of the TG/HDL-C ratio, is considered a strong predictor of cardiovascular risk, with lower values indicating reduced atherogenic potential </w:t>
      </w:r>
      <w:r w:rsidR="00A1353C">
        <w:rPr>
          <w:rFonts w:ascii="Arial" w:hAnsi="Arial" w:cs="Arial"/>
          <w:sz w:val="20"/>
          <w:szCs w:val="20"/>
        </w:rPr>
        <w:fldChar w:fldCharType="begin">
          <w:fldData xml:space="preserve">PEVuZE5vdGU+PENpdGU+PEF1dGhvcj5DYWk8L0F1dGhvcj48WWVhcj4yMDE3PC9ZZWFyPjxSZWNO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PEVuZE5vdGU+PENpdGU+PEF1dGhvcj5DYWk8L0F1dGhvcj48WWVhcj4yMDE3PC9ZZWFyPjxSZWNO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(Cai et al., 2017)</w:t>
      </w:r>
      <w:r w:rsidR="00A1353C">
        <w:rPr>
          <w:rFonts w:ascii="Arial" w:hAnsi="Arial" w:cs="Arial"/>
          <w:sz w:val="20"/>
          <w:szCs w:val="20"/>
        </w:rPr>
        <w:fldChar w:fldCharType="end"/>
      </w:r>
      <w:r w:rsidRPr="000444EB">
        <w:rPr>
          <w:rFonts w:ascii="Arial" w:hAnsi="Arial" w:cs="Arial"/>
          <w:sz w:val="20"/>
          <w:szCs w:val="20"/>
        </w:rPr>
        <w:t>. The significant reduction in AIP observed in the high dose group suggests that this extract concentration may offer protection against atherosclerotic cardiovascular disease.</w:t>
      </w:r>
      <w:r>
        <w:rPr>
          <w:rFonts w:ascii="Arial" w:hAnsi="Arial" w:cs="Arial"/>
          <w:sz w:val="20"/>
          <w:szCs w:val="20"/>
        </w:rPr>
        <w:t xml:space="preserve"> </w:t>
      </w:r>
      <w:r w:rsidRPr="000444EB">
        <w:rPr>
          <w:rFonts w:ascii="Arial" w:hAnsi="Arial" w:cs="Arial"/>
          <w:sz w:val="20"/>
          <w:szCs w:val="20"/>
        </w:rPr>
        <w:t xml:space="preserve">The lack of significant differences in </w:t>
      </w:r>
      <w:r w:rsidR="008D0FB8">
        <w:rPr>
          <w:rFonts w:ascii="Arial" w:hAnsi="Arial" w:cs="Arial"/>
          <w:sz w:val="20"/>
          <w:szCs w:val="20"/>
        </w:rPr>
        <w:t>the Castelli Risk Indices and Atherogenic Coefficient among groups may be attributable to the relatively short study duration (28</w:t>
      </w:r>
      <w:r w:rsidRPr="000444EB">
        <w:rPr>
          <w:rFonts w:ascii="Arial" w:hAnsi="Arial" w:cs="Arial"/>
          <w:sz w:val="20"/>
          <w:szCs w:val="20"/>
        </w:rPr>
        <w:t xml:space="preserve"> days). </w:t>
      </w:r>
      <w:commentRangeStart w:id="5"/>
      <w:r w:rsidRPr="000444EB">
        <w:rPr>
          <w:rFonts w:ascii="Arial" w:hAnsi="Arial" w:cs="Arial"/>
          <w:sz w:val="20"/>
          <w:szCs w:val="20"/>
        </w:rPr>
        <w:t>Longer intervention periods may be required to observe meaningful changes in these composite risk markers.</w:t>
      </w:r>
      <w:commentRangeEnd w:id="5"/>
      <w:r w:rsidR="004A73C5">
        <w:rPr>
          <w:rStyle w:val="CommentReference"/>
        </w:rPr>
        <w:commentReference w:id="5"/>
      </w:r>
      <w:r w:rsidRPr="000444EB">
        <w:rPr>
          <w:rFonts w:ascii="Arial" w:hAnsi="Arial" w:cs="Arial"/>
          <w:sz w:val="20"/>
          <w:szCs w:val="20"/>
        </w:rPr>
        <w:t xml:space="preserve"> Additionally, the use of healthy normolipidemic rats in this study may have limited the magnitude of observable effects, as the animals had no pre-existing metabolic dysregulation to correct.</w:t>
      </w:r>
    </w:p>
    <w:p w14:paraId="7002C0EE" w14:textId="77777777" w:rsidR="000444EB" w:rsidRPr="000444EB" w:rsidRDefault="000444EB" w:rsidP="000444EB">
      <w:pPr>
        <w:contextualSpacing/>
        <w:jc w:val="both"/>
        <w:rPr>
          <w:rFonts w:ascii="Arial" w:hAnsi="Arial" w:cs="Arial"/>
          <w:sz w:val="20"/>
          <w:szCs w:val="20"/>
        </w:rPr>
      </w:pPr>
    </w:p>
    <w:p w14:paraId="34B06F62"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From a mechanistic perspective, the beneficial effects of macadamia extract at higher doses may be mediated through multiple pathways. The high content of monounsaturated fatty acids, particularly oleic acid and palmitoleic acid, may improve membrane fluidity and enhance insulin receptor signalling </w:t>
      </w:r>
      <w:r w:rsidR="00A1353C">
        <w:rPr>
          <w:rFonts w:ascii="Arial" w:hAnsi="Arial" w:cs="Arial"/>
          <w:sz w:val="20"/>
          <w:szCs w:val="20"/>
        </w:rPr>
        <w:fldChar w:fldCharType="begin">
          <w:fldData xml:space="preserve">PEVuZE5vdGU+PENpdGU+PEF1dGhvcj5TaXZyaTwvQXV0aG9yPjxZZWFyPjIwMjU8L1llYXI+PFJl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PEVuZE5vdGU+PENpdGU+PEF1dGhvcj5TaXZyaTwvQXV0aG9yPjxZZWFyPjIwMjU8L1llYXI+PFJl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(Sivri &amp; Akdevelioglu, 2025)</w:t>
      </w:r>
      <w:r w:rsidR="00A1353C">
        <w:rPr>
          <w:rFonts w:ascii="Arial" w:hAnsi="Arial" w:cs="Arial"/>
          <w:sz w:val="20"/>
          <w:szCs w:val="20"/>
        </w:rPr>
        <w:fldChar w:fldCharType="end"/>
      </w:r>
      <w:r w:rsidRPr="000444EB">
        <w:rPr>
          <w:rFonts w:ascii="Arial" w:hAnsi="Arial" w:cs="Arial"/>
          <w:sz w:val="20"/>
          <w:szCs w:val="20"/>
        </w:rPr>
        <w:t xml:space="preserve">. The presence of tocopherols and polyphenols in the extract may reduce oxidative stress and inflammation, both of which are implicated in the pathogenesis of insulin resistance </w:t>
      </w:r>
      <w:r w:rsidRPr="000444EB">
        <w:rPr>
          <w:rFonts w:ascii="Arial" w:hAnsi="Arial" w:cs="Arial"/>
          <w:sz w:val="20"/>
          <w:szCs w:val="20"/>
        </w:rPr>
        <w:lastRenderedPageBreak/>
        <w:t>and dyslipid</w:t>
      </w:r>
      <w:r>
        <w:rPr>
          <w:rFonts w:ascii="Arial" w:hAnsi="Arial" w:cs="Arial"/>
          <w:sz w:val="20"/>
          <w:szCs w:val="20"/>
        </w:rPr>
        <w:t>a</w:t>
      </w:r>
      <w:r w:rsidRPr="000444EB">
        <w:rPr>
          <w:rFonts w:ascii="Arial" w:hAnsi="Arial" w:cs="Arial"/>
          <w:sz w:val="20"/>
          <w:szCs w:val="20"/>
        </w:rPr>
        <w:t xml:space="preserve">emia </w:t>
      </w:r>
      <w:r w:rsidR="00A1353C">
        <w:rPr>
          <w:rFonts w:ascii="Arial" w:hAnsi="Arial" w:cs="Arial"/>
          <w:sz w:val="20"/>
          <w:szCs w:val="20"/>
        </w:rPr>
        <w:fldChar w:fldCharType="begin">
          <w:fldData xml:space="preserve">PEVuZE5vdGU+PENpdGU+PEF1dGhvcj5CYXR1Ym88L0F1dGhvcj48WWVhcj4yMDI1PC9ZZWFyPjxS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PEVuZE5vdGU+PENpdGU+PEF1dGhvcj5CYXR1Ym88L0F1dGhvcj48WWVhcj4yMDI1PC9ZZWFyPjxS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(Batubo et al., 2025; Shahidi &amp; Danielski, 2024)</w:t>
      </w:r>
      <w:r w:rsidR="00A1353C">
        <w:rPr>
          <w:rFonts w:ascii="Arial" w:hAnsi="Arial" w:cs="Arial"/>
          <w:sz w:val="20"/>
          <w:szCs w:val="20"/>
        </w:rPr>
        <w:fldChar w:fldCharType="end"/>
      </w:r>
      <w:r w:rsidRPr="000444EB">
        <w:rPr>
          <w:rFonts w:ascii="Arial" w:hAnsi="Arial" w:cs="Arial"/>
          <w:sz w:val="20"/>
          <w:szCs w:val="20"/>
        </w:rPr>
        <w:t>.</w:t>
      </w:r>
      <w:r w:rsidR="008D0FB8">
        <w:rPr>
          <w:rFonts w:ascii="Arial" w:hAnsi="Arial" w:cs="Arial"/>
          <w:sz w:val="20"/>
          <w:szCs w:val="20"/>
        </w:rPr>
        <w:t xml:space="preserve"> </w:t>
      </w:r>
      <w:r w:rsidRPr="000444EB">
        <w:rPr>
          <w:rFonts w:ascii="Arial" w:hAnsi="Arial" w:cs="Arial"/>
          <w:sz w:val="20"/>
          <w:szCs w:val="20"/>
        </w:rPr>
        <w:t>The findings of this study have important implications for the potential therapeutic use of macadamia nut extracts. The dose-dependent effects suggest that there may be an optimal therapeutic window, with doses below or above this range producing suboptimal outcomes. This highlights the importance of dose-finding studies in the development of nutraceutical interventions.</w:t>
      </w:r>
    </w:p>
    <w:p w14:paraId="6FADE56E" w14:textId="77777777" w:rsidR="000444EB" w:rsidRPr="000444EB" w:rsidRDefault="000444EB" w:rsidP="000444EB">
      <w:pPr>
        <w:contextualSpacing/>
        <w:jc w:val="both"/>
        <w:rPr>
          <w:rFonts w:ascii="Arial" w:hAnsi="Arial" w:cs="Arial"/>
          <w:sz w:val="20"/>
          <w:szCs w:val="20"/>
        </w:rPr>
      </w:pPr>
    </w:p>
    <w:p w14:paraId="7D479D33" w14:textId="77777777" w:rsidR="00654259" w:rsidRDefault="000444EB" w:rsidP="000444EB">
      <w:pPr>
        <w:contextualSpacing/>
        <w:jc w:val="both"/>
        <w:rPr>
          <w:rFonts w:ascii="Arial" w:hAnsi="Arial" w:cs="Arial"/>
          <w:sz w:val="20"/>
          <w:szCs w:val="20"/>
        </w:rPr>
      </w:pPr>
      <w:r w:rsidRPr="000444EB">
        <w:rPr>
          <w:rFonts w:ascii="Arial" w:hAnsi="Arial" w:cs="Arial"/>
          <w:sz w:val="20"/>
          <w:szCs w:val="20"/>
        </w:rPr>
        <w:t>Several limitations of this study should be acknowledged. First, the relatively short duration of treatment (28 days) may not have allowed for the full expression of lipid-modulating effects. Second, the study was conducted in healthy animals without pre-existing metabolic dysfunction, which may have limited the magnitude of observable effects. Third, the n-hexane extraction method isolates primarily lipophilic compounds, and the potential contributions of hydrophilic bioactive constituents were not evaluated.</w:t>
      </w:r>
      <w:r>
        <w:rPr>
          <w:rFonts w:ascii="Arial" w:hAnsi="Arial" w:cs="Arial"/>
          <w:sz w:val="20"/>
          <w:szCs w:val="20"/>
        </w:rPr>
        <w:t xml:space="preserve"> Therefore, f</w:t>
      </w:r>
      <w:r w:rsidRPr="000444EB">
        <w:rPr>
          <w:rFonts w:ascii="Arial" w:hAnsi="Arial" w:cs="Arial"/>
          <w:sz w:val="20"/>
          <w:szCs w:val="20"/>
        </w:rPr>
        <w:t>uture studies should investigate the long-term effects of macadamia extract administration in animal models of dyslipid</w:t>
      </w:r>
      <w:r>
        <w:rPr>
          <w:rFonts w:ascii="Arial" w:hAnsi="Arial" w:cs="Arial"/>
          <w:sz w:val="20"/>
          <w:szCs w:val="20"/>
        </w:rPr>
        <w:t>a</w:t>
      </w:r>
      <w:r w:rsidRPr="000444EB">
        <w:rPr>
          <w:rFonts w:ascii="Arial" w:hAnsi="Arial" w:cs="Arial"/>
          <w:sz w:val="20"/>
          <w:szCs w:val="20"/>
        </w:rPr>
        <w:t>emia and diabetes, evaluate the effects of different extraction methods on bioactivity, and elucidate the specific molecular mechanisms underlying the observed metabolic effects. Clinical trials in human populations with metabolic syndrome or type 2 diabetes would be valuable in translating these preclinical findings to therapeutic applications.</w:t>
      </w:r>
    </w:p>
    <w:p w14:paraId="3F66B1A0" w14:textId="77777777" w:rsidR="000444EB" w:rsidRPr="00654259" w:rsidRDefault="000444EB" w:rsidP="000444EB">
      <w:pPr>
        <w:contextualSpacing/>
        <w:jc w:val="both"/>
        <w:rPr>
          <w:rFonts w:ascii="Arial" w:hAnsi="Arial" w:cs="Arial"/>
          <w:sz w:val="20"/>
          <w:szCs w:val="20"/>
        </w:rPr>
      </w:pPr>
    </w:p>
    <w:p w14:paraId="61B929F4" w14:textId="77777777" w:rsidR="00654259" w:rsidRPr="002E0185" w:rsidRDefault="000444EB" w:rsidP="00654259">
      <w:pPr>
        <w:contextualSpacing/>
        <w:jc w:val="both"/>
        <w:outlineLvl w:val="1"/>
        <w:rPr>
          <w:rFonts w:ascii="Arial" w:hAnsi="Arial" w:cs="Arial"/>
          <w:b/>
          <w:bCs/>
          <w:sz w:val="22"/>
          <w:szCs w:val="22"/>
        </w:rPr>
      </w:pPr>
      <w:r w:rsidRPr="002E0185">
        <w:rPr>
          <w:rFonts w:ascii="Arial" w:hAnsi="Arial" w:cs="Arial"/>
          <w:b/>
          <w:bCs/>
          <w:sz w:val="22"/>
          <w:szCs w:val="22"/>
        </w:rPr>
        <w:t>4</w:t>
      </w:r>
      <w:r w:rsidR="00654259" w:rsidRPr="002E0185">
        <w:rPr>
          <w:rFonts w:ascii="Arial" w:hAnsi="Arial" w:cs="Arial"/>
          <w:b/>
          <w:bCs/>
          <w:sz w:val="22"/>
          <w:szCs w:val="22"/>
        </w:rPr>
        <w:t>. CONCLUSION</w:t>
      </w:r>
    </w:p>
    <w:p w14:paraId="178B65E3" w14:textId="77777777" w:rsidR="002E0185" w:rsidRPr="00654259" w:rsidRDefault="002E0185" w:rsidP="00654259">
      <w:pPr>
        <w:contextualSpacing/>
        <w:jc w:val="both"/>
        <w:outlineLvl w:val="1"/>
        <w:rPr>
          <w:rFonts w:ascii="Arial" w:hAnsi="Arial" w:cs="Arial"/>
          <w:b/>
          <w:bCs/>
          <w:sz w:val="20"/>
          <w:szCs w:val="20"/>
        </w:rPr>
      </w:pPr>
    </w:p>
    <w:p w14:paraId="59D06CB0" w14:textId="77777777" w:rsidR="000444EB" w:rsidRPr="00654259" w:rsidRDefault="000444EB" w:rsidP="000444EB">
      <w:pPr>
        <w:contextualSpacing/>
        <w:jc w:val="both"/>
        <w:rPr>
          <w:rFonts w:ascii="Arial" w:hAnsi="Arial" w:cs="Arial"/>
          <w:sz w:val="20"/>
          <w:szCs w:val="20"/>
        </w:rPr>
      </w:pPr>
      <w:r w:rsidRPr="000444EB">
        <w:rPr>
          <w:rFonts w:ascii="Arial" w:hAnsi="Arial" w:cs="Arial"/>
          <w:sz w:val="20"/>
          <w:szCs w:val="20"/>
        </w:rPr>
        <w:t xml:space="preserve">This study demonstrates that </w:t>
      </w:r>
      <w:r w:rsidRPr="000444EB">
        <w:rPr>
          <w:rFonts w:ascii="Arial" w:hAnsi="Arial" w:cs="Arial"/>
          <w:i/>
          <w:iCs/>
          <w:sz w:val="20"/>
          <w:szCs w:val="20"/>
        </w:rPr>
        <w:t>n</w:t>
      </w:r>
      <w:r w:rsidRPr="000444EB">
        <w:rPr>
          <w:rFonts w:ascii="Arial" w:hAnsi="Arial" w:cs="Arial"/>
          <w:sz w:val="20"/>
          <w:szCs w:val="20"/>
        </w:rPr>
        <w:t xml:space="preserve">-hexane extract of </w:t>
      </w:r>
      <w:r w:rsidRPr="00BD1C4F">
        <w:rPr>
          <w:rFonts w:ascii="Arial" w:hAnsi="Arial" w:cs="Arial"/>
          <w:i/>
          <w:iCs/>
          <w:sz w:val="20"/>
          <w:szCs w:val="20"/>
        </w:rPr>
        <w:t>Macadamia integrifolia</w:t>
      </w:r>
      <w:r w:rsidRPr="000444EB">
        <w:rPr>
          <w:rFonts w:ascii="Arial" w:hAnsi="Arial" w:cs="Arial"/>
          <w:sz w:val="20"/>
          <w:szCs w:val="20"/>
        </w:rPr>
        <w:t xml:space="preserve"> nuts exerts dose-dependent effects on serum lipid profile and glucose metabolism in male Wistar rats. The high dose (1000 mg/kg) significantly reduced fasting blood glucose and maintained favo</w:t>
      </w:r>
      <w:r>
        <w:rPr>
          <w:rFonts w:ascii="Arial" w:hAnsi="Arial" w:cs="Arial"/>
          <w:sz w:val="20"/>
          <w:szCs w:val="20"/>
        </w:rPr>
        <w:t>u</w:t>
      </w:r>
      <w:r w:rsidRPr="000444EB">
        <w:rPr>
          <w:rFonts w:ascii="Arial" w:hAnsi="Arial" w:cs="Arial"/>
          <w:sz w:val="20"/>
          <w:szCs w:val="20"/>
        </w:rPr>
        <w:t>rable lipid parameters, suggesting potential hypoglycaemic and cardioprotective properties. The biphasic response observed, with the low dose increasing metabolic parameters and higher doses producing beneficial effects, highlights the importance of dose optimi</w:t>
      </w:r>
      <w:r>
        <w:rPr>
          <w:rFonts w:ascii="Arial" w:hAnsi="Arial" w:cs="Arial"/>
          <w:sz w:val="20"/>
          <w:szCs w:val="20"/>
        </w:rPr>
        <w:t>s</w:t>
      </w:r>
      <w:r w:rsidRPr="000444EB">
        <w:rPr>
          <w:rFonts w:ascii="Arial" w:hAnsi="Arial" w:cs="Arial"/>
          <w:sz w:val="20"/>
          <w:szCs w:val="20"/>
        </w:rPr>
        <w:t>ation in nutraceutical interventions.</w:t>
      </w:r>
      <w:r>
        <w:rPr>
          <w:rFonts w:ascii="Arial" w:hAnsi="Arial" w:cs="Arial"/>
          <w:sz w:val="20"/>
          <w:szCs w:val="20"/>
        </w:rPr>
        <w:t xml:space="preserve"> </w:t>
      </w:r>
      <w:r w:rsidRPr="000444EB">
        <w:rPr>
          <w:rFonts w:ascii="Arial" w:hAnsi="Arial" w:cs="Arial"/>
          <w:sz w:val="20"/>
          <w:szCs w:val="20"/>
        </w:rPr>
        <w:t>The favo</w:t>
      </w:r>
      <w:r>
        <w:rPr>
          <w:rFonts w:ascii="Arial" w:hAnsi="Arial" w:cs="Arial"/>
          <w:sz w:val="20"/>
          <w:szCs w:val="20"/>
        </w:rPr>
        <w:t>u</w:t>
      </w:r>
      <w:r w:rsidRPr="000444EB">
        <w:rPr>
          <w:rFonts w:ascii="Arial" w:hAnsi="Arial" w:cs="Arial"/>
          <w:sz w:val="20"/>
          <w:szCs w:val="20"/>
        </w:rPr>
        <w:t xml:space="preserve">rable Atherogenic Index of Plasma observed at the high dose suggests that </w:t>
      </w:r>
      <w:r w:rsidRPr="000444EB">
        <w:rPr>
          <w:rFonts w:ascii="Arial" w:hAnsi="Arial" w:cs="Arial"/>
          <w:i/>
          <w:iCs/>
          <w:sz w:val="20"/>
          <w:szCs w:val="20"/>
        </w:rPr>
        <w:t>Macadamia integrifolia</w:t>
      </w:r>
      <w:r w:rsidRPr="000444EB">
        <w:rPr>
          <w:rFonts w:ascii="Arial" w:hAnsi="Arial" w:cs="Arial"/>
          <w:sz w:val="20"/>
          <w:szCs w:val="20"/>
        </w:rPr>
        <w:t xml:space="preserve"> extract may offer protection against cardiovascular disease when administered at appropriate doses. These findings support the traditional use of macadamia nuts as a functional food and provide a scientific basis for further investigation of their therapeutic potential in managing dyslipid</w:t>
      </w:r>
      <w:r>
        <w:rPr>
          <w:rFonts w:ascii="Arial" w:hAnsi="Arial" w:cs="Arial"/>
          <w:sz w:val="20"/>
          <w:szCs w:val="20"/>
        </w:rPr>
        <w:t>a</w:t>
      </w:r>
      <w:r w:rsidRPr="000444EB">
        <w:rPr>
          <w:rFonts w:ascii="Arial" w:hAnsi="Arial" w:cs="Arial"/>
          <w:sz w:val="20"/>
          <w:szCs w:val="20"/>
        </w:rPr>
        <w:t>emia and hyperglyc</w:t>
      </w:r>
      <w:r>
        <w:rPr>
          <w:rFonts w:ascii="Arial" w:hAnsi="Arial" w:cs="Arial"/>
          <w:sz w:val="20"/>
          <w:szCs w:val="20"/>
        </w:rPr>
        <w:t>a</w:t>
      </w:r>
      <w:r w:rsidRPr="000444EB">
        <w:rPr>
          <w:rFonts w:ascii="Arial" w:hAnsi="Arial" w:cs="Arial"/>
          <w:sz w:val="20"/>
          <w:szCs w:val="20"/>
        </w:rPr>
        <w:t>emia.</w:t>
      </w:r>
      <w:r>
        <w:rPr>
          <w:rFonts w:ascii="Arial" w:hAnsi="Arial" w:cs="Arial"/>
          <w:sz w:val="20"/>
          <w:szCs w:val="20"/>
        </w:rPr>
        <w:t xml:space="preserve"> </w:t>
      </w:r>
      <w:r w:rsidRPr="000444EB">
        <w:rPr>
          <w:rFonts w:ascii="Arial" w:hAnsi="Arial" w:cs="Arial"/>
          <w:sz w:val="20"/>
          <w:szCs w:val="20"/>
        </w:rPr>
        <w:t>Further research is warranted to elucidate the underlying mechanisms, determine optimal dosing strategies, and evaluate the translational potential of these findings in human clinical trials. The development of standardi</w:t>
      </w:r>
      <w:r>
        <w:rPr>
          <w:rFonts w:ascii="Arial" w:hAnsi="Arial" w:cs="Arial"/>
          <w:sz w:val="20"/>
          <w:szCs w:val="20"/>
        </w:rPr>
        <w:t>s</w:t>
      </w:r>
      <w:r w:rsidRPr="000444EB">
        <w:rPr>
          <w:rFonts w:ascii="Arial" w:hAnsi="Arial" w:cs="Arial"/>
          <w:sz w:val="20"/>
          <w:szCs w:val="20"/>
        </w:rPr>
        <w:t>ed macadamia extract formulations with defined concentrations of bioactive compounds may facilitate the integration of this natural product into evidence-based approaches for metabolic disease management.</w:t>
      </w:r>
    </w:p>
    <w:p w14:paraId="2BE670C2" w14:textId="77777777" w:rsidR="00654259" w:rsidRPr="00654259" w:rsidRDefault="00654259" w:rsidP="00654259">
      <w:pPr>
        <w:contextualSpacing/>
        <w:jc w:val="both"/>
        <w:rPr>
          <w:rFonts w:ascii="Arial" w:hAnsi="Arial" w:cs="Arial"/>
          <w:sz w:val="20"/>
          <w:szCs w:val="20"/>
        </w:rPr>
      </w:pPr>
    </w:p>
    <w:p w14:paraId="5245280B" w14:textId="77777777" w:rsidR="00654259" w:rsidRPr="00654259" w:rsidRDefault="00654259" w:rsidP="00654259">
      <w:pPr>
        <w:contextualSpacing/>
        <w:jc w:val="both"/>
        <w:rPr>
          <w:rFonts w:ascii="Arial" w:hAnsi="Arial" w:cs="Arial"/>
          <w:b/>
          <w:bCs/>
          <w:color w:val="000000" w:themeColor="text1"/>
          <w:sz w:val="20"/>
          <w:szCs w:val="20"/>
          <w:lang w:val="en"/>
        </w:rPr>
      </w:pPr>
    </w:p>
    <w:p w14:paraId="421E0E47" w14:textId="77777777" w:rsidR="00654259" w:rsidRPr="002E0185" w:rsidRDefault="00654259" w:rsidP="00654259">
      <w:pPr>
        <w:contextualSpacing/>
        <w:jc w:val="both"/>
        <w:rPr>
          <w:rFonts w:ascii="Arial" w:hAnsi="Arial" w:cs="Arial"/>
          <w:b/>
          <w:bCs/>
          <w:color w:val="000000" w:themeColor="text1"/>
          <w:sz w:val="22"/>
          <w:szCs w:val="22"/>
          <w:lang w:val="en"/>
        </w:rPr>
      </w:pPr>
      <w:r w:rsidRPr="002E0185">
        <w:rPr>
          <w:rFonts w:ascii="Arial" w:hAnsi="Arial" w:cs="Arial"/>
          <w:b/>
          <w:bCs/>
          <w:color w:val="000000" w:themeColor="text1"/>
          <w:sz w:val="22"/>
          <w:szCs w:val="22"/>
          <w:lang w:val="en"/>
        </w:rPr>
        <w:t>ETHICS APPROVAL</w:t>
      </w:r>
    </w:p>
    <w:p w14:paraId="1616A34B" w14:textId="77777777" w:rsidR="00654259" w:rsidRPr="00654259" w:rsidRDefault="00654259" w:rsidP="00654259">
      <w:pPr>
        <w:contextualSpacing/>
        <w:jc w:val="both"/>
        <w:rPr>
          <w:rFonts w:ascii="Arial" w:hAnsi="Arial" w:cs="Arial"/>
          <w:b/>
          <w:bCs/>
          <w:color w:val="000000" w:themeColor="text1"/>
          <w:sz w:val="20"/>
          <w:szCs w:val="20"/>
          <w:lang w:val="en"/>
        </w:rPr>
      </w:pPr>
    </w:p>
    <w:p w14:paraId="7D83447E" w14:textId="77777777" w:rsidR="002E0185" w:rsidRDefault="00654259" w:rsidP="002E0185">
      <w:pPr>
        <w:contextualSpacing/>
        <w:jc w:val="both"/>
        <w:rPr>
          <w:rFonts w:ascii="Arial" w:hAnsi="Arial" w:cs="Arial"/>
          <w:sz w:val="20"/>
          <w:szCs w:val="20"/>
        </w:rPr>
      </w:pPr>
      <w:r w:rsidRPr="00654259">
        <w:rPr>
          <w:rFonts w:ascii="Arial" w:hAnsi="Arial" w:cs="Arial"/>
          <w:sz w:val="20"/>
          <w:szCs w:val="20"/>
        </w:rPr>
        <w:t xml:space="preserve">All experimental procedures received approval from the Research Ethics Committee at the University of Port Harcourt (Approval No: UPH/CERMAD/REC/MM90/216). Animal handling and protocols adhered to the NIH Guide for the Care and Use of Laboratory Animals (8th edition). The study also followed the ARRIVE 2.0 guidelines for reporting animal research. Measures were taken to minimise animal suffering, reduce the number of animals used, and refine procedures in line with the 3Rs principles (Replacement, Reduction, and Refinement) </w:t>
      </w:r>
      <w:r w:rsidRPr="00654259">
        <w:rPr>
          <w:rFonts w:ascii="Arial" w:hAnsi="Arial" w:cs="Arial"/>
          <w:sz w:val="20"/>
          <w:szCs w:val="20"/>
        </w:rPr>
        <w:fldChar w:fldCharType="begin"/>
      </w:r>
      <w:r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Pr="00654259">
        <w:rPr>
          <w:rFonts w:ascii="Arial" w:hAnsi="Arial" w:cs="Arial"/>
          <w:sz w:val="20"/>
          <w:szCs w:val="20"/>
        </w:rPr>
        <w:fldChar w:fldCharType="separate"/>
      </w:r>
      <w:r w:rsidRPr="00654259">
        <w:rPr>
          <w:rFonts w:ascii="Arial" w:hAnsi="Arial" w:cs="Arial"/>
          <w:noProof/>
          <w:sz w:val="20"/>
          <w:szCs w:val="20"/>
        </w:rPr>
        <w:t>(National Institutes of Health, 2011)</w:t>
      </w:r>
      <w:r w:rsidRPr="00654259">
        <w:rPr>
          <w:rFonts w:ascii="Arial" w:hAnsi="Arial" w:cs="Arial"/>
          <w:sz w:val="20"/>
          <w:szCs w:val="20"/>
        </w:rPr>
        <w:fldChar w:fldCharType="end"/>
      </w:r>
      <w:r w:rsidRPr="00654259">
        <w:rPr>
          <w:rFonts w:ascii="Arial" w:hAnsi="Arial" w:cs="Arial"/>
          <w:sz w:val="20"/>
          <w:szCs w:val="20"/>
        </w:rPr>
        <w:t>.</w:t>
      </w:r>
    </w:p>
    <w:p w14:paraId="2FE78438" w14:textId="77777777" w:rsidR="002E0185" w:rsidRDefault="002E0185" w:rsidP="002E0185">
      <w:pPr>
        <w:contextualSpacing/>
        <w:jc w:val="both"/>
        <w:rPr>
          <w:rFonts w:ascii="Arial" w:hAnsi="Arial" w:cs="Arial"/>
          <w:sz w:val="20"/>
          <w:szCs w:val="20"/>
        </w:rPr>
      </w:pPr>
    </w:p>
    <w:p w14:paraId="5FC8284A" w14:textId="77777777" w:rsidR="002E0185" w:rsidRPr="001A411D" w:rsidRDefault="002E0185" w:rsidP="002E0185">
      <w:pPr>
        <w:contextualSpacing/>
        <w:rPr>
          <w:rFonts w:ascii="Arial" w:hAnsi="Arial" w:cs="Arial"/>
          <w:b/>
          <w:bCs/>
          <w:sz w:val="22"/>
          <w:szCs w:val="22"/>
        </w:rPr>
      </w:pPr>
      <w:r w:rsidRPr="001A411D">
        <w:rPr>
          <w:rFonts w:ascii="Arial" w:hAnsi="Arial" w:cs="Arial"/>
          <w:b/>
          <w:bCs/>
          <w:sz w:val="22"/>
          <w:szCs w:val="22"/>
        </w:rPr>
        <w:t>DISCLAIMER (ARTIFICIAL INTELLIGENCE)</w:t>
      </w:r>
    </w:p>
    <w:p w14:paraId="1CBE97D2" w14:textId="77777777" w:rsidR="002E0185" w:rsidRPr="001A411D" w:rsidRDefault="002E0185" w:rsidP="002E0185">
      <w:pPr>
        <w:contextualSpacing/>
        <w:rPr>
          <w:rFonts w:ascii="Arial" w:hAnsi="Arial" w:cs="Arial"/>
          <w:sz w:val="20"/>
          <w:szCs w:val="20"/>
        </w:rPr>
      </w:pPr>
    </w:p>
    <w:p w14:paraId="56D30D35" w14:textId="77777777" w:rsidR="002E0185" w:rsidRDefault="002E0185" w:rsidP="002E0185">
      <w:pPr>
        <w:contextualSpacing/>
        <w:jc w:val="both"/>
        <w:rPr>
          <w:rFonts w:ascii="Arial" w:hAnsi="Arial" w:cs="Arial"/>
          <w:sz w:val="20"/>
          <w:szCs w:val="20"/>
        </w:rPr>
      </w:pPr>
      <w:r w:rsidRPr="001A411D">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C743D91" w14:textId="77777777" w:rsidR="00425364" w:rsidRPr="00A24942" w:rsidRDefault="00425364" w:rsidP="00425364">
      <w:pPr>
        <w:contextualSpacing/>
        <w:jc w:val="both"/>
        <w:rPr>
          <w:rFonts w:ascii="Arial" w:hAnsi="Arial" w:cs="Arial"/>
          <w:b/>
          <w:sz w:val="22"/>
          <w:szCs w:val="22"/>
          <w:lang w:val="en-US"/>
        </w:rPr>
      </w:pPr>
      <w:r w:rsidRPr="00A24942">
        <w:rPr>
          <w:rFonts w:ascii="Arial" w:hAnsi="Arial" w:cs="Arial"/>
          <w:b/>
          <w:sz w:val="22"/>
          <w:szCs w:val="22"/>
          <w:lang w:val="en-US"/>
        </w:rPr>
        <w:t>DEFINITIONS, ACRONYMS, ABBREVIATIONS</w:t>
      </w:r>
    </w:p>
    <w:p w14:paraId="026AAEAF" w14:textId="77777777" w:rsidR="00425364" w:rsidRDefault="00425364" w:rsidP="00425364">
      <w:pPr>
        <w:contextualSpacing/>
        <w:rPr>
          <w:rFonts w:ascii="Arial" w:hAnsi="Arial" w:cs="Arial"/>
          <w:sz w:val="20"/>
          <w:szCs w:val="20"/>
        </w:rPr>
      </w:pPr>
    </w:p>
    <w:p w14:paraId="51BC1C3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AC: Atherogenic Coefficient</w:t>
      </w:r>
    </w:p>
    <w:p w14:paraId="3893E72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AIP: Atherogenic Index of Plasma</w:t>
      </w:r>
    </w:p>
    <w:p w14:paraId="1D181E09" w14:textId="77777777" w:rsidR="00425364" w:rsidRPr="00654259" w:rsidRDefault="00425364" w:rsidP="00425364">
      <w:pPr>
        <w:contextualSpacing/>
        <w:rPr>
          <w:rFonts w:ascii="Arial" w:hAnsi="Arial" w:cs="Arial"/>
          <w:sz w:val="20"/>
          <w:szCs w:val="20"/>
        </w:rPr>
      </w:pPr>
      <w:r w:rsidRPr="00833BC5">
        <w:rPr>
          <w:rFonts w:ascii="Arial" w:hAnsi="Arial" w:cs="Arial"/>
          <w:sz w:val="20"/>
          <w:szCs w:val="20"/>
        </w:rPr>
        <w:t>AMPK: AMP-Activated Protein Kinase</w:t>
      </w:r>
    </w:p>
    <w:p w14:paraId="414508B3"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ANOVA: Analysis of Variance</w:t>
      </w:r>
    </w:p>
    <w:p w14:paraId="106B952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CRI-I: Castelli Risk Index I</w:t>
      </w:r>
    </w:p>
    <w:p w14:paraId="0A4659CE"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CRI-II: Castelli Risk Index II</w:t>
      </w:r>
    </w:p>
    <w:p w14:paraId="47EFFCBE"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CVDs: Cardiovascular Diseases</w:t>
      </w:r>
    </w:p>
    <w:p w14:paraId="5CBFD4BF"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FBG: Fasting Blood Glucose</w:t>
      </w:r>
    </w:p>
    <w:p w14:paraId="4651876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lastRenderedPageBreak/>
        <w:t>FBS: Fasting Blood Sugar</w:t>
      </w:r>
    </w:p>
    <w:p w14:paraId="40C4DA2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GLUT4: Glucose Transporter Type 4</w:t>
      </w:r>
    </w:p>
    <w:p w14:paraId="5AF1F28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HDL-C: High-Density Lipoprotein Cholesterol</w:t>
      </w:r>
    </w:p>
    <w:p w14:paraId="0EF29950"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HDL: High-Density Lipoprotein</w:t>
      </w:r>
    </w:p>
    <w:p w14:paraId="0BF04B3C"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LDL-C: Low-Density Lipoprotein Cholesterol</w:t>
      </w:r>
    </w:p>
    <w:p w14:paraId="1C8306F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LDL: Low-Density Lipoprotein</w:t>
      </w:r>
    </w:p>
    <w:p w14:paraId="69AF77E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MUFAs: Monounsaturated Fatty Acids</w:t>
      </w:r>
    </w:p>
    <w:p w14:paraId="0B9836B6"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NIH: National Institutes of Health</w:t>
      </w:r>
    </w:p>
    <w:p w14:paraId="69778A6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SEM: Standard Error of the Mean</w:t>
      </w:r>
    </w:p>
    <w:p w14:paraId="2A058AA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TC: Total Cholesterol</w:t>
      </w:r>
    </w:p>
    <w:p w14:paraId="31A4FE76"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TG: Triglycerides</w:t>
      </w:r>
    </w:p>
    <w:p w14:paraId="21C2CDE2"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VLDL-C: Very Low-Density Lipoprotein Cholesterol</w:t>
      </w:r>
    </w:p>
    <w:p w14:paraId="496128D9"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VLDL: Very Low-Density Lipoprotein</w:t>
      </w:r>
    </w:p>
    <w:p w14:paraId="16901435" w14:textId="77777777" w:rsidR="00425364" w:rsidRPr="002E0185" w:rsidRDefault="00425364" w:rsidP="002E0185">
      <w:pPr>
        <w:contextualSpacing/>
        <w:jc w:val="both"/>
        <w:rPr>
          <w:rFonts w:ascii="Arial" w:hAnsi="Arial" w:cs="Arial"/>
          <w:sz w:val="20"/>
          <w:szCs w:val="20"/>
        </w:rPr>
      </w:pPr>
    </w:p>
    <w:p w14:paraId="79AE93C0" w14:textId="77777777" w:rsidR="002E0185" w:rsidRDefault="002E0185" w:rsidP="00654259">
      <w:pPr>
        <w:contextualSpacing/>
        <w:jc w:val="both"/>
        <w:outlineLvl w:val="1"/>
        <w:rPr>
          <w:rFonts w:ascii="Arial" w:hAnsi="Arial" w:cs="Arial"/>
          <w:b/>
          <w:bCs/>
          <w:sz w:val="22"/>
          <w:szCs w:val="22"/>
        </w:rPr>
      </w:pPr>
    </w:p>
    <w:p w14:paraId="3967235D" w14:textId="77777777" w:rsidR="00654259" w:rsidRPr="002E0185" w:rsidRDefault="00654259" w:rsidP="00654259">
      <w:pPr>
        <w:contextualSpacing/>
        <w:jc w:val="both"/>
        <w:outlineLvl w:val="1"/>
        <w:rPr>
          <w:rFonts w:ascii="Arial" w:hAnsi="Arial" w:cs="Arial"/>
          <w:b/>
          <w:bCs/>
          <w:sz w:val="22"/>
          <w:szCs w:val="22"/>
        </w:rPr>
      </w:pPr>
      <w:r w:rsidRPr="002E0185">
        <w:rPr>
          <w:rFonts w:ascii="Arial" w:hAnsi="Arial" w:cs="Arial"/>
          <w:b/>
          <w:bCs/>
          <w:sz w:val="22"/>
          <w:szCs w:val="22"/>
        </w:rPr>
        <w:t>REFERENCES</w:t>
      </w:r>
    </w:p>
    <w:p w14:paraId="44C46EF1" w14:textId="77777777" w:rsidR="00654259" w:rsidRPr="00654259" w:rsidRDefault="00654259" w:rsidP="00654259">
      <w:pPr>
        <w:contextualSpacing/>
        <w:rPr>
          <w:rFonts w:ascii="Arial" w:hAnsi="Arial" w:cs="Arial"/>
          <w:sz w:val="20"/>
          <w:szCs w:val="20"/>
        </w:rPr>
      </w:pPr>
    </w:p>
    <w:p w14:paraId="3EE0EA51" w14:textId="77777777" w:rsidR="00A1353C" w:rsidRPr="00A1353C" w:rsidRDefault="00654259" w:rsidP="00A1353C">
      <w:pPr>
        <w:pStyle w:val="EndNoteBibliography"/>
        <w:ind w:left="720" w:hanging="720"/>
        <w:rPr>
          <w:noProof/>
        </w:rPr>
      </w:pPr>
      <w:r w:rsidRPr="00654259">
        <w:rPr>
          <w:szCs w:val="20"/>
        </w:rPr>
        <w:fldChar w:fldCharType="begin"/>
      </w:r>
      <w:r w:rsidRPr="00654259">
        <w:rPr>
          <w:szCs w:val="20"/>
        </w:rPr>
        <w:instrText xml:space="preserve"> ADDIN EN.REFLIST </w:instrText>
      </w:r>
      <w:r w:rsidRPr="00654259">
        <w:rPr>
          <w:szCs w:val="20"/>
        </w:rPr>
        <w:fldChar w:fldCharType="separate"/>
      </w:r>
      <w:r w:rsidR="00A1353C" w:rsidRPr="00A1353C">
        <w:rPr>
          <w:noProof/>
        </w:rPr>
        <w:t xml:space="preserve">Alemayehu, Y. A., Mengiste, B. M., Tsegaye Mershac, G., Ali, A. S., &amp; Kifle, E. T. (2025). Macadamia integrifolia Farming for Sustainable Development: Global Experiences, Opportunities, and Challenges for Scaling up. </w:t>
      </w:r>
      <w:r w:rsidR="00A1353C" w:rsidRPr="00A1353C">
        <w:rPr>
          <w:i/>
          <w:noProof/>
        </w:rPr>
        <w:t>Journal of Agriculture and Food Research</w:t>
      </w:r>
      <w:r w:rsidR="00A1353C" w:rsidRPr="00A1353C">
        <w:rPr>
          <w:noProof/>
        </w:rPr>
        <w:t xml:space="preserve">. </w:t>
      </w:r>
    </w:p>
    <w:p w14:paraId="558A0C4D" w14:textId="77777777" w:rsidR="00A1353C" w:rsidRPr="00A1353C" w:rsidRDefault="00A1353C" w:rsidP="00A1353C">
      <w:pPr>
        <w:pStyle w:val="EndNoteBibliography"/>
        <w:ind w:left="720" w:hanging="720"/>
        <w:rPr>
          <w:noProof/>
        </w:rPr>
      </w:pPr>
      <w:r w:rsidRPr="00A1353C">
        <w:rPr>
          <w:noProof/>
        </w:rPr>
        <w:t xml:space="preserve">Batubo, N. P., Reuben, E., Opusunju, B. H., Ogbu, O. S., &amp; Victor, D. D. (2025). Antihyperlipidemic and cardioprotective effects of n-hexane extract of Terminalia catappa nuts in hyperlipidaemic and hyperglycemic Wister rats. </w:t>
      </w:r>
      <w:r w:rsidRPr="00A1353C">
        <w:rPr>
          <w:i/>
          <w:noProof/>
        </w:rPr>
        <w:t>International Journal of Research in Medical Sciences</w:t>
      </w:r>
      <w:r w:rsidRPr="00A1353C">
        <w:rPr>
          <w:noProof/>
        </w:rPr>
        <w:t>,</w:t>
      </w:r>
      <w:r w:rsidRPr="00A1353C">
        <w:rPr>
          <w:i/>
          <w:noProof/>
        </w:rPr>
        <w:t xml:space="preserve"> 13</w:t>
      </w:r>
      <w:r w:rsidRPr="00A1353C">
        <w:rPr>
          <w:noProof/>
        </w:rPr>
        <w:t xml:space="preserve">(2), 662-668. </w:t>
      </w:r>
      <w:hyperlink r:id="rId11" w:history="1">
        <w:r w:rsidRPr="00A1353C">
          <w:rPr>
            <w:rStyle w:val="Hyperlink"/>
            <w:noProof/>
          </w:rPr>
          <w:t>https://doi.org/10.18203/2320-6012.ijrms20250234</w:t>
        </w:r>
      </w:hyperlink>
      <w:r w:rsidRPr="00A1353C">
        <w:rPr>
          <w:noProof/>
        </w:rPr>
        <w:t xml:space="preserve"> </w:t>
      </w:r>
    </w:p>
    <w:p w14:paraId="2C06CEE0" w14:textId="77777777" w:rsidR="00A1353C" w:rsidRPr="003441FE" w:rsidRDefault="00A1353C" w:rsidP="00A1353C">
      <w:pPr>
        <w:pStyle w:val="EndNoteBibliography"/>
        <w:ind w:left="720" w:hanging="720"/>
        <w:rPr>
          <w:noProof/>
          <w:lang w:val="it-IT"/>
        </w:rPr>
      </w:pPr>
      <w:r w:rsidRPr="00A1353C">
        <w:rPr>
          <w:noProof/>
        </w:rPr>
        <w:t xml:space="preserve">Cai, G., Shi, G., Xue, S., &amp; Lu, W. (2017). The atherogenic index of plasma is a strong and independent predictor for coronary artery disease in the Chinese Han population. </w:t>
      </w:r>
      <w:r w:rsidRPr="003441FE">
        <w:rPr>
          <w:i/>
          <w:noProof/>
          <w:lang w:val="it-IT"/>
        </w:rPr>
        <w:t>Medicine (Baltimore)</w:t>
      </w:r>
      <w:r w:rsidRPr="003441FE">
        <w:rPr>
          <w:noProof/>
          <w:lang w:val="it-IT"/>
        </w:rPr>
        <w:t>,</w:t>
      </w:r>
      <w:r w:rsidRPr="003441FE">
        <w:rPr>
          <w:i/>
          <w:noProof/>
          <w:lang w:val="it-IT"/>
        </w:rPr>
        <w:t xml:space="preserve"> 96</w:t>
      </w:r>
      <w:r w:rsidRPr="003441FE">
        <w:rPr>
          <w:noProof/>
          <w:lang w:val="it-IT"/>
        </w:rPr>
        <w:t xml:space="preserve">(37), e8058. </w:t>
      </w:r>
      <w:hyperlink r:id="rId12" w:history="1">
        <w:r w:rsidRPr="003441FE">
          <w:rPr>
            <w:rStyle w:val="Hyperlink"/>
            <w:noProof/>
            <w:lang w:val="it-IT"/>
          </w:rPr>
          <w:t>https://doi.org/10.1097/MD.0000000000008058</w:t>
        </w:r>
      </w:hyperlink>
      <w:r w:rsidRPr="003441FE">
        <w:rPr>
          <w:noProof/>
          <w:lang w:val="it-IT"/>
        </w:rPr>
        <w:t xml:space="preserve"> </w:t>
      </w:r>
    </w:p>
    <w:p w14:paraId="1C3B263E" w14:textId="77777777" w:rsidR="00A1353C" w:rsidRPr="00A1353C" w:rsidRDefault="00A1353C" w:rsidP="00A1353C">
      <w:pPr>
        <w:pStyle w:val="EndNoteBibliography"/>
        <w:ind w:left="720" w:hanging="720"/>
        <w:rPr>
          <w:noProof/>
        </w:rPr>
      </w:pPr>
      <w:r w:rsidRPr="003441FE">
        <w:rPr>
          <w:noProof/>
          <w:lang w:val="it-IT"/>
        </w:rPr>
        <w:t xml:space="preserve">Cui, D., Yu, X., Guan, Q., Shen, Y., Liao, J., Liu, Y., &amp; Su, Z. (2025). </w:t>
      </w:r>
      <w:r w:rsidRPr="00A1353C">
        <w:rPr>
          <w:noProof/>
        </w:rPr>
        <w:t xml:space="preserve">Cholesterol metabolism: molecular mechanisms, biological functions, diseases, and therapeutic targets. </w:t>
      </w:r>
      <w:r w:rsidRPr="00A1353C">
        <w:rPr>
          <w:i/>
          <w:noProof/>
        </w:rPr>
        <w:t>Mol Biomed</w:t>
      </w:r>
      <w:r w:rsidRPr="00A1353C">
        <w:rPr>
          <w:noProof/>
        </w:rPr>
        <w:t>,</w:t>
      </w:r>
      <w:r w:rsidRPr="00A1353C">
        <w:rPr>
          <w:i/>
          <w:noProof/>
        </w:rPr>
        <w:t xml:space="preserve"> 6</w:t>
      </w:r>
      <w:r w:rsidRPr="00A1353C">
        <w:rPr>
          <w:noProof/>
        </w:rPr>
        <w:t xml:space="preserve">(1), 72. </w:t>
      </w:r>
      <w:hyperlink r:id="rId13" w:history="1">
        <w:r w:rsidRPr="00A1353C">
          <w:rPr>
            <w:rStyle w:val="Hyperlink"/>
            <w:noProof/>
          </w:rPr>
          <w:t>https://doi.org/10.1186/s43556-025-00321-3</w:t>
        </w:r>
      </w:hyperlink>
      <w:r w:rsidRPr="00A1353C">
        <w:rPr>
          <w:noProof/>
        </w:rPr>
        <w:t xml:space="preserve"> </w:t>
      </w:r>
    </w:p>
    <w:p w14:paraId="2436DB36" w14:textId="77777777" w:rsidR="00A1353C" w:rsidRPr="00A1353C" w:rsidRDefault="00A1353C" w:rsidP="00A1353C">
      <w:pPr>
        <w:pStyle w:val="EndNoteBibliography"/>
        <w:ind w:left="720" w:hanging="720"/>
        <w:rPr>
          <w:noProof/>
        </w:rPr>
      </w:pPr>
      <w:r w:rsidRPr="00A1353C">
        <w:rPr>
          <w:noProof/>
        </w:rPr>
        <w:t xml:space="preserve">Entezari, M., Hashemi, D., Taheriazam, A., Zabolian, A., Mohammadi, S., Fakhri, F., Hashemi, M., Hushmandi, K., Ashrafizadeh, M., Zarrabi, A., Ertas, Y. N., Mirzaei, S., &amp; Samarghandian, S. (2022). AMPK signaling in diabetes mellitus, insulin resistance and diabetic complications: A pre-clinical and clinical investigation. </w:t>
      </w:r>
      <w:r w:rsidRPr="00A1353C">
        <w:rPr>
          <w:i/>
          <w:noProof/>
        </w:rPr>
        <w:t>Biomed Pharmacother</w:t>
      </w:r>
      <w:r w:rsidRPr="00A1353C">
        <w:rPr>
          <w:noProof/>
        </w:rPr>
        <w:t>,</w:t>
      </w:r>
      <w:r w:rsidRPr="00A1353C">
        <w:rPr>
          <w:i/>
          <w:noProof/>
        </w:rPr>
        <w:t xml:space="preserve"> 146</w:t>
      </w:r>
      <w:r w:rsidRPr="00A1353C">
        <w:rPr>
          <w:noProof/>
        </w:rPr>
        <w:t xml:space="preserve">, 112563. </w:t>
      </w:r>
      <w:hyperlink r:id="rId14" w:history="1">
        <w:r w:rsidRPr="00A1353C">
          <w:rPr>
            <w:rStyle w:val="Hyperlink"/>
            <w:noProof/>
          </w:rPr>
          <w:t>https://doi.org/10.1016/j.biopha.2021.112563</w:t>
        </w:r>
      </w:hyperlink>
      <w:r w:rsidRPr="00A1353C">
        <w:rPr>
          <w:noProof/>
        </w:rPr>
        <w:t xml:space="preserve"> </w:t>
      </w:r>
    </w:p>
    <w:p w14:paraId="6784736B" w14:textId="77777777" w:rsidR="00A1353C" w:rsidRPr="00A1353C" w:rsidRDefault="00A1353C" w:rsidP="00A1353C">
      <w:pPr>
        <w:pStyle w:val="EndNoteBibliography"/>
        <w:ind w:left="720" w:hanging="720"/>
        <w:rPr>
          <w:noProof/>
        </w:rPr>
      </w:pPr>
      <w:r w:rsidRPr="00A1353C">
        <w:rPr>
          <w:noProof/>
        </w:rPr>
        <w:t xml:space="preserve">Garg, M. L., Blake, R. J., &amp; Wills, R. B. (2003). Macadamia nut consumption lowers plasma total and LDL cholesterol levels in hypercholesterolemic men. </w:t>
      </w:r>
      <w:r w:rsidRPr="00A1353C">
        <w:rPr>
          <w:i/>
          <w:noProof/>
        </w:rPr>
        <w:t>J Nutr</w:t>
      </w:r>
      <w:r w:rsidRPr="00A1353C">
        <w:rPr>
          <w:noProof/>
        </w:rPr>
        <w:t>,</w:t>
      </w:r>
      <w:r w:rsidRPr="00A1353C">
        <w:rPr>
          <w:i/>
          <w:noProof/>
        </w:rPr>
        <w:t xml:space="preserve"> 133</w:t>
      </w:r>
      <w:r w:rsidRPr="00A1353C">
        <w:rPr>
          <w:noProof/>
        </w:rPr>
        <w:t xml:space="preserve">(4), 1060-1063. </w:t>
      </w:r>
      <w:hyperlink r:id="rId15" w:history="1">
        <w:r w:rsidRPr="00A1353C">
          <w:rPr>
            <w:rStyle w:val="Hyperlink"/>
            <w:noProof/>
          </w:rPr>
          <w:t>https://doi.org/10.1093/jn/133.4.1060</w:t>
        </w:r>
      </w:hyperlink>
      <w:r w:rsidRPr="00A1353C">
        <w:rPr>
          <w:noProof/>
        </w:rPr>
        <w:t xml:space="preserve"> </w:t>
      </w:r>
    </w:p>
    <w:p w14:paraId="5F4CB0AD" w14:textId="77777777" w:rsidR="00A1353C" w:rsidRPr="00A1353C" w:rsidRDefault="00A1353C" w:rsidP="00A1353C">
      <w:pPr>
        <w:pStyle w:val="EndNoteBibliography"/>
        <w:ind w:left="720" w:hanging="720"/>
        <w:rPr>
          <w:noProof/>
        </w:rPr>
      </w:pPr>
      <w:r w:rsidRPr="00A1353C">
        <w:rPr>
          <w:noProof/>
        </w:rPr>
        <w:t xml:space="preserve">Goncalves, B., Pinto, T., Aires, A., Morais, M. C., Bacelar, E., Anjos, R., Ferreira-Cardoso, J., Oliveira, I., Vilela, A., &amp; Cosme, F. (2023). Composition of Nuts and Their Potential Health Benefits-An Overview. </w:t>
      </w:r>
      <w:r w:rsidRPr="00A1353C">
        <w:rPr>
          <w:i/>
          <w:noProof/>
        </w:rPr>
        <w:t>Foods</w:t>
      </w:r>
      <w:r w:rsidRPr="00A1353C">
        <w:rPr>
          <w:noProof/>
        </w:rPr>
        <w:t>,</w:t>
      </w:r>
      <w:r w:rsidRPr="00A1353C">
        <w:rPr>
          <w:i/>
          <w:noProof/>
        </w:rPr>
        <w:t xml:space="preserve"> 12</w:t>
      </w:r>
      <w:r w:rsidRPr="00A1353C">
        <w:rPr>
          <w:noProof/>
        </w:rPr>
        <w:t xml:space="preserve">(5). </w:t>
      </w:r>
      <w:hyperlink r:id="rId16" w:history="1">
        <w:r w:rsidRPr="00A1353C">
          <w:rPr>
            <w:rStyle w:val="Hyperlink"/>
            <w:noProof/>
          </w:rPr>
          <w:t>https://doi.org/10.3390/foods12050942</w:t>
        </w:r>
      </w:hyperlink>
      <w:r w:rsidRPr="00A1353C">
        <w:rPr>
          <w:noProof/>
        </w:rPr>
        <w:t xml:space="preserve"> </w:t>
      </w:r>
    </w:p>
    <w:p w14:paraId="1C22D0C4" w14:textId="77777777" w:rsidR="00A1353C" w:rsidRPr="00A1353C" w:rsidRDefault="00A1353C" w:rsidP="00A1353C">
      <w:pPr>
        <w:pStyle w:val="EndNoteBibliography"/>
        <w:ind w:left="720" w:hanging="720"/>
        <w:rPr>
          <w:noProof/>
        </w:rPr>
      </w:pPr>
      <w:r w:rsidRPr="00A1353C">
        <w:rPr>
          <w:noProof/>
        </w:rPr>
        <w:t xml:space="preserve">Miklankova, D., Markova, I., Huttl, M., Stankova, B., &amp; Malinska, H. (2022). The Different Insulin-Sensitising and Anti-Inflammatory Effects of Palmitoleic Acid and Oleic Acid in a Prediabetes Model. </w:t>
      </w:r>
      <w:r w:rsidRPr="00A1353C">
        <w:rPr>
          <w:i/>
          <w:noProof/>
        </w:rPr>
        <w:t>J Diabetes Res</w:t>
      </w:r>
      <w:r w:rsidRPr="00A1353C">
        <w:rPr>
          <w:noProof/>
        </w:rPr>
        <w:t>,</w:t>
      </w:r>
      <w:r w:rsidRPr="00A1353C">
        <w:rPr>
          <w:i/>
          <w:noProof/>
        </w:rPr>
        <w:t xml:space="preserve"> 2022</w:t>
      </w:r>
      <w:r w:rsidRPr="00A1353C">
        <w:rPr>
          <w:noProof/>
        </w:rPr>
        <w:t xml:space="preserve">, 4587907. </w:t>
      </w:r>
      <w:hyperlink r:id="rId17" w:history="1">
        <w:r w:rsidRPr="00A1353C">
          <w:rPr>
            <w:rStyle w:val="Hyperlink"/>
            <w:noProof/>
          </w:rPr>
          <w:t>https://doi.org/10.1155/2022/4587907</w:t>
        </w:r>
      </w:hyperlink>
      <w:r w:rsidRPr="00A1353C">
        <w:rPr>
          <w:noProof/>
        </w:rPr>
        <w:t xml:space="preserve"> </w:t>
      </w:r>
    </w:p>
    <w:p w14:paraId="7EAFA29A" w14:textId="77777777" w:rsidR="00A1353C" w:rsidRPr="00A1353C" w:rsidRDefault="00A1353C" w:rsidP="00A1353C">
      <w:pPr>
        <w:pStyle w:val="EndNoteBibliography"/>
        <w:ind w:left="720" w:hanging="720"/>
        <w:rPr>
          <w:noProof/>
        </w:rPr>
      </w:pPr>
      <w:r w:rsidRPr="00A1353C">
        <w:rPr>
          <w:noProof/>
        </w:rPr>
        <w:t xml:space="preserve">National Institutes of Health. (2011). National Research Council (US) Committee for the Update of the Guide for the Care and Use of Laboratory Animals. In </w:t>
      </w:r>
      <w:r w:rsidRPr="00A1353C">
        <w:rPr>
          <w:i/>
          <w:noProof/>
        </w:rPr>
        <w:t>Guide for the Care and Use of Laboratory Animals</w:t>
      </w:r>
      <w:r w:rsidRPr="00A1353C">
        <w:rPr>
          <w:noProof/>
        </w:rPr>
        <w:t xml:space="preserve"> (8th ed.). </w:t>
      </w:r>
      <w:hyperlink r:id="rId18" w:history="1">
        <w:r w:rsidRPr="00A1353C">
          <w:rPr>
            <w:rStyle w:val="Hyperlink"/>
            <w:noProof/>
          </w:rPr>
          <w:t>https://doi.org/10.17226/12910</w:t>
        </w:r>
      </w:hyperlink>
      <w:r w:rsidRPr="00A1353C">
        <w:rPr>
          <w:noProof/>
        </w:rPr>
        <w:t xml:space="preserve"> </w:t>
      </w:r>
    </w:p>
    <w:p w14:paraId="32FDDF03" w14:textId="77777777" w:rsidR="00A1353C" w:rsidRPr="00A1353C" w:rsidRDefault="00A1353C" w:rsidP="00A1353C">
      <w:pPr>
        <w:pStyle w:val="EndNoteBibliography"/>
        <w:ind w:left="720" w:hanging="720"/>
        <w:rPr>
          <w:noProof/>
        </w:rPr>
      </w:pPr>
      <w:r w:rsidRPr="00A1353C">
        <w:rPr>
          <w:noProof/>
        </w:rPr>
        <w:t xml:space="preserve">Pruteanu, L. L., Bailey, D. S., Gradinaru, A. C., &amp; Jantschi, L. (2023). The Biochemistry and Effectiveness of Antioxidants in Food, Fruits, and Marine Algae. </w:t>
      </w:r>
      <w:r w:rsidRPr="00A1353C">
        <w:rPr>
          <w:i/>
          <w:noProof/>
        </w:rPr>
        <w:t>Antioxidants (Basel)</w:t>
      </w:r>
      <w:r w:rsidRPr="00A1353C">
        <w:rPr>
          <w:noProof/>
        </w:rPr>
        <w:t>,</w:t>
      </w:r>
      <w:r w:rsidRPr="00A1353C">
        <w:rPr>
          <w:i/>
          <w:noProof/>
        </w:rPr>
        <w:t xml:space="preserve"> 12</w:t>
      </w:r>
      <w:r w:rsidRPr="00A1353C">
        <w:rPr>
          <w:noProof/>
        </w:rPr>
        <w:t xml:space="preserve">(4). </w:t>
      </w:r>
      <w:hyperlink r:id="rId19" w:history="1">
        <w:r w:rsidRPr="00A1353C">
          <w:rPr>
            <w:rStyle w:val="Hyperlink"/>
            <w:noProof/>
          </w:rPr>
          <w:t>https://doi.org/10.3390/antiox12040860</w:t>
        </w:r>
      </w:hyperlink>
      <w:r w:rsidRPr="00A1353C">
        <w:rPr>
          <w:noProof/>
        </w:rPr>
        <w:t xml:space="preserve"> </w:t>
      </w:r>
    </w:p>
    <w:p w14:paraId="506153AD" w14:textId="77777777" w:rsidR="00A1353C" w:rsidRPr="00A1353C" w:rsidRDefault="00A1353C" w:rsidP="00A1353C">
      <w:pPr>
        <w:pStyle w:val="EndNoteBibliography"/>
        <w:ind w:left="720" w:hanging="720"/>
        <w:rPr>
          <w:noProof/>
        </w:rPr>
      </w:pPr>
      <w:r w:rsidRPr="00A1353C">
        <w:rPr>
          <w:noProof/>
        </w:rPr>
        <w:t xml:space="preserve">R Core Team. (2024). </w:t>
      </w:r>
      <w:r w:rsidRPr="00A1353C">
        <w:rPr>
          <w:i/>
          <w:noProof/>
        </w:rPr>
        <w:t>_R: A Language and Environment for Statistical Computing. R Foundation for Statistical Computing</w:t>
      </w:r>
      <w:r w:rsidRPr="00A1353C">
        <w:rPr>
          <w:noProof/>
        </w:rPr>
        <w:t>.</w:t>
      </w:r>
      <w:r w:rsidRPr="00A1353C">
        <w:rPr>
          <w:i/>
          <w:noProof/>
        </w:rPr>
        <w:t xml:space="preserve"> </w:t>
      </w:r>
      <w:r w:rsidRPr="00A1353C">
        <w:rPr>
          <w:noProof/>
        </w:rPr>
        <w:t xml:space="preserve">In (Version 4.4.2) Vienna, Austria. </w:t>
      </w:r>
      <w:hyperlink r:id="rId20" w:history="1">
        <w:r w:rsidRPr="00A1353C">
          <w:rPr>
            <w:rStyle w:val="Hyperlink"/>
            <w:noProof/>
          </w:rPr>
          <w:t>https://www.R-project.org/</w:t>
        </w:r>
      </w:hyperlink>
      <w:r w:rsidRPr="00A1353C">
        <w:rPr>
          <w:noProof/>
        </w:rPr>
        <w:t>.</w:t>
      </w:r>
    </w:p>
    <w:p w14:paraId="40D3E8AB" w14:textId="77777777" w:rsidR="00A1353C" w:rsidRPr="00A1353C" w:rsidRDefault="00A1353C" w:rsidP="00A1353C">
      <w:pPr>
        <w:pStyle w:val="EndNoteBibliography"/>
        <w:ind w:left="720" w:hanging="720"/>
        <w:rPr>
          <w:noProof/>
        </w:rPr>
      </w:pPr>
      <w:r w:rsidRPr="00A1353C">
        <w:rPr>
          <w:noProof/>
        </w:rPr>
        <w:t xml:space="preserve">Shahidi, F., &amp; Danielski, R. (2024). Review on the Role of Polyphenols in Preventing and Treating Type 2 Diabetes: Evidence from In Vitro and In Vivo Studies. </w:t>
      </w:r>
      <w:r w:rsidRPr="00A1353C">
        <w:rPr>
          <w:i/>
          <w:noProof/>
        </w:rPr>
        <w:t>Nutrients</w:t>
      </w:r>
      <w:r w:rsidRPr="00A1353C">
        <w:rPr>
          <w:noProof/>
        </w:rPr>
        <w:t>,</w:t>
      </w:r>
      <w:r w:rsidRPr="00A1353C">
        <w:rPr>
          <w:i/>
          <w:noProof/>
        </w:rPr>
        <w:t xml:space="preserve"> 16</w:t>
      </w:r>
      <w:r w:rsidRPr="00A1353C">
        <w:rPr>
          <w:noProof/>
        </w:rPr>
        <w:t xml:space="preserve">(18). </w:t>
      </w:r>
      <w:hyperlink r:id="rId21" w:history="1">
        <w:r w:rsidRPr="00A1353C">
          <w:rPr>
            <w:rStyle w:val="Hyperlink"/>
            <w:noProof/>
          </w:rPr>
          <w:t>https://doi.org/10.3390/nu16183159</w:t>
        </w:r>
      </w:hyperlink>
      <w:r w:rsidRPr="00A1353C">
        <w:rPr>
          <w:noProof/>
        </w:rPr>
        <w:t xml:space="preserve"> </w:t>
      </w:r>
    </w:p>
    <w:p w14:paraId="1C91B347" w14:textId="77777777" w:rsidR="00A1353C" w:rsidRPr="00A1353C" w:rsidRDefault="00A1353C" w:rsidP="00A1353C">
      <w:pPr>
        <w:pStyle w:val="EndNoteBibliography"/>
        <w:ind w:left="720" w:hanging="720"/>
        <w:rPr>
          <w:noProof/>
        </w:rPr>
      </w:pPr>
      <w:r w:rsidRPr="00A1353C">
        <w:rPr>
          <w:noProof/>
        </w:rPr>
        <w:t xml:space="preserve">Sivri, D., &amp; Akdevelioglu, Y. (2025). Effect of Fatty Acids on Glucose Metabolism and Type 2 Diabetes. </w:t>
      </w:r>
      <w:r w:rsidRPr="00A1353C">
        <w:rPr>
          <w:i/>
          <w:noProof/>
        </w:rPr>
        <w:t>Nutr Rev</w:t>
      </w:r>
      <w:r w:rsidRPr="00A1353C">
        <w:rPr>
          <w:noProof/>
        </w:rPr>
        <w:t>,</w:t>
      </w:r>
      <w:r w:rsidRPr="00A1353C">
        <w:rPr>
          <w:i/>
          <w:noProof/>
        </w:rPr>
        <w:t xml:space="preserve"> 83</w:t>
      </w:r>
      <w:r w:rsidRPr="00A1353C">
        <w:rPr>
          <w:noProof/>
        </w:rPr>
        <w:t xml:space="preserve">(5), 897-907. </w:t>
      </w:r>
      <w:hyperlink r:id="rId22" w:history="1">
        <w:r w:rsidRPr="00A1353C">
          <w:rPr>
            <w:rStyle w:val="Hyperlink"/>
            <w:noProof/>
          </w:rPr>
          <w:t>https://doi.org/10.1093/nutrit/nuae165</w:t>
        </w:r>
      </w:hyperlink>
      <w:r w:rsidRPr="00A1353C">
        <w:rPr>
          <w:noProof/>
        </w:rPr>
        <w:t xml:space="preserve"> </w:t>
      </w:r>
    </w:p>
    <w:p w14:paraId="1C976564" w14:textId="77777777" w:rsidR="00A1353C" w:rsidRPr="003441FE" w:rsidRDefault="00A1353C" w:rsidP="00A1353C">
      <w:pPr>
        <w:pStyle w:val="EndNoteBibliography"/>
        <w:ind w:left="720" w:hanging="720"/>
        <w:rPr>
          <w:noProof/>
          <w:lang w:val="it-IT"/>
        </w:rPr>
      </w:pPr>
      <w:r w:rsidRPr="00A1353C">
        <w:rPr>
          <w:noProof/>
        </w:rPr>
        <w:t xml:space="preserve">Tu, X. H., Wu, B. F., Xie, Y., Xu, S. L., Wu, Z. Y., Lv, X., Wei, F., Du, L. Q., &amp; Chen, H. (2021). A comprehensive study of raw and roasted macadamia nuts: Lipid profile, physicochemical, </w:t>
      </w:r>
      <w:r w:rsidRPr="00A1353C">
        <w:rPr>
          <w:noProof/>
        </w:rPr>
        <w:lastRenderedPageBreak/>
        <w:t xml:space="preserve">nutritional, and sensory properties. </w:t>
      </w:r>
      <w:r w:rsidRPr="003441FE">
        <w:rPr>
          <w:i/>
          <w:noProof/>
          <w:lang w:val="it-IT"/>
        </w:rPr>
        <w:t>Food Sci Nutr</w:t>
      </w:r>
      <w:r w:rsidRPr="003441FE">
        <w:rPr>
          <w:noProof/>
          <w:lang w:val="it-IT"/>
        </w:rPr>
        <w:t>,</w:t>
      </w:r>
      <w:r w:rsidRPr="003441FE">
        <w:rPr>
          <w:i/>
          <w:noProof/>
          <w:lang w:val="it-IT"/>
        </w:rPr>
        <w:t xml:space="preserve"> 9</w:t>
      </w:r>
      <w:r w:rsidRPr="003441FE">
        <w:rPr>
          <w:noProof/>
          <w:lang w:val="it-IT"/>
        </w:rPr>
        <w:t xml:space="preserve">(3), 1688-1697. </w:t>
      </w:r>
      <w:hyperlink r:id="rId23" w:history="1">
        <w:r w:rsidRPr="003441FE">
          <w:rPr>
            <w:rStyle w:val="Hyperlink"/>
            <w:noProof/>
            <w:lang w:val="it-IT"/>
          </w:rPr>
          <w:t>https://doi.org/10.1002/fsn3.2143</w:t>
        </w:r>
      </w:hyperlink>
      <w:r w:rsidRPr="003441FE">
        <w:rPr>
          <w:noProof/>
          <w:lang w:val="it-IT"/>
        </w:rPr>
        <w:t xml:space="preserve"> </w:t>
      </w:r>
    </w:p>
    <w:p w14:paraId="77196273" w14:textId="77777777" w:rsidR="00A1353C" w:rsidRPr="00A1353C" w:rsidRDefault="00A1353C" w:rsidP="00A1353C">
      <w:pPr>
        <w:pStyle w:val="EndNoteBibliography"/>
        <w:ind w:left="720" w:hanging="720"/>
        <w:rPr>
          <w:noProof/>
        </w:rPr>
      </w:pPr>
      <w:r w:rsidRPr="003441FE">
        <w:rPr>
          <w:noProof/>
          <w:lang w:val="it-IT"/>
        </w:rPr>
        <w:t xml:space="preserve">Vitulano, N., Guida, P., Abrusci, V., Ceci, E., De Nicolo, E. V., Martinotti, S., Duni, N., Troisi, F., Quadrini, F., di Monaco, A., Iacoviello, M., Passantino, A., &amp; Grimaldi, M. (2025). </w:t>
      </w:r>
      <w:r w:rsidRPr="00A1353C">
        <w:rPr>
          <w:noProof/>
        </w:rPr>
        <w:t xml:space="preserve">Effects of Novel Nutraceutical Combination on Lipid Pattern of Subjects with Sub-Optimal Blood Cholesterol Levels. </w:t>
      </w:r>
      <w:r w:rsidRPr="00A1353C">
        <w:rPr>
          <w:i/>
          <w:noProof/>
        </w:rPr>
        <w:t>Biomedicines</w:t>
      </w:r>
      <w:r w:rsidRPr="00A1353C">
        <w:rPr>
          <w:noProof/>
        </w:rPr>
        <w:t>,</w:t>
      </w:r>
      <w:r w:rsidRPr="00A1353C">
        <w:rPr>
          <w:i/>
          <w:noProof/>
        </w:rPr>
        <w:t xml:space="preserve"> 13</w:t>
      </w:r>
      <w:r w:rsidRPr="00A1353C">
        <w:rPr>
          <w:noProof/>
        </w:rPr>
        <w:t xml:space="preserve">(8). </w:t>
      </w:r>
      <w:hyperlink r:id="rId24" w:history="1">
        <w:r w:rsidRPr="00A1353C">
          <w:rPr>
            <w:rStyle w:val="Hyperlink"/>
            <w:noProof/>
          </w:rPr>
          <w:t>https://doi.org/10.3390/biomedicines13081948</w:t>
        </w:r>
      </w:hyperlink>
      <w:r w:rsidRPr="00A1353C">
        <w:rPr>
          <w:noProof/>
        </w:rPr>
        <w:t xml:space="preserve"> </w:t>
      </w:r>
    </w:p>
    <w:p w14:paraId="23E2CDAA" w14:textId="77777777" w:rsidR="00A1353C" w:rsidRPr="00A1353C" w:rsidRDefault="00A1353C" w:rsidP="00A1353C">
      <w:pPr>
        <w:pStyle w:val="EndNoteBibliography"/>
        <w:ind w:left="720" w:hanging="720"/>
        <w:rPr>
          <w:noProof/>
        </w:rPr>
      </w:pPr>
      <w:r w:rsidRPr="00A1353C">
        <w:rPr>
          <w:noProof/>
        </w:rPr>
        <w:t xml:space="preserve">World Health Organization. (2021). </w:t>
      </w:r>
      <w:r w:rsidRPr="00A1353C">
        <w:rPr>
          <w:i/>
          <w:noProof/>
        </w:rPr>
        <w:t>Cardiovascular diseases (CVDs)</w:t>
      </w:r>
      <w:r w:rsidRPr="00A1353C">
        <w:rPr>
          <w:noProof/>
        </w:rPr>
        <w:t xml:space="preserve">. Retrieved 2022, December 28 from </w:t>
      </w:r>
      <w:hyperlink r:id="rId25" w:history="1">
        <w:r w:rsidRPr="00A1353C">
          <w:rPr>
            <w:rStyle w:val="Hyperlink"/>
            <w:noProof/>
          </w:rPr>
          <w:t>https://www.who.int/news-room/fact-sheets/detail/cardiovascular-diseases-(cvds</w:t>
        </w:r>
      </w:hyperlink>
      <w:r w:rsidRPr="00A1353C">
        <w:rPr>
          <w:noProof/>
        </w:rPr>
        <w:t>)</w:t>
      </w:r>
    </w:p>
    <w:p w14:paraId="4EF8BE36" w14:textId="77777777" w:rsidR="00A1353C" w:rsidRPr="00A1353C" w:rsidRDefault="00A1353C" w:rsidP="00A1353C">
      <w:pPr>
        <w:pStyle w:val="EndNoteBibliography"/>
        <w:ind w:left="720" w:hanging="720"/>
        <w:rPr>
          <w:noProof/>
        </w:rPr>
      </w:pPr>
      <w:r w:rsidRPr="00A1353C">
        <w:rPr>
          <w:noProof/>
        </w:rPr>
        <w:t xml:space="preserve">Xia, J. Y., Yu, J. H., Xu, D. F., Yang, C., Xia, H., &amp; Sun, G. J. (2021). The Effects of Peanuts and Tree Nuts on Lipid Profile in Type 2 Diabetic Patients: A Systematic Review and Meta-Analysis of Randomized, Controlled-Feeding Clinical Studies. </w:t>
      </w:r>
      <w:r w:rsidRPr="00A1353C">
        <w:rPr>
          <w:i/>
          <w:noProof/>
        </w:rPr>
        <w:t>Front Nutr</w:t>
      </w:r>
      <w:r w:rsidRPr="00A1353C">
        <w:rPr>
          <w:noProof/>
        </w:rPr>
        <w:t>,</w:t>
      </w:r>
      <w:r w:rsidRPr="00A1353C">
        <w:rPr>
          <w:i/>
          <w:noProof/>
        </w:rPr>
        <w:t xml:space="preserve"> 8</w:t>
      </w:r>
      <w:r w:rsidRPr="00A1353C">
        <w:rPr>
          <w:noProof/>
        </w:rPr>
        <w:t xml:space="preserve">, 765571. </w:t>
      </w:r>
      <w:hyperlink r:id="rId26" w:history="1">
        <w:r w:rsidRPr="00A1353C">
          <w:rPr>
            <w:rStyle w:val="Hyperlink"/>
            <w:noProof/>
          </w:rPr>
          <w:t>https://doi.org/10.3389/fnut.2021.765571</w:t>
        </w:r>
      </w:hyperlink>
      <w:r w:rsidRPr="00A1353C">
        <w:rPr>
          <w:noProof/>
        </w:rPr>
        <w:t xml:space="preserve"> </w:t>
      </w:r>
    </w:p>
    <w:p w14:paraId="37A5F416" w14:textId="77777777" w:rsidR="00654259" w:rsidRDefault="00654259" w:rsidP="00654259">
      <w:pPr>
        <w:contextualSpacing/>
        <w:rPr>
          <w:rFonts w:ascii="Arial" w:hAnsi="Arial" w:cs="Arial"/>
          <w:sz w:val="20"/>
          <w:szCs w:val="20"/>
        </w:rPr>
      </w:pPr>
      <w:r w:rsidRPr="00654259">
        <w:rPr>
          <w:rFonts w:ascii="Arial" w:hAnsi="Arial" w:cs="Arial"/>
          <w:sz w:val="20"/>
          <w:szCs w:val="20"/>
        </w:rPr>
        <w:fldChar w:fldCharType="end"/>
      </w:r>
    </w:p>
    <w:sectPr w:rsidR="00654259" w:rsidSect="00552DC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path Gouru" w:date="2026-03-09T10:44:00Z" w:initials="SG">
    <w:p w14:paraId="14D06DAD" w14:textId="77777777" w:rsidR="003441FE" w:rsidRDefault="003441FE" w:rsidP="003441FE">
      <w:pPr>
        <w:pStyle w:val="CommentText"/>
      </w:pPr>
      <w:r>
        <w:rPr>
          <w:rStyle w:val="CommentReference"/>
        </w:rPr>
        <w:annotationRef/>
      </w:r>
      <w:r>
        <w:t>Delete just state “Garg et al.”</w:t>
      </w:r>
    </w:p>
  </w:comment>
  <w:comment w:id="1" w:author="Sampath Gouru" w:date="2026-03-09T10:45:00Z" w:initials="SG">
    <w:p w14:paraId="28125AE8" w14:textId="77777777" w:rsidR="003441FE" w:rsidRDefault="003441FE" w:rsidP="003441FE">
      <w:pPr>
        <w:pStyle w:val="CommentText"/>
      </w:pPr>
      <w:r>
        <w:rPr>
          <w:rStyle w:val="CommentReference"/>
        </w:rPr>
        <w:annotationRef/>
      </w:r>
      <w:r>
        <w:t>delete</w:t>
      </w:r>
    </w:p>
  </w:comment>
  <w:comment w:id="2" w:author="Sampath Gouru" w:date="2026-03-09T10:48:00Z" w:initials="SG">
    <w:p w14:paraId="31F70797" w14:textId="77777777" w:rsidR="003441FE" w:rsidRDefault="003441FE" w:rsidP="003441FE">
      <w:pPr>
        <w:pStyle w:val="CommentText"/>
      </w:pPr>
      <w:r>
        <w:rPr>
          <w:rStyle w:val="CommentReference"/>
        </w:rPr>
        <w:annotationRef/>
      </w:r>
      <w:r>
        <w:t xml:space="preserve">Is there any research related to other solvent extract from this nut plant?? Adding reference would add more substance to your selection. </w:t>
      </w:r>
    </w:p>
  </w:comment>
  <w:comment w:id="3" w:author="Sampath Gouru" w:date="2026-03-09T10:49:00Z" w:initials="SG">
    <w:p w14:paraId="535D8791" w14:textId="77777777" w:rsidR="003441FE" w:rsidRDefault="003441FE" w:rsidP="003441FE">
      <w:pPr>
        <w:pStyle w:val="CommentText"/>
      </w:pPr>
      <w:r>
        <w:rPr>
          <w:rStyle w:val="CommentReference"/>
        </w:rPr>
        <w:annotationRef/>
      </w:r>
      <w:r>
        <w:t>Is there any specific reason for selecting only male rats?</w:t>
      </w:r>
    </w:p>
  </w:comment>
  <w:comment w:id="5" w:author="Sampath Gouru" w:date="2026-03-09T10:56:00Z" w:initials="SG">
    <w:p w14:paraId="13CF68C0" w14:textId="77777777" w:rsidR="004A73C5" w:rsidRDefault="004A73C5" w:rsidP="004A73C5">
      <w:pPr>
        <w:pStyle w:val="CommentText"/>
      </w:pPr>
      <w:r>
        <w:rPr>
          <w:rStyle w:val="CommentReference"/>
        </w:rPr>
        <w:annotationRef/>
      </w:r>
      <w:r>
        <w:t xml:space="preserve">Why you did not elaborate the study for 45 days?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D06DAD" w15:done="0"/>
  <w15:commentEx w15:paraId="28125AE8" w15:done="0"/>
  <w15:commentEx w15:paraId="31F70797" w15:done="0"/>
  <w15:commentEx w15:paraId="535D8791" w15:done="0"/>
  <w15:commentEx w15:paraId="13CF6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463AA" w16cex:dateUtc="2026-03-09T14:44:00Z"/>
  <w16cex:commentExtensible w16cex:durableId="5330C8E7" w16cex:dateUtc="2026-03-09T14:45:00Z"/>
  <w16cex:commentExtensible w16cex:durableId="3FBF84C5" w16cex:dateUtc="2026-03-09T14:48:00Z"/>
  <w16cex:commentExtensible w16cex:durableId="6143E816" w16cex:dateUtc="2026-03-09T14:49:00Z"/>
  <w16cex:commentExtensible w16cex:durableId="35F04373" w16cex:dateUtc="2026-03-09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D06DAD" w16cid:durableId="004463AA"/>
  <w16cid:commentId w16cid:paraId="28125AE8" w16cid:durableId="5330C8E7"/>
  <w16cid:commentId w16cid:paraId="31F70797" w16cid:durableId="3FBF84C5"/>
  <w16cid:commentId w16cid:paraId="535D8791" w16cid:durableId="6143E816"/>
  <w16cid:commentId w16cid:paraId="13CF68C0" w16cid:durableId="35F043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7A54" w14:textId="77777777" w:rsidR="00651BB3" w:rsidRDefault="00651BB3" w:rsidP="00654259">
      <w:r>
        <w:separator/>
      </w:r>
    </w:p>
  </w:endnote>
  <w:endnote w:type="continuationSeparator" w:id="0">
    <w:p w14:paraId="02E24F41" w14:textId="77777777" w:rsidR="00651BB3" w:rsidRDefault="00651BB3" w:rsidP="0065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5247534"/>
      <w:docPartObj>
        <w:docPartGallery w:val="Page Numbers (Bottom of Page)"/>
        <w:docPartUnique/>
      </w:docPartObj>
    </w:sdtPr>
    <w:sdtContent>
      <w:p w14:paraId="7D47260B" w14:textId="77777777" w:rsidR="00654259" w:rsidRDefault="00654259" w:rsidP="005152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B7DB7" w14:textId="77777777" w:rsidR="00654259" w:rsidRDefault="00654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594305"/>
      <w:docPartObj>
        <w:docPartGallery w:val="Page Numbers (Bottom of Page)"/>
        <w:docPartUnique/>
      </w:docPartObj>
    </w:sdtPr>
    <w:sdtContent>
      <w:p w14:paraId="731DB7C5" w14:textId="77777777" w:rsidR="00654259" w:rsidRDefault="00654259" w:rsidP="005152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1FF621" w14:textId="77777777" w:rsidR="00654259" w:rsidRDefault="00654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BC02" w14:textId="77777777" w:rsidR="00552DCC" w:rsidRDefault="00552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10AF" w14:textId="77777777" w:rsidR="00651BB3" w:rsidRDefault="00651BB3" w:rsidP="00654259">
      <w:r>
        <w:separator/>
      </w:r>
    </w:p>
  </w:footnote>
  <w:footnote w:type="continuationSeparator" w:id="0">
    <w:p w14:paraId="460319A6" w14:textId="77777777" w:rsidR="00651BB3" w:rsidRDefault="00651BB3" w:rsidP="0065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2F66" w14:textId="3B138484" w:rsidR="00552DCC" w:rsidRDefault="00000000">
    <w:pPr>
      <w:pStyle w:val="Header"/>
    </w:pPr>
    <w:r>
      <w:rPr>
        <w:noProof/>
      </w:rPr>
      <w:pict w14:anchorId="42F1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5"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5A9" w14:textId="4BBE36F6" w:rsidR="00552DCC" w:rsidRDefault="00000000">
    <w:pPr>
      <w:pStyle w:val="Header"/>
    </w:pPr>
    <w:r>
      <w:rPr>
        <w:noProof/>
      </w:rPr>
      <w:pict w14:anchorId="4C329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6"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E29A" w14:textId="0FEF6D35" w:rsidR="00552DCC" w:rsidRDefault="00000000">
    <w:pPr>
      <w:pStyle w:val="Header"/>
    </w:pPr>
    <w:r>
      <w:rPr>
        <w:noProof/>
      </w:rPr>
      <w:pict w14:anchorId="519D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4"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5AB5"/>
    <w:multiLevelType w:val="hybridMultilevel"/>
    <w:tmpl w:val="313A071E"/>
    <w:lvl w:ilvl="0" w:tplc="5B9261F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C494E"/>
    <w:multiLevelType w:val="hybridMultilevel"/>
    <w:tmpl w:val="FF201018"/>
    <w:lvl w:ilvl="0" w:tplc="5B9261F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013C23"/>
    <w:multiLevelType w:val="hybridMultilevel"/>
    <w:tmpl w:val="BA5CD7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3224504">
    <w:abstractNumId w:val="2"/>
  </w:num>
  <w:num w:numId="2" w16cid:durableId="1436711162">
    <w:abstractNumId w:val="1"/>
  </w:num>
  <w:num w:numId="3" w16cid:durableId="10128786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path Gouru">
    <w15:presenceInfo w15:providerId="AD" w15:userId="S::SGouru@aurabiosciences.com::7ac454ce-4994-4ed2-953d-897b3afd3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385&lt;/item&gt;&lt;item&gt;8376&lt;/item&gt;&lt;item&gt;8402&lt;/item&gt;&lt;item&gt;8594&lt;/item&gt;&lt;item&gt;8595&lt;/item&gt;&lt;item&gt;8657&lt;/item&gt;&lt;item&gt;8658&lt;/item&gt;&lt;item&gt;8659&lt;/item&gt;&lt;item&gt;8660&lt;/item&gt;&lt;item&gt;8661&lt;/item&gt;&lt;item&gt;8662&lt;/item&gt;&lt;item&gt;8664&lt;/item&gt;&lt;item&gt;8665&lt;/item&gt;&lt;item&gt;8666&lt;/item&gt;&lt;item&gt;8667&lt;/item&gt;&lt;item&gt;8668&lt;/item&gt;&lt;/record-ids&gt;&lt;/item&gt;&lt;/Libraries&gt;"/>
    <w:docVar w:name="EN.UseJSCitationFormat" w:val="False"/>
  </w:docVars>
  <w:rsids>
    <w:rsidRoot w:val="007F73AE"/>
    <w:rsid w:val="00033F77"/>
    <w:rsid w:val="000444EB"/>
    <w:rsid w:val="000445A4"/>
    <w:rsid w:val="00085CF8"/>
    <w:rsid w:val="001379D3"/>
    <w:rsid w:val="001B10CC"/>
    <w:rsid w:val="001F7C83"/>
    <w:rsid w:val="002549F9"/>
    <w:rsid w:val="00291DDB"/>
    <w:rsid w:val="002A4F0E"/>
    <w:rsid w:val="002E0185"/>
    <w:rsid w:val="003441FE"/>
    <w:rsid w:val="0034727F"/>
    <w:rsid w:val="00353926"/>
    <w:rsid w:val="00385A3D"/>
    <w:rsid w:val="00425364"/>
    <w:rsid w:val="0047052A"/>
    <w:rsid w:val="004A73C5"/>
    <w:rsid w:val="00552DCC"/>
    <w:rsid w:val="00563566"/>
    <w:rsid w:val="005C6089"/>
    <w:rsid w:val="00651BB3"/>
    <w:rsid w:val="00654259"/>
    <w:rsid w:val="007A3CAF"/>
    <w:rsid w:val="007D73E8"/>
    <w:rsid w:val="007F681C"/>
    <w:rsid w:val="007F73AE"/>
    <w:rsid w:val="008002EF"/>
    <w:rsid w:val="00833BC5"/>
    <w:rsid w:val="008472D8"/>
    <w:rsid w:val="008C7D87"/>
    <w:rsid w:val="008D0FB8"/>
    <w:rsid w:val="008D4DE0"/>
    <w:rsid w:val="008E0E06"/>
    <w:rsid w:val="00977CBB"/>
    <w:rsid w:val="009D7FA2"/>
    <w:rsid w:val="00A1353C"/>
    <w:rsid w:val="00BD1C4F"/>
    <w:rsid w:val="00CC507D"/>
    <w:rsid w:val="00D0475B"/>
    <w:rsid w:val="00D80D6C"/>
    <w:rsid w:val="00D849D0"/>
    <w:rsid w:val="00E50B34"/>
    <w:rsid w:val="00E82C27"/>
    <w:rsid w:val="00EA1CBA"/>
    <w:rsid w:val="00F14896"/>
    <w:rsid w:val="00FF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90C57"/>
  <w15:chartTrackingRefBased/>
  <w15:docId w15:val="{CE51B31A-3F71-3641-932C-35EC6918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3A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F73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F73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7F73A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F73A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F73AE"/>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F73A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F73A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F73A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F73A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3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3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73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3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3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3AE"/>
    <w:rPr>
      <w:rFonts w:eastAsiaTheme="majorEastAsia" w:cstheme="majorBidi"/>
      <w:color w:val="272727" w:themeColor="text1" w:themeTint="D8"/>
    </w:rPr>
  </w:style>
  <w:style w:type="paragraph" w:styleId="Title">
    <w:name w:val="Title"/>
    <w:basedOn w:val="Normal"/>
    <w:next w:val="Normal"/>
    <w:link w:val="TitleChar"/>
    <w:uiPriority w:val="10"/>
    <w:qFormat/>
    <w:rsid w:val="007F73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F7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3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F7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3A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F73AE"/>
    <w:rPr>
      <w:i/>
      <w:iCs/>
      <w:color w:val="404040" w:themeColor="text1" w:themeTint="BF"/>
    </w:rPr>
  </w:style>
  <w:style w:type="paragraph" w:styleId="ListParagraph">
    <w:name w:val="List Paragraph"/>
    <w:basedOn w:val="Normal"/>
    <w:uiPriority w:val="34"/>
    <w:qFormat/>
    <w:rsid w:val="007F73A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F73AE"/>
    <w:rPr>
      <w:i/>
      <w:iCs/>
      <w:color w:val="2F5496" w:themeColor="accent1" w:themeShade="BF"/>
    </w:rPr>
  </w:style>
  <w:style w:type="paragraph" w:styleId="IntenseQuote">
    <w:name w:val="Intense Quote"/>
    <w:basedOn w:val="Normal"/>
    <w:next w:val="Normal"/>
    <w:link w:val="IntenseQuoteChar"/>
    <w:uiPriority w:val="30"/>
    <w:qFormat/>
    <w:rsid w:val="007F73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F73AE"/>
    <w:rPr>
      <w:i/>
      <w:iCs/>
      <w:color w:val="2F5496" w:themeColor="accent1" w:themeShade="BF"/>
    </w:rPr>
  </w:style>
  <w:style w:type="character" w:styleId="IntenseReference">
    <w:name w:val="Intense Reference"/>
    <w:basedOn w:val="DefaultParagraphFont"/>
    <w:uiPriority w:val="32"/>
    <w:qFormat/>
    <w:rsid w:val="007F73AE"/>
    <w:rPr>
      <w:b/>
      <w:bCs/>
      <w:smallCaps/>
      <w:color w:val="2F5496" w:themeColor="accent1" w:themeShade="BF"/>
      <w:spacing w:val="5"/>
    </w:rPr>
  </w:style>
  <w:style w:type="character" w:styleId="Hyperlink">
    <w:name w:val="Hyperlink"/>
    <w:basedOn w:val="DefaultParagraphFont"/>
    <w:uiPriority w:val="99"/>
    <w:unhideWhenUsed/>
    <w:rsid w:val="007F73AE"/>
    <w:rPr>
      <w:color w:val="0563C1" w:themeColor="hyperlink"/>
      <w:u w:val="single"/>
    </w:rPr>
  </w:style>
  <w:style w:type="paragraph" w:customStyle="1" w:styleId="04Affiliation">
    <w:name w:val="04_Affiliation"/>
    <w:basedOn w:val="Normal"/>
    <w:qFormat/>
    <w:rsid w:val="007F73AE"/>
    <w:pPr>
      <w:widowControl w:val="0"/>
      <w:suppressAutoHyphens/>
      <w:adjustRightInd w:val="0"/>
      <w:snapToGrid w:val="0"/>
      <w:spacing w:before="60" w:after="60" w:line="264" w:lineRule="auto"/>
      <w:ind w:hangingChars="30" w:hanging="62"/>
    </w:pPr>
    <w:rPr>
      <w:rFonts w:cstheme="minorBidi"/>
      <w:kern w:val="2"/>
      <w:sz w:val="21"/>
      <w:szCs w:val="18"/>
      <w:lang w:eastAsia="zh-CN"/>
    </w:rPr>
  </w:style>
  <w:style w:type="paragraph" w:customStyle="1" w:styleId="p1">
    <w:name w:val="p1"/>
    <w:basedOn w:val="Normal"/>
    <w:rsid w:val="007F73AE"/>
    <w:pPr>
      <w:spacing w:before="100" w:beforeAutospacing="1" w:after="100" w:afterAutospacing="1"/>
    </w:pPr>
  </w:style>
  <w:style w:type="table" w:styleId="TableGrid">
    <w:name w:val="Table Grid"/>
    <w:basedOn w:val="TableNormal"/>
    <w:uiPriority w:val="39"/>
    <w:rsid w:val="007F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54259"/>
    <w:rPr>
      <w:i/>
      <w:iCs/>
    </w:rPr>
  </w:style>
  <w:style w:type="character" w:customStyle="1" w:styleId="s1">
    <w:name w:val="s1"/>
    <w:basedOn w:val="DefaultParagraphFont"/>
    <w:uiPriority w:val="1"/>
    <w:rsid w:val="00654259"/>
    <w:rPr>
      <w:rFonts w:asciiTheme="minorHAnsi" w:eastAsiaTheme="minorEastAsia" w:hAnsiTheme="minorHAnsi" w:cstheme="minorBidi"/>
      <w:sz w:val="24"/>
      <w:szCs w:val="24"/>
    </w:rPr>
  </w:style>
  <w:style w:type="paragraph" w:customStyle="1" w:styleId="EndNoteBibliographyTitle">
    <w:name w:val="EndNote Bibliography Title"/>
    <w:basedOn w:val="Normal"/>
    <w:link w:val="EndNoteBibliographyTitleChar"/>
    <w:rsid w:val="00654259"/>
    <w:pPr>
      <w:jc w:val="center"/>
    </w:pPr>
    <w:rPr>
      <w:rFonts w:ascii="Arial" w:hAnsi="Arial" w:cs="Arial"/>
      <w:sz w:val="20"/>
    </w:rPr>
  </w:style>
  <w:style w:type="character" w:customStyle="1" w:styleId="EndNoteBibliographyTitleChar">
    <w:name w:val="EndNote Bibliography Title Char"/>
    <w:basedOn w:val="DefaultParagraphFont"/>
    <w:link w:val="EndNoteBibliographyTitle"/>
    <w:rsid w:val="00654259"/>
    <w:rPr>
      <w:rFonts w:ascii="Arial" w:eastAsia="Times New Roman" w:hAnsi="Arial" w:cs="Arial"/>
      <w:kern w:val="0"/>
      <w:sz w:val="20"/>
      <w:lang w:eastAsia="en-GB"/>
      <w14:ligatures w14:val="none"/>
    </w:rPr>
  </w:style>
  <w:style w:type="paragraph" w:customStyle="1" w:styleId="EndNoteBibliography">
    <w:name w:val="EndNote Bibliography"/>
    <w:basedOn w:val="Normal"/>
    <w:link w:val="EndNoteBibliographyChar"/>
    <w:rsid w:val="00654259"/>
    <w:rPr>
      <w:rFonts w:ascii="Arial" w:hAnsi="Arial" w:cs="Arial"/>
      <w:sz w:val="20"/>
    </w:rPr>
  </w:style>
  <w:style w:type="character" w:customStyle="1" w:styleId="EndNoteBibliographyChar">
    <w:name w:val="EndNote Bibliography Char"/>
    <w:basedOn w:val="DefaultParagraphFont"/>
    <w:link w:val="EndNoteBibliography"/>
    <w:rsid w:val="00654259"/>
    <w:rPr>
      <w:rFonts w:ascii="Arial" w:eastAsia="Times New Roman" w:hAnsi="Arial" w:cs="Arial"/>
      <w:kern w:val="0"/>
      <w:sz w:val="20"/>
      <w:lang w:eastAsia="en-GB"/>
      <w14:ligatures w14:val="none"/>
    </w:rPr>
  </w:style>
  <w:style w:type="character" w:styleId="UnresolvedMention">
    <w:name w:val="Unresolved Mention"/>
    <w:basedOn w:val="DefaultParagraphFont"/>
    <w:uiPriority w:val="99"/>
    <w:semiHidden/>
    <w:unhideWhenUsed/>
    <w:rsid w:val="00654259"/>
    <w:rPr>
      <w:color w:val="605E5C"/>
      <w:shd w:val="clear" w:color="auto" w:fill="E1DFDD"/>
    </w:rPr>
  </w:style>
  <w:style w:type="paragraph" w:styleId="Footer">
    <w:name w:val="footer"/>
    <w:basedOn w:val="Normal"/>
    <w:link w:val="FooterChar"/>
    <w:uiPriority w:val="99"/>
    <w:unhideWhenUsed/>
    <w:rsid w:val="00654259"/>
    <w:pPr>
      <w:tabs>
        <w:tab w:val="center" w:pos="4513"/>
        <w:tab w:val="right" w:pos="9026"/>
      </w:tabs>
    </w:pPr>
  </w:style>
  <w:style w:type="character" w:customStyle="1" w:styleId="FooterChar">
    <w:name w:val="Footer Char"/>
    <w:basedOn w:val="DefaultParagraphFont"/>
    <w:link w:val="Footer"/>
    <w:uiPriority w:val="99"/>
    <w:rsid w:val="00654259"/>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654259"/>
  </w:style>
  <w:style w:type="character" w:styleId="LineNumber">
    <w:name w:val="line number"/>
    <w:basedOn w:val="DefaultParagraphFont"/>
    <w:uiPriority w:val="99"/>
    <w:semiHidden/>
    <w:unhideWhenUsed/>
    <w:rsid w:val="002E0185"/>
  </w:style>
  <w:style w:type="paragraph" w:styleId="Header">
    <w:name w:val="header"/>
    <w:basedOn w:val="Normal"/>
    <w:link w:val="HeaderChar"/>
    <w:uiPriority w:val="99"/>
    <w:unhideWhenUsed/>
    <w:rsid w:val="00552DCC"/>
    <w:pPr>
      <w:tabs>
        <w:tab w:val="center" w:pos="4680"/>
        <w:tab w:val="right" w:pos="9360"/>
      </w:tabs>
    </w:pPr>
  </w:style>
  <w:style w:type="character" w:customStyle="1" w:styleId="HeaderChar">
    <w:name w:val="Header Char"/>
    <w:basedOn w:val="DefaultParagraphFont"/>
    <w:link w:val="Header"/>
    <w:uiPriority w:val="99"/>
    <w:rsid w:val="00552DCC"/>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3441FE"/>
    <w:rPr>
      <w:sz w:val="16"/>
      <w:szCs w:val="16"/>
    </w:rPr>
  </w:style>
  <w:style w:type="paragraph" w:styleId="CommentText">
    <w:name w:val="annotation text"/>
    <w:basedOn w:val="Normal"/>
    <w:link w:val="CommentTextChar"/>
    <w:uiPriority w:val="99"/>
    <w:unhideWhenUsed/>
    <w:rsid w:val="003441FE"/>
    <w:rPr>
      <w:sz w:val="20"/>
      <w:szCs w:val="20"/>
    </w:rPr>
  </w:style>
  <w:style w:type="character" w:customStyle="1" w:styleId="CommentTextChar">
    <w:name w:val="Comment Text Char"/>
    <w:basedOn w:val="DefaultParagraphFont"/>
    <w:link w:val="CommentText"/>
    <w:uiPriority w:val="99"/>
    <w:rsid w:val="003441FE"/>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441FE"/>
    <w:rPr>
      <w:b/>
      <w:bCs/>
    </w:rPr>
  </w:style>
  <w:style w:type="character" w:customStyle="1" w:styleId="CommentSubjectChar">
    <w:name w:val="Comment Subject Char"/>
    <w:basedOn w:val="CommentTextChar"/>
    <w:link w:val="CommentSubject"/>
    <w:uiPriority w:val="99"/>
    <w:semiHidden/>
    <w:rsid w:val="003441FE"/>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3441FE"/>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58178">
      <w:bodyDiv w:val="1"/>
      <w:marLeft w:val="0"/>
      <w:marRight w:val="0"/>
      <w:marTop w:val="0"/>
      <w:marBottom w:val="0"/>
      <w:divBdr>
        <w:top w:val="none" w:sz="0" w:space="0" w:color="auto"/>
        <w:left w:val="none" w:sz="0" w:space="0" w:color="auto"/>
        <w:bottom w:val="none" w:sz="0" w:space="0" w:color="auto"/>
        <w:right w:val="none" w:sz="0" w:space="0" w:color="auto"/>
      </w:divBdr>
    </w:div>
    <w:div w:id="346180582">
      <w:bodyDiv w:val="1"/>
      <w:marLeft w:val="0"/>
      <w:marRight w:val="0"/>
      <w:marTop w:val="0"/>
      <w:marBottom w:val="0"/>
      <w:divBdr>
        <w:top w:val="none" w:sz="0" w:space="0" w:color="auto"/>
        <w:left w:val="none" w:sz="0" w:space="0" w:color="auto"/>
        <w:bottom w:val="none" w:sz="0" w:space="0" w:color="auto"/>
        <w:right w:val="none" w:sz="0" w:space="0" w:color="auto"/>
      </w:divBdr>
    </w:div>
    <w:div w:id="546646710">
      <w:bodyDiv w:val="1"/>
      <w:marLeft w:val="0"/>
      <w:marRight w:val="0"/>
      <w:marTop w:val="0"/>
      <w:marBottom w:val="0"/>
      <w:divBdr>
        <w:top w:val="none" w:sz="0" w:space="0" w:color="auto"/>
        <w:left w:val="none" w:sz="0" w:space="0" w:color="auto"/>
        <w:bottom w:val="none" w:sz="0" w:space="0" w:color="auto"/>
        <w:right w:val="none" w:sz="0" w:space="0" w:color="auto"/>
      </w:divBdr>
    </w:div>
    <w:div w:id="912008237">
      <w:bodyDiv w:val="1"/>
      <w:marLeft w:val="0"/>
      <w:marRight w:val="0"/>
      <w:marTop w:val="0"/>
      <w:marBottom w:val="0"/>
      <w:divBdr>
        <w:top w:val="none" w:sz="0" w:space="0" w:color="auto"/>
        <w:left w:val="none" w:sz="0" w:space="0" w:color="auto"/>
        <w:bottom w:val="none" w:sz="0" w:space="0" w:color="auto"/>
        <w:right w:val="none" w:sz="0" w:space="0" w:color="auto"/>
      </w:divBdr>
    </w:div>
    <w:div w:id="976954933">
      <w:bodyDiv w:val="1"/>
      <w:marLeft w:val="0"/>
      <w:marRight w:val="0"/>
      <w:marTop w:val="0"/>
      <w:marBottom w:val="0"/>
      <w:divBdr>
        <w:top w:val="none" w:sz="0" w:space="0" w:color="auto"/>
        <w:left w:val="none" w:sz="0" w:space="0" w:color="auto"/>
        <w:bottom w:val="none" w:sz="0" w:space="0" w:color="auto"/>
        <w:right w:val="none" w:sz="0" w:space="0" w:color="auto"/>
      </w:divBdr>
    </w:div>
    <w:div w:id="996763040">
      <w:bodyDiv w:val="1"/>
      <w:marLeft w:val="0"/>
      <w:marRight w:val="0"/>
      <w:marTop w:val="0"/>
      <w:marBottom w:val="0"/>
      <w:divBdr>
        <w:top w:val="none" w:sz="0" w:space="0" w:color="auto"/>
        <w:left w:val="none" w:sz="0" w:space="0" w:color="auto"/>
        <w:bottom w:val="none" w:sz="0" w:space="0" w:color="auto"/>
        <w:right w:val="none" w:sz="0" w:space="0" w:color="auto"/>
      </w:divBdr>
    </w:div>
    <w:div w:id="1160579818">
      <w:bodyDiv w:val="1"/>
      <w:marLeft w:val="0"/>
      <w:marRight w:val="0"/>
      <w:marTop w:val="0"/>
      <w:marBottom w:val="0"/>
      <w:divBdr>
        <w:top w:val="none" w:sz="0" w:space="0" w:color="auto"/>
        <w:left w:val="none" w:sz="0" w:space="0" w:color="auto"/>
        <w:bottom w:val="none" w:sz="0" w:space="0" w:color="auto"/>
        <w:right w:val="none" w:sz="0" w:space="0" w:color="auto"/>
      </w:divBdr>
    </w:div>
    <w:div w:id="1751778078">
      <w:bodyDiv w:val="1"/>
      <w:marLeft w:val="0"/>
      <w:marRight w:val="0"/>
      <w:marTop w:val="0"/>
      <w:marBottom w:val="0"/>
      <w:divBdr>
        <w:top w:val="none" w:sz="0" w:space="0" w:color="auto"/>
        <w:left w:val="none" w:sz="0" w:space="0" w:color="auto"/>
        <w:bottom w:val="none" w:sz="0" w:space="0" w:color="auto"/>
        <w:right w:val="none" w:sz="0" w:space="0" w:color="auto"/>
      </w:divBdr>
    </w:div>
    <w:div w:id="1817450418">
      <w:bodyDiv w:val="1"/>
      <w:marLeft w:val="0"/>
      <w:marRight w:val="0"/>
      <w:marTop w:val="0"/>
      <w:marBottom w:val="0"/>
      <w:divBdr>
        <w:top w:val="none" w:sz="0" w:space="0" w:color="auto"/>
        <w:left w:val="none" w:sz="0" w:space="0" w:color="auto"/>
        <w:bottom w:val="none" w:sz="0" w:space="0" w:color="auto"/>
        <w:right w:val="none" w:sz="0" w:space="0" w:color="auto"/>
      </w:divBdr>
    </w:div>
    <w:div w:id="1842236478">
      <w:bodyDiv w:val="1"/>
      <w:marLeft w:val="0"/>
      <w:marRight w:val="0"/>
      <w:marTop w:val="0"/>
      <w:marBottom w:val="0"/>
      <w:divBdr>
        <w:top w:val="none" w:sz="0" w:space="0" w:color="auto"/>
        <w:left w:val="none" w:sz="0" w:space="0" w:color="auto"/>
        <w:bottom w:val="none" w:sz="0" w:space="0" w:color="auto"/>
        <w:right w:val="none" w:sz="0" w:space="0" w:color="auto"/>
      </w:divBdr>
    </w:div>
    <w:div w:id="191739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3556-025-00321-3" TargetMode="External"/><Relationship Id="rId18" Type="http://schemas.openxmlformats.org/officeDocument/2006/relationships/hyperlink" Target="https://doi.org/10.17226/12910" TargetMode="External"/><Relationship Id="rId26" Type="http://schemas.openxmlformats.org/officeDocument/2006/relationships/hyperlink" Target="https://doi.org/10.3389/fnut.2021.765571" TargetMode="External"/><Relationship Id="rId3" Type="http://schemas.openxmlformats.org/officeDocument/2006/relationships/settings" Target="settings.xml"/><Relationship Id="rId21" Type="http://schemas.openxmlformats.org/officeDocument/2006/relationships/hyperlink" Target="https://doi.org/10.3390/nu16183159"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97/MD.0000000000008058" TargetMode="External"/><Relationship Id="rId17" Type="http://schemas.openxmlformats.org/officeDocument/2006/relationships/hyperlink" Target="https://doi.org/10.1155/2022/4587907" TargetMode="External"/><Relationship Id="rId25" Type="http://schemas.openxmlformats.org/officeDocument/2006/relationships/hyperlink" Target="https://www.who.int/news-room/fact-sheets/detail/cardiovascular-diseases-(cvd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foods12050942" TargetMode="External"/><Relationship Id="rId20" Type="http://schemas.openxmlformats.org/officeDocument/2006/relationships/hyperlink" Target="https://www.R-project.or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203/2320-6012.ijrms20250234" TargetMode="External"/><Relationship Id="rId24" Type="http://schemas.openxmlformats.org/officeDocument/2006/relationships/hyperlink" Target="https://doi.org/10.3390/biomedicines1308194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93/jn/133.4.1060" TargetMode="External"/><Relationship Id="rId23" Type="http://schemas.openxmlformats.org/officeDocument/2006/relationships/hyperlink" Target="https://doi.org/10.1002/fsn3.2143"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3390/antiox12040860"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biopha.2021.112563" TargetMode="External"/><Relationship Id="rId22" Type="http://schemas.openxmlformats.org/officeDocument/2006/relationships/hyperlink" Target="https://doi.org/10.1093/nutrit/nuae165"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7</Pages>
  <Words>4997</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Nimisoere Batubo</dc:creator>
  <cp:keywords/>
  <dc:description/>
  <cp:lastModifiedBy>Sampath Gouru</cp:lastModifiedBy>
  <cp:revision>34</cp:revision>
  <dcterms:created xsi:type="dcterms:W3CDTF">2026-02-19T02:21:00Z</dcterms:created>
  <dcterms:modified xsi:type="dcterms:W3CDTF">2026-03-09T14:58:00Z</dcterms:modified>
</cp:coreProperties>
</file>