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DFBEE" w14:textId="77777777" w:rsidR="00481D3B" w:rsidRPr="00481D3B" w:rsidRDefault="00481D3B" w:rsidP="00481D3B">
      <w:pPr>
        <w:pStyle w:val="Title"/>
        <w:contextualSpacing/>
        <w:rPr>
          <w:rFonts w:ascii="Arial" w:hAnsi="Arial" w:cs="Arial"/>
          <w:bCs/>
          <w:i/>
          <w:iCs/>
          <w:sz w:val="36"/>
          <w:szCs w:val="36"/>
          <w:u w:val="single"/>
          <w:lang w:val="en-US"/>
        </w:rPr>
      </w:pPr>
      <w:r w:rsidRPr="00481D3B">
        <w:rPr>
          <w:rFonts w:ascii="Arial" w:hAnsi="Arial" w:cs="Arial"/>
          <w:bCs/>
          <w:i/>
          <w:iCs/>
          <w:sz w:val="36"/>
          <w:szCs w:val="36"/>
          <w:u w:val="single"/>
          <w:lang w:val="en-US"/>
        </w:rPr>
        <w:t>Original Research Article</w:t>
      </w:r>
    </w:p>
    <w:p w14:paraId="09BE8C07" w14:textId="77777777" w:rsidR="00781787" w:rsidRPr="00A31E46" w:rsidRDefault="00385B32" w:rsidP="00A31E46">
      <w:pPr>
        <w:pStyle w:val="Title"/>
        <w:spacing w:after="0"/>
        <w:contextualSpacing/>
        <w:jc w:val="right"/>
        <w:rPr>
          <w:rFonts w:ascii="Arial" w:hAnsi="Arial" w:cs="Arial"/>
          <w:sz w:val="36"/>
          <w:szCs w:val="36"/>
        </w:rPr>
      </w:pPr>
      <w:r w:rsidRPr="00A31E46">
        <w:rPr>
          <w:rFonts w:ascii="Arial" w:hAnsi="Arial" w:cs="Arial"/>
          <w:sz w:val="36"/>
          <w:szCs w:val="36"/>
        </w:rPr>
        <w:t>Biphasic Dose-Response Effects of n-Hexane Extract of</w:t>
      </w:r>
      <w:r w:rsidR="00B44EE8" w:rsidRPr="00A31E46">
        <w:rPr>
          <w:rFonts w:ascii="Arial" w:hAnsi="Arial" w:cs="Arial"/>
          <w:sz w:val="36"/>
          <w:szCs w:val="36"/>
        </w:rPr>
        <w:t xml:space="preserve"> </w:t>
      </w:r>
      <w:r w:rsidRPr="00A31E46">
        <w:rPr>
          <w:rFonts w:ascii="Arial" w:hAnsi="Arial" w:cs="Arial"/>
          <w:sz w:val="36"/>
          <w:szCs w:val="36"/>
        </w:rPr>
        <w:t>Macadamia integrifolia</w:t>
      </w:r>
      <w:r w:rsidR="00B44EE8" w:rsidRPr="00A31E46">
        <w:rPr>
          <w:rFonts w:ascii="Arial" w:hAnsi="Arial" w:cs="Arial"/>
          <w:sz w:val="36"/>
          <w:szCs w:val="36"/>
        </w:rPr>
        <w:t xml:space="preserve"> </w:t>
      </w:r>
      <w:r w:rsidRPr="00A31E46">
        <w:rPr>
          <w:rFonts w:ascii="Arial" w:hAnsi="Arial" w:cs="Arial"/>
          <w:sz w:val="36"/>
          <w:szCs w:val="36"/>
        </w:rPr>
        <w:t>Nuts on Oxidative Stress and Inflammatory Markers in Male Wistar Rats</w:t>
      </w:r>
    </w:p>
    <w:p w14:paraId="6E0EA6F5" w14:textId="77777777" w:rsidR="00B44EE8" w:rsidRDefault="00B44EE8" w:rsidP="00A31E46">
      <w:pPr>
        <w:spacing w:after="0" w:line="240" w:lineRule="auto"/>
        <w:contextualSpacing/>
        <w:jc w:val="right"/>
        <w:rPr>
          <w:rFonts w:ascii="Arial" w:hAnsi="Arial" w:cs="Arial"/>
          <w:sz w:val="20"/>
          <w:szCs w:val="20"/>
        </w:rPr>
      </w:pPr>
    </w:p>
    <w:p w14:paraId="484D5049" w14:textId="77777777" w:rsidR="002F6C1D" w:rsidRDefault="002F6C1D" w:rsidP="00B44EE8">
      <w:pPr>
        <w:pStyle w:val="Heading1"/>
        <w:spacing w:before="0" w:after="0"/>
        <w:contextualSpacing/>
        <w:rPr>
          <w:rFonts w:ascii="Arial" w:hAnsi="Arial" w:cs="Arial"/>
          <w:sz w:val="22"/>
          <w:szCs w:val="22"/>
        </w:rPr>
      </w:pPr>
    </w:p>
    <w:p w14:paraId="0851C400" w14:textId="6D2F3D3D" w:rsidR="00781787" w:rsidRPr="00A31E46" w:rsidRDefault="00385B32" w:rsidP="00B44EE8">
      <w:pPr>
        <w:pStyle w:val="Heading1"/>
        <w:spacing w:before="0" w:after="0"/>
        <w:contextualSpacing/>
        <w:rPr>
          <w:rFonts w:ascii="Arial" w:hAnsi="Arial" w:cs="Arial"/>
          <w:sz w:val="22"/>
          <w:szCs w:val="22"/>
        </w:rPr>
      </w:pPr>
      <w:r w:rsidRPr="00A31E46">
        <w:rPr>
          <w:rFonts w:ascii="Arial" w:hAnsi="Arial" w:cs="Arial"/>
          <w:sz w:val="22"/>
          <w:szCs w:val="22"/>
        </w:rPr>
        <w:t>Abstract</w:t>
      </w:r>
    </w:p>
    <w:p w14:paraId="43D8D8CA" w14:textId="77777777" w:rsidR="00A31E46" w:rsidRDefault="00A31E46" w:rsidP="00B44EE8">
      <w:pPr>
        <w:pStyle w:val="Heading1"/>
        <w:spacing w:before="0" w:after="0"/>
        <w:contextualSpacing/>
        <w:rPr>
          <w:rFonts w:ascii="Arial" w:hAnsi="Arial" w:cs="Arial"/>
          <w:sz w:val="20"/>
          <w:szCs w:val="20"/>
        </w:rPr>
      </w:pPr>
    </w:p>
    <w:tbl>
      <w:tblPr>
        <w:tblStyle w:val="TableGrid"/>
        <w:tblW w:w="0" w:type="auto"/>
        <w:tblLook w:val="04A0" w:firstRow="1" w:lastRow="0" w:firstColumn="1" w:lastColumn="0" w:noHBand="0" w:noVBand="1"/>
      </w:tblPr>
      <w:tblGrid>
        <w:gridCol w:w="9628"/>
      </w:tblGrid>
      <w:tr w:rsidR="00A31E46" w14:paraId="2FCA42DB" w14:textId="77777777" w:rsidTr="00A31E46">
        <w:tc>
          <w:tcPr>
            <w:tcW w:w="9854" w:type="dxa"/>
          </w:tcPr>
          <w:p w14:paraId="71019E56" w14:textId="77777777" w:rsidR="00A31E46" w:rsidRDefault="00A31E46" w:rsidP="00A31E46">
            <w:pPr>
              <w:pStyle w:val="Abstract"/>
              <w:spacing w:after="0" w:line="240" w:lineRule="auto"/>
              <w:ind w:left="0" w:right="-1"/>
              <w:contextualSpacing/>
              <w:rPr>
                <w:rFonts w:ascii="Arial" w:hAnsi="Arial" w:cs="Arial"/>
                <w:sz w:val="20"/>
                <w:szCs w:val="20"/>
              </w:rPr>
            </w:pPr>
            <w:r>
              <w:rPr>
                <w:rFonts w:ascii="Arial" w:hAnsi="Arial" w:cs="Arial"/>
                <w:b/>
                <w:sz w:val="20"/>
                <w:szCs w:val="20"/>
              </w:rPr>
              <w:t>Aims</w:t>
            </w:r>
            <w:r w:rsidRPr="00B44EE8">
              <w:rPr>
                <w:rFonts w:ascii="Arial" w:hAnsi="Arial" w:cs="Arial"/>
                <w:b/>
                <w:sz w:val="20"/>
                <w:szCs w:val="20"/>
              </w:rPr>
              <w:t>:</w:t>
            </w:r>
            <w:r>
              <w:rPr>
                <w:rFonts w:ascii="Arial" w:hAnsi="Arial" w:cs="Arial"/>
                <w:b/>
                <w:sz w:val="20"/>
                <w:szCs w:val="20"/>
              </w:rPr>
              <w:t xml:space="preserve"> </w:t>
            </w:r>
            <w:r w:rsidRPr="00B44EE8">
              <w:rPr>
                <w:rFonts w:ascii="Arial" w:hAnsi="Arial" w:cs="Arial"/>
                <w:sz w:val="20"/>
                <w:szCs w:val="20"/>
              </w:rPr>
              <w:t xml:space="preserve">To investigate the dose-dependent effects of </w:t>
            </w:r>
            <w:r w:rsidRPr="00A31E46">
              <w:rPr>
                <w:rFonts w:ascii="Arial" w:hAnsi="Arial" w:cs="Arial"/>
                <w:i/>
                <w:iCs/>
                <w:sz w:val="20"/>
                <w:szCs w:val="20"/>
              </w:rPr>
              <w:t>n</w:t>
            </w:r>
            <w:r w:rsidRPr="00B44EE8">
              <w:rPr>
                <w:rFonts w:ascii="Arial" w:hAnsi="Arial" w:cs="Arial"/>
                <w:sz w:val="20"/>
                <w:szCs w:val="20"/>
              </w:rPr>
              <w:t>-hexane extract of</w:t>
            </w:r>
            <w:r>
              <w:rPr>
                <w:rFonts w:ascii="Arial" w:hAnsi="Arial" w:cs="Arial"/>
                <w:sz w:val="20"/>
                <w:szCs w:val="20"/>
              </w:rPr>
              <w:t xml:space="preserve"> </w:t>
            </w:r>
            <w:r w:rsidRPr="00A31E46">
              <w:rPr>
                <w:rFonts w:ascii="Arial" w:hAnsi="Arial" w:cs="Arial"/>
                <w:i/>
                <w:iCs/>
                <w:sz w:val="20"/>
                <w:szCs w:val="20"/>
              </w:rPr>
              <w:t>Macadamia integrifolia</w:t>
            </w:r>
            <w:r>
              <w:rPr>
                <w:rFonts w:ascii="Arial" w:hAnsi="Arial" w:cs="Arial"/>
                <w:sz w:val="20"/>
                <w:szCs w:val="20"/>
              </w:rPr>
              <w:t xml:space="preserve"> </w:t>
            </w:r>
            <w:r w:rsidRPr="00B44EE8">
              <w:rPr>
                <w:rFonts w:ascii="Arial" w:hAnsi="Arial" w:cs="Arial"/>
                <w:sz w:val="20"/>
                <w:szCs w:val="20"/>
              </w:rPr>
              <w:t>nuts on oxidative stress biomarkers and inflammatory cytokines in male Wistar rats.</w:t>
            </w:r>
          </w:p>
          <w:p w14:paraId="66244B17" w14:textId="77777777" w:rsidR="00A31E46" w:rsidRDefault="00A31E46" w:rsidP="00A31E46">
            <w:pPr>
              <w:pStyle w:val="Abstract"/>
              <w:spacing w:after="0" w:line="240" w:lineRule="auto"/>
              <w:ind w:left="0" w:right="-1"/>
              <w:contextualSpacing/>
              <w:rPr>
                <w:rFonts w:ascii="Arial" w:hAnsi="Arial" w:cs="Arial"/>
                <w:szCs w:val="22"/>
              </w:rPr>
            </w:pPr>
            <w:r w:rsidRPr="00A31E46">
              <w:rPr>
                <w:rFonts w:ascii="Arial" w:hAnsi="Arial" w:cs="Arial"/>
                <w:b/>
                <w:bCs/>
                <w:sz w:val="20"/>
                <w:szCs w:val="20"/>
              </w:rPr>
              <w:t>Study design</w:t>
            </w:r>
            <w:r>
              <w:rPr>
                <w:rFonts w:ascii="Arial" w:hAnsi="Arial" w:cs="Arial"/>
                <w:sz w:val="20"/>
                <w:szCs w:val="20"/>
              </w:rPr>
              <w:t xml:space="preserve">: This study employed an </w:t>
            </w:r>
            <w:r>
              <w:rPr>
                <w:rFonts w:ascii="Arial" w:hAnsi="Arial" w:cs="Arial"/>
                <w:szCs w:val="20"/>
              </w:rPr>
              <w:t>e</w:t>
            </w:r>
            <w:r w:rsidRPr="002F7BA0">
              <w:rPr>
                <w:rFonts w:ascii="Arial" w:hAnsi="Arial" w:cs="Arial"/>
                <w:szCs w:val="22"/>
              </w:rPr>
              <w:t>xperimental, controlled, dose–response animal study</w:t>
            </w:r>
            <w:r>
              <w:rPr>
                <w:rFonts w:ascii="Arial" w:hAnsi="Arial" w:cs="Arial"/>
                <w:szCs w:val="22"/>
              </w:rPr>
              <w:t>.</w:t>
            </w:r>
          </w:p>
          <w:p w14:paraId="1961A951" w14:textId="77777777" w:rsidR="00A31E46" w:rsidRPr="00B44EE8" w:rsidRDefault="00A31E46" w:rsidP="00A31E46">
            <w:pPr>
              <w:pStyle w:val="Abstract"/>
              <w:spacing w:after="0" w:line="240" w:lineRule="auto"/>
              <w:ind w:left="0" w:right="-1"/>
              <w:contextualSpacing/>
              <w:rPr>
                <w:rFonts w:ascii="Arial" w:hAnsi="Arial" w:cs="Arial"/>
                <w:sz w:val="20"/>
                <w:szCs w:val="20"/>
              </w:rPr>
            </w:pPr>
            <w:r w:rsidRPr="002F7BA0">
              <w:rPr>
                <w:rFonts w:ascii="Arial" w:hAnsi="Arial" w:cs="Arial"/>
                <w:b/>
                <w:bCs/>
                <w:szCs w:val="22"/>
              </w:rPr>
              <w:t>Place and duration of Study</w:t>
            </w:r>
            <w:r>
              <w:rPr>
                <w:rFonts w:ascii="Arial" w:hAnsi="Arial" w:cs="Arial"/>
                <w:szCs w:val="22"/>
              </w:rPr>
              <w:t xml:space="preserve">: </w:t>
            </w:r>
            <w:r w:rsidRPr="002F7BA0">
              <w:rPr>
                <w:rFonts w:ascii="Arial" w:hAnsi="Arial" w:cs="Arial"/>
                <w:szCs w:val="22"/>
              </w:rPr>
              <w:t xml:space="preserve">The study was conducted in an animal </w:t>
            </w:r>
            <w:r>
              <w:rPr>
                <w:rFonts w:ascii="Arial" w:hAnsi="Arial" w:cs="Arial"/>
                <w:szCs w:val="22"/>
              </w:rPr>
              <w:t xml:space="preserve">house of the Department of Human Physiology, Rivers State University, </w:t>
            </w:r>
            <w:commentRangeStart w:id="0"/>
            <w:r>
              <w:rPr>
                <w:rFonts w:ascii="Arial" w:hAnsi="Arial" w:cs="Arial"/>
                <w:szCs w:val="22"/>
              </w:rPr>
              <w:t>Nigeria</w:t>
            </w:r>
            <w:commentRangeEnd w:id="0"/>
            <w:r w:rsidR="003D788D" w:rsidRPr="002F7BA0">
              <w:rPr>
                <w:rStyle w:val="CommentReference"/>
                <w:rFonts w:ascii="Arial" w:hAnsi="Arial" w:cs="Arial"/>
                <w:sz w:val="22"/>
                <w:szCs w:val="22"/>
              </w:rPr>
              <w:commentReference w:id="0"/>
            </w:r>
            <w:r w:rsidRPr="002F7BA0">
              <w:rPr>
                <w:rFonts w:ascii="Arial" w:hAnsi="Arial" w:cs="Arial"/>
                <w:szCs w:val="22"/>
              </w:rPr>
              <w:t xml:space="preserve"> over a period of 28 days</w:t>
            </w:r>
          </w:p>
          <w:p w14:paraId="52A95AD9" w14:textId="77777777" w:rsidR="00A31E46" w:rsidRPr="00B44EE8" w:rsidRDefault="00A31E46" w:rsidP="00A31E46">
            <w:pPr>
              <w:pStyle w:val="Abstract"/>
              <w:spacing w:after="0" w:line="240" w:lineRule="auto"/>
              <w:ind w:left="0" w:right="-1"/>
              <w:contextualSpacing/>
              <w:rPr>
                <w:rFonts w:ascii="Arial" w:hAnsi="Arial" w:cs="Arial"/>
                <w:sz w:val="20"/>
                <w:szCs w:val="20"/>
              </w:rPr>
            </w:pPr>
            <w:r w:rsidRPr="00B44EE8">
              <w:rPr>
                <w:rFonts w:ascii="Arial" w:hAnsi="Arial" w:cs="Arial"/>
                <w:b/>
                <w:sz w:val="20"/>
                <w:szCs w:val="20"/>
              </w:rPr>
              <w:t>Method</w:t>
            </w:r>
            <w:r>
              <w:rPr>
                <w:rFonts w:ascii="Arial" w:hAnsi="Arial" w:cs="Arial"/>
                <w:b/>
                <w:sz w:val="20"/>
                <w:szCs w:val="20"/>
              </w:rPr>
              <w:t>ology</w:t>
            </w:r>
            <w:r w:rsidRPr="00B44EE8">
              <w:rPr>
                <w:rFonts w:ascii="Arial" w:hAnsi="Arial" w:cs="Arial"/>
                <w:b/>
                <w:sz w:val="20"/>
                <w:szCs w:val="20"/>
              </w:rPr>
              <w:t>:</w:t>
            </w:r>
            <w:r>
              <w:rPr>
                <w:rFonts w:ascii="Arial" w:hAnsi="Arial" w:cs="Arial"/>
                <w:b/>
                <w:sz w:val="20"/>
                <w:szCs w:val="20"/>
              </w:rPr>
              <w:t xml:space="preserve"> </w:t>
            </w:r>
            <w:r w:rsidRPr="00A31E46">
              <w:rPr>
                <w:rFonts w:ascii="Arial" w:hAnsi="Arial" w:cs="Arial"/>
                <w:bCs/>
                <w:sz w:val="20"/>
                <w:szCs w:val="20"/>
              </w:rPr>
              <w:t>Twenty-four</w:t>
            </w:r>
            <w:r>
              <w:rPr>
                <w:rFonts w:ascii="Arial" w:hAnsi="Arial" w:cs="Arial"/>
                <w:b/>
                <w:sz w:val="20"/>
                <w:szCs w:val="20"/>
              </w:rPr>
              <w:t xml:space="preserve"> </w:t>
            </w:r>
            <w:r w:rsidRPr="00B44EE8">
              <w:rPr>
                <w:rFonts w:ascii="Arial" w:hAnsi="Arial" w:cs="Arial"/>
                <w:sz w:val="20"/>
                <w:szCs w:val="20"/>
              </w:rPr>
              <w:t>Male Wistar r (n=24) were randomly allocated into four groups (n=6 per group): control (vehicle only), low dose (250 mg/kg), moderate dose (500 mg/kg), and high dose (1000 mg/kg) of n-hexane extract of</w:t>
            </w:r>
            <w:r>
              <w:rPr>
                <w:rFonts w:ascii="Arial" w:hAnsi="Arial" w:cs="Arial"/>
                <w:sz w:val="20"/>
                <w:szCs w:val="20"/>
              </w:rPr>
              <w:t xml:space="preserve"> </w:t>
            </w:r>
            <w:r w:rsidRPr="00A31E46">
              <w:rPr>
                <w:rFonts w:ascii="Arial" w:hAnsi="Arial" w:cs="Arial"/>
                <w:i/>
                <w:iCs/>
                <w:sz w:val="20"/>
                <w:szCs w:val="20"/>
              </w:rPr>
              <w:t xml:space="preserve">M. integrifolia </w:t>
            </w:r>
            <w:r w:rsidRPr="00B44EE8">
              <w:rPr>
                <w:rFonts w:ascii="Arial" w:hAnsi="Arial" w:cs="Arial"/>
                <w:sz w:val="20"/>
                <w:szCs w:val="20"/>
              </w:rPr>
              <w:t>nuts. Following the experimental period, serum levels of glutathione (GSH), glutathione peroxidase (GPX), catalase (CAT), superoxide dismutase (SOD), and malondialdehyde (MDA) were measured as oxidative stress markers. Inflammatory markers including tumour necrosis factor-alpha (TNF-α), interleukin-6 (IL-6), interleukin-1β (IL-1β), and C-reactive protein (CRP) were also quantified.</w:t>
            </w:r>
          </w:p>
          <w:p w14:paraId="460F092E" w14:textId="77777777" w:rsidR="00A31E46" w:rsidRDefault="00A31E46" w:rsidP="00A31E46">
            <w:pPr>
              <w:pStyle w:val="Abstract"/>
              <w:spacing w:after="0" w:line="240" w:lineRule="auto"/>
              <w:ind w:left="0" w:right="-1"/>
              <w:contextualSpacing/>
              <w:rPr>
                <w:rFonts w:ascii="Arial" w:hAnsi="Arial" w:cs="Arial"/>
                <w:sz w:val="20"/>
                <w:szCs w:val="20"/>
              </w:rPr>
            </w:pPr>
            <w:r w:rsidRPr="00B44EE8">
              <w:rPr>
                <w:rFonts w:ascii="Arial" w:hAnsi="Arial" w:cs="Arial"/>
                <w:b/>
                <w:sz w:val="20"/>
                <w:szCs w:val="20"/>
              </w:rPr>
              <w:t>Results:</w:t>
            </w:r>
            <w:r>
              <w:rPr>
                <w:rFonts w:ascii="Arial" w:hAnsi="Arial" w:cs="Arial"/>
                <w:b/>
                <w:sz w:val="20"/>
                <w:szCs w:val="20"/>
              </w:rPr>
              <w:t xml:space="preserve"> </w:t>
            </w:r>
            <w:r w:rsidRPr="00B44EE8">
              <w:rPr>
                <w:rFonts w:ascii="Arial" w:hAnsi="Arial" w:cs="Arial"/>
                <w:sz w:val="20"/>
                <w:szCs w:val="20"/>
              </w:rPr>
              <w:t xml:space="preserve">The n-hexane extract demonstrated a </w:t>
            </w:r>
            <w:r w:rsidRPr="00A31E46">
              <w:rPr>
                <w:rFonts w:ascii="Arial" w:hAnsi="Arial" w:cs="Arial"/>
                <w:sz w:val="20"/>
                <w:szCs w:val="20"/>
              </w:rPr>
              <w:t>biphasic dose–response pattern was observed. The low dose significantly reduced antioxidant enzyme activities, increased lipid peroxidation, and elevated pro-inflammatory cytokines compared to control (p &lt; 0.05), indicating oxidative and inflammatory stress. The moderate dose restored biomarkers to near-control levels, suggesting physiological homeostasis. Notably, the high dose significantly enhanced antioxidant defenses beyond baseline and suppressed inflammatory mediators below control values (p &lt; 0.05), demonstrating potent antioxidative and anti-inflammatory effects. Derived indices corroborated these findings, highlighting dose-dependent shifts in redox balance and systemic inflammatory burden.</w:t>
            </w:r>
          </w:p>
          <w:p w14:paraId="49DFF517" w14:textId="77777777" w:rsidR="00A31E46" w:rsidRDefault="00A31E46" w:rsidP="00A31E46">
            <w:pPr>
              <w:pStyle w:val="Abstract"/>
              <w:spacing w:after="0" w:line="240" w:lineRule="auto"/>
              <w:ind w:left="0" w:right="-1"/>
              <w:contextualSpacing/>
              <w:rPr>
                <w:rFonts w:ascii="Arial" w:hAnsi="Arial" w:cs="Arial"/>
                <w:sz w:val="20"/>
                <w:szCs w:val="20"/>
              </w:rPr>
            </w:pPr>
            <w:r w:rsidRPr="00B44EE8">
              <w:rPr>
                <w:rFonts w:ascii="Arial" w:hAnsi="Arial" w:cs="Arial"/>
                <w:b/>
                <w:sz w:val="20"/>
                <w:szCs w:val="20"/>
              </w:rPr>
              <w:t>Conclusions:</w:t>
            </w:r>
            <w:r>
              <w:rPr>
                <w:rFonts w:ascii="Arial" w:hAnsi="Arial" w:cs="Arial"/>
                <w:b/>
                <w:sz w:val="20"/>
                <w:szCs w:val="20"/>
              </w:rPr>
              <w:t xml:space="preserve"> </w:t>
            </w:r>
            <w:r w:rsidRPr="00B44EE8">
              <w:rPr>
                <w:rFonts w:ascii="Arial" w:hAnsi="Arial" w:cs="Arial"/>
                <w:sz w:val="20"/>
                <w:szCs w:val="20"/>
              </w:rPr>
              <w:t>These findings demonstrate a characteristic hormetic biphasic dose-response of n-hexane extract of</w:t>
            </w:r>
            <w:r>
              <w:rPr>
                <w:rFonts w:ascii="Arial" w:hAnsi="Arial" w:cs="Arial"/>
                <w:sz w:val="20"/>
                <w:szCs w:val="20"/>
              </w:rPr>
              <w:t xml:space="preserve"> </w:t>
            </w:r>
            <w:r w:rsidRPr="00A31E46">
              <w:rPr>
                <w:rFonts w:ascii="Arial" w:hAnsi="Arial" w:cs="Arial"/>
                <w:i/>
                <w:iCs/>
                <w:sz w:val="20"/>
                <w:szCs w:val="20"/>
              </w:rPr>
              <w:t>M. integrifolia</w:t>
            </w:r>
            <w:r>
              <w:rPr>
                <w:rFonts w:ascii="Arial" w:hAnsi="Arial" w:cs="Arial"/>
                <w:sz w:val="20"/>
                <w:szCs w:val="20"/>
              </w:rPr>
              <w:t xml:space="preserve"> </w:t>
            </w:r>
            <w:r w:rsidRPr="00B44EE8">
              <w:rPr>
                <w:rFonts w:ascii="Arial" w:hAnsi="Arial" w:cs="Arial"/>
                <w:sz w:val="20"/>
                <w:szCs w:val="20"/>
              </w:rPr>
              <w:t>nuts, whereby low doses induce oxidative stress and inflammation, moderate doses maintain homeostasis, and high doses confer significant antioxidant and anti-inflammatory benefits. These results provide important insights for the therapeutic application of macadamia nut lipophilic constituents.</w:t>
            </w:r>
          </w:p>
        </w:tc>
      </w:tr>
    </w:tbl>
    <w:p w14:paraId="7D739AAE" w14:textId="77777777" w:rsidR="00A31E46" w:rsidRPr="00B44EE8" w:rsidRDefault="00A31E46" w:rsidP="00B44EE8">
      <w:pPr>
        <w:pStyle w:val="Heading1"/>
        <w:spacing w:before="0" w:after="0"/>
        <w:contextualSpacing/>
        <w:rPr>
          <w:rFonts w:ascii="Arial" w:hAnsi="Arial" w:cs="Arial"/>
          <w:sz w:val="20"/>
          <w:szCs w:val="20"/>
        </w:rPr>
      </w:pPr>
    </w:p>
    <w:p w14:paraId="5701FE38" w14:textId="77777777" w:rsidR="00781787" w:rsidRPr="00A31E46" w:rsidRDefault="00385B32" w:rsidP="00A31E46">
      <w:pPr>
        <w:spacing w:after="0" w:line="240" w:lineRule="auto"/>
        <w:ind w:right="-1"/>
        <w:contextualSpacing/>
        <w:rPr>
          <w:rFonts w:ascii="Arial" w:hAnsi="Arial" w:cs="Arial"/>
          <w:i/>
          <w:iCs/>
          <w:sz w:val="20"/>
          <w:szCs w:val="20"/>
        </w:rPr>
      </w:pPr>
      <w:r w:rsidRPr="00A31E46">
        <w:rPr>
          <w:rFonts w:ascii="Arial" w:hAnsi="Arial" w:cs="Arial"/>
          <w:b/>
          <w:i/>
          <w:iCs/>
          <w:sz w:val="20"/>
          <w:szCs w:val="20"/>
        </w:rPr>
        <w:t>Keywords:</w:t>
      </w:r>
      <w:r w:rsidR="00B44EE8" w:rsidRPr="00A31E46">
        <w:rPr>
          <w:rFonts w:ascii="Arial" w:hAnsi="Arial" w:cs="Arial"/>
          <w:b/>
          <w:i/>
          <w:iCs/>
          <w:sz w:val="20"/>
          <w:szCs w:val="20"/>
        </w:rPr>
        <w:t xml:space="preserve"> </w:t>
      </w:r>
      <w:r w:rsidRPr="00A31E46">
        <w:rPr>
          <w:rFonts w:ascii="Arial" w:hAnsi="Arial" w:cs="Arial"/>
          <w:i/>
          <w:iCs/>
          <w:sz w:val="20"/>
          <w:szCs w:val="20"/>
        </w:rPr>
        <w:t>Macadamia integrifolia; oxidative stress; inflammation; hormesis; biphasic dose-response; antioxidant enzymes; cytokines; Wistar rats</w:t>
      </w:r>
    </w:p>
    <w:p w14:paraId="028291AD" w14:textId="77777777" w:rsidR="00B44EE8" w:rsidRDefault="00B44EE8" w:rsidP="00A31E46">
      <w:pPr>
        <w:pStyle w:val="Heading1"/>
        <w:spacing w:before="0" w:after="0"/>
        <w:ind w:right="-1"/>
        <w:contextualSpacing/>
        <w:rPr>
          <w:rFonts w:ascii="Arial" w:hAnsi="Arial" w:cs="Arial"/>
          <w:sz w:val="20"/>
          <w:szCs w:val="20"/>
        </w:rPr>
      </w:pPr>
    </w:p>
    <w:p w14:paraId="661B3977" w14:textId="77777777" w:rsidR="00781787" w:rsidRPr="00A31E46" w:rsidRDefault="00092F71" w:rsidP="00B44EE8">
      <w:pPr>
        <w:pStyle w:val="Heading1"/>
        <w:spacing w:before="0" w:after="0"/>
        <w:contextualSpacing/>
        <w:rPr>
          <w:rFonts w:ascii="Arial" w:hAnsi="Arial" w:cs="Arial"/>
          <w:sz w:val="22"/>
          <w:szCs w:val="22"/>
        </w:rPr>
      </w:pPr>
      <w:r w:rsidRPr="00A31E46">
        <w:rPr>
          <w:rFonts w:ascii="Arial" w:hAnsi="Arial" w:cs="Arial"/>
          <w:sz w:val="22"/>
          <w:szCs w:val="22"/>
        </w:rPr>
        <w:t>1. Introduction</w:t>
      </w:r>
    </w:p>
    <w:p w14:paraId="3D787D19" w14:textId="77777777" w:rsidR="00186CAD" w:rsidRPr="00B44EE8" w:rsidRDefault="00186CAD" w:rsidP="00B44EE8">
      <w:pPr>
        <w:pStyle w:val="Heading1"/>
        <w:spacing w:before="0" w:after="0"/>
        <w:contextualSpacing/>
        <w:rPr>
          <w:rFonts w:ascii="Arial" w:hAnsi="Arial" w:cs="Arial"/>
          <w:sz w:val="20"/>
          <w:szCs w:val="20"/>
        </w:rPr>
      </w:pPr>
    </w:p>
    <w:p w14:paraId="52640405"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Oxidative stress, characterised by an imbalance between </w:t>
      </w:r>
      <w:r w:rsidR="00186CAD">
        <w:rPr>
          <w:rFonts w:ascii="Arial" w:hAnsi="Arial" w:cs="Arial"/>
          <w:sz w:val="20"/>
          <w:szCs w:val="20"/>
        </w:rPr>
        <w:t xml:space="preserve">the production of </w:t>
      </w:r>
      <w:r w:rsidRPr="00B44EE8">
        <w:rPr>
          <w:rFonts w:ascii="Arial" w:hAnsi="Arial" w:cs="Arial"/>
          <w:sz w:val="20"/>
          <w:szCs w:val="20"/>
        </w:rPr>
        <w:t xml:space="preserve">reactive oxygen species (ROS) and antioxidant defence mechanisms, plays a pivotal role in the pathogenesis of numerous chronic diseases, including cardiovascular disorders, neurodegenerative conditions, and metabolic syndromes </w:t>
      </w:r>
      <w:r w:rsidR="00092F71">
        <w:rPr>
          <w:rFonts w:ascii="Arial" w:hAnsi="Arial" w:cs="Arial"/>
          <w:sz w:val="20"/>
          <w:szCs w:val="20"/>
        </w:rPr>
        <w:fldChar w:fldCharType="begin">
          <w:fldData xml:space="preserve">PEVuZE5vdGU+PENpdGU+PEF1dGhvcj5BeWFsYTwvQXV0aG9yPjxZZWFyPjIwMTQ8L1llYXI+PFJl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=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PEVuZE5vdGU+PENpdGU+PEF1dGhvcj5BeWFsYTwvQXV0aG9yPjxZZWFyPjIwMTQ8L1llYXI+PFJl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=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(Ayala et al., 2014; Jomova et al., 2023)</w:t>
      </w:r>
      <w:r w:rsidR="00092F71">
        <w:rPr>
          <w:rFonts w:ascii="Arial" w:hAnsi="Arial" w:cs="Arial"/>
          <w:sz w:val="20"/>
          <w:szCs w:val="20"/>
        </w:rPr>
        <w:fldChar w:fldCharType="end"/>
      </w:r>
      <w:r w:rsidRPr="00B44EE8">
        <w:rPr>
          <w:rFonts w:ascii="Arial" w:hAnsi="Arial" w:cs="Arial"/>
          <w:sz w:val="20"/>
          <w:szCs w:val="20"/>
        </w:rPr>
        <w:t>. The cellular antioxidant defence system comprises enzymatic components, including superoxide dismutase (SOD), catalase (CAT), and glutathione peroxidase (GPX), a</w:t>
      </w:r>
      <w:r w:rsidR="00186CAD">
        <w:rPr>
          <w:rFonts w:ascii="Arial" w:hAnsi="Arial" w:cs="Arial"/>
          <w:sz w:val="20"/>
          <w:szCs w:val="20"/>
        </w:rPr>
        <w:t>s well as</w:t>
      </w:r>
      <w:r w:rsidRPr="00B44EE8">
        <w:rPr>
          <w:rFonts w:ascii="Arial" w:hAnsi="Arial" w:cs="Arial"/>
          <w:sz w:val="20"/>
          <w:szCs w:val="20"/>
        </w:rPr>
        <w:t xml:space="preserve"> non-enzymatic antioxidants such as glutathione (GSH) </w:t>
      </w:r>
      <w:r w:rsidR="00092F71">
        <w:rPr>
          <w:rFonts w:ascii="Arial" w:hAnsi="Arial" w:cs="Arial"/>
          <w:sz w:val="20"/>
          <w:szCs w:val="20"/>
        </w:rPr>
        <w:fldChar w:fldCharType="begin">
          <w:fldData xml:space="preserve">PEVuZE5vdGU+PENpdGU+PEF1dGhvcj5DaGF1ZGhhcnk8L0F1dGhvcj48WWVhcj4yMDIzPC9ZZWFy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MTAyMDYyMjQ8L2N1c3RvbTI+PGVsZWN0cm9uaWMtcmVzb3VyY2UtbnVtPjEwLjMzODkvZmNoZW0u
MjAyMy4xMTU4MTk4PC9lbGVjdHJvbmljLXJlc291cmNlLW51bT48cmVtb3RlLWRhdGFiYXNlLW5h
bWU+UHViTWVkLW5vdC1NRURMSU5FPC9yZW1vdGUtZGF0YWJhc2UtbmFtZT48cmVtb3RlLWRhdGFi
YXNlLXByb3ZpZGVyPk5MTTwvcmVtb3RlLWRhdGFiYXNlLXByb3ZpZGVyPjwvcmVjb3JkPjwvQ2l0
ZT48L0VuZE5vdGU+AG==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PEVuZE5vdGU+PENpdGU+PEF1dGhvcj5DaGF1ZGhhcnk8L0F1dGhvcj48WWVhcj4yMDIzPC9ZZWFy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(Chaudhary et al., 2023)</w:t>
      </w:r>
      <w:r w:rsidR="00092F71">
        <w:rPr>
          <w:rFonts w:ascii="Arial" w:hAnsi="Arial" w:cs="Arial"/>
          <w:sz w:val="20"/>
          <w:szCs w:val="20"/>
        </w:rPr>
        <w:fldChar w:fldCharType="end"/>
      </w:r>
      <w:r w:rsidRPr="00B44EE8">
        <w:rPr>
          <w:rFonts w:ascii="Arial" w:hAnsi="Arial" w:cs="Arial"/>
          <w:sz w:val="20"/>
          <w:szCs w:val="20"/>
        </w:rPr>
        <w:t xml:space="preserve">. Malondialdehyde (MDA), a terminal product of lipid peroxidation, serves as a reliable biomarker of oxidative damage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&lt;EndNote&gt;&lt;Cite&gt;&lt;Author&gt;Ayala&lt;/Author&gt;&lt;Year&gt;2014&lt;/Year&gt;&lt;RecNum&gt;8669&lt;/RecNum&gt;&lt;DisplayText&gt;(Ayala et al., 2014)&lt;/DisplayText&gt;&lt;record&gt;&lt;rec-number&gt;8669&lt;/rec-number&gt;&lt;foreign-keys&gt;&lt;key app="EN" db-id="edrx059azztp0oereroptttk5pxsptd0f2tz" timestamp="1771694709"&gt;8669&lt;/key&gt;&lt;/foreign-keys&gt;&lt;ref-type name="Journal Article"&gt;17&lt;/ref-type&gt;&lt;contributors&gt;&lt;authors&gt;&lt;author&gt;Ayala, A.&lt;/author&gt;&lt;author&gt;Munoz, M. F.&lt;/author&gt;&lt;author&gt;Arguelles, S.&lt;/author&gt;&lt;/authors&gt;&lt;/contributors&gt;&lt;auth-address&gt;Department of Biochemistry and Molecular Biology, Faculty of Pharmacy, University of Seville, Prof Garcia Gonzales s/n., 41012 Seville, Spain.&lt;/auth-address&gt;&lt;titles&gt;&lt;title&gt;Lipid peroxidation: production, metabolism, and signaling mechanisms of malondialdehyde and 4-hydroxy-2-nonenal&lt;/title&gt;&lt;secondary-title&gt;Oxid Med Cell Longev&lt;/secondary-title&gt;&lt;/titles&gt;&lt;periodical&gt;&lt;full-title&gt;Oxid Med Cell Longev&lt;/full-title&gt;&lt;/periodical&gt;&lt;pages&gt;360438&lt;/pages&gt;&lt;volume&gt;2014&lt;/volume&gt;&lt;edition&gt;20140508&lt;/edition&gt;&lt;keywords&gt;&lt;keyword&gt;Aldehydes/*metabolism&lt;/keyword&gt;&lt;keyword&gt;Animals&lt;/keyword&gt;&lt;keyword&gt;Humans&lt;/keyword&gt;&lt;keyword&gt;*Lipid Peroxidation&lt;/keyword&gt;&lt;keyword&gt;Malondialdehyde/*metabolism&lt;/keyword&gt;&lt;keyword&gt;Models, Animal&lt;/keyword&gt;&lt;keyword&gt;Reactive Oxygen Species/metabolism&lt;/keyword&gt;&lt;keyword&gt;*Signal Transduction&lt;/keyword&gt;&lt;/keywords&gt;&lt;dates&gt;&lt;year&gt;2014&lt;/year&gt;&lt;/dates&gt;&lt;isbn&gt;1942-0994 (Electronic)&amp;#xD;1942-0900 (Print)&amp;#xD;1942-0994 (Linking)&lt;/isbn&gt;&lt;accession-num&gt;24999379&lt;/accession-num&gt;&lt;urls&gt;&lt;related-urls&gt;&lt;url&gt;https://www.ncbi.nlm.nih.gov/pubmed/24999379&lt;/url&gt;&lt;/related-urls&gt;&lt;/urls&gt;&lt;custom2&gt;PMC4066722&lt;/custom2&gt;&lt;electronic-resource-num&gt;10.1155/2014/360438&lt;/electronic-resource-num&gt;&lt;remote-database-name&gt;Medline&lt;/remote-database-name&gt;&lt;remote-database-provider&gt;NLM&lt;/remote-database-provider&gt;&lt;/record&gt;&lt;/Cite&gt;&lt;/EndNote&gt;</w:instrText>
      </w:r>
      <w:r w:rsidR="00092F71">
        <w:rPr>
          <w:rFonts w:ascii="Arial" w:hAnsi="Arial" w:cs="Arial"/>
          <w:sz w:val="20"/>
          <w:szCs w:val="20"/>
        </w:rPr>
        <w:fldChar w:fldCharType="separate"/>
      </w:r>
      <w:r w:rsidR="00092F71">
        <w:rPr>
          <w:rFonts w:ascii="Arial" w:hAnsi="Arial" w:cs="Arial"/>
          <w:noProof/>
          <w:sz w:val="20"/>
          <w:szCs w:val="20"/>
        </w:rPr>
        <w:t>(Ayala et al., 2014)</w:t>
      </w:r>
      <w:r w:rsidR="00092F71">
        <w:rPr>
          <w:rFonts w:ascii="Arial" w:hAnsi="Arial" w:cs="Arial"/>
          <w:sz w:val="20"/>
          <w:szCs w:val="20"/>
        </w:rPr>
        <w:fldChar w:fldCharType="end"/>
      </w:r>
      <w:r w:rsidR="00092F71" w:rsidRPr="00B44EE8">
        <w:rPr>
          <w:rFonts w:ascii="Arial" w:hAnsi="Arial" w:cs="Arial"/>
          <w:sz w:val="20"/>
          <w:szCs w:val="20"/>
        </w:rPr>
        <w:t>.</w:t>
      </w:r>
    </w:p>
    <w:p w14:paraId="61FB08C9" w14:textId="77777777" w:rsidR="00B44EE8" w:rsidRDefault="00B44EE8" w:rsidP="00B44EE8">
      <w:pPr>
        <w:spacing w:after="0" w:line="240" w:lineRule="auto"/>
        <w:contextualSpacing/>
        <w:rPr>
          <w:rFonts w:ascii="Arial" w:hAnsi="Arial" w:cs="Arial"/>
          <w:sz w:val="20"/>
          <w:szCs w:val="20"/>
        </w:rPr>
      </w:pPr>
    </w:p>
    <w:p w14:paraId="768CE01B"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Concurrently, chronic inflammation represents a fundamental pathophysiological process underlying diverse disease states. Pro-inflammatory cytokines, including tumour necrosis factor-alpha (TNF-α), interleukin-6 (IL-6), and interleukin-1β (IL-1β), orchestrate inflammatory responses, whilst C-reactive protein (CRP) functions as an acute-phase reactant and systemic inflammatory marker </w: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(Boarescu et al., 2019)</w:t>
      </w:r>
      <w:r w:rsidR="00092F71">
        <w:rPr>
          <w:rFonts w:ascii="Arial" w:hAnsi="Arial" w:cs="Arial"/>
          <w:sz w:val="20"/>
          <w:szCs w:val="20"/>
        </w:rPr>
        <w:fldChar w:fldCharType="end"/>
      </w:r>
      <w:r w:rsidRPr="00B44EE8">
        <w:rPr>
          <w:rFonts w:ascii="Arial" w:hAnsi="Arial" w:cs="Arial"/>
          <w:sz w:val="20"/>
          <w:szCs w:val="20"/>
        </w:rPr>
        <w:t>. The interplay between oxidative stress and inflammation creates a self-perpetuating cycle that exacerbates tissue damage and disease progression.</w:t>
      </w:r>
    </w:p>
    <w:p w14:paraId="157E6AE4" w14:textId="77777777" w:rsidR="00B44EE8" w:rsidRDefault="00B44EE8" w:rsidP="00B44EE8">
      <w:pPr>
        <w:spacing w:after="0" w:line="240" w:lineRule="auto"/>
        <w:contextualSpacing/>
        <w:rPr>
          <w:rFonts w:ascii="Arial" w:hAnsi="Arial" w:cs="Arial"/>
          <w:sz w:val="20"/>
          <w:szCs w:val="20"/>
        </w:rPr>
      </w:pPr>
    </w:p>
    <w:p w14:paraId="2DD762B4"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Natural products derived from plant sources have garnered considerable scientific interest as potential modulators of oxidative stress and inflammation. The emerging concept of hormesis describes a biphasic dose-response phenomenon wherein low doses of certain compounds may elicit apparently detrimental effects, moderate doses maintain homeostasis, and higher doses confer beneficial biological responses </w: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(Calabrese &amp; Kozumbo, 2021; Mattson, 2008)</w:t>
      </w:r>
      <w:r w:rsidR="00092F71">
        <w:rPr>
          <w:rFonts w:ascii="Arial" w:hAnsi="Arial" w:cs="Arial"/>
          <w:sz w:val="20"/>
          <w:szCs w:val="20"/>
        </w:rPr>
        <w:fldChar w:fldCharType="end"/>
      </w:r>
      <w:r w:rsidRPr="00B44EE8">
        <w:rPr>
          <w:rFonts w:ascii="Arial" w:hAnsi="Arial" w:cs="Arial"/>
          <w:sz w:val="20"/>
          <w:szCs w:val="20"/>
        </w:rPr>
        <w:t xml:space="preserve">. This non-linear dose-response relationship has been documented across various phytochemicals and natural extracts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&lt;EndNote&gt;&lt;Cite&gt;&lt;Author&gt;Nascarella&lt;/Author&gt;&lt;Year&gt;2012&lt;/Year&gt;&lt;RecNum&gt;8675&lt;/RecNum&gt;&lt;DisplayText&gt;(Nascarella &amp;amp; Calabrese, 2012)&lt;/DisplayText&gt;&lt;record&gt;&lt;rec-number&gt;8675&lt;/rec-number&gt;&lt;foreign-keys&gt;&lt;key app="EN" db-id="edrx059azztp0oereroptttk5pxsptd0f2tz" timestamp="1771696080"&gt;8675&lt;/key&gt;&lt;/foreign-keys&gt;&lt;ref-type name="Journal Article"&gt;17&lt;/ref-type&gt;&lt;contributors&gt;&lt;authors&gt;&lt;author&gt;Nascarella, M. A.&lt;/author&gt;&lt;author&gt;Calabrese, E. J.&lt;/author&gt;&lt;/authors&gt;&lt;/contributors&gt;&lt;auth-address&gt;Gradient and University of Massachusetts Amherst, Department of Public Health, Environmental Health Sciences Division.&lt;/auth-address&gt;&lt;titles&gt;&lt;title&gt;A method to evaluate hormesis in nanoparticle dose-responses&lt;/title&gt;&lt;secondary-title&gt;Dose Response&lt;/secondary-title&gt;&lt;/titles&gt;&lt;periodical&gt;&lt;full-title&gt;Dose Response&lt;/full-title&gt;&lt;/periodical&gt;&lt;pages&gt;344-54&lt;/pages&gt;&lt;volume&gt;10&lt;/volume&gt;&lt;number&gt;3&lt;/number&gt;&lt;edition&gt;20120528&lt;/edition&gt;&lt;keywords&gt;&lt;keyword&gt;biphasic&lt;/keyword&gt;&lt;keyword&gt;high-throughput&lt;/keyword&gt;&lt;keyword&gt;hormesis&lt;/keyword&gt;&lt;keyword&gt;nanoparticles&lt;/keyword&gt;&lt;keyword&gt;toxicology&lt;/keyword&gt;&lt;/keywords&gt;&lt;dates&gt;&lt;year&gt;2012&lt;/year&gt;&lt;/dates&gt;&lt;isbn&gt;1559-3258 (Electronic)&amp;#xD;1559-3258 (Linking)&lt;/isbn&gt;&lt;accession-num&gt;22942868&lt;/accession-num&gt;&lt;urls&gt;&lt;related-urls&gt;&lt;url&gt;https://www.ncbi.nlm.nih.gov/pubmed/22942868&lt;/url&gt;&lt;/related-urls&gt;&lt;/urls&gt;&lt;custom2&gt;PMC3430396&lt;/custom2&gt;&lt;electronic-resource-num&gt;10.2203/dose-response.10-025.Nascarella&lt;/electronic-resource-num&gt;&lt;remote-database-name&gt;PubMed-not-MEDLINE&lt;/remote-database-name&gt;&lt;remote-database-provider&gt;NLM&lt;/remote-database-provider&gt;&lt;/record&gt;&lt;/Cite&gt;&lt;/EndNote&gt;</w:instrText>
      </w:r>
      <w:r w:rsidR="00092F71">
        <w:rPr>
          <w:rFonts w:ascii="Arial" w:hAnsi="Arial" w:cs="Arial"/>
          <w:sz w:val="20"/>
          <w:szCs w:val="20"/>
        </w:rPr>
        <w:fldChar w:fldCharType="separate"/>
      </w:r>
      <w:r w:rsidR="00092F71">
        <w:rPr>
          <w:rFonts w:ascii="Arial" w:hAnsi="Arial" w:cs="Arial"/>
          <w:noProof/>
          <w:sz w:val="20"/>
          <w:szCs w:val="20"/>
        </w:rPr>
        <w:t>(Nascarella &amp; Calabrese, 2012)</w:t>
      </w:r>
      <w:r w:rsidR="00092F71">
        <w:rPr>
          <w:rFonts w:ascii="Arial" w:hAnsi="Arial" w:cs="Arial"/>
          <w:sz w:val="20"/>
          <w:szCs w:val="20"/>
        </w:rPr>
        <w:fldChar w:fldCharType="end"/>
      </w:r>
      <w:r w:rsidRPr="00B44EE8">
        <w:rPr>
          <w:rFonts w:ascii="Arial" w:hAnsi="Arial" w:cs="Arial"/>
          <w:sz w:val="20"/>
          <w:szCs w:val="20"/>
        </w:rPr>
        <w:t>.</w:t>
      </w:r>
    </w:p>
    <w:p w14:paraId="3AF25DDF" w14:textId="77777777" w:rsidR="00B44EE8" w:rsidRDefault="00B44EE8" w:rsidP="00B44EE8">
      <w:pPr>
        <w:spacing w:after="0" w:line="240" w:lineRule="auto"/>
        <w:contextualSpacing/>
        <w:rPr>
          <w:rFonts w:ascii="Arial" w:hAnsi="Arial" w:cs="Arial"/>
          <w:sz w:val="20"/>
          <w:szCs w:val="20"/>
        </w:rPr>
      </w:pPr>
    </w:p>
    <w:p w14:paraId="7F07FC9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Macadamia integrifolia Maiden &amp; Betche (Proteaceae), commonly known as </w:t>
      </w:r>
      <w:r w:rsidR="00092F71">
        <w:rPr>
          <w:rFonts w:ascii="Arial" w:hAnsi="Arial" w:cs="Arial"/>
          <w:sz w:val="20"/>
          <w:szCs w:val="20"/>
        </w:rPr>
        <w:t xml:space="preserve">the </w:t>
      </w:r>
      <w:r w:rsidRPr="00B44EE8">
        <w:rPr>
          <w:rFonts w:ascii="Arial" w:hAnsi="Arial" w:cs="Arial"/>
          <w:sz w:val="20"/>
          <w:szCs w:val="20"/>
        </w:rPr>
        <w:t xml:space="preserve">macadamia nut, is native to Australia and is cultivated commercially for its edible kernel. Macadamia nuts are distinguished by their exceptionally high content of monounsaturated fatty acids (MUFAs), particularly oleic acid and palmitoleic acid, which constitute approximately 80% of the total fatty acid profile </w:t>
      </w:r>
      <w:r w:rsidR="00092F71">
        <w:rPr>
          <w:rFonts w:ascii="Arial" w:hAnsi="Arial" w:cs="Arial"/>
          <w:sz w:val="20"/>
          <w:szCs w:val="20"/>
        </w:rPr>
        <w:fldChar w:fldCharType="begin">
          <w:fldData xml:space="preserve">PEVuZE5vdGU+PENpdGU+PEF1dGhvcj5TaHVhaTwvQXV0aG9yPjxZZWFyPjIwMjM8L1llYXI+PFJl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b20xPjxlbGVjdHJvbmljLXJlc291cmNlLW51bT4xMC4xMDE2L2ouZm9vZHJlcy4yMDIzLjExMjc3
MjwvZWxlY3Ryb25pYy1yZXNvdXJjZS1udW0+PHJlbW90ZS1kYXRhYmFzZS1uYW1lPk1lZGxpbmU8
L3JlbW90ZS1kYXRhYmFzZS1uYW1lPjxyZW1vdGUtZGF0YWJhc2UtcHJvdmlkZXI+TkxNPC9yZW1v
dGUtZGF0YWJhc2UtcHJvdmlkZXI+PC9yZWNvcmQ+PC9DaXRlPjwvRW5kTm90ZT5=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PEVuZE5vdGU+PENpdGU+PEF1dGhvcj5TaHVhaTwvQXV0aG9yPjxZZWFyPjIwMjM8L1llYXI+PFJl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=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(Shuai et al., 2023)</w:t>
      </w:r>
      <w:r w:rsidR="00092F71">
        <w:rPr>
          <w:rFonts w:ascii="Arial" w:hAnsi="Arial" w:cs="Arial"/>
          <w:sz w:val="20"/>
          <w:szCs w:val="20"/>
        </w:rPr>
        <w:fldChar w:fldCharType="end"/>
      </w:r>
      <w:r w:rsidRPr="00B44EE8">
        <w:rPr>
          <w:rFonts w:ascii="Arial" w:hAnsi="Arial" w:cs="Arial"/>
          <w:sz w:val="20"/>
          <w:szCs w:val="20"/>
        </w:rPr>
        <w:t xml:space="preserve">. Additionally, macadamia nuts contain bioactive phytochemicals, including tocopherols, phytosterols, and squalene, which possess documented antioxidant properties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092F71">
        <w:rPr>
          <w:rFonts w:ascii="Cambria Math" w:hAnsi="Cambria Math" w:cs="Cambria Math"/>
          <w:sz w:val="20"/>
          <w:szCs w:val="20"/>
        </w:rPr>
        <w:instrText>‑</w:instrText>
      </w:r>
      <w:r w:rsidR="00092F71">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(Seham El-Hawary, 2022)</w:t>
      </w:r>
      <w:r w:rsidR="00092F71">
        <w:rPr>
          <w:rFonts w:ascii="Arial" w:hAnsi="Arial" w:cs="Arial"/>
          <w:sz w:val="20"/>
          <w:szCs w:val="20"/>
        </w:rPr>
        <w:fldChar w:fldCharType="end"/>
      </w:r>
      <w:r w:rsidRPr="00B44EE8">
        <w:rPr>
          <w:rFonts w:ascii="Arial" w:hAnsi="Arial" w:cs="Arial"/>
          <w:sz w:val="20"/>
          <w:szCs w:val="20"/>
        </w:rPr>
        <w:t>.</w:t>
      </w:r>
    </w:p>
    <w:p w14:paraId="7073139C" w14:textId="77777777" w:rsidR="00B44EE8" w:rsidRDefault="00B44EE8" w:rsidP="00B44EE8">
      <w:pPr>
        <w:spacing w:after="0" w:line="240" w:lineRule="auto"/>
        <w:contextualSpacing/>
        <w:rPr>
          <w:rFonts w:ascii="Arial" w:hAnsi="Arial" w:cs="Arial"/>
          <w:sz w:val="20"/>
          <w:szCs w:val="20"/>
        </w:rPr>
      </w:pPr>
    </w:p>
    <w:p w14:paraId="09C43C3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Recent investigations have demonstrated that macadamia nut extracts ameliorate cognitive impairment and oxidative damage in D-galactose-induced ag</w:t>
      </w:r>
      <w:r w:rsidR="00092F71">
        <w:rPr>
          <w:rFonts w:ascii="Arial" w:hAnsi="Arial" w:cs="Arial"/>
          <w:sz w:val="20"/>
          <w:szCs w:val="20"/>
        </w:rPr>
        <w:t>e</w:t>
      </w:r>
      <w:r w:rsidRPr="00B44EE8">
        <w:rPr>
          <w:rFonts w:ascii="Arial" w:hAnsi="Arial" w:cs="Arial"/>
          <w:sz w:val="20"/>
          <w:szCs w:val="20"/>
        </w:rPr>
        <w:t xml:space="preserve">ing models in rodents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092F71">
        <w:rPr>
          <w:rFonts w:ascii="Cambria Math" w:hAnsi="Cambria Math" w:cs="Cambria Math"/>
          <w:sz w:val="20"/>
          <w:szCs w:val="20"/>
        </w:rPr>
        <w:instrText>‑</w:instrText>
      </w:r>
      <w:r w:rsidR="00092F71">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(Seham El-Hawary, 2022)</w:t>
      </w:r>
      <w:r w:rsidR="00092F71">
        <w:rPr>
          <w:rFonts w:ascii="Arial" w:hAnsi="Arial" w:cs="Arial"/>
          <w:sz w:val="20"/>
          <w:szCs w:val="20"/>
        </w:rPr>
        <w:fldChar w:fldCharType="end"/>
      </w:r>
      <w:r w:rsidR="00092F71" w:rsidRPr="00B44EE8">
        <w:rPr>
          <w:rFonts w:ascii="Arial" w:hAnsi="Arial" w:cs="Arial"/>
          <w:sz w:val="20"/>
          <w:szCs w:val="20"/>
        </w:rPr>
        <w:t>.</w:t>
      </w:r>
      <w:r w:rsidRPr="00B44EE8">
        <w:rPr>
          <w:rFonts w:ascii="Arial" w:hAnsi="Arial" w:cs="Arial"/>
          <w:sz w:val="20"/>
          <w:szCs w:val="20"/>
        </w:rPr>
        <w:t xml:space="preserve"> The neuroprotective and anti-inflammatory properties of the constituent MUFAs, particularly oleic acid, have been attributed to peroxisome proliferator-activated receptor-gamma (PPAR-γ) activation and subsequent suppression of nuclear factor-kappa B (NF-κB) signalling (Song et al., 2019). Furthermore, macadamia oil has been shown to prevent high-fat diet-induced lipid accumulation and oxidative stress through activation of the AMP-activated protein kinase (AMPK)/nuclear factor erythroid 2-related factor 2 (Nrf2) pathway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Pr="00B44EE8">
        <w:rPr>
          <w:rFonts w:ascii="Arial" w:hAnsi="Arial" w:cs="Arial"/>
          <w:sz w:val="20"/>
          <w:szCs w:val="20"/>
        </w:rPr>
        <w:t>.</w:t>
      </w:r>
    </w:p>
    <w:p w14:paraId="4845C24C" w14:textId="77777777" w:rsidR="00B44EE8" w:rsidRDefault="00B44EE8" w:rsidP="00B44EE8">
      <w:pPr>
        <w:spacing w:after="0" w:line="240" w:lineRule="auto"/>
        <w:contextualSpacing/>
        <w:rPr>
          <w:rFonts w:ascii="Arial" w:hAnsi="Arial" w:cs="Arial"/>
          <w:sz w:val="20"/>
          <w:szCs w:val="20"/>
        </w:rPr>
      </w:pPr>
    </w:p>
    <w:p w14:paraId="373BB4A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Despite these promising findings, the dose-dependent effects of lipophilic macadamia nut extracts on oxidative stress and inflammatory markers remain inadequately characterised. The n-hexane extract, which selectively concentrates non-polar constituents including MUFAs and lipophilic bioactive compounds, represents a pharmacologically relevant preparation warranting systematic investigation. This study was designed to evaluate the dose-response relationship of n-hexane extract of M. integrifolia nuts on oxidative stress biomarkers and inflammatory cytokines in male Wistar rats, with particular emphasis on identifying potential hormetic effects.</w:t>
      </w:r>
    </w:p>
    <w:p w14:paraId="088F2D3D" w14:textId="77777777" w:rsidR="00B44EE8" w:rsidRDefault="00B44EE8" w:rsidP="00B44EE8">
      <w:pPr>
        <w:pStyle w:val="Heading1"/>
        <w:spacing w:before="0" w:after="0"/>
        <w:contextualSpacing/>
        <w:rPr>
          <w:rFonts w:ascii="Arial" w:hAnsi="Arial" w:cs="Arial"/>
          <w:sz w:val="20"/>
          <w:szCs w:val="20"/>
        </w:rPr>
      </w:pPr>
    </w:p>
    <w:p w14:paraId="77C72F36" w14:textId="77777777" w:rsidR="00781787" w:rsidRPr="00A31E46" w:rsidRDefault="00186CAD" w:rsidP="00B44EE8">
      <w:pPr>
        <w:pStyle w:val="Heading1"/>
        <w:spacing w:before="0" w:after="0"/>
        <w:contextualSpacing/>
        <w:rPr>
          <w:rFonts w:ascii="Arial" w:hAnsi="Arial" w:cs="Arial"/>
          <w:sz w:val="22"/>
          <w:szCs w:val="22"/>
        </w:rPr>
      </w:pPr>
      <w:r w:rsidRPr="00A31E46">
        <w:rPr>
          <w:rFonts w:ascii="Arial" w:hAnsi="Arial" w:cs="Arial"/>
          <w:sz w:val="22"/>
          <w:szCs w:val="22"/>
        </w:rPr>
        <w:t>2. Materials and Methods</w:t>
      </w:r>
    </w:p>
    <w:p w14:paraId="2F6B1158" w14:textId="77777777" w:rsidR="00186CAD" w:rsidRPr="00B44EE8" w:rsidRDefault="00186CAD" w:rsidP="00B44EE8">
      <w:pPr>
        <w:pStyle w:val="Heading1"/>
        <w:spacing w:before="0" w:after="0"/>
        <w:contextualSpacing/>
        <w:rPr>
          <w:rFonts w:ascii="Arial" w:hAnsi="Arial" w:cs="Arial"/>
          <w:sz w:val="20"/>
          <w:szCs w:val="20"/>
        </w:rPr>
      </w:pPr>
    </w:p>
    <w:p w14:paraId="39853802"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2.1 Plant Material and Extraction</w:t>
      </w:r>
    </w:p>
    <w:p w14:paraId="46C272C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Macadamia integrifolia nuts were obtained from a commercial source and authenticated by a qualified taxonomist. The nuts were shelled, and the kernels were dried and ground to a fine powder. The powdered material was subjected to </w:t>
      </w:r>
      <w:commentRangeStart w:id="1"/>
      <w:r w:rsidRPr="00B44EE8">
        <w:rPr>
          <w:rFonts w:ascii="Arial" w:hAnsi="Arial" w:cs="Arial"/>
          <w:sz w:val="20"/>
          <w:szCs w:val="20"/>
        </w:rPr>
        <w:t>exhaustive</w:t>
      </w:r>
      <w:commentRangeEnd w:id="1"/>
      <w:r w:rsidR="00421095" w:rsidRPr="00B44EE8">
        <w:rPr>
          <w:rStyle w:val="CommentReference"/>
          <w:rFonts w:ascii="Arial" w:hAnsi="Arial" w:cs="Arial"/>
          <w:sz w:val="20"/>
          <w:szCs w:val="20"/>
        </w:rPr>
        <w:commentReference w:id="1"/>
      </w:r>
      <w:r w:rsidRPr="00B44EE8">
        <w:rPr>
          <w:rFonts w:ascii="Arial" w:hAnsi="Arial" w:cs="Arial"/>
          <w:sz w:val="20"/>
          <w:szCs w:val="20"/>
        </w:rPr>
        <w:t xml:space="preserve"> extraction using n-</w:t>
      </w:r>
      <w:commentRangeStart w:id="2"/>
      <w:r w:rsidRPr="00B44EE8">
        <w:rPr>
          <w:rFonts w:ascii="Arial" w:hAnsi="Arial" w:cs="Arial"/>
          <w:sz w:val="20"/>
          <w:szCs w:val="20"/>
        </w:rPr>
        <w:t>hexane</w:t>
      </w:r>
      <w:commentRangeEnd w:id="2"/>
      <w:r w:rsidR="00421095" w:rsidRPr="00B44EE8">
        <w:rPr>
          <w:rStyle w:val="CommentReference"/>
          <w:rFonts w:ascii="Arial" w:hAnsi="Arial" w:cs="Arial"/>
          <w:sz w:val="20"/>
          <w:szCs w:val="20"/>
        </w:rPr>
        <w:commentReference w:id="2"/>
      </w:r>
      <w:r w:rsidRPr="00B44EE8">
        <w:rPr>
          <w:rFonts w:ascii="Arial" w:hAnsi="Arial" w:cs="Arial"/>
          <w:sz w:val="20"/>
          <w:szCs w:val="20"/>
        </w:rPr>
        <w:t xml:space="preserve"> as the solvent at room temperature with constant stirring. The extract was </w:t>
      </w:r>
      <w:commentRangeStart w:id="3"/>
      <w:r w:rsidRPr="00B44EE8">
        <w:rPr>
          <w:rFonts w:ascii="Arial" w:hAnsi="Arial" w:cs="Arial"/>
          <w:sz w:val="20"/>
          <w:szCs w:val="20"/>
        </w:rPr>
        <w:t>filtered</w:t>
      </w:r>
      <w:commentRangeEnd w:id="3"/>
      <w:r w:rsidR="00421095" w:rsidRPr="00B44EE8">
        <w:rPr>
          <w:rStyle w:val="CommentReference"/>
          <w:rFonts w:ascii="Arial" w:hAnsi="Arial" w:cs="Arial"/>
          <w:sz w:val="20"/>
          <w:szCs w:val="20"/>
        </w:rPr>
        <w:commentReference w:id="3"/>
      </w:r>
      <w:r w:rsidRPr="00B44EE8">
        <w:rPr>
          <w:rFonts w:ascii="Arial" w:hAnsi="Arial" w:cs="Arial"/>
          <w:sz w:val="20"/>
          <w:szCs w:val="20"/>
        </w:rPr>
        <w:t xml:space="preserve"> and concentrated under reduced pressure using a rotary </w:t>
      </w:r>
      <w:commentRangeStart w:id="4"/>
      <w:r w:rsidRPr="00B44EE8">
        <w:rPr>
          <w:rFonts w:ascii="Arial" w:hAnsi="Arial" w:cs="Arial"/>
          <w:sz w:val="20"/>
          <w:szCs w:val="20"/>
        </w:rPr>
        <w:t>evaporator</w:t>
      </w:r>
      <w:commentRangeEnd w:id="4"/>
      <w:r w:rsidR="00421095" w:rsidRPr="00B44EE8">
        <w:rPr>
          <w:rStyle w:val="CommentReference"/>
          <w:rFonts w:ascii="Arial" w:hAnsi="Arial" w:cs="Arial"/>
          <w:sz w:val="20"/>
          <w:szCs w:val="20"/>
        </w:rPr>
        <w:commentReference w:id="4"/>
      </w:r>
      <w:r w:rsidRPr="00B44EE8">
        <w:rPr>
          <w:rFonts w:ascii="Arial" w:hAnsi="Arial" w:cs="Arial"/>
          <w:sz w:val="20"/>
          <w:szCs w:val="20"/>
        </w:rPr>
        <w:t xml:space="preserve">. The resulting n-hexane </w:t>
      </w:r>
      <w:commentRangeStart w:id="5"/>
      <w:r w:rsidRPr="00B44EE8">
        <w:rPr>
          <w:rFonts w:ascii="Arial" w:hAnsi="Arial" w:cs="Arial"/>
          <w:sz w:val="20"/>
          <w:szCs w:val="20"/>
        </w:rPr>
        <w:t>extract</w:t>
      </w:r>
      <w:commentRangeEnd w:id="5"/>
      <w:r w:rsidR="00421095" w:rsidRPr="00B44EE8">
        <w:rPr>
          <w:rStyle w:val="CommentReference"/>
          <w:rFonts w:ascii="Arial" w:hAnsi="Arial" w:cs="Arial"/>
          <w:sz w:val="20"/>
          <w:szCs w:val="20"/>
        </w:rPr>
        <w:commentReference w:id="5"/>
      </w:r>
      <w:r w:rsidRPr="00B44EE8">
        <w:rPr>
          <w:rFonts w:ascii="Arial" w:hAnsi="Arial" w:cs="Arial"/>
          <w:sz w:val="20"/>
          <w:szCs w:val="20"/>
        </w:rPr>
        <w:t xml:space="preserve"> was stored at 4°C until further use.</w:t>
      </w:r>
    </w:p>
    <w:p w14:paraId="2CBB06A7" w14:textId="77777777" w:rsidR="00B44EE8" w:rsidRDefault="00B44EE8" w:rsidP="00B44EE8">
      <w:pPr>
        <w:pStyle w:val="Heading2"/>
        <w:spacing w:before="0" w:after="0" w:line="240" w:lineRule="auto"/>
        <w:contextualSpacing/>
        <w:rPr>
          <w:rFonts w:ascii="Arial" w:hAnsi="Arial" w:cs="Arial"/>
          <w:sz w:val="20"/>
          <w:szCs w:val="20"/>
        </w:rPr>
      </w:pPr>
    </w:p>
    <w:p w14:paraId="1DFB08E4"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2.2 Experimental Animals</w:t>
      </w:r>
    </w:p>
    <w:p w14:paraId="5B7B8205" w14:textId="77777777" w:rsidR="00421095" w:rsidRDefault="00385B32" w:rsidP="00B44EE8">
      <w:pPr>
        <w:spacing w:after="0" w:line="240" w:lineRule="auto"/>
        <w:contextualSpacing/>
        <w:rPr>
          <w:ins w:id="6" w:author="Kalpani Madushika Ratnayake" w:date="2026-03-06T20:41:00Z" w16du:dateUtc="2026-03-06T15:11:00Z"/>
          <w:rFonts w:ascii="Arial" w:hAnsi="Arial" w:cs="Arial"/>
          <w:sz w:val="20"/>
          <w:szCs w:val="20"/>
        </w:rPr>
      </w:pPr>
      <w:r w:rsidRPr="00B44EE8">
        <w:rPr>
          <w:rFonts w:ascii="Arial" w:hAnsi="Arial" w:cs="Arial"/>
          <w:sz w:val="20"/>
          <w:szCs w:val="20"/>
        </w:rPr>
        <w:t>Twenty-four adult male Wistar rats (weighing 180-220 g) were obtained from the institutional animal house. The animals were housed in standard polyprop</w:t>
      </w:r>
    </w:p>
    <w:p w14:paraId="764973FC" w14:textId="77777777" w:rsidR="00421095" w:rsidRDefault="00421095">
      <w:pPr>
        <w:spacing w:after="160" w:line="278" w:lineRule="auto"/>
        <w:jc w:val="left"/>
        <w:rPr>
          <w:ins w:id="7" w:author="Kalpani Madushika Ratnayake" w:date="2026-03-06T20:41:00Z" w16du:dateUtc="2026-03-06T15:11:00Z"/>
          <w:rFonts w:ascii="Arial" w:hAnsi="Arial" w:cs="Arial"/>
          <w:sz w:val="20"/>
          <w:szCs w:val="20"/>
        </w:rPr>
      </w:pPr>
      <w:ins w:id="8" w:author="Kalpani Madushika Ratnayake" w:date="2026-03-06T20:41:00Z" w16du:dateUtc="2026-03-06T15:11:00Z">
        <w:r>
          <w:rPr>
            <w:rFonts w:ascii="Arial" w:hAnsi="Arial" w:cs="Arial"/>
            <w:sz w:val="20"/>
            <w:szCs w:val="20"/>
          </w:rPr>
          <w:br w:type="page"/>
        </w:r>
      </w:ins>
    </w:p>
    <w:p w14:paraId="4290CC99" w14:textId="2C37DDEC"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lastRenderedPageBreak/>
        <w:t>ylene cages under controlled environmental conditions (temperature 2</w:t>
      </w:r>
      <w:r w:rsidR="00092F71">
        <w:rPr>
          <w:rFonts w:ascii="Arial" w:hAnsi="Arial" w:cs="Arial"/>
          <w:sz w:val="20"/>
          <w:szCs w:val="20"/>
        </w:rPr>
        <w:t>5</w:t>
      </w:r>
      <w:r w:rsidRPr="00B44EE8">
        <w:rPr>
          <w:rFonts w:ascii="Arial" w:hAnsi="Arial" w:cs="Arial"/>
          <w:sz w:val="20"/>
          <w:szCs w:val="20"/>
        </w:rPr>
        <w:t xml:space="preserve">±2°C, humidity 55-60%, 12-hour light/dark cycle) and provided with standard laboratory chow and water </w:t>
      </w:r>
      <w:r w:rsidRPr="00421095">
        <w:rPr>
          <w:rFonts w:ascii="Arial" w:hAnsi="Arial" w:cs="Arial"/>
          <w:i/>
          <w:iCs/>
          <w:sz w:val="20"/>
          <w:szCs w:val="20"/>
          <w:rPrChange w:id="9" w:author="Kalpani Madushika Ratnayake" w:date="2026-03-06T20:44:00Z" w16du:dateUtc="2026-03-06T15:14:00Z">
            <w:rPr>
              <w:rFonts w:ascii="Arial" w:hAnsi="Arial" w:cs="Arial"/>
              <w:sz w:val="20"/>
              <w:szCs w:val="20"/>
            </w:rPr>
          </w:rPrChange>
        </w:rPr>
        <w:t>ad libitum</w:t>
      </w:r>
      <w:r w:rsidRPr="00B44EE8">
        <w:rPr>
          <w:rFonts w:ascii="Arial" w:hAnsi="Arial" w:cs="Arial"/>
          <w:sz w:val="20"/>
          <w:szCs w:val="20"/>
        </w:rPr>
        <w:t xml:space="preserve">. Following a one-week acclimatisation period, the rats were randomly allocated into four experimental groups (n=6 </w:t>
      </w:r>
      <w:commentRangeStart w:id="10"/>
      <w:r w:rsidRPr="00B44EE8">
        <w:rPr>
          <w:rFonts w:ascii="Arial" w:hAnsi="Arial" w:cs="Arial"/>
          <w:sz w:val="20"/>
          <w:szCs w:val="20"/>
        </w:rPr>
        <w:t>per</w:t>
      </w:r>
      <w:commentRangeEnd w:id="10"/>
      <w:r w:rsidR="00421095" w:rsidRPr="00B44EE8">
        <w:rPr>
          <w:rStyle w:val="CommentReference"/>
          <w:rFonts w:ascii="Arial" w:hAnsi="Arial" w:cs="Arial"/>
          <w:sz w:val="20"/>
          <w:szCs w:val="20"/>
        </w:rPr>
        <w:commentReference w:id="10"/>
      </w:r>
      <w:r w:rsidRPr="00B44EE8">
        <w:rPr>
          <w:rFonts w:ascii="Arial" w:hAnsi="Arial" w:cs="Arial"/>
          <w:sz w:val="20"/>
          <w:szCs w:val="20"/>
        </w:rPr>
        <w:t xml:space="preserve"> group) using a computer-generated randomisation </w:t>
      </w:r>
      <w:commentRangeStart w:id="11"/>
      <w:r w:rsidRPr="00B44EE8">
        <w:rPr>
          <w:rFonts w:ascii="Arial" w:hAnsi="Arial" w:cs="Arial"/>
          <w:sz w:val="20"/>
          <w:szCs w:val="20"/>
        </w:rPr>
        <w:t>sequence</w:t>
      </w:r>
      <w:commentRangeEnd w:id="11"/>
      <w:r w:rsidR="00E7780A" w:rsidRPr="00B44EE8">
        <w:rPr>
          <w:rStyle w:val="CommentReference"/>
          <w:rFonts w:ascii="Arial" w:hAnsi="Arial" w:cs="Arial"/>
          <w:sz w:val="20"/>
          <w:szCs w:val="20"/>
        </w:rPr>
        <w:commentReference w:id="11"/>
      </w:r>
      <w:r w:rsidRPr="00B44EE8">
        <w:rPr>
          <w:rFonts w:ascii="Arial" w:hAnsi="Arial" w:cs="Arial"/>
          <w:sz w:val="20"/>
          <w:szCs w:val="20"/>
        </w:rPr>
        <w:t>.</w:t>
      </w:r>
    </w:p>
    <w:p w14:paraId="4805E525" w14:textId="77777777" w:rsidR="00B44EE8" w:rsidRDefault="00B44EE8" w:rsidP="00B44EE8">
      <w:pPr>
        <w:pStyle w:val="Heading2"/>
        <w:spacing w:before="0" w:after="0" w:line="240" w:lineRule="auto"/>
        <w:contextualSpacing/>
        <w:rPr>
          <w:rFonts w:ascii="Arial" w:hAnsi="Arial" w:cs="Arial"/>
          <w:sz w:val="20"/>
          <w:szCs w:val="20"/>
        </w:rPr>
      </w:pPr>
    </w:p>
    <w:p w14:paraId="253494EF"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2.3 Experimental Design and Treatment</w:t>
      </w:r>
    </w:p>
    <w:p w14:paraId="6D425C27"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experimental protocol comprised four treatment groups: (1) Control group: received the vehicle (1% dimethyl sulfoxide in normal saline) orally; (2) Low-dose group: received 250 mg/kg body weight of n-hexane extract; (3) Moderate-dose group: received 500 mg/kg body weight of n-</w:t>
      </w:r>
      <w:commentRangeStart w:id="12"/>
      <w:commentRangeStart w:id="13"/>
      <w:r w:rsidRPr="00B44EE8">
        <w:rPr>
          <w:rFonts w:ascii="Arial" w:hAnsi="Arial" w:cs="Arial"/>
          <w:sz w:val="20"/>
          <w:szCs w:val="20"/>
        </w:rPr>
        <w:t>hexane</w:t>
      </w:r>
      <w:commentRangeEnd w:id="13"/>
      <w:r w:rsidR="00421095" w:rsidRPr="00B44EE8">
        <w:rPr>
          <w:rStyle w:val="CommentReference"/>
          <w:rFonts w:ascii="Arial" w:hAnsi="Arial" w:cs="Arial"/>
          <w:sz w:val="20"/>
          <w:szCs w:val="20"/>
        </w:rPr>
        <w:commentReference w:id="13"/>
      </w:r>
      <w:commentRangeEnd w:id="12"/>
      <w:r w:rsidR="00421095" w:rsidRPr="00B44EE8">
        <w:rPr>
          <w:rStyle w:val="CommentReference"/>
          <w:rFonts w:ascii="Arial" w:hAnsi="Arial" w:cs="Arial"/>
          <w:sz w:val="20"/>
          <w:szCs w:val="20"/>
        </w:rPr>
        <w:commentReference w:id="12"/>
      </w:r>
      <w:r w:rsidRPr="00B44EE8">
        <w:rPr>
          <w:rFonts w:ascii="Arial" w:hAnsi="Arial" w:cs="Arial"/>
          <w:sz w:val="20"/>
          <w:szCs w:val="20"/>
        </w:rPr>
        <w:t xml:space="preserve"> extract; and (4) High-dose group: received 1000 mg/kg body weight of n-hexane </w:t>
      </w:r>
      <w:commentRangeStart w:id="14"/>
      <w:r w:rsidRPr="00B44EE8">
        <w:rPr>
          <w:rFonts w:ascii="Arial" w:hAnsi="Arial" w:cs="Arial"/>
          <w:sz w:val="20"/>
          <w:szCs w:val="20"/>
        </w:rPr>
        <w:t>extract</w:t>
      </w:r>
      <w:commentRangeEnd w:id="14"/>
      <w:r w:rsidR="00421095" w:rsidRPr="00B44EE8">
        <w:rPr>
          <w:rStyle w:val="CommentReference"/>
          <w:rFonts w:ascii="Arial" w:hAnsi="Arial" w:cs="Arial"/>
          <w:sz w:val="20"/>
          <w:szCs w:val="20"/>
        </w:rPr>
        <w:commentReference w:id="14"/>
      </w:r>
      <w:r w:rsidRPr="00B44EE8">
        <w:rPr>
          <w:rFonts w:ascii="Arial" w:hAnsi="Arial" w:cs="Arial"/>
          <w:sz w:val="20"/>
          <w:szCs w:val="20"/>
        </w:rPr>
        <w:t>. All treatments were administered orally via gavage once daily for 28 consecutive days. The extract doses were selected based on preliminary toxicity studies and published literature on macadamia nut bioactive compounds.</w:t>
      </w:r>
    </w:p>
    <w:p w14:paraId="25D64160" w14:textId="77777777" w:rsidR="00B44EE8" w:rsidRDefault="00B44EE8" w:rsidP="00B44EE8">
      <w:pPr>
        <w:pStyle w:val="Heading2"/>
        <w:spacing w:before="0" w:after="0" w:line="240" w:lineRule="auto"/>
        <w:contextualSpacing/>
        <w:rPr>
          <w:rFonts w:ascii="Arial" w:hAnsi="Arial" w:cs="Arial"/>
          <w:sz w:val="20"/>
          <w:szCs w:val="20"/>
        </w:rPr>
      </w:pPr>
    </w:p>
    <w:p w14:paraId="2796C76F"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2.4 Sample Collection and Biochemical Analyses</w:t>
      </w:r>
    </w:p>
    <w:p w14:paraId="5E6DB2B5" w14:textId="7777777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At the conclusion of the experimental period, animals were fasted overnight and subsequently anaesthetised using </w:t>
      </w:r>
      <w:r w:rsidR="00186CAD">
        <w:rPr>
          <w:rFonts w:ascii="Arial" w:hAnsi="Arial" w:cs="Arial"/>
          <w:sz w:val="20"/>
          <w:szCs w:val="20"/>
        </w:rPr>
        <w:t xml:space="preserve">a </w:t>
      </w:r>
      <w:r w:rsidRPr="00B44EE8">
        <w:rPr>
          <w:rFonts w:ascii="Arial" w:hAnsi="Arial" w:cs="Arial"/>
          <w:sz w:val="20"/>
          <w:szCs w:val="20"/>
        </w:rPr>
        <w:t>ketamine-</w:t>
      </w:r>
      <w:commentRangeStart w:id="15"/>
      <w:r w:rsidRPr="00B44EE8">
        <w:rPr>
          <w:rFonts w:ascii="Arial" w:hAnsi="Arial" w:cs="Arial"/>
          <w:sz w:val="20"/>
          <w:szCs w:val="20"/>
        </w:rPr>
        <w:t>xylazine</w:t>
      </w:r>
      <w:commentRangeEnd w:id="15"/>
      <w:r w:rsidR="00421095" w:rsidRPr="00B44EE8">
        <w:rPr>
          <w:rStyle w:val="CommentReference"/>
          <w:rFonts w:ascii="Arial" w:hAnsi="Arial" w:cs="Arial"/>
          <w:sz w:val="20"/>
          <w:szCs w:val="20"/>
        </w:rPr>
        <w:commentReference w:id="15"/>
      </w:r>
      <w:r w:rsidRPr="00B44EE8">
        <w:rPr>
          <w:rFonts w:ascii="Arial" w:hAnsi="Arial" w:cs="Arial"/>
          <w:sz w:val="20"/>
          <w:szCs w:val="20"/>
        </w:rPr>
        <w:t xml:space="preserve"> combination. Blood samples were collected via cardiac puncture into sterile tubes without </w:t>
      </w:r>
      <w:r w:rsidR="00186CAD">
        <w:rPr>
          <w:rFonts w:ascii="Arial" w:hAnsi="Arial" w:cs="Arial"/>
          <w:sz w:val="20"/>
          <w:szCs w:val="20"/>
        </w:rPr>
        <w:t xml:space="preserve">an </w:t>
      </w:r>
      <w:r w:rsidRPr="00B44EE8">
        <w:rPr>
          <w:rFonts w:ascii="Arial" w:hAnsi="Arial" w:cs="Arial"/>
          <w:sz w:val="20"/>
          <w:szCs w:val="20"/>
        </w:rPr>
        <w:t>anticoagulant. Serum was separated by centrifugation at 3000 rpm for 15 minutes and stored at -80°C until biochemical analyses.</w:t>
      </w:r>
    </w:p>
    <w:p w14:paraId="316DAB3D" w14:textId="77777777" w:rsidR="00186CAD" w:rsidRPr="00B44EE8" w:rsidRDefault="00186CAD" w:rsidP="00B44EE8">
      <w:pPr>
        <w:spacing w:after="0" w:line="240" w:lineRule="auto"/>
        <w:contextualSpacing/>
        <w:rPr>
          <w:rFonts w:ascii="Arial" w:hAnsi="Arial" w:cs="Arial"/>
          <w:sz w:val="20"/>
          <w:szCs w:val="20"/>
        </w:rPr>
      </w:pPr>
    </w:p>
    <w:p w14:paraId="574F02B3" w14:textId="7777777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Oxidative stress markers were quantified using commercially available spectrophotometric assay kits according to </w:t>
      </w:r>
      <w:r w:rsidR="00186CAD">
        <w:rPr>
          <w:rFonts w:ascii="Arial" w:hAnsi="Arial" w:cs="Arial"/>
          <w:sz w:val="20"/>
          <w:szCs w:val="20"/>
        </w:rPr>
        <w:t xml:space="preserve">the </w:t>
      </w:r>
      <w:r w:rsidRPr="00B44EE8">
        <w:rPr>
          <w:rFonts w:ascii="Arial" w:hAnsi="Arial" w:cs="Arial"/>
          <w:sz w:val="20"/>
          <w:szCs w:val="20"/>
        </w:rPr>
        <w:t>manufacturer</w:t>
      </w:r>
      <w:r w:rsidR="00186CAD">
        <w:rPr>
          <w:rFonts w:ascii="Arial" w:hAnsi="Arial" w:cs="Arial"/>
          <w:sz w:val="20"/>
          <w:szCs w:val="20"/>
        </w:rPr>
        <w:t>’s</w:t>
      </w:r>
      <w:r w:rsidRPr="00B44EE8">
        <w:rPr>
          <w:rFonts w:ascii="Arial" w:hAnsi="Arial" w:cs="Arial"/>
          <w:sz w:val="20"/>
          <w:szCs w:val="20"/>
        </w:rPr>
        <w:t xml:space="preserve"> protocols. GSH levels were determined using the Ellman method based on reaction with 5,5'-dithiobis-(2-nitrobenzoic acid) (DTNB). GPX activity was measured by monitoring NADPH oxidation in the presence of glutathione reductase. CAT activity was assayed by quantifying hydrogen peroxide decomposition. SOD activity was determined by the xanthine oxidase method based on superoxide radical-mediated reduction of nitroblue tetrazolium. MDA levels were measured as thiobarbituric acid reactive substances (TBARS) and expressed as µmol/</w:t>
      </w:r>
      <w:commentRangeStart w:id="16"/>
      <w:r w:rsidRPr="00B44EE8">
        <w:rPr>
          <w:rFonts w:ascii="Arial" w:hAnsi="Arial" w:cs="Arial"/>
          <w:sz w:val="20"/>
          <w:szCs w:val="20"/>
        </w:rPr>
        <w:t>L</w:t>
      </w:r>
      <w:commentRangeEnd w:id="16"/>
      <w:r w:rsidR="00421095" w:rsidRPr="00B44EE8">
        <w:rPr>
          <w:rStyle w:val="CommentReference"/>
          <w:rFonts w:ascii="Arial" w:hAnsi="Arial" w:cs="Arial"/>
          <w:sz w:val="20"/>
          <w:szCs w:val="20"/>
        </w:rPr>
        <w:commentReference w:id="16"/>
      </w:r>
      <w:r w:rsidRPr="00B44EE8">
        <w:rPr>
          <w:rFonts w:ascii="Arial" w:hAnsi="Arial" w:cs="Arial"/>
          <w:sz w:val="20"/>
          <w:szCs w:val="20"/>
        </w:rPr>
        <w:t>.</w:t>
      </w:r>
    </w:p>
    <w:p w14:paraId="0D276812" w14:textId="77777777" w:rsidR="00186CAD" w:rsidRPr="00B44EE8" w:rsidRDefault="00186CAD" w:rsidP="00B44EE8">
      <w:pPr>
        <w:spacing w:after="0" w:line="240" w:lineRule="auto"/>
        <w:contextualSpacing/>
        <w:rPr>
          <w:rFonts w:ascii="Arial" w:hAnsi="Arial" w:cs="Arial"/>
          <w:sz w:val="20"/>
          <w:szCs w:val="20"/>
        </w:rPr>
      </w:pPr>
    </w:p>
    <w:p w14:paraId="3BD0224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Serum inflammatory markers were quantified using enzyme-linked immunosorbent assay (ELISA) kits. TNF-α, IL-6, and IL-1β were measured using species-specific rat cytokine ELISA kits. CRP levels were determined using a high-sensitivity rat CRP ELISA kit. All assays were performed in duplicate according to manufacturer instructions, and concentrations were calculated from standard curves.</w:t>
      </w:r>
    </w:p>
    <w:p w14:paraId="3ABED56E" w14:textId="77777777" w:rsidR="00B44EE8" w:rsidRDefault="00B44EE8" w:rsidP="00B44EE8">
      <w:pPr>
        <w:pStyle w:val="Heading2"/>
        <w:spacing w:before="0" w:after="0" w:line="240" w:lineRule="auto"/>
        <w:contextualSpacing/>
        <w:rPr>
          <w:rFonts w:ascii="Arial" w:hAnsi="Arial" w:cs="Arial"/>
          <w:sz w:val="20"/>
          <w:szCs w:val="20"/>
        </w:rPr>
      </w:pPr>
    </w:p>
    <w:p w14:paraId="460EB12E" w14:textId="77777777" w:rsidR="00781787" w:rsidRPr="00A31E46" w:rsidRDefault="00186CAD" w:rsidP="00B44EE8">
      <w:pPr>
        <w:pStyle w:val="Heading2"/>
        <w:spacing w:before="0" w:after="0" w:line="240" w:lineRule="auto"/>
        <w:contextualSpacing/>
        <w:rPr>
          <w:rFonts w:ascii="Arial" w:hAnsi="Arial" w:cs="Arial"/>
          <w:i w:val="0"/>
          <w:iCs/>
          <w:sz w:val="22"/>
          <w:szCs w:val="22"/>
        </w:rPr>
      </w:pPr>
      <w:r w:rsidRPr="00A31E46">
        <w:rPr>
          <w:rFonts w:ascii="Arial" w:hAnsi="Arial" w:cs="Arial"/>
          <w:i w:val="0"/>
          <w:iCs/>
          <w:sz w:val="22"/>
          <w:szCs w:val="22"/>
        </w:rPr>
        <w:t>2.5 Statistical Analysis</w:t>
      </w:r>
    </w:p>
    <w:p w14:paraId="3CB011D8"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Data are presented as mean ± standard error of the mean (SEM). Statistical analyses were performed using one-way analysis of variance (ANOVA) followed by Tukey's post-hoc test for multiple comparisons. Differences were considered statistically significant at p&lt;0.05. All statistical analyses were conducted using </w:t>
      </w:r>
      <w:r w:rsidR="00186CAD" w:rsidRPr="00A24942">
        <w:rPr>
          <w:rFonts w:ascii="Arial" w:hAnsi="Arial" w:cs="Arial"/>
          <w:color w:val="000000" w:themeColor="text1"/>
          <w:sz w:val="20"/>
          <w:szCs w:val="20"/>
        </w:rPr>
        <w:t xml:space="preserve">R </w:t>
      </w:r>
      <w:r w:rsidR="00186CAD">
        <w:rPr>
          <w:rFonts w:ascii="Arial" w:hAnsi="Arial" w:cs="Arial"/>
          <w:color w:val="000000" w:themeColor="text1"/>
          <w:sz w:val="20"/>
          <w:szCs w:val="20"/>
        </w:rPr>
        <w:t xml:space="preserve">commuting environment </w:t>
      </w:r>
      <w:r w:rsidR="00186CAD" w:rsidRPr="00A24942">
        <w:rPr>
          <w:rFonts w:ascii="Arial" w:hAnsi="Arial" w:cs="Arial"/>
          <w:color w:val="000000" w:themeColor="text1"/>
          <w:sz w:val="20"/>
          <w:szCs w:val="20"/>
        </w:rPr>
        <w:t xml:space="preserve">version 4.3.3 </w:t>
      </w:r>
      <w:r w:rsidR="00186CAD" w:rsidRPr="00A24942">
        <w:rPr>
          <w:rFonts w:ascii="Arial" w:hAnsi="Arial" w:cs="Arial"/>
          <w:color w:val="000000" w:themeColor="text1"/>
          <w:sz w:val="20"/>
          <w:szCs w:val="20"/>
        </w:rPr>
        <w:fldChar w:fldCharType="begin"/>
      </w:r>
      <w:r w:rsidR="00186CAD" w:rsidRPr="00A24942">
        <w:rPr>
          <w:rFonts w:ascii="Arial" w:hAnsi="Arial" w:cs="Arial"/>
          <w:color w:val="000000" w:themeColor="text1"/>
          <w:sz w:val="20"/>
          <w:szCs w:val="20"/>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186CAD" w:rsidRPr="00A24942">
        <w:rPr>
          <w:rFonts w:ascii="Arial" w:hAnsi="Arial" w:cs="Arial"/>
          <w:color w:val="000000" w:themeColor="text1"/>
          <w:sz w:val="20"/>
          <w:szCs w:val="20"/>
        </w:rPr>
        <w:fldChar w:fldCharType="separate"/>
      </w:r>
      <w:r w:rsidR="00186CAD" w:rsidRPr="00A24942">
        <w:rPr>
          <w:rFonts w:ascii="Arial" w:hAnsi="Arial" w:cs="Arial"/>
          <w:noProof/>
          <w:color w:val="000000" w:themeColor="text1"/>
          <w:sz w:val="20"/>
          <w:szCs w:val="20"/>
        </w:rPr>
        <w:t>(R Core Team, 2024)</w:t>
      </w:r>
      <w:r w:rsidR="00186CAD" w:rsidRPr="00A24942">
        <w:rPr>
          <w:rFonts w:ascii="Arial" w:hAnsi="Arial" w:cs="Arial"/>
          <w:color w:val="000000" w:themeColor="text1"/>
          <w:sz w:val="20"/>
          <w:szCs w:val="20"/>
        </w:rPr>
        <w:fldChar w:fldCharType="end"/>
      </w:r>
      <w:r w:rsidRPr="00B44EE8">
        <w:rPr>
          <w:rFonts w:ascii="Arial" w:hAnsi="Arial" w:cs="Arial"/>
          <w:sz w:val="20"/>
          <w:szCs w:val="20"/>
        </w:rPr>
        <w:t>.</w:t>
      </w:r>
    </w:p>
    <w:p w14:paraId="49A96708" w14:textId="77777777" w:rsidR="00B44EE8" w:rsidRDefault="00B44EE8" w:rsidP="00B44EE8">
      <w:pPr>
        <w:pStyle w:val="Heading1"/>
        <w:spacing w:before="0" w:after="0"/>
        <w:contextualSpacing/>
        <w:rPr>
          <w:rFonts w:ascii="Arial" w:hAnsi="Arial" w:cs="Arial"/>
          <w:sz w:val="20"/>
          <w:szCs w:val="20"/>
        </w:rPr>
      </w:pPr>
    </w:p>
    <w:p w14:paraId="02E27667" w14:textId="77777777" w:rsidR="00781787" w:rsidRPr="00A31E46" w:rsidRDefault="00186CAD" w:rsidP="00B44EE8">
      <w:pPr>
        <w:pStyle w:val="Heading1"/>
        <w:spacing w:before="0" w:after="0"/>
        <w:contextualSpacing/>
        <w:rPr>
          <w:rFonts w:ascii="Arial" w:hAnsi="Arial" w:cs="Arial"/>
          <w:sz w:val="22"/>
          <w:szCs w:val="22"/>
        </w:rPr>
      </w:pPr>
      <w:r w:rsidRPr="00A31E46">
        <w:rPr>
          <w:rFonts w:ascii="Arial" w:hAnsi="Arial" w:cs="Arial"/>
          <w:sz w:val="22"/>
          <w:szCs w:val="22"/>
        </w:rPr>
        <w:t>3. Results</w:t>
      </w:r>
      <w:r w:rsidR="00A31E46" w:rsidRPr="00A31E46">
        <w:rPr>
          <w:rFonts w:ascii="Arial" w:hAnsi="Arial" w:cs="Arial"/>
          <w:sz w:val="22"/>
          <w:szCs w:val="22"/>
        </w:rPr>
        <w:t xml:space="preserve"> and discussion</w:t>
      </w:r>
    </w:p>
    <w:p w14:paraId="44E4EE63" w14:textId="77777777" w:rsidR="00B44EE8" w:rsidRPr="00A31E46" w:rsidRDefault="00B44EE8" w:rsidP="00B44EE8">
      <w:pPr>
        <w:pStyle w:val="Heading2"/>
        <w:spacing w:before="0" w:after="0" w:line="240" w:lineRule="auto"/>
        <w:contextualSpacing/>
        <w:rPr>
          <w:rFonts w:ascii="Arial" w:hAnsi="Arial" w:cs="Arial"/>
          <w:i w:val="0"/>
          <w:sz w:val="22"/>
          <w:szCs w:val="22"/>
        </w:rPr>
      </w:pPr>
    </w:p>
    <w:p w14:paraId="1D9A22D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Administration of n-hexane extract of </w:t>
      </w:r>
      <w:r w:rsidRPr="00421095">
        <w:rPr>
          <w:rFonts w:ascii="Arial" w:hAnsi="Arial" w:cs="Arial"/>
          <w:i/>
          <w:iCs/>
          <w:sz w:val="20"/>
          <w:szCs w:val="20"/>
          <w:rPrChange w:id="17" w:author="Kalpani Madushika Ratnayake" w:date="2026-03-06T20:49:00Z" w16du:dateUtc="2026-03-06T15:19:00Z">
            <w:rPr>
              <w:rFonts w:ascii="Arial" w:hAnsi="Arial" w:cs="Arial"/>
              <w:sz w:val="20"/>
              <w:szCs w:val="20"/>
            </w:rPr>
          </w:rPrChange>
        </w:rPr>
        <w:t>M. integrifolia</w:t>
      </w:r>
      <w:r w:rsidRPr="00B44EE8">
        <w:rPr>
          <w:rFonts w:ascii="Arial" w:hAnsi="Arial" w:cs="Arial"/>
          <w:sz w:val="20"/>
          <w:szCs w:val="20"/>
        </w:rPr>
        <w:t xml:space="preserve"> nuts produced a characteristic biphasic dose-response pattern across all oxidative stress biomarkers assessed (</w:t>
      </w:r>
      <w:r w:rsidRPr="00092F71">
        <w:rPr>
          <w:rFonts w:ascii="Arial" w:hAnsi="Arial" w:cs="Arial"/>
          <w:b/>
          <w:bCs/>
          <w:sz w:val="20"/>
          <w:szCs w:val="20"/>
        </w:rPr>
        <w:t>Table 1</w:t>
      </w:r>
      <w:r w:rsidRPr="00B44EE8">
        <w:rPr>
          <w:rFonts w:ascii="Arial" w:hAnsi="Arial" w:cs="Arial"/>
          <w:sz w:val="20"/>
          <w:szCs w:val="20"/>
        </w:rPr>
        <w:t>). At the low dose (250 mg/kg), significant reductions in antioxidant enzyme activities were observed compared to the control group. GSH levels decreased by 29.5% (1.48±0.07 vs 2.10±0.05 µmol/L; p&lt;0.05), GPX activity by 20.0% (0.04±0.00 vs 0.05±0.00 U/mL; p&lt;0.05), CAT activity by 43.6% (3.10±0.18 vs 5.50±0.21 U/mL; p&lt;0.05), and SOD activity by 31.0% (0.29±0.02 vs 0.42±0.02 U/mL; p&lt;0.05). Concurrently, MDA levels, indicative of lipid peroxidation, increased significantly by 48.6% (0.52±0.02 vs 0.35±0.01 µmol/L; p&lt;0.05) at this dose.</w:t>
      </w:r>
    </w:p>
    <w:p w14:paraId="3D363DAF" w14:textId="77777777" w:rsidR="00B44EE8" w:rsidRDefault="00B44EE8" w:rsidP="00B44EE8">
      <w:pPr>
        <w:spacing w:after="0" w:line="240" w:lineRule="auto"/>
        <w:contextualSpacing/>
        <w:rPr>
          <w:rFonts w:ascii="Arial" w:hAnsi="Arial" w:cs="Arial"/>
          <w:sz w:val="20"/>
          <w:szCs w:val="20"/>
        </w:rPr>
      </w:pPr>
    </w:p>
    <w:p w14:paraId="64E93E49" w14:textId="7777777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In contrast, the moderate dose (500 mg/kg) restored all oxidative stress parameters to levels comparable to the control group, with no statistically significant differences observed for GSH (2.32±0.06 µmol/L), GPX (0.05±0.00 U/mL), CAT (5.96±0.24 U/mL), SOD (0.46±0.02 U/mL), or MDA (0.32±0.01 µmol/L; p&gt;0.05 for all comparisons).</w:t>
      </w:r>
      <w:r w:rsidR="00A31E46">
        <w:rPr>
          <w:rFonts w:ascii="Arial" w:hAnsi="Arial" w:cs="Arial"/>
          <w:sz w:val="20"/>
          <w:szCs w:val="20"/>
        </w:rPr>
        <w:t xml:space="preserve"> </w:t>
      </w:r>
      <w:r w:rsidRPr="00B44EE8">
        <w:rPr>
          <w:rFonts w:ascii="Arial" w:hAnsi="Arial" w:cs="Arial"/>
          <w:sz w:val="20"/>
          <w:szCs w:val="20"/>
        </w:rPr>
        <w:t>Remarkably, the high dose (1000 mg/kg) significantly enhanced antioxidant defences beyond control values. GSH levels increased by 35.7% (2.85±0.08 vs 2.10±0.05 µmol/L; p&lt;0.05), GPX activity by 20.0% (0.06±0.00 vs 0.05±0.00 U/mL; p&lt;0.05), CAT activity by 22.2% (6.72±0.19 vs 5.50±0.21 U/mL; p&lt;0.05), and SOD activity by 21.4% (0.51±0.02 vs 0.42±0.02 U/mL; p&lt;0.05). Furthermore, MDA levels were significantly reduced by 28.6% compared to control (0.25±0.01 vs 0.35±0.01 µmol/L; p&lt;0.05), indicating attenuated lipid peroxidation.</w:t>
      </w:r>
    </w:p>
    <w:p w14:paraId="63075CF2" w14:textId="77777777" w:rsidR="00B44EE8" w:rsidRDefault="00B44EE8" w:rsidP="00B44EE8">
      <w:pPr>
        <w:spacing w:after="0" w:line="240" w:lineRule="auto"/>
        <w:contextualSpacing/>
        <w:rPr>
          <w:rFonts w:ascii="Arial" w:hAnsi="Arial" w:cs="Arial"/>
          <w:sz w:val="20"/>
          <w:szCs w:val="20"/>
        </w:rPr>
      </w:pPr>
    </w:p>
    <w:p w14:paraId="2C85955E" w14:textId="77777777" w:rsidR="00B44EE8" w:rsidRPr="00A31E46" w:rsidRDefault="00B44EE8" w:rsidP="00B44EE8">
      <w:pPr>
        <w:spacing w:after="0" w:line="240" w:lineRule="auto"/>
        <w:contextualSpacing/>
        <w:rPr>
          <w:rFonts w:ascii="Arial" w:hAnsi="Arial" w:cs="Arial"/>
          <w:iCs/>
          <w:sz w:val="20"/>
          <w:szCs w:val="20"/>
        </w:rPr>
      </w:pPr>
      <w:r w:rsidRPr="00A31E46">
        <w:rPr>
          <w:rFonts w:ascii="Arial" w:hAnsi="Arial" w:cs="Arial"/>
          <w:b/>
          <w:bCs/>
          <w:iCs/>
          <w:sz w:val="20"/>
          <w:szCs w:val="20"/>
        </w:rPr>
        <w:t>Table 1.</w:t>
      </w:r>
      <w:r w:rsidRPr="00A31E46">
        <w:rPr>
          <w:rFonts w:ascii="Arial" w:hAnsi="Arial" w:cs="Arial"/>
          <w:iCs/>
          <w:sz w:val="20"/>
          <w:szCs w:val="20"/>
        </w:rPr>
        <w:t xml:space="preserve"> Effect of </w:t>
      </w:r>
      <w:r w:rsidRPr="00A31E46">
        <w:rPr>
          <w:rFonts w:ascii="Arial" w:hAnsi="Arial" w:cs="Arial"/>
          <w:i/>
          <w:sz w:val="20"/>
          <w:szCs w:val="20"/>
        </w:rPr>
        <w:t>n</w:t>
      </w:r>
      <w:r w:rsidRPr="00A31E46">
        <w:rPr>
          <w:rFonts w:ascii="Arial" w:hAnsi="Arial" w:cs="Arial"/>
          <w:iCs/>
          <w:sz w:val="20"/>
          <w:szCs w:val="20"/>
        </w:rPr>
        <w:t xml:space="preserve">-hexane extract of </w:t>
      </w:r>
      <w:r w:rsidRPr="00A31E46">
        <w:rPr>
          <w:rFonts w:ascii="Arial" w:hAnsi="Arial" w:cs="Arial"/>
          <w:i/>
          <w:sz w:val="20"/>
          <w:szCs w:val="20"/>
        </w:rPr>
        <w:t>Macadamia integrifolia</w:t>
      </w:r>
      <w:r w:rsidRPr="00A31E46">
        <w:rPr>
          <w:rFonts w:ascii="Arial" w:hAnsi="Arial" w:cs="Arial"/>
          <w:iCs/>
          <w:sz w:val="20"/>
          <w:szCs w:val="20"/>
        </w:rPr>
        <w:t xml:space="preserve"> nuts on oxidative stress markers in male Wistar rats</w:t>
      </w:r>
    </w:p>
    <w:tbl>
      <w:tblPr>
        <w:tblW w:w="5000" w:type="pct"/>
        <w:tblInd w:w="80" w:type="dxa"/>
        <w:tblBorders>
          <w:top w:val="single" w:sz="4" w:space="0" w:color="auto"/>
          <w:bottom w:val="single" w:sz="4" w:space="0" w:color="auto"/>
        </w:tblBorders>
        <w:tblCellMar>
          <w:top w:w="80" w:type="dxa"/>
          <w:left w:w="80" w:type="dxa"/>
          <w:bottom w:w="80" w:type="dxa"/>
          <w:right w:w="80" w:type="dxa"/>
        </w:tblCellMar>
        <w:tblLook w:val="04A0" w:firstRow="1" w:lastRow="0" w:firstColumn="1" w:lastColumn="0" w:noHBand="0" w:noVBand="1"/>
      </w:tblPr>
      <w:tblGrid>
        <w:gridCol w:w="1924"/>
        <w:gridCol w:w="1550"/>
        <w:gridCol w:w="1538"/>
        <w:gridCol w:w="1538"/>
        <w:gridCol w:w="1538"/>
        <w:gridCol w:w="1550"/>
      </w:tblGrid>
      <w:tr w:rsidR="00781787" w:rsidRPr="00B44EE8" w14:paraId="7264BC51" w14:textId="77777777" w:rsidTr="00D217D6">
        <w:trPr>
          <w:trHeight w:val="360"/>
        </w:trPr>
        <w:tc>
          <w:tcPr>
            <w:tcW w:w="2000" w:type="dxa"/>
            <w:tcBorders>
              <w:top w:val="single" w:sz="4" w:space="0" w:color="auto"/>
              <w:bottom w:val="single" w:sz="4" w:space="0" w:color="auto"/>
            </w:tcBorders>
            <w:vAlign w:val="center"/>
          </w:tcPr>
          <w:p w14:paraId="1BC00EBE"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lastRenderedPageBreak/>
              <w:t>Group</w:t>
            </w:r>
          </w:p>
        </w:tc>
        <w:tc>
          <w:tcPr>
            <w:tcW w:w="1600" w:type="dxa"/>
            <w:tcBorders>
              <w:top w:val="single" w:sz="4" w:space="0" w:color="auto"/>
              <w:bottom w:val="single" w:sz="4" w:space="0" w:color="auto"/>
            </w:tcBorders>
            <w:vAlign w:val="center"/>
          </w:tcPr>
          <w:p w14:paraId="32024F77"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GSH (µmol/L)</w:t>
            </w:r>
          </w:p>
        </w:tc>
        <w:tc>
          <w:tcPr>
            <w:tcW w:w="1600" w:type="dxa"/>
            <w:tcBorders>
              <w:top w:val="single" w:sz="4" w:space="0" w:color="auto"/>
              <w:bottom w:val="single" w:sz="4" w:space="0" w:color="auto"/>
            </w:tcBorders>
            <w:vAlign w:val="center"/>
          </w:tcPr>
          <w:p w14:paraId="1DAF43C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GPX (U/mL)</w:t>
            </w:r>
          </w:p>
        </w:tc>
        <w:tc>
          <w:tcPr>
            <w:tcW w:w="1600" w:type="dxa"/>
            <w:tcBorders>
              <w:top w:val="single" w:sz="4" w:space="0" w:color="auto"/>
              <w:bottom w:val="single" w:sz="4" w:space="0" w:color="auto"/>
            </w:tcBorders>
            <w:vAlign w:val="center"/>
          </w:tcPr>
          <w:p w14:paraId="67C8D27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CAT (U/mL)</w:t>
            </w:r>
          </w:p>
        </w:tc>
        <w:tc>
          <w:tcPr>
            <w:tcW w:w="1600" w:type="dxa"/>
            <w:tcBorders>
              <w:top w:val="single" w:sz="4" w:space="0" w:color="auto"/>
              <w:bottom w:val="single" w:sz="4" w:space="0" w:color="auto"/>
            </w:tcBorders>
            <w:vAlign w:val="center"/>
          </w:tcPr>
          <w:p w14:paraId="1E3EBB2E"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SOD (U/mL)</w:t>
            </w:r>
          </w:p>
        </w:tc>
        <w:tc>
          <w:tcPr>
            <w:tcW w:w="1600" w:type="dxa"/>
            <w:tcBorders>
              <w:top w:val="single" w:sz="4" w:space="0" w:color="auto"/>
              <w:bottom w:val="single" w:sz="4" w:space="0" w:color="auto"/>
            </w:tcBorders>
            <w:vAlign w:val="center"/>
          </w:tcPr>
          <w:p w14:paraId="679FA40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MDA (µmol/L)</w:t>
            </w:r>
          </w:p>
        </w:tc>
      </w:tr>
      <w:tr w:rsidR="00781787" w:rsidRPr="00B44EE8" w14:paraId="37A16797" w14:textId="77777777" w:rsidTr="00D217D6">
        <w:trPr>
          <w:trHeight w:val="360"/>
        </w:trPr>
        <w:tc>
          <w:tcPr>
            <w:tcW w:w="2000" w:type="dxa"/>
            <w:tcBorders>
              <w:top w:val="single" w:sz="4" w:space="0" w:color="auto"/>
            </w:tcBorders>
            <w:vAlign w:val="center"/>
          </w:tcPr>
          <w:p w14:paraId="1D996178"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Control</w:t>
            </w:r>
          </w:p>
        </w:tc>
        <w:tc>
          <w:tcPr>
            <w:tcW w:w="1600" w:type="dxa"/>
            <w:tcBorders>
              <w:top w:val="single" w:sz="4" w:space="0" w:color="auto"/>
            </w:tcBorders>
            <w:vAlign w:val="center"/>
          </w:tcPr>
          <w:p w14:paraId="203CFDC1"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2.10 ± 0.05ᵇ</w:t>
            </w:r>
          </w:p>
        </w:tc>
        <w:tc>
          <w:tcPr>
            <w:tcW w:w="1600" w:type="dxa"/>
            <w:tcBorders>
              <w:top w:val="single" w:sz="4" w:space="0" w:color="auto"/>
            </w:tcBorders>
            <w:vAlign w:val="center"/>
          </w:tcPr>
          <w:p w14:paraId="5EDFA1B0"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0.05 ± 0.00ᵇ</w:t>
            </w:r>
          </w:p>
        </w:tc>
        <w:tc>
          <w:tcPr>
            <w:tcW w:w="1600" w:type="dxa"/>
            <w:tcBorders>
              <w:top w:val="single" w:sz="4" w:space="0" w:color="auto"/>
            </w:tcBorders>
            <w:vAlign w:val="center"/>
          </w:tcPr>
          <w:p w14:paraId="444ACF3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5.50 ± 0.21ᵇ</w:t>
            </w:r>
          </w:p>
        </w:tc>
        <w:tc>
          <w:tcPr>
            <w:tcW w:w="1600" w:type="dxa"/>
            <w:tcBorders>
              <w:top w:val="single" w:sz="4" w:space="0" w:color="auto"/>
            </w:tcBorders>
            <w:vAlign w:val="center"/>
          </w:tcPr>
          <w:p w14:paraId="04FBD7C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0.42 ± 0.02ᵇ</w:t>
            </w:r>
          </w:p>
        </w:tc>
        <w:tc>
          <w:tcPr>
            <w:tcW w:w="1600" w:type="dxa"/>
            <w:tcBorders>
              <w:top w:val="single" w:sz="4" w:space="0" w:color="auto"/>
            </w:tcBorders>
            <w:vAlign w:val="center"/>
          </w:tcPr>
          <w:p w14:paraId="4C92D27A"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0.35 ± 0.01ᵇ</w:t>
            </w:r>
          </w:p>
        </w:tc>
      </w:tr>
      <w:tr w:rsidR="00781787" w:rsidRPr="00B44EE8" w14:paraId="60F0A08A" w14:textId="77777777" w:rsidTr="00D217D6">
        <w:trPr>
          <w:trHeight w:val="360"/>
        </w:trPr>
        <w:tc>
          <w:tcPr>
            <w:tcW w:w="2000" w:type="dxa"/>
            <w:vAlign w:val="center"/>
          </w:tcPr>
          <w:p w14:paraId="460FDA75"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Low dose </w:t>
            </w:r>
          </w:p>
          <w:p w14:paraId="693C82BC"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(250 mg/kg)</w:t>
            </w:r>
          </w:p>
        </w:tc>
        <w:tc>
          <w:tcPr>
            <w:tcW w:w="1600" w:type="dxa"/>
            <w:vAlign w:val="center"/>
          </w:tcPr>
          <w:p w14:paraId="5170440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1.48 ± 0.07ᶜ</w:t>
            </w:r>
          </w:p>
        </w:tc>
        <w:tc>
          <w:tcPr>
            <w:tcW w:w="1600" w:type="dxa"/>
            <w:vAlign w:val="center"/>
          </w:tcPr>
          <w:p w14:paraId="5AEEC9A9"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0.04 ± 0.00ᶜ</w:t>
            </w:r>
          </w:p>
        </w:tc>
        <w:tc>
          <w:tcPr>
            <w:tcW w:w="1600" w:type="dxa"/>
            <w:vAlign w:val="center"/>
          </w:tcPr>
          <w:p w14:paraId="15BB41AC"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3.10 ± 0.18ᶜ</w:t>
            </w:r>
          </w:p>
        </w:tc>
        <w:tc>
          <w:tcPr>
            <w:tcW w:w="1600" w:type="dxa"/>
            <w:vAlign w:val="center"/>
          </w:tcPr>
          <w:p w14:paraId="4BD31ED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0.29 ± 0.02ᶜ</w:t>
            </w:r>
          </w:p>
        </w:tc>
        <w:tc>
          <w:tcPr>
            <w:tcW w:w="1600" w:type="dxa"/>
            <w:vAlign w:val="center"/>
          </w:tcPr>
          <w:p w14:paraId="7D527F7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0.52 ± 0.02ᵃ</w:t>
            </w:r>
          </w:p>
        </w:tc>
      </w:tr>
      <w:tr w:rsidR="00781787" w:rsidRPr="00B44EE8" w14:paraId="7B47D2F7" w14:textId="77777777" w:rsidTr="00D217D6">
        <w:trPr>
          <w:trHeight w:val="360"/>
        </w:trPr>
        <w:tc>
          <w:tcPr>
            <w:tcW w:w="2000" w:type="dxa"/>
            <w:vAlign w:val="center"/>
          </w:tcPr>
          <w:p w14:paraId="0A4BC3D9"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Moderate dose </w:t>
            </w:r>
          </w:p>
          <w:p w14:paraId="17A51D06"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(500 mg/kg)</w:t>
            </w:r>
          </w:p>
        </w:tc>
        <w:tc>
          <w:tcPr>
            <w:tcW w:w="1600" w:type="dxa"/>
            <w:vAlign w:val="center"/>
          </w:tcPr>
          <w:p w14:paraId="345723B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2.32 ± 0.06ᵇ</w:t>
            </w:r>
          </w:p>
        </w:tc>
        <w:tc>
          <w:tcPr>
            <w:tcW w:w="1600" w:type="dxa"/>
            <w:vAlign w:val="center"/>
          </w:tcPr>
          <w:p w14:paraId="0E0196E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0.05 ± 0.00ᵇ</w:t>
            </w:r>
          </w:p>
        </w:tc>
        <w:tc>
          <w:tcPr>
            <w:tcW w:w="1600" w:type="dxa"/>
            <w:vAlign w:val="center"/>
          </w:tcPr>
          <w:p w14:paraId="6E06953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5.96 ± 0.24ᵇ</w:t>
            </w:r>
          </w:p>
        </w:tc>
        <w:tc>
          <w:tcPr>
            <w:tcW w:w="1600" w:type="dxa"/>
            <w:vAlign w:val="center"/>
          </w:tcPr>
          <w:p w14:paraId="0D988BB9"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0.46 ± 0.02ᵇ</w:t>
            </w:r>
          </w:p>
        </w:tc>
        <w:tc>
          <w:tcPr>
            <w:tcW w:w="1600" w:type="dxa"/>
            <w:vAlign w:val="center"/>
          </w:tcPr>
          <w:p w14:paraId="3034F92C"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0.32 ± 0.01ᵇ</w:t>
            </w:r>
          </w:p>
        </w:tc>
      </w:tr>
      <w:tr w:rsidR="00781787" w:rsidRPr="00B44EE8" w14:paraId="304AD6DB" w14:textId="77777777" w:rsidTr="00D217D6">
        <w:trPr>
          <w:trHeight w:val="360"/>
        </w:trPr>
        <w:tc>
          <w:tcPr>
            <w:tcW w:w="2000" w:type="dxa"/>
            <w:vAlign w:val="center"/>
          </w:tcPr>
          <w:p w14:paraId="0D754099"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High dose </w:t>
            </w:r>
          </w:p>
          <w:p w14:paraId="663BF297"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(1000 mg/kg)</w:t>
            </w:r>
          </w:p>
        </w:tc>
        <w:tc>
          <w:tcPr>
            <w:tcW w:w="1600" w:type="dxa"/>
            <w:vAlign w:val="center"/>
          </w:tcPr>
          <w:p w14:paraId="24D66FDC"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2.85 ± 0.08ᵃ</w:t>
            </w:r>
          </w:p>
        </w:tc>
        <w:tc>
          <w:tcPr>
            <w:tcW w:w="1600" w:type="dxa"/>
            <w:vAlign w:val="center"/>
          </w:tcPr>
          <w:p w14:paraId="518E1F11"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0.06 ± 0.00ᵃ</w:t>
            </w:r>
          </w:p>
        </w:tc>
        <w:tc>
          <w:tcPr>
            <w:tcW w:w="1600" w:type="dxa"/>
            <w:vAlign w:val="center"/>
          </w:tcPr>
          <w:p w14:paraId="544AA857"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6.72 ± 0.19ᵃ</w:t>
            </w:r>
          </w:p>
        </w:tc>
        <w:tc>
          <w:tcPr>
            <w:tcW w:w="1600" w:type="dxa"/>
            <w:vAlign w:val="center"/>
          </w:tcPr>
          <w:p w14:paraId="4F28F14A"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0.51 ± 0.02ᵃ</w:t>
            </w:r>
          </w:p>
        </w:tc>
        <w:tc>
          <w:tcPr>
            <w:tcW w:w="1600" w:type="dxa"/>
            <w:vAlign w:val="center"/>
          </w:tcPr>
          <w:p w14:paraId="70BD7BF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0.25 ± 0.01ᶜ</w:t>
            </w:r>
          </w:p>
        </w:tc>
      </w:tr>
    </w:tbl>
    <w:p w14:paraId="422154B8"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Values are presented as mean ± SEM (n = 6). Superscripts (a, b, c) indicate statistically significant differences between groups at p &lt; 0.05. Groups sharing the same superscript are not significantly different. GSH: Glutathione; GPX: Glutathione peroxidase; CAT: Catalase; SOD: Superoxide dismutase; MDA: Malondialdehyde.</w:t>
      </w:r>
    </w:p>
    <w:p w14:paraId="13BBE36C" w14:textId="77777777" w:rsidR="00B44EE8" w:rsidRDefault="00B44EE8" w:rsidP="00B44EE8">
      <w:pPr>
        <w:pStyle w:val="Heading2"/>
        <w:spacing w:before="0" w:after="0" w:line="240" w:lineRule="auto"/>
        <w:contextualSpacing/>
        <w:rPr>
          <w:rFonts w:ascii="Arial" w:hAnsi="Arial" w:cs="Arial"/>
          <w:sz w:val="20"/>
          <w:szCs w:val="20"/>
        </w:rPr>
      </w:pPr>
    </w:p>
    <w:p w14:paraId="2A107223" w14:textId="77777777" w:rsidR="00781787" w:rsidRDefault="00385B32" w:rsidP="00B44EE8">
      <w:pPr>
        <w:spacing w:after="0" w:line="240" w:lineRule="auto"/>
        <w:contextualSpacing/>
        <w:rPr>
          <w:rFonts w:ascii="Arial" w:hAnsi="Arial" w:cs="Arial"/>
          <w:sz w:val="20"/>
          <w:szCs w:val="20"/>
        </w:rPr>
      </w:pPr>
      <w:r w:rsidRPr="00B44EE8">
        <w:rPr>
          <w:rFonts w:ascii="Arial" w:hAnsi="Arial" w:cs="Arial"/>
          <w:sz w:val="20"/>
          <w:szCs w:val="20"/>
        </w:rPr>
        <w:t>Parallel biphasic dose-response patterns were observed for inflammatory cytokines and CRP (Table 2). The low dose (250 mg/kg) significantly elevated all inflammatory markers compared to control. TNF-α increased by 39.5% (25.80±1.10 vs 18.50±0.90 pg/mL; p&lt;0.05), IL-6 by 44.1% (18.30±0.72 vs 12.70±0.55 pg/mL; p&lt;0.05), IL-1β by 42.4% (14.10±0.60 vs 9.90±0.48 pg/mL; p&lt;0.05), and CRP by 50.0% (2.10±0.12 vs 1.40±0.08 mg/L; p&lt;0.05).</w:t>
      </w:r>
      <w:r w:rsidR="00B44EE8">
        <w:rPr>
          <w:rFonts w:ascii="Arial" w:hAnsi="Arial" w:cs="Arial"/>
          <w:sz w:val="20"/>
          <w:szCs w:val="20"/>
        </w:rPr>
        <w:t xml:space="preserve"> </w:t>
      </w:r>
      <w:r w:rsidRPr="00B44EE8">
        <w:rPr>
          <w:rFonts w:ascii="Arial" w:hAnsi="Arial" w:cs="Arial"/>
          <w:sz w:val="20"/>
          <w:szCs w:val="20"/>
        </w:rPr>
        <w:t>The moderate dose (500 mg/kg) restored inflammatory markers to control levels, with no significant differences observed for TNF-α (17.40±0.82 pg/mL), IL-6 (11.90±0.50 pg/mL), IL-1β (9.10±0.41 pg/mL), or CRP (1.35±0.07 mg/L; p&gt;0.05 for all comparisons).</w:t>
      </w:r>
      <w:r w:rsidR="00B44EE8">
        <w:rPr>
          <w:rFonts w:ascii="Arial" w:hAnsi="Arial" w:cs="Arial"/>
          <w:sz w:val="20"/>
          <w:szCs w:val="20"/>
        </w:rPr>
        <w:t xml:space="preserve"> </w:t>
      </w:r>
      <w:r w:rsidRPr="00B44EE8">
        <w:rPr>
          <w:rFonts w:ascii="Arial" w:hAnsi="Arial" w:cs="Arial"/>
          <w:sz w:val="20"/>
          <w:szCs w:val="20"/>
        </w:rPr>
        <w:t>At the high dose (1000 mg/kg), significant anti-inflammatory effects were demonstrated. TNF-α decreased by 28.6% (13.20±0.70 vs 18.50±0.90 pg/mL; p&lt;0.05), IL-6 by 33.1% (8.50±0.46 vs 12.70±0.55 pg/mL; p&lt;0.05), IL-1β by 31.3% (6.80±0.35 vs 9.90±0.48 pg/mL; p&lt;0.05), and CRP by 32.1% (0.95±0.05 vs 1.40±0.08 mg/L; p&lt;0.05) compared to control values.</w:t>
      </w:r>
    </w:p>
    <w:p w14:paraId="53F782A1" w14:textId="77777777" w:rsidR="00B44EE8" w:rsidRDefault="00B44EE8" w:rsidP="00B44EE8">
      <w:pPr>
        <w:spacing w:after="0" w:line="240" w:lineRule="auto"/>
        <w:contextualSpacing/>
        <w:rPr>
          <w:rFonts w:ascii="Arial" w:hAnsi="Arial" w:cs="Arial"/>
          <w:sz w:val="20"/>
          <w:szCs w:val="20"/>
        </w:rPr>
      </w:pPr>
    </w:p>
    <w:p w14:paraId="595B3321" w14:textId="77777777" w:rsidR="00B44EE8" w:rsidRPr="00B44EE8" w:rsidRDefault="00B44EE8" w:rsidP="00B44EE8">
      <w:pPr>
        <w:spacing w:after="0" w:line="240" w:lineRule="auto"/>
        <w:contextualSpacing/>
        <w:rPr>
          <w:rFonts w:ascii="Arial" w:hAnsi="Arial" w:cs="Arial"/>
          <w:sz w:val="20"/>
          <w:szCs w:val="20"/>
        </w:rPr>
      </w:pPr>
      <w:r w:rsidRPr="00A31E46">
        <w:rPr>
          <w:rFonts w:ascii="Arial" w:hAnsi="Arial" w:cs="Arial"/>
          <w:b/>
          <w:bCs/>
          <w:sz w:val="20"/>
          <w:szCs w:val="20"/>
        </w:rPr>
        <w:t>Table 2</w:t>
      </w:r>
      <w:r w:rsidRPr="00B44EE8">
        <w:rPr>
          <w:rFonts w:ascii="Arial" w:hAnsi="Arial" w:cs="Arial"/>
          <w:sz w:val="20"/>
          <w:szCs w:val="20"/>
        </w:rPr>
        <w:t xml:space="preserve">. Effect of n-hexane extract of </w:t>
      </w:r>
      <w:r w:rsidRPr="00A31E46">
        <w:rPr>
          <w:rFonts w:ascii="Arial" w:hAnsi="Arial" w:cs="Arial"/>
          <w:i/>
          <w:iCs/>
          <w:sz w:val="20"/>
          <w:szCs w:val="20"/>
        </w:rPr>
        <w:t>Macadamia integrifolia</w:t>
      </w:r>
      <w:r w:rsidRPr="00B44EE8">
        <w:rPr>
          <w:rFonts w:ascii="Arial" w:hAnsi="Arial" w:cs="Arial"/>
          <w:sz w:val="20"/>
          <w:szCs w:val="20"/>
        </w:rPr>
        <w:t xml:space="preserve"> nuts on inflammatory markers in male Wistar rats</w:t>
      </w:r>
    </w:p>
    <w:tbl>
      <w:tblPr>
        <w:tblW w:w="5000" w:type="pct"/>
        <w:tblInd w:w="80" w:type="dxa"/>
        <w:tblBorders>
          <w:top w:val="single" w:sz="4" w:space="0" w:color="auto"/>
          <w:bottom w:val="single" w:sz="4" w:space="0" w:color="auto"/>
        </w:tblBorders>
        <w:tblCellMar>
          <w:top w:w="80" w:type="dxa"/>
          <w:left w:w="80" w:type="dxa"/>
          <w:bottom w:w="80" w:type="dxa"/>
          <w:right w:w="80" w:type="dxa"/>
        </w:tblCellMar>
        <w:tblLook w:val="04A0" w:firstRow="1" w:lastRow="0" w:firstColumn="1" w:lastColumn="0" w:noHBand="0" w:noVBand="1"/>
      </w:tblPr>
      <w:tblGrid>
        <w:gridCol w:w="2222"/>
        <w:gridCol w:w="1858"/>
        <w:gridCol w:w="1858"/>
        <w:gridCol w:w="1858"/>
        <w:gridCol w:w="1842"/>
      </w:tblGrid>
      <w:tr w:rsidR="00781787" w:rsidRPr="00B44EE8" w14:paraId="6E976220" w14:textId="77777777" w:rsidTr="00D217D6">
        <w:trPr>
          <w:trHeight w:val="20"/>
        </w:trPr>
        <w:tc>
          <w:tcPr>
            <w:tcW w:w="2400" w:type="dxa"/>
            <w:tcBorders>
              <w:top w:val="single" w:sz="4" w:space="0" w:color="auto"/>
              <w:bottom w:val="single" w:sz="4" w:space="0" w:color="auto"/>
            </w:tcBorders>
            <w:vAlign w:val="center"/>
          </w:tcPr>
          <w:p w14:paraId="1AC54E42"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Group</w:t>
            </w:r>
          </w:p>
        </w:tc>
        <w:tc>
          <w:tcPr>
            <w:tcW w:w="2000" w:type="dxa"/>
            <w:tcBorders>
              <w:top w:val="single" w:sz="4" w:space="0" w:color="auto"/>
              <w:bottom w:val="single" w:sz="4" w:space="0" w:color="auto"/>
            </w:tcBorders>
            <w:vAlign w:val="center"/>
          </w:tcPr>
          <w:p w14:paraId="1E58089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TNF-α (pg/mL)</w:t>
            </w:r>
          </w:p>
        </w:tc>
        <w:tc>
          <w:tcPr>
            <w:tcW w:w="2000" w:type="dxa"/>
            <w:tcBorders>
              <w:top w:val="single" w:sz="4" w:space="0" w:color="auto"/>
              <w:bottom w:val="single" w:sz="4" w:space="0" w:color="auto"/>
            </w:tcBorders>
            <w:vAlign w:val="center"/>
          </w:tcPr>
          <w:p w14:paraId="324DDDF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IL-6 (pg/mL)</w:t>
            </w:r>
          </w:p>
        </w:tc>
        <w:tc>
          <w:tcPr>
            <w:tcW w:w="2000" w:type="dxa"/>
            <w:tcBorders>
              <w:top w:val="single" w:sz="4" w:space="0" w:color="auto"/>
              <w:bottom w:val="single" w:sz="4" w:space="0" w:color="auto"/>
            </w:tcBorders>
            <w:vAlign w:val="center"/>
          </w:tcPr>
          <w:p w14:paraId="704A5D5F"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IL-1β (pg/mL)</w:t>
            </w:r>
          </w:p>
        </w:tc>
        <w:tc>
          <w:tcPr>
            <w:tcW w:w="2000" w:type="dxa"/>
            <w:tcBorders>
              <w:top w:val="single" w:sz="4" w:space="0" w:color="auto"/>
              <w:bottom w:val="single" w:sz="4" w:space="0" w:color="auto"/>
            </w:tcBorders>
            <w:vAlign w:val="center"/>
          </w:tcPr>
          <w:p w14:paraId="6FECE84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b/>
                <w:sz w:val="20"/>
                <w:szCs w:val="20"/>
              </w:rPr>
              <w:t>CRP (mg/L)</w:t>
            </w:r>
          </w:p>
        </w:tc>
      </w:tr>
      <w:tr w:rsidR="00781787" w:rsidRPr="00B44EE8" w14:paraId="61C54238" w14:textId="77777777" w:rsidTr="00D217D6">
        <w:trPr>
          <w:trHeight w:val="20"/>
        </w:trPr>
        <w:tc>
          <w:tcPr>
            <w:tcW w:w="2400" w:type="dxa"/>
            <w:tcBorders>
              <w:top w:val="single" w:sz="4" w:space="0" w:color="auto"/>
            </w:tcBorders>
            <w:vAlign w:val="center"/>
          </w:tcPr>
          <w:p w14:paraId="409C5558"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Control</w:t>
            </w:r>
          </w:p>
        </w:tc>
        <w:tc>
          <w:tcPr>
            <w:tcW w:w="2000" w:type="dxa"/>
            <w:tcBorders>
              <w:top w:val="single" w:sz="4" w:space="0" w:color="auto"/>
            </w:tcBorders>
            <w:vAlign w:val="center"/>
          </w:tcPr>
          <w:p w14:paraId="4882E437"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18.50 ± 0.90ᵇ</w:t>
            </w:r>
          </w:p>
        </w:tc>
        <w:tc>
          <w:tcPr>
            <w:tcW w:w="2000" w:type="dxa"/>
            <w:tcBorders>
              <w:top w:val="single" w:sz="4" w:space="0" w:color="auto"/>
            </w:tcBorders>
            <w:vAlign w:val="center"/>
          </w:tcPr>
          <w:p w14:paraId="6079E440"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12.70 ± 0.55ᵇ</w:t>
            </w:r>
          </w:p>
        </w:tc>
        <w:tc>
          <w:tcPr>
            <w:tcW w:w="2000" w:type="dxa"/>
            <w:tcBorders>
              <w:top w:val="single" w:sz="4" w:space="0" w:color="auto"/>
            </w:tcBorders>
            <w:vAlign w:val="center"/>
          </w:tcPr>
          <w:p w14:paraId="3F365606"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9.90 ± 0.48ᵇ</w:t>
            </w:r>
          </w:p>
        </w:tc>
        <w:tc>
          <w:tcPr>
            <w:tcW w:w="2000" w:type="dxa"/>
            <w:tcBorders>
              <w:top w:val="single" w:sz="4" w:space="0" w:color="auto"/>
            </w:tcBorders>
            <w:vAlign w:val="center"/>
          </w:tcPr>
          <w:p w14:paraId="228EF7C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1.40 ± 0.08ᵇ</w:t>
            </w:r>
          </w:p>
        </w:tc>
      </w:tr>
      <w:tr w:rsidR="00781787" w:rsidRPr="00B44EE8" w14:paraId="4331A63D" w14:textId="77777777" w:rsidTr="00D217D6">
        <w:trPr>
          <w:trHeight w:val="20"/>
        </w:trPr>
        <w:tc>
          <w:tcPr>
            <w:tcW w:w="2400" w:type="dxa"/>
            <w:vAlign w:val="center"/>
          </w:tcPr>
          <w:p w14:paraId="678A5ADF"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Low dose </w:t>
            </w:r>
          </w:p>
          <w:p w14:paraId="41CD18DE"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(250 mg/kg)</w:t>
            </w:r>
          </w:p>
        </w:tc>
        <w:tc>
          <w:tcPr>
            <w:tcW w:w="2000" w:type="dxa"/>
            <w:vAlign w:val="center"/>
          </w:tcPr>
          <w:p w14:paraId="743FE026"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25.80 ± 1.10ᵃ</w:t>
            </w:r>
          </w:p>
        </w:tc>
        <w:tc>
          <w:tcPr>
            <w:tcW w:w="2000" w:type="dxa"/>
            <w:vAlign w:val="center"/>
          </w:tcPr>
          <w:p w14:paraId="51871A66"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18.30 ± 0.72ᵃ</w:t>
            </w:r>
          </w:p>
        </w:tc>
        <w:tc>
          <w:tcPr>
            <w:tcW w:w="2000" w:type="dxa"/>
            <w:vAlign w:val="center"/>
          </w:tcPr>
          <w:p w14:paraId="470C99F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14.10 ± 0.60ᵃ</w:t>
            </w:r>
          </w:p>
        </w:tc>
        <w:tc>
          <w:tcPr>
            <w:tcW w:w="2000" w:type="dxa"/>
            <w:vAlign w:val="center"/>
          </w:tcPr>
          <w:p w14:paraId="497C5E12"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2.10 ± 0.12ᵃ</w:t>
            </w:r>
          </w:p>
        </w:tc>
      </w:tr>
      <w:tr w:rsidR="00781787" w:rsidRPr="00B44EE8" w14:paraId="61835B1D" w14:textId="77777777" w:rsidTr="00D217D6">
        <w:trPr>
          <w:trHeight w:val="20"/>
        </w:trPr>
        <w:tc>
          <w:tcPr>
            <w:tcW w:w="2400" w:type="dxa"/>
            <w:vAlign w:val="center"/>
          </w:tcPr>
          <w:p w14:paraId="62C359DC"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Moderate dose </w:t>
            </w:r>
          </w:p>
          <w:p w14:paraId="7B5B35BE"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(500 mg/kg)</w:t>
            </w:r>
          </w:p>
        </w:tc>
        <w:tc>
          <w:tcPr>
            <w:tcW w:w="2000" w:type="dxa"/>
            <w:vAlign w:val="center"/>
          </w:tcPr>
          <w:p w14:paraId="7529BEA5"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17.40 ± 0.82ᵇ</w:t>
            </w:r>
          </w:p>
        </w:tc>
        <w:tc>
          <w:tcPr>
            <w:tcW w:w="2000" w:type="dxa"/>
            <w:vAlign w:val="center"/>
          </w:tcPr>
          <w:p w14:paraId="5D83AD43"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11.90 ± 0.50ᵇ</w:t>
            </w:r>
          </w:p>
        </w:tc>
        <w:tc>
          <w:tcPr>
            <w:tcW w:w="2000" w:type="dxa"/>
            <w:vAlign w:val="center"/>
          </w:tcPr>
          <w:p w14:paraId="1F9ABDC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9.10 ± 0.41ᵇ</w:t>
            </w:r>
          </w:p>
        </w:tc>
        <w:tc>
          <w:tcPr>
            <w:tcW w:w="2000" w:type="dxa"/>
            <w:vAlign w:val="center"/>
          </w:tcPr>
          <w:p w14:paraId="0E6F5E5A"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1.35 ± 0.07ᵇ</w:t>
            </w:r>
          </w:p>
        </w:tc>
      </w:tr>
      <w:tr w:rsidR="00781787" w:rsidRPr="00B44EE8" w14:paraId="63F1086B" w14:textId="77777777" w:rsidTr="00D217D6">
        <w:trPr>
          <w:trHeight w:val="20"/>
        </w:trPr>
        <w:tc>
          <w:tcPr>
            <w:tcW w:w="2400" w:type="dxa"/>
            <w:vAlign w:val="center"/>
          </w:tcPr>
          <w:p w14:paraId="074B5F20" w14:textId="77777777" w:rsidR="00D217D6"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 xml:space="preserve">High dose </w:t>
            </w:r>
          </w:p>
          <w:p w14:paraId="718CFE34" w14:textId="77777777" w:rsidR="00781787" w:rsidRPr="00B44EE8" w:rsidRDefault="00385B32" w:rsidP="00A31E46">
            <w:pPr>
              <w:spacing w:after="0" w:line="240" w:lineRule="auto"/>
              <w:contextualSpacing/>
              <w:jc w:val="left"/>
              <w:rPr>
                <w:rFonts w:ascii="Arial" w:hAnsi="Arial" w:cs="Arial"/>
                <w:sz w:val="20"/>
                <w:szCs w:val="20"/>
              </w:rPr>
            </w:pPr>
            <w:r w:rsidRPr="00B44EE8">
              <w:rPr>
                <w:rFonts w:ascii="Arial" w:hAnsi="Arial" w:cs="Arial"/>
                <w:sz w:val="20"/>
                <w:szCs w:val="20"/>
              </w:rPr>
              <w:t>(1000 mg/kg)</w:t>
            </w:r>
          </w:p>
        </w:tc>
        <w:tc>
          <w:tcPr>
            <w:tcW w:w="2000" w:type="dxa"/>
            <w:vAlign w:val="center"/>
          </w:tcPr>
          <w:p w14:paraId="4900F7D8"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13.20 ± 0.70ᶜ</w:t>
            </w:r>
          </w:p>
        </w:tc>
        <w:tc>
          <w:tcPr>
            <w:tcW w:w="2000" w:type="dxa"/>
            <w:vAlign w:val="center"/>
          </w:tcPr>
          <w:p w14:paraId="4530E320"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8.50 ± 0.46ᶜ</w:t>
            </w:r>
          </w:p>
        </w:tc>
        <w:tc>
          <w:tcPr>
            <w:tcW w:w="2000" w:type="dxa"/>
            <w:vAlign w:val="center"/>
          </w:tcPr>
          <w:p w14:paraId="7F860B4D"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6.80 ± 0.35ᶜ</w:t>
            </w:r>
          </w:p>
        </w:tc>
        <w:tc>
          <w:tcPr>
            <w:tcW w:w="2000" w:type="dxa"/>
            <w:vAlign w:val="center"/>
          </w:tcPr>
          <w:p w14:paraId="546C9084" w14:textId="77777777" w:rsidR="00781787" w:rsidRPr="00B44EE8" w:rsidRDefault="00385B32" w:rsidP="00B44EE8">
            <w:pPr>
              <w:spacing w:after="0" w:line="240" w:lineRule="auto"/>
              <w:contextualSpacing/>
              <w:jc w:val="center"/>
              <w:rPr>
                <w:rFonts w:ascii="Arial" w:hAnsi="Arial" w:cs="Arial"/>
                <w:sz w:val="20"/>
                <w:szCs w:val="20"/>
              </w:rPr>
            </w:pPr>
            <w:r w:rsidRPr="00B44EE8">
              <w:rPr>
                <w:rFonts w:ascii="Arial" w:hAnsi="Arial" w:cs="Arial"/>
                <w:sz w:val="20"/>
                <w:szCs w:val="20"/>
              </w:rPr>
              <w:t>0.95 ± 0.05ᶜ</w:t>
            </w:r>
          </w:p>
        </w:tc>
      </w:tr>
    </w:tbl>
    <w:p w14:paraId="30DCE35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Values are mean ± SEM (n = 6). Different superscripts (a, b, c) within a column indicate statistically significant differences at P &lt; 0.05. Groups sharing the same superscript are not significantly different. TNF-α: Tumor necrosis factor-alpha; IL-6: Interleukin-6; IL-1β: Interleukin-1 beta; CRP: C-reactive protein.</w:t>
      </w:r>
    </w:p>
    <w:p w14:paraId="250B2F3E" w14:textId="77777777" w:rsidR="00D217D6" w:rsidRPr="00B44EE8" w:rsidRDefault="00D217D6" w:rsidP="00B44EE8">
      <w:pPr>
        <w:pStyle w:val="Heading1"/>
        <w:spacing w:before="0" w:after="0"/>
        <w:contextualSpacing/>
        <w:rPr>
          <w:rFonts w:ascii="Arial" w:hAnsi="Arial" w:cs="Arial"/>
          <w:sz w:val="20"/>
          <w:szCs w:val="20"/>
        </w:rPr>
      </w:pPr>
    </w:p>
    <w:p w14:paraId="392029C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present study provides compelling evidence for a biphasic (hormetic) dose-response relationship of </w:t>
      </w:r>
      <w:r w:rsidRPr="00092F71">
        <w:rPr>
          <w:rFonts w:ascii="Arial" w:hAnsi="Arial" w:cs="Arial"/>
          <w:i/>
          <w:iCs/>
          <w:sz w:val="20"/>
          <w:szCs w:val="20"/>
        </w:rPr>
        <w:t>n</w:t>
      </w:r>
      <w:r w:rsidRPr="00B44EE8">
        <w:rPr>
          <w:rFonts w:ascii="Arial" w:hAnsi="Arial" w:cs="Arial"/>
          <w:sz w:val="20"/>
          <w:szCs w:val="20"/>
        </w:rPr>
        <w:t xml:space="preserve">-hexane extract of </w:t>
      </w:r>
      <w:r w:rsidRPr="00092F71">
        <w:rPr>
          <w:rFonts w:ascii="Arial" w:hAnsi="Arial" w:cs="Arial"/>
          <w:i/>
          <w:iCs/>
          <w:sz w:val="20"/>
          <w:szCs w:val="20"/>
        </w:rPr>
        <w:t>M. integrifolia</w:t>
      </w:r>
      <w:r w:rsidRPr="00B44EE8">
        <w:rPr>
          <w:rFonts w:ascii="Arial" w:hAnsi="Arial" w:cs="Arial"/>
          <w:sz w:val="20"/>
          <w:szCs w:val="20"/>
        </w:rPr>
        <w:t xml:space="preserve"> nuts on oxidative stress and inflammatory markers in male Wistar rats. The findings demonstrate that low-dose administration (250 mg/kg) induces oxidative stress and inflammation, moderate doses (500 mg/kg) maintain physiological homeostasis, and high-dose treatment (1000 mg/kg) confers significant antioxidant and anti-inflammatory benefits. These observations align with the hormesis concept, which posits that the biological effects of many phytochemicals and natural products follow non-linear, biphasic dose-response curves </w: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PEVuZE5vdGU+PENpdGU+PEF1dGhvcj5NYXR0c29uPC9BdXRob3I+PFllYXI+MjAwODwvWWVhcj48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(Calabrese &amp; Kozumbo, 2021; Mattson, 2008)</w:t>
      </w:r>
      <w:r w:rsidR="00092F71">
        <w:rPr>
          <w:rFonts w:ascii="Arial" w:hAnsi="Arial" w:cs="Arial"/>
          <w:sz w:val="20"/>
          <w:szCs w:val="20"/>
        </w:rPr>
        <w:fldChar w:fldCharType="end"/>
      </w:r>
      <w:r w:rsidR="00092F71" w:rsidRPr="00B44EE8">
        <w:rPr>
          <w:rFonts w:ascii="Arial" w:hAnsi="Arial" w:cs="Arial"/>
          <w:sz w:val="20"/>
          <w:szCs w:val="20"/>
        </w:rPr>
        <w:t>.</w:t>
      </w:r>
    </w:p>
    <w:p w14:paraId="21F073DE" w14:textId="77777777" w:rsidR="00B44EE8" w:rsidRDefault="00B44EE8" w:rsidP="00B44EE8">
      <w:pPr>
        <w:spacing w:after="0" w:line="240" w:lineRule="auto"/>
        <w:contextualSpacing/>
        <w:rPr>
          <w:rFonts w:ascii="Arial" w:hAnsi="Arial" w:cs="Arial"/>
          <w:sz w:val="20"/>
          <w:szCs w:val="20"/>
        </w:rPr>
      </w:pPr>
    </w:p>
    <w:p w14:paraId="2099CFB0"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low-dose pro-oxidant and pro-inflammatory effects observed in this study may be attributable to the presence of certain lipophilic compounds in the </w:t>
      </w:r>
      <w:r w:rsidRPr="00092F71">
        <w:rPr>
          <w:rFonts w:ascii="Arial" w:hAnsi="Arial" w:cs="Arial"/>
          <w:i/>
          <w:iCs/>
          <w:sz w:val="20"/>
          <w:szCs w:val="20"/>
        </w:rPr>
        <w:t>n</w:t>
      </w:r>
      <w:r w:rsidRPr="00B44EE8">
        <w:rPr>
          <w:rFonts w:ascii="Arial" w:hAnsi="Arial" w:cs="Arial"/>
          <w:sz w:val="20"/>
          <w:szCs w:val="20"/>
        </w:rPr>
        <w:t xml:space="preserve">-hexane extract that, at suboptimal concentrations, fail to activate endogenous antioxidant defence mechanisms whilst potentially generating oxidative stress through autoxidation processes or interference with mitochondrial electron transport chains </w:t>
      </w:r>
      <w:r w:rsidR="00A31E46">
        <w:rPr>
          <w:rFonts w:ascii="Arial" w:hAnsi="Arial" w:cs="Arial"/>
          <w:sz w:val="20"/>
          <w:szCs w:val="20"/>
        </w:rPr>
        <w:fldChar w:fldCharType="begin"/>
      </w:r>
      <w:r w:rsidR="00A31E46">
        <w:rPr>
          <w:rFonts w:ascii="Arial" w:hAnsi="Arial" w:cs="Arial"/>
          <w:sz w:val="20"/>
          <w:szCs w:val="20"/>
        </w:rPr>
        <w:instrText xml:space="preserve"> ADDIN EN.CITE &lt;EndNote&gt;&lt;Cite&gt;&lt;Author&gt;Nascarella&lt;/Author&gt;&lt;Year&gt;2012&lt;/Year&gt;&lt;RecNum&gt;8675&lt;/RecNum&gt;&lt;DisplayText&gt;(Nascarella &amp;amp; Calabrese, 2012)&lt;/DisplayText&gt;&lt;record&gt;&lt;rec-number&gt;8675&lt;/rec-number&gt;&lt;foreign-keys&gt;&lt;key app="EN" db-id="edrx059azztp0oereroptttk5pxsptd0f2tz" timestamp="1771696080"&gt;8675&lt;/key&gt;&lt;/foreign-keys&gt;&lt;ref-type name="Journal Article"&gt;17&lt;/ref-type&gt;&lt;contributors&gt;&lt;authors&gt;&lt;author&gt;Nascarella, M. A.&lt;/author&gt;&lt;author&gt;Calabrese, E. J.&lt;/author&gt;&lt;/authors&gt;&lt;/contributors&gt;&lt;auth-address&gt;Gradient and University of Massachusetts Amherst, Department of Public Health, Environmental Health Sciences Division.&lt;/auth-address&gt;&lt;titles&gt;&lt;title&gt;A method to evaluate hormesis in nanoparticle dose-responses&lt;/title&gt;&lt;secondary-title&gt;Dose Response&lt;/secondary-title&gt;&lt;/titles&gt;&lt;periodical&gt;&lt;full-title&gt;Dose Response&lt;/full-title&gt;&lt;/periodical&gt;&lt;pages&gt;344-54&lt;/pages&gt;&lt;volume&gt;10&lt;/volume&gt;&lt;number&gt;3&lt;/number&gt;&lt;edition&gt;20120528&lt;/edition&gt;&lt;keywords&gt;&lt;keyword&gt;biphasic&lt;/keyword&gt;&lt;keyword&gt;high-throughput&lt;/keyword&gt;&lt;keyword&gt;hormesis&lt;/keyword&gt;&lt;keyword&gt;nanoparticles&lt;/keyword&gt;&lt;keyword&gt;toxicology&lt;/keyword&gt;&lt;/keywords&gt;&lt;dates&gt;&lt;year&gt;2012&lt;/year&gt;&lt;/dates&gt;&lt;isbn&gt;1559-3258 (Electronic)&amp;#xD;1559-3258 (Linking)&lt;/isbn&gt;&lt;accession-num&gt;22942868&lt;/accession-num&gt;&lt;urls&gt;&lt;related-urls&gt;&lt;url&gt;https://www.ncbi.nlm.nih.gov/pubmed/22942868&lt;/url&gt;&lt;/related-urls&gt;&lt;/urls&gt;&lt;custom2&gt;PMC3430396&lt;/custom2&gt;&lt;electronic-resource-num&gt;10.2203/dose-response.10-025.Nascarella&lt;/electronic-resource-num&gt;&lt;remote-database-name&gt;PubMed-not-MEDLINE&lt;/remote-database-name&gt;&lt;remote-database-provider&gt;NLM&lt;/remote-database-provider&gt;&lt;/record&gt;&lt;/Cite&gt;&lt;/EndNote&gt;</w:instrText>
      </w:r>
      <w:r w:rsidR="00A31E46">
        <w:rPr>
          <w:rFonts w:ascii="Arial" w:hAnsi="Arial" w:cs="Arial"/>
          <w:sz w:val="20"/>
          <w:szCs w:val="20"/>
        </w:rPr>
        <w:fldChar w:fldCharType="separate"/>
      </w:r>
      <w:r w:rsidR="00A31E46">
        <w:rPr>
          <w:rFonts w:ascii="Arial" w:hAnsi="Arial" w:cs="Arial"/>
          <w:noProof/>
          <w:sz w:val="20"/>
          <w:szCs w:val="20"/>
        </w:rPr>
        <w:t>(Nascarella &amp; Calabrese, 2012)</w:t>
      </w:r>
      <w:r w:rsidR="00A31E46">
        <w:rPr>
          <w:rFonts w:ascii="Arial" w:hAnsi="Arial" w:cs="Arial"/>
          <w:sz w:val="20"/>
          <w:szCs w:val="20"/>
        </w:rPr>
        <w:fldChar w:fldCharType="end"/>
      </w:r>
      <w:r w:rsidRPr="00B44EE8">
        <w:rPr>
          <w:rFonts w:ascii="Arial" w:hAnsi="Arial" w:cs="Arial"/>
          <w:sz w:val="20"/>
          <w:szCs w:val="20"/>
        </w:rPr>
        <w:t xml:space="preserve">. Alternatively, these effects may represent a hormetic overcompensation response, whereby mild oxidative stress at low doses subsequently triggers adaptive protective mechanisms that become fully manifested only at higher concentrations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&lt;EndNote&gt;&lt;Cite&gt;&lt;Author&gt;Perrone&lt;/Author&gt;&lt;Year&gt;2025&lt;/Year&gt;&lt;RecNum&gt;8676&lt;/RecNum&gt;&lt;DisplayText&gt;(Perrone &amp;amp; D’Angelo, 2025)&lt;/DisplayText&gt;&lt;record&gt;&lt;rec-number&gt;8676&lt;/rec-number&gt;&lt;foreign-keys&gt;&lt;key app="EN" db-id="edrx059azztp0oereroptttk5pxsptd0f2tz" timestamp="1771696728"&gt;8676&lt;/key&gt;&lt;/foreign-keys&gt;&lt;ref-type name="Journal Article"&gt;17&lt;/ref-type&gt;&lt;contributors&gt;&lt;authors&gt;&lt;author&gt;Perrone, Pasquale&lt;/author&gt;&lt;author&gt;D’Angelo, Stefania&lt;/author&gt;&lt;/authors&gt;&lt;/contributors&gt;&lt;titles&gt;&lt;title&gt;Hormesis and health: molecular mechanisms and the key role of polyphenols&lt;/title&gt;&lt;secondary-title&gt;Food Chemistry Advances&lt;/secondary-title&gt;&lt;/titles&gt;&lt;periodical&gt;&lt;full-title&gt;Food Chemistry Advances&lt;/full-title&gt;&lt;/periodical&gt;&lt;pages&gt;101030&lt;/pages&gt;&lt;volume&gt;7&lt;/volume&gt;&lt;keywords&gt;&lt;keyword&gt;Defense mechanism&lt;/keyword&gt;&lt;keyword&gt;Hormesis&lt;/keyword&gt;&lt;keyword&gt;Oxidative stress&lt;/keyword&gt;&lt;keyword&gt;Plant-derived food&lt;/keyword&gt;&lt;keyword&gt;Polyphenols&lt;/keyword&gt;&lt;/keywords&gt;&lt;dates&gt;&lt;year&gt;2025&lt;/year&gt;&lt;pub-dates&gt;&lt;date&gt;2025/06/01/&lt;/date&gt;&lt;/pub-dates&gt;&lt;/dates&gt;&lt;isbn&gt;2772-753X&lt;/isbn&gt;&lt;urls&gt;&lt;related-urls&gt;&lt;url&gt;https://www.sciencedirect.com/science/article/pii/S2772753X25001467&lt;/url&gt;&lt;/related-urls&gt;&lt;/urls&gt;&lt;electronic-resource-num&gt;https://doi.org/10.1016/j.focha.2025.101030&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(Perrone &amp; D’Angelo, 2025)</w:t>
      </w:r>
      <w:r w:rsidR="00092F71">
        <w:rPr>
          <w:rFonts w:ascii="Arial" w:hAnsi="Arial" w:cs="Arial"/>
          <w:sz w:val="20"/>
          <w:szCs w:val="20"/>
        </w:rPr>
        <w:fldChar w:fldCharType="end"/>
      </w:r>
      <w:r w:rsidRPr="00B44EE8">
        <w:rPr>
          <w:rFonts w:ascii="Arial" w:hAnsi="Arial" w:cs="Arial"/>
          <w:sz w:val="20"/>
          <w:szCs w:val="20"/>
        </w:rPr>
        <w:t>.</w:t>
      </w:r>
    </w:p>
    <w:p w14:paraId="47C143B7" w14:textId="77777777" w:rsidR="00B44EE8" w:rsidRDefault="00B44EE8" w:rsidP="00B44EE8">
      <w:pPr>
        <w:spacing w:after="0" w:line="240" w:lineRule="auto"/>
        <w:contextualSpacing/>
        <w:rPr>
          <w:rFonts w:ascii="Arial" w:hAnsi="Arial" w:cs="Arial"/>
          <w:sz w:val="20"/>
          <w:szCs w:val="20"/>
        </w:rPr>
      </w:pPr>
    </w:p>
    <w:p w14:paraId="5C4FA6D5"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high-dose antioxidant effects observed in this study are consistent with the documented ability of macadamia nut constituents to activate the Nrf2 pathway. The Nrf2/Keap1/ARE signalling cascade represents a master regulator of cellular antioxidant responses, controlling the transcription of genes encoding antioxidant enzymes</w:t>
      </w:r>
      <w:r w:rsidR="00092F71">
        <w:rPr>
          <w:rFonts w:ascii="Arial" w:hAnsi="Arial" w:cs="Arial"/>
          <w:sz w:val="20"/>
          <w:szCs w:val="20"/>
        </w:rPr>
        <w:t>,</w:t>
      </w:r>
      <w:r w:rsidRPr="00B44EE8">
        <w:rPr>
          <w:rFonts w:ascii="Arial" w:hAnsi="Arial" w:cs="Arial"/>
          <w:sz w:val="20"/>
          <w:szCs w:val="20"/>
        </w:rPr>
        <w:t xml:space="preserve"> including SOD, CAT, GPX, and glutathione biosynthetic enzymes</w:t>
      </w:r>
      <w:r w:rsidR="00092F71">
        <w:rPr>
          <w:rFonts w:ascii="Arial" w:hAnsi="Arial" w:cs="Arial"/>
          <w:sz w:val="20"/>
          <w:szCs w:val="20"/>
        </w:rPr>
        <w:t xml:space="preserve"> </w: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(Jomova et al., 2023)</w:t>
      </w:r>
      <w:r w:rsidR="00092F71">
        <w:rPr>
          <w:rFonts w:ascii="Arial" w:hAnsi="Arial" w:cs="Arial"/>
          <w:sz w:val="20"/>
          <w:szCs w:val="20"/>
        </w:rPr>
        <w:fldChar w:fldCharType="end"/>
      </w:r>
      <w:r w:rsidRPr="00B44EE8">
        <w:rPr>
          <w:rFonts w:ascii="Arial" w:hAnsi="Arial" w:cs="Arial"/>
          <w:sz w:val="20"/>
          <w:szCs w:val="20"/>
        </w:rPr>
        <w:t xml:space="preserve">. Recent investigations have demonstrated that macadamia oil prevents high-fat diet-induced oxidative stress through Nrf2 pathway activation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Pr="00B44EE8">
        <w:rPr>
          <w:rFonts w:ascii="Arial" w:hAnsi="Arial" w:cs="Arial"/>
          <w:sz w:val="20"/>
          <w:szCs w:val="20"/>
        </w:rPr>
        <w:t>. The significant upregulation of GSH, GPX, CAT, and SOD observed at the 1000 mg/kg dose in the present study strongly suggests Nrf2-mediated enhancement of endogenous antioxidant capacity.</w:t>
      </w:r>
    </w:p>
    <w:p w14:paraId="76C03409" w14:textId="77777777" w:rsidR="00B44EE8" w:rsidRDefault="00B44EE8" w:rsidP="00B44EE8">
      <w:pPr>
        <w:spacing w:after="0" w:line="240" w:lineRule="auto"/>
        <w:contextualSpacing/>
        <w:rPr>
          <w:rFonts w:ascii="Arial" w:hAnsi="Arial" w:cs="Arial"/>
          <w:sz w:val="20"/>
          <w:szCs w:val="20"/>
        </w:rPr>
      </w:pPr>
    </w:p>
    <w:p w14:paraId="4699245F" w14:textId="77777777" w:rsid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The high content of monounsaturated fatty acids, particularly oleic acid (81%) and palmitoleic acid (6.9%), in macadamia nuts likely contributes substantially to the observed antioxidant and anti-inflammatory effects at the high dose </w:t>
      </w:r>
      <w:r w:rsidR="00092F71">
        <w:rPr>
          <w:rFonts w:ascii="Arial" w:hAnsi="Arial" w:cs="Arial"/>
          <w:sz w:val="20"/>
          <w:szCs w:val="20"/>
        </w:rPr>
        <w:fldChar w:fldCharType="begin"/>
      </w:r>
      <w:r w:rsidR="00092F71">
        <w:rPr>
          <w:rFonts w:ascii="Arial" w:hAnsi="Arial" w:cs="Arial"/>
          <w:sz w:val="20"/>
          <w:szCs w:val="20"/>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092F71">
        <w:rPr>
          <w:rFonts w:ascii="Cambria Math" w:hAnsi="Cambria Math" w:cs="Cambria Math"/>
          <w:sz w:val="20"/>
          <w:szCs w:val="20"/>
        </w:rPr>
        <w:instrText>‑</w:instrText>
      </w:r>
      <w:r w:rsidR="00092F71">
        <w:rPr>
          <w:rFonts w:ascii="Arial" w:hAnsi="Arial" w:cs="Arial"/>
          <w:sz w:val="20"/>
          <w:szCs w:val="20"/>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092F71">
        <w:rPr>
          <w:rFonts w:ascii="Arial" w:hAnsi="Arial" w:cs="Arial"/>
          <w:sz w:val="20"/>
          <w:szCs w:val="20"/>
        </w:rPr>
        <w:fldChar w:fldCharType="separate"/>
      </w:r>
      <w:r w:rsidR="00092F71">
        <w:rPr>
          <w:rFonts w:ascii="Arial" w:hAnsi="Arial" w:cs="Arial"/>
          <w:noProof/>
          <w:sz w:val="20"/>
          <w:szCs w:val="20"/>
        </w:rPr>
        <w:t>(Seham El-Hawary, 2022)</w:t>
      </w:r>
      <w:r w:rsidR="00092F71">
        <w:rPr>
          <w:rFonts w:ascii="Arial" w:hAnsi="Arial" w:cs="Arial"/>
          <w:sz w:val="20"/>
          <w:szCs w:val="20"/>
        </w:rPr>
        <w:fldChar w:fldCharType="end"/>
      </w:r>
      <w:r w:rsidRPr="00B44EE8">
        <w:rPr>
          <w:rFonts w:ascii="Arial" w:hAnsi="Arial" w:cs="Arial"/>
          <w:sz w:val="20"/>
          <w:szCs w:val="20"/>
        </w:rPr>
        <w:t xml:space="preserve">. Oleic acid has been demonstrated to exert PPAR-γ-mediated anti-inflammatory effects and protect against saturated fatty acid-induced lipotoxicity by reducing endoplasmic reticulum stress and ROS production </w:t>
      </w:r>
      <w:r w:rsidR="00092F71">
        <w:rPr>
          <w:rFonts w:ascii="Arial" w:hAnsi="Arial" w:cs="Arial"/>
          <w:sz w:val="20"/>
          <w:szCs w:val="20"/>
        </w:rPr>
        <w:fldChar w:fldCharType="begin">
          <w:fldData xml:space="preserve">PEVuZE5vdGU+PENpdGU+PEF1dGhvcj5Tb25nPC9BdXRob3I+PFllYXI+MjAxOTwvWWVhcj48UmVj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PEVuZE5vdGU+PENpdGU+PEF1dGhvcj5Tb25nPC9BdXRob3I+PFllYXI+MjAxOTwvWWVhcj48UmVj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(Song et al., 2019)</w:t>
      </w:r>
      <w:r w:rsidR="00092F71">
        <w:rPr>
          <w:rFonts w:ascii="Arial" w:hAnsi="Arial" w:cs="Arial"/>
          <w:sz w:val="20"/>
          <w:szCs w:val="20"/>
        </w:rPr>
        <w:fldChar w:fldCharType="end"/>
      </w:r>
      <w:r w:rsidRPr="00B44EE8">
        <w:rPr>
          <w:rFonts w:ascii="Arial" w:hAnsi="Arial" w:cs="Arial"/>
          <w:sz w:val="20"/>
          <w:szCs w:val="20"/>
        </w:rPr>
        <w:t xml:space="preserve">. </w:t>
      </w:r>
    </w:p>
    <w:p w14:paraId="7C1527F3" w14:textId="77777777" w:rsidR="00B44EE8" w:rsidRDefault="00B44EE8" w:rsidP="00B44EE8">
      <w:pPr>
        <w:spacing w:after="0" w:line="240" w:lineRule="auto"/>
        <w:contextualSpacing/>
        <w:rPr>
          <w:rFonts w:ascii="Arial" w:hAnsi="Arial" w:cs="Arial"/>
          <w:sz w:val="20"/>
          <w:szCs w:val="20"/>
        </w:rPr>
      </w:pPr>
    </w:p>
    <w:p w14:paraId="52AA9481"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Furthermore, MUFAs can activate AMPK, which in turn phosphorylates and activates Nrf2, thereby enhancing antioxidant gene expression </w: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PEVuZE5vdGU+PENpdGU+PEF1dGhvcj5aaGFuZzwvQXV0aG9yPjxZZWFyPjIwMjQ8L1llYXI+PFJl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(Zhang et al., 2024)</w:t>
      </w:r>
      <w:r w:rsidR="00092F71">
        <w:rPr>
          <w:rFonts w:ascii="Arial" w:hAnsi="Arial" w:cs="Arial"/>
          <w:sz w:val="20"/>
          <w:szCs w:val="20"/>
        </w:rPr>
        <w:fldChar w:fldCharType="end"/>
      </w:r>
      <w:r w:rsidR="00092F71" w:rsidRPr="00B44EE8">
        <w:rPr>
          <w:rFonts w:ascii="Arial" w:hAnsi="Arial" w:cs="Arial"/>
          <w:sz w:val="20"/>
          <w:szCs w:val="20"/>
        </w:rPr>
        <w:t>.</w:t>
      </w:r>
      <w:r w:rsidR="00B44EE8">
        <w:rPr>
          <w:rFonts w:ascii="Arial" w:hAnsi="Arial" w:cs="Arial"/>
          <w:sz w:val="20"/>
          <w:szCs w:val="20"/>
        </w:rPr>
        <w:t xml:space="preserve"> </w:t>
      </w:r>
      <w:r w:rsidRPr="00B44EE8">
        <w:rPr>
          <w:rFonts w:ascii="Arial" w:hAnsi="Arial" w:cs="Arial"/>
          <w:sz w:val="20"/>
          <w:szCs w:val="20"/>
        </w:rPr>
        <w:t xml:space="preserve">The anti-inflammatory effects observed at the high dose, characterised by significant reductions in TNF-α, IL-6, IL-1β, and CRP, are consistent with the documented ability of macadamia constituents to modulate NF-κB signalling. The NF-κB pathway serves as a central regulator of inflammatory gene expression, and its suppression correlates with reduced production of pro-inflammatory cytokines </w: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PEVuZE5vdGU+PENpdGU+PEF1dGhvcj5Cb2FyZXNjdTwvQXV0aG9yPjxZZWFyPjIwMTk8L1llYXI+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(Boarescu et al., 2019)</w:t>
      </w:r>
      <w:r w:rsidR="00092F71">
        <w:rPr>
          <w:rFonts w:ascii="Arial" w:hAnsi="Arial" w:cs="Arial"/>
          <w:sz w:val="20"/>
          <w:szCs w:val="20"/>
        </w:rPr>
        <w:fldChar w:fldCharType="end"/>
      </w:r>
      <w:r w:rsidRPr="00B44EE8">
        <w:rPr>
          <w:rFonts w:ascii="Arial" w:hAnsi="Arial" w:cs="Arial"/>
          <w:sz w:val="20"/>
          <w:szCs w:val="20"/>
        </w:rPr>
        <w:t xml:space="preserve">. Natural products that enhance Nrf2 activity frequently exhibit concomitant suppression of NF-κB-mediated inflammation, reflecting the reciprocal regulation between these pathways </w: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 </w:instrText>
      </w:r>
      <w:r w:rsidR="00092F71">
        <w:rPr>
          <w:rFonts w:ascii="Arial" w:hAnsi="Arial" w:cs="Arial"/>
          <w:sz w:val="20"/>
          <w:szCs w:val="20"/>
        </w:rPr>
        <w:fldChar w:fldCharType="begin">
          <w:fldData xml:space="preserve">PEVuZE5vdGU+PENpdGU+PEF1dGhvcj5Kb21vdmE8L0F1dGhvcj48WWVhcj4yMDIzPC9ZZWFyPjxS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</w:fldData>
        </w:fldChar>
      </w:r>
      <w:r w:rsidR="00092F71">
        <w:rPr>
          <w:rFonts w:ascii="Arial" w:hAnsi="Arial" w:cs="Arial"/>
          <w:sz w:val="20"/>
          <w:szCs w:val="20"/>
        </w:rPr>
        <w:instrText xml:space="preserve"> ADDIN EN.CITE.DATA </w:instrText>
      </w:r>
      <w:r w:rsidR="00092F71">
        <w:rPr>
          <w:rFonts w:ascii="Arial" w:hAnsi="Arial" w:cs="Arial"/>
          <w:sz w:val="20"/>
          <w:szCs w:val="20"/>
        </w:rPr>
      </w:r>
      <w:r w:rsidR="00092F71">
        <w:rPr>
          <w:rFonts w:ascii="Arial" w:hAnsi="Arial" w:cs="Arial"/>
          <w:sz w:val="20"/>
          <w:szCs w:val="20"/>
        </w:rPr>
        <w:fldChar w:fldCharType="end"/>
      </w:r>
      <w:r w:rsidR="00092F71">
        <w:rPr>
          <w:rFonts w:ascii="Arial" w:hAnsi="Arial" w:cs="Arial"/>
          <w:sz w:val="20"/>
          <w:szCs w:val="20"/>
        </w:rPr>
      </w:r>
      <w:r w:rsidR="00092F71">
        <w:rPr>
          <w:rFonts w:ascii="Arial" w:hAnsi="Arial" w:cs="Arial"/>
          <w:sz w:val="20"/>
          <w:szCs w:val="20"/>
        </w:rPr>
        <w:fldChar w:fldCharType="separate"/>
      </w:r>
      <w:r w:rsidR="00092F71">
        <w:rPr>
          <w:rFonts w:ascii="Arial" w:hAnsi="Arial" w:cs="Arial"/>
          <w:noProof/>
          <w:sz w:val="20"/>
          <w:szCs w:val="20"/>
        </w:rPr>
        <w:t>(Jomova et al., 2023)</w:t>
      </w:r>
      <w:r w:rsidR="00092F71">
        <w:rPr>
          <w:rFonts w:ascii="Arial" w:hAnsi="Arial" w:cs="Arial"/>
          <w:sz w:val="20"/>
          <w:szCs w:val="20"/>
        </w:rPr>
        <w:fldChar w:fldCharType="end"/>
      </w:r>
      <w:r w:rsidRPr="00B44EE8">
        <w:rPr>
          <w:rFonts w:ascii="Arial" w:hAnsi="Arial" w:cs="Arial"/>
          <w:sz w:val="20"/>
          <w:szCs w:val="20"/>
        </w:rPr>
        <w:t>.</w:t>
      </w:r>
    </w:p>
    <w:p w14:paraId="7510032F" w14:textId="77777777" w:rsidR="00B44EE8" w:rsidRDefault="00B44EE8" w:rsidP="00B44EE8">
      <w:pPr>
        <w:spacing w:after="0" w:line="240" w:lineRule="auto"/>
        <w:contextualSpacing/>
        <w:rPr>
          <w:rFonts w:ascii="Arial" w:hAnsi="Arial" w:cs="Arial"/>
          <w:sz w:val="20"/>
          <w:szCs w:val="20"/>
        </w:rPr>
      </w:pPr>
    </w:p>
    <w:p w14:paraId="0257189D"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hormetic dose-response pattern observed in this study carries important implications for the therapeutic application of macadamia nut extracts. The identification of a dose threshold below which potential adverse effects may occur, and above which significant benefits are realised, is essential for rational dose selection in translational and clinical studies. The 500 mg/kg dose, which maintained parameters at control levels, may represent a homeostatic dose that neither challenges nor substantially enhances antioxidant defences, whilst the 1000 mg/kg dose appears to optimally activate cytoprotective pathways.</w:t>
      </w:r>
    </w:p>
    <w:p w14:paraId="6258004C" w14:textId="77777777" w:rsidR="00B44EE8" w:rsidRDefault="00B44EE8" w:rsidP="00B44EE8">
      <w:pPr>
        <w:spacing w:after="0" w:line="240" w:lineRule="auto"/>
        <w:contextualSpacing/>
        <w:rPr>
          <w:rFonts w:ascii="Arial" w:hAnsi="Arial" w:cs="Arial"/>
          <w:sz w:val="20"/>
          <w:szCs w:val="20"/>
        </w:rPr>
      </w:pPr>
    </w:p>
    <w:p w14:paraId="65104577"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The findings of this study should be interpreted within the context of certain limitations. The investigation was conducted in healthy male Wistar rats, and the dose-response relationships may differ in disease models, female animals, or other species. Additionally, the 28-day treatment duration, whilst sufficient to detect dose-dependent effects, may not capture adaptive responses that develop over longer periods. Future studies should investigate the underlying molecular mechanisms, particularly Nrf2 and NF-κB pathway activation, and extend these investigations to disease-relevant models.</w:t>
      </w:r>
    </w:p>
    <w:p w14:paraId="3C45DF9D" w14:textId="77777777" w:rsidR="00B44EE8" w:rsidRDefault="00B44EE8" w:rsidP="00B44EE8">
      <w:pPr>
        <w:pStyle w:val="Heading1"/>
        <w:spacing w:before="0" w:after="0"/>
        <w:contextualSpacing/>
        <w:rPr>
          <w:rFonts w:ascii="Arial" w:hAnsi="Arial" w:cs="Arial"/>
          <w:sz w:val="20"/>
          <w:szCs w:val="20"/>
        </w:rPr>
      </w:pPr>
    </w:p>
    <w:p w14:paraId="5FA06DC3" w14:textId="77777777" w:rsidR="00781787" w:rsidRPr="00A31E46" w:rsidRDefault="00A31E46" w:rsidP="00B44EE8">
      <w:pPr>
        <w:pStyle w:val="Heading1"/>
        <w:spacing w:before="0" w:after="0"/>
        <w:contextualSpacing/>
        <w:rPr>
          <w:rFonts w:ascii="Arial" w:hAnsi="Arial" w:cs="Arial"/>
          <w:sz w:val="22"/>
          <w:szCs w:val="22"/>
        </w:rPr>
      </w:pPr>
      <w:r w:rsidRPr="00A31E46">
        <w:rPr>
          <w:rFonts w:ascii="Arial" w:hAnsi="Arial" w:cs="Arial"/>
          <w:sz w:val="22"/>
          <w:szCs w:val="22"/>
        </w:rPr>
        <w:t>4</w:t>
      </w:r>
      <w:r w:rsidR="00186CAD" w:rsidRPr="00A31E46">
        <w:rPr>
          <w:rFonts w:ascii="Arial" w:hAnsi="Arial" w:cs="Arial"/>
          <w:sz w:val="22"/>
          <w:szCs w:val="22"/>
        </w:rPr>
        <w:t>. Conclusion</w:t>
      </w:r>
    </w:p>
    <w:p w14:paraId="289FC8FA" w14:textId="77777777" w:rsidR="00186CAD" w:rsidRPr="00B44EE8" w:rsidRDefault="00186CAD" w:rsidP="00B44EE8">
      <w:pPr>
        <w:pStyle w:val="Heading1"/>
        <w:spacing w:before="0" w:after="0"/>
        <w:contextualSpacing/>
        <w:rPr>
          <w:rFonts w:ascii="Arial" w:hAnsi="Arial" w:cs="Arial"/>
          <w:sz w:val="20"/>
          <w:szCs w:val="20"/>
        </w:rPr>
      </w:pPr>
    </w:p>
    <w:p w14:paraId="14EDF152" w14:textId="77777777" w:rsidR="00781787" w:rsidRPr="00B44EE8" w:rsidRDefault="00385B32" w:rsidP="00B44EE8">
      <w:pPr>
        <w:spacing w:after="0" w:line="240" w:lineRule="auto"/>
        <w:contextualSpacing/>
        <w:rPr>
          <w:rFonts w:ascii="Arial" w:hAnsi="Arial" w:cs="Arial"/>
          <w:sz w:val="20"/>
          <w:szCs w:val="20"/>
        </w:rPr>
      </w:pPr>
      <w:r w:rsidRPr="00B44EE8">
        <w:rPr>
          <w:rFonts w:ascii="Arial" w:hAnsi="Arial" w:cs="Arial"/>
          <w:sz w:val="20"/>
          <w:szCs w:val="20"/>
        </w:rPr>
        <w:t xml:space="preserve">This study demonstrates that </w:t>
      </w:r>
      <w:r w:rsidRPr="00092F71">
        <w:rPr>
          <w:rFonts w:ascii="Arial" w:hAnsi="Arial" w:cs="Arial"/>
          <w:i/>
          <w:iCs/>
          <w:sz w:val="20"/>
          <w:szCs w:val="20"/>
        </w:rPr>
        <w:t>n</w:t>
      </w:r>
      <w:r w:rsidRPr="00B44EE8">
        <w:rPr>
          <w:rFonts w:ascii="Arial" w:hAnsi="Arial" w:cs="Arial"/>
          <w:sz w:val="20"/>
          <w:szCs w:val="20"/>
        </w:rPr>
        <w:t xml:space="preserve">-hexane extract of </w:t>
      </w:r>
      <w:r w:rsidRPr="00092F71">
        <w:rPr>
          <w:rFonts w:ascii="Arial" w:hAnsi="Arial" w:cs="Arial"/>
          <w:i/>
          <w:iCs/>
          <w:sz w:val="20"/>
          <w:szCs w:val="20"/>
        </w:rPr>
        <w:t>M. integrifolia</w:t>
      </w:r>
      <w:r w:rsidRPr="00B44EE8">
        <w:rPr>
          <w:rFonts w:ascii="Arial" w:hAnsi="Arial" w:cs="Arial"/>
          <w:sz w:val="20"/>
          <w:szCs w:val="20"/>
        </w:rPr>
        <w:t xml:space="preserve"> nuts exhibits a characteristic hormetic biphasic dose-response pattern on oxidative stress and inflammatory markers in male Wistar rats. Low-dose administration (250 mg/kg) was associated with reduced antioxidant enzyme activities and elevated oxidative stress and inflammatory markers. Moderate doses (500 mg/kg) maintained physiological homeostasis, whilst high-dose treatment (1000 mg/kg) significantly enhanced antioxidant defences and suppressed inflammatory responses. These findings provide a scientific foundation for the rational dose selection of macadamia nut lipophilic extracts in future translational and clinical investigations targeting oxidative stress- and inflammation-related pathologies.</w:t>
      </w:r>
    </w:p>
    <w:p w14:paraId="074F89BE" w14:textId="77777777" w:rsidR="00B44EE8" w:rsidRDefault="00B44EE8" w:rsidP="00B44EE8">
      <w:pPr>
        <w:pStyle w:val="Heading1"/>
        <w:spacing w:before="0" w:after="0"/>
        <w:contextualSpacing/>
        <w:rPr>
          <w:rFonts w:ascii="Arial" w:hAnsi="Arial" w:cs="Arial"/>
          <w:sz w:val="20"/>
          <w:szCs w:val="20"/>
        </w:rPr>
      </w:pPr>
    </w:p>
    <w:p w14:paraId="7E7A1DAE" w14:textId="77777777" w:rsidR="00B44EE8" w:rsidRDefault="00B44EE8" w:rsidP="00B44EE8">
      <w:pPr>
        <w:pStyle w:val="Heading1"/>
        <w:spacing w:before="0" w:after="0"/>
        <w:contextualSpacing/>
        <w:rPr>
          <w:rFonts w:ascii="Arial" w:hAnsi="Arial" w:cs="Arial"/>
          <w:sz w:val="20"/>
          <w:szCs w:val="20"/>
        </w:rPr>
      </w:pPr>
    </w:p>
    <w:p w14:paraId="2DD1A1F6" w14:textId="77777777" w:rsidR="00781787" w:rsidRPr="001A411D" w:rsidRDefault="00385B32" w:rsidP="00B44EE8">
      <w:pPr>
        <w:pStyle w:val="Heading1"/>
        <w:spacing w:before="0" w:after="0"/>
        <w:contextualSpacing/>
        <w:rPr>
          <w:rFonts w:ascii="Arial" w:hAnsi="Arial" w:cs="Arial"/>
          <w:sz w:val="22"/>
          <w:szCs w:val="22"/>
        </w:rPr>
      </w:pPr>
      <w:r w:rsidRPr="001A411D">
        <w:rPr>
          <w:rFonts w:ascii="Arial" w:hAnsi="Arial" w:cs="Arial"/>
          <w:sz w:val="22"/>
          <w:szCs w:val="22"/>
        </w:rPr>
        <w:t>Ethics Approval</w:t>
      </w:r>
    </w:p>
    <w:p w14:paraId="5E3F16AF" w14:textId="77777777" w:rsidR="001A411D" w:rsidRPr="00B44EE8" w:rsidRDefault="001A411D" w:rsidP="00B44EE8">
      <w:pPr>
        <w:pStyle w:val="Heading1"/>
        <w:spacing w:before="0" w:after="0"/>
        <w:contextualSpacing/>
        <w:rPr>
          <w:rFonts w:ascii="Arial" w:hAnsi="Arial" w:cs="Arial"/>
          <w:sz w:val="20"/>
          <w:szCs w:val="20"/>
        </w:rPr>
      </w:pPr>
    </w:p>
    <w:p w14:paraId="355619E2" w14:textId="77777777" w:rsidR="003178BE" w:rsidRDefault="003178BE" w:rsidP="00B44EE8">
      <w:pPr>
        <w:spacing w:after="0" w:line="240" w:lineRule="auto"/>
        <w:contextualSpacing/>
        <w:rPr>
          <w:rFonts w:ascii="Arial" w:hAnsi="Arial" w:cs="Arial"/>
          <w:sz w:val="20"/>
          <w:szCs w:val="20"/>
        </w:rPr>
      </w:pPr>
      <w:r w:rsidRPr="003178BE">
        <w:rPr>
          <w:rFonts w:ascii="Arial" w:hAnsi="Arial" w:cs="Arial"/>
          <w:sz w:val="20"/>
          <w:szCs w:val="20"/>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followed the ARRIVE 2.0 guidelines for reporting animal research. Measures were taken to minimise animal suffering, reduce the number of animals used, and refine procedures in line with the 3Rs principles (Replacement, Reduction, and Refinement) </w:t>
      </w:r>
      <w:r w:rsidRPr="00654259">
        <w:rPr>
          <w:rFonts w:ascii="Arial" w:hAnsi="Arial" w:cs="Arial"/>
          <w:sz w:val="20"/>
          <w:szCs w:val="20"/>
        </w:rPr>
        <w:fldChar w:fldCharType="begin"/>
      </w:r>
      <w:r w:rsidRPr="00654259">
        <w:rPr>
          <w:rFonts w:ascii="Arial" w:hAnsi="Arial" w:cs="Arial"/>
          <w:sz w:val="20"/>
          <w:szCs w:val="20"/>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654259">
        <w:rPr>
          <w:rFonts w:ascii="Arial" w:hAnsi="Arial" w:cs="Arial"/>
          <w:sz w:val="20"/>
          <w:szCs w:val="20"/>
        </w:rPr>
        <w:fldChar w:fldCharType="separate"/>
      </w:r>
      <w:r w:rsidRPr="00654259">
        <w:rPr>
          <w:rFonts w:ascii="Arial" w:hAnsi="Arial" w:cs="Arial"/>
          <w:noProof/>
          <w:sz w:val="20"/>
          <w:szCs w:val="20"/>
        </w:rPr>
        <w:t>(National Institutes of Health, 2011)</w:t>
      </w:r>
      <w:r w:rsidRPr="00654259">
        <w:rPr>
          <w:rFonts w:ascii="Arial" w:hAnsi="Arial" w:cs="Arial"/>
          <w:sz w:val="20"/>
          <w:szCs w:val="20"/>
        </w:rPr>
        <w:fldChar w:fldCharType="end"/>
      </w:r>
      <w:r w:rsidRPr="00654259">
        <w:rPr>
          <w:rFonts w:ascii="Arial" w:hAnsi="Arial" w:cs="Arial"/>
          <w:sz w:val="20"/>
          <w:szCs w:val="20"/>
        </w:rPr>
        <w:t>.</w:t>
      </w:r>
    </w:p>
    <w:p w14:paraId="432BB291" w14:textId="77777777" w:rsidR="001A411D" w:rsidRDefault="001A411D" w:rsidP="00B44EE8">
      <w:pPr>
        <w:spacing w:after="0" w:line="240" w:lineRule="auto"/>
        <w:contextualSpacing/>
        <w:rPr>
          <w:rFonts w:ascii="Arial" w:hAnsi="Arial" w:cs="Arial"/>
          <w:sz w:val="20"/>
          <w:szCs w:val="20"/>
        </w:rPr>
      </w:pPr>
    </w:p>
    <w:p w14:paraId="7E6E38BE" w14:textId="77777777" w:rsidR="001A411D" w:rsidRPr="001A411D" w:rsidRDefault="001A411D" w:rsidP="001A411D">
      <w:pPr>
        <w:spacing w:after="0" w:line="240" w:lineRule="auto"/>
        <w:contextualSpacing/>
        <w:rPr>
          <w:rFonts w:ascii="Arial" w:hAnsi="Arial" w:cs="Arial"/>
          <w:b/>
          <w:bCs/>
          <w:sz w:val="22"/>
          <w:szCs w:val="22"/>
        </w:rPr>
      </w:pPr>
      <w:r w:rsidRPr="001A411D">
        <w:rPr>
          <w:rFonts w:ascii="Arial" w:hAnsi="Arial" w:cs="Arial"/>
          <w:b/>
          <w:bCs/>
          <w:sz w:val="22"/>
          <w:szCs w:val="22"/>
        </w:rPr>
        <w:t>DISCLAIMER (ARTIFICIAL INTELLIGENCE)</w:t>
      </w:r>
    </w:p>
    <w:p w14:paraId="6583C995" w14:textId="77777777" w:rsidR="001A411D" w:rsidRPr="001A411D" w:rsidRDefault="001A411D" w:rsidP="001A411D">
      <w:pPr>
        <w:spacing w:after="0" w:line="240" w:lineRule="auto"/>
        <w:contextualSpacing/>
        <w:rPr>
          <w:rFonts w:ascii="Arial" w:hAnsi="Arial" w:cs="Arial"/>
          <w:sz w:val="20"/>
          <w:szCs w:val="20"/>
        </w:rPr>
      </w:pPr>
    </w:p>
    <w:p w14:paraId="0BD93D03" w14:textId="77777777" w:rsidR="001A411D" w:rsidRDefault="001A411D" w:rsidP="001A411D">
      <w:pPr>
        <w:spacing w:after="0" w:line="240" w:lineRule="auto"/>
        <w:contextualSpacing/>
        <w:rPr>
          <w:rFonts w:ascii="Arial" w:hAnsi="Arial" w:cs="Arial"/>
          <w:sz w:val="20"/>
          <w:szCs w:val="20"/>
        </w:rPr>
      </w:pPr>
      <w:r w:rsidRPr="001A411D">
        <w:rPr>
          <w:rFonts w:ascii="Arial" w:hAnsi="Arial" w:cs="Arial"/>
          <w:sz w:val="20"/>
          <w:szCs w:val="20"/>
        </w:rPr>
        <w:t>Author(s) hereby declare that NO generative AI technologies such as Large Language Models (ChatGPT, COPILOT, etc.) and text-to-image generators have been used during the writing or editing of this manuscript.</w:t>
      </w:r>
    </w:p>
    <w:p w14:paraId="1FD4189A" w14:textId="77777777" w:rsidR="00792D38" w:rsidRPr="00A24942" w:rsidRDefault="00792D38" w:rsidP="00792D38">
      <w:pPr>
        <w:contextualSpacing/>
        <w:rPr>
          <w:rFonts w:ascii="Arial" w:hAnsi="Arial" w:cs="Arial"/>
          <w:b/>
          <w:sz w:val="22"/>
          <w:szCs w:val="22"/>
          <w:lang w:val="en-US"/>
        </w:rPr>
      </w:pPr>
      <w:r w:rsidRPr="00A24942">
        <w:rPr>
          <w:rFonts w:ascii="Arial" w:hAnsi="Arial" w:cs="Arial"/>
          <w:b/>
          <w:sz w:val="22"/>
          <w:szCs w:val="22"/>
          <w:lang w:val="en-US"/>
        </w:rPr>
        <w:t>DEFINITIONS, ACRONYMS, ABBREVIATIONS</w:t>
      </w:r>
    </w:p>
    <w:p w14:paraId="26C08917"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AMPK</w:t>
      </w:r>
      <w:r>
        <w:rPr>
          <w:rFonts w:ascii="Arial" w:hAnsi="Arial" w:cs="Arial"/>
          <w:sz w:val="20"/>
          <w:szCs w:val="20"/>
        </w:rPr>
        <w:t xml:space="preserve">: </w:t>
      </w:r>
      <w:r w:rsidRPr="001A411D">
        <w:rPr>
          <w:rFonts w:ascii="Arial" w:hAnsi="Arial" w:cs="Arial"/>
          <w:sz w:val="20"/>
          <w:szCs w:val="20"/>
        </w:rPr>
        <w:t>AMP-Activated Protein Kinase</w:t>
      </w:r>
    </w:p>
    <w:p w14:paraId="4357F339" w14:textId="77777777" w:rsidR="00792D38" w:rsidRPr="00B44EE8"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ANOVA</w:t>
      </w:r>
      <w:r>
        <w:rPr>
          <w:rFonts w:ascii="Arial" w:hAnsi="Arial" w:cs="Arial"/>
          <w:sz w:val="20"/>
          <w:szCs w:val="20"/>
        </w:rPr>
        <w:t xml:space="preserve">: </w:t>
      </w:r>
      <w:r w:rsidRPr="001A411D">
        <w:rPr>
          <w:rFonts w:ascii="Arial" w:hAnsi="Arial" w:cs="Arial"/>
          <w:sz w:val="20"/>
          <w:szCs w:val="20"/>
        </w:rPr>
        <w:t>Analysis of Variance</w:t>
      </w:r>
    </w:p>
    <w:p w14:paraId="201AB092"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ARE</w:t>
      </w:r>
      <w:r>
        <w:rPr>
          <w:rFonts w:ascii="Arial" w:hAnsi="Arial" w:cs="Arial"/>
          <w:sz w:val="20"/>
          <w:szCs w:val="20"/>
        </w:rPr>
        <w:t xml:space="preserve">: </w:t>
      </w:r>
      <w:r w:rsidRPr="001A411D">
        <w:rPr>
          <w:rFonts w:ascii="Arial" w:hAnsi="Arial" w:cs="Arial"/>
          <w:sz w:val="20"/>
          <w:szCs w:val="20"/>
        </w:rPr>
        <w:t>Antioxidant Response Element</w:t>
      </w:r>
    </w:p>
    <w:p w14:paraId="3AF482D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CAT</w:t>
      </w:r>
      <w:r>
        <w:rPr>
          <w:rFonts w:ascii="Arial" w:hAnsi="Arial" w:cs="Arial"/>
          <w:sz w:val="20"/>
          <w:szCs w:val="20"/>
        </w:rPr>
        <w:t xml:space="preserve">: </w:t>
      </w:r>
      <w:r w:rsidRPr="001A411D">
        <w:rPr>
          <w:rFonts w:ascii="Arial" w:hAnsi="Arial" w:cs="Arial"/>
          <w:sz w:val="20"/>
          <w:szCs w:val="20"/>
        </w:rPr>
        <w:t>Catalase</w:t>
      </w:r>
    </w:p>
    <w:p w14:paraId="514D507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CRP</w:t>
      </w:r>
      <w:r>
        <w:rPr>
          <w:rFonts w:ascii="Arial" w:hAnsi="Arial" w:cs="Arial"/>
          <w:sz w:val="20"/>
          <w:szCs w:val="20"/>
        </w:rPr>
        <w:t xml:space="preserve">: </w:t>
      </w:r>
      <w:r w:rsidRPr="001A411D">
        <w:rPr>
          <w:rFonts w:ascii="Arial" w:hAnsi="Arial" w:cs="Arial"/>
          <w:sz w:val="20"/>
          <w:szCs w:val="20"/>
        </w:rPr>
        <w:t>C-Reactive Protein</w:t>
      </w:r>
    </w:p>
    <w:p w14:paraId="1E14F2E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DTNB</w:t>
      </w:r>
      <w:r>
        <w:rPr>
          <w:rFonts w:ascii="Arial" w:hAnsi="Arial" w:cs="Arial"/>
          <w:sz w:val="20"/>
          <w:szCs w:val="20"/>
        </w:rPr>
        <w:t xml:space="preserve">: </w:t>
      </w:r>
      <w:r w:rsidRPr="001A411D">
        <w:rPr>
          <w:rFonts w:ascii="Arial" w:hAnsi="Arial" w:cs="Arial"/>
          <w:sz w:val="20"/>
          <w:szCs w:val="20"/>
        </w:rPr>
        <w:t>5,5′-Dithiobis-(2-Nitrobenzoic Acid)</w:t>
      </w:r>
    </w:p>
    <w:p w14:paraId="24B80DB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ELISA</w:t>
      </w:r>
      <w:r>
        <w:rPr>
          <w:rFonts w:ascii="Arial" w:hAnsi="Arial" w:cs="Arial"/>
          <w:sz w:val="20"/>
          <w:szCs w:val="20"/>
        </w:rPr>
        <w:t xml:space="preserve">: </w:t>
      </w:r>
      <w:r w:rsidRPr="001A411D">
        <w:rPr>
          <w:rFonts w:ascii="Arial" w:hAnsi="Arial" w:cs="Arial"/>
          <w:sz w:val="20"/>
          <w:szCs w:val="20"/>
        </w:rPr>
        <w:t>Enzyme-Linked Immunosorbent Assay</w:t>
      </w:r>
    </w:p>
    <w:p w14:paraId="43F31858"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GPX</w:t>
      </w:r>
      <w:r>
        <w:rPr>
          <w:rFonts w:ascii="Arial" w:hAnsi="Arial" w:cs="Arial"/>
          <w:sz w:val="20"/>
          <w:szCs w:val="20"/>
        </w:rPr>
        <w:t xml:space="preserve">: </w:t>
      </w:r>
      <w:r w:rsidRPr="001A411D">
        <w:rPr>
          <w:rFonts w:ascii="Arial" w:hAnsi="Arial" w:cs="Arial"/>
          <w:sz w:val="20"/>
          <w:szCs w:val="20"/>
        </w:rPr>
        <w:t>Glutathione Peroxidase</w:t>
      </w:r>
    </w:p>
    <w:p w14:paraId="5FF9D344"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GSH</w:t>
      </w:r>
      <w:r>
        <w:rPr>
          <w:rFonts w:ascii="Arial" w:hAnsi="Arial" w:cs="Arial"/>
          <w:sz w:val="20"/>
          <w:szCs w:val="20"/>
        </w:rPr>
        <w:t xml:space="preserve">: </w:t>
      </w:r>
      <w:r w:rsidRPr="001A411D">
        <w:rPr>
          <w:rFonts w:ascii="Arial" w:hAnsi="Arial" w:cs="Arial"/>
          <w:sz w:val="20"/>
          <w:szCs w:val="20"/>
        </w:rPr>
        <w:t>Glutathione</w:t>
      </w:r>
    </w:p>
    <w:p w14:paraId="0E2AB5B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IL-1β</w:t>
      </w:r>
      <w:r>
        <w:rPr>
          <w:rFonts w:ascii="Arial" w:hAnsi="Arial" w:cs="Arial"/>
          <w:sz w:val="20"/>
          <w:szCs w:val="20"/>
        </w:rPr>
        <w:t xml:space="preserve">: </w:t>
      </w:r>
      <w:r w:rsidRPr="001A411D">
        <w:rPr>
          <w:rFonts w:ascii="Arial" w:hAnsi="Arial" w:cs="Arial"/>
          <w:sz w:val="20"/>
          <w:szCs w:val="20"/>
        </w:rPr>
        <w:t>Interleukin-1 Beta</w:t>
      </w:r>
    </w:p>
    <w:p w14:paraId="178AEBEE"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IL-6</w:t>
      </w:r>
      <w:r>
        <w:rPr>
          <w:rFonts w:ascii="Arial" w:hAnsi="Arial" w:cs="Arial"/>
          <w:sz w:val="20"/>
          <w:szCs w:val="20"/>
        </w:rPr>
        <w:t xml:space="preserve">: </w:t>
      </w:r>
      <w:r w:rsidRPr="001A411D">
        <w:rPr>
          <w:rFonts w:ascii="Arial" w:hAnsi="Arial" w:cs="Arial"/>
          <w:sz w:val="20"/>
          <w:szCs w:val="20"/>
        </w:rPr>
        <w:t>Interleukin-6</w:t>
      </w:r>
    </w:p>
    <w:p w14:paraId="4789BBE3"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Keap1</w:t>
      </w:r>
      <w:r>
        <w:rPr>
          <w:rFonts w:ascii="Arial" w:hAnsi="Arial" w:cs="Arial"/>
          <w:sz w:val="20"/>
          <w:szCs w:val="20"/>
        </w:rPr>
        <w:t xml:space="preserve">: </w:t>
      </w:r>
      <w:r w:rsidRPr="001A411D">
        <w:rPr>
          <w:rFonts w:ascii="Arial" w:hAnsi="Arial" w:cs="Arial"/>
          <w:sz w:val="20"/>
          <w:szCs w:val="20"/>
        </w:rPr>
        <w:t>Kelch-Like ECH-Associated Protein 1</w:t>
      </w:r>
    </w:p>
    <w:p w14:paraId="09F9D6A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MDA</w:t>
      </w:r>
      <w:r>
        <w:rPr>
          <w:rFonts w:ascii="Arial" w:hAnsi="Arial" w:cs="Arial"/>
          <w:sz w:val="20"/>
          <w:szCs w:val="20"/>
        </w:rPr>
        <w:t xml:space="preserve">: </w:t>
      </w:r>
      <w:r w:rsidRPr="001A411D">
        <w:rPr>
          <w:rFonts w:ascii="Arial" w:hAnsi="Arial" w:cs="Arial"/>
          <w:sz w:val="20"/>
          <w:szCs w:val="20"/>
        </w:rPr>
        <w:t>Malondialdehyde</w:t>
      </w:r>
    </w:p>
    <w:p w14:paraId="50AD4AD7"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MUFAs</w:t>
      </w:r>
      <w:r>
        <w:rPr>
          <w:rFonts w:ascii="Arial" w:hAnsi="Arial" w:cs="Arial"/>
          <w:sz w:val="20"/>
          <w:szCs w:val="20"/>
        </w:rPr>
        <w:t xml:space="preserve">: </w:t>
      </w:r>
      <w:r w:rsidRPr="001A411D">
        <w:rPr>
          <w:rFonts w:ascii="Arial" w:hAnsi="Arial" w:cs="Arial"/>
          <w:sz w:val="20"/>
          <w:szCs w:val="20"/>
        </w:rPr>
        <w:t>Monounsaturated Fatty Acids</w:t>
      </w:r>
    </w:p>
    <w:p w14:paraId="231D0973" w14:textId="77777777" w:rsidR="00792D38" w:rsidRPr="001A411D" w:rsidRDefault="00792D38" w:rsidP="00792D38">
      <w:pPr>
        <w:pStyle w:val="Reference"/>
        <w:spacing w:after="0" w:line="240" w:lineRule="auto"/>
        <w:ind w:left="0" w:firstLine="0"/>
        <w:contextualSpacing/>
        <w:rPr>
          <w:rFonts w:ascii="Arial" w:hAnsi="Arial" w:cs="Arial"/>
          <w:sz w:val="20"/>
          <w:szCs w:val="20"/>
        </w:rPr>
      </w:pPr>
      <w:r w:rsidRPr="001A411D">
        <w:rPr>
          <w:rFonts w:ascii="Arial" w:hAnsi="Arial" w:cs="Arial"/>
          <w:sz w:val="20"/>
          <w:szCs w:val="20"/>
        </w:rPr>
        <w:t>NF-κB</w:t>
      </w:r>
      <w:r>
        <w:rPr>
          <w:rFonts w:ascii="Arial" w:hAnsi="Arial" w:cs="Arial"/>
          <w:sz w:val="20"/>
          <w:szCs w:val="20"/>
        </w:rPr>
        <w:t xml:space="preserve">: </w:t>
      </w:r>
      <w:r w:rsidRPr="001A411D">
        <w:rPr>
          <w:rFonts w:ascii="Arial" w:hAnsi="Arial" w:cs="Arial"/>
          <w:sz w:val="20"/>
          <w:szCs w:val="20"/>
        </w:rPr>
        <w:t>Nuclear Factor Kappa B</w:t>
      </w:r>
    </w:p>
    <w:p w14:paraId="2C005779"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Nrf2</w:t>
      </w:r>
      <w:r>
        <w:rPr>
          <w:rFonts w:ascii="Arial" w:hAnsi="Arial" w:cs="Arial"/>
          <w:sz w:val="20"/>
          <w:szCs w:val="20"/>
        </w:rPr>
        <w:t xml:space="preserve">: </w:t>
      </w:r>
      <w:r w:rsidRPr="001A411D">
        <w:rPr>
          <w:rFonts w:ascii="Arial" w:hAnsi="Arial" w:cs="Arial"/>
          <w:sz w:val="20"/>
          <w:szCs w:val="20"/>
        </w:rPr>
        <w:t>Nuclear Factor Erythroid 2-Related Factor 2</w:t>
      </w:r>
    </w:p>
    <w:p w14:paraId="24287681"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PPAR-γ</w:t>
      </w:r>
      <w:r>
        <w:rPr>
          <w:rFonts w:ascii="Arial" w:hAnsi="Arial" w:cs="Arial"/>
          <w:sz w:val="20"/>
          <w:szCs w:val="20"/>
        </w:rPr>
        <w:t xml:space="preserve">: </w:t>
      </w:r>
      <w:r w:rsidRPr="001A411D">
        <w:rPr>
          <w:rFonts w:ascii="Arial" w:hAnsi="Arial" w:cs="Arial"/>
          <w:sz w:val="20"/>
          <w:szCs w:val="20"/>
        </w:rPr>
        <w:t>Peroxisome Proliferator-Activated Receptor Gamma</w:t>
      </w:r>
    </w:p>
    <w:p w14:paraId="3F56F985"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ROS</w:t>
      </w:r>
      <w:r>
        <w:rPr>
          <w:rFonts w:ascii="Arial" w:hAnsi="Arial" w:cs="Arial"/>
          <w:sz w:val="20"/>
          <w:szCs w:val="20"/>
        </w:rPr>
        <w:t xml:space="preserve">: </w:t>
      </w:r>
      <w:r w:rsidRPr="001A411D">
        <w:rPr>
          <w:rFonts w:ascii="Arial" w:hAnsi="Arial" w:cs="Arial"/>
          <w:sz w:val="20"/>
          <w:szCs w:val="20"/>
        </w:rPr>
        <w:t>Reactive Oxygen Species</w:t>
      </w:r>
    </w:p>
    <w:p w14:paraId="06AF482C"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SEM</w:t>
      </w:r>
      <w:r>
        <w:rPr>
          <w:rFonts w:ascii="Arial" w:hAnsi="Arial" w:cs="Arial"/>
          <w:sz w:val="20"/>
          <w:szCs w:val="20"/>
        </w:rPr>
        <w:t xml:space="preserve">: </w:t>
      </w:r>
      <w:r w:rsidRPr="001A411D">
        <w:rPr>
          <w:rFonts w:ascii="Arial" w:hAnsi="Arial" w:cs="Arial"/>
          <w:sz w:val="20"/>
          <w:szCs w:val="20"/>
        </w:rPr>
        <w:t>Standard Error of the Mean</w:t>
      </w:r>
    </w:p>
    <w:p w14:paraId="0D708632"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SOD</w:t>
      </w:r>
      <w:r>
        <w:rPr>
          <w:rFonts w:ascii="Arial" w:hAnsi="Arial" w:cs="Arial"/>
          <w:sz w:val="20"/>
          <w:szCs w:val="20"/>
        </w:rPr>
        <w:t xml:space="preserve">: </w:t>
      </w:r>
      <w:r w:rsidRPr="001A411D">
        <w:rPr>
          <w:rFonts w:ascii="Arial" w:hAnsi="Arial" w:cs="Arial"/>
          <w:sz w:val="20"/>
          <w:szCs w:val="20"/>
        </w:rPr>
        <w:t>Superoxide Dismutase</w:t>
      </w:r>
    </w:p>
    <w:p w14:paraId="30D8E735"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TBARS</w:t>
      </w:r>
      <w:r>
        <w:rPr>
          <w:rFonts w:ascii="Arial" w:hAnsi="Arial" w:cs="Arial"/>
          <w:sz w:val="20"/>
          <w:szCs w:val="20"/>
        </w:rPr>
        <w:t xml:space="preserve">: </w:t>
      </w:r>
      <w:r w:rsidRPr="001A411D">
        <w:rPr>
          <w:rFonts w:ascii="Arial" w:hAnsi="Arial" w:cs="Arial"/>
          <w:sz w:val="20"/>
          <w:szCs w:val="20"/>
        </w:rPr>
        <w:t>Thiobarbituric Acid Reactive Substances</w:t>
      </w:r>
    </w:p>
    <w:p w14:paraId="0C2ABB31" w14:textId="77777777" w:rsidR="00792D38" w:rsidRPr="001A411D" w:rsidRDefault="00792D38" w:rsidP="00792D38">
      <w:pPr>
        <w:pStyle w:val="Reference"/>
        <w:spacing w:after="0" w:line="240" w:lineRule="auto"/>
        <w:contextualSpacing/>
        <w:rPr>
          <w:rFonts w:ascii="Arial" w:hAnsi="Arial" w:cs="Arial"/>
          <w:sz w:val="20"/>
          <w:szCs w:val="20"/>
        </w:rPr>
      </w:pPr>
      <w:r w:rsidRPr="001A411D">
        <w:rPr>
          <w:rFonts w:ascii="Arial" w:hAnsi="Arial" w:cs="Arial"/>
          <w:sz w:val="20"/>
          <w:szCs w:val="20"/>
        </w:rPr>
        <w:t>TNF-α</w:t>
      </w:r>
      <w:r>
        <w:rPr>
          <w:rFonts w:ascii="Arial" w:hAnsi="Arial" w:cs="Arial"/>
          <w:sz w:val="20"/>
          <w:szCs w:val="20"/>
        </w:rPr>
        <w:t xml:space="preserve">: </w:t>
      </w:r>
      <w:r w:rsidRPr="001A411D">
        <w:rPr>
          <w:rFonts w:ascii="Arial" w:hAnsi="Arial" w:cs="Arial"/>
          <w:sz w:val="20"/>
          <w:szCs w:val="20"/>
        </w:rPr>
        <w:t>Tumour Necrosis Factor-Alpha</w:t>
      </w:r>
    </w:p>
    <w:p w14:paraId="325A342A" w14:textId="77777777" w:rsidR="00792D38" w:rsidRDefault="00792D38" w:rsidP="001A411D">
      <w:pPr>
        <w:spacing w:after="0" w:line="240" w:lineRule="auto"/>
        <w:contextualSpacing/>
        <w:rPr>
          <w:rFonts w:ascii="Arial" w:hAnsi="Arial" w:cs="Arial"/>
          <w:sz w:val="20"/>
          <w:szCs w:val="20"/>
        </w:rPr>
      </w:pPr>
    </w:p>
    <w:p w14:paraId="28065470" w14:textId="77777777" w:rsidR="003178BE" w:rsidRPr="00B44EE8" w:rsidRDefault="003178BE" w:rsidP="00B44EE8">
      <w:pPr>
        <w:spacing w:after="0" w:line="240" w:lineRule="auto"/>
        <w:contextualSpacing/>
        <w:rPr>
          <w:rFonts w:ascii="Arial" w:hAnsi="Arial" w:cs="Arial"/>
          <w:sz w:val="20"/>
          <w:szCs w:val="20"/>
        </w:rPr>
      </w:pPr>
    </w:p>
    <w:p w14:paraId="15E216F2" w14:textId="77777777" w:rsidR="00781787" w:rsidRPr="001A411D" w:rsidRDefault="00385B32" w:rsidP="00B44EE8">
      <w:pPr>
        <w:pStyle w:val="Heading1"/>
        <w:spacing w:before="0" w:after="0"/>
        <w:contextualSpacing/>
        <w:rPr>
          <w:rFonts w:ascii="Arial" w:hAnsi="Arial" w:cs="Arial"/>
          <w:sz w:val="22"/>
          <w:szCs w:val="22"/>
        </w:rPr>
      </w:pPr>
      <w:r w:rsidRPr="001A411D">
        <w:rPr>
          <w:rFonts w:ascii="Arial" w:hAnsi="Arial" w:cs="Arial"/>
          <w:sz w:val="22"/>
          <w:szCs w:val="22"/>
        </w:rPr>
        <w:t>References</w:t>
      </w:r>
    </w:p>
    <w:p w14:paraId="1D96F59E" w14:textId="77777777" w:rsidR="00092F71" w:rsidRDefault="00092F71" w:rsidP="00092F71">
      <w:pPr>
        <w:pStyle w:val="Reference"/>
        <w:spacing w:after="0" w:line="240" w:lineRule="auto"/>
        <w:ind w:left="0" w:firstLine="0"/>
        <w:contextualSpacing/>
        <w:rPr>
          <w:rFonts w:ascii="Arial" w:hAnsi="Arial" w:cs="Arial"/>
          <w:sz w:val="20"/>
          <w:szCs w:val="20"/>
        </w:rPr>
      </w:pPr>
    </w:p>
    <w:p w14:paraId="43596E9D" w14:textId="77777777" w:rsidR="00A31E46" w:rsidRPr="00A31E46" w:rsidRDefault="00092F71" w:rsidP="00A31E46">
      <w:pPr>
        <w:pStyle w:val="EndNoteBibliography"/>
        <w:spacing w:after="0"/>
        <w:ind w:left="720" w:hanging="720"/>
        <w:rPr>
          <w:noProof/>
        </w:rPr>
      </w:pPr>
      <w:r>
        <w:rPr>
          <w:rFonts w:ascii="Arial" w:hAnsi="Arial" w:cs="Arial"/>
          <w:sz w:val="20"/>
          <w:szCs w:val="20"/>
        </w:rPr>
        <w:fldChar w:fldCharType="begin"/>
      </w:r>
      <w:r>
        <w:rPr>
          <w:rFonts w:ascii="Arial" w:hAnsi="Arial" w:cs="Arial"/>
          <w:sz w:val="20"/>
          <w:szCs w:val="20"/>
        </w:rPr>
        <w:instrText xml:space="preserve"> ADDIN EN.REFLIST </w:instrText>
      </w:r>
      <w:r>
        <w:rPr>
          <w:rFonts w:ascii="Arial" w:hAnsi="Arial" w:cs="Arial"/>
          <w:sz w:val="20"/>
          <w:szCs w:val="20"/>
        </w:rPr>
        <w:fldChar w:fldCharType="separate"/>
      </w:r>
      <w:r w:rsidR="00A31E46" w:rsidRPr="00A31E46">
        <w:rPr>
          <w:noProof/>
        </w:rPr>
        <w:t xml:space="preserve">Ayala, A., Munoz, M. F., &amp; Arguelles, S. (2014). Lipid peroxidation: production, metabolism, and signaling mechanisms of malondialdehyde and 4-hydroxy-2-nonenal. </w:t>
      </w:r>
      <w:r w:rsidR="00A31E46" w:rsidRPr="00A31E46">
        <w:rPr>
          <w:i/>
          <w:noProof/>
        </w:rPr>
        <w:t>Oxid Med Cell Longev</w:t>
      </w:r>
      <w:r w:rsidR="00A31E46" w:rsidRPr="00A31E46">
        <w:rPr>
          <w:noProof/>
        </w:rPr>
        <w:t>,</w:t>
      </w:r>
      <w:r w:rsidR="00A31E46" w:rsidRPr="00A31E46">
        <w:rPr>
          <w:i/>
          <w:noProof/>
        </w:rPr>
        <w:t xml:space="preserve"> 2014</w:t>
      </w:r>
      <w:r w:rsidR="00A31E46" w:rsidRPr="00A31E46">
        <w:rPr>
          <w:noProof/>
        </w:rPr>
        <w:t xml:space="preserve">, 360438. </w:t>
      </w:r>
      <w:hyperlink r:id="rId11" w:history="1">
        <w:r w:rsidR="00A31E46" w:rsidRPr="00A31E46">
          <w:rPr>
            <w:rStyle w:val="Hyperlink"/>
            <w:noProof/>
          </w:rPr>
          <w:t>https://doi.org/10.1155/2014/360438</w:t>
        </w:r>
      </w:hyperlink>
      <w:r w:rsidR="00A31E46" w:rsidRPr="00A31E46">
        <w:rPr>
          <w:noProof/>
        </w:rPr>
        <w:t xml:space="preserve"> </w:t>
      </w:r>
    </w:p>
    <w:p w14:paraId="58F54A0F" w14:textId="77777777" w:rsidR="00A31E46" w:rsidRPr="00A31E46" w:rsidRDefault="00A31E46" w:rsidP="00A31E46">
      <w:pPr>
        <w:pStyle w:val="EndNoteBibliography"/>
        <w:spacing w:after="0"/>
        <w:ind w:left="720" w:hanging="720"/>
        <w:rPr>
          <w:noProof/>
        </w:rPr>
      </w:pPr>
      <w:r w:rsidRPr="00A31E46">
        <w:rPr>
          <w:noProof/>
        </w:rPr>
        <w:t xml:space="preserve">Boarescu, P. M., Boarescu, I., Bocsan, I. C., Gheban, D., Bulboaca, A. E., Nicula, C., Pop, R. M., Rajnoveanu, R. M., &amp; Bolboaca, S. D. (2019). Antioxidant and Anti-Inflammatory Effects of Curcumin Nanoparticles on Drug-Induced Acute Myocardial Infarction in Diabetic Rats. </w:t>
      </w:r>
      <w:r w:rsidRPr="00A31E46">
        <w:rPr>
          <w:i/>
          <w:noProof/>
        </w:rPr>
        <w:t>Antioxidants (Basel)</w:t>
      </w:r>
      <w:r w:rsidRPr="00A31E46">
        <w:rPr>
          <w:noProof/>
        </w:rPr>
        <w:t>,</w:t>
      </w:r>
      <w:r w:rsidRPr="00A31E46">
        <w:rPr>
          <w:i/>
          <w:noProof/>
        </w:rPr>
        <w:t xml:space="preserve"> 8</w:t>
      </w:r>
      <w:r w:rsidRPr="00A31E46">
        <w:rPr>
          <w:noProof/>
        </w:rPr>
        <w:t xml:space="preserve">(10). </w:t>
      </w:r>
      <w:hyperlink r:id="rId12" w:history="1">
        <w:r w:rsidRPr="00A31E46">
          <w:rPr>
            <w:rStyle w:val="Hyperlink"/>
            <w:noProof/>
          </w:rPr>
          <w:t>https://doi.org/10.3390/antiox8100504</w:t>
        </w:r>
      </w:hyperlink>
      <w:r w:rsidRPr="00A31E46">
        <w:rPr>
          <w:noProof/>
        </w:rPr>
        <w:t xml:space="preserve"> </w:t>
      </w:r>
    </w:p>
    <w:p w14:paraId="55271729" w14:textId="77777777" w:rsidR="00A31E46" w:rsidRPr="00A31E46" w:rsidRDefault="00A31E46" w:rsidP="00A31E46">
      <w:pPr>
        <w:pStyle w:val="EndNoteBibliography"/>
        <w:spacing w:after="0"/>
        <w:ind w:left="720" w:hanging="720"/>
        <w:rPr>
          <w:noProof/>
        </w:rPr>
      </w:pPr>
      <w:r w:rsidRPr="00A31E46">
        <w:rPr>
          <w:noProof/>
        </w:rPr>
        <w:t xml:space="preserve">Calabrese, E. J., &amp; Kozumbo, W. J. (2021). The hormetic dose-response mechanism: Nrf2 activation. </w:t>
      </w:r>
      <w:r w:rsidRPr="00A31E46">
        <w:rPr>
          <w:i/>
          <w:noProof/>
        </w:rPr>
        <w:t>Pharmacol Res</w:t>
      </w:r>
      <w:r w:rsidRPr="00A31E46">
        <w:rPr>
          <w:noProof/>
        </w:rPr>
        <w:t>,</w:t>
      </w:r>
      <w:r w:rsidRPr="00A31E46">
        <w:rPr>
          <w:i/>
          <w:noProof/>
        </w:rPr>
        <w:t xml:space="preserve"> 167</w:t>
      </w:r>
      <w:r w:rsidRPr="00A31E46">
        <w:rPr>
          <w:noProof/>
        </w:rPr>
        <w:t xml:space="preserve">, 105526. </w:t>
      </w:r>
      <w:hyperlink r:id="rId13" w:history="1">
        <w:r w:rsidRPr="00A31E46">
          <w:rPr>
            <w:rStyle w:val="Hyperlink"/>
            <w:noProof/>
          </w:rPr>
          <w:t>https://doi.org/10.1016/j.phrs.2021.105526</w:t>
        </w:r>
      </w:hyperlink>
      <w:r w:rsidRPr="00A31E46">
        <w:rPr>
          <w:noProof/>
        </w:rPr>
        <w:t xml:space="preserve"> </w:t>
      </w:r>
    </w:p>
    <w:p w14:paraId="57B06772" w14:textId="77777777" w:rsidR="00A31E46" w:rsidRPr="00A31E46" w:rsidRDefault="00A31E46" w:rsidP="00A31E46">
      <w:pPr>
        <w:pStyle w:val="EndNoteBibliography"/>
        <w:spacing w:after="0"/>
        <w:ind w:left="720" w:hanging="720"/>
        <w:rPr>
          <w:noProof/>
        </w:rPr>
      </w:pPr>
      <w:r w:rsidRPr="00A31E46">
        <w:rPr>
          <w:noProof/>
        </w:rPr>
        <w:t xml:space="preserve">Chaudhary, P., Janmeda, P., Docea, A. O., Yeskaliyeva, B., Abdull Razis, A. F., Modu, B., Calina, D., &amp; Sharifi-Rad, J. (2023). Oxidative stress, free radicals and antioxidants: potential crosstalk in the pathophysiology of human diseases. </w:t>
      </w:r>
      <w:r w:rsidRPr="00A31E46">
        <w:rPr>
          <w:i/>
          <w:noProof/>
        </w:rPr>
        <w:t>Front Chem</w:t>
      </w:r>
      <w:r w:rsidRPr="00A31E46">
        <w:rPr>
          <w:noProof/>
        </w:rPr>
        <w:t>,</w:t>
      </w:r>
      <w:r w:rsidRPr="00A31E46">
        <w:rPr>
          <w:i/>
          <w:noProof/>
        </w:rPr>
        <w:t xml:space="preserve"> 11</w:t>
      </w:r>
      <w:r w:rsidRPr="00A31E46">
        <w:rPr>
          <w:noProof/>
        </w:rPr>
        <w:t xml:space="preserve">, 1158198. </w:t>
      </w:r>
      <w:hyperlink r:id="rId14" w:history="1">
        <w:r w:rsidRPr="00A31E46">
          <w:rPr>
            <w:rStyle w:val="Hyperlink"/>
            <w:noProof/>
          </w:rPr>
          <w:t>https://doi.org/10.3389/fchem.2023.1158198</w:t>
        </w:r>
      </w:hyperlink>
      <w:r w:rsidRPr="00A31E46">
        <w:rPr>
          <w:noProof/>
        </w:rPr>
        <w:t xml:space="preserve"> </w:t>
      </w:r>
    </w:p>
    <w:p w14:paraId="257D5B4E" w14:textId="77777777" w:rsidR="00A31E46" w:rsidRPr="00A31E46" w:rsidRDefault="00A31E46" w:rsidP="00A31E46">
      <w:pPr>
        <w:pStyle w:val="EndNoteBibliography"/>
        <w:spacing w:after="0"/>
        <w:ind w:left="720" w:hanging="720"/>
        <w:rPr>
          <w:noProof/>
        </w:rPr>
      </w:pPr>
      <w:r w:rsidRPr="00A31E46">
        <w:rPr>
          <w:noProof/>
        </w:rPr>
        <w:t xml:space="preserve">Jomova, K., Raptova, R., Alomar, S. Y., Alwasel, S. H., Nepovimova, E., Kuca, K., &amp; Valko, M. (2023). Reactive oxygen species, toxicity, oxidative stress, and antioxidants: chronic diseases and aging. </w:t>
      </w:r>
      <w:r w:rsidRPr="00A31E46">
        <w:rPr>
          <w:i/>
          <w:noProof/>
        </w:rPr>
        <w:t>Arch Toxicol</w:t>
      </w:r>
      <w:r w:rsidRPr="00A31E46">
        <w:rPr>
          <w:noProof/>
        </w:rPr>
        <w:t>,</w:t>
      </w:r>
      <w:r w:rsidRPr="00A31E46">
        <w:rPr>
          <w:i/>
          <w:noProof/>
        </w:rPr>
        <w:t xml:space="preserve"> 97</w:t>
      </w:r>
      <w:r w:rsidRPr="00A31E46">
        <w:rPr>
          <w:noProof/>
        </w:rPr>
        <w:t xml:space="preserve">(10), 2499-2574. </w:t>
      </w:r>
      <w:hyperlink r:id="rId15" w:history="1">
        <w:r w:rsidRPr="00A31E46">
          <w:rPr>
            <w:rStyle w:val="Hyperlink"/>
            <w:noProof/>
          </w:rPr>
          <w:t>https://doi.org/10.1007/s00204-023-03562-9</w:t>
        </w:r>
      </w:hyperlink>
      <w:r w:rsidRPr="00A31E46">
        <w:rPr>
          <w:noProof/>
        </w:rPr>
        <w:t xml:space="preserve"> </w:t>
      </w:r>
    </w:p>
    <w:p w14:paraId="55247F79" w14:textId="77777777" w:rsidR="00A31E46" w:rsidRPr="00A31E46" w:rsidRDefault="00A31E46" w:rsidP="00A31E46">
      <w:pPr>
        <w:pStyle w:val="EndNoteBibliography"/>
        <w:spacing w:after="0"/>
        <w:ind w:left="720" w:hanging="720"/>
        <w:rPr>
          <w:noProof/>
        </w:rPr>
      </w:pPr>
      <w:r w:rsidRPr="00A31E46">
        <w:rPr>
          <w:noProof/>
        </w:rPr>
        <w:t xml:space="preserve">Mattson, M. P. (2008). Hormesis defined. </w:t>
      </w:r>
      <w:r w:rsidRPr="00A31E46">
        <w:rPr>
          <w:i/>
          <w:noProof/>
        </w:rPr>
        <w:t>Ageing Res Rev</w:t>
      </w:r>
      <w:r w:rsidRPr="00A31E46">
        <w:rPr>
          <w:noProof/>
        </w:rPr>
        <w:t>,</w:t>
      </w:r>
      <w:r w:rsidRPr="00A31E46">
        <w:rPr>
          <w:i/>
          <w:noProof/>
        </w:rPr>
        <w:t xml:space="preserve"> 7</w:t>
      </w:r>
      <w:r w:rsidRPr="00A31E46">
        <w:rPr>
          <w:noProof/>
        </w:rPr>
        <w:t xml:space="preserve">(1), 1-7. </w:t>
      </w:r>
      <w:hyperlink r:id="rId16" w:history="1">
        <w:r w:rsidRPr="00A31E46">
          <w:rPr>
            <w:rStyle w:val="Hyperlink"/>
            <w:noProof/>
          </w:rPr>
          <w:t>https://doi.org/10.1016/j.arr.2007.08.007</w:t>
        </w:r>
      </w:hyperlink>
      <w:r w:rsidRPr="00A31E46">
        <w:rPr>
          <w:noProof/>
        </w:rPr>
        <w:t xml:space="preserve"> </w:t>
      </w:r>
    </w:p>
    <w:p w14:paraId="743B3160" w14:textId="77777777" w:rsidR="00A31E46" w:rsidRPr="00A31E46" w:rsidRDefault="00A31E46" w:rsidP="00A31E46">
      <w:pPr>
        <w:pStyle w:val="EndNoteBibliography"/>
        <w:spacing w:after="0"/>
        <w:ind w:left="720" w:hanging="720"/>
        <w:rPr>
          <w:noProof/>
        </w:rPr>
      </w:pPr>
      <w:r w:rsidRPr="00A31E46">
        <w:rPr>
          <w:noProof/>
        </w:rPr>
        <w:t xml:space="preserve">Nascarella, M. A., &amp; Calabrese, E. J. (2012). A method to evaluate hormesis in nanoparticle dose-responses. </w:t>
      </w:r>
      <w:r w:rsidRPr="00A31E46">
        <w:rPr>
          <w:i/>
          <w:noProof/>
        </w:rPr>
        <w:t>Dose Response</w:t>
      </w:r>
      <w:r w:rsidRPr="00A31E46">
        <w:rPr>
          <w:noProof/>
        </w:rPr>
        <w:t>,</w:t>
      </w:r>
      <w:r w:rsidRPr="00A31E46">
        <w:rPr>
          <w:i/>
          <w:noProof/>
        </w:rPr>
        <w:t xml:space="preserve"> 10</w:t>
      </w:r>
      <w:r w:rsidRPr="00A31E46">
        <w:rPr>
          <w:noProof/>
        </w:rPr>
        <w:t xml:space="preserve">(3), 344-354. </w:t>
      </w:r>
      <w:hyperlink r:id="rId17" w:history="1">
        <w:r w:rsidRPr="00A31E46">
          <w:rPr>
            <w:rStyle w:val="Hyperlink"/>
            <w:noProof/>
          </w:rPr>
          <w:t>https://doi.org/10.2203/dose-response.10-025.Nascarella</w:t>
        </w:r>
      </w:hyperlink>
      <w:r w:rsidRPr="00A31E46">
        <w:rPr>
          <w:noProof/>
        </w:rPr>
        <w:t xml:space="preserve"> </w:t>
      </w:r>
    </w:p>
    <w:p w14:paraId="1DE229B6" w14:textId="77777777" w:rsidR="00A31E46" w:rsidRPr="00A31E46" w:rsidRDefault="00A31E46" w:rsidP="00A31E46">
      <w:pPr>
        <w:pStyle w:val="EndNoteBibliography"/>
        <w:spacing w:after="0"/>
        <w:ind w:left="720" w:hanging="720"/>
        <w:rPr>
          <w:noProof/>
        </w:rPr>
      </w:pPr>
      <w:r w:rsidRPr="00A31E46">
        <w:rPr>
          <w:noProof/>
        </w:rPr>
        <w:t xml:space="preserve">National Institutes of Health. (2011). National Research Council (US) Committee for the Update of the Guide for the Care and Use of Laboratory Animals. In </w:t>
      </w:r>
      <w:r w:rsidRPr="00A31E46">
        <w:rPr>
          <w:i/>
          <w:noProof/>
        </w:rPr>
        <w:t>Guide for the Care and Use of Laboratory Animals</w:t>
      </w:r>
      <w:r w:rsidRPr="00A31E46">
        <w:rPr>
          <w:noProof/>
        </w:rPr>
        <w:t xml:space="preserve"> (8th ed.). </w:t>
      </w:r>
      <w:hyperlink r:id="rId18" w:history="1">
        <w:r w:rsidRPr="00A31E46">
          <w:rPr>
            <w:rStyle w:val="Hyperlink"/>
            <w:noProof/>
          </w:rPr>
          <w:t>https://doi.org/10.17226/12910</w:t>
        </w:r>
      </w:hyperlink>
      <w:r w:rsidRPr="00A31E46">
        <w:rPr>
          <w:noProof/>
        </w:rPr>
        <w:t xml:space="preserve"> </w:t>
      </w:r>
    </w:p>
    <w:p w14:paraId="0866EC15" w14:textId="77777777" w:rsidR="00A31E46" w:rsidRPr="00A31E46" w:rsidRDefault="00A31E46" w:rsidP="00A31E46">
      <w:pPr>
        <w:pStyle w:val="EndNoteBibliography"/>
        <w:spacing w:after="0"/>
        <w:ind w:left="720" w:hanging="720"/>
        <w:rPr>
          <w:noProof/>
        </w:rPr>
      </w:pPr>
      <w:r w:rsidRPr="00A31E46">
        <w:rPr>
          <w:noProof/>
        </w:rPr>
        <w:t xml:space="preserve">Perrone, P., &amp; D’Angelo, S. (2025). Hormesis and health: molecular mechanisms and the key role of polyphenols. </w:t>
      </w:r>
      <w:r w:rsidRPr="00A31E46">
        <w:rPr>
          <w:i/>
          <w:noProof/>
        </w:rPr>
        <w:t>Food Chemistry Advances</w:t>
      </w:r>
      <w:r w:rsidRPr="00A31E46">
        <w:rPr>
          <w:noProof/>
        </w:rPr>
        <w:t>,</w:t>
      </w:r>
      <w:r w:rsidRPr="00A31E46">
        <w:rPr>
          <w:i/>
          <w:noProof/>
        </w:rPr>
        <w:t xml:space="preserve"> 7</w:t>
      </w:r>
      <w:r w:rsidRPr="00A31E46">
        <w:rPr>
          <w:noProof/>
        </w:rPr>
        <w:t xml:space="preserve">, 101030. </w:t>
      </w:r>
      <w:hyperlink r:id="rId19" w:history="1">
        <w:r w:rsidRPr="00A31E46">
          <w:rPr>
            <w:rStyle w:val="Hyperlink"/>
            <w:noProof/>
          </w:rPr>
          <w:t>https://doi.org/https://doi.org/10.1016/j.focha.2025.101030</w:t>
        </w:r>
      </w:hyperlink>
      <w:r w:rsidRPr="00A31E46">
        <w:rPr>
          <w:noProof/>
        </w:rPr>
        <w:t xml:space="preserve"> </w:t>
      </w:r>
    </w:p>
    <w:p w14:paraId="6F7BA79C" w14:textId="77777777" w:rsidR="00A31E46" w:rsidRPr="00A31E46" w:rsidRDefault="00A31E46" w:rsidP="00A31E46">
      <w:pPr>
        <w:pStyle w:val="EndNoteBibliography"/>
        <w:spacing w:after="0"/>
        <w:ind w:left="720" w:hanging="720"/>
        <w:rPr>
          <w:noProof/>
        </w:rPr>
      </w:pPr>
      <w:r w:rsidRPr="00A31E46">
        <w:rPr>
          <w:noProof/>
        </w:rPr>
        <w:t xml:space="preserve">R Core Team. (2024). </w:t>
      </w:r>
      <w:r w:rsidRPr="00A31E46">
        <w:rPr>
          <w:i/>
          <w:noProof/>
        </w:rPr>
        <w:t>_R: A Language and Environment for Statistical Computing. R Foundation for Statistical Computing</w:t>
      </w:r>
      <w:r w:rsidRPr="00A31E46">
        <w:rPr>
          <w:noProof/>
        </w:rPr>
        <w:t>.</w:t>
      </w:r>
      <w:r w:rsidRPr="00A31E46">
        <w:rPr>
          <w:i/>
          <w:noProof/>
        </w:rPr>
        <w:t xml:space="preserve"> </w:t>
      </w:r>
      <w:r w:rsidRPr="00A31E46">
        <w:rPr>
          <w:noProof/>
        </w:rPr>
        <w:t xml:space="preserve">In (Version 4.4.2) Vienna, Austria. </w:t>
      </w:r>
      <w:hyperlink r:id="rId20" w:history="1">
        <w:r w:rsidRPr="00A31E46">
          <w:rPr>
            <w:rStyle w:val="Hyperlink"/>
            <w:noProof/>
          </w:rPr>
          <w:t>https://www.R-project.org/</w:t>
        </w:r>
      </w:hyperlink>
      <w:r w:rsidRPr="00A31E46">
        <w:rPr>
          <w:noProof/>
        </w:rPr>
        <w:t>.</w:t>
      </w:r>
    </w:p>
    <w:p w14:paraId="75D9FE89" w14:textId="77777777" w:rsidR="00A31E46" w:rsidRPr="00A31E46" w:rsidRDefault="00A31E46" w:rsidP="00A31E46">
      <w:pPr>
        <w:pStyle w:val="EndNoteBibliography"/>
        <w:spacing w:after="0"/>
        <w:ind w:left="720" w:hanging="720"/>
        <w:rPr>
          <w:noProof/>
        </w:rPr>
      </w:pPr>
      <w:r w:rsidRPr="00A31E46">
        <w:rPr>
          <w:noProof/>
        </w:rPr>
        <w:t xml:space="preserve">Seham El-Hawary, M. A., Engy A. Mahrous, . (2022). Extracts of different organs of Macadamia integrifolia ameliorate oxidative damage in a D‑galactose accelerated ageing model in rats.  . </w:t>
      </w:r>
      <w:r w:rsidRPr="00A31E46">
        <w:rPr>
          <w:i/>
          <w:noProof/>
        </w:rPr>
        <w:t>Biointerface Research in Applied Chemistry</w:t>
      </w:r>
      <w:r w:rsidRPr="00A31E46">
        <w:rPr>
          <w:noProof/>
        </w:rPr>
        <w:t>,</w:t>
      </w:r>
      <w:r w:rsidRPr="00A31E46">
        <w:rPr>
          <w:i/>
          <w:noProof/>
        </w:rPr>
        <w:t xml:space="preserve"> 12</w:t>
      </w:r>
      <w:r w:rsidRPr="00A31E46">
        <w:rPr>
          <w:noProof/>
        </w:rPr>
        <w:t xml:space="preserve">(5), 7125-7135. </w:t>
      </w:r>
      <w:hyperlink r:id="rId21" w:history="1">
        <w:r w:rsidRPr="00A31E46">
          <w:rPr>
            <w:rStyle w:val="Hyperlink"/>
            <w:noProof/>
          </w:rPr>
          <w:t>https://doi.org/https://doi.org/10.33263/BRIAC125.71257135</w:t>
        </w:r>
      </w:hyperlink>
      <w:r w:rsidRPr="00A31E46">
        <w:rPr>
          <w:noProof/>
        </w:rPr>
        <w:t xml:space="preserve"> </w:t>
      </w:r>
    </w:p>
    <w:p w14:paraId="4706B924" w14:textId="77777777" w:rsidR="00A31E46" w:rsidRPr="00A31E46" w:rsidRDefault="00A31E46" w:rsidP="00A31E46">
      <w:pPr>
        <w:pStyle w:val="EndNoteBibliography"/>
        <w:spacing w:after="0"/>
        <w:ind w:left="720" w:hanging="720"/>
        <w:rPr>
          <w:noProof/>
        </w:rPr>
      </w:pPr>
      <w:r w:rsidRPr="00A31E46">
        <w:rPr>
          <w:noProof/>
        </w:rPr>
        <w:t xml:space="preserve">Shuai, X., Dai, T., McClements, D. J., Ruan, R., Du, L., Liu, Y., &amp; Chen, J. (2023). Hypolipidemic effects of macadamia oil are related to AMPK activation and oxidative stress relief: In vitro and in vivo studies. </w:t>
      </w:r>
      <w:r w:rsidRPr="00A31E46">
        <w:rPr>
          <w:i/>
          <w:noProof/>
        </w:rPr>
        <w:t>Food Res Int</w:t>
      </w:r>
      <w:r w:rsidRPr="00A31E46">
        <w:rPr>
          <w:noProof/>
        </w:rPr>
        <w:t>,</w:t>
      </w:r>
      <w:r w:rsidRPr="00A31E46">
        <w:rPr>
          <w:i/>
          <w:noProof/>
        </w:rPr>
        <w:t xml:space="preserve"> 168</w:t>
      </w:r>
      <w:r w:rsidRPr="00A31E46">
        <w:rPr>
          <w:noProof/>
        </w:rPr>
        <w:t xml:space="preserve">, 112772. </w:t>
      </w:r>
      <w:hyperlink r:id="rId22" w:history="1">
        <w:r w:rsidRPr="00A31E46">
          <w:rPr>
            <w:rStyle w:val="Hyperlink"/>
            <w:noProof/>
          </w:rPr>
          <w:t>https://doi.org/10.1016/j.foodres.2023.112772</w:t>
        </w:r>
      </w:hyperlink>
      <w:r w:rsidRPr="00A31E46">
        <w:rPr>
          <w:noProof/>
        </w:rPr>
        <w:t xml:space="preserve"> </w:t>
      </w:r>
    </w:p>
    <w:p w14:paraId="67F97F27" w14:textId="77777777" w:rsidR="00A31E46" w:rsidRPr="00A31E46" w:rsidRDefault="00A31E46" w:rsidP="00A31E46">
      <w:pPr>
        <w:pStyle w:val="EndNoteBibliography"/>
        <w:spacing w:after="0"/>
        <w:ind w:left="720" w:hanging="720"/>
        <w:rPr>
          <w:noProof/>
        </w:rPr>
      </w:pPr>
      <w:r w:rsidRPr="00A31E46">
        <w:rPr>
          <w:noProof/>
        </w:rPr>
        <w:t xml:space="preserve">Song, J., Kim, Y. S., Lee, D. H., Lee, S. H., Park, H. J., Lee, D., &amp; Kim, H. (2019). Neuroprotective effects of oleic acid in rodent models of cerebral ischaemia. </w:t>
      </w:r>
      <w:r w:rsidRPr="00A31E46">
        <w:rPr>
          <w:i/>
          <w:noProof/>
        </w:rPr>
        <w:t>Sci Rep</w:t>
      </w:r>
      <w:r w:rsidRPr="00A31E46">
        <w:rPr>
          <w:noProof/>
        </w:rPr>
        <w:t>,</w:t>
      </w:r>
      <w:r w:rsidRPr="00A31E46">
        <w:rPr>
          <w:i/>
          <w:noProof/>
        </w:rPr>
        <w:t xml:space="preserve"> 9</w:t>
      </w:r>
      <w:r w:rsidRPr="00A31E46">
        <w:rPr>
          <w:noProof/>
        </w:rPr>
        <w:t xml:space="preserve">(1), 10732. </w:t>
      </w:r>
      <w:hyperlink r:id="rId23" w:history="1">
        <w:r w:rsidRPr="00A31E46">
          <w:rPr>
            <w:rStyle w:val="Hyperlink"/>
            <w:noProof/>
          </w:rPr>
          <w:t>https://doi.org/10.1038/s41598-019-47057-z</w:t>
        </w:r>
      </w:hyperlink>
      <w:r w:rsidRPr="00A31E46">
        <w:rPr>
          <w:noProof/>
        </w:rPr>
        <w:t xml:space="preserve"> </w:t>
      </w:r>
    </w:p>
    <w:p w14:paraId="698FFCA4" w14:textId="77777777" w:rsidR="00A31E46" w:rsidRPr="00A31E46" w:rsidRDefault="00A31E46" w:rsidP="00A31E46">
      <w:pPr>
        <w:pStyle w:val="EndNoteBibliography"/>
        <w:ind w:left="720" w:hanging="720"/>
        <w:rPr>
          <w:noProof/>
        </w:rPr>
      </w:pPr>
      <w:r w:rsidRPr="00A31E46">
        <w:rPr>
          <w:noProof/>
        </w:rPr>
        <w:t xml:space="preserve">Zhang, M., Zhang, Y., Li, L., Wei, C., Dai, T., Li, Y., Shuai, X., &amp; Du, L. (2024). Macadamia (Macadamia integrifolia) Oil Prevents High-Fat Diet-Induced Lipid Accumulation and Oxidative Stress by Activating the AMPK/Nrf2 Pathway. </w:t>
      </w:r>
      <w:r w:rsidRPr="00A31E46">
        <w:rPr>
          <w:i/>
          <w:noProof/>
        </w:rPr>
        <w:t>Foods</w:t>
      </w:r>
      <w:r w:rsidRPr="00A31E46">
        <w:rPr>
          <w:noProof/>
        </w:rPr>
        <w:t>,</w:t>
      </w:r>
      <w:r w:rsidRPr="00A31E46">
        <w:rPr>
          <w:i/>
          <w:noProof/>
        </w:rPr>
        <w:t xml:space="preserve"> 13</w:t>
      </w:r>
      <w:r w:rsidRPr="00A31E46">
        <w:rPr>
          <w:noProof/>
        </w:rPr>
        <w:t xml:space="preserve">(22). </w:t>
      </w:r>
      <w:hyperlink r:id="rId24" w:history="1">
        <w:r w:rsidRPr="00A31E46">
          <w:rPr>
            <w:rStyle w:val="Hyperlink"/>
            <w:noProof/>
          </w:rPr>
          <w:t>https://doi.org/10.3390/foods13223672</w:t>
        </w:r>
      </w:hyperlink>
      <w:r w:rsidRPr="00A31E46">
        <w:rPr>
          <w:noProof/>
        </w:rPr>
        <w:t xml:space="preserve"> </w:t>
      </w:r>
    </w:p>
    <w:p w14:paraId="53DC1AFC" w14:textId="77777777" w:rsidR="00781787" w:rsidRDefault="00092F71" w:rsidP="00B44EE8">
      <w:pPr>
        <w:pStyle w:val="Reference"/>
        <w:spacing w:after="0" w:line="240" w:lineRule="auto"/>
        <w:contextualSpacing/>
        <w:rPr>
          <w:rFonts w:ascii="Arial" w:hAnsi="Arial" w:cs="Arial"/>
          <w:sz w:val="20"/>
          <w:szCs w:val="20"/>
        </w:rPr>
      </w:pPr>
      <w:r>
        <w:rPr>
          <w:rFonts w:ascii="Arial" w:hAnsi="Arial" w:cs="Arial"/>
          <w:sz w:val="20"/>
          <w:szCs w:val="20"/>
        </w:rPr>
        <w:fldChar w:fldCharType="end"/>
      </w:r>
    </w:p>
    <w:sectPr w:rsidR="00781787" w:rsidSect="002F6C1D">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lpani Madushika Ratnayake" w:date="2026-03-06T21:30:00Z" w:initials="KM">
    <w:p w14:paraId="227C0097" w14:textId="77777777" w:rsidR="003D788D" w:rsidRDefault="003D788D" w:rsidP="003D788D">
      <w:pPr>
        <w:pStyle w:val="CommentText"/>
        <w:jc w:val="left"/>
      </w:pPr>
      <w:r>
        <w:rPr>
          <w:rStyle w:val="CommentReference"/>
        </w:rPr>
        <w:annotationRef/>
      </w:r>
      <w:r>
        <w:t>Different fonts????</w:t>
      </w:r>
    </w:p>
  </w:comment>
  <w:comment w:id="1" w:author="Kalpani Madushika Ratnayake" w:date="2026-03-06T20:41:00Z" w:initials="KM">
    <w:p w14:paraId="5EDCB894" w14:textId="77777777" w:rsidR="00421095" w:rsidRDefault="00421095" w:rsidP="00421095">
      <w:pPr>
        <w:pStyle w:val="CommentText"/>
        <w:jc w:val="left"/>
      </w:pPr>
      <w:r>
        <w:rPr>
          <w:rStyle w:val="CommentReference"/>
        </w:rPr>
        <w:annotationRef/>
      </w:r>
      <w:r>
        <w:t>Give the name of extraction technique</w:t>
      </w:r>
    </w:p>
  </w:comment>
  <w:comment w:id="2" w:author="Kalpani Madushika Ratnayake" w:date="2026-03-06T20:41:00Z" w:initials="KM">
    <w:p w14:paraId="664BD870" w14:textId="77777777" w:rsidR="00421095" w:rsidRDefault="00421095" w:rsidP="00421095">
      <w:pPr>
        <w:pStyle w:val="CommentText"/>
        <w:jc w:val="left"/>
      </w:pPr>
      <w:r>
        <w:rPr>
          <w:rStyle w:val="CommentReference"/>
        </w:rPr>
        <w:annotationRef/>
      </w:r>
      <w:r>
        <w:t>Give weight to volume ration</w:t>
      </w:r>
    </w:p>
  </w:comment>
  <w:comment w:id="3" w:author="Kalpani Madushika Ratnayake" w:date="2026-03-06T20:42:00Z" w:initials="KM">
    <w:p w14:paraId="78A4BDCF" w14:textId="77777777" w:rsidR="00421095" w:rsidRDefault="00421095" w:rsidP="00421095">
      <w:pPr>
        <w:pStyle w:val="CommentText"/>
        <w:jc w:val="left"/>
      </w:pPr>
      <w:r>
        <w:rPr>
          <w:rStyle w:val="CommentReference"/>
        </w:rPr>
        <w:annotationRef/>
      </w:r>
      <w:r>
        <w:t>Specify filtration type, Gravitation or suction? Filter paper type</w:t>
      </w:r>
    </w:p>
  </w:comment>
  <w:comment w:id="4" w:author="Kalpani Madushika Ratnayake" w:date="2026-03-06T20:43:00Z" w:initials="KM">
    <w:p w14:paraId="75620C7B" w14:textId="77777777" w:rsidR="00421095" w:rsidRDefault="00421095" w:rsidP="00421095">
      <w:pPr>
        <w:pStyle w:val="CommentText"/>
        <w:jc w:val="left"/>
      </w:pPr>
      <w:r>
        <w:rPr>
          <w:rStyle w:val="CommentReference"/>
        </w:rPr>
        <w:annotationRef/>
      </w:r>
      <w:r>
        <w:t>Temperature of the rotary evaporator</w:t>
      </w:r>
    </w:p>
  </w:comment>
  <w:comment w:id="5" w:author="Kalpani Madushika Ratnayake" w:date="2026-03-06T20:43:00Z" w:initials="KM">
    <w:p w14:paraId="60031348" w14:textId="77777777" w:rsidR="00421095" w:rsidRDefault="00421095" w:rsidP="00421095">
      <w:pPr>
        <w:pStyle w:val="CommentText"/>
        <w:jc w:val="left"/>
      </w:pPr>
      <w:r>
        <w:rPr>
          <w:rStyle w:val="CommentReference"/>
        </w:rPr>
        <w:annotationRef/>
      </w:r>
      <w:r>
        <w:t>Give yield</w:t>
      </w:r>
    </w:p>
  </w:comment>
  <w:comment w:id="10" w:author="Kalpani Madushika Ratnayake" w:date="2026-03-06T20:44:00Z" w:initials="KM">
    <w:p w14:paraId="5EC098E9" w14:textId="77777777" w:rsidR="00421095" w:rsidRDefault="00421095" w:rsidP="00421095">
      <w:pPr>
        <w:pStyle w:val="CommentText"/>
        <w:jc w:val="left"/>
      </w:pPr>
      <w:r>
        <w:rPr>
          <w:rStyle w:val="CommentReference"/>
        </w:rPr>
        <w:annotationRef/>
      </w:r>
      <w:r>
        <w:t>How did you decide number of animals per group?</w:t>
      </w:r>
    </w:p>
  </w:comment>
  <w:comment w:id="11" w:author="Kalpani Madushika Ratnayake" w:date="2026-03-06T21:01:00Z" w:initials="KM">
    <w:p w14:paraId="5AF0FC84" w14:textId="77777777" w:rsidR="00E7780A" w:rsidRDefault="00E7780A" w:rsidP="00E7780A">
      <w:pPr>
        <w:pStyle w:val="CommentText"/>
        <w:jc w:val="left"/>
      </w:pPr>
      <w:r>
        <w:rPr>
          <w:rStyle w:val="CommentReference"/>
        </w:rPr>
        <w:annotationRef/>
      </w:r>
      <w:r>
        <w:t>Give details about ethical clearnace</w:t>
      </w:r>
    </w:p>
  </w:comment>
  <w:comment w:id="13" w:author="Kalpani Madushika Ratnayake" w:date="2026-03-06T20:45:00Z" w:initials="KM">
    <w:p w14:paraId="03173BC6" w14:textId="77777777" w:rsidR="00421095" w:rsidRDefault="00421095" w:rsidP="00421095">
      <w:pPr>
        <w:pStyle w:val="CommentText"/>
        <w:jc w:val="left"/>
      </w:pPr>
      <w:r>
        <w:rPr>
          <w:rStyle w:val="CommentReference"/>
        </w:rPr>
        <w:annotationRef/>
      </w:r>
      <w:r>
        <w:t>How did you clarify that your extract does not contain hexane?</w:t>
      </w:r>
    </w:p>
  </w:comment>
  <w:comment w:id="12" w:author="Kalpani Madushika Ratnayake" w:date="2026-03-06T20:47:00Z" w:initials="KM">
    <w:p w14:paraId="3C479355" w14:textId="77777777" w:rsidR="00421095" w:rsidRDefault="00421095" w:rsidP="00421095">
      <w:pPr>
        <w:pStyle w:val="CommentText"/>
        <w:jc w:val="left"/>
      </w:pPr>
      <w:r>
        <w:rPr>
          <w:rStyle w:val="CommentReference"/>
        </w:rPr>
        <w:annotationRef/>
      </w:r>
      <w:r>
        <w:t>What is the solvent you used to dissolve your extract?</w:t>
      </w:r>
    </w:p>
  </w:comment>
  <w:comment w:id="14" w:author="Kalpani Madushika Ratnayake" w:date="2026-03-06T20:50:00Z" w:initials="KM">
    <w:p w14:paraId="68E3A8D5" w14:textId="77777777" w:rsidR="00421095" w:rsidRDefault="00421095" w:rsidP="00421095">
      <w:pPr>
        <w:pStyle w:val="CommentText"/>
        <w:jc w:val="left"/>
      </w:pPr>
      <w:r>
        <w:rPr>
          <w:rStyle w:val="CommentReference"/>
        </w:rPr>
        <w:annotationRef/>
      </w:r>
      <w:r>
        <w:t>Didn’t you have a positive control group?</w:t>
      </w:r>
    </w:p>
  </w:comment>
  <w:comment w:id="15" w:author="Kalpani Madushika Ratnayake" w:date="2026-03-06T20:48:00Z" w:initials="KM">
    <w:p w14:paraId="04771DAF" w14:textId="77777777" w:rsidR="00421095" w:rsidRDefault="00421095" w:rsidP="00421095">
      <w:pPr>
        <w:pStyle w:val="CommentText"/>
        <w:jc w:val="left"/>
      </w:pPr>
      <w:r>
        <w:rPr>
          <w:rStyle w:val="CommentReference"/>
        </w:rPr>
        <w:annotationRef/>
      </w:r>
      <w:r>
        <w:t xml:space="preserve">Give strength and amount of anesthesia reagent? </w:t>
      </w:r>
    </w:p>
  </w:comment>
  <w:comment w:id="16" w:author="Kalpani Madushika Ratnayake" w:date="2026-03-06T20:49:00Z" w:initials="KM">
    <w:p w14:paraId="3D3CFB73" w14:textId="77777777" w:rsidR="00421095" w:rsidRDefault="00421095" w:rsidP="00421095">
      <w:pPr>
        <w:pStyle w:val="CommentText"/>
        <w:jc w:val="left"/>
      </w:pPr>
      <w:r>
        <w:rPr>
          <w:rStyle w:val="CommentReference"/>
        </w:rPr>
        <w:annotationRef/>
      </w:r>
      <w:r>
        <w:t>Give references for methodology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C0097" w15:done="0"/>
  <w15:commentEx w15:paraId="5EDCB894" w15:done="0"/>
  <w15:commentEx w15:paraId="664BD870" w15:done="0"/>
  <w15:commentEx w15:paraId="78A4BDCF" w15:done="0"/>
  <w15:commentEx w15:paraId="75620C7B" w15:done="0"/>
  <w15:commentEx w15:paraId="60031348" w15:done="0"/>
  <w15:commentEx w15:paraId="5EC098E9" w15:done="0"/>
  <w15:commentEx w15:paraId="5AF0FC84" w15:done="0"/>
  <w15:commentEx w15:paraId="03173BC6" w15:done="0"/>
  <w15:commentEx w15:paraId="3C479355" w15:done="0"/>
  <w15:commentEx w15:paraId="68E3A8D5" w15:done="0"/>
  <w15:commentEx w15:paraId="04771DAF" w15:done="0"/>
  <w15:commentEx w15:paraId="3D3CFB7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03D2061" w16cex:dateUtc="2026-03-06T16:00:00Z"/>
  <w16cex:commentExtensible w16cex:durableId="60F9596E" w16cex:dateUtc="2026-03-06T15:11:00Z"/>
  <w16cex:commentExtensible w16cex:durableId="071EA7D7" w16cex:dateUtc="2026-03-06T15:11:00Z"/>
  <w16cex:commentExtensible w16cex:durableId="6CFA21AB" w16cex:dateUtc="2026-03-06T15:12:00Z"/>
  <w16cex:commentExtensible w16cex:durableId="546897D1" w16cex:dateUtc="2026-03-06T15:13:00Z"/>
  <w16cex:commentExtensible w16cex:durableId="7249A6F7" w16cex:dateUtc="2026-03-06T15:13:00Z"/>
  <w16cex:commentExtensible w16cex:durableId="2CCF07AB" w16cex:dateUtc="2026-03-06T15:14:00Z"/>
  <w16cex:commentExtensible w16cex:durableId="39C7E541" w16cex:dateUtc="2026-03-06T15:31:00Z"/>
  <w16cex:commentExtensible w16cex:durableId="2E850A0E" w16cex:dateUtc="2026-03-06T15:15:00Z"/>
  <w16cex:commentExtensible w16cex:durableId="2E2BED45" w16cex:dateUtc="2026-03-06T15:17:00Z"/>
  <w16cex:commentExtensible w16cex:durableId="2E6F094C" w16cex:dateUtc="2026-03-06T15:20:00Z"/>
  <w16cex:commentExtensible w16cex:durableId="5B792ECD" w16cex:dateUtc="2026-03-06T15:18:00Z"/>
  <w16cex:commentExtensible w16cex:durableId="3956770F" w16cex:dateUtc="2026-03-06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C0097" w16cid:durableId="303D2061"/>
  <w16cid:commentId w16cid:paraId="5EDCB894" w16cid:durableId="60F9596E"/>
  <w16cid:commentId w16cid:paraId="664BD870" w16cid:durableId="071EA7D7"/>
  <w16cid:commentId w16cid:paraId="78A4BDCF" w16cid:durableId="6CFA21AB"/>
  <w16cid:commentId w16cid:paraId="75620C7B" w16cid:durableId="546897D1"/>
  <w16cid:commentId w16cid:paraId="60031348" w16cid:durableId="7249A6F7"/>
  <w16cid:commentId w16cid:paraId="5EC098E9" w16cid:durableId="2CCF07AB"/>
  <w16cid:commentId w16cid:paraId="5AF0FC84" w16cid:durableId="39C7E541"/>
  <w16cid:commentId w16cid:paraId="03173BC6" w16cid:durableId="2E850A0E"/>
  <w16cid:commentId w16cid:paraId="3C479355" w16cid:durableId="2E2BED45"/>
  <w16cid:commentId w16cid:paraId="68E3A8D5" w16cid:durableId="2E6F094C"/>
  <w16cid:commentId w16cid:paraId="04771DAF" w16cid:durableId="5B792ECD"/>
  <w16cid:commentId w16cid:paraId="3D3CFB73" w16cid:durableId="395677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9CDE" w14:textId="77777777" w:rsidR="00E16836" w:rsidRDefault="00E16836">
      <w:pPr>
        <w:spacing w:after="0" w:line="240" w:lineRule="auto"/>
      </w:pPr>
      <w:r>
        <w:separator/>
      </w:r>
    </w:p>
  </w:endnote>
  <w:endnote w:type="continuationSeparator" w:id="0">
    <w:p w14:paraId="2ECAD74A" w14:textId="77777777" w:rsidR="00E16836" w:rsidRDefault="00E16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6A76" w14:textId="77777777" w:rsidR="002F6C1D" w:rsidRDefault="002F6C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007A3" w14:textId="77777777" w:rsidR="00781787" w:rsidRDefault="00385B32">
    <w:pPr>
      <w:jc w:val="center"/>
    </w:pPr>
    <w:r>
      <w:rPr>
        <w:sz w:val="20"/>
      </w:rP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BB172" w14:textId="77777777" w:rsidR="002F6C1D" w:rsidRDefault="002F6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F397" w14:textId="77777777" w:rsidR="00E16836" w:rsidRDefault="00E16836">
      <w:pPr>
        <w:spacing w:after="0" w:line="240" w:lineRule="auto"/>
      </w:pPr>
      <w:r>
        <w:separator/>
      </w:r>
    </w:p>
  </w:footnote>
  <w:footnote w:type="continuationSeparator" w:id="0">
    <w:p w14:paraId="175D7D2A" w14:textId="77777777" w:rsidR="00E16836" w:rsidRDefault="00E16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D560" w14:textId="30225CDA" w:rsidR="002F6C1D" w:rsidRDefault="00000000">
    <w:pPr>
      <w:pStyle w:val="Header"/>
    </w:pPr>
    <w:r>
      <w:rPr>
        <w:noProof/>
      </w:rPr>
      <w:pict w14:anchorId="0E3C0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0830" o:spid="_x0000_s1026" type="#_x0000_t136" style="position:absolute;left:0;text-align:left;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A526C" w14:textId="2885024A" w:rsidR="002F6C1D" w:rsidRDefault="00000000">
    <w:pPr>
      <w:pStyle w:val="Header"/>
    </w:pPr>
    <w:r>
      <w:rPr>
        <w:noProof/>
      </w:rPr>
      <w:pict w14:anchorId="657084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0831" o:spid="_x0000_s1027" type="#_x0000_t136" style="position:absolute;left:0;text-align:left;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6E21" w14:textId="77CBC4AA" w:rsidR="002F6C1D" w:rsidRDefault="00000000">
    <w:pPr>
      <w:pStyle w:val="Header"/>
    </w:pPr>
    <w:r>
      <w:rPr>
        <w:noProof/>
      </w:rPr>
      <w:pict w14:anchorId="392FBF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9450829" o:spid="_x0000_s1025" type="#_x0000_t136" style="position:absolute;left:0;text-align:left;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D4F17"/>
    <w:multiLevelType w:val="multilevel"/>
    <w:tmpl w:val="F2BA67BC"/>
    <w:lvl w:ilvl="0">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384449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lpani Madushika Ratnayake">
    <w15:presenceInfo w15:providerId="AD" w15:userId="S::kalpani.ratnayake@cinec.edu::3d59f52a-f578-4b58-88f4-e1861fc0feb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76&lt;/item&gt;&lt;item&gt;8378&lt;/item&gt;&lt;item&gt;8598&lt;/item&gt;&lt;item&gt;8599&lt;/item&gt;&lt;item&gt;8603&lt;/item&gt;&lt;item&gt;8628&lt;/item&gt;&lt;item&gt;8669&lt;/item&gt;&lt;item&gt;8670&lt;/item&gt;&lt;item&gt;8672&lt;/item&gt;&lt;item&gt;8673&lt;/item&gt;&lt;item&gt;8675&lt;/item&gt;&lt;item&gt;8676&lt;/item&gt;&lt;item&gt;8677&lt;/item&gt;&lt;/record-ids&gt;&lt;/item&gt;&lt;/Libraries&gt;"/>
  </w:docVars>
  <w:rsids>
    <w:rsidRoot w:val="00781787"/>
    <w:rsid w:val="00092F71"/>
    <w:rsid w:val="00136819"/>
    <w:rsid w:val="00186CAD"/>
    <w:rsid w:val="001A411D"/>
    <w:rsid w:val="00264913"/>
    <w:rsid w:val="002F6C1D"/>
    <w:rsid w:val="003178BE"/>
    <w:rsid w:val="00385B32"/>
    <w:rsid w:val="003D788D"/>
    <w:rsid w:val="00421095"/>
    <w:rsid w:val="00481D3B"/>
    <w:rsid w:val="00506F8E"/>
    <w:rsid w:val="006A151D"/>
    <w:rsid w:val="00755AC5"/>
    <w:rsid w:val="00781787"/>
    <w:rsid w:val="00791CEB"/>
    <w:rsid w:val="00792D38"/>
    <w:rsid w:val="007A3CAF"/>
    <w:rsid w:val="008C5C38"/>
    <w:rsid w:val="008D1161"/>
    <w:rsid w:val="009B2B99"/>
    <w:rsid w:val="00A31E46"/>
    <w:rsid w:val="00B44EE8"/>
    <w:rsid w:val="00B45B23"/>
    <w:rsid w:val="00BC4C89"/>
    <w:rsid w:val="00BC74C7"/>
    <w:rsid w:val="00BD522D"/>
    <w:rsid w:val="00C91068"/>
    <w:rsid w:val="00D217D6"/>
    <w:rsid w:val="00E16836"/>
    <w:rsid w:val="00E7780A"/>
    <w:rsid w:val="00E82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A8632"/>
  <w15:docId w15:val="{AA2E04CA-7F44-6A4F-9A97-76A29E4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360" w:lineRule="auto"/>
      <w:jc w:val="both"/>
    </w:pPr>
    <w:rPr>
      <w:rFonts w:ascii="Times New Roman" w:hAnsi="Times New Roman"/>
      <w:color w:val="000000"/>
    </w:rPr>
  </w:style>
  <w:style w:type="paragraph" w:styleId="Heading1">
    <w:name w:val="heading 1"/>
    <w:basedOn w:val="Normal"/>
    <w:uiPriority w:val="9"/>
    <w:qFormat/>
    <w:pPr>
      <w:keepNext/>
      <w:keepLines/>
      <w:spacing w:before="400" w:line="240" w:lineRule="auto"/>
      <w:outlineLvl w:val="0"/>
    </w:pPr>
    <w:rPr>
      <w:b/>
      <w:caps/>
      <w:sz w:val="28"/>
    </w:rPr>
  </w:style>
  <w:style w:type="paragraph" w:styleId="Heading2">
    <w:name w:val="heading 2"/>
    <w:basedOn w:val="Normal"/>
    <w:uiPriority w:val="9"/>
    <w:unhideWhenUsed/>
    <w:qFormat/>
    <w:pPr>
      <w:keepNext/>
      <w:keepLines/>
      <w:spacing w:before="300" w:after="12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400" w:line="240" w:lineRule="auto"/>
      <w:jc w:val="center"/>
    </w:pPr>
    <w:rPr>
      <w:b/>
      <w:sz w:val="32"/>
    </w:rPr>
  </w:style>
  <w:style w:type="paragraph" w:customStyle="1" w:styleId="Abstract">
    <w:name w:val="Abstract"/>
    <w:basedOn w:val="Normal"/>
    <w:pPr>
      <w:spacing w:line="276" w:lineRule="auto"/>
      <w:ind w:left="720" w:right="720"/>
    </w:pPr>
    <w:rPr>
      <w:sz w:val="22"/>
    </w:rPr>
  </w:style>
  <w:style w:type="paragraph" w:customStyle="1" w:styleId="Reference">
    <w:name w:val="Reference"/>
    <w:basedOn w:val="Normal"/>
    <w:pPr>
      <w:spacing w:after="120" w:line="276" w:lineRule="auto"/>
      <w:ind w:left="720" w:hanging="720"/>
    </w:pPr>
    <w:rPr>
      <w:sz w:val="22"/>
    </w:rPr>
  </w:style>
  <w:style w:type="paragraph" w:styleId="Header">
    <w:name w:val="header"/>
    <w:basedOn w:val="Normal"/>
    <w:link w:val="HeaderChar"/>
    <w:uiPriority w:val="99"/>
    <w:unhideWhenUsed/>
    <w:rsid w:val="00B44E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EE8"/>
    <w:rPr>
      <w:rFonts w:ascii="Times New Roman" w:hAnsi="Times New Roman"/>
      <w:color w:val="000000"/>
    </w:rPr>
  </w:style>
  <w:style w:type="paragraph" w:styleId="Footer">
    <w:name w:val="footer"/>
    <w:basedOn w:val="Normal"/>
    <w:link w:val="FooterChar"/>
    <w:uiPriority w:val="99"/>
    <w:unhideWhenUsed/>
    <w:rsid w:val="00B44E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4EE8"/>
    <w:rPr>
      <w:rFonts w:ascii="Times New Roman" w:hAnsi="Times New Roman"/>
      <w:color w:val="000000"/>
    </w:rPr>
  </w:style>
  <w:style w:type="character" w:styleId="Hyperlink">
    <w:name w:val="Hyperlink"/>
    <w:basedOn w:val="DefaultParagraphFont"/>
    <w:uiPriority w:val="99"/>
    <w:unhideWhenUsed/>
    <w:rsid w:val="003178BE"/>
    <w:rPr>
      <w:color w:val="0563C1" w:themeColor="hyperlink"/>
      <w:u w:val="single"/>
    </w:rPr>
  </w:style>
  <w:style w:type="paragraph" w:customStyle="1" w:styleId="04Affiliation">
    <w:name w:val="04_Affiliation"/>
    <w:basedOn w:val="Normal"/>
    <w:qFormat/>
    <w:rsid w:val="003178BE"/>
    <w:pPr>
      <w:widowControl w:val="0"/>
      <w:suppressAutoHyphens/>
      <w:adjustRightInd w:val="0"/>
      <w:snapToGrid w:val="0"/>
      <w:spacing w:before="60" w:after="60" w:line="264" w:lineRule="auto"/>
      <w:ind w:hangingChars="30" w:hanging="62"/>
      <w:jc w:val="left"/>
    </w:pPr>
    <w:rPr>
      <w:rFonts w:eastAsia="Times New Roman"/>
      <w:color w:val="auto"/>
      <w:sz w:val="21"/>
      <w:szCs w:val="18"/>
      <w:lang w:eastAsia="zh-CN"/>
    </w:rPr>
  </w:style>
  <w:style w:type="character" w:styleId="UnresolvedMention">
    <w:name w:val="Unresolved Mention"/>
    <w:basedOn w:val="DefaultParagraphFont"/>
    <w:uiPriority w:val="99"/>
    <w:semiHidden/>
    <w:unhideWhenUsed/>
    <w:rsid w:val="00D217D6"/>
    <w:rPr>
      <w:color w:val="605E5C"/>
      <w:shd w:val="clear" w:color="auto" w:fill="E1DFDD"/>
    </w:rPr>
  </w:style>
  <w:style w:type="character" w:styleId="FollowedHyperlink">
    <w:name w:val="FollowedHyperlink"/>
    <w:basedOn w:val="DefaultParagraphFont"/>
    <w:uiPriority w:val="99"/>
    <w:semiHidden/>
    <w:unhideWhenUsed/>
    <w:rsid w:val="00D217D6"/>
    <w:rPr>
      <w:color w:val="954F72" w:themeColor="followedHyperlink"/>
      <w:u w:val="single"/>
    </w:rPr>
  </w:style>
  <w:style w:type="paragraph" w:customStyle="1" w:styleId="EndNoteBibliographyTitle">
    <w:name w:val="EndNote Bibliography Title"/>
    <w:basedOn w:val="Normal"/>
    <w:link w:val="EndNoteBibliographyTitleChar"/>
    <w:rsid w:val="00092F71"/>
    <w:pPr>
      <w:spacing w:after="0"/>
      <w:jc w:val="center"/>
    </w:pPr>
    <w:rPr>
      <w:rFonts w:cs="Times New Roman"/>
      <w:sz w:val="22"/>
    </w:rPr>
  </w:style>
  <w:style w:type="character" w:customStyle="1" w:styleId="EndNoteBibliographyTitleChar">
    <w:name w:val="EndNote Bibliography Title Char"/>
    <w:basedOn w:val="DefaultParagraphFont"/>
    <w:link w:val="EndNoteBibliographyTitle"/>
    <w:rsid w:val="00092F71"/>
    <w:rPr>
      <w:rFonts w:ascii="Times New Roman" w:hAnsi="Times New Roman" w:cs="Times New Roman"/>
      <w:color w:val="000000"/>
      <w:sz w:val="22"/>
    </w:rPr>
  </w:style>
  <w:style w:type="paragraph" w:customStyle="1" w:styleId="EndNoteBibliography">
    <w:name w:val="EndNote Bibliography"/>
    <w:basedOn w:val="Normal"/>
    <w:link w:val="EndNoteBibliographyChar"/>
    <w:rsid w:val="00092F71"/>
    <w:pPr>
      <w:spacing w:line="240" w:lineRule="auto"/>
    </w:pPr>
    <w:rPr>
      <w:rFonts w:cs="Times New Roman"/>
      <w:sz w:val="22"/>
    </w:rPr>
  </w:style>
  <w:style w:type="character" w:customStyle="1" w:styleId="EndNoteBibliographyChar">
    <w:name w:val="EndNote Bibliography Char"/>
    <w:basedOn w:val="DefaultParagraphFont"/>
    <w:link w:val="EndNoteBibliography"/>
    <w:rsid w:val="00092F71"/>
    <w:rPr>
      <w:rFonts w:ascii="Times New Roman" w:hAnsi="Times New Roman" w:cs="Times New Roman"/>
      <w:color w:val="000000"/>
      <w:sz w:val="22"/>
    </w:rPr>
  </w:style>
  <w:style w:type="character" w:styleId="LineNumber">
    <w:name w:val="line number"/>
    <w:basedOn w:val="DefaultParagraphFont"/>
    <w:uiPriority w:val="99"/>
    <w:semiHidden/>
    <w:unhideWhenUsed/>
    <w:rsid w:val="00A31E46"/>
  </w:style>
  <w:style w:type="table" w:styleId="TableGrid">
    <w:name w:val="Table Grid"/>
    <w:basedOn w:val="TableNormal"/>
    <w:uiPriority w:val="39"/>
    <w:rsid w:val="00A31E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095"/>
    <w:pPr>
      <w:spacing w:after="0" w:line="240" w:lineRule="auto"/>
    </w:pPr>
    <w:rPr>
      <w:rFonts w:ascii="Times New Roman" w:hAnsi="Times New Roman"/>
      <w:color w:val="000000"/>
    </w:rPr>
  </w:style>
  <w:style w:type="character" w:styleId="CommentReference">
    <w:name w:val="annotation reference"/>
    <w:basedOn w:val="DefaultParagraphFont"/>
    <w:uiPriority w:val="99"/>
    <w:semiHidden/>
    <w:unhideWhenUsed/>
    <w:rsid w:val="00421095"/>
    <w:rPr>
      <w:sz w:val="16"/>
      <w:szCs w:val="16"/>
    </w:rPr>
  </w:style>
  <w:style w:type="paragraph" w:styleId="CommentText">
    <w:name w:val="annotation text"/>
    <w:basedOn w:val="Normal"/>
    <w:link w:val="CommentTextChar"/>
    <w:uiPriority w:val="99"/>
    <w:unhideWhenUsed/>
    <w:rsid w:val="00421095"/>
    <w:pPr>
      <w:spacing w:line="240" w:lineRule="auto"/>
    </w:pPr>
    <w:rPr>
      <w:sz w:val="20"/>
      <w:szCs w:val="20"/>
    </w:rPr>
  </w:style>
  <w:style w:type="character" w:customStyle="1" w:styleId="CommentTextChar">
    <w:name w:val="Comment Text Char"/>
    <w:basedOn w:val="DefaultParagraphFont"/>
    <w:link w:val="CommentText"/>
    <w:uiPriority w:val="99"/>
    <w:rsid w:val="00421095"/>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21095"/>
    <w:rPr>
      <w:b/>
      <w:bCs/>
    </w:rPr>
  </w:style>
  <w:style w:type="character" w:customStyle="1" w:styleId="CommentSubjectChar">
    <w:name w:val="Comment Subject Char"/>
    <w:basedOn w:val="CommentTextChar"/>
    <w:link w:val="CommentSubject"/>
    <w:uiPriority w:val="99"/>
    <w:semiHidden/>
    <w:rsid w:val="00421095"/>
    <w:rPr>
      <w:rFonts w:ascii="Times New Roman" w:hAnsi="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252204">
      <w:bodyDiv w:val="1"/>
      <w:marLeft w:val="0"/>
      <w:marRight w:val="0"/>
      <w:marTop w:val="0"/>
      <w:marBottom w:val="0"/>
      <w:divBdr>
        <w:top w:val="none" w:sz="0" w:space="0" w:color="auto"/>
        <w:left w:val="none" w:sz="0" w:space="0" w:color="auto"/>
        <w:bottom w:val="none" w:sz="0" w:space="0" w:color="auto"/>
        <w:right w:val="none" w:sz="0" w:space="0" w:color="auto"/>
      </w:divBdr>
    </w:div>
    <w:div w:id="1862352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phrs.2021.105526" TargetMode="External"/><Relationship Id="rId18" Type="http://schemas.openxmlformats.org/officeDocument/2006/relationships/hyperlink" Target="https://doi.org/10.17226/12910"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https://doi.org/10.33263/BRIAC125.71257135" TargetMode="External"/><Relationship Id="rId7" Type="http://schemas.openxmlformats.org/officeDocument/2006/relationships/comments" Target="comments.xml"/><Relationship Id="rId12" Type="http://schemas.openxmlformats.org/officeDocument/2006/relationships/hyperlink" Target="https://doi.org/10.3390/antiox8100504" TargetMode="External"/><Relationship Id="rId17" Type="http://schemas.openxmlformats.org/officeDocument/2006/relationships/hyperlink" Target="https://doi.org/10.2203/dose-response.10-025.Nascarella"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arr.2007.08.007" TargetMode="External"/><Relationship Id="rId20" Type="http://schemas.openxmlformats.org/officeDocument/2006/relationships/hyperlink" Target="https://www.R-project.org/"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5/2014/360438" TargetMode="External"/><Relationship Id="rId24" Type="http://schemas.openxmlformats.org/officeDocument/2006/relationships/hyperlink" Target="https://doi.org/10.3390/foods13223672" TargetMode="External"/><Relationship Id="rId32"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07/s00204-023-03562-9" TargetMode="External"/><Relationship Id="rId23" Type="http://schemas.openxmlformats.org/officeDocument/2006/relationships/hyperlink" Target="https://doi.org/10.1038/s41598-019-47057-z" TargetMode="External"/><Relationship Id="rId28" Type="http://schemas.openxmlformats.org/officeDocument/2006/relationships/footer" Target="footer2.xml"/><Relationship Id="rId10" Type="http://schemas.microsoft.com/office/2018/08/relationships/commentsExtensible" Target="commentsExtensible.xml"/><Relationship Id="rId19" Type="http://schemas.openxmlformats.org/officeDocument/2006/relationships/hyperlink" Target="https://doi.org/https://doi.org/10.1016/j.focha.2025.101030"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3389/fchem.2023.1158198" TargetMode="External"/><Relationship Id="rId22" Type="http://schemas.openxmlformats.org/officeDocument/2006/relationships/hyperlink" Target="https://doi.org/10.1016/j.foodres.2023.112772" TargetMode="External"/><Relationship Id="rId27" Type="http://schemas.openxmlformats.org/officeDocument/2006/relationships/footer" Target="footer1.xml"/><Relationship Id="rId30" Type="http://schemas.openxmlformats.org/officeDocument/2006/relationships/footer" Target="footer3.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5388</Words>
  <Characters>32064</Characters>
  <Application>Microsoft Office Word</Application>
  <DocSecurity>0</DocSecurity>
  <Lines>1034</Lines>
  <Paragraphs>870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Kalpani Madushika Ratnayake</dc:creator>
  <cp:lastModifiedBy>Kalpani Madushika Ratnayake</cp:lastModifiedBy>
  <cp:revision>2</cp:revision>
  <dcterms:created xsi:type="dcterms:W3CDTF">2026-03-06T16:02:00Z</dcterms:created>
  <dcterms:modified xsi:type="dcterms:W3CDTF">2026-03-06T16:02:00Z</dcterms:modified>
</cp:coreProperties>
</file>