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40CDD" w14:textId="77777777" w:rsidR="001D77B3" w:rsidRPr="001D77B3" w:rsidRDefault="001D77B3" w:rsidP="001D77B3">
      <w:pPr>
        <w:jc w:val="center"/>
        <w:rPr>
          <w:rFonts w:ascii="Times New Roman" w:hAnsi="Times New Roman" w:cs="Times New Roman"/>
          <w:b/>
          <w:bCs/>
          <w:i/>
          <w:iCs/>
          <w:u w:val="single"/>
          <w:lang w:val="en-US"/>
        </w:rPr>
      </w:pPr>
      <w:r w:rsidRPr="001D77B3">
        <w:rPr>
          <w:rFonts w:ascii="Times New Roman" w:hAnsi="Times New Roman" w:cs="Times New Roman"/>
          <w:b/>
          <w:bCs/>
          <w:i/>
          <w:iCs/>
          <w:u w:val="single"/>
          <w:lang w:val="en-US"/>
        </w:rPr>
        <w:t>Review Article</w:t>
      </w:r>
    </w:p>
    <w:p w14:paraId="7D47027A" w14:textId="478DB0A3" w:rsidR="00780299" w:rsidRPr="00446A10" w:rsidRDefault="00264467" w:rsidP="00C90A8E">
      <w:pPr>
        <w:jc w:val="center"/>
        <w:rPr>
          <w:rFonts w:ascii="Times New Roman" w:hAnsi="Times New Roman" w:cs="Times New Roman"/>
          <w:b/>
          <w:bCs/>
        </w:rPr>
      </w:pPr>
      <w:r w:rsidRPr="00446A10">
        <w:rPr>
          <w:rFonts w:ascii="Times New Roman" w:hAnsi="Times New Roman" w:cs="Times New Roman"/>
          <w:b/>
          <w:bCs/>
        </w:rPr>
        <w:t>Recent Advances in Silk Sericin-Derived Bio-Polymeric Coatings for Sustainable Fruit Preservation</w:t>
      </w:r>
    </w:p>
    <w:p w14:paraId="5A13690B" w14:textId="77777777" w:rsidR="00BF5222" w:rsidRDefault="00BF5222" w:rsidP="00B52AD5">
      <w:pPr>
        <w:jc w:val="center"/>
        <w:rPr>
          <w:rFonts w:ascii="Times New Roman" w:hAnsi="Times New Roman" w:cs="Times New Roman"/>
          <w:b/>
          <w:bCs/>
        </w:rPr>
      </w:pPr>
    </w:p>
    <w:p w14:paraId="36717458" w14:textId="73C7FBCA" w:rsidR="000166BE" w:rsidRPr="00446A10" w:rsidRDefault="000166BE" w:rsidP="00B52AD5">
      <w:pPr>
        <w:jc w:val="center"/>
        <w:rPr>
          <w:rFonts w:ascii="Times New Roman" w:hAnsi="Times New Roman" w:cs="Times New Roman"/>
          <w:b/>
          <w:bCs/>
        </w:rPr>
      </w:pPr>
      <w:r w:rsidRPr="00446A10">
        <w:rPr>
          <w:rFonts w:ascii="Times New Roman" w:hAnsi="Times New Roman" w:cs="Times New Roman"/>
          <w:b/>
          <w:bCs/>
        </w:rPr>
        <w:t>Abstract</w:t>
      </w:r>
    </w:p>
    <w:p w14:paraId="75C24C2A" w14:textId="456CB335" w:rsidR="00B52AD5" w:rsidRPr="00B52AD5" w:rsidRDefault="00E34F2B" w:rsidP="00B52AD5">
      <w:pPr>
        <w:ind w:firstLine="720"/>
        <w:jc w:val="both"/>
        <w:rPr>
          <w:rFonts w:ascii="Times New Roman" w:hAnsi="Times New Roman" w:cs="Times New Roman"/>
        </w:rPr>
      </w:pPr>
      <w:r w:rsidRPr="00446A10">
        <w:rPr>
          <w:rFonts w:ascii="Times New Roman" w:hAnsi="Times New Roman" w:cs="Times New Roman"/>
        </w:rPr>
        <w:t>The increasing demand for fresh fruits and the significant challenges associated with postharvest losses have accelerate</w:t>
      </w:r>
      <w:del w:id="0" w:author="pc" w:date="2026-03-20T00:35:00Z">
        <w:r w:rsidRPr="00446A10" w:rsidDel="00D21897">
          <w:rPr>
            <w:rFonts w:ascii="Times New Roman" w:hAnsi="Times New Roman" w:cs="Times New Roman"/>
          </w:rPr>
          <w:delText>d</w:delText>
        </w:r>
      </w:del>
      <w:r w:rsidRPr="00446A10">
        <w:rPr>
          <w:rFonts w:ascii="Times New Roman" w:hAnsi="Times New Roman" w:cs="Times New Roman"/>
        </w:rPr>
        <w:t xml:space="preserve"> the</w:t>
      </w:r>
      <w:ins w:id="1" w:author="pc" w:date="2026-03-20T00:35:00Z">
        <w:r w:rsidR="00D21897">
          <w:rPr>
            <w:rFonts w:ascii="Times New Roman" w:hAnsi="Times New Roman" w:cs="Times New Roman"/>
          </w:rPr>
          <w:t xml:space="preserve"> needs for</w:t>
        </w:r>
      </w:ins>
      <w:r w:rsidRPr="00446A10">
        <w:rPr>
          <w:rFonts w:ascii="Times New Roman" w:hAnsi="Times New Roman" w:cs="Times New Roman"/>
        </w:rPr>
        <w:t xml:space="preserve"> development of sustainable preservation strategies. </w:t>
      </w:r>
      <w:del w:id="2" w:author="pc" w:date="2026-03-20T00:35:00Z">
        <w:r w:rsidRPr="00446A10" w:rsidDel="00D21897">
          <w:rPr>
            <w:rFonts w:ascii="Times New Roman" w:hAnsi="Times New Roman" w:cs="Times New Roman"/>
          </w:rPr>
          <w:delText>In this context</w:delText>
        </w:r>
      </w:del>
      <w:r w:rsidRPr="00446A10">
        <w:rPr>
          <w:rFonts w:ascii="Times New Roman" w:hAnsi="Times New Roman" w:cs="Times New Roman"/>
        </w:rPr>
        <w:t xml:space="preserve">, silk </w:t>
      </w:r>
      <w:proofErr w:type="spellStart"/>
      <w:r w:rsidRPr="00446A10">
        <w:rPr>
          <w:rFonts w:ascii="Times New Roman" w:hAnsi="Times New Roman" w:cs="Times New Roman"/>
        </w:rPr>
        <w:t>sericin</w:t>
      </w:r>
      <w:proofErr w:type="spellEnd"/>
      <w:r w:rsidRPr="00446A10">
        <w:rPr>
          <w:rFonts w:ascii="Times New Roman" w:hAnsi="Times New Roman" w:cs="Times New Roman"/>
        </w:rPr>
        <w:t xml:space="preserve">, </w:t>
      </w:r>
      <w:ins w:id="3" w:author="pc" w:date="2026-03-20T00:36:00Z">
        <w:r w:rsidR="00D21897">
          <w:rPr>
            <w:rFonts w:ascii="Times New Roman" w:hAnsi="Times New Roman" w:cs="Times New Roman"/>
          </w:rPr>
          <w:t xml:space="preserve">is </w:t>
        </w:r>
      </w:ins>
      <w:r w:rsidRPr="00446A10">
        <w:rPr>
          <w:rFonts w:ascii="Times New Roman" w:hAnsi="Times New Roman" w:cs="Times New Roman"/>
        </w:rPr>
        <w:t xml:space="preserve">a hydrophilic protein derived </w:t>
      </w:r>
      <w:ins w:id="4" w:author="pc" w:date="2026-03-20T00:36:00Z">
        <w:r w:rsidR="00D21897">
          <w:rPr>
            <w:rFonts w:ascii="Times New Roman" w:hAnsi="Times New Roman" w:cs="Times New Roman"/>
          </w:rPr>
          <w:t xml:space="preserve">from </w:t>
        </w:r>
      </w:ins>
      <w:del w:id="5" w:author="pc" w:date="2026-03-20T00:36:00Z">
        <w:r w:rsidRPr="00446A10" w:rsidDel="00D21897">
          <w:rPr>
            <w:rFonts w:ascii="Times New Roman" w:hAnsi="Times New Roman" w:cs="Times New Roman"/>
          </w:rPr>
          <w:delText xml:space="preserve">as </w:delText>
        </w:r>
      </w:del>
      <w:r w:rsidRPr="00446A10">
        <w:rPr>
          <w:rFonts w:ascii="Times New Roman" w:hAnsi="Times New Roman" w:cs="Times New Roman"/>
        </w:rPr>
        <w:t>a by</w:t>
      </w:r>
      <w:ins w:id="6" w:author="pc" w:date="2026-03-20T00:36:00Z">
        <w:r w:rsidR="00D21897">
          <w:rPr>
            <w:rFonts w:ascii="Times New Roman" w:hAnsi="Times New Roman" w:cs="Times New Roman"/>
          </w:rPr>
          <w:t>-</w:t>
        </w:r>
      </w:ins>
      <w:r w:rsidRPr="00446A10">
        <w:rPr>
          <w:rFonts w:ascii="Times New Roman" w:hAnsi="Times New Roman" w:cs="Times New Roman"/>
        </w:rPr>
        <w:t xml:space="preserve">product </w:t>
      </w:r>
      <w:ins w:id="7" w:author="pc" w:date="2026-03-20T00:36:00Z">
        <w:r w:rsidR="00D21897">
          <w:rPr>
            <w:rFonts w:ascii="Times New Roman" w:hAnsi="Times New Roman" w:cs="Times New Roman"/>
          </w:rPr>
          <w:t>generated from</w:t>
        </w:r>
      </w:ins>
      <w:del w:id="8" w:author="pc" w:date="2026-03-20T00:36:00Z">
        <w:r w:rsidRPr="00446A10" w:rsidDel="00D21897">
          <w:rPr>
            <w:rFonts w:ascii="Times New Roman" w:hAnsi="Times New Roman" w:cs="Times New Roman"/>
          </w:rPr>
          <w:delText>of</w:delText>
        </w:r>
      </w:del>
      <w:r w:rsidRPr="00446A10">
        <w:rPr>
          <w:rFonts w:ascii="Times New Roman" w:hAnsi="Times New Roman" w:cs="Times New Roman"/>
        </w:rPr>
        <w:t xml:space="preserve"> the silk industry, </w:t>
      </w:r>
      <w:ins w:id="9" w:author="pc" w:date="2026-03-20T00:36:00Z">
        <w:r w:rsidR="00D21897">
          <w:rPr>
            <w:rFonts w:ascii="Times New Roman" w:hAnsi="Times New Roman" w:cs="Times New Roman"/>
          </w:rPr>
          <w:t xml:space="preserve">which </w:t>
        </w:r>
      </w:ins>
      <w:del w:id="10" w:author="pc" w:date="2026-03-20T00:36:00Z">
        <w:r w:rsidRPr="00446A10" w:rsidDel="00D21897">
          <w:rPr>
            <w:rFonts w:ascii="Times New Roman" w:hAnsi="Times New Roman" w:cs="Times New Roman"/>
          </w:rPr>
          <w:delText xml:space="preserve">has </w:delText>
        </w:r>
      </w:del>
      <w:r w:rsidRPr="00446A10">
        <w:rPr>
          <w:rFonts w:ascii="Times New Roman" w:hAnsi="Times New Roman" w:cs="Times New Roman"/>
        </w:rPr>
        <w:t>emerged as a promising bio-polymeric material for fruit preservation.</w:t>
      </w:r>
      <w:r w:rsidR="00B52AD5" w:rsidRPr="00B52AD5">
        <w:rPr>
          <w:rFonts w:ascii="Times New Roman" w:hAnsi="Times New Roman" w:cs="Times New Roman"/>
        </w:rPr>
        <w:t xml:space="preserve"> This review provides a critical analysis of recent advances in sericin-based coatings, focusing on their structural characteristics, functional properties, and underlying preservation mechanisms. Sericin exhibits inherent antioxidant, antimicrobial, and film-forming properties, enabling effective regulation of gas exchange, reduction of microbial spoilage, and delay </w:t>
      </w:r>
      <w:ins w:id="11" w:author="pc" w:date="2026-03-20T00:37:00Z">
        <w:r w:rsidR="00D21897">
          <w:rPr>
            <w:rFonts w:ascii="Times New Roman" w:hAnsi="Times New Roman" w:cs="Times New Roman"/>
          </w:rPr>
          <w:t>in</w:t>
        </w:r>
      </w:ins>
      <w:del w:id="12" w:author="pc" w:date="2026-03-20T00:37:00Z">
        <w:r w:rsidR="00B52AD5" w:rsidRPr="00B52AD5" w:rsidDel="00D21897">
          <w:rPr>
            <w:rFonts w:ascii="Times New Roman" w:hAnsi="Times New Roman" w:cs="Times New Roman"/>
          </w:rPr>
          <w:delText>of</w:delText>
        </w:r>
      </w:del>
      <w:r w:rsidR="00B52AD5" w:rsidRPr="00B52AD5">
        <w:rPr>
          <w:rFonts w:ascii="Times New Roman" w:hAnsi="Times New Roman" w:cs="Times New Roman"/>
        </w:rPr>
        <w:t xml:space="preserve"> oxidative degradation</w:t>
      </w:r>
      <w:ins w:id="13" w:author="pc" w:date="2026-03-20T00:37:00Z">
        <w:r w:rsidR="00D21897">
          <w:rPr>
            <w:rFonts w:ascii="Times New Roman" w:hAnsi="Times New Roman" w:cs="Times New Roman"/>
          </w:rPr>
          <w:t xml:space="preserve"> rate</w:t>
        </w:r>
      </w:ins>
      <w:r w:rsidR="00B52AD5" w:rsidRPr="00B52AD5">
        <w:rPr>
          <w:rFonts w:ascii="Times New Roman" w:hAnsi="Times New Roman" w:cs="Times New Roman"/>
        </w:rPr>
        <w:t xml:space="preserve"> in fruits.</w:t>
      </w:r>
      <w:r w:rsidR="00B52AD5" w:rsidRPr="00446A10">
        <w:rPr>
          <w:rFonts w:ascii="Times New Roman" w:hAnsi="Times New Roman" w:cs="Times New Roman"/>
        </w:rPr>
        <w:t xml:space="preserve"> </w:t>
      </w:r>
      <w:r w:rsidR="00B52AD5" w:rsidRPr="00B52AD5">
        <w:rPr>
          <w:rFonts w:ascii="Times New Roman" w:hAnsi="Times New Roman" w:cs="Times New Roman"/>
        </w:rPr>
        <w:t xml:space="preserve">Recent innovations include the development of composite and </w:t>
      </w:r>
      <w:proofErr w:type="spellStart"/>
      <w:r w:rsidR="00B52AD5" w:rsidRPr="00B52AD5">
        <w:rPr>
          <w:rFonts w:ascii="Times New Roman" w:hAnsi="Times New Roman" w:cs="Times New Roman"/>
        </w:rPr>
        <w:t>nano</w:t>
      </w:r>
      <w:proofErr w:type="spellEnd"/>
      <w:ins w:id="14" w:author="pc" w:date="2026-03-20T00:38:00Z">
        <w:r w:rsidR="00D21897">
          <w:rPr>
            <w:rFonts w:ascii="Times New Roman" w:hAnsi="Times New Roman" w:cs="Times New Roman"/>
          </w:rPr>
          <w:t>-</w:t>
        </w:r>
      </w:ins>
      <w:r w:rsidR="00B52AD5" w:rsidRPr="00B52AD5">
        <w:rPr>
          <w:rFonts w:ascii="Times New Roman" w:hAnsi="Times New Roman" w:cs="Times New Roman"/>
        </w:rPr>
        <w:t xml:space="preserve">structured systems incorporating </w:t>
      </w:r>
      <w:ins w:id="15" w:author="pc" w:date="2026-03-20T00:38:00Z">
        <w:r w:rsidR="00D21897">
          <w:rPr>
            <w:rFonts w:ascii="Times New Roman" w:hAnsi="Times New Roman" w:cs="Times New Roman"/>
          </w:rPr>
          <w:t xml:space="preserve">with </w:t>
        </w:r>
      </w:ins>
      <w:r w:rsidR="00B52AD5" w:rsidRPr="00B52AD5">
        <w:rPr>
          <w:rFonts w:ascii="Times New Roman" w:hAnsi="Times New Roman" w:cs="Times New Roman"/>
        </w:rPr>
        <w:t xml:space="preserve">polysaccharides, bioactive compounds, and nanoparticles, which enhance mechanical strength, barrier performance, and multifunctionality. </w:t>
      </w:r>
      <w:r w:rsidR="006150EE" w:rsidRPr="00446A10">
        <w:rPr>
          <w:rFonts w:ascii="Times New Roman" w:hAnsi="Times New Roman" w:cs="Times New Roman"/>
        </w:rPr>
        <w:t>Despite these advancements, several limitations persist, including poor water vapor resistance, variability in extraction methods, and challenges related to scalability and standardization. Additionally, safety and regulatory concerns, particularly for nanocomposite systems, remain critical barriers to commercialization. The current literature is also constrained by limited real-world validation and a lack of standardized evaluation protocols. This review identifies</w:t>
      </w:r>
      <w:ins w:id="16" w:author="pc" w:date="2026-03-20T00:39:00Z">
        <w:r w:rsidR="00D21897">
          <w:rPr>
            <w:rFonts w:ascii="Times New Roman" w:hAnsi="Times New Roman" w:cs="Times New Roman"/>
          </w:rPr>
          <w:t xml:space="preserve"> the</w:t>
        </w:r>
      </w:ins>
      <w:r w:rsidR="006150EE" w:rsidRPr="00446A10">
        <w:rPr>
          <w:rFonts w:ascii="Times New Roman" w:hAnsi="Times New Roman" w:cs="Times New Roman"/>
        </w:rPr>
        <w:t xml:space="preserve"> key research gaps and emphasizes the need for green extraction technologies, mechanistic understanding, and application-driven studies.</w:t>
      </w:r>
      <w:r w:rsidR="00B52AD5" w:rsidRPr="00B52AD5">
        <w:rPr>
          <w:rFonts w:ascii="Times New Roman" w:hAnsi="Times New Roman" w:cs="Times New Roman"/>
        </w:rPr>
        <w:t xml:space="preserve"> Overall, sericin-based coatings represent a sustainable and versatile solution for next-generation fruit preservation</w:t>
      </w:r>
      <w:r w:rsidR="00FE2510" w:rsidRPr="00446A10">
        <w:rPr>
          <w:rFonts w:ascii="Times New Roman" w:hAnsi="Times New Roman" w:cs="Times New Roman"/>
        </w:rPr>
        <w:t xml:space="preserve"> </w:t>
      </w:r>
      <w:r w:rsidR="00B52AD5" w:rsidRPr="00B52AD5">
        <w:rPr>
          <w:rFonts w:ascii="Times New Roman" w:hAnsi="Times New Roman" w:cs="Times New Roman"/>
        </w:rPr>
        <w:t>technologies.</w:t>
      </w:r>
    </w:p>
    <w:p w14:paraId="5E7E8A5E" w14:textId="397679E0" w:rsidR="00266B1E" w:rsidRPr="00446A10" w:rsidRDefault="002D7B5A" w:rsidP="00B61F8E">
      <w:pPr>
        <w:jc w:val="both"/>
        <w:rPr>
          <w:rFonts w:ascii="Times New Roman" w:hAnsi="Times New Roman" w:cs="Times New Roman"/>
        </w:rPr>
      </w:pPr>
      <w:r w:rsidRPr="00446A10">
        <w:rPr>
          <w:rFonts w:ascii="Times New Roman" w:hAnsi="Times New Roman" w:cs="Times New Roman"/>
          <w:b/>
          <w:bCs/>
        </w:rPr>
        <w:t>Keywor</w:t>
      </w:r>
      <w:r w:rsidR="004A5451" w:rsidRPr="00446A10">
        <w:rPr>
          <w:rFonts w:ascii="Times New Roman" w:hAnsi="Times New Roman" w:cs="Times New Roman"/>
          <w:b/>
          <w:bCs/>
        </w:rPr>
        <w:t xml:space="preserve">ds: </w:t>
      </w:r>
      <w:r w:rsidR="004A5451" w:rsidRPr="00446A10">
        <w:rPr>
          <w:rFonts w:ascii="Times New Roman" w:hAnsi="Times New Roman" w:cs="Times New Roman"/>
        </w:rPr>
        <w:t>Silk sericin; Edible Coating</w:t>
      </w:r>
      <w:r w:rsidR="00EA234D" w:rsidRPr="00446A10">
        <w:rPr>
          <w:rFonts w:ascii="Times New Roman" w:hAnsi="Times New Roman" w:cs="Times New Roman"/>
        </w:rPr>
        <w:t>s</w:t>
      </w:r>
      <w:r w:rsidR="00FF1F7D" w:rsidRPr="00446A10">
        <w:rPr>
          <w:rFonts w:ascii="Times New Roman" w:hAnsi="Times New Roman" w:cs="Times New Roman"/>
        </w:rPr>
        <w:t>;</w:t>
      </w:r>
      <w:r w:rsidR="0093133E" w:rsidRPr="00446A10">
        <w:rPr>
          <w:rFonts w:ascii="Times New Roman" w:hAnsi="Times New Roman" w:cs="Times New Roman"/>
        </w:rPr>
        <w:t xml:space="preserve"> Fruit preservation;</w:t>
      </w:r>
      <w:r w:rsidR="00FF1F7D" w:rsidRPr="00446A10">
        <w:rPr>
          <w:rFonts w:ascii="Times New Roman" w:hAnsi="Times New Roman" w:cs="Times New Roman"/>
        </w:rPr>
        <w:t xml:space="preserve"> </w:t>
      </w:r>
      <w:r w:rsidR="00DD225F" w:rsidRPr="00446A10">
        <w:rPr>
          <w:rFonts w:ascii="Times New Roman" w:hAnsi="Times New Roman" w:cs="Times New Roman"/>
        </w:rPr>
        <w:t>Biopolymer films;</w:t>
      </w:r>
      <w:r w:rsidR="00031DB5" w:rsidRPr="00446A10">
        <w:rPr>
          <w:rFonts w:ascii="Times New Roman" w:hAnsi="Times New Roman" w:cs="Times New Roman"/>
        </w:rPr>
        <w:t xml:space="preserve"> Antimicrobial packaging</w:t>
      </w:r>
      <w:r w:rsidR="00A2071B" w:rsidRPr="00446A10">
        <w:rPr>
          <w:rFonts w:ascii="Times New Roman" w:hAnsi="Times New Roman" w:cs="Times New Roman"/>
        </w:rPr>
        <w:t xml:space="preserve">; </w:t>
      </w:r>
      <w:r w:rsidR="00DD225F" w:rsidRPr="00446A10">
        <w:rPr>
          <w:rFonts w:ascii="Times New Roman" w:hAnsi="Times New Roman" w:cs="Times New Roman"/>
        </w:rPr>
        <w:t>Nanocomposite coatings</w:t>
      </w:r>
      <w:r w:rsidR="00A112C1" w:rsidRPr="00446A10">
        <w:rPr>
          <w:rFonts w:ascii="Times New Roman" w:hAnsi="Times New Roman" w:cs="Times New Roman"/>
        </w:rPr>
        <w:t>.</w:t>
      </w:r>
    </w:p>
    <w:p w14:paraId="114A15A1" w14:textId="7DA92F0A" w:rsidR="00264467" w:rsidRPr="00446A10" w:rsidRDefault="00B61F8E" w:rsidP="00B61F8E">
      <w:pPr>
        <w:jc w:val="both"/>
        <w:rPr>
          <w:rFonts w:ascii="Times New Roman" w:hAnsi="Times New Roman" w:cs="Times New Roman"/>
          <w:b/>
          <w:bCs/>
        </w:rPr>
      </w:pPr>
      <w:r w:rsidRPr="00446A10">
        <w:rPr>
          <w:rFonts w:ascii="Times New Roman" w:hAnsi="Times New Roman" w:cs="Times New Roman"/>
          <w:b/>
          <w:bCs/>
        </w:rPr>
        <w:t>1. Introduction</w:t>
      </w:r>
    </w:p>
    <w:p w14:paraId="2000D1CD" w14:textId="45E5F804" w:rsidR="00B61F8E" w:rsidRPr="00B61F8E" w:rsidRDefault="00B61F8E" w:rsidP="002C44C3">
      <w:pPr>
        <w:ind w:firstLine="720"/>
        <w:jc w:val="both"/>
        <w:rPr>
          <w:rFonts w:ascii="Times New Roman" w:hAnsi="Times New Roman" w:cs="Times New Roman"/>
        </w:rPr>
      </w:pPr>
      <w:r w:rsidRPr="00B61F8E">
        <w:rPr>
          <w:rFonts w:ascii="Times New Roman" w:hAnsi="Times New Roman" w:cs="Times New Roman"/>
        </w:rPr>
        <w:t>The</w:t>
      </w:r>
      <w:r w:rsidR="00EB3156" w:rsidRPr="00446A10">
        <w:rPr>
          <w:rFonts w:ascii="Times New Roman" w:hAnsi="Times New Roman" w:cs="Times New Roman"/>
        </w:rPr>
        <w:t xml:space="preserve"> </w:t>
      </w:r>
      <w:r w:rsidRPr="00B61F8E">
        <w:rPr>
          <w:rFonts w:ascii="Times New Roman" w:hAnsi="Times New Roman" w:cs="Times New Roman"/>
        </w:rPr>
        <w:t xml:space="preserve">growing global demand for fresh fruits, coupled with substantial postharvest losses, has intensified the need for sustainable preservation strategies. Conventional methods such as refrigeration, modified atmosphere packaging, and synthetic coatings are effective but raise concerns regarding environmental impact, food safety, and consumer acceptance, prompting a shift toward biodegradable, bio-based alternatives </w:t>
      </w:r>
      <w:commentRangeStart w:id="17"/>
      <w:r w:rsidRPr="00B61F8E">
        <w:rPr>
          <w:rFonts w:ascii="Times New Roman" w:hAnsi="Times New Roman" w:cs="Times New Roman"/>
        </w:rPr>
        <w:t xml:space="preserve">(Singh &amp; </w:t>
      </w:r>
      <w:proofErr w:type="spellStart"/>
      <w:r w:rsidRPr="00B61F8E">
        <w:rPr>
          <w:rFonts w:ascii="Times New Roman" w:hAnsi="Times New Roman" w:cs="Times New Roman"/>
        </w:rPr>
        <w:t>Packirisamy</w:t>
      </w:r>
      <w:proofErr w:type="spellEnd"/>
      <w:r w:rsidRPr="00B61F8E">
        <w:rPr>
          <w:rFonts w:ascii="Times New Roman" w:hAnsi="Times New Roman" w:cs="Times New Roman"/>
        </w:rPr>
        <w:t>, 2022;</w:t>
      </w:r>
      <w:commentRangeEnd w:id="17"/>
      <w:r w:rsidR="00D21897">
        <w:rPr>
          <w:rStyle w:val="CommentReference"/>
        </w:rPr>
        <w:commentReference w:id="17"/>
      </w:r>
      <w:r w:rsidRPr="00B61F8E">
        <w:rPr>
          <w:rFonts w:ascii="Times New Roman" w:hAnsi="Times New Roman" w:cs="Times New Roman"/>
        </w:rPr>
        <w:t xml:space="preserve"> Sun </w:t>
      </w:r>
      <w:r w:rsidR="00EF357C" w:rsidRPr="00EF357C">
        <w:rPr>
          <w:rFonts w:ascii="Times New Roman" w:hAnsi="Times New Roman" w:cs="Times New Roman"/>
          <w:i/>
        </w:rPr>
        <w:t>et al</w:t>
      </w:r>
      <w:r w:rsidRPr="00B61F8E">
        <w:rPr>
          <w:rFonts w:ascii="Times New Roman" w:hAnsi="Times New Roman" w:cs="Times New Roman"/>
        </w:rPr>
        <w:t>., 2022). In this context, biopolymer-based edible coatings have emerged as promising solutions for extending shelf life while maintaining fruit quality.</w:t>
      </w:r>
      <w:r w:rsidR="002C44C3" w:rsidRPr="00446A10">
        <w:rPr>
          <w:rFonts w:ascii="Times New Roman" w:hAnsi="Times New Roman" w:cs="Times New Roman"/>
        </w:rPr>
        <w:t xml:space="preserve"> </w:t>
      </w:r>
      <w:r w:rsidRPr="00B61F8E">
        <w:rPr>
          <w:rFonts w:ascii="Times New Roman" w:hAnsi="Times New Roman" w:cs="Times New Roman"/>
        </w:rPr>
        <w:t>Among natural</w:t>
      </w:r>
      <w:r w:rsidR="00EB3156" w:rsidRPr="00446A10">
        <w:rPr>
          <w:rFonts w:ascii="Times New Roman" w:hAnsi="Times New Roman" w:cs="Times New Roman"/>
        </w:rPr>
        <w:t xml:space="preserve"> </w:t>
      </w:r>
      <w:r w:rsidRPr="00B61F8E">
        <w:rPr>
          <w:rFonts w:ascii="Times New Roman" w:hAnsi="Times New Roman" w:cs="Times New Roman"/>
        </w:rPr>
        <w:t>biomaterials, silk-derived proteins</w:t>
      </w:r>
      <w:r w:rsidR="000E6839" w:rsidRPr="00446A10">
        <w:rPr>
          <w:rFonts w:ascii="Times New Roman" w:hAnsi="Times New Roman" w:cs="Times New Roman"/>
        </w:rPr>
        <w:t xml:space="preserve"> </w:t>
      </w:r>
      <w:r w:rsidRPr="00B61F8E">
        <w:rPr>
          <w:rFonts w:ascii="Times New Roman" w:hAnsi="Times New Roman" w:cs="Times New Roman"/>
        </w:rPr>
        <w:t>particularly fibroin and sericin</w:t>
      </w:r>
      <w:r w:rsidR="000E6839" w:rsidRPr="00446A10">
        <w:rPr>
          <w:rFonts w:ascii="Times New Roman" w:hAnsi="Times New Roman" w:cs="Times New Roman"/>
        </w:rPr>
        <w:t xml:space="preserve"> </w:t>
      </w:r>
      <w:r w:rsidRPr="00B61F8E">
        <w:rPr>
          <w:rFonts w:ascii="Times New Roman" w:hAnsi="Times New Roman" w:cs="Times New Roman"/>
        </w:rPr>
        <w:t xml:space="preserve">have gained attention due to their biodegradability, biocompatibility, and functional versatility (Pandey </w:t>
      </w:r>
      <w:r w:rsidR="00EF357C" w:rsidRPr="00EF357C">
        <w:rPr>
          <w:rFonts w:ascii="Times New Roman" w:hAnsi="Times New Roman" w:cs="Times New Roman"/>
          <w:i/>
        </w:rPr>
        <w:t>et al</w:t>
      </w:r>
      <w:r w:rsidRPr="00B61F8E">
        <w:rPr>
          <w:rFonts w:ascii="Times New Roman" w:hAnsi="Times New Roman" w:cs="Times New Roman"/>
        </w:rPr>
        <w:t xml:space="preserve">., 2024; Lee </w:t>
      </w:r>
      <w:r w:rsidR="00EF357C" w:rsidRPr="00EF357C">
        <w:rPr>
          <w:rFonts w:ascii="Times New Roman" w:hAnsi="Times New Roman" w:cs="Times New Roman"/>
          <w:i/>
        </w:rPr>
        <w:t>et al</w:t>
      </w:r>
      <w:r w:rsidRPr="00B61F8E">
        <w:rPr>
          <w:rFonts w:ascii="Times New Roman" w:hAnsi="Times New Roman" w:cs="Times New Roman"/>
        </w:rPr>
        <w:t>., 2026). While fibroin has traditionally dominated research, recent focus has shifted to sericin, a hydrophilic protein often discarded during silk processing, aligning with circular economy principles (</w:t>
      </w:r>
      <w:proofErr w:type="spellStart"/>
      <w:r w:rsidRPr="00B61F8E">
        <w:rPr>
          <w:rFonts w:ascii="Times New Roman" w:hAnsi="Times New Roman" w:cs="Times New Roman"/>
        </w:rPr>
        <w:t>Rangi</w:t>
      </w:r>
      <w:proofErr w:type="spellEnd"/>
      <w:r w:rsidRPr="00B61F8E">
        <w:rPr>
          <w:rFonts w:ascii="Times New Roman" w:hAnsi="Times New Roman" w:cs="Times New Roman"/>
        </w:rPr>
        <w:t xml:space="preserve"> &amp; </w:t>
      </w:r>
      <w:proofErr w:type="spellStart"/>
      <w:r w:rsidRPr="00B61F8E">
        <w:rPr>
          <w:rFonts w:ascii="Times New Roman" w:hAnsi="Times New Roman" w:cs="Times New Roman"/>
        </w:rPr>
        <w:t>Jajpura</w:t>
      </w:r>
      <w:proofErr w:type="spellEnd"/>
      <w:r w:rsidRPr="00B61F8E">
        <w:rPr>
          <w:rFonts w:ascii="Times New Roman" w:hAnsi="Times New Roman" w:cs="Times New Roman"/>
        </w:rPr>
        <w:t xml:space="preserve">, 2015). Sericin exhibits strong film-forming ability, antioxidant </w:t>
      </w:r>
      <w:r w:rsidRPr="00B61F8E">
        <w:rPr>
          <w:rFonts w:ascii="Times New Roman" w:hAnsi="Times New Roman" w:cs="Times New Roman"/>
        </w:rPr>
        <w:lastRenderedPageBreak/>
        <w:t xml:space="preserve">and antimicrobial activity, and moisture retention capacity, making it suitable for reducing respiration, delaying ripening, and controlling microbial spoilage (Aad </w:t>
      </w:r>
      <w:r w:rsidR="00EF357C" w:rsidRPr="00EF357C">
        <w:rPr>
          <w:rFonts w:ascii="Times New Roman" w:hAnsi="Times New Roman" w:cs="Times New Roman"/>
          <w:i/>
        </w:rPr>
        <w:t>et al</w:t>
      </w:r>
      <w:r w:rsidRPr="00B61F8E">
        <w:rPr>
          <w:rFonts w:ascii="Times New Roman" w:hAnsi="Times New Roman" w:cs="Times New Roman"/>
        </w:rPr>
        <w:t>., 2024</w:t>
      </w:r>
      <w:r w:rsidR="002C1837">
        <w:rPr>
          <w:rFonts w:ascii="Times New Roman" w:hAnsi="Times New Roman" w:cs="Times New Roman"/>
        </w:rPr>
        <w:t>;</w:t>
      </w:r>
      <w:r w:rsidRPr="00B61F8E">
        <w:rPr>
          <w:rFonts w:ascii="Times New Roman" w:hAnsi="Times New Roman" w:cs="Times New Roman"/>
        </w:rPr>
        <w:t xml:space="preserve"> Shree </w:t>
      </w:r>
      <w:r w:rsidR="00EF357C" w:rsidRPr="00EF357C">
        <w:rPr>
          <w:rFonts w:ascii="Times New Roman" w:hAnsi="Times New Roman" w:cs="Times New Roman"/>
          <w:i/>
        </w:rPr>
        <w:t>et al</w:t>
      </w:r>
      <w:r w:rsidRPr="00B61F8E">
        <w:rPr>
          <w:rFonts w:ascii="Times New Roman" w:hAnsi="Times New Roman" w:cs="Times New Roman"/>
        </w:rPr>
        <w:t>., 2023).</w:t>
      </w:r>
    </w:p>
    <w:p w14:paraId="24F02B23" w14:textId="18470D46" w:rsidR="00FB22C6" w:rsidRPr="00446A10" w:rsidRDefault="00B61F8E" w:rsidP="00910F91">
      <w:pPr>
        <w:ind w:firstLine="720"/>
        <w:jc w:val="both"/>
        <w:rPr>
          <w:rFonts w:ascii="Times New Roman" w:hAnsi="Times New Roman" w:cs="Times New Roman"/>
        </w:rPr>
      </w:pPr>
      <w:r w:rsidRPr="00B61F8E">
        <w:rPr>
          <w:rFonts w:ascii="Times New Roman" w:hAnsi="Times New Roman" w:cs="Times New Roman"/>
        </w:rPr>
        <w:t>Recent advance</w:t>
      </w:r>
      <w:del w:id="18" w:author="pc" w:date="2026-03-20T00:42:00Z">
        <w:r w:rsidRPr="00B61F8E" w:rsidDel="00D21897">
          <w:rPr>
            <w:rFonts w:ascii="Times New Roman" w:hAnsi="Times New Roman" w:cs="Times New Roman"/>
          </w:rPr>
          <w:delText>s</w:delText>
        </w:r>
      </w:del>
      <w:r w:rsidR="00D54589" w:rsidRPr="00446A10">
        <w:rPr>
          <w:rFonts w:ascii="Times New Roman" w:hAnsi="Times New Roman" w:cs="Times New Roman"/>
        </w:rPr>
        <w:t xml:space="preserve"> </w:t>
      </w:r>
      <w:r w:rsidRPr="00B61F8E">
        <w:rPr>
          <w:rFonts w:ascii="Times New Roman" w:hAnsi="Times New Roman" w:cs="Times New Roman"/>
        </w:rPr>
        <w:t xml:space="preserve">highlight its compatibility with other biopolymers and bioactive compounds, enabling multifunctional composite coatings (Kavi </w:t>
      </w:r>
      <w:r w:rsidR="00EF357C" w:rsidRPr="00EF357C">
        <w:rPr>
          <w:rFonts w:ascii="Times New Roman" w:hAnsi="Times New Roman" w:cs="Times New Roman"/>
          <w:i/>
        </w:rPr>
        <w:t>et al</w:t>
      </w:r>
      <w:r w:rsidRPr="00B61F8E">
        <w:rPr>
          <w:rFonts w:ascii="Times New Roman" w:hAnsi="Times New Roman" w:cs="Times New Roman"/>
        </w:rPr>
        <w:t xml:space="preserve">., 2024; Mukherjee </w:t>
      </w:r>
      <w:r w:rsidR="00EF357C" w:rsidRPr="00EF357C">
        <w:rPr>
          <w:rFonts w:ascii="Times New Roman" w:hAnsi="Times New Roman" w:cs="Times New Roman"/>
          <w:i/>
        </w:rPr>
        <w:t>et al</w:t>
      </w:r>
      <w:r w:rsidRPr="00B61F8E">
        <w:rPr>
          <w:rFonts w:ascii="Times New Roman" w:hAnsi="Times New Roman" w:cs="Times New Roman"/>
        </w:rPr>
        <w:t>.</w:t>
      </w:r>
      <w:r w:rsidR="00CD599B" w:rsidRPr="00446A10">
        <w:rPr>
          <w:rFonts w:ascii="Times New Roman" w:hAnsi="Times New Roman" w:cs="Times New Roman"/>
        </w:rPr>
        <w:t>,</w:t>
      </w:r>
      <w:r w:rsidR="002F24A9" w:rsidRPr="00446A10">
        <w:rPr>
          <w:rFonts w:ascii="Times New Roman" w:hAnsi="Times New Roman" w:cs="Times New Roman"/>
        </w:rPr>
        <w:t xml:space="preserve"> 2024</w:t>
      </w:r>
      <w:r w:rsidRPr="00B61F8E">
        <w:rPr>
          <w:rFonts w:ascii="Times New Roman" w:hAnsi="Times New Roman" w:cs="Times New Roman"/>
        </w:rPr>
        <w:t xml:space="preserve">). However, its application remains limited by variability in extraction methods, poor mechanical strength, high water sensitivity, and scalability challenges (Kalita </w:t>
      </w:r>
      <w:r w:rsidR="00EF357C" w:rsidRPr="00EF357C">
        <w:rPr>
          <w:rFonts w:ascii="Times New Roman" w:hAnsi="Times New Roman" w:cs="Times New Roman"/>
          <w:i/>
        </w:rPr>
        <w:t>et al</w:t>
      </w:r>
      <w:r w:rsidRPr="00B61F8E">
        <w:rPr>
          <w:rFonts w:ascii="Times New Roman" w:hAnsi="Times New Roman" w:cs="Times New Roman"/>
        </w:rPr>
        <w:t xml:space="preserve">., 2022; Sone </w:t>
      </w:r>
      <w:r w:rsidR="00EF357C" w:rsidRPr="00EF357C">
        <w:rPr>
          <w:rFonts w:ascii="Times New Roman" w:hAnsi="Times New Roman" w:cs="Times New Roman"/>
          <w:i/>
        </w:rPr>
        <w:t>et al</w:t>
      </w:r>
      <w:r w:rsidRPr="00B61F8E">
        <w:rPr>
          <w:rFonts w:ascii="Times New Roman" w:hAnsi="Times New Roman" w:cs="Times New Roman"/>
        </w:rPr>
        <w:t xml:space="preserve">., 2025). Moreover, most studies are conducted under controlled conditions, with limited real-world validation (Tarangini </w:t>
      </w:r>
      <w:r w:rsidR="00EF357C" w:rsidRPr="00EF357C">
        <w:rPr>
          <w:rFonts w:ascii="Times New Roman" w:hAnsi="Times New Roman" w:cs="Times New Roman"/>
          <w:i/>
        </w:rPr>
        <w:t>et al</w:t>
      </w:r>
      <w:r w:rsidRPr="00B61F8E">
        <w:rPr>
          <w:rFonts w:ascii="Times New Roman" w:hAnsi="Times New Roman" w:cs="Times New Roman"/>
        </w:rPr>
        <w:t>., 2022; Kishore, 2024).</w:t>
      </w:r>
      <w:r w:rsidR="00910F91" w:rsidRPr="00446A10">
        <w:rPr>
          <w:rFonts w:ascii="Times New Roman" w:hAnsi="Times New Roman" w:cs="Times New Roman"/>
        </w:rPr>
        <w:t xml:space="preserve"> </w:t>
      </w:r>
      <w:r w:rsidRPr="00B61F8E">
        <w:rPr>
          <w:rFonts w:ascii="Times New Roman" w:hAnsi="Times New Roman" w:cs="Times New Roman"/>
        </w:rPr>
        <w:t>Emerging</w:t>
      </w:r>
      <w:r w:rsidR="00D54589" w:rsidRPr="00446A10">
        <w:rPr>
          <w:rFonts w:ascii="Times New Roman" w:hAnsi="Times New Roman" w:cs="Times New Roman"/>
        </w:rPr>
        <w:t xml:space="preserve"> </w:t>
      </w:r>
      <w:r w:rsidRPr="00B61F8E">
        <w:rPr>
          <w:rFonts w:ascii="Times New Roman" w:hAnsi="Times New Roman" w:cs="Times New Roman"/>
        </w:rPr>
        <w:t xml:space="preserve">innovations include nanocomposite and smart coatings with enhanced antimicrobial properties and freshness monitoring capabilities (Pinheiro </w:t>
      </w:r>
      <w:r w:rsidR="00EF357C" w:rsidRPr="00EF357C">
        <w:rPr>
          <w:rFonts w:ascii="Times New Roman" w:hAnsi="Times New Roman" w:cs="Times New Roman"/>
          <w:i/>
        </w:rPr>
        <w:t>et al</w:t>
      </w:r>
      <w:r w:rsidRPr="00B61F8E">
        <w:rPr>
          <w:rFonts w:ascii="Times New Roman" w:hAnsi="Times New Roman" w:cs="Times New Roman"/>
        </w:rPr>
        <w:t xml:space="preserve">., 2026), though these raise safety and regulatory concerns. Overall, the literature remains fragmented, with limited standardization and comparative analysis (Xie </w:t>
      </w:r>
      <w:r w:rsidR="00EF357C" w:rsidRPr="00EF357C">
        <w:rPr>
          <w:rFonts w:ascii="Times New Roman" w:hAnsi="Times New Roman" w:cs="Times New Roman"/>
          <w:i/>
        </w:rPr>
        <w:t>et al</w:t>
      </w:r>
      <w:r w:rsidRPr="00B61F8E">
        <w:rPr>
          <w:rFonts w:ascii="Times New Roman" w:hAnsi="Times New Roman" w:cs="Times New Roman"/>
        </w:rPr>
        <w:t xml:space="preserve">., 2025; Wang </w:t>
      </w:r>
      <w:r w:rsidR="00EF357C" w:rsidRPr="00EF357C">
        <w:rPr>
          <w:rFonts w:ascii="Times New Roman" w:hAnsi="Times New Roman" w:cs="Times New Roman"/>
          <w:i/>
        </w:rPr>
        <w:t>et al</w:t>
      </w:r>
      <w:r w:rsidRPr="00B61F8E">
        <w:rPr>
          <w:rFonts w:ascii="Times New Roman" w:hAnsi="Times New Roman" w:cs="Times New Roman"/>
        </w:rPr>
        <w:t>., 2025). This review critically examines recent advances, mechanisms, challenges, and future directions for translating sericin-based coatings into practical applications.</w:t>
      </w:r>
    </w:p>
    <w:p w14:paraId="5A7FF11B" w14:textId="77777777" w:rsidR="001B0636" w:rsidRPr="001B0636" w:rsidRDefault="001B0636" w:rsidP="001B0636">
      <w:pPr>
        <w:jc w:val="both"/>
        <w:rPr>
          <w:rFonts w:ascii="Times New Roman" w:hAnsi="Times New Roman" w:cs="Times New Roman"/>
          <w:b/>
          <w:bCs/>
        </w:rPr>
      </w:pPr>
      <w:r w:rsidRPr="001B0636">
        <w:rPr>
          <w:rFonts w:ascii="Times New Roman" w:hAnsi="Times New Roman" w:cs="Times New Roman"/>
          <w:b/>
          <w:bCs/>
        </w:rPr>
        <w:t>2. Structural and Functional Basis of Sericin in Coatings</w:t>
      </w:r>
    </w:p>
    <w:p w14:paraId="79516D40" w14:textId="77777777" w:rsidR="001B0636" w:rsidRPr="001B0636" w:rsidRDefault="001B0636" w:rsidP="001B0636">
      <w:pPr>
        <w:jc w:val="both"/>
        <w:rPr>
          <w:rFonts w:ascii="Times New Roman" w:hAnsi="Times New Roman" w:cs="Times New Roman"/>
          <w:b/>
          <w:bCs/>
        </w:rPr>
      </w:pPr>
      <w:r w:rsidRPr="001B0636">
        <w:rPr>
          <w:rFonts w:ascii="Times New Roman" w:hAnsi="Times New Roman" w:cs="Times New Roman"/>
          <w:b/>
          <w:bCs/>
        </w:rPr>
        <w:t>2.1 Molecular Structure and Physicochemical Characteristics</w:t>
      </w:r>
    </w:p>
    <w:p w14:paraId="2FB759FC" w14:textId="0B4AA239" w:rsidR="001B0636" w:rsidRPr="001B0636" w:rsidRDefault="001B0636" w:rsidP="004A70AA">
      <w:pPr>
        <w:ind w:firstLine="720"/>
        <w:jc w:val="both"/>
        <w:rPr>
          <w:rFonts w:ascii="Times New Roman" w:hAnsi="Times New Roman" w:cs="Times New Roman"/>
        </w:rPr>
      </w:pPr>
      <w:r w:rsidRPr="001B0636">
        <w:rPr>
          <w:rFonts w:ascii="Times New Roman" w:hAnsi="Times New Roman" w:cs="Times New Roman"/>
        </w:rPr>
        <w:t>Silk sericin</w:t>
      </w:r>
      <w:r w:rsidRPr="00446A10">
        <w:rPr>
          <w:rFonts w:ascii="Times New Roman" w:hAnsi="Times New Roman" w:cs="Times New Roman"/>
        </w:rPr>
        <w:t xml:space="preserve"> </w:t>
      </w:r>
      <w:r w:rsidRPr="001B0636">
        <w:rPr>
          <w:rFonts w:ascii="Times New Roman" w:hAnsi="Times New Roman" w:cs="Times New Roman"/>
        </w:rPr>
        <w:t xml:space="preserve">is a water-soluble, amorphous globular protein that surrounds fibroin </w:t>
      </w:r>
      <w:r w:rsidR="00472A41" w:rsidRPr="00446A10">
        <w:rPr>
          <w:rFonts w:ascii="Times New Roman" w:hAnsi="Times New Roman" w:cs="Times New Roman"/>
        </w:rPr>
        <w:t>fibres</w:t>
      </w:r>
      <w:r w:rsidRPr="001B0636">
        <w:rPr>
          <w:rFonts w:ascii="Times New Roman" w:hAnsi="Times New Roman" w:cs="Times New Roman"/>
        </w:rPr>
        <w:t xml:space="preserve"> in silkworm cocoons, binding structural filaments together. It is rich in polar amino acids such as serine, glycine, and aspartic acid, which impart strong hydrophilicity and enable extensive hydrogen bonding (Aad </w:t>
      </w:r>
      <w:r w:rsidR="00EF357C" w:rsidRPr="00EF357C">
        <w:rPr>
          <w:rFonts w:ascii="Times New Roman" w:hAnsi="Times New Roman" w:cs="Times New Roman"/>
          <w:i/>
        </w:rPr>
        <w:t>et al</w:t>
      </w:r>
      <w:r w:rsidRPr="001B0636">
        <w:rPr>
          <w:rFonts w:ascii="Times New Roman" w:hAnsi="Times New Roman" w:cs="Times New Roman"/>
        </w:rPr>
        <w:t>., 2024). Unlike fibroin’s ordered β-sheet structure, sericin is largely disordered, resulting in higher flexibility but lower mechanical strength (</w:t>
      </w:r>
      <w:proofErr w:type="spellStart"/>
      <w:r w:rsidRPr="001B0636">
        <w:rPr>
          <w:rFonts w:ascii="Times New Roman" w:hAnsi="Times New Roman" w:cs="Times New Roman"/>
        </w:rPr>
        <w:t>Fatahian</w:t>
      </w:r>
      <w:proofErr w:type="spellEnd"/>
      <w:r w:rsidRPr="001B0636">
        <w:rPr>
          <w:rFonts w:ascii="Times New Roman" w:hAnsi="Times New Roman" w:cs="Times New Roman"/>
        </w:rPr>
        <w:t xml:space="preserve"> </w:t>
      </w:r>
      <w:r w:rsidR="00EF357C" w:rsidRPr="00EF357C">
        <w:rPr>
          <w:rFonts w:ascii="Times New Roman" w:hAnsi="Times New Roman" w:cs="Times New Roman"/>
          <w:i/>
        </w:rPr>
        <w:t>et al</w:t>
      </w:r>
      <w:r w:rsidRPr="001B0636">
        <w:rPr>
          <w:rFonts w:ascii="Times New Roman" w:hAnsi="Times New Roman" w:cs="Times New Roman"/>
        </w:rPr>
        <w:t>., 2021). These features support film formation, adhesion to fruit surfaces, and interaction with water.</w:t>
      </w:r>
      <w:r w:rsidR="004A70AA">
        <w:rPr>
          <w:rFonts w:ascii="Times New Roman" w:hAnsi="Times New Roman" w:cs="Times New Roman"/>
        </w:rPr>
        <w:t xml:space="preserve"> </w:t>
      </w:r>
      <w:r w:rsidRPr="001B0636">
        <w:rPr>
          <w:rFonts w:ascii="Times New Roman" w:hAnsi="Times New Roman" w:cs="Times New Roman"/>
        </w:rPr>
        <w:t>Its physicochemical properties</w:t>
      </w:r>
      <w:r w:rsidR="00472A41" w:rsidRPr="00446A10">
        <w:rPr>
          <w:rFonts w:ascii="Times New Roman" w:hAnsi="Times New Roman" w:cs="Times New Roman"/>
        </w:rPr>
        <w:t xml:space="preserve"> </w:t>
      </w:r>
      <w:r w:rsidRPr="001B0636">
        <w:rPr>
          <w:rFonts w:ascii="Times New Roman" w:hAnsi="Times New Roman" w:cs="Times New Roman"/>
        </w:rPr>
        <w:t>such as molecular weight, viscosity, and thermal stability</w:t>
      </w:r>
      <w:r w:rsidR="00472A41" w:rsidRPr="00446A10">
        <w:rPr>
          <w:rFonts w:ascii="Times New Roman" w:hAnsi="Times New Roman" w:cs="Times New Roman"/>
        </w:rPr>
        <w:t xml:space="preserve"> </w:t>
      </w:r>
      <w:r w:rsidRPr="001B0636">
        <w:rPr>
          <w:rFonts w:ascii="Times New Roman" w:hAnsi="Times New Roman" w:cs="Times New Roman"/>
        </w:rPr>
        <w:t xml:space="preserve">are highly dependent on extraction methods. Harsh chemical treatments can degrade protein chains and reduce functionality, whereas mild methods preserve structure but may lower yield (Kalita </w:t>
      </w:r>
      <w:r w:rsidR="00EF357C" w:rsidRPr="00EF357C">
        <w:rPr>
          <w:rFonts w:ascii="Times New Roman" w:hAnsi="Times New Roman" w:cs="Times New Roman"/>
          <w:i/>
        </w:rPr>
        <w:t>et al</w:t>
      </w:r>
      <w:r w:rsidRPr="001B0636">
        <w:rPr>
          <w:rFonts w:ascii="Times New Roman" w:hAnsi="Times New Roman" w:cs="Times New Roman"/>
        </w:rPr>
        <w:t xml:space="preserve">., 2022). Sericin exhibits good film-forming ability, oxygen barrier properties, and adhesion (Shree </w:t>
      </w:r>
      <w:r w:rsidR="00EF357C" w:rsidRPr="00EF357C">
        <w:rPr>
          <w:rFonts w:ascii="Times New Roman" w:hAnsi="Times New Roman" w:cs="Times New Roman"/>
          <w:i/>
        </w:rPr>
        <w:t>et al</w:t>
      </w:r>
      <w:r w:rsidRPr="001B0636">
        <w:rPr>
          <w:rFonts w:ascii="Times New Roman" w:hAnsi="Times New Roman" w:cs="Times New Roman"/>
        </w:rPr>
        <w:t>., 2023), but its hydrophilicity leads to poor water vapor resistance, limiting performance in humid conditions (</w:t>
      </w:r>
      <w:proofErr w:type="spellStart"/>
      <w:r w:rsidRPr="001B0636">
        <w:rPr>
          <w:rFonts w:ascii="Times New Roman" w:hAnsi="Times New Roman" w:cs="Times New Roman"/>
        </w:rPr>
        <w:t>Fatahian</w:t>
      </w:r>
      <w:proofErr w:type="spellEnd"/>
      <w:r w:rsidRPr="001B0636">
        <w:rPr>
          <w:rFonts w:ascii="Times New Roman" w:hAnsi="Times New Roman" w:cs="Times New Roman"/>
        </w:rPr>
        <w:t xml:space="preserve"> </w:t>
      </w:r>
      <w:r w:rsidR="00EF357C" w:rsidRPr="00EF357C">
        <w:rPr>
          <w:rFonts w:ascii="Times New Roman" w:hAnsi="Times New Roman" w:cs="Times New Roman"/>
          <w:i/>
        </w:rPr>
        <w:t>et al</w:t>
      </w:r>
      <w:r w:rsidRPr="001B0636">
        <w:rPr>
          <w:rFonts w:ascii="Times New Roman" w:hAnsi="Times New Roman" w:cs="Times New Roman"/>
        </w:rPr>
        <w:t xml:space="preserve">., 2021). Lack of standardized extraction protocols further contributes to variability across studies (Wang </w:t>
      </w:r>
      <w:r w:rsidR="00EF357C" w:rsidRPr="00EF357C">
        <w:rPr>
          <w:rFonts w:ascii="Times New Roman" w:hAnsi="Times New Roman" w:cs="Times New Roman"/>
          <w:i/>
        </w:rPr>
        <w:t>et al</w:t>
      </w:r>
      <w:r w:rsidRPr="001B0636">
        <w:rPr>
          <w:rFonts w:ascii="Times New Roman" w:hAnsi="Times New Roman" w:cs="Times New Roman"/>
        </w:rPr>
        <w:t>., 2025).</w:t>
      </w:r>
      <w:r w:rsidRPr="00446A10">
        <w:rPr>
          <w:rFonts w:ascii="Times New Roman" w:hAnsi="Times New Roman" w:cs="Times New Roman"/>
        </w:rPr>
        <w:tab/>
      </w:r>
    </w:p>
    <w:p w14:paraId="2803F396" w14:textId="07C5B134" w:rsidR="001B0636" w:rsidRPr="001B0636" w:rsidRDefault="001B0636" w:rsidP="001B0636">
      <w:pPr>
        <w:jc w:val="both"/>
        <w:rPr>
          <w:rFonts w:ascii="Times New Roman" w:hAnsi="Times New Roman" w:cs="Times New Roman"/>
          <w:b/>
          <w:bCs/>
        </w:rPr>
      </w:pPr>
      <w:r w:rsidRPr="001B0636">
        <w:rPr>
          <w:rFonts w:ascii="Times New Roman" w:hAnsi="Times New Roman" w:cs="Times New Roman"/>
          <w:b/>
          <w:bCs/>
        </w:rPr>
        <w:t xml:space="preserve">2.2 </w:t>
      </w:r>
      <w:r w:rsidR="00221FAC" w:rsidRPr="00446A10">
        <w:rPr>
          <w:rFonts w:ascii="Times New Roman" w:hAnsi="Times New Roman" w:cs="Times New Roman"/>
          <w:b/>
          <w:bCs/>
        </w:rPr>
        <w:t>Bio functional</w:t>
      </w:r>
      <w:r w:rsidRPr="001B0636">
        <w:rPr>
          <w:rFonts w:ascii="Times New Roman" w:hAnsi="Times New Roman" w:cs="Times New Roman"/>
          <w:b/>
          <w:bCs/>
        </w:rPr>
        <w:t xml:space="preserve"> Properties Relevant to Fruit Preservation</w:t>
      </w:r>
    </w:p>
    <w:p w14:paraId="53FC52C7" w14:textId="443B75CA" w:rsidR="001B0636" w:rsidRPr="001B0636" w:rsidRDefault="001B0636" w:rsidP="00472A41">
      <w:pPr>
        <w:ind w:firstLine="720"/>
        <w:jc w:val="both"/>
        <w:rPr>
          <w:rFonts w:ascii="Times New Roman" w:hAnsi="Times New Roman" w:cs="Times New Roman"/>
        </w:rPr>
      </w:pPr>
      <w:r w:rsidRPr="001B0636">
        <w:rPr>
          <w:rFonts w:ascii="Times New Roman" w:hAnsi="Times New Roman" w:cs="Times New Roman"/>
        </w:rPr>
        <w:t xml:space="preserve">Sericin exhibits significant </w:t>
      </w:r>
      <w:r w:rsidR="00D727D8" w:rsidRPr="00446A10">
        <w:rPr>
          <w:rFonts w:ascii="Times New Roman" w:hAnsi="Times New Roman" w:cs="Times New Roman"/>
        </w:rPr>
        <w:t>bio functional</w:t>
      </w:r>
      <w:r w:rsidRPr="001B0636">
        <w:rPr>
          <w:rFonts w:ascii="Times New Roman" w:hAnsi="Times New Roman" w:cs="Times New Roman"/>
        </w:rPr>
        <w:t xml:space="preserve"> properties that enhance fruit preservation. Its antioxidant activity, linked to hydroxyl-rich amino acids, enables free radical scavenging and reduces oxidative damage and enzymatic browning (Ghosh </w:t>
      </w:r>
      <w:r w:rsidR="00EF357C" w:rsidRPr="00EF357C">
        <w:rPr>
          <w:rFonts w:ascii="Times New Roman" w:hAnsi="Times New Roman" w:cs="Times New Roman"/>
          <w:i/>
        </w:rPr>
        <w:t>et al</w:t>
      </w:r>
      <w:r w:rsidRPr="001B0636">
        <w:rPr>
          <w:rFonts w:ascii="Times New Roman" w:hAnsi="Times New Roman" w:cs="Times New Roman"/>
        </w:rPr>
        <w:t xml:space="preserve">., 2017; Seo </w:t>
      </w:r>
      <w:r w:rsidR="00EF357C" w:rsidRPr="00EF357C">
        <w:rPr>
          <w:rFonts w:ascii="Times New Roman" w:hAnsi="Times New Roman" w:cs="Times New Roman"/>
          <w:i/>
        </w:rPr>
        <w:t>et al</w:t>
      </w:r>
      <w:r w:rsidRPr="001B0636">
        <w:rPr>
          <w:rFonts w:ascii="Times New Roman" w:hAnsi="Times New Roman" w:cs="Times New Roman"/>
        </w:rPr>
        <w:t xml:space="preserve">., 2023). It also demonstrates antimicrobial effects by interacting with microbial cell membranes and disrupting metabolic processes (Shaw </w:t>
      </w:r>
      <w:r w:rsidR="00EF357C" w:rsidRPr="00EF357C">
        <w:rPr>
          <w:rFonts w:ascii="Times New Roman" w:hAnsi="Times New Roman" w:cs="Times New Roman"/>
          <w:i/>
        </w:rPr>
        <w:t>et al</w:t>
      </w:r>
      <w:r w:rsidRPr="001B0636">
        <w:rPr>
          <w:rFonts w:ascii="Times New Roman" w:hAnsi="Times New Roman" w:cs="Times New Roman"/>
        </w:rPr>
        <w:t>., 2024), thereby reducing spoilage.</w:t>
      </w:r>
      <w:r w:rsidR="00472A41" w:rsidRPr="00446A10">
        <w:rPr>
          <w:rFonts w:ascii="Times New Roman" w:hAnsi="Times New Roman" w:cs="Times New Roman"/>
        </w:rPr>
        <w:t xml:space="preserve"> </w:t>
      </w:r>
      <w:r w:rsidRPr="001B0636">
        <w:rPr>
          <w:rFonts w:ascii="Times New Roman" w:hAnsi="Times New Roman" w:cs="Times New Roman"/>
        </w:rPr>
        <w:t xml:space="preserve">Additionally, sericin forms semi-permeable films that regulate gas exchange, reducing respiration and transpiration while helping maintain moisture and delay browning (Ravindra </w:t>
      </w:r>
      <w:r w:rsidR="00EF357C" w:rsidRPr="00EF357C">
        <w:rPr>
          <w:rFonts w:ascii="Times New Roman" w:hAnsi="Times New Roman" w:cs="Times New Roman"/>
          <w:i/>
        </w:rPr>
        <w:t>et al</w:t>
      </w:r>
      <w:r w:rsidRPr="001B0636">
        <w:rPr>
          <w:rFonts w:ascii="Times New Roman" w:hAnsi="Times New Roman" w:cs="Times New Roman"/>
        </w:rPr>
        <w:t xml:space="preserve">., 2024; Shree </w:t>
      </w:r>
      <w:r w:rsidR="00EF357C" w:rsidRPr="00EF357C">
        <w:rPr>
          <w:rFonts w:ascii="Times New Roman" w:hAnsi="Times New Roman" w:cs="Times New Roman"/>
          <w:i/>
        </w:rPr>
        <w:t>et al</w:t>
      </w:r>
      <w:r w:rsidRPr="001B0636">
        <w:rPr>
          <w:rFonts w:ascii="Times New Roman" w:hAnsi="Times New Roman" w:cs="Times New Roman"/>
        </w:rPr>
        <w:t xml:space="preserve">., 2023). However, most studies rely on in vitro or simplified systems, making it difficult </w:t>
      </w:r>
      <w:r w:rsidRPr="001B0636">
        <w:rPr>
          <w:rFonts w:ascii="Times New Roman" w:hAnsi="Times New Roman" w:cs="Times New Roman"/>
        </w:rPr>
        <w:lastRenderedPageBreak/>
        <w:t>to quantify its actual effectiveness in real fruit conditions. In composite coatings, isolating sericin’s specific contribution remains challenging.</w:t>
      </w:r>
    </w:p>
    <w:p w14:paraId="12007C6E" w14:textId="20E537FA" w:rsidR="001B0636" w:rsidRPr="001B0636" w:rsidRDefault="001B0636" w:rsidP="001B0636">
      <w:pPr>
        <w:jc w:val="both"/>
        <w:rPr>
          <w:rFonts w:ascii="Times New Roman" w:hAnsi="Times New Roman" w:cs="Times New Roman"/>
          <w:b/>
          <w:bCs/>
        </w:rPr>
      </w:pPr>
      <w:r w:rsidRPr="001B0636">
        <w:rPr>
          <w:rFonts w:ascii="Times New Roman" w:hAnsi="Times New Roman" w:cs="Times New Roman"/>
          <w:b/>
          <w:bCs/>
        </w:rPr>
        <w:t xml:space="preserve">2.3 Film-Forming </w:t>
      </w:r>
      <w:r w:rsidR="0076714F" w:rsidRPr="00446A10">
        <w:rPr>
          <w:rFonts w:ascii="Times New Roman" w:hAnsi="Times New Roman" w:cs="Times New Roman"/>
          <w:b/>
          <w:bCs/>
        </w:rPr>
        <w:t>Behaviour</w:t>
      </w:r>
      <w:r w:rsidRPr="001B0636">
        <w:rPr>
          <w:rFonts w:ascii="Times New Roman" w:hAnsi="Times New Roman" w:cs="Times New Roman"/>
          <w:b/>
          <w:bCs/>
        </w:rPr>
        <w:t xml:space="preserve"> and Coating Functionality</w:t>
      </w:r>
    </w:p>
    <w:p w14:paraId="178A6B4D" w14:textId="38861373" w:rsidR="001B0636" w:rsidRPr="001B0636" w:rsidRDefault="001B0636" w:rsidP="00C90A8E">
      <w:pPr>
        <w:ind w:firstLine="720"/>
        <w:jc w:val="both"/>
        <w:rPr>
          <w:rFonts w:ascii="Times New Roman" w:hAnsi="Times New Roman" w:cs="Times New Roman"/>
        </w:rPr>
      </w:pPr>
      <w:r w:rsidRPr="001B0636">
        <w:rPr>
          <w:rFonts w:ascii="Times New Roman" w:hAnsi="Times New Roman" w:cs="Times New Roman"/>
        </w:rPr>
        <w:t>Sericin</w:t>
      </w:r>
      <w:r w:rsidR="00C90A8E" w:rsidRPr="00446A10">
        <w:rPr>
          <w:rFonts w:ascii="Times New Roman" w:hAnsi="Times New Roman" w:cs="Times New Roman"/>
        </w:rPr>
        <w:t xml:space="preserve"> </w:t>
      </w:r>
      <w:r w:rsidRPr="001B0636">
        <w:rPr>
          <w:rFonts w:ascii="Times New Roman" w:hAnsi="Times New Roman" w:cs="Times New Roman"/>
        </w:rPr>
        <w:t xml:space="preserve">forms thin, edible films via casting or dip-coating, acting as semi-permeable barriers to control gas and moisture transfer (Tarangini </w:t>
      </w:r>
      <w:r w:rsidR="00EF357C" w:rsidRPr="00EF357C">
        <w:rPr>
          <w:rFonts w:ascii="Times New Roman" w:hAnsi="Times New Roman" w:cs="Times New Roman"/>
          <w:i/>
        </w:rPr>
        <w:t>et al</w:t>
      </w:r>
      <w:r w:rsidRPr="001B0636">
        <w:rPr>
          <w:rFonts w:ascii="Times New Roman" w:hAnsi="Times New Roman" w:cs="Times New Roman"/>
        </w:rPr>
        <w:t xml:space="preserve">., 2022). These coatings reduce respiration, delay ethylene-driven ripening, and help maintain firmness and </w:t>
      </w:r>
      <w:r w:rsidR="00C1461D" w:rsidRPr="001B0636">
        <w:rPr>
          <w:rFonts w:ascii="Times New Roman" w:hAnsi="Times New Roman" w:cs="Times New Roman"/>
        </w:rPr>
        <w:t>colour</w:t>
      </w:r>
      <w:r w:rsidRPr="001B0636">
        <w:rPr>
          <w:rFonts w:ascii="Times New Roman" w:hAnsi="Times New Roman" w:cs="Times New Roman"/>
        </w:rPr>
        <w:t xml:space="preserve"> (Tracey </w:t>
      </w:r>
      <w:r w:rsidR="00EF357C" w:rsidRPr="00EF357C">
        <w:rPr>
          <w:rFonts w:ascii="Times New Roman" w:hAnsi="Times New Roman" w:cs="Times New Roman"/>
          <w:i/>
        </w:rPr>
        <w:t>et al</w:t>
      </w:r>
      <w:r w:rsidRPr="001B0636">
        <w:rPr>
          <w:rFonts w:ascii="Times New Roman" w:hAnsi="Times New Roman" w:cs="Times New Roman"/>
        </w:rPr>
        <w:t>., 2023).</w:t>
      </w:r>
      <w:r w:rsidR="00C90A8E" w:rsidRPr="00446A10">
        <w:rPr>
          <w:rFonts w:ascii="Times New Roman" w:hAnsi="Times New Roman" w:cs="Times New Roman"/>
        </w:rPr>
        <w:t xml:space="preserve"> </w:t>
      </w:r>
      <w:r w:rsidRPr="001B0636">
        <w:rPr>
          <w:rFonts w:ascii="Times New Roman" w:hAnsi="Times New Roman" w:cs="Times New Roman"/>
        </w:rPr>
        <w:t xml:space="preserve">They can also act as carriers for active agents, enabling controlled release of antimicrobials or antioxidants (Sonu </w:t>
      </w:r>
      <w:r w:rsidR="00EF357C" w:rsidRPr="00EF357C">
        <w:rPr>
          <w:rFonts w:ascii="Times New Roman" w:hAnsi="Times New Roman" w:cs="Times New Roman"/>
          <w:i/>
        </w:rPr>
        <w:t>et al</w:t>
      </w:r>
      <w:r w:rsidRPr="001B0636">
        <w:rPr>
          <w:rFonts w:ascii="Times New Roman" w:hAnsi="Times New Roman" w:cs="Times New Roman"/>
        </w:rPr>
        <w:t>., 2025). However, pure sericin films are often brittle and moisture-sensitive, limiting durability. Performance also varies with fruit type due to differences in surface and physiology, highlighting the lack of universally effective formulations.</w:t>
      </w:r>
    </w:p>
    <w:p w14:paraId="34431974" w14:textId="77777777" w:rsidR="001B0636" w:rsidRPr="001B0636" w:rsidRDefault="001B0636" w:rsidP="001B0636">
      <w:pPr>
        <w:jc w:val="both"/>
        <w:rPr>
          <w:rFonts w:ascii="Times New Roman" w:hAnsi="Times New Roman" w:cs="Times New Roman"/>
          <w:b/>
          <w:bCs/>
        </w:rPr>
      </w:pPr>
      <w:r w:rsidRPr="001B0636">
        <w:rPr>
          <w:rFonts w:ascii="Times New Roman" w:hAnsi="Times New Roman" w:cs="Times New Roman"/>
          <w:b/>
          <w:bCs/>
        </w:rPr>
        <w:t>2.4 Influence of Processing and Environmental Conditions</w:t>
      </w:r>
    </w:p>
    <w:p w14:paraId="4345FAEA" w14:textId="0451A204" w:rsidR="001B0636" w:rsidRPr="00446A10" w:rsidRDefault="001B0636" w:rsidP="00C90A8E">
      <w:pPr>
        <w:ind w:firstLine="720"/>
        <w:jc w:val="both"/>
        <w:rPr>
          <w:rFonts w:ascii="Times New Roman" w:hAnsi="Times New Roman" w:cs="Times New Roman"/>
        </w:rPr>
      </w:pPr>
      <w:r w:rsidRPr="001B0636">
        <w:rPr>
          <w:rFonts w:ascii="Times New Roman" w:hAnsi="Times New Roman" w:cs="Times New Roman"/>
        </w:rPr>
        <w:t>Processing</w:t>
      </w:r>
      <w:r w:rsidR="00C90A8E" w:rsidRPr="00446A10">
        <w:rPr>
          <w:rFonts w:ascii="Times New Roman" w:hAnsi="Times New Roman" w:cs="Times New Roman"/>
        </w:rPr>
        <w:t xml:space="preserve"> </w:t>
      </w:r>
      <w:r w:rsidRPr="001B0636">
        <w:rPr>
          <w:rFonts w:ascii="Times New Roman" w:hAnsi="Times New Roman" w:cs="Times New Roman"/>
        </w:rPr>
        <w:t xml:space="preserve">parameters such as pH, temperature, drying method, and film thickness significantly influence sericin properties by altering protein conformation (Wang </w:t>
      </w:r>
      <w:r w:rsidR="00EF357C" w:rsidRPr="00EF357C">
        <w:rPr>
          <w:rFonts w:ascii="Times New Roman" w:hAnsi="Times New Roman" w:cs="Times New Roman"/>
          <w:i/>
        </w:rPr>
        <w:t>et al</w:t>
      </w:r>
      <w:r w:rsidRPr="001B0636">
        <w:rPr>
          <w:rFonts w:ascii="Times New Roman" w:hAnsi="Times New Roman" w:cs="Times New Roman"/>
        </w:rPr>
        <w:t>., 2025). Excessive heat can cause denaturation and reduce film quality, while storage conditions like humidity and temperature fluctuations affect coating stability.</w:t>
      </w:r>
      <w:r w:rsidR="0076714F" w:rsidRPr="00446A10">
        <w:rPr>
          <w:rFonts w:ascii="Times New Roman" w:hAnsi="Times New Roman" w:cs="Times New Roman"/>
        </w:rPr>
        <w:t xml:space="preserve"> </w:t>
      </w:r>
      <w:r w:rsidRPr="001B0636">
        <w:rPr>
          <w:rFonts w:ascii="Times New Roman" w:hAnsi="Times New Roman" w:cs="Times New Roman"/>
        </w:rPr>
        <w:t>Despite their importance, these factors are rarely studied under real supply chain conditions. Most research remains laboratory-based, limiting understanding of practical performance and hindering industrial application.</w:t>
      </w:r>
      <w:r w:rsidR="00C90A8E" w:rsidRPr="00446A10">
        <w:rPr>
          <w:rFonts w:ascii="Times New Roman" w:hAnsi="Times New Roman" w:cs="Times New Roman"/>
        </w:rPr>
        <w:t xml:space="preserve"> </w:t>
      </w:r>
      <w:r w:rsidRPr="001B0636">
        <w:rPr>
          <w:rFonts w:ascii="Times New Roman" w:hAnsi="Times New Roman" w:cs="Times New Roman"/>
        </w:rPr>
        <w:t>Sericin combines structural flexibility, bioactivity, and film-forming ability, making it a promising sustainable coating material. However, limitations such as hydrophilicity, weak mechanical properties, and processing variability restrict its application. The lack of standardized methods and mechanistic clarity remains a key barrier to scalable and commercial use.</w:t>
      </w:r>
    </w:p>
    <w:p w14:paraId="12C9A3CC" w14:textId="77777777" w:rsidR="004006F2" w:rsidRPr="004006F2" w:rsidRDefault="004006F2" w:rsidP="004006F2">
      <w:pPr>
        <w:jc w:val="both"/>
        <w:rPr>
          <w:rFonts w:ascii="Times New Roman" w:hAnsi="Times New Roman" w:cs="Times New Roman"/>
          <w:b/>
          <w:bCs/>
        </w:rPr>
      </w:pPr>
      <w:r w:rsidRPr="004006F2">
        <w:rPr>
          <w:rFonts w:ascii="Times New Roman" w:hAnsi="Times New Roman" w:cs="Times New Roman"/>
          <w:b/>
          <w:bCs/>
        </w:rPr>
        <w:t>3. Extraction, Purification, and Sustainability Considerations</w:t>
      </w:r>
    </w:p>
    <w:p w14:paraId="5C9D78FD" w14:textId="77777777" w:rsidR="004006F2" w:rsidRPr="004006F2" w:rsidRDefault="004006F2" w:rsidP="004006F2">
      <w:pPr>
        <w:jc w:val="both"/>
        <w:rPr>
          <w:rFonts w:ascii="Times New Roman" w:hAnsi="Times New Roman" w:cs="Times New Roman"/>
          <w:b/>
          <w:bCs/>
        </w:rPr>
      </w:pPr>
      <w:r w:rsidRPr="004006F2">
        <w:rPr>
          <w:rFonts w:ascii="Times New Roman" w:hAnsi="Times New Roman" w:cs="Times New Roman"/>
          <w:b/>
          <w:bCs/>
        </w:rPr>
        <w:t>3.1 Extraction Techniques</w:t>
      </w:r>
    </w:p>
    <w:p w14:paraId="20375E60" w14:textId="29EFFA85" w:rsidR="004006F2" w:rsidRPr="004006F2" w:rsidRDefault="004006F2" w:rsidP="004006F2">
      <w:pPr>
        <w:ind w:firstLine="720"/>
        <w:jc w:val="both"/>
        <w:rPr>
          <w:rFonts w:ascii="Times New Roman" w:hAnsi="Times New Roman" w:cs="Times New Roman"/>
        </w:rPr>
      </w:pPr>
      <w:r w:rsidRPr="004006F2">
        <w:rPr>
          <w:rFonts w:ascii="Times New Roman" w:hAnsi="Times New Roman" w:cs="Times New Roman"/>
        </w:rPr>
        <w:t xml:space="preserve">Silk sericin is primarily recovered during the degumming of silkworm cocoons, traditionally using chemical methods such as alkaline or high-temperature treatments. While these approaches are effective in solubilizing sericin, they often lead to protein degradation and loss of functional properties, particularly due to peptide chain fragmentation (Wang </w:t>
      </w:r>
      <w:r w:rsidR="00EF357C" w:rsidRPr="00EF357C">
        <w:rPr>
          <w:rFonts w:ascii="Times New Roman" w:hAnsi="Times New Roman" w:cs="Times New Roman"/>
          <w:i/>
        </w:rPr>
        <w:t>et al</w:t>
      </w:r>
      <w:r w:rsidRPr="004006F2">
        <w:rPr>
          <w:rFonts w:ascii="Times New Roman" w:hAnsi="Times New Roman" w:cs="Times New Roman"/>
        </w:rPr>
        <w:t xml:space="preserve">., 2025). In contrast, emerging eco-friendly or chemical-free extraction methods aim to preserve the native structure and bioactivity of sericin, thereby enhancing its suitability for food-related applications (Kalita </w:t>
      </w:r>
      <w:r w:rsidR="00EF357C" w:rsidRPr="00EF357C">
        <w:rPr>
          <w:rFonts w:ascii="Times New Roman" w:hAnsi="Times New Roman" w:cs="Times New Roman"/>
          <w:i/>
        </w:rPr>
        <w:t>et al</w:t>
      </w:r>
      <w:r w:rsidRPr="004006F2">
        <w:rPr>
          <w:rFonts w:ascii="Times New Roman" w:hAnsi="Times New Roman" w:cs="Times New Roman"/>
        </w:rPr>
        <w:t>., 2022). However, these greener approaches may suffer from lower extraction efficiency and scalability challenges.</w:t>
      </w:r>
    </w:p>
    <w:p w14:paraId="072C41E6" w14:textId="63848B6A" w:rsidR="004006F2" w:rsidRPr="004006F2" w:rsidRDefault="004006F2" w:rsidP="004006F2">
      <w:pPr>
        <w:jc w:val="both"/>
        <w:rPr>
          <w:rFonts w:ascii="Times New Roman" w:hAnsi="Times New Roman" w:cs="Times New Roman"/>
          <w:b/>
          <w:bCs/>
        </w:rPr>
      </w:pPr>
      <w:r w:rsidRPr="004006F2">
        <w:rPr>
          <w:rFonts w:ascii="Times New Roman" w:hAnsi="Times New Roman" w:cs="Times New Roman"/>
          <w:b/>
          <w:bCs/>
        </w:rPr>
        <w:t>3.2 Influence on Functional Performance</w:t>
      </w:r>
    </w:p>
    <w:p w14:paraId="47E8D0CC" w14:textId="0530DE55" w:rsidR="004006F2" w:rsidRPr="004006F2" w:rsidRDefault="004006F2" w:rsidP="00AD377D">
      <w:pPr>
        <w:ind w:firstLine="720"/>
        <w:jc w:val="both"/>
        <w:rPr>
          <w:rFonts w:ascii="Times New Roman" w:hAnsi="Times New Roman" w:cs="Times New Roman"/>
        </w:rPr>
      </w:pPr>
      <w:r w:rsidRPr="004006F2">
        <w:rPr>
          <w:rFonts w:ascii="Times New Roman" w:hAnsi="Times New Roman" w:cs="Times New Roman"/>
        </w:rPr>
        <w:t>The</w:t>
      </w:r>
      <w:r w:rsidR="00AD377D" w:rsidRPr="00446A10">
        <w:rPr>
          <w:rFonts w:ascii="Times New Roman" w:hAnsi="Times New Roman" w:cs="Times New Roman"/>
        </w:rPr>
        <w:t xml:space="preserve"> </w:t>
      </w:r>
      <w:r w:rsidRPr="004006F2">
        <w:rPr>
          <w:rFonts w:ascii="Times New Roman" w:hAnsi="Times New Roman" w:cs="Times New Roman"/>
        </w:rPr>
        <w:t xml:space="preserve">extraction and purification processes directly influence key attributes such as molecular weight, solubility, and film-forming ability. Variations in these parameters can significantly affect coating performance, including mechanical strength, barrier properties, and bioactivity (Wang </w:t>
      </w:r>
      <w:r w:rsidR="00EF357C" w:rsidRPr="00EF357C">
        <w:rPr>
          <w:rFonts w:ascii="Times New Roman" w:hAnsi="Times New Roman" w:cs="Times New Roman"/>
          <w:i/>
        </w:rPr>
        <w:t>et al</w:t>
      </w:r>
      <w:r w:rsidRPr="004006F2">
        <w:rPr>
          <w:rFonts w:ascii="Times New Roman" w:hAnsi="Times New Roman" w:cs="Times New Roman"/>
        </w:rPr>
        <w:t xml:space="preserve">., 2025). Consequently, inconsistencies in extraction protocols across </w:t>
      </w:r>
      <w:r w:rsidRPr="004006F2">
        <w:rPr>
          <w:rFonts w:ascii="Times New Roman" w:hAnsi="Times New Roman" w:cs="Times New Roman"/>
        </w:rPr>
        <w:lastRenderedPageBreak/>
        <w:t>studies contribute to variability in reported results, complicating direct comparisons and limiting reproducibility.</w:t>
      </w:r>
    </w:p>
    <w:p w14:paraId="499EFD72" w14:textId="36E09AB6" w:rsidR="004006F2" w:rsidRPr="004006F2" w:rsidRDefault="004006F2" w:rsidP="004006F2">
      <w:pPr>
        <w:jc w:val="both"/>
        <w:rPr>
          <w:rFonts w:ascii="Times New Roman" w:hAnsi="Times New Roman" w:cs="Times New Roman"/>
          <w:b/>
          <w:bCs/>
        </w:rPr>
      </w:pPr>
      <w:r w:rsidRPr="004006F2">
        <w:rPr>
          <w:rFonts w:ascii="Times New Roman" w:hAnsi="Times New Roman" w:cs="Times New Roman"/>
          <w:b/>
          <w:bCs/>
        </w:rPr>
        <w:t>3.3 Sustainability and Circular Economy Perspective</w:t>
      </w:r>
    </w:p>
    <w:p w14:paraId="736DE85C" w14:textId="56A0DD42" w:rsidR="004006F2" w:rsidRPr="00446A10" w:rsidRDefault="004006F2" w:rsidP="004006F2">
      <w:pPr>
        <w:jc w:val="both"/>
        <w:rPr>
          <w:rFonts w:ascii="Times New Roman" w:hAnsi="Times New Roman" w:cs="Times New Roman"/>
        </w:rPr>
      </w:pPr>
      <w:r w:rsidRPr="004006F2">
        <w:rPr>
          <w:rFonts w:ascii="Times New Roman" w:hAnsi="Times New Roman" w:cs="Times New Roman"/>
        </w:rPr>
        <w:t xml:space="preserve">Sericin has gained attention as a value-added biomaterial derived from sericulture waste, aligning with circular economy principles by converting an industrial byproduct into functional food packaging material (Ravindra </w:t>
      </w:r>
      <w:r w:rsidR="00EF357C" w:rsidRPr="00EF357C">
        <w:rPr>
          <w:rFonts w:ascii="Times New Roman" w:hAnsi="Times New Roman" w:cs="Times New Roman"/>
          <w:i/>
        </w:rPr>
        <w:t>et al</w:t>
      </w:r>
      <w:r w:rsidRPr="004006F2">
        <w:rPr>
          <w:rFonts w:ascii="Times New Roman" w:hAnsi="Times New Roman" w:cs="Times New Roman"/>
        </w:rPr>
        <w:t xml:space="preserve">., 2024; </w:t>
      </w:r>
      <w:proofErr w:type="spellStart"/>
      <w:r w:rsidRPr="004006F2">
        <w:rPr>
          <w:rFonts w:ascii="Times New Roman" w:hAnsi="Times New Roman" w:cs="Times New Roman"/>
        </w:rPr>
        <w:t>Rangi</w:t>
      </w:r>
      <w:proofErr w:type="spellEnd"/>
      <w:r w:rsidRPr="004006F2">
        <w:rPr>
          <w:rFonts w:ascii="Times New Roman" w:hAnsi="Times New Roman" w:cs="Times New Roman"/>
        </w:rPr>
        <w:t xml:space="preserve"> &amp; </w:t>
      </w:r>
      <w:proofErr w:type="spellStart"/>
      <w:r w:rsidRPr="004006F2">
        <w:rPr>
          <w:rFonts w:ascii="Times New Roman" w:hAnsi="Times New Roman" w:cs="Times New Roman"/>
        </w:rPr>
        <w:t>Jajpura</w:t>
      </w:r>
      <w:proofErr w:type="spellEnd"/>
      <w:r w:rsidRPr="004006F2">
        <w:rPr>
          <w:rFonts w:ascii="Times New Roman" w:hAnsi="Times New Roman" w:cs="Times New Roman"/>
        </w:rPr>
        <w:t xml:space="preserve">, 2015). Its biodegradability and non-toxic nature further support its role in sustainable food systems (Pandey </w:t>
      </w:r>
      <w:r w:rsidR="00EF357C" w:rsidRPr="00EF357C">
        <w:rPr>
          <w:rFonts w:ascii="Times New Roman" w:hAnsi="Times New Roman" w:cs="Times New Roman"/>
          <w:i/>
        </w:rPr>
        <w:t>et al</w:t>
      </w:r>
      <w:r w:rsidRPr="004006F2">
        <w:rPr>
          <w:rFonts w:ascii="Times New Roman" w:hAnsi="Times New Roman" w:cs="Times New Roman"/>
        </w:rPr>
        <w:t>., 2024). However, the environmental benefits depend on the extraction method employed, as chemically intensive processes may offset sustainability gains.</w:t>
      </w:r>
    </w:p>
    <w:p w14:paraId="2DCD0031" w14:textId="2538EAB9" w:rsidR="00177DC7" w:rsidRPr="00177DC7" w:rsidRDefault="00177DC7" w:rsidP="00177DC7">
      <w:pPr>
        <w:jc w:val="both"/>
        <w:rPr>
          <w:rFonts w:ascii="Times New Roman" w:hAnsi="Times New Roman" w:cs="Times New Roman"/>
          <w:b/>
          <w:bCs/>
        </w:rPr>
      </w:pPr>
      <w:r w:rsidRPr="00177DC7">
        <w:rPr>
          <w:rFonts w:ascii="Times New Roman" w:hAnsi="Times New Roman" w:cs="Times New Roman"/>
          <w:b/>
          <w:bCs/>
        </w:rPr>
        <w:t>4. Mechanisms of Fruit Preservation by Sericin-Based Coatings</w:t>
      </w:r>
    </w:p>
    <w:p w14:paraId="2C8D231B" w14:textId="77777777" w:rsidR="00177DC7" w:rsidRPr="00177DC7" w:rsidRDefault="00177DC7" w:rsidP="00177DC7">
      <w:pPr>
        <w:jc w:val="both"/>
        <w:rPr>
          <w:rFonts w:ascii="Times New Roman" w:hAnsi="Times New Roman" w:cs="Times New Roman"/>
          <w:b/>
          <w:bCs/>
        </w:rPr>
      </w:pPr>
      <w:r w:rsidRPr="00177DC7">
        <w:rPr>
          <w:rFonts w:ascii="Times New Roman" w:hAnsi="Times New Roman" w:cs="Times New Roman"/>
          <w:b/>
          <w:bCs/>
        </w:rPr>
        <w:t>4.1 Barrier Properties and Gas Exchange Regulation</w:t>
      </w:r>
    </w:p>
    <w:p w14:paraId="3D888B57" w14:textId="4E3BD6B8" w:rsidR="00177DC7" w:rsidRPr="00446A10" w:rsidRDefault="002B375C" w:rsidP="00177DC7">
      <w:pPr>
        <w:ind w:firstLine="720"/>
        <w:jc w:val="both"/>
        <w:rPr>
          <w:rFonts w:ascii="Times New Roman" w:hAnsi="Times New Roman" w:cs="Times New Roman"/>
        </w:rPr>
      </w:pPr>
      <w:r w:rsidRPr="00446A10">
        <w:rPr>
          <w:rFonts w:ascii="Times New Roman" w:hAnsi="Times New Roman" w:cs="Times New Roman"/>
          <w:noProof/>
          <w:lang w:val="en-US"/>
        </w:rPr>
        <w:drawing>
          <wp:anchor distT="0" distB="0" distL="114300" distR="114300" simplePos="0" relativeHeight="251658240" behindDoc="0" locked="0" layoutInCell="1" allowOverlap="1" wp14:anchorId="7882F18E" wp14:editId="79BE9833">
            <wp:simplePos x="0" y="0"/>
            <wp:positionH relativeFrom="column">
              <wp:posOffset>1101090</wp:posOffset>
            </wp:positionH>
            <wp:positionV relativeFrom="paragraph">
              <wp:posOffset>1715135</wp:posOffset>
            </wp:positionV>
            <wp:extent cx="3733800" cy="2489200"/>
            <wp:effectExtent l="19050" t="19050" r="19050" b="25400"/>
            <wp:wrapTopAndBottom/>
            <wp:docPr id="9821878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33800" cy="24892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177DC7" w:rsidRPr="00177DC7">
        <w:rPr>
          <w:rFonts w:ascii="Times New Roman" w:hAnsi="Times New Roman" w:cs="Times New Roman"/>
        </w:rPr>
        <w:t>Sericin-based</w:t>
      </w:r>
      <w:r w:rsidR="00177DC7" w:rsidRPr="00446A10">
        <w:rPr>
          <w:rFonts w:ascii="Times New Roman" w:hAnsi="Times New Roman" w:cs="Times New Roman"/>
        </w:rPr>
        <w:t xml:space="preserve"> </w:t>
      </w:r>
      <w:r w:rsidR="00177DC7" w:rsidRPr="00177DC7">
        <w:rPr>
          <w:rFonts w:ascii="Times New Roman" w:hAnsi="Times New Roman" w:cs="Times New Roman"/>
        </w:rPr>
        <w:t>coatings function primarily as semi-permeable barriers that regulate the transfer of gases and moisture between the fruit surface and the surrounding environment. By limiting oxygen ingress and carbon dioxide efflux, these coatings effectively reduce respiration rates and delay metabolic activities associated with ripening (Singh &amp; Packirisamy, 2022). Additionally, the formation of a continuous coating layer minimizes water loss, thereby reducing weight loss and maintaining fruit firmness during storage</w:t>
      </w:r>
      <w:r w:rsidR="00E527ED" w:rsidRPr="00446A10">
        <w:rPr>
          <w:rFonts w:ascii="Times New Roman" w:hAnsi="Times New Roman" w:cs="Times New Roman"/>
        </w:rPr>
        <w:t xml:space="preserve"> (Figure</w:t>
      </w:r>
      <w:r w:rsidR="00083DF4" w:rsidRPr="00446A10">
        <w:rPr>
          <w:rFonts w:ascii="Times New Roman" w:hAnsi="Times New Roman" w:cs="Times New Roman"/>
        </w:rPr>
        <w:t>.1)</w:t>
      </w:r>
      <w:r w:rsidR="00177DC7" w:rsidRPr="00177DC7">
        <w:rPr>
          <w:rFonts w:ascii="Times New Roman" w:hAnsi="Times New Roman" w:cs="Times New Roman"/>
        </w:rPr>
        <w:t xml:space="preserve"> (Kishore, 2024). However, due to the hydrophilic nature of sericin, its water vapor barrier properties are relatively weak, which may reduce effectiveness under high-humidity conditions.</w:t>
      </w:r>
    </w:p>
    <w:p w14:paraId="52F1D3F9" w14:textId="71BE3126" w:rsidR="00083DF4" w:rsidRPr="00177DC7" w:rsidRDefault="00F52316" w:rsidP="00F52316">
      <w:pPr>
        <w:ind w:firstLine="720"/>
        <w:jc w:val="center"/>
        <w:rPr>
          <w:rFonts w:ascii="Times New Roman" w:hAnsi="Times New Roman" w:cs="Times New Roman"/>
          <w:b/>
          <w:bCs/>
        </w:rPr>
      </w:pPr>
      <w:r w:rsidRPr="00446A10">
        <w:rPr>
          <w:rFonts w:ascii="Times New Roman" w:hAnsi="Times New Roman" w:cs="Times New Roman"/>
          <w:b/>
          <w:bCs/>
        </w:rPr>
        <w:t xml:space="preserve">Figure </w:t>
      </w:r>
      <w:r w:rsidR="00340701">
        <w:rPr>
          <w:rFonts w:ascii="Times New Roman" w:hAnsi="Times New Roman" w:cs="Times New Roman"/>
          <w:b/>
          <w:bCs/>
        </w:rPr>
        <w:t>1</w:t>
      </w:r>
      <w:r w:rsidRPr="00446A10">
        <w:rPr>
          <w:rFonts w:ascii="Times New Roman" w:hAnsi="Times New Roman" w:cs="Times New Roman"/>
          <w:b/>
          <w:bCs/>
        </w:rPr>
        <w:t>. Mechanisms of Fruit Preservation by Sericin-Based Coatings</w:t>
      </w:r>
    </w:p>
    <w:p w14:paraId="3A565BDA" w14:textId="10001FA1" w:rsidR="00177DC7" w:rsidRPr="00177DC7" w:rsidRDefault="00177DC7" w:rsidP="00177DC7">
      <w:pPr>
        <w:jc w:val="both"/>
        <w:rPr>
          <w:rFonts w:ascii="Times New Roman" w:hAnsi="Times New Roman" w:cs="Times New Roman"/>
          <w:b/>
          <w:bCs/>
        </w:rPr>
      </w:pPr>
      <w:r w:rsidRPr="00177DC7">
        <w:rPr>
          <w:rFonts w:ascii="Times New Roman" w:hAnsi="Times New Roman" w:cs="Times New Roman"/>
          <w:b/>
          <w:bCs/>
        </w:rPr>
        <w:t>4.2 Antimicrobial and Antioxidant Mechanisms</w:t>
      </w:r>
    </w:p>
    <w:p w14:paraId="602CA36C" w14:textId="35EFB2D6" w:rsidR="00A33CDB" w:rsidRPr="00446A10" w:rsidRDefault="00A33CDB" w:rsidP="00177DC7">
      <w:pPr>
        <w:ind w:firstLine="720"/>
        <w:jc w:val="both"/>
        <w:rPr>
          <w:rFonts w:ascii="Times New Roman" w:hAnsi="Times New Roman" w:cs="Times New Roman"/>
        </w:rPr>
      </w:pPr>
      <w:r w:rsidRPr="00446A10">
        <w:rPr>
          <w:rFonts w:ascii="Times New Roman" w:hAnsi="Times New Roman" w:cs="Times New Roman"/>
        </w:rPr>
        <w:t xml:space="preserve">Sericin contributes to fruit preservation through its inherent antimicrobial and antioxidant activities. It can inhibit the growth of spoilage microorganisms by disrupting cell membranes and interfering with microbial metabolism (Shaw </w:t>
      </w:r>
      <w:r w:rsidR="00EF357C" w:rsidRPr="00EF357C">
        <w:rPr>
          <w:rFonts w:ascii="Times New Roman" w:hAnsi="Times New Roman" w:cs="Times New Roman"/>
          <w:i/>
        </w:rPr>
        <w:t>et al</w:t>
      </w:r>
      <w:r w:rsidRPr="00446A10">
        <w:rPr>
          <w:rFonts w:ascii="Times New Roman" w:hAnsi="Times New Roman" w:cs="Times New Roman"/>
        </w:rPr>
        <w:t xml:space="preserve">., 2024). Simultaneously, its antioxidant properties help neutralize reactive oxygen species, thereby slowing oxidative degradation and enzymatic browning (Mei </w:t>
      </w:r>
      <w:r w:rsidR="00EF357C" w:rsidRPr="00EF357C">
        <w:rPr>
          <w:rFonts w:ascii="Times New Roman" w:hAnsi="Times New Roman" w:cs="Times New Roman"/>
          <w:i/>
        </w:rPr>
        <w:t>et al</w:t>
      </w:r>
      <w:r w:rsidRPr="00446A10">
        <w:rPr>
          <w:rFonts w:ascii="Times New Roman" w:hAnsi="Times New Roman" w:cs="Times New Roman"/>
        </w:rPr>
        <w:t xml:space="preserve">., 2022; Seo </w:t>
      </w:r>
      <w:r w:rsidR="00EF357C" w:rsidRPr="00EF357C">
        <w:rPr>
          <w:rFonts w:ascii="Times New Roman" w:hAnsi="Times New Roman" w:cs="Times New Roman"/>
          <w:i/>
        </w:rPr>
        <w:t>et al</w:t>
      </w:r>
      <w:r w:rsidRPr="00446A10">
        <w:rPr>
          <w:rFonts w:ascii="Times New Roman" w:hAnsi="Times New Roman" w:cs="Times New Roman"/>
        </w:rPr>
        <w:t xml:space="preserve">., 2023). These combined effects are particularly important in extending shelf life and maintaining visual and nutritional </w:t>
      </w:r>
      <w:r w:rsidRPr="00446A10">
        <w:rPr>
          <w:rFonts w:ascii="Times New Roman" w:hAnsi="Times New Roman" w:cs="Times New Roman"/>
        </w:rPr>
        <w:lastRenderedPageBreak/>
        <w:t xml:space="preserve">quality, as supported by reported antioxidant and antimicrobial performance summarized in Table </w:t>
      </w:r>
      <w:r w:rsidR="009754C6" w:rsidRPr="00446A10">
        <w:rPr>
          <w:rFonts w:ascii="Times New Roman" w:hAnsi="Times New Roman" w:cs="Times New Roman"/>
        </w:rPr>
        <w:t>1</w:t>
      </w:r>
      <w:r w:rsidRPr="00446A10">
        <w:rPr>
          <w:rFonts w:ascii="Times New Roman" w:hAnsi="Times New Roman" w:cs="Times New Roman"/>
        </w:rPr>
        <w:t>.</w:t>
      </w:r>
    </w:p>
    <w:p w14:paraId="3850889B" w14:textId="36F7AD1D" w:rsidR="00A4150C" w:rsidRPr="00446A10" w:rsidRDefault="00A4150C" w:rsidP="00177DC7">
      <w:pPr>
        <w:ind w:firstLine="720"/>
        <w:jc w:val="both"/>
        <w:rPr>
          <w:rFonts w:ascii="Times New Roman" w:hAnsi="Times New Roman" w:cs="Times New Roman"/>
          <w:b/>
          <w:bCs/>
        </w:rPr>
      </w:pPr>
      <w:r w:rsidRPr="00446A10">
        <w:rPr>
          <w:rFonts w:ascii="Times New Roman" w:hAnsi="Times New Roman" w:cs="Times New Roman"/>
          <w:b/>
          <w:bCs/>
        </w:rPr>
        <w:t xml:space="preserve">Table </w:t>
      </w:r>
      <w:r w:rsidR="009754C6" w:rsidRPr="00446A10">
        <w:rPr>
          <w:rFonts w:ascii="Times New Roman" w:hAnsi="Times New Roman" w:cs="Times New Roman"/>
          <w:b/>
          <w:bCs/>
        </w:rPr>
        <w:t>1</w:t>
      </w:r>
      <w:r w:rsidRPr="00446A10">
        <w:rPr>
          <w:rFonts w:ascii="Times New Roman" w:hAnsi="Times New Roman" w:cs="Times New Roman"/>
          <w:b/>
          <w:bCs/>
        </w:rPr>
        <w:t>. Antioxidant and Antimicrobial Performance of Sericin Systems</w:t>
      </w:r>
    </w:p>
    <w:tbl>
      <w:tblPr>
        <w:tblStyle w:val="TableGrid"/>
        <w:tblW w:w="0" w:type="auto"/>
        <w:tblLook w:val="04A0" w:firstRow="1" w:lastRow="0" w:firstColumn="1" w:lastColumn="0" w:noHBand="0" w:noVBand="1"/>
      </w:tblPr>
      <w:tblGrid>
        <w:gridCol w:w="1838"/>
        <w:gridCol w:w="1775"/>
        <w:gridCol w:w="1641"/>
        <w:gridCol w:w="1782"/>
        <w:gridCol w:w="1980"/>
      </w:tblGrid>
      <w:tr w:rsidR="00DC0454" w:rsidRPr="00446A10" w14:paraId="099792B7" w14:textId="77777777" w:rsidTr="001F14A4">
        <w:tc>
          <w:tcPr>
            <w:tcW w:w="1838" w:type="dxa"/>
            <w:vAlign w:val="center"/>
            <w:hideMark/>
          </w:tcPr>
          <w:p w14:paraId="53D8C0EC" w14:textId="77777777" w:rsidR="00DC0454" w:rsidRPr="00DC0454" w:rsidRDefault="00DC0454" w:rsidP="001F14A4">
            <w:pPr>
              <w:spacing w:after="160" w:line="278" w:lineRule="auto"/>
              <w:jc w:val="center"/>
              <w:rPr>
                <w:rFonts w:ascii="Times New Roman" w:hAnsi="Times New Roman" w:cs="Times New Roman"/>
                <w:b/>
                <w:bCs/>
                <w:sz w:val="20"/>
                <w:szCs w:val="20"/>
              </w:rPr>
            </w:pPr>
            <w:commentRangeStart w:id="19"/>
            <w:r w:rsidRPr="00DC0454">
              <w:rPr>
                <w:rFonts w:ascii="Times New Roman" w:hAnsi="Times New Roman" w:cs="Times New Roman"/>
                <w:b/>
                <w:bCs/>
                <w:sz w:val="20"/>
                <w:szCs w:val="20"/>
              </w:rPr>
              <w:t>System</w:t>
            </w:r>
          </w:p>
        </w:tc>
        <w:tc>
          <w:tcPr>
            <w:tcW w:w="1775" w:type="dxa"/>
            <w:vAlign w:val="center"/>
            <w:hideMark/>
          </w:tcPr>
          <w:p w14:paraId="3D6DF793" w14:textId="77777777" w:rsidR="00DC0454" w:rsidRPr="00DC0454" w:rsidRDefault="00DC0454" w:rsidP="001F14A4">
            <w:pPr>
              <w:spacing w:after="160" w:line="278" w:lineRule="auto"/>
              <w:jc w:val="center"/>
              <w:rPr>
                <w:rFonts w:ascii="Times New Roman" w:hAnsi="Times New Roman" w:cs="Times New Roman"/>
                <w:b/>
                <w:bCs/>
                <w:sz w:val="20"/>
                <w:szCs w:val="20"/>
              </w:rPr>
            </w:pPr>
            <w:r w:rsidRPr="00DC0454">
              <w:rPr>
                <w:rFonts w:ascii="Times New Roman" w:hAnsi="Times New Roman" w:cs="Times New Roman"/>
                <w:b/>
                <w:bCs/>
                <w:sz w:val="20"/>
                <w:szCs w:val="20"/>
              </w:rPr>
              <w:t>Antioxidant Activity (DPPH scavenging %)</w:t>
            </w:r>
          </w:p>
        </w:tc>
        <w:tc>
          <w:tcPr>
            <w:tcW w:w="0" w:type="auto"/>
            <w:vAlign w:val="center"/>
            <w:hideMark/>
          </w:tcPr>
          <w:p w14:paraId="3EBF9413" w14:textId="488667F1" w:rsidR="00DC0454" w:rsidRPr="00DC0454" w:rsidRDefault="00DC0454" w:rsidP="001F14A4">
            <w:pPr>
              <w:spacing w:after="160" w:line="278" w:lineRule="auto"/>
              <w:jc w:val="center"/>
              <w:rPr>
                <w:rFonts w:ascii="Times New Roman" w:hAnsi="Times New Roman" w:cs="Times New Roman"/>
                <w:b/>
                <w:bCs/>
                <w:sz w:val="20"/>
                <w:szCs w:val="20"/>
              </w:rPr>
            </w:pPr>
            <w:r w:rsidRPr="00DC0454">
              <w:rPr>
                <w:rFonts w:ascii="Times New Roman" w:hAnsi="Times New Roman" w:cs="Times New Roman"/>
                <w:b/>
                <w:bCs/>
                <w:sz w:val="20"/>
                <w:szCs w:val="20"/>
              </w:rPr>
              <w:t>Antimicrobial Effec</w:t>
            </w:r>
            <w:r w:rsidRPr="00446A10">
              <w:rPr>
                <w:rFonts w:ascii="Times New Roman" w:hAnsi="Times New Roman" w:cs="Times New Roman"/>
                <w:b/>
                <w:bCs/>
                <w:sz w:val="20"/>
                <w:szCs w:val="20"/>
              </w:rPr>
              <w:t>t</w:t>
            </w:r>
          </w:p>
        </w:tc>
        <w:tc>
          <w:tcPr>
            <w:tcW w:w="0" w:type="auto"/>
            <w:vAlign w:val="center"/>
            <w:hideMark/>
          </w:tcPr>
          <w:p w14:paraId="56A0764A" w14:textId="77777777" w:rsidR="00DC0454" w:rsidRPr="00DC0454" w:rsidRDefault="00DC0454" w:rsidP="001F14A4">
            <w:pPr>
              <w:spacing w:after="160" w:line="278" w:lineRule="auto"/>
              <w:jc w:val="center"/>
              <w:rPr>
                <w:rFonts w:ascii="Times New Roman" w:hAnsi="Times New Roman" w:cs="Times New Roman"/>
                <w:b/>
                <w:bCs/>
                <w:sz w:val="20"/>
                <w:szCs w:val="20"/>
              </w:rPr>
            </w:pPr>
            <w:r w:rsidRPr="00DC0454">
              <w:rPr>
                <w:rFonts w:ascii="Times New Roman" w:hAnsi="Times New Roman" w:cs="Times New Roman"/>
                <w:b/>
                <w:bCs/>
                <w:sz w:val="20"/>
                <w:szCs w:val="20"/>
              </w:rPr>
              <w:t>Target Microorganism</w:t>
            </w:r>
          </w:p>
        </w:tc>
        <w:tc>
          <w:tcPr>
            <w:tcW w:w="0" w:type="auto"/>
            <w:vAlign w:val="center"/>
            <w:hideMark/>
          </w:tcPr>
          <w:p w14:paraId="64E6E978" w14:textId="77777777" w:rsidR="00DC0454" w:rsidRPr="00DC0454" w:rsidRDefault="00DC0454" w:rsidP="001F14A4">
            <w:pPr>
              <w:spacing w:after="160" w:line="278" w:lineRule="auto"/>
              <w:jc w:val="center"/>
              <w:rPr>
                <w:rFonts w:ascii="Times New Roman" w:hAnsi="Times New Roman" w:cs="Times New Roman"/>
                <w:b/>
                <w:bCs/>
                <w:sz w:val="20"/>
                <w:szCs w:val="20"/>
              </w:rPr>
            </w:pPr>
            <w:r w:rsidRPr="00DC0454">
              <w:rPr>
                <w:rFonts w:ascii="Times New Roman" w:hAnsi="Times New Roman" w:cs="Times New Roman"/>
                <w:b/>
                <w:bCs/>
                <w:sz w:val="20"/>
                <w:szCs w:val="20"/>
              </w:rPr>
              <w:t>References</w:t>
            </w:r>
          </w:p>
        </w:tc>
      </w:tr>
      <w:tr w:rsidR="00DC0454" w:rsidRPr="00446A10" w14:paraId="05065F22" w14:textId="77777777" w:rsidTr="001F14A4">
        <w:tc>
          <w:tcPr>
            <w:tcW w:w="1838" w:type="dxa"/>
            <w:vAlign w:val="center"/>
            <w:hideMark/>
          </w:tcPr>
          <w:p w14:paraId="16E41C19" w14:textId="77777777"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Pure sericin</w:t>
            </w:r>
          </w:p>
        </w:tc>
        <w:tc>
          <w:tcPr>
            <w:tcW w:w="1775" w:type="dxa"/>
            <w:vAlign w:val="center"/>
            <w:hideMark/>
          </w:tcPr>
          <w:p w14:paraId="4816A59A" w14:textId="2E03BBAB"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40</w:t>
            </w:r>
            <w:r w:rsidRPr="00446A10">
              <w:rPr>
                <w:rFonts w:ascii="Times New Roman" w:hAnsi="Times New Roman" w:cs="Times New Roman"/>
                <w:sz w:val="20"/>
                <w:szCs w:val="20"/>
              </w:rPr>
              <w:t>-</w:t>
            </w:r>
            <w:r w:rsidRPr="00DC0454">
              <w:rPr>
                <w:rFonts w:ascii="Times New Roman" w:hAnsi="Times New Roman" w:cs="Times New Roman"/>
                <w:sz w:val="20"/>
                <w:szCs w:val="20"/>
              </w:rPr>
              <w:t>70%</w:t>
            </w:r>
          </w:p>
        </w:tc>
        <w:tc>
          <w:tcPr>
            <w:tcW w:w="0" w:type="auto"/>
            <w:vAlign w:val="center"/>
            <w:hideMark/>
          </w:tcPr>
          <w:p w14:paraId="27DBD977" w14:textId="16EB54BA"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Moderate</w:t>
            </w:r>
            <w:r w:rsidRPr="00446A10">
              <w:rPr>
                <w:rFonts w:ascii="Times New Roman" w:hAnsi="Times New Roman" w:cs="Times New Roman"/>
                <w:sz w:val="20"/>
                <w:szCs w:val="20"/>
              </w:rPr>
              <w:t xml:space="preserve"> </w:t>
            </w:r>
            <w:r w:rsidRPr="00DC0454">
              <w:rPr>
                <w:rFonts w:ascii="Times New Roman" w:hAnsi="Times New Roman" w:cs="Times New Roman"/>
                <w:sz w:val="20"/>
                <w:szCs w:val="20"/>
              </w:rPr>
              <w:t>inhibition</w:t>
            </w:r>
          </w:p>
        </w:tc>
        <w:tc>
          <w:tcPr>
            <w:tcW w:w="0" w:type="auto"/>
            <w:vAlign w:val="center"/>
            <w:hideMark/>
          </w:tcPr>
          <w:p w14:paraId="38327FE0" w14:textId="77777777"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Bacteria/fungi</w:t>
            </w:r>
          </w:p>
        </w:tc>
        <w:tc>
          <w:tcPr>
            <w:tcW w:w="0" w:type="auto"/>
            <w:vAlign w:val="center"/>
            <w:hideMark/>
          </w:tcPr>
          <w:p w14:paraId="04607F75" w14:textId="250ACC16"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 xml:space="preserve">Ghosh </w:t>
            </w:r>
            <w:r w:rsidR="00EF357C" w:rsidRPr="00EF357C">
              <w:rPr>
                <w:rFonts w:ascii="Times New Roman" w:hAnsi="Times New Roman" w:cs="Times New Roman"/>
                <w:i/>
                <w:sz w:val="20"/>
                <w:szCs w:val="20"/>
              </w:rPr>
              <w:t>et al</w:t>
            </w:r>
            <w:r w:rsidRPr="00DC0454">
              <w:rPr>
                <w:rFonts w:ascii="Times New Roman" w:hAnsi="Times New Roman" w:cs="Times New Roman"/>
                <w:sz w:val="20"/>
                <w:szCs w:val="20"/>
              </w:rPr>
              <w:t xml:space="preserve">., 2017; Wang </w:t>
            </w:r>
            <w:r w:rsidR="00EF357C" w:rsidRPr="00EF357C">
              <w:rPr>
                <w:rFonts w:ascii="Times New Roman" w:hAnsi="Times New Roman" w:cs="Times New Roman"/>
                <w:i/>
                <w:sz w:val="20"/>
                <w:szCs w:val="20"/>
              </w:rPr>
              <w:t>et al</w:t>
            </w:r>
            <w:r w:rsidRPr="00DC0454">
              <w:rPr>
                <w:rFonts w:ascii="Times New Roman" w:hAnsi="Times New Roman" w:cs="Times New Roman"/>
                <w:sz w:val="20"/>
                <w:szCs w:val="20"/>
              </w:rPr>
              <w:t>., 2025</w:t>
            </w:r>
          </w:p>
        </w:tc>
      </w:tr>
      <w:tr w:rsidR="00DC0454" w:rsidRPr="00446A10" w14:paraId="29319EF0" w14:textId="77777777" w:rsidTr="001F14A4">
        <w:tc>
          <w:tcPr>
            <w:tcW w:w="1838" w:type="dxa"/>
            <w:vAlign w:val="center"/>
            <w:hideMark/>
          </w:tcPr>
          <w:p w14:paraId="607C5498" w14:textId="1BCD22CF"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Sericin</w:t>
            </w:r>
            <w:r w:rsidRPr="00446A10">
              <w:rPr>
                <w:rFonts w:ascii="Times New Roman" w:hAnsi="Times New Roman" w:cs="Times New Roman"/>
                <w:sz w:val="20"/>
                <w:szCs w:val="20"/>
              </w:rPr>
              <w:t xml:space="preserve"> </w:t>
            </w:r>
            <w:r w:rsidRPr="00DC0454">
              <w:rPr>
                <w:rFonts w:ascii="Times New Roman" w:hAnsi="Times New Roman" w:cs="Times New Roman"/>
                <w:sz w:val="20"/>
                <w:szCs w:val="20"/>
              </w:rPr>
              <w:t>+</w:t>
            </w:r>
            <w:r w:rsidRPr="00446A10">
              <w:rPr>
                <w:rFonts w:ascii="Times New Roman" w:hAnsi="Times New Roman" w:cs="Times New Roman"/>
                <w:sz w:val="20"/>
                <w:szCs w:val="20"/>
              </w:rPr>
              <w:t xml:space="preserve"> </w:t>
            </w:r>
            <w:r w:rsidRPr="00DC0454">
              <w:rPr>
                <w:rFonts w:ascii="Times New Roman" w:hAnsi="Times New Roman" w:cs="Times New Roman"/>
                <w:sz w:val="20"/>
                <w:szCs w:val="20"/>
              </w:rPr>
              <w:t>nanoparticles</w:t>
            </w:r>
          </w:p>
        </w:tc>
        <w:tc>
          <w:tcPr>
            <w:tcW w:w="1775" w:type="dxa"/>
            <w:vAlign w:val="center"/>
            <w:hideMark/>
          </w:tcPr>
          <w:p w14:paraId="1CC642BB" w14:textId="2994A205"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70</w:t>
            </w:r>
            <w:r w:rsidRPr="00446A10">
              <w:rPr>
                <w:rFonts w:ascii="Times New Roman" w:hAnsi="Times New Roman" w:cs="Times New Roman"/>
                <w:sz w:val="20"/>
                <w:szCs w:val="20"/>
              </w:rPr>
              <w:t>-</w:t>
            </w:r>
            <w:r w:rsidRPr="00DC0454">
              <w:rPr>
                <w:rFonts w:ascii="Times New Roman" w:hAnsi="Times New Roman" w:cs="Times New Roman"/>
                <w:sz w:val="20"/>
                <w:szCs w:val="20"/>
              </w:rPr>
              <w:t>90%</w:t>
            </w:r>
          </w:p>
        </w:tc>
        <w:tc>
          <w:tcPr>
            <w:tcW w:w="0" w:type="auto"/>
            <w:vAlign w:val="center"/>
            <w:hideMark/>
          </w:tcPr>
          <w:p w14:paraId="7CFACEE8" w14:textId="77777777"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Strong inhibition</w:t>
            </w:r>
          </w:p>
        </w:tc>
        <w:tc>
          <w:tcPr>
            <w:tcW w:w="0" w:type="auto"/>
            <w:vAlign w:val="center"/>
            <w:hideMark/>
          </w:tcPr>
          <w:p w14:paraId="3CE0855B" w14:textId="77777777"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E. coli, S. aureus</w:t>
            </w:r>
          </w:p>
        </w:tc>
        <w:tc>
          <w:tcPr>
            <w:tcW w:w="0" w:type="auto"/>
            <w:vAlign w:val="center"/>
            <w:hideMark/>
          </w:tcPr>
          <w:p w14:paraId="0C68BD44" w14:textId="13824963"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 xml:space="preserve">Shaw </w:t>
            </w:r>
            <w:r w:rsidR="00EF357C" w:rsidRPr="00EF357C">
              <w:rPr>
                <w:rFonts w:ascii="Times New Roman" w:hAnsi="Times New Roman" w:cs="Times New Roman"/>
                <w:i/>
                <w:sz w:val="20"/>
                <w:szCs w:val="20"/>
              </w:rPr>
              <w:t>et al</w:t>
            </w:r>
            <w:r w:rsidRPr="00DC0454">
              <w:rPr>
                <w:rFonts w:ascii="Times New Roman" w:hAnsi="Times New Roman" w:cs="Times New Roman"/>
                <w:sz w:val="20"/>
                <w:szCs w:val="20"/>
              </w:rPr>
              <w:t>., 2024</w:t>
            </w:r>
          </w:p>
        </w:tc>
      </w:tr>
      <w:tr w:rsidR="00DC0454" w:rsidRPr="00446A10" w14:paraId="6E19767D" w14:textId="77777777" w:rsidTr="001F14A4">
        <w:tc>
          <w:tcPr>
            <w:tcW w:w="1838" w:type="dxa"/>
            <w:vAlign w:val="center"/>
            <w:hideMark/>
          </w:tcPr>
          <w:p w14:paraId="6FAB30BB" w14:textId="34F246AD"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Sericin</w:t>
            </w:r>
            <w:r w:rsidRPr="00446A10">
              <w:rPr>
                <w:rFonts w:ascii="Times New Roman" w:hAnsi="Times New Roman" w:cs="Times New Roman"/>
                <w:sz w:val="20"/>
                <w:szCs w:val="20"/>
              </w:rPr>
              <w:t xml:space="preserve"> </w:t>
            </w:r>
            <w:r w:rsidRPr="00DC0454">
              <w:rPr>
                <w:rFonts w:ascii="Times New Roman" w:hAnsi="Times New Roman" w:cs="Times New Roman"/>
                <w:sz w:val="20"/>
                <w:szCs w:val="20"/>
              </w:rPr>
              <w:t>+</w:t>
            </w:r>
            <w:r w:rsidRPr="00446A10">
              <w:rPr>
                <w:rFonts w:ascii="Times New Roman" w:hAnsi="Times New Roman" w:cs="Times New Roman"/>
                <w:sz w:val="20"/>
                <w:szCs w:val="20"/>
              </w:rPr>
              <w:t xml:space="preserve"> </w:t>
            </w:r>
            <w:r w:rsidRPr="00DC0454">
              <w:rPr>
                <w:rFonts w:ascii="Times New Roman" w:hAnsi="Times New Roman" w:cs="Times New Roman"/>
                <w:sz w:val="20"/>
                <w:szCs w:val="20"/>
              </w:rPr>
              <w:t>plant extracts</w:t>
            </w:r>
          </w:p>
        </w:tc>
        <w:tc>
          <w:tcPr>
            <w:tcW w:w="1775" w:type="dxa"/>
            <w:vAlign w:val="center"/>
            <w:hideMark/>
          </w:tcPr>
          <w:p w14:paraId="15796415" w14:textId="72127103"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60</w:t>
            </w:r>
            <w:r w:rsidRPr="00446A10">
              <w:rPr>
                <w:rFonts w:ascii="Times New Roman" w:hAnsi="Times New Roman" w:cs="Times New Roman"/>
                <w:sz w:val="20"/>
                <w:szCs w:val="20"/>
              </w:rPr>
              <w:t>-</w:t>
            </w:r>
            <w:r w:rsidRPr="00DC0454">
              <w:rPr>
                <w:rFonts w:ascii="Times New Roman" w:hAnsi="Times New Roman" w:cs="Times New Roman"/>
                <w:sz w:val="20"/>
                <w:szCs w:val="20"/>
              </w:rPr>
              <w:t>85%</w:t>
            </w:r>
          </w:p>
        </w:tc>
        <w:tc>
          <w:tcPr>
            <w:tcW w:w="0" w:type="auto"/>
            <w:vAlign w:val="center"/>
            <w:hideMark/>
          </w:tcPr>
          <w:p w14:paraId="6D012DB4" w14:textId="77777777"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Enhanced</w:t>
            </w:r>
          </w:p>
        </w:tc>
        <w:tc>
          <w:tcPr>
            <w:tcW w:w="0" w:type="auto"/>
            <w:vAlign w:val="center"/>
            <w:hideMark/>
          </w:tcPr>
          <w:p w14:paraId="61433572" w14:textId="77777777"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Mixed flora</w:t>
            </w:r>
          </w:p>
        </w:tc>
        <w:tc>
          <w:tcPr>
            <w:tcW w:w="0" w:type="auto"/>
            <w:vAlign w:val="center"/>
            <w:hideMark/>
          </w:tcPr>
          <w:p w14:paraId="6A663559" w14:textId="0465428D"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 xml:space="preserve">Xia </w:t>
            </w:r>
            <w:r w:rsidR="00EF357C" w:rsidRPr="00EF357C">
              <w:rPr>
                <w:rFonts w:ascii="Times New Roman" w:hAnsi="Times New Roman" w:cs="Times New Roman"/>
                <w:i/>
                <w:sz w:val="20"/>
                <w:szCs w:val="20"/>
              </w:rPr>
              <w:t>et al</w:t>
            </w:r>
            <w:r w:rsidRPr="00DC0454">
              <w:rPr>
                <w:rFonts w:ascii="Times New Roman" w:hAnsi="Times New Roman" w:cs="Times New Roman"/>
                <w:sz w:val="20"/>
                <w:szCs w:val="20"/>
              </w:rPr>
              <w:t>., 2025</w:t>
            </w:r>
            <w:commentRangeEnd w:id="19"/>
            <w:r w:rsidR="00D21897">
              <w:rPr>
                <w:rStyle w:val="CommentReference"/>
              </w:rPr>
              <w:commentReference w:id="19"/>
            </w:r>
          </w:p>
        </w:tc>
      </w:tr>
    </w:tbl>
    <w:p w14:paraId="1FB9B8BA" w14:textId="07AB0D8C" w:rsidR="00DC0454" w:rsidRPr="00177DC7" w:rsidRDefault="00782378" w:rsidP="00446A10">
      <w:pPr>
        <w:jc w:val="right"/>
        <w:rPr>
          <w:rFonts w:ascii="Times New Roman" w:hAnsi="Times New Roman" w:cs="Times New Roman"/>
        </w:rPr>
      </w:pPr>
      <w:r w:rsidRPr="00446A10">
        <w:rPr>
          <w:rFonts w:ascii="Times New Roman" w:hAnsi="Times New Roman" w:cs="Times New Roman"/>
        </w:rPr>
        <w:t>(</w:t>
      </w:r>
      <w:r w:rsidR="00722DBF" w:rsidRPr="00446A10">
        <w:rPr>
          <w:rFonts w:ascii="Times New Roman" w:hAnsi="Times New Roman" w:cs="Times New Roman"/>
        </w:rPr>
        <w:t>D</w:t>
      </w:r>
      <w:r w:rsidRPr="00446A10">
        <w:rPr>
          <w:rFonts w:ascii="Times New Roman" w:hAnsi="Times New Roman" w:cs="Times New Roman"/>
        </w:rPr>
        <w:t>PPH-2,2-diphenyl-1-picrylhydrazyl)</w:t>
      </w:r>
    </w:p>
    <w:p w14:paraId="2F2F9C01" w14:textId="40753AC7" w:rsidR="00177DC7" w:rsidRPr="00177DC7" w:rsidRDefault="00177DC7" w:rsidP="00177DC7">
      <w:pPr>
        <w:jc w:val="both"/>
        <w:rPr>
          <w:rFonts w:ascii="Times New Roman" w:hAnsi="Times New Roman" w:cs="Times New Roman"/>
          <w:b/>
          <w:bCs/>
        </w:rPr>
      </w:pPr>
      <w:r w:rsidRPr="00177DC7">
        <w:rPr>
          <w:rFonts w:ascii="Times New Roman" w:hAnsi="Times New Roman" w:cs="Times New Roman"/>
          <w:b/>
          <w:bCs/>
        </w:rPr>
        <w:t>4.3 Modulation of Physiological and Biochemical Processes</w:t>
      </w:r>
    </w:p>
    <w:p w14:paraId="5080A5FC" w14:textId="655E59BA" w:rsidR="00177DC7" w:rsidRPr="00177DC7" w:rsidRDefault="00177DC7" w:rsidP="00177DC7">
      <w:pPr>
        <w:ind w:firstLine="720"/>
        <w:jc w:val="both"/>
        <w:rPr>
          <w:rFonts w:ascii="Times New Roman" w:hAnsi="Times New Roman" w:cs="Times New Roman"/>
        </w:rPr>
      </w:pPr>
      <w:r w:rsidRPr="00177DC7">
        <w:rPr>
          <w:rFonts w:ascii="Times New Roman" w:hAnsi="Times New Roman" w:cs="Times New Roman"/>
        </w:rPr>
        <w:t xml:space="preserve">Beyond acting as a passive barrier, sericin coatings actively influence physiological processes within fruits. By altering internal gas composition, they delay ethylene production and respiration, which in turn slows ripening and senescence (Tracey </w:t>
      </w:r>
      <w:r w:rsidR="00EF357C" w:rsidRPr="00EF357C">
        <w:rPr>
          <w:rFonts w:ascii="Times New Roman" w:hAnsi="Times New Roman" w:cs="Times New Roman"/>
          <w:i/>
        </w:rPr>
        <w:t>et al</w:t>
      </w:r>
      <w:r w:rsidRPr="00177DC7">
        <w:rPr>
          <w:rFonts w:ascii="Times New Roman" w:hAnsi="Times New Roman" w:cs="Times New Roman"/>
        </w:rPr>
        <w:t xml:space="preserve">., 2023). This results in improved retention of texture, </w:t>
      </w:r>
      <w:proofErr w:type="spellStart"/>
      <w:r w:rsidRPr="00177DC7">
        <w:rPr>
          <w:rFonts w:ascii="Times New Roman" w:hAnsi="Times New Roman" w:cs="Times New Roman"/>
        </w:rPr>
        <w:t>color</w:t>
      </w:r>
      <w:proofErr w:type="spellEnd"/>
      <w:r w:rsidRPr="00177DC7">
        <w:rPr>
          <w:rFonts w:ascii="Times New Roman" w:hAnsi="Times New Roman" w:cs="Times New Roman"/>
        </w:rPr>
        <w:t>, and overall quality. Studies on various fruits, including tomatoes and bananas, demonstrate that sericin coatings can effectively reduce softening and prolong marketability (</w:t>
      </w:r>
      <w:r w:rsidR="00560898" w:rsidRPr="00E22649">
        <w:rPr>
          <w:rFonts w:ascii="Times New Roman" w:hAnsi="Times New Roman" w:cs="Times New Roman"/>
        </w:rPr>
        <w:t xml:space="preserve">Cuervo Osorio </w:t>
      </w:r>
      <w:r w:rsidR="00EF357C" w:rsidRPr="00EF357C">
        <w:rPr>
          <w:rFonts w:ascii="Times New Roman" w:hAnsi="Times New Roman" w:cs="Times New Roman"/>
          <w:i/>
        </w:rPr>
        <w:t>et al</w:t>
      </w:r>
      <w:r w:rsidR="00560898" w:rsidRPr="00446A10">
        <w:rPr>
          <w:rFonts w:ascii="Times New Roman" w:hAnsi="Times New Roman" w:cs="Times New Roman"/>
        </w:rPr>
        <w:t>., 2025</w:t>
      </w:r>
      <w:r w:rsidRPr="00177DC7">
        <w:rPr>
          <w:rFonts w:ascii="Times New Roman" w:hAnsi="Times New Roman" w:cs="Times New Roman"/>
        </w:rPr>
        <w:t>).</w:t>
      </w:r>
    </w:p>
    <w:p w14:paraId="726C834B" w14:textId="7BE47FDA" w:rsidR="00177DC7" w:rsidRPr="00177DC7" w:rsidRDefault="00177DC7" w:rsidP="00177DC7">
      <w:pPr>
        <w:jc w:val="both"/>
        <w:rPr>
          <w:rFonts w:ascii="Times New Roman" w:hAnsi="Times New Roman" w:cs="Times New Roman"/>
          <w:b/>
          <w:bCs/>
        </w:rPr>
      </w:pPr>
      <w:r w:rsidRPr="00177DC7">
        <w:rPr>
          <w:rFonts w:ascii="Times New Roman" w:hAnsi="Times New Roman" w:cs="Times New Roman"/>
          <w:b/>
          <w:bCs/>
        </w:rPr>
        <w:t>4.4 Synergistic Effects in Composite Systems</w:t>
      </w:r>
    </w:p>
    <w:p w14:paraId="47F5D0C7" w14:textId="1A3F0EA8" w:rsidR="00177DC7" w:rsidRPr="00446A10" w:rsidRDefault="00177DC7" w:rsidP="00177DC7">
      <w:pPr>
        <w:ind w:firstLine="720"/>
        <w:jc w:val="both"/>
        <w:rPr>
          <w:rFonts w:ascii="Times New Roman" w:hAnsi="Times New Roman" w:cs="Times New Roman"/>
        </w:rPr>
      </w:pPr>
      <w:r w:rsidRPr="00177DC7">
        <w:rPr>
          <w:rFonts w:ascii="Times New Roman" w:hAnsi="Times New Roman" w:cs="Times New Roman"/>
        </w:rPr>
        <w:t xml:space="preserve">In many applications, sericin is combined with other biopolymers or bioactive agents, leading to synergistic preservation effects. For example, incorporation with antimicrobial compounds or nanomaterials enhances microbial inhibition, while blending with polysaccharides improves barrier performance (Phan </w:t>
      </w:r>
      <w:r w:rsidR="00EF357C" w:rsidRPr="00EF357C">
        <w:rPr>
          <w:rFonts w:ascii="Times New Roman" w:hAnsi="Times New Roman" w:cs="Times New Roman"/>
          <w:i/>
        </w:rPr>
        <w:t>et al</w:t>
      </w:r>
      <w:r w:rsidRPr="00177DC7">
        <w:rPr>
          <w:rFonts w:ascii="Times New Roman" w:hAnsi="Times New Roman" w:cs="Times New Roman"/>
        </w:rPr>
        <w:t>., 2025). These multifunctional systems can simultaneously address multiple deterioration pathways, including microbial spoilage, oxidation, and moisture loss.</w:t>
      </w:r>
    </w:p>
    <w:p w14:paraId="75D47B02" w14:textId="77777777" w:rsidR="00901A55" w:rsidRPr="00901A55" w:rsidRDefault="00901A55" w:rsidP="00901A55">
      <w:pPr>
        <w:jc w:val="both"/>
        <w:rPr>
          <w:rFonts w:ascii="Times New Roman" w:hAnsi="Times New Roman" w:cs="Times New Roman"/>
          <w:b/>
          <w:bCs/>
        </w:rPr>
      </w:pPr>
      <w:r w:rsidRPr="00901A55">
        <w:rPr>
          <w:rFonts w:ascii="Times New Roman" w:hAnsi="Times New Roman" w:cs="Times New Roman"/>
          <w:b/>
          <w:bCs/>
        </w:rPr>
        <w:t>5. Advances in Sericin-Based Composite and Functional Coatings</w:t>
      </w:r>
    </w:p>
    <w:p w14:paraId="738000F2" w14:textId="56E9050F" w:rsidR="00901A55" w:rsidRPr="00901A55" w:rsidRDefault="00901A55" w:rsidP="00901A55">
      <w:pPr>
        <w:jc w:val="both"/>
        <w:rPr>
          <w:rFonts w:ascii="Times New Roman" w:hAnsi="Times New Roman" w:cs="Times New Roman"/>
          <w:b/>
          <w:bCs/>
        </w:rPr>
      </w:pPr>
      <w:r w:rsidRPr="00901A55">
        <w:rPr>
          <w:rFonts w:ascii="Times New Roman" w:hAnsi="Times New Roman" w:cs="Times New Roman"/>
          <w:b/>
          <w:bCs/>
        </w:rPr>
        <w:t>5.1 Sericin</w:t>
      </w:r>
      <w:r w:rsidR="002C12E5" w:rsidRPr="00446A10">
        <w:rPr>
          <w:rFonts w:ascii="Times New Roman" w:hAnsi="Times New Roman" w:cs="Times New Roman"/>
          <w:b/>
          <w:bCs/>
        </w:rPr>
        <w:t>-</w:t>
      </w:r>
      <w:r w:rsidRPr="00901A55">
        <w:rPr>
          <w:rFonts w:ascii="Times New Roman" w:hAnsi="Times New Roman" w:cs="Times New Roman"/>
          <w:b/>
          <w:bCs/>
        </w:rPr>
        <w:t>Polymer Composite Systems</w:t>
      </w:r>
    </w:p>
    <w:p w14:paraId="1B31C87D" w14:textId="3ADFE821" w:rsidR="00901A55" w:rsidRPr="00901A55" w:rsidRDefault="00901A55" w:rsidP="00901A55">
      <w:pPr>
        <w:jc w:val="both"/>
        <w:rPr>
          <w:rFonts w:ascii="Times New Roman" w:hAnsi="Times New Roman" w:cs="Times New Roman"/>
        </w:rPr>
      </w:pPr>
      <w:r w:rsidRPr="00901A55">
        <w:rPr>
          <w:rFonts w:ascii="Times New Roman" w:hAnsi="Times New Roman" w:cs="Times New Roman"/>
        </w:rPr>
        <w:t>To overcome the inherent limitations of pure sericin</w:t>
      </w:r>
      <w:r w:rsidR="002C12E5" w:rsidRPr="00446A10">
        <w:rPr>
          <w:rFonts w:ascii="Times New Roman" w:hAnsi="Times New Roman" w:cs="Times New Roman"/>
        </w:rPr>
        <w:t xml:space="preserve"> </w:t>
      </w:r>
      <w:r w:rsidRPr="00901A55">
        <w:rPr>
          <w:rFonts w:ascii="Times New Roman" w:hAnsi="Times New Roman" w:cs="Times New Roman"/>
        </w:rPr>
        <w:t xml:space="preserve">particularly its poor mechanical strength and </w:t>
      </w:r>
      <w:r w:rsidR="002C12E5" w:rsidRPr="00446A10">
        <w:rPr>
          <w:rFonts w:ascii="Times New Roman" w:hAnsi="Times New Roman" w:cs="Times New Roman"/>
        </w:rPr>
        <w:t>high-water</w:t>
      </w:r>
      <w:r w:rsidRPr="00901A55">
        <w:rPr>
          <w:rFonts w:ascii="Times New Roman" w:hAnsi="Times New Roman" w:cs="Times New Roman"/>
        </w:rPr>
        <w:t xml:space="preserve"> sensitivity</w:t>
      </w:r>
      <w:r w:rsidR="00007EEC" w:rsidRPr="00446A10">
        <w:rPr>
          <w:rFonts w:ascii="Times New Roman" w:hAnsi="Times New Roman" w:cs="Times New Roman"/>
        </w:rPr>
        <w:t xml:space="preserve">, </w:t>
      </w:r>
      <w:r w:rsidRPr="00901A55">
        <w:rPr>
          <w:rFonts w:ascii="Times New Roman" w:hAnsi="Times New Roman" w:cs="Times New Roman"/>
        </w:rPr>
        <w:t>recent research has increasingly focused on the development of sericin-based composite coatings. Among these, blends with polysaccharides such as chitosan and pectin have shown considerable promise. Sericin</w:t>
      </w:r>
      <w:r w:rsidR="00007EEC" w:rsidRPr="00446A10">
        <w:rPr>
          <w:rFonts w:ascii="Times New Roman" w:hAnsi="Times New Roman" w:cs="Times New Roman"/>
        </w:rPr>
        <w:t>-</w:t>
      </w:r>
      <w:r w:rsidRPr="00901A55">
        <w:rPr>
          <w:rFonts w:ascii="Times New Roman" w:hAnsi="Times New Roman" w:cs="Times New Roman"/>
        </w:rPr>
        <w:t xml:space="preserve">chitosan systems, for instance, exhibit enhanced film integrity, improved tensile strength, and superior antimicrobial performance due to the complementary properties of both biopolymers (Phan </w:t>
      </w:r>
      <w:r w:rsidR="00EF357C" w:rsidRPr="00EF357C">
        <w:rPr>
          <w:rFonts w:ascii="Times New Roman" w:hAnsi="Times New Roman" w:cs="Times New Roman"/>
          <w:i/>
        </w:rPr>
        <w:t>et al</w:t>
      </w:r>
      <w:r w:rsidRPr="00901A55">
        <w:rPr>
          <w:rFonts w:ascii="Times New Roman" w:hAnsi="Times New Roman" w:cs="Times New Roman"/>
        </w:rPr>
        <w:t xml:space="preserve">., 2025; Kavi </w:t>
      </w:r>
      <w:r w:rsidR="00EF357C" w:rsidRPr="00EF357C">
        <w:rPr>
          <w:rFonts w:ascii="Times New Roman" w:hAnsi="Times New Roman" w:cs="Times New Roman"/>
          <w:i/>
        </w:rPr>
        <w:t>et al</w:t>
      </w:r>
      <w:r w:rsidRPr="00901A55">
        <w:rPr>
          <w:rFonts w:ascii="Times New Roman" w:hAnsi="Times New Roman" w:cs="Times New Roman"/>
        </w:rPr>
        <w:t xml:space="preserve">., 2024). Similarly, incorporation into pectin matrices has enabled the formation of flexible and functional biofilms with improved barrier characteristics and compatibility with food systems (Tran </w:t>
      </w:r>
      <w:r w:rsidR="00EF357C" w:rsidRPr="00EF357C">
        <w:rPr>
          <w:rFonts w:ascii="Times New Roman" w:hAnsi="Times New Roman" w:cs="Times New Roman"/>
          <w:i/>
        </w:rPr>
        <w:t>et al</w:t>
      </w:r>
      <w:r w:rsidRPr="00901A55">
        <w:rPr>
          <w:rFonts w:ascii="Times New Roman" w:hAnsi="Times New Roman" w:cs="Times New Roman"/>
        </w:rPr>
        <w:t>., 2026).</w:t>
      </w:r>
      <w:r w:rsidR="00B10C66" w:rsidRPr="00446A10">
        <w:rPr>
          <w:rFonts w:ascii="Times New Roman" w:hAnsi="Times New Roman" w:cs="Times New Roman"/>
        </w:rPr>
        <w:t xml:space="preserve"> </w:t>
      </w:r>
      <w:r w:rsidRPr="00901A55">
        <w:rPr>
          <w:rFonts w:ascii="Times New Roman" w:hAnsi="Times New Roman" w:cs="Times New Roman"/>
        </w:rPr>
        <w:t xml:space="preserve">These composite formulations also demonstrate improved adhesion to fruit </w:t>
      </w:r>
      <w:r w:rsidRPr="00901A55">
        <w:rPr>
          <w:rFonts w:ascii="Times New Roman" w:hAnsi="Times New Roman" w:cs="Times New Roman"/>
        </w:rPr>
        <w:lastRenderedPageBreak/>
        <w:t xml:space="preserve">surfaces and better control over gas permeability, which are critical for maintaining postharvest quality. In practical applications, such as coatings for chilli and other horticultural produce, multi-component systems combining sericin, chitosan, and natural additives have shown significant improvements in shelf-life extension compared to single-component coatings (Mukherjee </w:t>
      </w:r>
      <w:r w:rsidR="00EF357C" w:rsidRPr="00EF357C">
        <w:rPr>
          <w:rFonts w:ascii="Times New Roman" w:hAnsi="Times New Roman" w:cs="Times New Roman"/>
          <w:i/>
        </w:rPr>
        <w:t>et al</w:t>
      </w:r>
      <w:r w:rsidR="00177720" w:rsidRPr="00446A10">
        <w:rPr>
          <w:rFonts w:ascii="Times New Roman" w:hAnsi="Times New Roman" w:cs="Times New Roman"/>
        </w:rPr>
        <w:t>., 202</w:t>
      </w:r>
      <w:r w:rsidR="00CD599B" w:rsidRPr="00446A10">
        <w:rPr>
          <w:rFonts w:ascii="Times New Roman" w:hAnsi="Times New Roman" w:cs="Times New Roman"/>
        </w:rPr>
        <w:t>4</w:t>
      </w:r>
      <w:r w:rsidRPr="00901A55">
        <w:rPr>
          <w:rFonts w:ascii="Times New Roman" w:hAnsi="Times New Roman" w:cs="Times New Roman"/>
        </w:rPr>
        <w:t>). However, while these systems enhance functionality, they also introduce formulation complexity, making optimization and reproducibility more challenging.</w:t>
      </w:r>
    </w:p>
    <w:p w14:paraId="5FE5262B" w14:textId="77777777" w:rsidR="00901A55" w:rsidRPr="00901A55" w:rsidRDefault="00901A55" w:rsidP="00901A55">
      <w:pPr>
        <w:jc w:val="both"/>
        <w:rPr>
          <w:rFonts w:ascii="Times New Roman" w:hAnsi="Times New Roman" w:cs="Times New Roman"/>
          <w:b/>
          <w:bCs/>
        </w:rPr>
      </w:pPr>
      <w:r w:rsidRPr="00901A55">
        <w:rPr>
          <w:rFonts w:ascii="Times New Roman" w:hAnsi="Times New Roman" w:cs="Times New Roman"/>
          <w:b/>
          <w:bCs/>
        </w:rPr>
        <w:t>5.2 Incorporation of Natural Bioactive Additives</w:t>
      </w:r>
    </w:p>
    <w:p w14:paraId="5170EF79" w14:textId="29601B21" w:rsidR="00901A55" w:rsidRPr="00901A55" w:rsidRDefault="00901A55" w:rsidP="008A0947">
      <w:pPr>
        <w:ind w:firstLine="720"/>
        <w:jc w:val="both"/>
        <w:rPr>
          <w:rFonts w:ascii="Times New Roman" w:hAnsi="Times New Roman" w:cs="Times New Roman"/>
        </w:rPr>
      </w:pPr>
      <w:r w:rsidRPr="00901A55">
        <w:rPr>
          <w:rFonts w:ascii="Times New Roman" w:hAnsi="Times New Roman" w:cs="Times New Roman"/>
        </w:rPr>
        <w:t>Another</w:t>
      </w:r>
      <w:r w:rsidR="002C12E5" w:rsidRPr="00446A10">
        <w:rPr>
          <w:rFonts w:ascii="Times New Roman" w:hAnsi="Times New Roman" w:cs="Times New Roman"/>
        </w:rPr>
        <w:t xml:space="preserve"> </w:t>
      </w:r>
      <w:r w:rsidRPr="00901A55">
        <w:rPr>
          <w:rFonts w:ascii="Times New Roman" w:hAnsi="Times New Roman" w:cs="Times New Roman"/>
        </w:rPr>
        <w:t>major advancement lies in the integration of natural bioactive compounds into sericin-based coatings to enhance preservation performance. Additives such as Aloe vera, plant extracts, and phenolic compounds contribute additional antimicrobial and antioxidant functionalities. For example, sericin-based formulations enriched with Aloe vera have demonstrated improved physicochemical stability and microbial inhibition in banana preservation (</w:t>
      </w:r>
      <w:r w:rsidR="00130CA2" w:rsidRPr="00E22649">
        <w:rPr>
          <w:rFonts w:ascii="Times New Roman" w:hAnsi="Times New Roman" w:cs="Times New Roman"/>
        </w:rPr>
        <w:t xml:space="preserve">Cuervo Osorio </w:t>
      </w:r>
      <w:r w:rsidR="00EF357C" w:rsidRPr="00EF357C">
        <w:rPr>
          <w:rFonts w:ascii="Times New Roman" w:hAnsi="Times New Roman" w:cs="Times New Roman"/>
          <w:i/>
        </w:rPr>
        <w:t>et al</w:t>
      </w:r>
      <w:r w:rsidR="00130CA2" w:rsidRPr="00446A10">
        <w:rPr>
          <w:rFonts w:ascii="Times New Roman" w:hAnsi="Times New Roman" w:cs="Times New Roman"/>
        </w:rPr>
        <w:t>., 2025</w:t>
      </w:r>
      <w:r w:rsidRPr="00901A55">
        <w:rPr>
          <w:rFonts w:ascii="Times New Roman" w:hAnsi="Times New Roman" w:cs="Times New Roman"/>
        </w:rPr>
        <w:t xml:space="preserve">). Likewise, composite films incorporating natural extracts or bioactive molecules have shown enhanced resistance to oxidative degradation and microbial spoilage (Xia </w:t>
      </w:r>
      <w:r w:rsidR="00EF357C" w:rsidRPr="00EF357C">
        <w:rPr>
          <w:rFonts w:ascii="Times New Roman" w:hAnsi="Times New Roman" w:cs="Times New Roman"/>
          <w:i/>
        </w:rPr>
        <w:t>et al</w:t>
      </w:r>
      <w:r w:rsidRPr="00901A55">
        <w:rPr>
          <w:rFonts w:ascii="Times New Roman" w:hAnsi="Times New Roman" w:cs="Times New Roman"/>
        </w:rPr>
        <w:t>., 2025).</w:t>
      </w:r>
      <w:r w:rsidR="008A0947" w:rsidRPr="00446A10">
        <w:rPr>
          <w:rFonts w:ascii="Times New Roman" w:hAnsi="Times New Roman" w:cs="Times New Roman"/>
        </w:rPr>
        <w:t xml:space="preserve"> </w:t>
      </w:r>
      <w:r w:rsidRPr="00901A55">
        <w:rPr>
          <w:rFonts w:ascii="Times New Roman" w:hAnsi="Times New Roman" w:cs="Times New Roman"/>
        </w:rPr>
        <w:t>These approaches align well with consumer preferences for clean-label and naturally derived food preservation systems. However, the incorporation of such additives can also affect film structure, permeability, and sensory attributes of coated fruits. In many cases, the interactions between sericin and added compounds are not fully characterized, leading to uncertainties regarding stability, release kinetics, and long-term effectiveness.</w:t>
      </w:r>
    </w:p>
    <w:p w14:paraId="749FD22A" w14:textId="77777777" w:rsidR="00901A55" w:rsidRPr="00901A55" w:rsidRDefault="00901A55" w:rsidP="00901A55">
      <w:pPr>
        <w:jc w:val="both"/>
        <w:rPr>
          <w:rFonts w:ascii="Times New Roman" w:hAnsi="Times New Roman" w:cs="Times New Roman"/>
          <w:b/>
          <w:bCs/>
        </w:rPr>
      </w:pPr>
      <w:r w:rsidRPr="00901A55">
        <w:rPr>
          <w:rFonts w:ascii="Times New Roman" w:hAnsi="Times New Roman" w:cs="Times New Roman"/>
          <w:b/>
          <w:bCs/>
        </w:rPr>
        <w:t>5.3 Nanotechnology-Enabled Sericin Coatings</w:t>
      </w:r>
    </w:p>
    <w:p w14:paraId="0B8F2434" w14:textId="156FCB09" w:rsidR="00901A55" w:rsidRPr="00901A55" w:rsidRDefault="00901A55" w:rsidP="008A0947">
      <w:pPr>
        <w:ind w:firstLine="720"/>
        <w:jc w:val="both"/>
        <w:rPr>
          <w:rFonts w:ascii="Times New Roman" w:hAnsi="Times New Roman" w:cs="Times New Roman"/>
        </w:rPr>
      </w:pPr>
      <w:r w:rsidRPr="00901A55">
        <w:rPr>
          <w:rFonts w:ascii="Times New Roman" w:hAnsi="Times New Roman" w:cs="Times New Roman"/>
        </w:rPr>
        <w:t>The</w:t>
      </w:r>
      <w:r w:rsidR="008A0947" w:rsidRPr="00446A10">
        <w:rPr>
          <w:rFonts w:ascii="Times New Roman" w:hAnsi="Times New Roman" w:cs="Times New Roman"/>
        </w:rPr>
        <w:t xml:space="preserve"> </w:t>
      </w:r>
      <w:r w:rsidRPr="00901A55">
        <w:rPr>
          <w:rFonts w:ascii="Times New Roman" w:hAnsi="Times New Roman" w:cs="Times New Roman"/>
        </w:rPr>
        <w:t xml:space="preserve">integration of nanotechnology represents a significant frontier in the development of high-performance sericin-based coatings. Nanomaterials such as silver nanoparticles and carbon dots have been incorporated into sericin matrices to enhance antimicrobial activity, mechanical strength, and functional responsiveness. For instance, sericin-based silver nanocomposites exhibit strong antibacterial effects, making them effective in controlling postharvest pathogens (Shaw </w:t>
      </w:r>
      <w:r w:rsidR="00EF357C" w:rsidRPr="00EF357C">
        <w:rPr>
          <w:rFonts w:ascii="Times New Roman" w:hAnsi="Times New Roman" w:cs="Times New Roman"/>
          <w:i/>
        </w:rPr>
        <w:t>et al</w:t>
      </w:r>
      <w:r w:rsidRPr="00901A55">
        <w:rPr>
          <w:rFonts w:ascii="Times New Roman" w:hAnsi="Times New Roman" w:cs="Times New Roman"/>
        </w:rPr>
        <w:t xml:space="preserve">., 2024). Similarly, carbon dot-reinforced sericin films have demonstrated improved antioxidant activity, UV protection, and application potential in preserving fruits like litchi (Mei </w:t>
      </w:r>
      <w:r w:rsidR="00EF357C" w:rsidRPr="00EF357C">
        <w:rPr>
          <w:rFonts w:ascii="Times New Roman" w:hAnsi="Times New Roman" w:cs="Times New Roman"/>
          <w:i/>
        </w:rPr>
        <w:t>et al</w:t>
      </w:r>
      <w:r w:rsidRPr="00901A55">
        <w:rPr>
          <w:rFonts w:ascii="Times New Roman" w:hAnsi="Times New Roman" w:cs="Times New Roman"/>
        </w:rPr>
        <w:t>., 2022).</w:t>
      </w:r>
      <w:r w:rsidR="008A0947" w:rsidRPr="00446A10">
        <w:rPr>
          <w:rFonts w:ascii="Times New Roman" w:hAnsi="Times New Roman" w:cs="Times New Roman"/>
        </w:rPr>
        <w:t xml:space="preserve"> </w:t>
      </w:r>
      <w:r w:rsidRPr="00901A55">
        <w:rPr>
          <w:rFonts w:ascii="Times New Roman" w:hAnsi="Times New Roman" w:cs="Times New Roman"/>
        </w:rPr>
        <w:t>While</w:t>
      </w:r>
      <w:r w:rsidR="002C12E5" w:rsidRPr="00446A10">
        <w:rPr>
          <w:rFonts w:ascii="Times New Roman" w:hAnsi="Times New Roman" w:cs="Times New Roman"/>
        </w:rPr>
        <w:t xml:space="preserve"> </w:t>
      </w:r>
      <w:r w:rsidRPr="00901A55">
        <w:rPr>
          <w:rFonts w:ascii="Times New Roman" w:hAnsi="Times New Roman" w:cs="Times New Roman"/>
        </w:rPr>
        <w:t>these innovations substantially improve performance, they also raise important concerns. The potential toxicity of nanoparticles, their migration into food systems, and regulatory uncertainties present significant barriers to commercialization. Moreover, the environmental implications of nanomaterial use may contradict the sustainability goals that initially motivate the use of sericin-based systems.</w:t>
      </w:r>
    </w:p>
    <w:p w14:paraId="1B0C7CBE" w14:textId="77777777" w:rsidR="00901A55" w:rsidRPr="00901A55" w:rsidRDefault="00901A55" w:rsidP="00901A55">
      <w:pPr>
        <w:jc w:val="both"/>
        <w:rPr>
          <w:rFonts w:ascii="Times New Roman" w:hAnsi="Times New Roman" w:cs="Times New Roman"/>
          <w:b/>
          <w:bCs/>
        </w:rPr>
      </w:pPr>
      <w:r w:rsidRPr="00901A55">
        <w:rPr>
          <w:rFonts w:ascii="Times New Roman" w:hAnsi="Times New Roman" w:cs="Times New Roman"/>
          <w:b/>
          <w:bCs/>
        </w:rPr>
        <w:t>5.4 Smart and Functional Packaging Systems</w:t>
      </w:r>
    </w:p>
    <w:p w14:paraId="491A4ADB" w14:textId="193EA261" w:rsidR="00901A55" w:rsidRPr="00901A55" w:rsidRDefault="00901A55" w:rsidP="008A0947">
      <w:pPr>
        <w:ind w:firstLine="720"/>
        <w:jc w:val="both"/>
        <w:rPr>
          <w:rFonts w:ascii="Times New Roman" w:hAnsi="Times New Roman" w:cs="Times New Roman"/>
        </w:rPr>
      </w:pPr>
      <w:r w:rsidRPr="00901A55">
        <w:rPr>
          <w:rFonts w:ascii="Times New Roman" w:hAnsi="Times New Roman" w:cs="Times New Roman"/>
        </w:rPr>
        <w:t>Recent</w:t>
      </w:r>
      <w:r w:rsidR="00C508EB" w:rsidRPr="00446A10">
        <w:rPr>
          <w:rFonts w:ascii="Times New Roman" w:hAnsi="Times New Roman" w:cs="Times New Roman"/>
        </w:rPr>
        <w:t xml:space="preserve"> </w:t>
      </w:r>
      <w:r w:rsidRPr="00901A55">
        <w:rPr>
          <w:rFonts w:ascii="Times New Roman" w:hAnsi="Times New Roman" w:cs="Times New Roman"/>
        </w:rPr>
        <w:t xml:space="preserve">developments have extended sericin applications beyond passive coatings to smart and active packaging systems. These include films capable of monitoring freshness or responding to environmental changes. For example, sericin-based films incorporating natural pigments such as anthocyanins or red cabbage extracts can act as pH-sensitive indicators, providing visual cues of fruit spoilage (Pinheiro </w:t>
      </w:r>
      <w:r w:rsidR="00EF357C" w:rsidRPr="00EF357C">
        <w:rPr>
          <w:rFonts w:ascii="Times New Roman" w:hAnsi="Times New Roman" w:cs="Times New Roman"/>
          <w:i/>
        </w:rPr>
        <w:t>et al</w:t>
      </w:r>
      <w:r w:rsidRPr="00901A55">
        <w:rPr>
          <w:rFonts w:ascii="Times New Roman" w:hAnsi="Times New Roman" w:cs="Times New Roman"/>
        </w:rPr>
        <w:t>., 2026). Such systems integrate preservation and sensing functions, representing a shift toward intelligent food packaging.</w:t>
      </w:r>
    </w:p>
    <w:p w14:paraId="10B6987D" w14:textId="5C6BF959" w:rsidR="00901A55" w:rsidRPr="00446A10" w:rsidRDefault="00901A55" w:rsidP="002C12E5">
      <w:pPr>
        <w:ind w:firstLine="720"/>
        <w:jc w:val="both"/>
        <w:rPr>
          <w:rFonts w:ascii="Times New Roman" w:hAnsi="Times New Roman" w:cs="Times New Roman"/>
        </w:rPr>
      </w:pPr>
      <w:r w:rsidRPr="00901A55">
        <w:rPr>
          <w:rFonts w:ascii="Times New Roman" w:hAnsi="Times New Roman" w:cs="Times New Roman"/>
        </w:rPr>
        <w:lastRenderedPageBreak/>
        <w:t>In</w:t>
      </w:r>
      <w:r w:rsidR="002C12E5" w:rsidRPr="00446A10">
        <w:rPr>
          <w:rFonts w:ascii="Times New Roman" w:hAnsi="Times New Roman" w:cs="Times New Roman"/>
        </w:rPr>
        <w:t xml:space="preserve"> </w:t>
      </w:r>
      <w:r w:rsidRPr="00901A55">
        <w:rPr>
          <w:rFonts w:ascii="Times New Roman" w:hAnsi="Times New Roman" w:cs="Times New Roman"/>
        </w:rPr>
        <w:t xml:space="preserve">addition, multifunctional coatings capable of controlled release of antimicrobial agents are being explored to provide sustained protection </w:t>
      </w:r>
      <w:r w:rsidR="00FC6012" w:rsidRPr="00446A10">
        <w:rPr>
          <w:rFonts w:ascii="Times New Roman" w:hAnsi="Times New Roman" w:cs="Times New Roman"/>
        </w:rPr>
        <w:t>through</w:t>
      </w:r>
      <w:r w:rsidR="002C12E5" w:rsidRPr="00446A10">
        <w:rPr>
          <w:rFonts w:ascii="Times New Roman" w:hAnsi="Times New Roman" w:cs="Times New Roman"/>
        </w:rPr>
        <w:t>ou</w:t>
      </w:r>
      <w:r w:rsidR="00FC6012" w:rsidRPr="00446A10">
        <w:rPr>
          <w:rFonts w:ascii="Times New Roman" w:hAnsi="Times New Roman" w:cs="Times New Roman"/>
        </w:rPr>
        <w:t>t</w:t>
      </w:r>
      <w:r w:rsidRPr="00901A55">
        <w:rPr>
          <w:rFonts w:ascii="Times New Roman" w:hAnsi="Times New Roman" w:cs="Times New Roman"/>
        </w:rPr>
        <w:t xml:space="preserve"> storage (Sonu </w:t>
      </w:r>
      <w:r w:rsidR="00EF357C" w:rsidRPr="00EF357C">
        <w:rPr>
          <w:rFonts w:ascii="Times New Roman" w:hAnsi="Times New Roman" w:cs="Times New Roman"/>
          <w:i/>
        </w:rPr>
        <w:t>et al</w:t>
      </w:r>
      <w:r w:rsidRPr="00901A55">
        <w:rPr>
          <w:rFonts w:ascii="Times New Roman" w:hAnsi="Times New Roman" w:cs="Times New Roman"/>
        </w:rPr>
        <w:t>., 2025). Despite their promise, these technologies are still in early development stages, with limited validation under real supply chain conditions. Challenges related to cost, scalability, and regulatory approval remain significant.</w:t>
      </w:r>
    </w:p>
    <w:p w14:paraId="33CB9427" w14:textId="77777777" w:rsidR="00E22649" w:rsidRPr="00E22649" w:rsidRDefault="00E22649" w:rsidP="00E22649">
      <w:pPr>
        <w:jc w:val="both"/>
        <w:rPr>
          <w:rFonts w:ascii="Times New Roman" w:hAnsi="Times New Roman" w:cs="Times New Roman"/>
          <w:b/>
          <w:bCs/>
        </w:rPr>
      </w:pPr>
      <w:r w:rsidRPr="00E22649">
        <w:rPr>
          <w:rFonts w:ascii="Times New Roman" w:hAnsi="Times New Roman" w:cs="Times New Roman"/>
          <w:b/>
          <w:bCs/>
        </w:rPr>
        <w:t>6. Application Case Studies in Fruit Preservation</w:t>
      </w:r>
    </w:p>
    <w:p w14:paraId="23FF6FA4" w14:textId="77777777" w:rsidR="00E22649" w:rsidRPr="00E22649" w:rsidRDefault="00E22649" w:rsidP="00E22649">
      <w:pPr>
        <w:jc w:val="both"/>
        <w:rPr>
          <w:rFonts w:ascii="Times New Roman" w:hAnsi="Times New Roman" w:cs="Times New Roman"/>
          <w:b/>
          <w:bCs/>
        </w:rPr>
      </w:pPr>
      <w:r w:rsidRPr="00E22649">
        <w:rPr>
          <w:rFonts w:ascii="Times New Roman" w:hAnsi="Times New Roman" w:cs="Times New Roman"/>
          <w:b/>
          <w:bCs/>
        </w:rPr>
        <w:t>6.1 Application Across Different Fruits and Produce</w:t>
      </w:r>
    </w:p>
    <w:p w14:paraId="196AA765" w14:textId="24C61B2C" w:rsidR="00E22649" w:rsidRPr="00E22649" w:rsidRDefault="00E22649" w:rsidP="00E22649">
      <w:pPr>
        <w:ind w:firstLine="720"/>
        <w:jc w:val="both"/>
        <w:rPr>
          <w:rFonts w:ascii="Times New Roman" w:hAnsi="Times New Roman" w:cs="Times New Roman"/>
        </w:rPr>
      </w:pPr>
      <w:r w:rsidRPr="00E22649">
        <w:rPr>
          <w:rFonts w:ascii="Times New Roman" w:hAnsi="Times New Roman" w:cs="Times New Roman"/>
        </w:rPr>
        <w:t>Sericin-based</w:t>
      </w:r>
      <w:r w:rsidRPr="00446A10">
        <w:rPr>
          <w:rFonts w:ascii="Times New Roman" w:hAnsi="Times New Roman" w:cs="Times New Roman"/>
        </w:rPr>
        <w:t xml:space="preserve"> </w:t>
      </w:r>
      <w:r w:rsidRPr="00E22649">
        <w:rPr>
          <w:rFonts w:ascii="Times New Roman" w:hAnsi="Times New Roman" w:cs="Times New Roman"/>
        </w:rPr>
        <w:t xml:space="preserve">coatings have been evaluated across a diverse range of fruits and horticultural products, demonstrating their versatility in postharvest preservation. In tomatoes, sericin coatings have been shown to effectively delay ripening, reduce weight loss, and maintain firmness by forming a protective barrier that modulates respiration and moisture loss (Tarangini </w:t>
      </w:r>
      <w:r w:rsidR="00EF357C" w:rsidRPr="00EF357C">
        <w:rPr>
          <w:rFonts w:ascii="Times New Roman" w:hAnsi="Times New Roman" w:cs="Times New Roman"/>
          <w:i/>
        </w:rPr>
        <w:t>et al</w:t>
      </w:r>
      <w:r w:rsidRPr="00E22649">
        <w:rPr>
          <w:rFonts w:ascii="Times New Roman" w:hAnsi="Times New Roman" w:cs="Times New Roman"/>
        </w:rPr>
        <w:t>., 2022). Similarly, in bananas, formulations incorporating sericin</w:t>
      </w:r>
      <w:r w:rsidR="007C2F6B" w:rsidRPr="00446A10">
        <w:rPr>
          <w:rFonts w:ascii="Times New Roman" w:hAnsi="Times New Roman" w:cs="Times New Roman"/>
        </w:rPr>
        <w:t xml:space="preserve"> </w:t>
      </w:r>
      <w:r w:rsidRPr="00E22649">
        <w:rPr>
          <w:rFonts w:ascii="Times New Roman" w:hAnsi="Times New Roman" w:cs="Times New Roman"/>
        </w:rPr>
        <w:t>particularly when combined with natural additives such as Aloe vera</w:t>
      </w:r>
      <w:r w:rsidR="007C2F6B" w:rsidRPr="00446A10">
        <w:rPr>
          <w:rFonts w:ascii="Times New Roman" w:hAnsi="Times New Roman" w:cs="Times New Roman"/>
        </w:rPr>
        <w:t xml:space="preserve"> </w:t>
      </w:r>
      <w:r w:rsidRPr="00E22649">
        <w:rPr>
          <w:rFonts w:ascii="Times New Roman" w:hAnsi="Times New Roman" w:cs="Times New Roman"/>
        </w:rPr>
        <w:t xml:space="preserve">have exhibited improved antimicrobial protection and preservation of physicochemical properties (Cuervo Osorio </w:t>
      </w:r>
      <w:r w:rsidR="00EF357C" w:rsidRPr="00EF357C">
        <w:rPr>
          <w:rFonts w:ascii="Times New Roman" w:hAnsi="Times New Roman" w:cs="Times New Roman"/>
          <w:i/>
        </w:rPr>
        <w:t>et al</w:t>
      </w:r>
      <w:r w:rsidR="000B3523" w:rsidRPr="00446A10">
        <w:rPr>
          <w:rFonts w:ascii="Times New Roman" w:hAnsi="Times New Roman" w:cs="Times New Roman"/>
        </w:rPr>
        <w:t xml:space="preserve">., </w:t>
      </w:r>
      <w:r w:rsidR="00985463" w:rsidRPr="00446A10">
        <w:rPr>
          <w:rFonts w:ascii="Times New Roman" w:hAnsi="Times New Roman" w:cs="Times New Roman"/>
        </w:rPr>
        <w:t>2025</w:t>
      </w:r>
      <w:r w:rsidRPr="00E22649">
        <w:rPr>
          <w:rFonts w:ascii="Times New Roman" w:hAnsi="Times New Roman" w:cs="Times New Roman"/>
        </w:rPr>
        <w:t>).</w:t>
      </w:r>
    </w:p>
    <w:p w14:paraId="0A36F1F8" w14:textId="45625A84" w:rsidR="00E22649" w:rsidRPr="00E22649" w:rsidRDefault="00E22649" w:rsidP="00E22649">
      <w:pPr>
        <w:jc w:val="both"/>
        <w:rPr>
          <w:rFonts w:ascii="Times New Roman" w:hAnsi="Times New Roman" w:cs="Times New Roman"/>
        </w:rPr>
      </w:pPr>
      <w:r w:rsidRPr="00E22649">
        <w:rPr>
          <w:rFonts w:ascii="Times New Roman" w:hAnsi="Times New Roman" w:cs="Times New Roman"/>
        </w:rPr>
        <w:t>Applications extend beyond climacteric fruits to other perishable commodities. For instance, sericin-based coatings optimized for mushrooms (</w:t>
      </w:r>
      <w:r w:rsidRPr="00E22649">
        <w:rPr>
          <w:rFonts w:ascii="Times New Roman" w:hAnsi="Times New Roman" w:cs="Times New Roman"/>
          <w:i/>
          <w:iCs/>
        </w:rPr>
        <w:t>Agaricus bisporus</w:t>
      </w:r>
      <w:r w:rsidRPr="00E22649">
        <w:rPr>
          <w:rFonts w:ascii="Times New Roman" w:hAnsi="Times New Roman" w:cs="Times New Roman"/>
        </w:rPr>
        <w:t xml:space="preserve">) demonstrated significant extension of shelf life through reduced microbial growth and moisture loss (Jeyanth Allwin </w:t>
      </w:r>
      <w:r w:rsidR="00EF357C" w:rsidRPr="00EF357C">
        <w:rPr>
          <w:rFonts w:ascii="Times New Roman" w:hAnsi="Times New Roman" w:cs="Times New Roman"/>
          <w:i/>
        </w:rPr>
        <w:t>et al</w:t>
      </w:r>
      <w:r w:rsidRPr="00E22649">
        <w:rPr>
          <w:rFonts w:ascii="Times New Roman" w:hAnsi="Times New Roman" w:cs="Times New Roman"/>
        </w:rPr>
        <w:t xml:space="preserve">., 2026). In high-value produce such as litchi, sericin-based nanocomposite films reinforced with carbon dots have been reported to enhance antioxidant protection and maintain visual quality during storage (Mei </w:t>
      </w:r>
      <w:r w:rsidR="00EF357C" w:rsidRPr="00EF357C">
        <w:rPr>
          <w:rFonts w:ascii="Times New Roman" w:hAnsi="Times New Roman" w:cs="Times New Roman"/>
          <w:i/>
        </w:rPr>
        <w:t>et al</w:t>
      </w:r>
      <w:r w:rsidRPr="00E22649">
        <w:rPr>
          <w:rFonts w:ascii="Times New Roman" w:hAnsi="Times New Roman" w:cs="Times New Roman"/>
        </w:rPr>
        <w:t xml:space="preserve">., 2022). Likewise, composite coatings incorporating sericin, chitosan, and plant-based additives have shown effectiveness in preserving chilli by reducing spoilage and maintaining quality attributes (Mukherjee </w:t>
      </w:r>
      <w:r w:rsidR="00EF357C" w:rsidRPr="00EF357C">
        <w:rPr>
          <w:rFonts w:ascii="Times New Roman" w:hAnsi="Times New Roman" w:cs="Times New Roman"/>
          <w:i/>
        </w:rPr>
        <w:t>et al</w:t>
      </w:r>
      <w:r w:rsidRPr="00E22649">
        <w:rPr>
          <w:rFonts w:ascii="Times New Roman" w:hAnsi="Times New Roman" w:cs="Times New Roman"/>
        </w:rPr>
        <w:t>.</w:t>
      </w:r>
      <w:r w:rsidR="00CD599B" w:rsidRPr="00446A10">
        <w:rPr>
          <w:rFonts w:ascii="Times New Roman" w:hAnsi="Times New Roman" w:cs="Times New Roman"/>
        </w:rPr>
        <w:t>, 2024</w:t>
      </w:r>
      <w:r w:rsidRPr="00E22649">
        <w:rPr>
          <w:rFonts w:ascii="Times New Roman" w:hAnsi="Times New Roman" w:cs="Times New Roman"/>
        </w:rPr>
        <w:t>).</w:t>
      </w:r>
      <w:r w:rsidR="00F95046" w:rsidRPr="00446A10">
        <w:rPr>
          <w:rFonts w:ascii="Times New Roman" w:hAnsi="Times New Roman" w:cs="Times New Roman"/>
        </w:rPr>
        <w:t xml:space="preserve"> </w:t>
      </w:r>
      <w:r w:rsidRPr="00E22649">
        <w:rPr>
          <w:rFonts w:ascii="Times New Roman" w:hAnsi="Times New Roman" w:cs="Times New Roman"/>
        </w:rPr>
        <w:t>These case studies collectively indicate that sericin-based coatings can be adapted to different types of produce with varying physiological characteristics. However, the degree of effectiveness is often product-specific, depending on factors such as surface morphology, respiration rate, and susceptibility to microbial attack.</w:t>
      </w:r>
    </w:p>
    <w:p w14:paraId="78ED75CE" w14:textId="77777777" w:rsidR="00E22649" w:rsidRPr="00E22649" w:rsidRDefault="00E22649" w:rsidP="00E22649">
      <w:pPr>
        <w:jc w:val="both"/>
        <w:rPr>
          <w:rFonts w:ascii="Times New Roman" w:hAnsi="Times New Roman" w:cs="Times New Roman"/>
          <w:b/>
          <w:bCs/>
        </w:rPr>
      </w:pPr>
      <w:r w:rsidRPr="00E22649">
        <w:rPr>
          <w:rFonts w:ascii="Times New Roman" w:hAnsi="Times New Roman" w:cs="Times New Roman"/>
          <w:b/>
          <w:bCs/>
        </w:rPr>
        <w:t>6.2 Performance Metrics and Preservation Outcomes</w:t>
      </w:r>
    </w:p>
    <w:p w14:paraId="48CD6150" w14:textId="7E7CEE99" w:rsidR="00E22649" w:rsidRPr="00E22649" w:rsidRDefault="00E22649" w:rsidP="00575998">
      <w:pPr>
        <w:ind w:firstLine="720"/>
        <w:jc w:val="both"/>
        <w:rPr>
          <w:rFonts w:ascii="Times New Roman" w:hAnsi="Times New Roman" w:cs="Times New Roman"/>
        </w:rPr>
      </w:pPr>
      <w:r w:rsidRPr="00E22649">
        <w:rPr>
          <w:rFonts w:ascii="Times New Roman" w:hAnsi="Times New Roman" w:cs="Times New Roman"/>
        </w:rPr>
        <w:t xml:space="preserve">The evaluation of sericin-based coatings typically involves multiple performance indicators, including shelf-life extension, weight loss reduction, microbial load suppression, and maintenance of sensory quality. Across various studies, coated fruits consistently show reduced respiration rates, delayed ripening, and improved retention of firmness and </w:t>
      </w:r>
      <w:proofErr w:type="spellStart"/>
      <w:r w:rsidRPr="00E22649">
        <w:rPr>
          <w:rFonts w:ascii="Times New Roman" w:hAnsi="Times New Roman" w:cs="Times New Roman"/>
        </w:rPr>
        <w:t>color</w:t>
      </w:r>
      <w:proofErr w:type="spellEnd"/>
      <w:r w:rsidRPr="00E22649">
        <w:rPr>
          <w:rFonts w:ascii="Times New Roman" w:hAnsi="Times New Roman" w:cs="Times New Roman"/>
        </w:rPr>
        <w:t xml:space="preserve"> (Tracey </w:t>
      </w:r>
      <w:r w:rsidR="00EF357C" w:rsidRPr="00EF357C">
        <w:rPr>
          <w:rFonts w:ascii="Times New Roman" w:hAnsi="Times New Roman" w:cs="Times New Roman"/>
          <w:i/>
        </w:rPr>
        <w:t>et al</w:t>
      </w:r>
      <w:r w:rsidRPr="00E22649">
        <w:rPr>
          <w:rFonts w:ascii="Times New Roman" w:hAnsi="Times New Roman" w:cs="Times New Roman"/>
        </w:rPr>
        <w:t xml:space="preserve">., 2023;). In addition, antimicrobial effects contribute to lower decay incidence, particularly when sericin is used in combination with other active agents (Shaw </w:t>
      </w:r>
      <w:r w:rsidR="00EF357C" w:rsidRPr="00EF357C">
        <w:rPr>
          <w:rFonts w:ascii="Times New Roman" w:hAnsi="Times New Roman" w:cs="Times New Roman"/>
          <w:i/>
        </w:rPr>
        <w:t>et al</w:t>
      </w:r>
      <w:r w:rsidRPr="00E22649">
        <w:rPr>
          <w:rFonts w:ascii="Times New Roman" w:hAnsi="Times New Roman" w:cs="Times New Roman"/>
        </w:rPr>
        <w:t>., 2024).</w:t>
      </w:r>
    </w:p>
    <w:p w14:paraId="5F2809F6" w14:textId="61243CE5" w:rsidR="00513266" w:rsidRPr="00446A10" w:rsidRDefault="00E22649" w:rsidP="00865CC6">
      <w:pPr>
        <w:ind w:firstLine="720"/>
        <w:jc w:val="both"/>
        <w:rPr>
          <w:rFonts w:ascii="Times New Roman" w:hAnsi="Times New Roman" w:cs="Times New Roman"/>
        </w:rPr>
      </w:pPr>
      <w:r w:rsidRPr="00E22649">
        <w:rPr>
          <w:rFonts w:ascii="Times New Roman" w:hAnsi="Times New Roman" w:cs="Times New Roman"/>
        </w:rPr>
        <w:t>Quantitative improvements, however, vary widely across studies due to differences in formulation, coating methods, and storage conditions. While some reports demonstrate substantial shelf-life extension, others show more moderate benefits, highlighting the influence of experimental design and system-specific factors.</w:t>
      </w:r>
      <w:r w:rsidR="00B70D38" w:rsidRPr="00446A10">
        <w:rPr>
          <w:rFonts w:ascii="Times New Roman" w:hAnsi="Times New Roman" w:cs="Times New Roman"/>
        </w:rPr>
        <w:t xml:space="preserve"> As summarized in Table 1, sericin-based coatings generally reduce weight loss by approximately 15</w:t>
      </w:r>
      <w:r w:rsidR="00794FEC" w:rsidRPr="00446A10">
        <w:rPr>
          <w:rFonts w:ascii="Times New Roman" w:hAnsi="Times New Roman" w:cs="Times New Roman"/>
        </w:rPr>
        <w:t>-</w:t>
      </w:r>
      <w:r w:rsidR="00B70D38" w:rsidRPr="00446A10">
        <w:rPr>
          <w:rFonts w:ascii="Times New Roman" w:hAnsi="Times New Roman" w:cs="Times New Roman"/>
        </w:rPr>
        <w:t xml:space="preserve">40% and extend shelf life by several days across different fruits, although the extent of improvement remains highly dependent on the specific coating composition and storage environment. </w:t>
      </w:r>
      <w:r w:rsidRPr="00E22649">
        <w:rPr>
          <w:rFonts w:ascii="Times New Roman" w:hAnsi="Times New Roman" w:cs="Times New Roman"/>
        </w:rPr>
        <w:t xml:space="preserve">Furthermore, sensory attributes such </w:t>
      </w:r>
      <w:r w:rsidRPr="00E22649">
        <w:rPr>
          <w:rFonts w:ascii="Times New Roman" w:hAnsi="Times New Roman" w:cs="Times New Roman"/>
        </w:rPr>
        <w:lastRenderedPageBreak/>
        <w:t>as taste, aroma, and appearance are not consistently evaluated, despite their importance for consumer acceptance.</w:t>
      </w:r>
    </w:p>
    <w:p w14:paraId="1BFEB6E0" w14:textId="4F7AA980" w:rsidR="007C4B52" w:rsidRPr="007C4B52" w:rsidRDefault="007C4B52" w:rsidP="004A53B6">
      <w:pPr>
        <w:jc w:val="center"/>
        <w:rPr>
          <w:rFonts w:ascii="Times New Roman" w:hAnsi="Times New Roman" w:cs="Times New Roman"/>
          <w:b/>
          <w:bCs/>
        </w:rPr>
      </w:pPr>
      <w:r w:rsidRPr="007C4B52">
        <w:rPr>
          <w:rFonts w:ascii="Times New Roman" w:hAnsi="Times New Roman" w:cs="Times New Roman"/>
          <w:b/>
          <w:bCs/>
        </w:rPr>
        <w:t xml:space="preserve">Table </w:t>
      </w:r>
      <w:r w:rsidR="009754C6" w:rsidRPr="00446A10">
        <w:rPr>
          <w:rFonts w:ascii="Times New Roman" w:hAnsi="Times New Roman" w:cs="Times New Roman"/>
          <w:b/>
          <w:bCs/>
        </w:rPr>
        <w:t>2</w:t>
      </w:r>
      <w:r w:rsidRPr="007C4B52">
        <w:rPr>
          <w:rFonts w:ascii="Times New Roman" w:hAnsi="Times New Roman" w:cs="Times New Roman"/>
          <w:b/>
          <w:bCs/>
        </w:rPr>
        <w:t>. Quantitative Effects of Sericin-Based Coatings on Fruit Preservation</w:t>
      </w:r>
    </w:p>
    <w:tbl>
      <w:tblPr>
        <w:tblStyle w:val="TableGrid"/>
        <w:tblW w:w="0" w:type="auto"/>
        <w:tblLook w:val="04A0" w:firstRow="1" w:lastRow="0" w:firstColumn="1" w:lastColumn="0" w:noHBand="0" w:noVBand="1"/>
      </w:tblPr>
      <w:tblGrid>
        <w:gridCol w:w="1157"/>
        <w:gridCol w:w="1263"/>
        <w:gridCol w:w="1090"/>
        <w:gridCol w:w="1359"/>
        <w:gridCol w:w="1419"/>
        <w:gridCol w:w="1221"/>
        <w:gridCol w:w="1507"/>
      </w:tblGrid>
      <w:tr w:rsidR="00AB716D" w:rsidRPr="00446A10" w14:paraId="0EBFBC51" w14:textId="77777777" w:rsidTr="00633742">
        <w:tc>
          <w:tcPr>
            <w:tcW w:w="0" w:type="auto"/>
            <w:vAlign w:val="center"/>
            <w:hideMark/>
          </w:tcPr>
          <w:p w14:paraId="15BA6028"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Fruit</w:t>
            </w:r>
          </w:p>
        </w:tc>
        <w:tc>
          <w:tcPr>
            <w:tcW w:w="0" w:type="auto"/>
            <w:vAlign w:val="center"/>
            <w:hideMark/>
          </w:tcPr>
          <w:p w14:paraId="2A079B86"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Coating System</w:t>
            </w:r>
          </w:p>
        </w:tc>
        <w:tc>
          <w:tcPr>
            <w:tcW w:w="0" w:type="auto"/>
            <w:vAlign w:val="center"/>
            <w:hideMark/>
          </w:tcPr>
          <w:p w14:paraId="00E637FA"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Storage Period (Days)</w:t>
            </w:r>
          </w:p>
        </w:tc>
        <w:tc>
          <w:tcPr>
            <w:tcW w:w="0" w:type="auto"/>
            <w:vAlign w:val="center"/>
            <w:hideMark/>
          </w:tcPr>
          <w:p w14:paraId="1AFE3290"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Weight Loss Reduction (%)</w:t>
            </w:r>
          </w:p>
        </w:tc>
        <w:tc>
          <w:tcPr>
            <w:tcW w:w="0" w:type="auto"/>
            <w:vAlign w:val="center"/>
            <w:hideMark/>
          </w:tcPr>
          <w:p w14:paraId="24E66F65"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Microbial Reduction</w:t>
            </w:r>
          </w:p>
        </w:tc>
        <w:tc>
          <w:tcPr>
            <w:tcW w:w="0" w:type="auto"/>
            <w:vAlign w:val="center"/>
            <w:hideMark/>
          </w:tcPr>
          <w:p w14:paraId="374C33B2"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Shelf-Life Extension</w:t>
            </w:r>
          </w:p>
        </w:tc>
        <w:tc>
          <w:tcPr>
            <w:tcW w:w="0" w:type="auto"/>
            <w:vAlign w:val="center"/>
            <w:hideMark/>
          </w:tcPr>
          <w:p w14:paraId="01680620"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References</w:t>
            </w:r>
          </w:p>
        </w:tc>
      </w:tr>
      <w:tr w:rsidR="00AB716D" w:rsidRPr="00446A10" w14:paraId="057D23E7" w14:textId="77777777" w:rsidTr="00633742">
        <w:tc>
          <w:tcPr>
            <w:tcW w:w="0" w:type="auto"/>
            <w:vAlign w:val="center"/>
            <w:hideMark/>
          </w:tcPr>
          <w:p w14:paraId="6CA815DD"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Tomato</w:t>
            </w:r>
          </w:p>
        </w:tc>
        <w:tc>
          <w:tcPr>
            <w:tcW w:w="0" w:type="auto"/>
            <w:vAlign w:val="center"/>
            <w:hideMark/>
          </w:tcPr>
          <w:p w14:paraId="075BAB99"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Sericin coating</w:t>
            </w:r>
          </w:p>
        </w:tc>
        <w:tc>
          <w:tcPr>
            <w:tcW w:w="0" w:type="auto"/>
            <w:vAlign w:val="center"/>
            <w:hideMark/>
          </w:tcPr>
          <w:p w14:paraId="62D2C274" w14:textId="5838B81D"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10</w:t>
            </w:r>
            <w:r w:rsidR="006A462B" w:rsidRPr="00446A10">
              <w:rPr>
                <w:rFonts w:ascii="Times New Roman" w:hAnsi="Times New Roman" w:cs="Times New Roman"/>
                <w:sz w:val="20"/>
                <w:szCs w:val="20"/>
              </w:rPr>
              <w:t>-</w:t>
            </w:r>
            <w:r w:rsidRPr="007C4B52">
              <w:rPr>
                <w:rFonts w:ascii="Times New Roman" w:hAnsi="Times New Roman" w:cs="Times New Roman"/>
                <w:sz w:val="20"/>
                <w:szCs w:val="20"/>
              </w:rPr>
              <w:t>15</w:t>
            </w:r>
          </w:p>
        </w:tc>
        <w:tc>
          <w:tcPr>
            <w:tcW w:w="0" w:type="auto"/>
            <w:vAlign w:val="center"/>
            <w:hideMark/>
          </w:tcPr>
          <w:p w14:paraId="4A7ACCFB" w14:textId="60994FD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20</w:t>
            </w:r>
            <w:r w:rsidR="006A462B" w:rsidRPr="00446A10">
              <w:rPr>
                <w:rFonts w:ascii="Times New Roman" w:hAnsi="Times New Roman" w:cs="Times New Roman"/>
                <w:sz w:val="20"/>
                <w:szCs w:val="20"/>
              </w:rPr>
              <w:t>-</w:t>
            </w:r>
            <w:r w:rsidRPr="007C4B52">
              <w:rPr>
                <w:rFonts w:ascii="Times New Roman" w:hAnsi="Times New Roman" w:cs="Times New Roman"/>
                <w:sz w:val="20"/>
                <w:szCs w:val="20"/>
              </w:rPr>
              <w:t>35% lower than control</w:t>
            </w:r>
          </w:p>
        </w:tc>
        <w:tc>
          <w:tcPr>
            <w:tcW w:w="0" w:type="auto"/>
            <w:vAlign w:val="center"/>
            <w:hideMark/>
          </w:tcPr>
          <w:p w14:paraId="6416A827"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Moderate</w:t>
            </w:r>
          </w:p>
        </w:tc>
        <w:tc>
          <w:tcPr>
            <w:tcW w:w="0" w:type="auto"/>
            <w:vAlign w:val="center"/>
            <w:hideMark/>
          </w:tcPr>
          <w:p w14:paraId="543DBA61" w14:textId="35E32FD9"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4</w:t>
            </w:r>
            <w:r w:rsidR="006A462B" w:rsidRPr="00446A10">
              <w:rPr>
                <w:rFonts w:ascii="Times New Roman" w:hAnsi="Times New Roman" w:cs="Times New Roman"/>
                <w:sz w:val="20"/>
                <w:szCs w:val="20"/>
              </w:rPr>
              <w:t>-</w:t>
            </w:r>
            <w:r w:rsidRPr="007C4B52">
              <w:rPr>
                <w:rFonts w:ascii="Times New Roman" w:hAnsi="Times New Roman" w:cs="Times New Roman"/>
                <w:sz w:val="20"/>
                <w:szCs w:val="20"/>
              </w:rPr>
              <w:t>6 days</w:t>
            </w:r>
          </w:p>
        </w:tc>
        <w:tc>
          <w:tcPr>
            <w:tcW w:w="0" w:type="auto"/>
            <w:vAlign w:val="center"/>
            <w:hideMark/>
          </w:tcPr>
          <w:p w14:paraId="5F240FC0" w14:textId="5E948919"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 xml:space="preserve">Tarangini </w:t>
            </w:r>
            <w:r w:rsidR="00EF357C" w:rsidRPr="00EF357C">
              <w:rPr>
                <w:rFonts w:ascii="Times New Roman" w:hAnsi="Times New Roman" w:cs="Times New Roman"/>
                <w:i/>
                <w:sz w:val="20"/>
                <w:szCs w:val="20"/>
              </w:rPr>
              <w:t>et al</w:t>
            </w:r>
            <w:r w:rsidRPr="007C4B52">
              <w:rPr>
                <w:rFonts w:ascii="Times New Roman" w:hAnsi="Times New Roman" w:cs="Times New Roman"/>
                <w:sz w:val="20"/>
                <w:szCs w:val="20"/>
              </w:rPr>
              <w:t>., 2022; Kishore, 2024</w:t>
            </w:r>
          </w:p>
        </w:tc>
      </w:tr>
      <w:tr w:rsidR="00AB716D" w:rsidRPr="00446A10" w14:paraId="24B538B1" w14:textId="77777777" w:rsidTr="00633742">
        <w:tc>
          <w:tcPr>
            <w:tcW w:w="0" w:type="auto"/>
            <w:vAlign w:val="center"/>
            <w:hideMark/>
          </w:tcPr>
          <w:p w14:paraId="2CD6FEA8"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Banana</w:t>
            </w:r>
          </w:p>
        </w:tc>
        <w:tc>
          <w:tcPr>
            <w:tcW w:w="0" w:type="auto"/>
            <w:vAlign w:val="center"/>
            <w:hideMark/>
          </w:tcPr>
          <w:p w14:paraId="4EF42D2D"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Sericin + Aloe vera</w:t>
            </w:r>
          </w:p>
        </w:tc>
        <w:tc>
          <w:tcPr>
            <w:tcW w:w="0" w:type="auto"/>
            <w:vAlign w:val="center"/>
            <w:hideMark/>
          </w:tcPr>
          <w:p w14:paraId="0875EF64" w14:textId="778728FD"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7</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12</w:t>
            </w:r>
          </w:p>
        </w:tc>
        <w:tc>
          <w:tcPr>
            <w:tcW w:w="0" w:type="auto"/>
            <w:vAlign w:val="center"/>
            <w:hideMark/>
          </w:tcPr>
          <w:p w14:paraId="2F6D9337" w14:textId="6F4767D9"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25</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40% reduction</w:t>
            </w:r>
          </w:p>
        </w:tc>
        <w:tc>
          <w:tcPr>
            <w:tcW w:w="0" w:type="auto"/>
            <w:vAlign w:val="center"/>
            <w:hideMark/>
          </w:tcPr>
          <w:p w14:paraId="19B56E30"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Significant</w:t>
            </w:r>
          </w:p>
        </w:tc>
        <w:tc>
          <w:tcPr>
            <w:tcW w:w="0" w:type="auto"/>
            <w:vAlign w:val="center"/>
            <w:hideMark/>
          </w:tcPr>
          <w:p w14:paraId="6050ECAB" w14:textId="13842506"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3–5 days</w:t>
            </w:r>
          </w:p>
        </w:tc>
        <w:tc>
          <w:tcPr>
            <w:tcW w:w="0" w:type="auto"/>
            <w:vAlign w:val="center"/>
            <w:hideMark/>
          </w:tcPr>
          <w:p w14:paraId="1B945608" w14:textId="0C85B623"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 xml:space="preserve">Cuervo Osorio </w:t>
            </w:r>
            <w:r w:rsidR="00EF357C" w:rsidRPr="00EF357C">
              <w:rPr>
                <w:rFonts w:ascii="Times New Roman" w:hAnsi="Times New Roman" w:cs="Times New Roman"/>
                <w:i/>
                <w:sz w:val="20"/>
                <w:szCs w:val="20"/>
              </w:rPr>
              <w:t>et al</w:t>
            </w:r>
            <w:r w:rsidRPr="007C4B52">
              <w:rPr>
                <w:rFonts w:ascii="Times New Roman" w:hAnsi="Times New Roman" w:cs="Times New Roman"/>
                <w:sz w:val="20"/>
                <w:szCs w:val="20"/>
              </w:rPr>
              <w:t>.</w:t>
            </w:r>
            <w:r w:rsidR="00E460EB" w:rsidRPr="00446A10">
              <w:rPr>
                <w:rFonts w:ascii="Times New Roman" w:hAnsi="Times New Roman" w:cs="Times New Roman"/>
                <w:sz w:val="20"/>
                <w:szCs w:val="20"/>
              </w:rPr>
              <w:t>, 2025</w:t>
            </w:r>
          </w:p>
        </w:tc>
      </w:tr>
      <w:tr w:rsidR="00AB716D" w:rsidRPr="00446A10" w14:paraId="1759032A" w14:textId="77777777" w:rsidTr="00633742">
        <w:tc>
          <w:tcPr>
            <w:tcW w:w="0" w:type="auto"/>
            <w:vAlign w:val="center"/>
            <w:hideMark/>
          </w:tcPr>
          <w:p w14:paraId="574C923A"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Mushroom</w:t>
            </w:r>
          </w:p>
        </w:tc>
        <w:tc>
          <w:tcPr>
            <w:tcW w:w="0" w:type="auto"/>
            <w:vAlign w:val="center"/>
            <w:hideMark/>
          </w:tcPr>
          <w:p w14:paraId="2F929031" w14:textId="4F2A565B"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Sericin edible</w:t>
            </w:r>
            <w:r w:rsidR="00002933" w:rsidRPr="00446A10">
              <w:rPr>
                <w:rFonts w:ascii="Times New Roman" w:hAnsi="Times New Roman" w:cs="Times New Roman"/>
                <w:sz w:val="20"/>
                <w:szCs w:val="20"/>
              </w:rPr>
              <w:t xml:space="preserve"> </w:t>
            </w:r>
            <w:r w:rsidRPr="007C4B52">
              <w:rPr>
                <w:rFonts w:ascii="Times New Roman" w:hAnsi="Times New Roman" w:cs="Times New Roman"/>
                <w:sz w:val="20"/>
                <w:szCs w:val="20"/>
              </w:rPr>
              <w:t>coating</w:t>
            </w:r>
          </w:p>
        </w:tc>
        <w:tc>
          <w:tcPr>
            <w:tcW w:w="0" w:type="auto"/>
            <w:vAlign w:val="center"/>
            <w:hideMark/>
          </w:tcPr>
          <w:p w14:paraId="24B26877" w14:textId="0409BED6"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6</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10</w:t>
            </w:r>
          </w:p>
        </w:tc>
        <w:tc>
          <w:tcPr>
            <w:tcW w:w="0" w:type="auto"/>
            <w:vAlign w:val="center"/>
            <w:hideMark/>
          </w:tcPr>
          <w:p w14:paraId="6B5E6DB3" w14:textId="04D53374"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15</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30% reduction</w:t>
            </w:r>
          </w:p>
        </w:tc>
        <w:tc>
          <w:tcPr>
            <w:tcW w:w="0" w:type="auto"/>
            <w:vAlign w:val="center"/>
            <w:hideMark/>
          </w:tcPr>
          <w:p w14:paraId="20A36F61"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High</w:t>
            </w:r>
          </w:p>
        </w:tc>
        <w:tc>
          <w:tcPr>
            <w:tcW w:w="0" w:type="auto"/>
            <w:vAlign w:val="center"/>
            <w:hideMark/>
          </w:tcPr>
          <w:p w14:paraId="38F49FC0" w14:textId="4F8D1B71"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2–4 days</w:t>
            </w:r>
          </w:p>
        </w:tc>
        <w:tc>
          <w:tcPr>
            <w:tcW w:w="0" w:type="auto"/>
            <w:vAlign w:val="center"/>
            <w:hideMark/>
          </w:tcPr>
          <w:p w14:paraId="1BA1557B" w14:textId="73DE76F1"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 xml:space="preserve">Jeyanth Allwin </w:t>
            </w:r>
            <w:r w:rsidR="00EF357C" w:rsidRPr="00EF357C">
              <w:rPr>
                <w:rFonts w:ascii="Times New Roman" w:hAnsi="Times New Roman" w:cs="Times New Roman"/>
                <w:i/>
                <w:sz w:val="20"/>
                <w:szCs w:val="20"/>
              </w:rPr>
              <w:t>et al</w:t>
            </w:r>
            <w:r w:rsidRPr="007C4B52">
              <w:rPr>
                <w:rFonts w:ascii="Times New Roman" w:hAnsi="Times New Roman" w:cs="Times New Roman"/>
                <w:sz w:val="20"/>
                <w:szCs w:val="20"/>
              </w:rPr>
              <w:t>., 2026</w:t>
            </w:r>
          </w:p>
        </w:tc>
      </w:tr>
      <w:tr w:rsidR="00AB716D" w:rsidRPr="00446A10" w14:paraId="47F15936" w14:textId="77777777" w:rsidTr="00633742">
        <w:tc>
          <w:tcPr>
            <w:tcW w:w="0" w:type="auto"/>
            <w:vAlign w:val="center"/>
            <w:hideMark/>
          </w:tcPr>
          <w:p w14:paraId="4CDB0D91"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Litchi</w:t>
            </w:r>
          </w:p>
        </w:tc>
        <w:tc>
          <w:tcPr>
            <w:tcW w:w="0" w:type="auto"/>
            <w:vAlign w:val="center"/>
            <w:hideMark/>
          </w:tcPr>
          <w:p w14:paraId="0AA44D12"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Sericin + carbon dots</w:t>
            </w:r>
          </w:p>
        </w:tc>
        <w:tc>
          <w:tcPr>
            <w:tcW w:w="0" w:type="auto"/>
            <w:vAlign w:val="center"/>
            <w:hideMark/>
          </w:tcPr>
          <w:p w14:paraId="5C2D5366" w14:textId="21700F30"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8</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12</w:t>
            </w:r>
          </w:p>
        </w:tc>
        <w:tc>
          <w:tcPr>
            <w:tcW w:w="0" w:type="auto"/>
            <w:vAlign w:val="center"/>
            <w:hideMark/>
          </w:tcPr>
          <w:p w14:paraId="51E5622B" w14:textId="0223A52A"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30% reduction</w:t>
            </w:r>
          </w:p>
        </w:tc>
        <w:tc>
          <w:tcPr>
            <w:tcW w:w="0" w:type="auto"/>
            <w:vAlign w:val="center"/>
            <w:hideMark/>
          </w:tcPr>
          <w:p w14:paraId="67F3FDF6"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Enhanced antioxidant protection</w:t>
            </w:r>
          </w:p>
        </w:tc>
        <w:tc>
          <w:tcPr>
            <w:tcW w:w="0" w:type="auto"/>
            <w:vAlign w:val="center"/>
            <w:hideMark/>
          </w:tcPr>
          <w:p w14:paraId="1662A741" w14:textId="73628F3C"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4–5 days</w:t>
            </w:r>
          </w:p>
        </w:tc>
        <w:tc>
          <w:tcPr>
            <w:tcW w:w="0" w:type="auto"/>
            <w:vAlign w:val="center"/>
            <w:hideMark/>
          </w:tcPr>
          <w:p w14:paraId="61B716C4" w14:textId="031B863D"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 xml:space="preserve">Mei </w:t>
            </w:r>
            <w:r w:rsidR="00EF357C" w:rsidRPr="00EF357C">
              <w:rPr>
                <w:rFonts w:ascii="Times New Roman" w:hAnsi="Times New Roman" w:cs="Times New Roman"/>
                <w:i/>
                <w:sz w:val="20"/>
                <w:szCs w:val="20"/>
              </w:rPr>
              <w:t>et al</w:t>
            </w:r>
            <w:r w:rsidRPr="007C4B52">
              <w:rPr>
                <w:rFonts w:ascii="Times New Roman" w:hAnsi="Times New Roman" w:cs="Times New Roman"/>
                <w:sz w:val="20"/>
                <w:szCs w:val="20"/>
              </w:rPr>
              <w:t>., 2022</w:t>
            </w:r>
          </w:p>
        </w:tc>
      </w:tr>
      <w:tr w:rsidR="00AB716D" w:rsidRPr="00446A10" w14:paraId="13C84E5C" w14:textId="77777777" w:rsidTr="00633742">
        <w:tc>
          <w:tcPr>
            <w:tcW w:w="0" w:type="auto"/>
            <w:vAlign w:val="center"/>
            <w:hideMark/>
          </w:tcPr>
          <w:p w14:paraId="10F837B3"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Chilli</w:t>
            </w:r>
          </w:p>
        </w:tc>
        <w:tc>
          <w:tcPr>
            <w:tcW w:w="0" w:type="auto"/>
            <w:vAlign w:val="center"/>
            <w:hideMark/>
          </w:tcPr>
          <w:p w14:paraId="1D7D81A8"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Sericin composite coating</w:t>
            </w:r>
          </w:p>
        </w:tc>
        <w:tc>
          <w:tcPr>
            <w:tcW w:w="0" w:type="auto"/>
            <w:vAlign w:val="center"/>
            <w:hideMark/>
          </w:tcPr>
          <w:p w14:paraId="72E3C346" w14:textId="13812FF9"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10</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14</w:t>
            </w:r>
          </w:p>
        </w:tc>
        <w:tc>
          <w:tcPr>
            <w:tcW w:w="0" w:type="auto"/>
            <w:vAlign w:val="center"/>
            <w:hideMark/>
          </w:tcPr>
          <w:p w14:paraId="26C74BF1" w14:textId="0CB6C30D"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20</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35%</w:t>
            </w:r>
            <w:r w:rsidR="00002933" w:rsidRPr="00446A10">
              <w:rPr>
                <w:rFonts w:ascii="Times New Roman" w:hAnsi="Times New Roman" w:cs="Times New Roman"/>
                <w:sz w:val="20"/>
                <w:szCs w:val="20"/>
              </w:rPr>
              <w:t xml:space="preserve"> </w:t>
            </w:r>
            <w:r w:rsidRPr="007C4B52">
              <w:rPr>
                <w:rFonts w:ascii="Times New Roman" w:hAnsi="Times New Roman" w:cs="Times New Roman"/>
                <w:sz w:val="20"/>
                <w:szCs w:val="20"/>
              </w:rPr>
              <w:t>reduction</w:t>
            </w:r>
          </w:p>
        </w:tc>
        <w:tc>
          <w:tcPr>
            <w:tcW w:w="0" w:type="auto"/>
            <w:vAlign w:val="center"/>
            <w:hideMark/>
          </w:tcPr>
          <w:p w14:paraId="46B92B9A" w14:textId="010E0FE3"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Moderate</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high</w:t>
            </w:r>
          </w:p>
        </w:tc>
        <w:tc>
          <w:tcPr>
            <w:tcW w:w="0" w:type="auto"/>
            <w:vAlign w:val="center"/>
            <w:hideMark/>
          </w:tcPr>
          <w:p w14:paraId="48CA7E9F" w14:textId="271DD66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3–6 days</w:t>
            </w:r>
          </w:p>
        </w:tc>
        <w:tc>
          <w:tcPr>
            <w:tcW w:w="0" w:type="auto"/>
            <w:vAlign w:val="center"/>
            <w:hideMark/>
          </w:tcPr>
          <w:p w14:paraId="1B688523" w14:textId="6D15698D"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 xml:space="preserve">Mukherjee </w:t>
            </w:r>
            <w:r w:rsidR="00EF357C" w:rsidRPr="00EF357C">
              <w:rPr>
                <w:rFonts w:ascii="Times New Roman" w:hAnsi="Times New Roman" w:cs="Times New Roman"/>
                <w:i/>
                <w:sz w:val="20"/>
                <w:szCs w:val="20"/>
              </w:rPr>
              <w:t>et al</w:t>
            </w:r>
            <w:r w:rsidRPr="007C4B52">
              <w:rPr>
                <w:rFonts w:ascii="Times New Roman" w:hAnsi="Times New Roman" w:cs="Times New Roman"/>
                <w:sz w:val="20"/>
                <w:szCs w:val="20"/>
              </w:rPr>
              <w:t>.</w:t>
            </w:r>
            <w:r w:rsidR="00CD599B" w:rsidRPr="00446A10">
              <w:rPr>
                <w:rFonts w:ascii="Times New Roman" w:hAnsi="Times New Roman" w:cs="Times New Roman"/>
                <w:sz w:val="20"/>
                <w:szCs w:val="20"/>
              </w:rPr>
              <w:t>, 2024</w:t>
            </w:r>
          </w:p>
        </w:tc>
      </w:tr>
    </w:tbl>
    <w:p w14:paraId="2F23CE56" w14:textId="77777777" w:rsidR="00CF58C3" w:rsidRPr="00446A10" w:rsidRDefault="00CF58C3" w:rsidP="005C2216">
      <w:pPr>
        <w:jc w:val="both"/>
        <w:rPr>
          <w:rFonts w:ascii="Times New Roman" w:hAnsi="Times New Roman" w:cs="Times New Roman"/>
        </w:rPr>
      </w:pPr>
    </w:p>
    <w:p w14:paraId="247536DB" w14:textId="77777777" w:rsidR="00A7316D" w:rsidRPr="00A7316D" w:rsidRDefault="00A7316D" w:rsidP="00A7316D">
      <w:pPr>
        <w:jc w:val="both"/>
        <w:rPr>
          <w:rFonts w:ascii="Times New Roman" w:hAnsi="Times New Roman" w:cs="Times New Roman"/>
          <w:b/>
          <w:bCs/>
        </w:rPr>
      </w:pPr>
      <w:r w:rsidRPr="00A7316D">
        <w:rPr>
          <w:rFonts w:ascii="Times New Roman" w:hAnsi="Times New Roman" w:cs="Times New Roman"/>
          <w:b/>
          <w:bCs/>
        </w:rPr>
        <w:t>7. Comparison with Other Biopolymer-Based Coatings</w:t>
      </w:r>
    </w:p>
    <w:p w14:paraId="3FC63997" w14:textId="77777777" w:rsidR="00A7316D" w:rsidRPr="00A7316D" w:rsidRDefault="00A7316D" w:rsidP="00A7316D">
      <w:pPr>
        <w:jc w:val="both"/>
        <w:rPr>
          <w:rFonts w:ascii="Times New Roman" w:hAnsi="Times New Roman" w:cs="Times New Roman"/>
          <w:b/>
          <w:bCs/>
        </w:rPr>
      </w:pPr>
      <w:r w:rsidRPr="00A7316D">
        <w:rPr>
          <w:rFonts w:ascii="Times New Roman" w:hAnsi="Times New Roman" w:cs="Times New Roman"/>
          <w:b/>
          <w:bCs/>
        </w:rPr>
        <w:t>7.1 Positioning Sericin Among Biopolymer Coatings</w:t>
      </w:r>
    </w:p>
    <w:p w14:paraId="4487B244" w14:textId="68627FF1" w:rsidR="00C4081F" w:rsidRPr="00446A10" w:rsidRDefault="00A7316D" w:rsidP="00C4081F">
      <w:pPr>
        <w:ind w:firstLine="720"/>
        <w:jc w:val="both"/>
        <w:rPr>
          <w:rFonts w:ascii="Times New Roman" w:hAnsi="Times New Roman" w:cs="Times New Roman"/>
        </w:rPr>
      </w:pPr>
      <w:r w:rsidRPr="00A7316D">
        <w:rPr>
          <w:rFonts w:ascii="Times New Roman" w:hAnsi="Times New Roman" w:cs="Times New Roman"/>
        </w:rPr>
        <w:t>Biopolymer-based edible coatings, including polysaccharides, proteins, and lipids, have been extensively explored</w:t>
      </w:r>
      <w:r w:rsidR="00FA34FA" w:rsidRPr="00446A10">
        <w:rPr>
          <w:rFonts w:ascii="Times New Roman" w:hAnsi="Times New Roman" w:cs="Times New Roman"/>
        </w:rPr>
        <w:t xml:space="preserve"> </w:t>
      </w:r>
      <w:r w:rsidRPr="00A7316D">
        <w:rPr>
          <w:rFonts w:ascii="Times New Roman" w:hAnsi="Times New Roman" w:cs="Times New Roman"/>
        </w:rPr>
        <w:t xml:space="preserve">for fruit preservation due to their biodegradability and functional versatility (Singh &amp; Packirisamy, 2022). Within this landscape, sericin occupies a unique position as a protein-based coating derived from industrial waste, offering both sustainability and intrinsic bioactivity (Pandey </w:t>
      </w:r>
      <w:r w:rsidR="00EF357C" w:rsidRPr="00EF357C">
        <w:rPr>
          <w:rFonts w:ascii="Times New Roman" w:hAnsi="Times New Roman" w:cs="Times New Roman"/>
          <w:i/>
        </w:rPr>
        <w:t>et al</w:t>
      </w:r>
      <w:r w:rsidRPr="00A7316D">
        <w:rPr>
          <w:rFonts w:ascii="Times New Roman" w:hAnsi="Times New Roman" w:cs="Times New Roman"/>
        </w:rPr>
        <w:t xml:space="preserve">., 2024). Compared to conventional polysaccharide coatings such as starch, cellulose, or pectin, sericin provides inherent antioxidant and antimicrobial properties without necessarily requiring additional active agents (Shree </w:t>
      </w:r>
      <w:r w:rsidR="00EF357C" w:rsidRPr="00EF357C">
        <w:rPr>
          <w:rFonts w:ascii="Times New Roman" w:hAnsi="Times New Roman" w:cs="Times New Roman"/>
          <w:i/>
        </w:rPr>
        <w:t>et al</w:t>
      </w:r>
      <w:r w:rsidRPr="00A7316D">
        <w:rPr>
          <w:rFonts w:ascii="Times New Roman" w:hAnsi="Times New Roman" w:cs="Times New Roman"/>
        </w:rPr>
        <w:t>., 2023).</w:t>
      </w:r>
      <w:r w:rsidR="00C4081F" w:rsidRPr="00446A10">
        <w:rPr>
          <w:rFonts w:ascii="Times New Roman" w:hAnsi="Times New Roman" w:cs="Times New Roman"/>
        </w:rPr>
        <w:t xml:space="preserve"> </w:t>
      </w:r>
    </w:p>
    <w:p w14:paraId="0D903FD0" w14:textId="7B757A8E" w:rsidR="00A7316D" w:rsidRPr="00A7316D" w:rsidRDefault="00A7316D" w:rsidP="00C4081F">
      <w:pPr>
        <w:ind w:firstLine="720"/>
        <w:jc w:val="both"/>
        <w:rPr>
          <w:rFonts w:ascii="Times New Roman" w:hAnsi="Times New Roman" w:cs="Times New Roman"/>
        </w:rPr>
      </w:pPr>
      <w:r w:rsidRPr="00A7316D">
        <w:rPr>
          <w:rFonts w:ascii="Times New Roman" w:hAnsi="Times New Roman" w:cs="Times New Roman"/>
        </w:rPr>
        <w:t xml:space="preserve">However, unlike more established biopolymers, sericin has not yet achieved the same level of industrial maturity. Its performance is often benchmarked against other silk-derived proteins, particularly fibroin, which has demonstrated strong mechanical properties and stability in food coating applications (Marelli </w:t>
      </w:r>
      <w:r w:rsidR="00EF357C" w:rsidRPr="00EF357C">
        <w:rPr>
          <w:rFonts w:ascii="Times New Roman" w:hAnsi="Times New Roman" w:cs="Times New Roman"/>
          <w:i/>
        </w:rPr>
        <w:t>et al</w:t>
      </w:r>
      <w:r w:rsidRPr="00A7316D">
        <w:rPr>
          <w:rFonts w:ascii="Times New Roman" w:hAnsi="Times New Roman" w:cs="Times New Roman"/>
        </w:rPr>
        <w:t>., 2016). This comparison highlights a key distinction: while fibroin excels in structural robustness, sericin offers greater bioactivity and hydrophilicity, making it more suitable for specific functional roles but less effective as a standalone barrier material.</w:t>
      </w:r>
    </w:p>
    <w:p w14:paraId="71ECC21C" w14:textId="77777777" w:rsidR="00A7316D" w:rsidRPr="00A7316D" w:rsidRDefault="00A7316D" w:rsidP="00A7316D">
      <w:pPr>
        <w:jc w:val="both"/>
        <w:rPr>
          <w:rFonts w:ascii="Times New Roman" w:hAnsi="Times New Roman" w:cs="Times New Roman"/>
          <w:b/>
          <w:bCs/>
        </w:rPr>
      </w:pPr>
      <w:r w:rsidRPr="00A7316D">
        <w:rPr>
          <w:rFonts w:ascii="Times New Roman" w:hAnsi="Times New Roman" w:cs="Times New Roman"/>
          <w:b/>
          <w:bCs/>
        </w:rPr>
        <w:t>7.2 Functional Advantages and Limitations</w:t>
      </w:r>
    </w:p>
    <w:p w14:paraId="70F205DE" w14:textId="63105014" w:rsidR="00A7316D" w:rsidRPr="00A7316D" w:rsidRDefault="00A7316D" w:rsidP="003C4ADA">
      <w:pPr>
        <w:ind w:firstLine="720"/>
        <w:jc w:val="both"/>
        <w:rPr>
          <w:rFonts w:ascii="Times New Roman" w:hAnsi="Times New Roman" w:cs="Times New Roman"/>
        </w:rPr>
      </w:pPr>
      <w:r w:rsidRPr="00A7316D">
        <w:rPr>
          <w:rFonts w:ascii="Times New Roman" w:hAnsi="Times New Roman" w:cs="Times New Roman"/>
        </w:rPr>
        <w:t>One</w:t>
      </w:r>
      <w:r w:rsidR="003C4ADA" w:rsidRPr="00446A10">
        <w:rPr>
          <w:rFonts w:ascii="Times New Roman" w:hAnsi="Times New Roman" w:cs="Times New Roman"/>
        </w:rPr>
        <w:t xml:space="preserve"> </w:t>
      </w:r>
      <w:r w:rsidRPr="00A7316D">
        <w:rPr>
          <w:rFonts w:ascii="Times New Roman" w:hAnsi="Times New Roman" w:cs="Times New Roman"/>
        </w:rPr>
        <w:t xml:space="preserve">of the major advantages of sericin-based coatings lies in their multifunctionality, combining film-forming ability with antioxidant, antimicrobial, and moisture-retention properties (Sonu </w:t>
      </w:r>
      <w:r w:rsidR="00EF357C" w:rsidRPr="00EF357C">
        <w:rPr>
          <w:rFonts w:ascii="Times New Roman" w:hAnsi="Times New Roman" w:cs="Times New Roman"/>
          <w:i/>
        </w:rPr>
        <w:t>et al</w:t>
      </w:r>
      <w:r w:rsidRPr="00A7316D">
        <w:rPr>
          <w:rFonts w:ascii="Times New Roman" w:hAnsi="Times New Roman" w:cs="Times New Roman"/>
        </w:rPr>
        <w:t xml:space="preserve">., 2025). This reduces the need for synthetic additives and aligns with clean-label trends in food preservation. Additionally, sericin’s origin as a byproduct enhances its sustainability profile, supporting waste </w:t>
      </w:r>
      <w:r w:rsidR="007A2E34" w:rsidRPr="00446A10">
        <w:rPr>
          <w:rFonts w:ascii="Times New Roman" w:hAnsi="Times New Roman" w:cs="Times New Roman"/>
        </w:rPr>
        <w:t>valorisation</w:t>
      </w:r>
      <w:r w:rsidRPr="00A7316D">
        <w:rPr>
          <w:rFonts w:ascii="Times New Roman" w:hAnsi="Times New Roman" w:cs="Times New Roman"/>
        </w:rPr>
        <w:t xml:space="preserve"> and circular economy principles (</w:t>
      </w:r>
      <w:proofErr w:type="spellStart"/>
      <w:r w:rsidRPr="00A7316D">
        <w:rPr>
          <w:rFonts w:ascii="Times New Roman" w:hAnsi="Times New Roman" w:cs="Times New Roman"/>
        </w:rPr>
        <w:t>Rangi</w:t>
      </w:r>
      <w:proofErr w:type="spellEnd"/>
      <w:r w:rsidRPr="00A7316D">
        <w:rPr>
          <w:rFonts w:ascii="Times New Roman" w:hAnsi="Times New Roman" w:cs="Times New Roman"/>
        </w:rPr>
        <w:t xml:space="preserve"> </w:t>
      </w:r>
      <w:r w:rsidRPr="00A7316D">
        <w:rPr>
          <w:rFonts w:ascii="Times New Roman" w:hAnsi="Times New Roman" w:cs="Times New Roman"/>
        </w:rPr>
        <w:lastRenderedPageBreak/>
        <w:t xml:space="preserve">&amp; </w:t>
      </w:r>
      <w:proofErr w:type="spellStart"/>
      <w:r w:rsidRPr="00A7316D">
        <w:rPr>
          <w:rFonts w:ascii="Times New Roman" w:hAnsi="Times New Roman" w:cs="Times New Roman"/>
        </w:rPr>
        <w:t>Jajpura</w:t>
      </w:r>
      <w:proofErr w:type="spellEnd"/>
      <w:r w:rsidRPr="00A7316D">
        <w:rPr>
          <w:rFonts w:ascii="Times New Roman" w:hAnsi="Times New Roman" w:cs="Times New Roman"/>
        </w:rPr>
        <w:t>, 2015).</w:t>
      </w:r>
      <w:r w:rsidR="00BB7952" w:rsidRPr="00446A10">
        <w:rPr>
          <w:rFonts w:ascii="Times New Roman" w:hAnsi="Times New Roman" w:cs="Times New Roman"/>
        </w:rPr>
        <w:t xml:space="preserve"> </w:t>
      </w:r>
      <w:r w:rsidRPr="00A7316D">
        <w:rPr>
          <w:rFonts w:ascii="Times New Roman" w:hAnsi="Times New Roman" w:cs="Times New Roman"/>
        </w:rPr>
        <w:t>Despite these benefits, sericin exhibits several limitations when compared to other biopolymers. Its high hydrophilicity leads to poor water vapor barrier properties, which can limit effectiveness in high-moisture environments (</w:t>
      </w:r>
      <w:proofErr w:type="spellStart"/>
      <w:r w:rsidRPr="00A7316D">
        <w:rPr>
          <w:rFonts w:ascii="Times New Roman" w:hAnsi="Times New Roman" w:cs="Times New Roman"/>
        </w:rPr>
        <w:t>Fatahian</w:t>
      </w:r>
      <w:proofErr w:type="spellEnd"/>
      <w:r w:rsidRPr="00A7316D">
        <w:rPr>
          <w:rFonts w:ascii="Times New Roman" w:hAnsi="Times New Roman" w:cs="Times New Roman"/>
        </w:rPr>
        <w:t xml:space="preserve"> </w:t>
      </w:r>
      <w:r w:rsidR="00EF357C" w:rsidRPr="00EF357C">
        <w:rPr>
          <w:rFonts w:ascii="Times New Roman" w:hAnsi="Times New Roman" w:cs="Times New Roman"/>
          <w:i/>
        </w:rPr>
        <w:t>et al</w:t>
      </w:r>
      <w:r w:rsidRPr="00A7316D">
        <w:rPr>
          <w:rFonts w:ascii="Times New Roman" w:hAnsi="Times New Roman" w:cs="Times New Roman"/>
        </w:rPr>
        <w:t xml:space="preserve">., 2021). In contrast, lipid-based coatings provide superior moisture resistance, while certain polysaccharides offer better mechanical strength and structural stability (Xie </w:t>
      </w:r>
      <w:r w:rsidR="00EF357C" w:rsidRPr="00EF357C">
        <w:rPr>
          <w:rFonts w:ascii="Times New Roman" w:hAnsi="Times New Roman" w:cs="Times New Roman"/>
          <w:i/>
        </w:rPr>
        <w:t>et al</w:t>
      </w:r>
      <w:r w:rsidRPr="00A7316D">
        <w:rPr>
          <w:rFonts w:ascii="Times New Roman" w:hAnsi="Times New Roman" w:cs="Times New Roman"/>
        </w:rPr>
        <w:t>., 2025). Furthermore, sericin films are often brittle and require blending with other materials to achieve desirable performance characteristics.</w:t>
      </w:r>
    </w:p>
    <w:p w14:paraId="0FD80046" w14:textId="77777777" w:rsidR="00A7316D" w:rsidRPr="00A7316D" w:rsidRDefault="00A7316D" w:rsidP="00A7316D">
      <w:pPr>
        <w:jc w:val="both"/>
        <w:rPr>
          <w:rFonts w:ascii="Times New Roman" w:hAnsi="Times New Roman" w:cs="Times New Roman"/>
          <w:b/>
          <w:bCs/>
        </w:rPr>
      </w:pPr>
      <w:r w:rsidRPr="00A7316D">
        <w:rPr>
          <w:rFonts w:ascii="Times New Roman" w:hAnsi="Times New Roman" w:cs="Times New Roman"/>
          <w:b/>
          <w:bCs/>
        </w:rPr>
        <w:t>7.3 Need for Hybrid and Multi-Component Systems</w:t>
      </w:r>
    </w:p>
    <w:p w14:paraId="6C8F432F" w14:textId="1B5AEBBB" w:rsidR="00A7316D" w:rsidRPr="00A7316D" w:rsidRDefault="00A7316D" w:rsidP="00DC4168">
      <w:pPr>
        <w:ind w:firstLine="720"/>
        <w:jc w:val="both"/>
        <w:rPr>
          <w:rFonts w:ascii="Times New Roman" w:hAnsi="Times New Roman" w:cs="Times New Roman"/>
        </w:rPr>
      </w:pPr>
      <w:r w:rsidRPr="00A7316D">
        <w:rPr>
          <w:rFonts w:ascii="Times New Roman" w:hAnsi="Times New Roman" w:cs="Times New Roman"/>
        </w:rPr>
        <w:t>Given</w:t>
      </w:r>
      <w:r w:rsidR="00DC4168" w:rsidRPr="00446A10">
        <w:rPr>
          <w:rFonts w:ascii="Times New Roman" w:hAnsi="Times New Roman" w:cs="Times New Roman"/>
        </w:rPr>
        <w:t xml:space="preserve"> </w:t>
      </w:r>
      <w:r w:rsidRPr="00A7316D">
        <w:rPr>
          <w:rFonts w:ascii="Times New Roman" w:hAnsi="Times New Roman" w:cs="Times New Roman"/>
        </w:rPr>
        <w:t xml:space="preserve">the complementary strengths and weaknesses of different biopolymers, recent research increasingly emphasizes the development of hybrid coating systems. Sericin is frequently combined with polysaccharides such as chitosan or pectin to improve mechanical strength and barrier properties, while maintaining its bioactive functionality (Phan </w:t>
      </w:r>
      <w:r w:rsidR="00EF357C" w:rsidRPr="00EF357C">
        <w:rPr>
          <w:rFonts w:ascii="Times New Roman" w:hAnsi="Times New Roman" w:cs="Times New Roman"/>
          <w:i/>
        </w:rPr>
        <w:t>et al</w:t>
      </w:r>
      <w:r w:rsidRPr="00A7316D">
        <w:rPr>
          <w:rFonts w:ascii="Times New Roman" w:hAnsi="Times New Roman" w:cs="Times New Roman"/>
        </w:rPr>
        <w:t xml:space="preserve">., 2025; Tran </w:t>
      </w:r>
      <w:r w:rsidR="00EF357C" w:rsidRPr="00EF357C">
        <w:rPr>
          <w:rFonts w:ascii="Times New Roman" w:hAnsi="Times New Roman" w:cs="Times New Roman"/>
          <w:i/>
        </w:rPr>
        <w:t>et al</w:t>
      </w:r>
      <w:r w:rsidRPr="00A7316D">
        <w:rPr>
          <w:rFonts w:ascii="Times New Roman" w:hAnsi="Times New Roman" w:cs="Times New Roman"/>
        </w:rPr>
        <w:t>., 2026). These hybrid systems demonstrate enhanced overall performance compared to single-component coatings, particularly in terms of microbial inhibition and shelf-life extension.</w:t>
      </w:r>
    </w:p>
    <w:p w14:paraId="4F116666" w14:textId="4E38EF60" w:rsidR="00A7316D" w:rsidRPr="00446A10" w:rsidRDefault="003371F7" w:rsidP="00BB7952">
      <w:pPr>
        <w:ind w:firstLine="720"/>
        <w:jc w:val="both"/>
        <w:rPr>
          <w:rFonts w:ascii="Times New Roman" w:hAnsi="Times New Roman" w:cs="Times New Roman"/>
        </w:rPr>
      </w:pPr>
      <w:r w:rsidRPr="00446A10">
        <w:rPr>
          <w:rFonts w:ascii="Times New Roman" w:hAnsi="Times New Roman" w:cs="Times New Roman"/>
        </w:rPr>
        <w:t>Recent</w:t>
      </w:r>
      <w:r w:rsidR="00A7316D" w:rsidRPr="00A7316D">
        <w:rPr>
          <w:rFonts w:ascii="Times New Roman" w:hAnsi="Times New Roman" w:cs="Times New Roman"/>
        </w:rPr>
        <w:t xml:space="preserve"> trend suggests that sericin is rarely sufficient as a standalone material and is more effectively utilized as a functional component within composite</w:t>
      </w:r>
      <w:r w:rsidR="00A7316D" w:rsidRPr="00A7316D">
        <w:rPr>
          <w:rFonts w:ascii="Times New Roman" w:hAnsi="Times New Roman" w:cs="Times New Roman"/>
          <w:b/>
          <w:bCs/>
        </w:rPr>
        <w:t xml:space="preserve"> </w:t>
      </w:r>
      <w:r w:rsidR="00A7316D" w:rsidRPr="00A7316D">
        <w:rPr>
          <w:rFonts w:ascii="Times New Roman" w:hAnsi="Times New Roman" w:cs="Times New Roman"/>
        </w:rPr>
        <w:t>systems. While this approach enhances performance, it also introduces additional complexity in formulation design, scalability, and regulatory approval.</w:t>
      </w:r>
    </w:p>
    <w:p w14:paraId="5A5E3CC5" w14:textId="5A518C45" w:rsidR="00072499" w:rsidRPr="00446A10" w:rsidRDefault="00072499" w:rsidP="00504E80">
      <w:pPr>
        <w:jc w:val="both"/>
        <w:rPr>
          <w:rFonts w:ascii="Times New Roman" w:hAnsi="Times New Roman" w:cs="Times New Roman"/>
          <w:b/>
          <w:bCs/>
        </w:rPr>
      </w:pPr>
      <w:r w:rsidRPr="00446A10">
        <w:rPr>
          <w:rFonts w:ascii="Times New Roman" w:hAnsi="Times New Roman" w:cs="Times New Roman"/>
          <w:b/>
          <w:bCs/>
        </w:rPr>
        <w:t>8. Challenges, Limitations and Research Gaps</w:t>
      </w:r>
    </w:p>
    <w:p w14:paraId="3139DE93" w14:textId="18D3055F" w:rsidR="00D00B62" w:rsidRPr="00446A10" w:rsidRDefault="00504E80" w:rsidP="00072499">
      <w:pPr>
        <w:ind w:firstLine="720"/>
        <w:jc w:val="both"/>
        <w:rPr>
          <w:rFonts w:ascii="Times New Roman" w:hAnsi="Times New Roman" w:cs="Times New Roman"/>
        </w:rPr>
      </w:pPr>
      <w:r w:rsidRPr="00446A10">
        <w:rPr>
          <w:rFonts w:ascii="Times New Roman" w:hAnsi="Times New Roman" w:cs="Times New Roman"/>
        </w:rPr>
        <w:t>Sericin-based</w:t>
      </w:r>
      <w:r w:rsidR="00072499" w:rsidRPr="00446A10">
        <w:rPr>
          <w:rFonts w:ascii="Times New Roman" w:hAnsi="Times New Roman" w:cs="Times New Roman"/>
        </w:rPr>
        <w:t xml:space="preserve"> </w:t>
      </w:r>
      <w:r w:rsidRPr="00446A10">
        <w:rPr>
          <w:rFonts w:ascii="Times New Roman" w:hAnsi="Times New Roman" w:cs="Times New Roman"/>
        </w:rPr>
        <w:t>coatings, despite their promising bioactivity and sustainability, face several critical challenges that limit their standalone application in fruit preservation. A primary limitation is their high hydrophilicity, which results in poor water vapor barrier properties and reduced effectiveness under high-humidity conditions, alongside low mechanical strength and brittleness that compromise durability during handling and transport (</w:t>
      </w:r>
      <w:proofErr w:type="spellStart"/>
      <w:r w:rsidRPr="00446A10">
        <w:rPr>
          <w:rFonts w:ascii="Times New Roman" w:hAnsi="Times New Roman" w:cs="Times New Roman"/>
        </w:rPr>
        <w:t>Fatahian</w:t>
      </w:r>
      <w:proofErr w:type="spellEnd"/>
      <w:r w:rsidRPr="00446A10">
        <w:rPr>
          <w:rFonts w:ascii="Times New Roman" w:hAnsi="Times New Roman" w:cs="Times New Roman"/>
        </w:rPr>
        <w:t xml:space="preserve"> </w:t>
      </w:r>
      <w:r w:rsidR="00EF357C" w:rsidRPr="00EF357C">
        <w:rPr>
          <w:rFonts w:ascii="Times New Roman" w:hAnsi="Times New Roman" w:cs="Times New Roman"/>
          <w:i/>
        </w:rPr>
        <w:t>et al</w:t>
      </w:r>
      <w:r w:rsidRPr="00446A10">
        <w:rPr>
          <w:rFonts w:ascii="Times New Roman" w:hAnsi="Times New Roman" w:cs="Times New Roman"/>
        </w:rPr>
        <w:t>., 2021). Although blending with other biopolymers can improve performance, it increases formulation complexity. Additionally, variability in physicochemical properties due to differences in extraction and purification methods</w:t>
      </w:r>
      <w:r w:rsidR="00664670" w:rsidRPr="00446A10">
        <w:rPr>
          <w:rFonts w:ascii="Times New Roman" w:hAnsi="Times New Roman" w:cs="Times New Roman"/>
        </w:rPr>
        <w:t xml:space="preserve"> </w:t>
      </w:r>
      <w:r w:rsidRPr="00446A10">
        <w:rPr>
          <w:rFonts w:ascii="Times New Roman" w:hAnsi="Times New Roman" w:cs="Times New Roman"/>
        </w:rPr>
        <w:t>affecting molecular weight and protein integrity</w:t>
      </w:r>
      <w:r w:rsidR="00664670" w:rsidRPr="00446A10">
        <w:rPr>
          <w:rFonts w:ascii="Times New Roman" w:hAnsi="Times New Roman" w:cs="Times New Roman"/>
        </w:rPr>
        <w:t xml:space="preserve"> </w:t>
      </w:r>
      <w:r w:rsidRPr="00446A10">
        <w:rPr>
          <w:rFonts w:ascii="Times New Roman" w:hAnsi="Times New Roman" w:cs="Times New Roman"/>
        </w:rPr>
        <w:t xml:space="preserve">leads to inconsistencies across studies and hinders standardization (Sone </w:t>
      </w:r>
      <w:r w:rsidR="00EF357C" w:rsidRPr="00EF357C">
        <w:rPr>
          <w:rFonts w:ascii="Times New Roman" w:hAnsi="Times New Roman" w:cs="Times New Roman"/>
          <w:i/>
        </w:rPr>
        <w:t>et al</w:t>
      </w:r>
      <w:r w:rsidRPr="00446A10">
        <w:rPr>
          <w:rFonts w:ascii="Times New Roman" w:hAnsi="Times New Roman" w:cs="Times New Roman"/>
        </w:rPr>
        <w:t xml:space="preserve">., 2025). From an industrial standpoint, large-scale application remains constrained by raw material variability, extraction efficiency, and cost-effectiveness, despite sericin’s abundance as a silk industry byproduct (Ravindra </w:t>
      </w:r>
      <w:r w:rsidR="00EF357C" w:rsidRPr="00EF357C">
        <w:rPr>
          <w:rFonts w:ascii="Times New Roman" w:hAnsi="Times New Roman" w:cs="Times New Roman"/>
          <w:i/>
        </w:rPr>
        <w:t>et al</w:t>
      </w:r>
      <w:r w:rsidRPr="00446A10">
        <w:rPr>
          <w:rFonts w:ascii="Times New Roman" w:hAnsi="Times New Roman" w:cs="Times New Roman"/>
        </w:rPr>
        <w:t xml:space="preserve">., 2024). </w:t>
      </w:r>
    </w:p>
    <w:p w14:paraId="503FD46D" w14:textId="1168AA43" w:rsidR="00504E80" w:rsidRPr="00446A10" w:rsidRDefault="00504E80" w:rsidP="00072499">
      <w:pPr>
        <w:ind w:firstLine="720"/>
        <w:jc w:val="both"/>
        <w:rPr>
          <w:rFonts w:ascii="Times New Roman" w:hAnsi="Times New Roman" w:cs="Times New Roman"/>
        </w:rPr>
      </w:pPr>
      <w:r w:rsidRPr="00446A10">
        <w:rPr>
          <w:rFonts w:ascii="Times New Roman" w:hAnsi="Times New Roman" w:cs="Times New Roman"/>
        </w:rPr>
        <w:t xml:space="preserve">Most research is limited to laboratory-scale studies, with insufficient attention to industrial processing techniques and pilot-scale validation. Safety and regulatory concerns further complicate adoption, particularly with nanomaterial incorporation, which may pose risks related to toxicity, migration, and environmental accumulation (Shaw </w:t>
      </w:r>
      <w:r w:rsidR="00EF357C" w:rsidRPr="00EF357C">
        <w:rPr>
          <w:rFonts w:ascii="Times New Roman" w:hAnsi="Times New Roman" w:cs="Times New Roman"/>
          <w:i/>
        </w:rPr>
        <w:t>et al</w:t>
      </w:r>
      <w:r w:rsidRPr="00446A10">
        <w:rPr>
          <w:rFonts w:ascii="Times New Roman" w:hAnsi="Times New Roman" w:cs="Times New Roman"/>
        </w:rPr>
        <w:t xml:space="preserve">., 2024). Moreover, the sustainability benefits of sericin depend on environmentally friendly extraction methods (Pandey </w:t>
      </w:r>
      <w:r w:rsidR="00EF357C" w:rsidRPr="00EF357C">
        <w:rPr>
          <w:rFonts w:ascii="Times New Roman" w:hAnsi="Times New Roman" w:cs="Times New Roman"/>
          <w:i/>
        </w:rPr>
        <w:t>et al</w:t>
      </w:r>
      <w:r w:rsidRPr="00446A10">
        <w:rPr>
          <w:rFonts w:ascii="Times New Roman" w:hAnsi="Times New Roman" w:cs="Times New Roman"/>
        </w:rPr>
        <w:t xml:space="preserve">., 2024). Methodologically, the lack of standardized evaluation protocols and limited real-world storage studies restrict comparability and practical relevance (Tracey </w:t>
      </w:r>
      <w:r w:rsidR="00EF357C" w:rsidRPr="00EF357C">
        <w:rPr>
          <w:rFonts w:ascii="Times New Roman" w:hAnsi="Times New Roman" w:cs="Times New Roman"/>
          <w:i/>
        </w:rPr>
        <w:t xml:space="preserve">et </w:t>
      </w:r>
      <w:r w:rsidR="00EF357C" w:rsidRPr="00EF357C">
        <w:rPr>
          <w:rFonts w:ascii="Times New Roman" w:hAnsi="Times New Roman" w:cs="Times New Roman"/>
          <w:i/>
        </w:rPr>
        <w:lastRenderedPageBreak/>
        <w:t>al</w:t>
      </w:r>
      <w:r w:rsidRPr="00446A10">
        <w:rPr>
          <w:rFonts w:ascii="Times New Roman" w:hAnsi="Times New Roman" w:cs="Times New Roman"/>
        </w:rPr>
        <w:t>., 2023). Furthermore, mechanistic understanding and consumer-oriented assessments remain underexplored, highlighting key gaps that must be addressed for successful commercialization.</w:t>
      </w:r>
    </w:p>
    <w:p w14:paraId="24D07BAD" w14:textId="34F8AFC8" w:rsidR="00F90253" w:rsidRPr="00446A10" w:rsidRDefault="004B0CA7" w:rsidP="00F90253">
      <w:pPr>
        <w:jc w:val="both"/>
        <w:rPr>
          <w:rFonts w:ascii="Times New Roman" w:hAnsi="Times New Roman" w:cs="Times New Roman"/>
          <w:b/>
          <w:bCs/>
        </w:rPr>
      </w:pPr>
      <w:r w:rsidRPr="00446A10">
        <w:rPr>
          <w:rFonts w:ascii="Times New Roman" w:hAnsi="Times New Roman" w:cs="Times New Roman"/>
          <w:b/>
          <w:bCs/>
        </w:rPr>
        <w:t>9. Future Perspectives and Research Directions</w:t>
      </w:r>
    </w:p>
    <w:p w14:paraId="37AD6D35" w14:textId="498ABD19" w:rsidR="000422CC" w:rsidRPr="000422CC" w:rsidRDefault="000422CC" w:rsidP="0052416B">
      <w:pPr>
        <w:ind w:firstLine="720"/>
        <w:jc w:val="both"/>
        <w:rPr>
          <w:rFonts w:ascii="Times New Roman" w:hAnsi="Times New Roman" w:cs="Times New Roman"/>
        </w:rPr>
      </w:pPr>
      <w:r w:rsidRPr="000422CC">
        <w:rPr>
          <w:rFonts w:ascii="Times New Roman" w:hAnsi="Times New Roman" w:cs="Times New Roman"/>
        </w:rPr>
        <w:t xml:space="preserve">Future research on sericin-based coatings is </w:t>
      </w:r>
      <w:r w:rsidRPr="00446A10">
        <w:rPr>
          <w:rFonts w:ascii="Times New Roman" w:hAnsi="Times New Roman" w:cs="Times New Roman"/>
        </w:rPr>
        <w:t>need</w:t>
      </w:r>
      <w:r w:rsidRPr="000422CC">
        <w:rPr>
          <w:rFonts w:ascii="Times New Roman" w:hAnsi="Times New Roman" w:cs="Times New Roman"/>
        </w:rPr>
        <w:t xml:space="preserve"> to </w:t>
      </w:r>
      <w:r w:rsidR="00F5278C" w:rsidRPr="00446A10">
        <w:rPr>
          <w:rFonts w:ascii="Times New Roman" w:hAnsi="Times New Roman" w:cs="Times New Roman"/>
        </w:rPr>
        <w:t>focus</w:t>
      </w:r>
      <w:r w:rsidRPr="000422CC">
        <w:rPr>
          <w:rFonts w:ascii="Times New Roman" w:hAnsi="Times New Roman" w:cs="Times New Roman"/>
        </w:rPr>
        <w:t xml:space="preserve"> toward smart, sustainable, and high-performance systems. The development of intelligent coatings incorporating natural pigments such as anthocyanins enables pH-responsive </w:t>
      </w:r>
      <w:r w:rsidR="0049055C" w:rsidRPr="00446A10">
        <w:rPr>
          <w:rFonts w:ascii="Times New Roman" w:hAnsi="Times New Roman" w:cs="Times New Roman"/>
        </w:rPr>
        <w:t>colour</w:t>
      </w:r>
      <w:r w:rsidRPr="000422CC">
        <w:rPr>
          <w:rFonts w:ascii="Times New Roman" w:hAnsi="Times New Roman" w:cs="Times New Roman"/>
        </w:rPr>
        <w:t xml:space="preserve"> changes for real-time freshness monitoring, integrating preservation with sensing functions. Additionally, coatings with controlled release of antimicrobial and antioxidant agents offer sustained protection throughout storage, although their performance requires validation under real supply chain conditions.</w:t>
      </w:r>
      <w:r w:rsidR="0052416B" w:rsidRPr="00446A10">
        <w:rPr>
          <w:rFonts w:ascii="Times New Roman" w:hAnsi="Times New Roman" w:cs="Times New Roman"/>
        </w:rPr>
        <w:t xml:space="preserve"> </w:t>
      </w:r>
      <w:r w:rsidRPr="000422CC">
        <w:rPr>
          <w:rFonts w:ascii="Times New Roman" w:hAnsi="Times New Roman" w:cs="Times New Roman"/>
        </w:rPr>
        <w:t xml:space="preserve">Sustainability will depend on optimizing green extraction and processing methods, as the </w:t>
      </w:r>
      <w:bookmarkStart w:id="20" w:name="_GoBack"/>
      <w:bookmarkEnd w:id="20"/>
      <w:r w:rsidRPr="000422CC">
        <w:rPr>
          <w:rFonts w:ascii="Times New Roman" w:hAnsi="Times New Roman" w:cs="Times New Roman"/>
        </w:rPr>
        <w:t>environmental impact of sericin is strongly influenced by recovery techniques</w:t>
      </w:r>
      <w:r w:rsidR="00FE60B2" w:rsidRPr="00446A10">
        <w:rPr>
          <w:rFonts w:ascii="Times New Roman" w:hAnsi="Times New Roman" w:cs="Times New Roman"/>
        </w:rPr>
        <w:t>.</w:t>
      </w:r>
      <w:r w:rsidRPr="000422CC">
        <w:rPr>
          <w:rFonts w:ascii="Times New Roman" w:hAnsi="Times New Roman" w:cs="Times New Roman"/>
        </w:rPr>
        <w:t xml:space="preserve"> Integration into existing sericulture systems could further enhance efficiency and scalability. Given the limitations of pure sericin, future materials will likely focus on hybrid systems, combining sericin with polysaccharides or bioactive compounds to improve mechanical strength and functionality.</w:t>
      </w:r>
    </w:p>
    <w:p w14:paraId="13434B25" w14:textId="4CEE4F17" w:rsidR="000422CC" w:rsidRPr="00446A10" w:rsidRDefault="000422CC" w:rsidP="0052416B">
      <w:pPr>
        <w:ind w:firstLine="720"/>
        <w:jc w:val="both"/>
        <w:rPr>
          <w:rFonts w:ascii="Times New Roman" w:hAnsi="Times New Roman" w:cs="Times New Roman"/>
        </w:rPr>
      </w:pPr>
      <w:r w:rsidRPr="000422CC">
        <w:rPr>
          <w:rFonts w:ascii="Times New Roman" w:hAnsi="Times New Roman" w:cs="Times New Roman"/>
        </w:rPr>
        <w:t>Advancing</w:t>
      </w:r>
      <w:r w:rsidR="0052416B" w:rsidRPr="00446A10">
        <w:rPr>
          <w:rFonts w:ascii="Times New Roman" w:hAnsi="Times New Roman" w:cs="Times New Roman"/>
        </w:rPr>
        <w:t xml:space="preserve"> </w:t>
      </w:r>
      <w:r w:rsidRPr="000422CC">
        <w:rPr>
          <w:rFonts w:ascii="Times New Roman" w:hAnsi="Times New Roman" w:cs="Times New Roman"/>
        </w:rPr>
        <w:t>the field also requires deeper mechanistic understanding and standardization, particularly in quantifying preservation mechanisms and establishing uniform evaluation protocols. Ultimately, commercialization will depend on pilot-scale validation, economic feasibility, regulatory approval, and consumer acceptance, especially for advanced formulations involving nanomaterials.</w:t>
      </w:r>
    </w:p>
    <w:p w14:paraId="1EEC3FF4" w14:textId="78EA17DB" w:rsidR="0010021A" w:rsidRPr="0010021A" w:rsidRDefault="0010021A" w:rsidP="0010021A">
      <w:pPr>
        <w:jc w:val="both"/>
        <w:rPr>
          <w:rFonts w:ascii="Times New Roman" w:hAnsi="Times New Roman" w:cs="Times New Roman"/>
          <w:b/>
          <w:bCs/>
        </w:rPr>
      </w:pPr>
      <w:r w:rsidRPr="0010021A">
        <w:rPr>
          <w:rFonts w:ascii="Times New Roman" w:hAnsi="Times New Roman" w:cs="Times New Roman"/>
          <w:b/>
          <w:bCs/>
        </w:rPr>
        <w:t>10. Conclusion</w:t>
      </w:r>
      <w:r w:rsidRPr="00446A10">
        <w:rPr>
          <w:rFonts w:ascii="Times New Roman" w:hAnsi="Times New Roman" w:cs="Times New Roman"/>
          <w:b/>
          <w:bCs/>
        </w:rPr>
        <w:t>s</w:t>
      </w:r>
    </w:p>
    <w:p w14:paraId="0DE2F4E1" w14:textId="77777777" w:rsidR="006056F8" w:rsidRPr="006056F8" w:rsidRDefault="006056F8" w:rsidP="006056F8">
      <w:pPr>
        <w:ind w:firstLine="720"/>
        <w:jc w:val="both"/>
        <w:rPr>
          <w:rFonts w:ascii="Times New Roman" w:hAnsi="Times New Roman" w:cs="Times New Roman"/>
        </w:rPr>
      </w:pPr>
      <w:r w:rsidRPr="006056F8">
        <w:rPr>
          <w:rFonts w:ascii="Times New Roman" w:hAnsi="Times New Roman" w:cs="Times New Roman"/>
        </w:rPr>
        <w:t>Silk sericin has emerged as a promising bio-polymeric material for sustainable fruit preservation due to its biodegradability, bioactivity, and film-forming capability. As a byproduct of the silk industry, its utilization supports circular economy principles by converting waste into value-added functional coatings. Its intrinsic antioxidant, antimicrobial, and moisture-retention properties enable effective delay of fruit ripening, reduction of microbial spoilage, and maintenance of postharvest quality. Recent advances have shown that the inherent limitations of pure sericin, particularly its low mechanical strength and high water sensitivity, can be overcome through composite formulations. Blending with polysaccharides, incorporation of natural bioactive compounds, and integration of nanotechnology have significantly improved its mechanical, barrier, and functional properties, while the development of smart packaging systems highlights its potential in advanced food preservation.</w:t>
      </w:r>
    </w:p>
    <w:p w14:paraId="56D91BCD" w14:textId="77777777" w:rsidR="006056F8" w:rsidRPr="00446A10" w:rsidRDefault="006056F8" w:rsidP="006056F8">
      <w:pPr>
        <w:ind w:firstLine="720"/>
        <w:jc w:val="both"/>
        <w:rPr>
          <w:rFonts w:ascii="Times New Roman" w:hAnsi="Times New Roman" w:cs="Times New Roman"/>
        </w:rPr>
      </w:pPr>
      <w:r w:rsidRPr="006056F8">
        <w:rPr>
          <w:rFonts w:ascii="Times New Roman" w:hAnsi="Times New Roman" w:cs="Times New Roman"/>
        </w:rPr>
        <w:t>Despite these advancements, key challenges remain for practical application. Variability in extraction methods, lack of standardized evaluation protocols, and limited real-world validation hinder reproducibility and scalability. Additionally, concerns related to economic feasibility, regulatory approval, and safety particularly for nanocomposite systems must be addressed. Therefore, successful commercialization will depend on developing standardized, cost-effective, and environmentally sustainable processing methods, alongside comprehensive validation under realistic storage and supply chain conditions.</w:t>
      </w:r>
    </w:p>
    <w:p w14:paraId="50D1D694" w14:textId="380AD4E4" w:rsidR="006056F8" w:rsidRPr="006056F8" w:rsidRDefault="006056F8" w:rsidP="006056F8">
      <w:pPr>
        <w:jc w:val="both"/>
        <w:rPr>
          <w:rFonts w:ascii="Times New Roman" w:hAnsi="Times New Roman" w:cs="Times New Roman"/>
          <w:b/>
          <w:bCs/>
        </w:rPr>
      </w:pPr>
      <w:r w:rsidRPr="00446A10">
        <w:rPr>
          <w:rFonts w:ascii="Times New Roman" w:hAnsi="Times New Roman" w:cs="Times New Roman"/>
          <w:b/>
          <w:bCs/>
        </w:rPr>
        <w:t>References</w:t>
      </w:r>
    </w:p>
    <w:p w14:paraId="671A3B75" w14:textId="77777777" w:rsidR="00B00B10" w:rsidRPr="0051284E" w:rsidRDefault="00B00B10" w:rsidP="00F20B2D">
      <w:pPr>
        <w:ind w:left="720" w:hanging="720"/>
        <w:jc w:val="both"/>
        <w:rPr>
          <w:rFonts w:ascii="Times New Roman" w:hAnsi="Times New Roman" w:cs="Times New Roman"/>
        </w:rPr>
        <w:pPrChange w:id="21" w:author="pc" w:date="2026-03-20T00:46:00Z">
          <w:pPr>
            <w:ind w:left="720" w:hanging="720"/>
          </w:pPr>
        </w:pPrChange>
      </w:pPr>
      <w:r w:rsidRPr="0051284E">
        <w:rPr>
          <w:rFonts w:ascii="Times New Roman" w:hAnsi="Times New Roman" w:cs="Times New Roman"/>
        </w:rPr>
        <w:lastRenderedPageBreak/>
        <w:t xml:space="preserve">Aad, R., Dragojlov, I., &amp; </w:t>
      </w:r>
      <w:proofErr w:type="spellStart"/>
      <w:r w:rsidRPr="0051284E">
        <w:rPr>
          <w:rFonts w:ascii="Times New Roman" w:hAnsi="Times New Roman" w:cs="Times New Roman"/>
        </w:rPr>
        <w:t>Vesentini</w:t>
      </w:r>
      <w:proofErr w:type="spellEnd"/>
      <w:r w:rsidRPr="0051284E">
        <w:rPr>
          <w:rFonts w:ascii="Times New Roman" w:hAnsi="Times New Roman" w:cs="Times New Roman"/>
        </w:rPr>
        <w:t>, S. (2024). Sericin protein: structure, properties, and applications. </w:t>
      </w:r>
      <w:r w:rsidRPr="0051284E">
        <w:rPr>
          <w:rFonts w:ascii="Times New Roman" w:hAnsi="Times New Roman" w:cs="Times New Roman"/>
          <w:i/>
          <w:iCs/>
        </w:rPr>
        <w:t>Journal of Functional Biomaterials</w:t>
      </w:r>
      <w:r w:rsidRPr="0051284E">
        <w:rPr>
          <w:rFonts w:ascii="Times New Roman" w:hAnsi="Times New Roman" w:cs="Times New Roman"/>
        </w:rPr>
        <w:t>, </w:t>
      </w:r>
      <w:r w:rsidRPr="0051284E">
        <w:rPr>
          <w:rFonts w:ascii="Times New Roman" w:hAnsi="Times New Roman" w:cs="Times New Roman"/>
          <w:i/>
          <w:iCs/>
        </w:rPr>
        <w:t>15</w:t>
      </w:r>
      <w:r w:rsidRPr="0051284E">
        <w:rPr>
          <w:rFonts w:ascii="Times New Roman" w:hAnsi="Times New Roman" w:cs="Times New Roman"/>
        </w:rPr>
        <w:t>(11), 322.</w:t>
      </w:r>
    </w:p>
    <w:p w14:paraId="7467D935" w14:textId="77777777" w:rsidR="00B00B10" w:rsidRPr="0051284E" w:rsidRDefault="00B00B10" w:rsidP="00F20B2D">
      <w:pPr>
        <w:ind w:left="720" w:hanging="720"/>
        <w:jc w:val="both"/>
        <w:rPr>
          <w:rFonts w:ascii="Times New Roman" w:hAnsi="Times New Roman" w:cs="Times New Roman"/>
        </w:rPr>
        <w:pPrChange w:id="22" w:author="pc" w:date="2026-03-20T00:46:00Z">
          <w:pPr>
            <w:ind w:left="720" w:hanging="720"/>
          </w:pPr>
        </w:pPrChange>
      </w:pPr>
      <w:r w:rsidRPr="0051284E">
        <w:rPr>
          <w:rFonts w:ascii="Times New Roman" w:hAnsi="Times New Roman" w:cs="Times New Roman"/>
        </w:rPr>
        <w:t>Cuervo Osorio, G. A., Herrera, V., &amp; Sierra, D. E. (2025). Evaluation of Physicochemical and Antimicrobial Properties of Sericin-Based Formulations with the Addition of Aloe Vera for Banana Protection. </w:t>
      </w:r>
      <w:r w:rsidRPr="0051284E">
        <w:rPr>
          <w:rFonts w:ascii="Times New Roman" w:hAnsi="Times New Roman" w:cs="Times New Roman"/>
          <w:i/>
          <w:iCs/>
        </w:rPr>
        <w:t>Available at SSRN 5192092</w:t>
      </w:r>
      <w:r w:rsidRPr="0051284E">
        <w:rPr>
          <w:rFonts w:ascii="Times New Roman" w:hAnsi="Times New Roman" w:cs="Times New Roman"/>
        </w:rPr>
        <w:t>.</w:t>
      </w:r>
    </w:p>
    <w:p w14:paraId="4F04C110" w14:textId="77777777" w:rsidR="00B00B10" w:rsidRPr="0051284E" w:rsidRDefault="00B00B10" w:rsidP="00F20B2D">
      <w:pPr>
        <w:ind w:left="720" w:hanging="720"/>
        <w:jc w:val="both"/>
        <w:rPr>
          <w:rFonts w:ascii="Times New Roman" w:hAnsi="Times New Roman" w:cs="Times New Roman"/>
        </w:rPr>
        <w:pPrChange w:id="23" w:author="pc" w:date="2026-03-20T00:47:00Z">
          <w:pPr>
            <w:ind w:left="720" w:hanging="720"/>
          </w:pPr>
        </w:pPrChange>
      </w:pPr>
      <w:proofErr w:type="spellStart"/>
      <w:r w:rsidRPr="0051284E">
        <w:rPr>
          <w:rFonts w:ascii="Times New Roman" w:hAnsi="Times New Roman" w:cs="Times New Roman"/>
        </w:rPr>
        <w:t>Fatahian</w:t>
      </w:r>
      <w:proofErr w:type="spellEnd"/>
      <w:r w:rsidRPr="0051284E">
        <w:rPr>
          <w:rFonts w:ascii="Times New Roman" w:hAnsi="Times New Roman" w:cs="Times New Roman"/>
        </w:rPr>
        <w:t xml:space="preserve">, R., </w:t>
      </w:r>
      <w:proofErr w:type="spellStart"/>
      <w:r w:rsidRPr="0051284E">
        <w:rPr>
          <w:rFonts w:ascii="Times New Roman" w:hAnsi="Times New Roman" w:cs="Times New Roman"/>
        </w:rPr>
        <w:t>Fatahian</w:t>
      </w:r>
      <w:proofErr w:type="spellEnd"/>
      <w:r w:rsidRPr="0051284E">
        <w:rPr>
          <w:rFonts w:ascii="Times New Roman" w:hAnsi="Times New Roman" w:cs="Times New Roman"/>
        </w:rPr>
        <w:t xml:space="preserve">, A., </w:t>
      </w:r>
      <w:proofErr w:type="spellStart"/>
      <w:r w:rsidRPr="0051284E">
        <w:rPr>
          <w:rFonts w:ascii="Times New Roman" w:hAnsi="Times New Roman" w:cs="Times New Roman"/>
        </w:rPr>
        <w:t>Fatahian</w:t>
      </w:r>
      <w:proofErr w:type="spellEnd"/>
      <w:r w:rsidRPr="0051284E">
        <w:rPr>
          <w:rFonts w:ascii="Times New Roman" w:hAnsi="Times New Roman" w:cs="Times New Roman"/>
        </w:rPr>
        <w:t xml:space="preserve">, E., &amp; </w:t>
      </w:r>
      <w:proofErr w:type="spellStart"/>
      <w:r w:rsidRPr="0051284E">
        <w:rPr>
          <w:rFonts w:ascii="Times New Roman" w:hAnsi="Times New Roman" w:cs="Times New Roman"/>
        </w:rPr>
        <w:t>Fatahian</w:t>
      </w:r>
      <w:proofErr w:type="spellEnd"/>
      <w:r w:rsidRPr="0051284E">
        <w:rPr>
          <w:rFonts w:ascii="Times New Roman" w:hAnsi="Times New Roman" w:cs="Times New Roman"/>
        </w:rPr>
        <w:t>, H. (2021). A critical review on application of silk sericin and its mechanical properties in various industries. </w:t>
      </w:r>
      <w:r w:rsidRPr="0051284E">
        <w:rPr>
          <w:rFonts w:ascii="Times New Roman" w:hAnsi="Times New Roman" w:cs="Times New Roman"/>
          <w:i/>
          <w:iCs/>
        </w:rPr>
        <w:t>Journal of Research and Applications in Mechanical Engineering</w:t>
      </w:r>
      <w:r w:rsidRPr="0051284E">
        <w:rPr>
          <w:rFonts w:ascii="Times New Roman" w:hAnsi="Times New Roman" w:cs="Times New Roman"/>
        </w:rPr>
        <w:t>, </w:t>
      </w:r>
      <w:r w:rsidRPr="0051284E">
        <w:rPr>
          <w:rFonts w:ascii="Times New Roman" w:hAnsi="Times New Roman" w:cs="Times New Roman"/>
          <w:i/>
          <w:iCs/>
        </w:rPr>
        <w:t>9</w:t>
      </w:r>
      <w:r w:rsidRPr="0051284E">
        <w:rPr>
          <w:rFonts w:ascii="Times New Roman" w:hAnsi="Times New Roman" w:cs="Times New Roman"/>
        </w:rPr>
        <w:t>(2).</w:t>
      </w:r>
    </w:p>
    <w:p w14:paraId="046F5191" w14:textId="77777777" w:rsidR="00B00B10" w:rsidRPr="0051284E" w:rsidRDefault="00B00B10" w:rsidP="00F20B2D">
      <w:pPr>
        <w:ind w:left="720" w:hanging="720"/>
        <w:jc w:val="both"/>
        <w:rPr>
          <w:rFonts w:ascii="Times New Roman" w:hAnsi="Times New Roman" w:cs="Times New Roman"/>
        </w:rPr>
        <w:pPrChange w:id="24" w:author="pc" w:date="2026-03-20T00:47:00Z">
          <w:pPr>
            <w:ind w:left="720" w:hanging="720"/>
          </w:pPr>
        </w:pPrChange>
      </w:pPr>
      <w:r w:rsidRPr="0051284E">
        <w:rPr>
          <w:rFonts w:ascii="Times New Roman" w:hAnsi="Times New Roman" w:cs="Times New Roman"/>
        </w:rPr>
        <w:t xml:space="preserve">Ghosh, S., Rao, R. S., Nambiar, K. S., </w:t>
      </w:r>
      <w:proofErr w:type="spellStart"/>
      <w:r w:rsidRPr="0051284E">
        <w:rPr>
          <w:rFonts w:ascii="Times New Roman" w:hAnsi="Times New Roman" w:cs="Times New Roman"/>
        </w:rPr>
        <w:t>Haragannavar</w:t>
      </w:r>
      <w:proofErr w:type="spellEnd"/>
      <w:r w:rsidRPr="0051284E">
        <w:rPr>
          <w:rFonts w:ascii="Times New Roman" w:hAnsi="Times New Roman" w:cs="Times New Roman"/>
        </w:rPr>
        <w:t>, V. C., Augustine, D., &amp; Sowmya, S. V. (2017). Sericin, a dietary additive: Mini review. </w:t>
      </w:r>
      <w:r w:rsidRPr="0051284E">
        <w:rPr>
          <w:rFonts w:ascii="Times New Roman" w:hAnsi="Times New Roman" w:cs="Times New Roman"/>
          <w:i/>
          <w:iCs/>
        </w:rPr>
        <w:t>Journal of Medicine, Radiology, Pathology and Surgery</w:t>
      </w:r>
      <w:r w:rsidRPr="0051284E">
        <w:rPr>
          <w:rFonts w:ascii="Times New Roman" w:hAnsi="Times New Roman" w:cs="Times New Roman"/>
        </w:rPr>
        <w:t>, </w:t>
      </w:r>
      <w:r w:rsidRPr="0051284E">
        <w:rPr>
          <w:rFonts w:ascii="Times New Roman" w:hAnsi="Times New Roman" w:cs="Times New Roman"/>
          <w:i/>
          <w:iCs/>
        </w:rPr>
        <w:t>4</w:t>
      </w:r>
      <w:r w:rsidRPr="0051284E">
        <w:rPr>
          <w:rFonts w:ascii="Times New Roman" w:hAnsi="Times New Roman" w:cs="Times New Roman"/>
        </w:rPr>
        <w:t>(2), 13-17.</w:t>
      </w:r>
    </w:p>
    <w:p w14:paraId="3D98D77B" w14:textId="77777777" w:rsidR="00B00B10" w:rsidRPr="0051284E" w:rsidRDefault="00B00B10" w:rsidP="00F20B2D">
      <w:pPr>
        <w:ind w:left="720" w:hanging="720"/>
        <w:jc w:val="both"/>
        <w:rPr>
          <w:rFonts w:ascii="Times New Roman" w:hAnsi="Times New Roman" w:cs="Times New Roman"/>
        </w:rPr>
        <w:pPrChange w:id="25" w:author="pc" w:date="2026-03-20T00:47:00Z">
          <w:pPr>
            <w:ind w:left="720" w:hanging="720"/>
          </w:pPr>
        </w:pPrChange>
      </w:pPr>
      <w:r w:rsidRPr="0051284E">
        <w:rPr>
          <w:rFonts w:ascii="Times New Roman" w:hAnsi="Times New Roman" w:cs="Times New Roman"/>
        </w:rPr>
        <w:t xml:space="preserve">Jeyanth Allwin, S. I., James, A., Reginold Jebitta, S., </w:t>
      </w:r>
      <w:proofErr w:type="spellStart"/>
      <w:r w:rsidRPr="0051284E">
        <w:rPr>
          <w:rFonts w:ascii="Times New Roman" w:hAnsi="Times New Roman" w:cs="Times New Roman"/>
        </w:rPr>
        <w:t>Kalusuraman</w:t>
      </w:r>
      <w:proofErr w:type="spellEnd"/>
      <w:r w:rsidRPr="0051284E">
        <w:rPr>
          <w:rFonts w:ascii="Times New Roman" w:hAnsi="Times New Roman" w:cs="Times New Roman"/>
        </w:rPr>
        <w:t xml:space="preserve">, G., </w:t>
      </w:r>
      <w:proofErr w:type="spellStart"/>
      <w:r w:rsidRPr="0051284E">
        <w:rPr>
          <w:rFonts w:ascii="Times New Roman" w:hAnsi="Times New Roman" w:cs="Times New Roman"/>
        </w:rPr>
        <w:t>Suthendran</w:t>
      </w:r>
      <w:proofErr w:type="spellEnd"/>
      <w:r w:rsidRPr="0051284E">
        <w:rPr>
          <w:rFonts w:ascii="Times New Roman" w:hAnsi="Times New Roman" w:cs="Times New Roman"/>
        </w:rPr>
        <w:t>, K., &amp; Thirumalai Kumaran, S. (2026). Optimisation of sericin-based edible coating to extend the shelf-life of Agaricus bisporus. </w:t>
      </w:r>
      <w:r w:rsidRPr="0051284E">
        <w:rPr>
          <w:rFonts w:ascii="Times New Roman" w:hAnsi="Times New Roman" w:cs="Times New Roman"/>
          <w:i/>
          <w:iCs/>
        </w:rPr>
        <w:t>Acta Alimentaria</w:t>
      </w:r>
      <w:r w:rsidRPr="0051284E">
        <w:rPr>
          <w:rFonts w:ascii="Times New Roman" w:hAnsi="Times New Roman" w:cs="Times New Roman"/>
        </w:rPr>
        <w:t>, 066-2025.</w:t>
      </w:r>
    </w:p>
    <w:p w14:paraId="2B8F5F2E" w14:textId="77777777" w:rsidR="00B00B10" w:rsidRPr="0051284E" w:rsidRDefault="00B00B10" w:rsidP="00F20B2D">
      <w:pPr>
        <w:ind w:left="720" w:hanging="720"/>
        <w:jc w:val="both"/>
        <w:rPr>
          <w:rFonts w:ascii="Times New Roman" w:hAnsi="Times New Roman" w:cs="Times New Roman"/>
        </w:rPr>
        <w:pPrChange w:id="26" w:author="pc" w:date="2026-03-20T00:47:00Z">
          <w:pPr>
            <w:ind w:left="720" w:hanging="720"/>
          </w:pPr>
        </w:pPrChange>
      </w:pPr>
      <w:r w:rsidRPr="0051284E">
        <w:rPr>
          <w:rFonts w:ascii="Times New Roman" w:hAnsi="Times New Roman" w:cs="Times New Roman"/>
        </w:rPr>
        <w:t>Kalita, M., Allardyce, B. J., Sankaranarayanan, K., Devi, D., &amp; Rajkhowa, R. (2022). Sericin from mulberry and non-mulberry silk using chemical-free degumming. </w:t>
      </w:r>
      <w:r w:rsidRPr="0051284E">
        <w:rPr>
          <w:rFonts w:ascii="Times New Roman" w:hAnsi="Times New Roman" w:cs="Times New Roman"/>
          <w:i/>
          <w:iCs/>
        </w:rPr>
        <w:t>The Journal of The Textile Institute</w:t>
      </w:r>
      <w:r w:rsidRPr="0051284E">
        <w:rPr>
          <w:rFonts w:ascii="Times New Roman" w:hAnsi="Times New Roman" w:cs="Times New Roman"/>
        </w:rPr>
        <w:t>, </w:t>
      </w:r>
      <w:r w:rsidRPr="0051284E">
        <w:rPr>
          <w:rFonts w:ascii="Times New Roman" w:hAnsi="Times New Roman" w:cs="Times New Roman"/>
          <w:i/>
          <w:iCs/>
        </w:rPr>
        <w:t>113</w:t>
      </w:r>
      <w:r w:rsidRPr="0051284E">
        <w:rPr>
          <w:rFonts w:ascii="Times New Roman" w:hAnsi="Times New Roman" w:cs="Times New Roman"/>
        </w:rPr>
        <w:t>(10), 2080-2089.</w:t>
      </w:r>
    </w:p>
    <w:p w14:paraId="364324DA" w14:textId="77777777" w:rsidR="00B00B10" w:rsidRPr="0051284E" w:rsidRDefault="00B00B10" w:rsidP="00F20B2D">
      <w:pPr>
        <w:ind w:left="720" w:hanging="720"/>
        <w:jc w:val="both"/>
        <w:rPr>
          <w:rFonts w:ascii="Times New Roman" w:hAnsi="Times New Roman" w:cs="Times New Roman"/>
        </w:rPr>
        <w:pPrChange w:id="27" w:author="pc" w:date="2026-03-20T00:47:00Z">
          <w:pPr>
            <w:ind w:left="720" w:hanging="720"/>
          </w:pPr>
        </w:pPrChange>
      </w:pPr>
      <w:r w:rsidRPr="0051284E">
        <w:rPr>
          <w:rFonts w:ascii="Times New Roman" w:hAnsi="Times New Roman" w:cs="Times New Roman"/>
        </w:rPr>
        <w:t xml:space="preserve">Kavi, P., Tarangini, K., Kumaravel, V., Rao, K. J., Wacławek, S., Cheong, J. Y., &amp; </w:t>
      </w:r>
      <w:proofErr w:type="spellStart"/>
      <w:r w:rsidRPr="0051284E">
        <w:rPr>
          <w:rFonts w:ascii="Times New Roman" w:hAnsi="Times New Roman" w:cs="Times New Roman"/>
        </w:rPr>
        <w:t>Padil</w:t>
      </w:r>
      <w:proofErr w:type="spellEnd"/>
      <w:r w:rsidRPr="0051284E">
        <w:rPr>
          <w:rFonts w:ascii="Times New Roman" w:hAnsi="Times New Roman" w:cs="Times New Roman"/>
        </w:rPr>
        <w:t>, V. V. (2024). Multifunctional Sericin-Chitosan-Aloe Vera Composite Film for Food Packaging. </w:t>
      </w:r>
      <w:r w:rsidRPr="0051284E">
        <w:rPr>
          <w:rFonts w:ascii="Times New Roman" w:hAnsi="Times New Roman" w:cs="Times New Roman"/>
          <w:i/>
          <w:iCs/>
        </w:rPr>
        <w:t>Ecological Chemistry and Engineering S</w:t>
      </w:r>
      <w:r w:rsidRPr="0051284E">
        <w:rPr>
          <w:rFonts w:ascii="Times New Roman" w:hAnsi="Times New Roman" w:cs="Times New Roman"/>
        </w:rPr>
        <w:t>, </w:t>
      </w:r>
      <w:r w:rsidRPr="0051284E">
        <w:rPr>
          <w:rFonts w:ascii="Times New Roman" w:hAnsi="Times New Roman" w:cs="Times New Roman"/>
          <w:i/>
          <w:iCs/>
        </w:rPr>
        <w:t>31</w:t>
      </w:r>
      <w:r w:rsidRPr="0051284E">
        <w:rPr>
          <w:rFonts w:ascii="Times New Roman" w:hAnsi="Times New Roman" w:cs="Times New Roman"/>
        </w:rPr>
        <w:t>(3), 297-314.</w:t>
      </w:r>
    </w:p>
    <w:p w14:paraId="48E9A16D" w14:textId="77777777" w:rsidR="00B00B10" w:rsidRPr="0051284E" w:rsidRDefault="00B00B10" w:rsidP="00F20B2D">
      <w:pPr>
        <w:ind w:left="720" w:hanging="720"/>
        <w:jc w:val="both"/>
        <w:rPr>
          <w:rFonts w:ascii="Times New Roman" w:hAnsi="Times New Roman" w:cs="Times New Roman"/>
        </w:rPr>
        <w:pPrChange w:id="28" w:author="pc" w:date="2026-03-20T00:47:00Z">
          <w:pPr>
            <w:ind w:left="720" w:hanging="720"/>
          </w:pPr>
        </w:pPrChange>
      </w:pPr>
      <w:r w:rsidRPr="0051284E">
        <w:rPr>
          <w:rFonts w:ascii="Times New Roman" w:hAnsi="Times New Roman" w:cs="Times New Roman"/>
        </w:rPr>
        <w:t>Kishore, S. M. (2024). Sericin Coatings: A Sustainable Approach to Extending Tomato Freshness.</w:t>
      </w:r>
    </w:p>
    <w:p w14:paraId="45E2B175" w14:textId="77777777" w:rsidR="00B00B10" w:rsidRPr="0051284E" w:rsidRDefault="00B00B10" w:rsidP="00F20B2D">
      <w:pPr>
        <w:ind w:left="720" w:hanging="720"/>
        <w:jc w:val="both"/>
        <w:rPr>
          <w:rFonts w:ascii="Times New Roman" w:hAnsi="Times New Roman" w:cs="Times New Roman"/>
        </w:rPr>
        <w:pPrChange w:id="29" w:author="pc" w:date="2026-03-20T00:47:00Z">
          <w:pPr>
            <w:ind w:left="720" w:hanging="720"/>
          </w:pPr>
        </w:pPrChange>
      </w:pPr>
      <w:r w:rsidRPr="0051284E">
        <w:rPr>
          <w:rFonts w:ascii="Times New Roman" w:hAnsi="Times New Roman" w:cs="Times New Roman"/>
        </w:rPr>
        <w:t>Lee, J. H., Lee, J. H., Jo, Y. Y., &amp; Lee, H. S. (2026). Sericultural products as integrated resources for functional foods and biomaterials: a comprehensive review. </w:t>
      </w:r>
      <w:r w:rsidRPr="0051284E">
        <w:rPr>
          <w:rFonts w:ascii="Times New Roman" w:hAnsi="Times New Roman" w:cs="Times New Roman"/>
          <w:i/>
          <w:iCs/>
        </w:rPr>
        <w:t>Journal of Insects as Food and Feed</w:t>
      </w:r>
      <w:r w:rsidRPr="0051284E">
        <w:rPr>
          <w:rFonts w:ascii="Times New Roman" w:hAnsi="Times New Roman" w:cs="Times New Roman"/>
        </w:rPr>
        <w:t>, </w:t>
      </w:r>
      <w:r w:rsidRPr="0051284E">
        <w:rPr>
          <w:rFonts w:ascii="Times New Roman" w:hAnsi="Times New Roman" w:cs="Times New Roman"/>
          <w:i/>
          <w:iCs/>
        </w:rPr>
        <w:t>1</w:t>
      </w:r>
      <w:r w:rsidRPr="0051284E">
        <w:rPr>
          <w:rFonts w:ascii="Times New Roman" w:hAnsi="Times New Roman" w:cs="Times New Roman"/>
        </w:rPr>
        <w:t>(</w:t>
      </w:r>
      <w:proofErr w:type="spellStart"/>
      <w:r w:rsidRPr="0051284E">
        <w:rPr>
          <w:rFonts w:ascii="Times New Roman" w:hAnsi="Times New Roman" w:cs="Times New Roman"/>
        </w:rPr>
        <w:t>aop</w:t>
      </w:r>
      <w:proofErr w:type="spellEnd"/>
      <w:r w:rsidRPr="0051284E">
        <w:rPr>
          <w:rFonts w:ascii="Times New Roman" w:hAnsi="Times New Roman" w:cs="Times New Roman"/>
        </w:rPr>
        <w:t>), 1-15.</w:t>
      </w:r>
    </w:p>
    <w:p w14:paraId="24BEADB2" w14:textId="77777777" w:rsidR="00B00B10" w:rsidRPr="0051284E" w:rsidRDefault="00B00B10" w:rsidP="00F20B2D">
      <w:pPr>
        <w:ind w:left="720" w:hanging="720"/>
        <w:jc w:val="both"/>
        <w:rPr>
          <w:rFonts w:ascii="Times New Roman" w:hAnsi="Times New Roman" w:cs="Times New Roman"/>
        </w:rPr>
        <w:pPrChange w:id="30" w:author="pc" w:date="2026-03-20T00:47:00Z">
          <w:pPr>
            <w:ind w:left="720" w:hanging="720"/>
          </w:pPr>
        </w:pPrChange>
      </w:pPr>
      <w:r w:rsidRPr="0051284E">
        <w:rPr>
          <w:rFonts w:ascii="Times New Roman" w:hAnsi="Times New Roman" w:cs="Times New Roman"/>
        </w:rPr>
        <w:t>Marelli, B. (2022). Biomaterials for boosting food security. </w:t>
      </w:r>
      <w:r w:rsidRPr="0051284E">
        <w:rPr>
          <w:rFonts w:ascii="Times New Roman" w:hAnsi="Times New Roman" w:cs="Times New Roman"/>
          <w:i/>
          <w:iCs/>
        </w:rPr>
        <w:t>Science</w:t>
      </w:r>
      <w:r w:rsidRPr="0051284E">
        <w:rPr>
          <w:rFonts w:ascii="Times New Roman" w:hAnsi="Times New Roman" w:cs="Times New Roman"/>
        </w:rPr>
        <w:t>, </w:t>
      </w:r>
      <w:r w:rsidRPr="0051284E">
        <w:rPr>
          <w:rFonts w:ascii="Times New Roman" w:hAnsi="Times New Roman" w:cs="Times New Roman"/>
          <w:i/>
          <w:iCs/>
        </w:rPr>
        <w:t>376</w:t>
      </w:r>
      <w:r w:rsidRPr="0051284E">
        <w:rPr>
          <w:rFonts w:ascii="Times New Roman" w:hAnsi="Times New Roman" w:cs="Times New Roman"/>
        </w:rPr>
        <w:t>(6589), 146-147.</w:t>
      </w:r>
    </w:p>
    <w:p w14:paraId="421A577C" w14:textId="77777777" w:rsidR="00B00B10" w:rsidRPr="0051284E" w:rsidRDefault="00B00B10" w:rsidP="00F20B2D">
      <w:pPr>
        <w:ind w:left="720" w:hanging="720"/>
        <w:jc w:val="both"/>
        <w:rPr>
          <w:rFonts w:ascii="Times New Roman" w:hAnsi="Times New Roman" w:cs="Times New Roman"/>
        </w:rPr>
        <w:pPrChange w:id="31" w:author="pc" w:date="2026-03-20T00:47:00Z">
          <w:pPr>
            <w:ind w:left="720" w:hanging="720"/>
          </w:pPr>
        </w:pPrChange>
      </w:pPr>
      <w:r w:rsidRPr="0051284E">
        <w:rPr>
          <w:rFonts w:ascii="Times New Roman" w:hAnsi="Times New Roman" w:cs="Times New Roman"/>
        </w:rPr>
        <w:t xml:space="preserve">Marelli, B., Brenckle, M. A., Kaplan, D. L., &amp; </w:t>
      </w:r>
      <w:proofErr w:type="spellStart"/>
      <w:r w:rsidRPr="0051284E">
        <w:rPr>
          <w:rFonts w:ascii="Times New Roman" w:hAnsi="Times New Roman" w:cs="Times New Roman"/>
        </w:rPr>
        <w:t>Omenetto</w:t>
      </w:r>
      <w:proofErr w:type="spellEnd"/>
      <w:r w:rsidRPr="0051284E">
        <w:rPr>
          <w:rFonts w:ascii="Times New Roman" w:hAnsi="Times New Roman" w:cs="Times New Roman"/>
        </w:rPr>
        <w:t>, F. G. (2016). Silk fibroin as edible coating for perishable food preservation. </w:t>
      </w:r>
      <w:r w:rsidRPr="0051284E">
        <w:rPr>
          <w:rFonts w:ascii="Times New Roman" w:hAnsi="Times New Roman" w:cs="Times New Roman"/>
          <w:i/>
          <w:iCs/>
        </w:rPr>
        <w:t>Scientific reports</w:t>
      </w:r>
      <w:r w:rsidRPr="0051284E">
        <w:rPr>
          <w:rFonts w:ascii="Times New Roman" w:hAnsi="Times New Roman" w:cs="Times New Roman"/>
        </w:rPr>
        <w:t>, </w:t>
      </w:r>
      <w:r w:rsidRPr="0051284E">
        <w:rPr>
          <w:rFonts w:ascii="Times New Roman" w:hAnsi="Times New Roman" w:cs="Times New Roman"/>
          <w:i/>
          <w:iCs/>
        </w:rPr>
        <w:t>6</w:t>
      </w:r>
      <w:r w:rsidRPr="0051284E">
        <w:rPr>
          <w:rFonts w:ascii="Times New Roman" w:hAnsi="Times New Roman" w:cs="Times New Roman"/>
        </w:rPr>
        <w:t>(1), 25263.</w:t>
      </w:r>
    </w:p>
    <w:p w14:paraId="079B1760" w14:textId="77777777" w:rsidR="00B00B10" w:rsidRPr="0051284E" w:rsidRDefault="00B00B10" w:rsidP="00F20B2D">
      <w:pPr>
        <w:ind w:left="720" w:hanging="720"/>
        <w:jc w:val="both"/>
        <w:rPr>
          <w:rFonts w:ascii="Times New Roman" w:hAnsi="Times New Roman" w:cs="Times New Roman"/>
        </w:rPr>
        <w:pPrChange w:id="32" w:author="pc" w:date="2026-03-20T00:47:00Z">
          <w:pPr>
            <w:ind w:left="720" w:hanging="720"/>
          </w:pPr>
        </w:pPrChange>
      </w:pPr>
      <w:r w:rsidRPr="0051284E">
        <w:rPr>
          <w:rFonts w:ascii="Times New Roman" w:hAnsi="Times New Roman" w:cs="Times New Roman"/>
        </w:rPr>
        <w:t>Mei, S., Fu, B., Su, X., Chen, H., Lin, H., Zheng, Z., ... &amp; Yang, D. P. (2022). Developing silk sericin-based and carbon dots reinforced bio-nanocomposite films and potential application to litchi fruit. </w:t>
      </w:r>
      <w:proofErr w:type="spellStart"/>
      <w:r w:rsidRPr="0051284E">
        <w:rPr>
          <w:rFonts w:ascii="Times New Roman" w:hAnsi="Times New Roman" w:cs="Times New Roman"/>
          <w:i/>
          <w:iCs/>
        </w:rPr>
        <w:t>Lwt</w:t>
      </w:r>
      <w:proofErr w:type="spellEnd"/>
      <w:r w:rsidRPr="0051284E">
        <w:rPr>
          <w:rFonts w:ascii="Times New Roman" w:hAnsi="Times New Roman" w:cs="Times New Roman"/>
        </w:rPr>
        <w:t>, </w:t>
      </w:r>
      <w:r w:rsidRPr="0051284E">
        <w:rPr>
          <w:rFonts w:ascii="Times New Roman" w:hAnsi="Times New Roman" w:cs="Times New Roman"/>
          <w:i/>
          <w:iCs/>
        </w:rPr>
        <w:t>164</w:t>
      </w:r>
      <w:r w:rsidRPr="0051284E">
        <w:rPr>
          <w:rFonts w:ascii="Times New Roman" w:hAnsi="Times New Roman" w:cs="Times New Roman"/>
        </w:rPr>
        <w:t>, 113630.</w:t>
      </w:r>
    </w:p>
    <w:p w14:paraId="63DC83DB" w14:textId="77777777" w:rsidR="00B00B10" w:rsidRPr="0051284E" w:rsidRDefault="00B00B10" w:rsidP="00F20B2D">
      <w:pPr>
        <w:ind w:left="720" w:hanging="720"/>
        <w:jc w:val="both"/>
        <w:rPr>
          <w:rFonts w:ascii="Times New Roman" w:hAnsi="Times New Roman" w:cs="Times New Roman"/>
        </w:rPr>
        <w:pPrChange w:id="33" w:author="pc" w:date="2026-03-20T00:47:00Z">
          <w:pPr>
            <w:ind w:left="720" w:hanging="720"/>
          </w:pPr>
        </w:pPrChange>
      </w:pPr>
      <w:r w:rsidRPr="0051284E">
        <w:rPr>
          <w:rFonts w:ascii="Times New Roman" w:hAnsi="Times New Roman" w:cs="Times New Roman"/>
        </w:rPr>
        <w:t xml:space="preserve">Mukherjee, A., Kalita, S., &amp; Kumar, S. (2024). Composite Coatings Containing Silk Protein, Chitosan, and Aloe Vera for Prolonging Postharvest Shelf-Life of Ghost Chilli (Capsicum </w:t>
      </w:r>
      <w:proofErr w:type="spellStart"/>
      <w:r w:rsidRPr="0051284E">
        <w:rPr>
          <w:rFonts w:ascii="Times New Roman" w:hAnsi="Times New Roman" w:cs="Times New Roman"/>
        </w:rPr>
        <w:t>Chinense</w:t>
      </w:r>
      <w:proofErr w:type="spellEnd"/>
      <w:r w:rsidRPr="0051284E">
        <w:rPr>
          <w:rFonts w:ascii="Times New Roman" w:hAnsi="Times New Roman" w:cs="Times New Roman"/>
        </w:rPr>
        <w:t>). </w:t>
      </w:r>
      <w:r w:rsidRPr="0051284E">
        <w:rPr>
          <w:rFonts w:ascii="Times New Roman" w:hAnsi="Times New Roman" w:cs="Times New Roman"/>
          <w:i/>
          <w:iCs/>
        </w:rPr>
        <w:t xml:space="preserve">Chitosan, and Aloe Vera for Prolonging Postharvest Shelf-Life of Ghost Chilli (Capsicum </w:t>
      </w:r>
      <w:proofErr w:type="spellStart"/>
      <w:r w:rsidRPr="0051284E">
        <w:rPr>
          <w:rFonts w:ascii="Times New Roman" w:hAnsi="Times New Roman" w:cs="Times New Roman"/>
          <w:i/>
          <w:iCs/>
        </w:rPr>
        <w:t>Chinense</w:t>
      </w:r>
      <w:proofErr w:type="spellEnd"/>
      <w:r w:rsidRPr="0051284E">
        <w:rPr>
          <w:rFonts w:ascii="Times New Roman" w:hAnsi="Times New Roman" w:cs="Times New Roman"/>
          <w:i/>
          <w:iCs/>
        </w:rPr>
        <w:t>)</w:t>
      </w:r>
      <w:r w:rsidRPr="0051284E">
        <w:rPr>
          <w:rFonts w:ascii="Times New Roman" w:hAnsi="Times New Roman" w:cs="Times New Roman"/>
        </w:rPr>
        <w:t>.</w:t>
      </w:r>
    </w:p>
    <w:p w14:paraId="1DBB5B6D" w14:textId="77777777" w:rsidR="00B00B10" w:rsidRPr="0051284E" w:rsidRDefault="00B00B10" w:rsidP="00F20B2D">
      <w:pPr>
        <w:ind w:left="720" w:hanging="720"/>
        <w:jc w:val="both"/>
        <w:rPr>
          <w:rFonts w:ascii="Times New Roman" w:hAnsi="Times New Roman" w:cs="Times New Roman"/>
        </w:rPr>
        <w:pPrChange w:id="34" w:author="pc" w:date="2026-03-20T00:47:00Z">
          <w:pPr>
            <w:ind w:left="720" w:hanging="720"/>
          </w:pPr>
        </w:pPrChange>
      </w:pPr>
      <w:r w:rsidRPr="0051284E">
        <w:rPr>
          <w:rFonts w:ascii="Times New Roman" w:hAnsi="Times New Roman" w:cs="Times New Roman"/>
        </w:rPr>
        <w:t>Pandey, V., Sharma, A., Sharma, A., &amp; Kumari, V. (2024). The role of silk as natural biomaterial in food safety. </w:t>
      </w:r>
      <w:r w:rsidRPr="0051284E">
        <w:rPr>
          <w:rFonts w:ascii="Times New Roman" w:hAnsi="Times New Roman" w:cs="Times New Roman"/>
          <w:i/>
          <w:iCs/>
        </w:rPr>
        <w:t>Food Bioscience</w:t>
      </w:r>
      <w:r w:rsidRPr="0051284E">
        <w:rPr>
          <w:rFonts w:ascii="Times New Roman" w:hAnsi="Times New Roman" w:cs="Times New Roman"/>
        </w:rPr>
        <w:t>, </w:t>
      </w:r>
      <w:r w:rsidRPr="0051284E">
        <w:rPr>
          <w:rFonts w:ascii="Times New Roman" w:hAnsi="Times New Roman" w:cs="Times New Roman"/>
          <w:i/>
          <w:iCs/>
        </w:rPr>
        <w:t>60</w:t>
      </w:r>
      <w:r w:rsidRPr="0051284E">
        <w:rPr>
          <w:rFonts w:ascii="Times New Roman" w:hAnsi="Times New Roman" w:cs="Times New Roman"/>
        </w:rPr>
        <w:t>, 104538.</w:t>
      </w:r>
    </w:p>
    <w:p w14:paraId="37AF2988" w14:textId="77777777" w:rsidR="00B00B10" w:rsidRPr="0051284E" w:rsidRDefault="00B00B10" w:rsidP="00F20B2D">
      <w:pPr>
        <w:ind w:left="720" w:hanging="720"/>
        <w:jc w:val="both"/>
        <w:rPr>
          <w:rFonts w:ascii="Times New Roman" w:hAnsi="Times New Roman" w:cs="Times New Roman"/>
        </w:rPr>
        <w:pPrChange w:id="35" w:author="pc" w:date="2026-03-20T00:47:00Z">
          <w:pPr>
            <w:ind w:left="720" w:hanging="720"/>
          </w:pPr>
        </w:pPrChange>
      </w:pPr>
      <w:r w:rsidRPr="0051284E">
        <w:rPr>
          <w:rFonts w:ascii="Times New Roman" w:hAnsi="Times New Roman" w:cs="Times New Roman"/>
        </w:rPr>
        <w:lastRenderedPageBreak/>
        <w:t>Phan, M. V., Pham, Q. N., Do, M. H., Le, T. Q., Nguyen, M. T., &amp; Nguyen, T. D. (2025). A facile fabrication method of sericin/chitosan film without additives for fruit coating. </w:t>
      </w:r>
      <w:r w:rsidRPr="0051284E">
        <w:rPr>
          <w:rFonts w:ascii="Times New Roman" w:hAnsi="Times New Roman" w:cs="Times New Roman"/>
          <w:i/>
          <w:iCs/>
        </w:rPr>
        <w:t>RSC advances</w:t>
      </w:r>
      <w:r w:rsidRPr="0051284E">
        <w:rPr>
          <w:rFonts w:ascii="Times New Roman" w:hAnsi="Times New Roman" w:cs="Times New Roman"/>
        </w:rPr>
        <w:t>, </w:t>
      </w:r>
      <w:r w:rsidRPr="0051284E">
        <w:rPr>
          <w:rFonts w:ascii="Times New Roman" w:hAnsi="Times New Roman" w:cs="Times New Roman"/>
          <w:i/>
          <w:iCs/>
        </w:rPr>
        <w:t>15</w:t>
      </w:r>
      <w:r w:rsidRPr="0051284E">
        <w:rPr>
          <w:rFonts w:ascii="Times New Roman" w:hAnsi="Times New Roman" w:cs="Times New Roman"/>
        </w:rPr>
        <w:t>(25), 19704-19713.</w:t>
      </w:r>
    </w:p>
    <w:p w14:paraId="55D92471" w14:textId="77777777" w:rsidR="00B00B10" w:rsidRPr="0051284E" w:rsidRDefault="00B00B10" w:rsidP="00F20B2D">
      <w:pPr>
        <w:ind w:left="720" w:hanging="720"/>
        <w:jc w:val="both"/>
        <w:rPr>
          <w:rFonts w:ascii="Times New Roman" w:hAnsi="Times New Roman" w:cs="Times New Roman"/>
        </w:rPr>
        <w:pPrChange w:id="36" w:author="pc" w:date="2026-03-20T00:47:00Z">
          <w:pPr>
            <w:ind w:left="720" w:hanging="720"/>
          </w:pPr>
        </w:pPrChange>
      </w:pPr>
      <w:r w:rsidRPr="0051284E">
        <w:rPr>
          <w:rFonts w:ascii="Times New Roman" w:hAnsi="Times New Roman" w:cs="Times New Roman"/>
        </w:rPr>
        <w:t>Pinheiro, D., Ferraz, A. R., Esteves, S., Anjos, O., &amp; Ribeiro, M. P. (2026). From Waste to Packaging: Smart Edible Films from Sericin and Red Cabbage for Fruit Coating. </w:t>
      </w:r>
      <w:r w:rsidRPr="0051284E">
        <w:rPr>
          <w:rFonts w:ascii="Times New Roman" w:hAnsi="Times New Roman" w:cs="Times New Roman"/>
          <w:i/>
          <w:iCs/>
        </w:rPr>
        <w:t>Food Bioscience</w:t>
      </w:r>
      <w:r w:rsidRPr="0051284E">
        <w:rPr>
          <w:rFonts w:ascii="Times New Roman" w:hAnsi="Times New Roman" w:cs="Times New Roman"/>
        </w:rPr>
        <w:t>, 108488.</w:t>
      </w:r>
    </w:p>
    <w:p w14:paraId="0657DB52" w14:textId="77777777" w:rsidR="00B00B10" w:rsidRPr="0051284E" w:rsidRDefault="00B00B10" w:rsidP="00F20B2D">
      <w:pPr>
        <w:ind w:left="720" w:hanging="720"/>
        <w:jc w:val="both"/>
        <w:rPr>
          <w:rFonts w:ascii="Times New Roman" w:hAnsi="Times New Roman" w:cs="Times New Roman"/>
        </w:rPr>
        <w:pPrChange w:id="37" w:author="pc" w:date="2026-03-20T00:47:00Z">
          <w:pPr>
            <w:ind w:left="720" w:hanging="720"/>
          </w:pPr>
        </w:pPrChange>
      </w:pPr>
      <w:r w:rsidRPr="0051284E">
        <w:rPr>
          <w:rFonts w:ascii="Times New Roman" w:hAnsi="Times New Roman" w:cs="Times New Roman"/>
        </w:rPr>
        <w:t xml:space="preserve">Rangi, A., &amp; </w:t>
      </w:r>
      <w:proofErr w:type="spellStart"/>
      <w:r w:rsidRPr="0051284E">
        <w:rPr>
          <w:rFonts w:ascii="Times New Roman" w:hAnsi="Times New Roman" w:cs="Times New Roman"/>
        </w:rPr>
        <w:t>Jajpura</w:t>
      </w:r>
      <w:proofErr w:type="spellEnd"/>
      <w:r w:rsidRPr="0051284E">
        <w:rPr>
          <w:rFonts w:ascii="Times New Roman" w:hAnsi="Times New Roman" w:cs="Times New Roman"/>
        </w:rPr>
        <w:t>, L. (2015). The biopolymer sericin: Extraction and applications. </w:t>
      </w:r>
      <w:r w:rsidRPr="0051284E">
        <w:rPr>
          <w:rFonts w:ascii="Times New Roman" w:hAnsi="Times New Roman" w:cs="Times New Roman"/>
          <w:i/>
          <w:iCs/>
        </w:rPr>
        <w:t>J. Text. Sci. Eng</w:t>
      </w:r>
      <w:r w:rsidRPr="0051284E">
        <w:rPr>
          <w:rFonts w:ascii="Times New Roman" w:hAnsi="Times New Roman" w:cs="Times New Roman"/>
        </w:rPr>
        <w:t>, </w:t>
      </w:r>
      <w:r w:rsidRPr="0051284E">
        <w:rPr>
          <w:rFonts w:ascii="Times New Roman" w:hAnsi="Times New Roman" w:cs="Times New Roman"/>
          <w:i/>
          <w:iCs/>
        </w:rPr>
        <w:t>5</w:t>
      </w:r>
      <w:r w:rsidRPr="0051284E">
        <w:rPr>
          <w:rFonts w:ascii="Times New Roman" w:hAnsi="Times New Roman" w:cs="Times New Roman"/>
        </w:rPr>
        <w:t>(1), 1000188.</w:t>
      </w:r>
    </w:p>
    <w:p w14:paraId="73858B37" w14:textId="77777777" w:rsidR="00B00B10" w:rsidRPr="0051284E" w:rsidRDefault="00B00B10" w:rsidP="00F20B2D">
      <w:pPr>
        <w:ind w:left="720" w:hanging="720"/>
        <w:jc w:val="both"/>
        <w:rPr>
          <w:rFonts w:ascii="Times New Roman" w:hAnsi="Times New Roman" w:cs="Times New Roman"/>
        </w:rPr>
        <w:pPrChange w:id="38" w:author="pc" w:date="2026-03-20T00:47:00Z">
          <w:pPr>
            <w:ind w:left="720" w:hanging="720"/>
          </w:pPr>
        </w:pPrChange>
      </w:pPr>
      <w:r w:rsidRPr="0051284E">
        <w:rPr>
          <w:rFonts w:ascii="Times New Roman" w:hAnsi="Times New Roman" w:cs="Times New Roman"/>
        </w:rPr>
        <w:t>Ravindra, M. A., Gull, A., Padhan, D., Chandrakanth, N., Sobhana, V., Kumar, A., ... &amp; Gandhi Doss, S. (2024). Application of Sericin in Food Industries and Coating of Fruits and Vegetables. In </w:t>
      </w:r>
      <w:r w:rsidRPr="0051284E">
        <w:rPr>
          <w:rFonts w:ascii="Times New Roman" w:hAnsi="Times New Roman" w:cs="Times New Roman"/>
          <w:i/>
          <w:iCs/>
        </w:rPr>
        <w:t>Biotechnology for Silkworm Crop Enhancement: Tools and Applications</w:t>
      </w:r>
      <w:r w:rsidRPr="0051284E">
        <w:rPr>
          <w:rFonts w:ascii="Times New Roman" w:hAnsi="Times New Roman" w:cs="Times New Roman"/>
        </w:rPr>
        <w:t> (pp. 289-302). Singapore: Springer Nature Singapore.</w:t>
      </w:r>
    </w:p>
    <w:p w14:paraId="653AA02F" w14:textId="77777777" w:rsidR="00B00B10" w:rsidRPr="0051284E" w:rsidRDefault="00B00B10" w:rsidP="00F20B2D">
      <w:pPr>
        <w:ind w:left="720" w:hanging="720"/>
        <w:jc w:val="both"/>
        <w:rPr>
          <w:rFonts w:ascii="Times New Roman" w:hAnsi="Times New Roman" w:cs="Times New Roman"/>
        </w:rPr>
        <w:pPrChange w:id="39" w:author="pc" w:date="2026-03-20T00:47:00Z">
          <w:pPr>
            <w:ind w:left="720" w:hanging="720"/>
          </w:pPr>
        </w:pPrChange>
      </w:pPr>
      <w:r w:rsidRPr="0051284E">
        <w:rPr>
          <w:rFonts w:ascii="Times New Roman" w:hAnsi="Times New Roman" w:cs="Times New Roman"/>
        </w:rPr>
        <w:t>Seo, S. J., Das, G., Shin, H. S., &amp; Patra, J. K. (2023). Silk sericin protein materials: characteristics and applications in food-sector industries. </w:t>
      </w:r>
      <w:r w:rsidRPr="0051284E">
        <w:rPr>
          <w:rFonts w:ascii="Times New Roman" w:hAnsi="Times New Roman" w:cs="Times New Roman"/>
          <w:i/>
          <w:iCs/>
        </w:rPr>
        <w:t>International journal of molecular sciences</w:t>
      </w:r>
      <w:r w:rsidRPr="0051284E">
        <w:rPr>
          <w:rFonts w:ascii="Times New Roman" w:hAnsi="Times New Roman" w:cs="Times New Roman"/>
        </w:rPr>
        <w:t>, </w:t>
      </w:r>
      <w:r w:rsidRPr="0051284E">
        <w:rPr>
          <w:rFonts w:ascii="Times New Roman" w:hAnsi="Times New Roman" w:cs="Times New Roman"/>
          <w:i/>
          <w:iCs/>
        </w:rPr>
        <w:t>24</w:t>
      </w:r>
      <w:r w:rsidRPr="0051284E">
        <w:rPr>
          <w:rFonts w:ascii="Times New Roman" w:hAnsi="Times New Roman" w:cs="Times New Roman"/>
        </w:rPr>
        <w:t>(5), 4951.</w:t>
      </w:r>
    </w:p>
    <w:p w14:paraId="152017CC" w14:textId="77777777" w:rsidR="00B00B10" w:rsidRPr="0051284E" w:rsidRDefault="00B00B10" w:rsidP="00F20B2D">
      <w:pPr>
        <w:ind w:left="720" w:hanging="720"/>
        <w:jc w:val="both"/>
        <w:rPr>
          <w:rFonts w:ascii="Times New Roman" w:hAnsi="Times New Roman" w:cs="Times New Roman"/>
        </w:rPr>
        <w:pPrChange w:id="40" w:author="pc" w:date="2026-03-20T00:47:00Z">
          <w:pPr>
            <w:ind w:left="720" w:hanging="720"/>
          </w:pPr>
        </w:pPrChange>
      </w:pPr>
      <w:r w:rsidRPr="0051284E">
        <w:rPr>
          <w:rFonts w:ascii="Times New Roman" w:hAnsi="Times New Roman" w:cs="Times New Roman"/>
        </w:rPr>
        <w:t>Shaw, S., Mondal, R., Dam, P., Mandal, A., Acharya, R., Manna, S., ... &amp; Mandal, A. K. (2024). Synthesis, characterization and application of silk sericin-based silver nanocomposites for antibacterial and food coating solutions. </w:t>
      </w:r>
      <w:r w:rsidRPr="0051284E">
        <w:rPr>
          <w:rFonts w:ascii="Times New Roman" w:hAnsi="Times New Roman" w:cs="Times New Roman"/>
          <w:i/>
          <w:iCs/>
        </w:rPr>
        <w:t>RSC advances</w:t>
      </w:r>
      <w:r w:rsidRPr="0051284E">
        <w:rPr>
          <w:rFonts w:ascii="Times New Roman" w:hAnsi="Times New Roman" w:cs="Times New Roman"/>
        </w:rPr>
        <w:t>, </w:t>
      </w:r>
      <w:r w:rsidRPr="0051284E">
        <w:rPr>
          <w:rFonts w:ascii="Times New Roman" w:hAnsi="Times New Roman" w:cs="Times New Roman"/>
          <w:i/>
          <w:iCs/>
        </w:rPr>
        <w:t>14</w:t>
      </w:r>
      <w:r w:rsidRPr="0051284E">
        <w:rPr>
          <w:rFonts w:ascii="Times New Roman" w:hAnsi="Times New Roman" w:cs="Times New Roman"/>
        </w:rPr>
        <w:t>(45), 33068-33079.</w:t>
      </w:r>
    </w:p>
    <w:p w14:paraId="0B3DB618" w14:textId="77777777" w:rsidR="00B00B10" w:rsidRPr="0051284E" w:rsidRDefault="00B00B10" w:rsidP="00F20B2D">
      <w:pPr>
        <w:ind w:left="720" w:hanging="720"/>
        <w:jc w:val="both"/>
        <w:rPr>
          <w:rFonts w:ascii="Times New Roman" w:hAnsi="Times New Roman" w:cs="Times New Roman"/>
        </w:rPr>
        <w:pPrChange w:id="41" w:author="pc" w:date="2026-03-20T00:47:00Z">
          <w:pPr>
            <w:ind w:left="720" w:hanging="720"/>
          </w:pPr>
        </w:pPrChange>
      </w:pPr>
      <w:r w:rsidRPr="0051284E">
        <w:rPr>
          <w:rFonts w:ascii="Times New Roman" w:hAnsi="Times New Roman" w:cs="Times New Roman"/>
        </w:rPr>
        <w:t>Shree, G. M., Sherlin, S. F., Madhavan, S., &amp; Allwin, S. J. (2023). Silk sericin and its food application: a review. </w:t>
      </w:r>
      <w:r w:rsidRPr="0051284E">
        <w:rPr>
          <w:rFonts w:ascii="Times New Roman" w:hAnsi="Times New Roman" w:cs="Times New Roman"/>
          <w:i/>
          <w:iCs/>
        </w:rPr>
        <w:t>Research Journal of Pharmacy and Technology</w:t>
      </w:r>
      <w:r w:rsidRPr="0051284E">
        <w:rPr>
          <w:rFonts w:ascii="Times New Roman" w:hAnsi="Times New Roman" w:cs="Times New Roman"/>
        </w:rPr>
        <w:t>, </w:t>
      </w:r>
      <w:r w:rsidRPr="0051284E">
        <w:rPr>
          <w:rFonts w:ascii="Times New Roman" w:hAnsi="Times New Roman" w:cs="Times New Roman"/>
          <w:i/>
          <w:iCs/>
        </w:rPr>
        <w:t>16</w:t>
      </w:r>
      <w:r w:rsidRPr="0051284E">
        <w:rPr>
          <w:rFonts w:ascii="Times New Roman" w:hAnsi="Times New Roman" w:cs="Times New Roman"/>
        </w:rPr>
        <w:t>(4), 2068-2074.</w:t>
      </w:r>
    </w:p>
    <w:p w14:paraId="597F670C" w14:textId="77777777" w:rsidR="00B00B10" w:rsidRPr="0051284E" w:rsidRDefault="00B00B10" w:rsidP="00F20B2D">
      <w:pPr>
        <w:ind w:left="720" w:hanging="720"/>
        <w:jc w:val="both"/>
        <w:rPr>
          <w:rFonts w:ascii="Times New Roman" w:hAnsi="Times New Roman" w:cs="Times New Roman"/>
        </w:rPr>
        <w:pPrChange w:id="42" w:author="pc" w:date="2026-03-20T00:47:00Z">
          <w:pPr>
            <w:ind w:left="720" w:hanging="720"/>
          </w:pPr>
        </w:pPrChange>
      </w:pPr>
      <w:r w:rsidRPr="0051284E">
        <w:rPr>
          <w:rFonts w:ascii="Times New Roman" w:hAnsi="Times New Roman" w:cs="Times New Roman"/>
        </w:rPr>
        <w:t xml:space="preserve">Singh, D. P., &amp; </w:t>
      </w:r>
      <w:proofErr w:type="spellStart"/>
      <w:r w:rsidRPr="0051284E">
        <w:rPr>
          <w:rFonts w:ascii="Times New Roman" w:hAnsi="Times New Roman" w:cs="Times New Roman"/>
        </w:rPr>
        <w:t>Packirisamy</w:t>
      </w:r>
      <w:proofErr w:type="spellEnd"/>
      <w:r w:rsidRPr="0051284E">
        <w:rPr>
          <w:rFonts w:ascii="Times New Roman" w:hAnsi="Times New Roman" w:cs="Times New Roman"/>
        </w:rPr>
        <w:t>, G. (2022). Biopolymer based edible coating for enhancing the shelf life of horticulture products. </w:t>
      </w:r>
      <w:r w:rsidRPr="0051284E">
        <w:rPr>
          <w:rFonts w:ascii="Times New Roman" w:hAnsi="Times New Roman" w:cs="Times New Roman"/>
          <w:i/>
          <w:iCs/>
        </w:rPr>
        <w:t>Food chemistry: Molecular sciences</w:t>
      </w:r>
      <w:r w:rsidRPr="0051284E">
        <w:rPr>
          <w:rFonts w:ascii="Times New Roman" w:hAnsi="Times New Roman" w:cs="Times New Roman"/>
        </w:rPr>
        <w:t>, </w:t>
      </w:r>
      <w:r w:rsidRPr="0051284E">
        <w:rPr>
          <w:rFonts w:ascii="Times New Roman" w:hAnsi="Times New Roman" w:cs="Times New Roman"/>
          <w:i/>
          <w:iCs/>
        </w:rPr>
        <w:t>4</w:t>
      </w:r>
      <w:r w:rsidRPr="0051284E">
        <w:rPr>
          <w:rFonts w:ascii="Times New Roman" w:hAnsi="Times New Roman" w:cs="Times New Roman"/>
        </w:rPr>
        <w:t>, 100085.</w:t>
      </w:r>
    </w:p>
    <w:p w14:paraId="07A11745" w14:textId="77777777" w:rsidR="00B00B10" w:rsidRPr="0051284E" w:rsidRDefault="00B00B10" w:rsidP="00F20B2D">
      <w:pPr>
        <w:ind w:left="720" w:hanging="720"/>
        <w:jc w:val="both"/>
        <w:rPr>
          <w:rFonts w:ascii="Times New Roman" w:hAnsi="Times New Roman" w:cs="Times New Roman"/>
        </w:rPr>
        <w:pPrChange w:id="43" w:author="pc" w:date="2026-03-20T00:47:00Z">
          <w:pPr>
            <w:ind w:left="720" w:hanging="720"/>
          </w:pPr>
        </w:pPrChange>
      </w:pPr>
      <w:r w:rsidRPr="0051284E">
        <w:rPr>
          <w:rFonts w:ascii="Times New Roman" w:hAnsi="Times New Roman" w:cs="Times New Roman"/>
        </w:rPr>
        <w:t xml:space="preserve">Sone, A. P., Gimenes, M. L., Hoscheid, J., Tominc, G. C., </w:t>
      </w:r>
      <w:proofErr w:type="spellStart"/>
      <w:r w:rsidRPr="0051284E">
        <w:rPr>
          <w:rFonts w:ascii="Times New Roman" w:hAnsi="Times New Roman" w:cs="Times New Roman"/>
        </w:rPr>
        <w:t>Dalmagro</w:t>
      </w:r>
      <w:proofErr w:type="spellEnd"/>
      <w:r w:rsidRPr="0051284E">
        <w:rPr>
          <w:rFonts w:ascii="Times New Roman" w:hAnsi="Times New Roman" w:cs="Times New Roman"/>
        </w:rPr>
        <w:t xml:space="preserve">, M., </w:t>
      </w:r>
      <w:proofErr w:type="spellStart"/>
      <w:r w:rsidRPr="0051284E">
        <w:rPr>
          <w:rFonts w:ascii="Times New Roman" w:hAnsi="Times New Roman" w:cs="Times New Roman"/>
        </w:rPr>
        <w:t>Zardeto</w:t>
      </w:r>
      <w:proofErr w:type="spellEnd"/>
      <w:r w:rsidRPr="0051284E">
        <w:rPr>
          <w:rFonts w:ascii="Times New Roman" w:hAnsi="Times New Roman" w:cs="Times New Roman"/>
        </w:rPr>
        <w:t>, G., ... &amp; Morejon, C. F. M. (2025). Purification and drying methods of sericin from Bombyx mori cocoons. </w:t>
      </w:r>
      <w:r w:rsidRPr="0051284E">
        <w:rPr>
          <w:rFonts w:ascii="Times New Roman" w:hAnsi="Times New Roman" w:cs="Times New Roman"/>
          <w:i/>
          <w:iCs/>
        </w:rPr>
        <w:t>Natural Product Research</w:t>
      </w:r>
      <w:r w:rsidRPr="0051284E">
        <w:rPr>
          <w:rFonts w:ascii="Times New Roman" w:hAnsi="Times New Roman" w:cs="Times New Roman"/>
        </w:rPr>
        <w:t>, </w:t>
      </w:r>
      <w:r w:rsidRPr="0051284E">
        <w:rPr>
          <w:rFonts w:ascii="Times New Roman" w:hAnsi="Times New Roman" w:cs="Times New Roman"/>
          <w:i/>
          <w:iCs/>
        </w:rPr>
        <w:t>39</w:t>
      </w:r>
      <w:r w:rsidRPr="0051284E">
        <w:rPr>
          <w:rFonts w:ascii="Times New Roman" w:hAnsi="Times New Roman" w:cs="Times New Roman"/>
        </w:rPr>
        <w:t>(7), 1765-1772.</w:t>
      </w:r>
    </w:p>
    <w:p w14:paraId="4A0678B9" w14:textId="77777777" w:rsidR="00B00B10" w:rsidRPr="0051284E" w:rsidRDefault="00B00B10" w:rsidP="00F20B2D">
      <w:pPr>
        <w:ind w:left="720" w:hanging="720"/>
        <w:jc w:val="both"/>
        <w:rPr>
          <w:rFonts w:ascii="Times New Roman" w:hAnsi="Times New Roman" w:cs="Times New Roman"/>
        </w:rPr>
        <w:pPrChange w:id="44" w:author="pc" w:date="2026-03-20T00:47:00Z">
          <w:pPr>
            <w:ind w:left="720" w:hanging="720"/>
          </w:pPr>
        </w:pPrChange>
      </w:pPr>
      <w:r w:rsidRPr="0051284E">
        <w:rPr>
          <w:rFonts w:ascii="Times New Roman" w:hAnsi="Times New Roman" w:cs="Times New Roman"/>
        </w:rPr>
        <w:t>Sonu, P. K., Maruthi, M., &amp; Peddireddy, V. (2025). Sericin in nutraceutical, food engineering and packaging applications. In </w:t>
      </w:r>
      <w:r w:rsidRPr="0051284E">
        <w:rPr>
          <w:rFonts w:ascii="Times New Roman" w:hAnsi="Times New Roman" w:cs="Times New Roman"/>
          <w:i/>
          <w:iCs/>
        </w:rPr>
        <w:t>Science and Technology of Silkworm Sericin</w:t>
      </w:r>
      <w:r w:rsidRPr="0051284E">
        <w:rPr>
          <w:rFonts w:ascii="Times New Roman" w:hAnsi="Times New Roman" w:cs="Times New Roman"/>
        </w:rPr>
        <w:t> (pp. 421-441). Elsevier.</w:t>
      </w:r>
    </w:p>
    <w:p w14:paraId="7552360F" w14:textId="77777777" w:rsidR="00B00B10" w:rsidRPr="0051284E" w:rsidRDefault="00B00B10" w:rsidP="00F20B2D">
      <w:pPr>
        <w:ind w:left="720" w:hanging="720"/>
        <w:jc w:val="both"/>
        <w:rPr>
          <w:rFonts w:ascii="Times New Roman" w:hAnsi="Times New Roman" w:cs="Times New Roman"/>
        </w:rPr>
        <w:pPrChange w:id="45" w:author="pc" w:date="2026-03-20T00:47:00Z">
          <w:pPr>
            <w:ind w:left="720" w:hanging="720"/>
          </w:pPr>
        </w:pPrChange>
      </w:pPr>
      <w:r w:rsidRPr="0051284E">
        <w:rPr>
          <w:rFonts w:ascii="Times New Roman" w:hAnsi="Times New Roman" w:cs="Times New Roman"/>
        </w:rPr>
        <w:t xml:space="preserve">Sun, H., Cao, Y., Kim, D., &amp; Marelli, B. (2022). Biomaterials technology for </w:t>
      </w:r>
      <w:proofErr w:type="spellStart"/>
      <w:r w:rsidRPr="0051284E">
        <w:rPr>
          <w:rFonts w:ascii="Times New Roman" w:hAnsi="Times New Roman" w:cs="Times New Roman"/>
        </w:rPr>
        <w:t>agrofood</w:t>
      </w:r>
      <w:proofErr w:type="spellEnd"/>
      <w:r w:rsidRPr="0051284E">
        <w:rPr>
          <w:rFonts w:ascii="Times New Roman" w:hAnsi="Times New Roman" w:cs="Times New Roman"/>
        </w:rPr>
        <w:t xml:space="preserve"> resilience. </w:t>
      </w:r>
      <w:r w:rsidRPr="0051284E">
        <w:rPr>
          <w:rFonts w:ascii="Times New Roman" w:hAnsi="Times New Roman" w:cs="Times New Roman"/>
          <w:i/>
          <w:iCs/>
        </w:rPr>
        <w:t>Advanced Functional Materials</w:t>
      </w:r>
      <w:r w:rsidRPr="0051284E">
        <w:rPr>
          <w:rFonts w:ascii="Times New Roman" w:hAnsi="Times New Roman" w:cs="Times New Roman"/>
        </w:rPr>
        <w:t>, </w:t>
      </w:r>
      <w:r w:rsidRPr="0051284E">
        <w:rPr>
          <w:rFonts w:ascii="Times New Roman" w:hAnsi="Times New Roman" w:cs="Times New Roman"/>
          <w:i/>
          <w:iCs/>
        </w:rPr>
        <w:t>32</w:t>
      </w:r>
      <w:r w:rsidRPr="0051284E">
        <w:rPr>
          <w:rFonts w:ascii="Times New Roman" w:hAnsi="Times New Roman" w:cs="Times New Roman"/>
        </w:rPr>
        <w:t>(30), 2201930.</w:t>
      </w:r>
    </w:p>
    <w:p w14:paraId="6DF0CA05" w14:textId="77777777" w:rsidR="00B00B10" w:rsidRPr="0051284E" w:rsidRDefault="00B00B10" w:rsidP="00F20B2D">
      <w:pPr>
        <w:ind w:left="720" w:hanging="720"/>
        <w:jc w:val="both"/>
        <w:rPr>
          <w:rFonts w:ascii="Times New Roman" w:hAnsi="Times New Roman" w:cs="Times New Roman"/>
        </w:rPr>
        <w:pPrChange w:id="46" w:author="pc" w:date="2026-03-20T00:47:00Z">
          <w:pPr>
            <w:ind w:left="720" w:hanging="720"/>
          </w:pPr>
        </w:pPrChange>
      </w:pPr>
      <w:r w:rsidRPr="0051284E">
        <w:rPr>
          <w:rFonts w:ascii="Times New Roman" w:hAnsi="Times New Roman" w:cs="Times New Roman"/>
        </w:rPr>
        <w:t xml:space="preserve">Tarangini, K., Kavi, P., &amp; </w:t>
      </w:r>
      <w:proofErr w:type="spellStart"/>
      <w:r w:rsidRPr="0051284E">
        <w:rPr>
          <w:rFonts w:ascii="Times New Roman" w:hAnsi="Times New Roman" w:cs="Times New Roman"/>
        </w:rPr>
        <w:t>Jagajjanani</w:t>
      </w:r>
      <w:proofErr w:type="spellEnd"/>
      <w:r w:rsidRPr="0051284E">
        <w:rPr>
          <w:rFonts w:ascii="Times New Roman" w:hAnsi="Times New Roman" w:cs="Times New Roman"/>
        </w:rPr>
        <w:t xml:space="preserve"> Rao, K. (2022). Application of sericin‐based edible coating material for postharvest shelf‐life extension and preservation of tomatoes. </w:t>
      </w:r>
      <w:proofErr w:type="spellStart"/>
      <w:r w:rsidRPr="0051284E">
        <w:rPr>
          <w:rFonts w:ascii="Times New Roman" w:hAnsi="Times New Roman" w:cs="Times New Roman"/>
          <w:i/>
          <w:iCs/>
        </w:rPr>
        <w:t>EFood</w:t>
      </w:r>
      <w:proofErr w:type="spellEnd"/>
      <w:r w:rsidRPr="0051284E">
        <w:rPr>
          <w:rFonts w:ascii="Times New Roman" w:hAnsi="Times New Roman" w:cs="Times New Roman"/>
        </w:rPr>
        <w:t>, </w:t>
      </w:r>
      <w:r w:rsidRPr="0051284E">
        <w:rPr>
          <w:rFonts w:ascii="Times New Roman" w:hAnsi="Times New Roman" w:cs="Times New Roman"/>
          <w:i/>
          <w:iCs/>
        </w:rPr>
        <w:t>3</w:t>
      </w:r>
      <w:r w:rsidRPr="0051284E">
        <w:rPr>
          <w:rFonts w:ascii="Times New Roman" w:hAnsi="Times New Roman" w:cs="Times New Roman"/>
        </w:rPr>
        <w:t>(5), e36.</w:t>
      </w:r>
    </w:p>
    <w:p w14:paraId="4983034C" w14:textId="77777777" w:rsidR="00B00B10" w:rsidRPr="0051284E" w:rsidRDefault="00B00B10" w:rsidP="00F20B2D">
      <w:pPr>
        <w:ind w:left="720" w:hanging="720"/>
        <w:jc w:val="both"/>
        <w:rPr>
          <w:rFonts w:ascii="Times New Roman" w:hAnsi="Times New Roman" w:cs="Times New Roman"/>
        </w:rPr>
        <w:pPrChange w:id="47" w:author="pc" w:date="2026-03-20T00:47:00Z">
          <w:pPr>
            <w:ind w:left="720" w:hanging="720"/>
          </w:pPr>
        </w:pPrChange>
      </w:pPr>
      <w:r w:rsidRPr="0051284E">
        <w:rPr>
          <w:rFonts w:ascii="Times New Roman" w:hAnsi="Times New Roman" w:cs="Times New Roman"/>
        </w:rPr>
        <w:t xml:space="preserve">Tracey, C. T., Kryuchkova, A. V., Bhatt, T. K., Krivoshapkin, P. V., &amp; </w:t>
      </w:r>
      <w:proofErr w:type="spellStart"/>
      <w:r w:rsidRPr="0051284E">
        <w:rPr>
          <w:rFonts w:ascii="Times New Roman" w:hAnsi="Times New Roman" w:cs="Times New Roman"/>
        </w:rPr>
        <w:t>Krivoshapkina</w:t>
      </w:r>
      <w:proofErr w:type="spellEnd"/>
      <w:r w:rsidRPr="0051284E">
        <w:rPr>
          <w:rFonts w:ascii="Times New Roman" w:hAnsi="Times New Roman" w:cs="Times New Roman"/>
        </w:rPr>
        <w:t>, E. F. (2023). Silk for post-harvest horticultural produce safety and quality control. </w:t>
      </w:r>
      <w:r w:rsidRPr="0051284E">
        <w:rPr>
          <w:rFonts w:ascii="Times New Roman" w:hAnsi="Times New Roman" w:cs="Times New Roman"/>
          <w:i/>
          <w:iCs/>
        </w:rPr>
        <w:t>Journal of Food Engineering</w:t>
      </w:r>
      <w:r w:rsidRPr="0051284E">
        <w:rPr>
          <w:rFonts w:ascii="Times New Roman" w:hAnsi="Times New Roman" w:cs="Times New Roman"/>
        </w:rPr>
        <w:t>, </w:t>
      </w:r>
      <w:r w:rsidRPr="0051284E">
        <w:rPr>
          <w:rFonts w:ascii="Times New Roman" w:hAnsi="Times New Roman" w:cs="Times New Roman"/>
          <w:i/>
          <w:iCs/>
        </w:rPr>
        <w:t>337</w:t>
      </w:r>
      <w:r w:rsidRPr="0051284E">
        <w:rPr>
          <w:rFonts w:ascii="Times New Roman" w:hAnsi="Times New Roman" w:cs="Times New Roman"/>
        </w:rPr>
        <w:t>, 111231.</w:t>
      </w:r>
    </w:p>
    <w:p w14:paraId="42226096" w14:textId="77777777" w:rsidR="00B00B10" w:rsidRPr="0051284E" w:rsidRDefault="00B00B10" w:rsidP="00F20B2D">
      <w:pPr>
        <w:ind w:left="720" w:hanging="720"/>
        <w:jc w:val="both"/>
        <w:rPr>
          <w:rFonts w:ascii="Times New Roman" w:hAnsi="Times New Roman" w:cs="Times New Roman"/>
        </w:rPr>
        <w:pPrChange w:id="48" w:author="pc" w:date="2026-03-20T00:47:00Z">
          <w:pPr>
            <w:ind w:left="720" w:hanging="720"/>
          </w:pPr>
        </w:pPrChange>
      </w:pPr>
      <w:r w:rsidRPr="0051284E">
        <w:rPr>
          <w:rFonts w:ascii="Times New Roman" w:hAnsi="Times New Roman" w:cs="Times New Roman"/>
        </w:rPr>
        <w:lastRenderedPageBreak/>
        <w:t>Tran, C. B., Nguyen, V. K., Nguyen, M. T., Mai, T. C., Dang, C. H., Mai, D. T., ... &amp; Nguyen, T. D. (2026). Anthocyanin incorporated pectin/sericin biofilms for food packaging and shrimp freshness monitoring. </w:t>
      </w:r>
      <w:r w:rsidRPr="0051284E">
        <w:rPr>
          <w:rFonts w:ascii="Times New Roman" w:hAnsi="Times New Roman" w:cs="Times New Roman"/>
          <w:i/>
          <w:iCs/>
        </w:rPr>
        <w:t>International Journal of Biological Macromolecules</w:t>
      </w:r>
      <w:r w:rsidRPr="0051284E">
        <w:rPr>
          <w:rFonts w:ascii="Times New Roman" w:hAnsi="Times New Roman" w:cs="Times New Roman"/>
        </w:rPr>
        <w:t>, 150250.</w:t>
      </w:r>
    </w:p>
    <w:p w14:paraId="3BE03C80" w14:textId="77777777" w:rsidR="00B00B10" w:rsidRPr="0051284E" w:rsidRDefault="00B00B10" w:rsidP="00F20B2D">
      <w:pPr>
        <w:ind w:left="720" w:hanging="720"/>
        <w:jc w:val="both"/>
        <w:rPr>
          <w:rFonts w:ascii="Times New Roman" w:hAnsi="Times New Roman" w:cs="Times New Roman"/>
        </w:rPr>
        <w:pPrChange w:id="49" w:author="pc" w:date="2026-03-20T00:47:00Z">
          <w:pPr>
            <w:ind w:left="720" w:hanging="720"/>
          </w:pPr>
        </w:pPrChange>
      </w:pPr>
      <w:r w:rsidRPr="0051284E">
        <w:rPr>
          <w:rFonts w:ascii="Times New Roman" w:hAnsi="Times New Roman" w:cs="Times New Roman"/>
        </w:rPr>
        <w:t>Wang, Y., Gao, J., Yang, Y., Zhu, L., Yang, W., Li, P., ... &amp; Yang, W. (2025). A review on the extraction methods, bioactivities, and application in foods of silk sericin. </w:t>
      </w:r>
      <w:r w:rsidRPr="0051284E">
        <w:rPr>
          <w:rFonts w:ascii="Times New Roman" w:hAnsi="Times New Roman" w:cs="Times New Roman"/>
          <w:i/>
          <w:iCs/>
        </w:rPr>
        <w:t>Journal of Food Biochemistry</w:t>
      </w:r>
      <w:r w:rsidRPr="0051284E">
        <w:rPr>
          <w:rFonts w:ascii="Times New Roman" w:hAnsi="Times New Roman" w:cs="Times New Roman"/>
        </w:rPr>
        <w:t>, </w:t>
      </w:r>
      <w:r w:rsidRPr="0051284E">
        <w:rPr>
          <w:rFonts w:ascii="Times New Roman" w:hAnsi="Times New Roman" w:cs="Times New Roman"/>
          <w:i/>
          <w:iCs/>
        </w:rPr>
        <w:t>2025</w:t>
      </w:r>
      <w:r w:rsidRPr="0051284E">
        <w:rPr>
          <w:rFonts w:ascii="Times New Roman" w:hAnsi="Times New Roman" w:cs="Times New Roman"/>
        </w:rPr>
        <w:t>(1), 2155701.</w:t>
      </w:r>
    </w:p>
    <w:p w14:paraId="247DC475" w14:textId="77777777" w:rsidR="00B00B10" w:rsidRPr="0051284E" w:rsidRDefault="00B00B10" w:rsidP="00F20B2D">
      <w:pPr>
        <w:ind w:left="720" w:hanging="720"/>
        <w:jc w:val="both"/>
        <w:rPr>
          <w:rFonts w:ascii="Times New Roman" w:hAnsi="Times New Roman" w:cs="Times New Roman"/>
        </w:rPr>
        <w:pPrChange w:id="50" w:author="pc" w:date="2026-03-20T00:47:00Z">
          <w:pPr>
            <w:ind w:left="720" w:hanging="720"/>
          </w:pPr>
        </w:pPrChange>
      </w:pPr>
      <w:r w:rsidRPr="0051284E">
        <w:rPr>
          <w:rFonts w:ascii="Times New Roman" w:hAnsi="Times New Roman" w:cs="Times New Roman"/>
        </w:rPr>
        <w:t>Wang, Y., Wu, W., Liu, R., Chen, H., &amp; Gao, H. (2025). Silk protein functionalized coatings and films as a novel biomaterial for fruit and vegetable preservation: current state and future prospects. </w:t>
      </w:r>
      <w:r w:rsidRPr="0051284E">
        <w:rPr>
          <w:rFonts w:ascii="Times New Roman" w:hAnsi="Times New Roman" w:cs="Times New Roman"/>
          <w:i/>
          <w:iCs/>
        </w:rPr>
        <w:t>Current Opinion in Food Science</w:t>
      </w:r>
      <w:r w:rsidRPr="0051284E">
        <w:rPr>
          <w:rFonts w:ascii="Times New Roman" w:hAnsi="Times New Roman" w:cs="Times New Roman"/>
        </w:rPr>
        <w:t>, </w:t>
      </w:r>
      <w:r w:rsidRPr="0051284E">
        <w:rPr>
          <w:rFonts w:ascii="Times New Roman" w:hAnsi="Times New Roman" w:cs="Times New Roman"/>
          <w:i/>
          <w:iCs/>
        </w:rPr>
        <w:t>64</w:t>
      </w:r>
      <w:r w:rsidRPr="0051284E">
        <w:rPr>
          <w:rFonts w:ascii="Times New Roman" w:hAnsi="Times New Roman" w:cs="Times New Roman"/>
        </w:rPr>
        <w:t>, 101329.</w:t>
      </w:r>
    </w:p>
    <w:p w14:paraId="07E67AB3" w14:textId="77777777" w:rsidR="00B00B10" w:rsidRPr="0051284E" w:rsidRDefault="00B00B10" w:rsidP="00F20B2D">
      <w:pPr>
        <w:ind w:left="720" w:hanging="720"/>
        <w:jc w:val="both"/>
        <w:rPr>
          <w:rFonts w:ascii="Times New Roman" w:hAnsi="Times New Roman" w:cs="Times New Roman"/>
        </w:rPr>
        <w:pPrChange w:id="51" w:author="pc" w:date="2026-03-20T00:47:00Z">
          <w:pPr>
            <w:ind w:left="720" w:hanging="720"/>
          </w:pPr>
        </w:pPrChange>
      </w:pPr>
      <w:r w:rsidRPr="0051284E">
        <w:rPr>
          <w:rFonts w:ascii="Times New Roman" w:hAnsi="Times New Roman" w:cs="Times New Roman"/>
        </w:rPr>
        <w:t xml:space="preserve">Xia, B., Hou, M., Qu, R., Wang, Y., Li, T., Chen, M., ... &amp; Dong, W. (2025). Preparation of a Sericin Composite Film Loaded with </w:t>
      </w:r>
      <w:proofErr w:type="spellStart"/>
      <w:r w:rsidRPr="0051284E">
        <w:rPr>
          <w:rFonts w:ascii="Times New Roman" w:hAnsi="Times New Roman" w:cs="Times New Roman"/>
        </w:rPr>
        <w:t>Rosmarinic</w:t>
      </w:r>
      <w:proofErr w:type="spellEnd"/>
      <w:r w:rsidRPr="0051284E">
        <w:rPr>
          <w:rFonts w:ascii="Times New Roman" w:hAnsi="Times New Roman" w:cs="Times New Roman"/>
        </w:rPr>
        <w:t xml:space="preserve"> Acid-</w:t>
      </w:r>
      <w:proofErr w:type="spellStart"/>
      <w:r w:rsidRPr="0051284E">
        <w:rPr>
          <w:rFonts w:ascii="Times New Roman" w:hAnsi="Times New Roman" w:cs="Times New Roman"/>
        </w:rPr>
        <w:t>Allicin</w:t>
      </w:r>
      <w:proofErr w:type="spellEnd"/>
      <w:r w:rsidRPr="0051284E">
        <w:rPr>
          <w:rFonts w:ascii="Times New Roman" w:hAnsi="Times New Roman" w:cs="Times New Roman"/>
        </w:rPr>
        <w:t xml:space="preserve"> Antibacterial Nanoparticles for Active Food Packaging Application. </w:t>
      </w:r>
      <w:r w:rsidRPr="0051284E">
        <w:rPr>
          <w:rFonts w:ascii="Times New Roman" w:hAnsi="Times New Roman" w:cs="Times New Roman"/>
          <w:i/>
          <w:iCs/>
        </w:rPr>
        <w:t>ACS Agricultural Science &amp; Technology</w:t>
      </w:r>
      <w:r w:rsidRPr="0051284E">
        <w:rPr>
          <w:rFonts w:ascii="Times New Roman" w:hAnsi="Times New Roman" w:cs="Times New Roman"/>
        </w:rPr>
        <w:t>, </w:t>
      </w:r>
      <w:r w:rsidRPr="0051284E">
        <w:rPr>
          <w:rFonts w:ascii="Times New Roman" w:hAnsi="Times New Roman" w:cs="Times New Roman"/>
          <w:i/>
          <w:iCs/>
        </w:rPr>
        <w:t>5</w:t>
      </w:r>
      <w:r w:rsidRPr="0051284E">
        <w:rPr>
          <w:rFonts w:ascii="Times New Roman" w:hAnsi="Times New Roman" w:cs="Times New Roman"/>
        </w:rPr>
        <w:t>(4), 640-648.</w:t>
      </w:r>
    </w:p>
    <w:p w14:paraId="3142DE6C" w14:textId="71A18774" w:rsidR="00B61F8E" w:rsidRPr="00446A10" w:rsidRDefault="00B00B10" w:rsidP="00F20B2D">
      <w:pPr>
        <w:ind w:left="720" w:hanging="720"/>
        <w:jc w:val="both"/>
        <w:rPr>
          <w:rFonts w:ascii="Times New Roman" w:hAnsi="Times New Roman" w:cs="Times New Roman"/>
        </w:rPr>
        <w:pPrChange w:id="52" w:author="pc" w:date="2026-03-20T00:47:00Z">
          <w:pPr>
            <w:ind w:left="720" w:hanging="720"/>
          </w:pPr>
        </w:pPrChange>
      </w:pPr>
      <w:r w:rsidRPr="0051284E">
        <w:rPr>
          <w:rFonts w:ascii="Times New Roman" w:hAnsi="Times New Roman" w:cs="Times New Roman"/>
        </w:rPr>
        <w:t>Xie, C., Wang, Y., Yang, D., Zhong, Y., &amp; Fan, K. (2025). Polysaccharide-based edible film/coating incorporated with nano-antimicrobial agent for improving quality of fruits and vegetables: a review. </w:t>
      </w:r>
      <w:r w:rsidRPr="0051284E">
        <w:rPr>
          <w:rFonts w:ascii="Times New Roman" w:hAnsi="Times New Roman" w:cs="Times New Roman"/>
          <w:i/>
          <w:iCs/>
        </w:rPr>
        <w:t>Food Reviews International</w:t>
      </w:r>
      <w:r w:rsidRPr="0051284E">
        <w:rPr>
          <w:rFonts w:ascii="Times New Roman" w:hAnsi="Times New Roman" w:cs="Times New Roman"/>
        </w:rPr>
        <w:t>, 1-33.</w:t>
      </w:r>
    </w:p>
    <w:sectPr w:rsidR="00B61F8E" w:rsidRPr="00446A1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pc" w:date="2026-03-20T00:41:00Z" w:initials="p">
    <w:p w14:paraId="62A00E34" w14:textId="51735AE9" w:rsidR="00D21897" w:rsidRDefault="00D21897">
      <w:pPr>
        <w:pStyle w:val="CommentText"/>
      </w:pPr>
      <w:r>
        <w:rPr>
          <w:rStyle w:val="CommentReference"/>
        </w:rPr>
        <w:annotationRef/>
      </w:r>
      <w:r>
        <w:t>Pls. maintain one citation methods either and or &amp; between authors</w:t>
      </w:r>
    </w:p>
  </w:comment>
  <w:comment w:id="19" w:author="pc" w:date="2026-03-20T00:43:00Z" w:initials="p">
    <w:p w14:paraId="51737822" w14:textId="49DFF7BA" w:rsidR="00D21897" w:rsidRDefault="00D21897">
      <w:pPr>
        <w:pStyle w:val="CommentText"/>
      </w:pPr>
      <w:r>
        <w:rPr>
          <w:rStyle w:val="CommentReference"/>
        </w:rPr>
        <w:annotationRef/>
      </w:r>
      <w:r>
        <w:t>Remove the lines and leave only 3 lines.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A00E34" w15:done="0"/>
  <w15:commentEx w15:paraId="517378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4EB7B" w14:textId="77777777" w:rsidR="00706097" w:rsidRDefault="00706097" w:rsidP="00BF5222">
      <w:pPr>
        <w:spacing w:after="0" w:line="240" w:lineRule="auto"/>
      </w:pPr>
      <w:r>
        <w:separator/>
      </w:r>
    </w:p>
  </w:endnote>
  <w:endnote w:type="continuationSeparator" w:id="0">
    <w:p w14:paraId="3F8BC32F" w14:textId="77777777" w:rsidR="00706097" w:rsidRDefault="00706097" w:rsidP="00BF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14AA6" w14:textId="77777777" w:rsidR="00BF5222" w:rsidRDefault="00BF52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4DE87" w14:textId="77777777" w:rsidR="00BF5222" w:rsidRDefault="00BF52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B9ED9" w14:textId="77777777" w:rsidR="00BF5222" w:rsidRDefault="00BF52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3CD3B" w14:textId="77777777" w:rsidR="00706097" w:rsidRDefault="00706097" w:rsidP="00BF5222">
      <w:pPr>
        <w:spacing w:after="0" w:line="240" w:lineRule="auto"/>
      </w:pPr>
      <w:r>
        <w:separator/>
      </w:r>
    </w:p>
  </w:footnote>
  <w:footnote w:type="continuationSeparator" w:id="0">
    <w:p w14:paraId="5EEC87BB" w14:textId="77777777" w:rsidR="00706097" w:rsidRDefault="00706097" w:rsidP="00BF5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9A25B" w14:textId="218FB6E1" w:rsidR="00BF5222" w:rsidRDefault="00706097">
    <w:pPr>
      <w:pStyle w:val="Header"/>
    </w:pPr>
    <w:r>
      <w:rPr>
        <w:noProof/>
      </w:rPr>
      <w:pict w14:anchorId="0C75E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4134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FA96D" w14:textId="20156BDA" w:rsidR="00BF5222" w:rsidRDefault="00706097">
    <w:pPr>
      <w:pStyle w:val="Header"/>
    </w:pPr>
    <w:r>
      <w:rPr>
        <w:noProof/>
      </w:rPr>
      <w:pict w14:anchorId="15E227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4134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BCC94" w14:textId="17C54A46" w:rsidR="00BF5222" w:rsidRDefault="00706097">
    <w:pPr>
      <w:pStyle w:val="Header"/>
    </w:pPr>
    <w:r>
      <w:rPr>
        <w:noProof/>
      </w:rPr>
      <w:pict w14:anchorId="264DF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4134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FB41F6"/>
    <w:multiLevelType w:val="hybridMultilevel"/>
    <w:tmpl w:val="0D34F5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299"/>
    <w:rsid w:val="00002933"/>
    <w:rsid w:val="00007EEC"/>
    <w:rsid w:val="000164DE"/>
    <w:rsid w:val="000166BE"/>
    <w:rsid w:val="0002455E"/>
    <w:rsid w:val="00031DB5"/>
    <w:rsid w:val="000422CC"/>
    <w:rsid w:val="00072499"/>
    <w:rsid w:val="00083DF4"/>
    <w:rsid w:val="000B3523"/>
    <w:rsid w:val="000E6839"/>
    <w:rsid w:val="000F0996"/>
    <w:rsid w:val="0010021A"/>
    <w:rsid w:val="00130CA2"/>
    <w:rsid w:val="00177720"/>
    <w:rsid w:val="00177DC7"/>
    <w:rsid w:val="001B0636"/>
    <w:rsid w:val="001D77B3"/>
    <w:rsid w:val="001F14A4"/>
    <w:rsid w:val="00221FAC"/>
    <w:rsid w:val="00264467"/>
    <w:rsid w:val="00266B1E"/>
    <w:rsid w:val="002B375C"/>
    <w:rsid w:val="002B7C90"/>
    <w:rsid w:val="002C12E5"/>
    <w:rsid w:val="002C1837"/>
    <w:rsid w:val="002C44C3"/>
    <w:rsid w:val="002D229E"/>
    <w:rsid w:val="002D7B5A"/>
    <w:rsid w:val="002F24A9"/>
    <w:rsid w:val="00324FF0"/>
    <w:rsid w:val="003371F7"/>
    <w:rsid w:val="00340701"/>
    <w:rsid w:val="003C4ADA"/>
    <w:rsid w:val="003F0043"/>
    <w:rsid w:val="003F04E6"/>
    <w:rsid w:val="004006F2"/>
    <w:rsid w:val="00427584"/>
    <w:rsid w:val="0044233E"/>
    <w:rsid w:val="00446A10"/>
    <w:rsid w:val="00472A41"/>
    <w:rsid w:val="004868A8"/>
    <w:rsid w:val="0049055C"/>
    <w:rsid w:val="004A53B6"/>
    <w:rsid w:val="004A5451"/>
    <w:rsid w:val="004A70AA"/>
    <w:rsid w:val="004B0CA7"/>
    <w:rsid w:val="004C2078"/>
    <w:rsid w:val="004D75B5"/>
    <w:rsid w:val="004F039E"/>
    <w:rsid w:val="00504E80"/>
    <w:rsid w:val="00513266"/>
    <w:rsid w:val="0052416B"/>
    <w:rsid w:val="00554742"/>
    <w:rsid w:val="00560898"/>
    <w:rsid w:val="00575998"/>
    <w:rsid w:val="00585BCE"/>
    <w:rsid w:val="005C2216"/>
    <w:rsid w:val="005F4BEA"/>
    <w:rsid w:val="006056F8"/>
    <w:rsid w:val="00611E6C"/>
    <w:rsid w:val="006150EE"/>
    <w:rsid w:val="00633742"/>
    <w:rsid w:val="00664670"/>
    <w:rsid w:val="006A462B"/>
    <w:rsid w:val="006F029D"/>
    <w:rsid w:val="00706097"/>
    <w:rsid w:val="00722DBF"/>
    <w:rsid w:val="0076714F"/>
    <w:rsid w:val="00773D44"/>
    <w:rsid w:val="00780299"/>
    <w:rsid w:val="00782378"/>
    <w:rsid w:val="007931E5"/>
    <w:rsid w:val="00794FEC"/>
    <w:rsid w:val="007A2E34"/>
    <w:rsid w:val="007C2F6B"/>
    <w:rsid w:val="007C4B52"/>
    <w:rsid w:val="00831B16"/>
    <w:rsid w:val="00841315"/>
    <w:rsid w:val="00851407"/>
    <w:rsid w:val="00865CC6"/>
    <w:rsid w:val="008766D7"/>
    <w:rsid w:val="008A0947"/>
    <w:rsid w:val="008B3482"/>
    <w:rsid w:val="00901A55"/>
    <w:rsid w:val="00910F91"/>
    <w:rsid w:val="0091418A"/>
    <w:rsid w:val="009174F0"/>
    <w:rsid w:val="0093133E"/>
    <w:rsid w:val="00935746"/>
    <w:rsid w:val="00941612"/>
    <w:rsid w:val="00952D5D"/>
    <w:rsid w:val="009754C6"/>
    <w:rsid w:val="00985463"/>
    <w:rsid w:val="00A044CA"/>
    <w:rsid w:val="00A112C1"/>
    <w:rsid w:val="00A2071B"/>
    <w:rsid w:val="00A2591C"/>
    <w:rsid w:val="00A33CDB"/>
    <w:rsid w:val="00A34E92"/>
    <w:rsid w:val="00A4150C"/>
    <w:rsid w:val="00A7316D"/>
    <w:rsid w:val="00A74EEC"/>
    <w:rsid w:val="00A80A3C"/>
    <w:rsid w:val="00A82761"/>
    <w:rsid w:val="00AB716D"/>
    <w:rsid w:val="00AC037B"/>
    <w:rsid w:val="00AD377D"/>
    <w:rsid w:val="00B00B10"/>
    <w:rsid w:val="00B10C66"/>
    <w:rsid w:val="00B25503"/>
    <w:rsid w:val="00B52AD5"/>
    <w:rsid w:val="00B54EB0"/>
    <w:rsid w:val="00B56141"/>
    <w:rsid w:val="00B61F8E"/>
    <w:rsid w:val="00B70D38"/>
    <w:rsid w:val="00B72C5F"/>
    <w:rsid w:val="00B942CE"/>
    <w:rsid w:val="00B94ED4"/>
    <w:rsid w:val="00BA082D"/>
    <w:rsid w:val="00BB7952"/>
    <w:rsid w:val="00BD3A46"/>
    <w:rsid w:val="00BF5222"/>
    <w:rsid w:val="00C1461D"/>
    <w:rsid w:val="00C4081F"/>
    <w:rsid w:val="00C508EB"/>
    <w:rsid w:val="00C90A8E"/>
    <w:rsid w:val="00CA5231"/>
    <w:rsid w:val="00CC5996"/>
    <w:rsid w:val="00CD599B"/>
    <w:rsid w:val="00CF58C3"/>
    <w:rsid w:val="00D00B62"/>
    <w:rsid w:val="00D21897"/>
    <w:rsid w:val="00D30D1F"/>
    <w:rsid w:val="00D54589"/>
    <w:rsid w:val="00D727D8"/>
    <w:rsid w:val="00DC0454"/>
    <w:rsid w:val="00DC4168"/>
    <w:rsid w:val="00DD225F"/>
    <w:rsid w:val="00DD358D"/>
    <w:rsid w:val="00E22649"/>
    <w:rsid w:val="00E22DAB"/>
    <w:rsid w:val="00E34F2B"/>
    <w:rsid w:val="00E3542C"/>
    <w:rsid w:val="00E37351"/>
    <w:rsid w:val="00E460EB"/>
    <w:rsid w:val="00E527ED"/>
    <w:rsid w:val="00E96834"/>
    <w:rsid w:val="00EA110E"/>
    <w:rsid w:val="00EA234D"/>
    <w:rsid w:val="00EA2DC9"/>
    <w:rsid w:val="00EA5CF2"/>
    <w:rsid w:val="00EB3156"/>
    <w:rsid w:val="00EF357C"/>
    <w:rsid w:val="00F00B49"/>
    <w:rsid w:val="00F20B2D"/>
    <w:rsid w:val="00F23DD3"/>
    <w:rsid w:val="00F42AC3"/>
    <w:rsid w:val="00F52316"/>
    <w:rsid w:val="00F5278C"/>
    <w:rsid w:val="00F751C5"/>
    <w:rsid w:val="00F90066"/>
    <w:rsid w:val="00F90253"/>
    <w:rsid w:val="00F95046"/>
    <w:rsid w:val="00FA34FA"/>
    <w:rsid w:val="00FB22C6"/>
    <w:rsid w:val="00FC6012"/>
    <w:rsid w:val="00FD7719"/>
    <w:rsid w:val="00FE2510"/>
    <w:rsid w:val="00FE60B2"/>
    <w:rsid w:val="00FF1F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5429CE"/>
  <w15:chartTrackingRefBased/>
  <w15:docId w15:val="{F37CE326-DE52-457F-9668-203D04F9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0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2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2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2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2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2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2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2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2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2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2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2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2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299"/>
    <w:rPr>
      <w:rFonts w:eastAsiaTheme="majorEastAsia" w:cstheme="majorBidi"/>
      <w:color w:val="272727" w:themeColor="text1" w:themeTint="D8"/>
    </w:rPr>
  </w:style>
  <w:style w:type="paragraph" w:styleId="Title">
    <w:name w:val="Title"/>
    <w:basedOn w:val="Normal"/>
    <w:next w:val="Normal"/>
    <w:link w:val="TitleChar"/>
    <w:uiPriority w:val="10"/>
    <w:qFormat/>
    <w:rsid w:val="00780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2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299"/>
    <w:pPr>
      <w:spacing w:before="160"/>
      <w:jc w:val="center"/>
    </w:pPr>
    <w:rPr>
      <w:i/>
      <w:iCs/>
      <w:color w:val="404040" w:themeColor="text1" w:themeTint="BF"/>
    </w:rPr>
  </w:style>
  <w:style w:type="character" w:customStyle="1" w:styleId="QuoteChar">
    <w:name w:val="Quote Char"/>
    <w:basedOn w:val="DefaultParagraphFont"/>
    <w:link w:val="Quote"/>
    <w:uiPriority w:val="29"/>
    <w:rsid w:val="00780299"/>
    <w:rPr>
      <w:i/>
      <w:iCs/>
      <w:color w:val="404040" w:themeColor="text1" w:themeTint="BF"/>
    </w:rPr>
  </w:style>
  <w:style w:type="paragraph" w:styleId="ListParagraph">
    <w:name w:val="List Paragraph"/>
    <w:basedOn w:val="Normal"/>
    <w:uiPriority w:val="34"/>
    <w:qFormat/>
    <w:rsid w:val="00780299"/>
    <w:pPr>
      <w:ind w:left="720"/>
      <w:contextualSpacing/>
    </w:pPr>
  </w:style>
  <w:style w:type="character" w:styleId="IntenseEmphasis">
    <w:name w:val="Intense Emphasis"/>
    <w:basedOn w:val="DefaultParagraphFont"/>
    <w:uiPriority w:val="21"/>
    <w:qFormat/>
    <w:rsid w:val="00780299"/>
    <w:rPr>
      <w:i/>
      <w:iCs/>
      <w:color w:val="0F4761" w:themeColor="accent1" w:themeShade="BF"/>
    </w:rPr>
  </w:style>
  <w:style w:type="paragraph" w:styleId="IntenseQuote">
    <w:name w:val="Intense Quote"/>
    <w:basedOn w:val="Normal"/>
    <w:next w:val="Normal"/>
    <w:link w:val="IntenseQuoteChar"/>
    <w:uiPriority w:val="30"/>
    <w:qFormat/>
    <w:rsid w:val="00780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299"/>
    <w:rPr>
      <w:i/>
      <w:iCs/>
      <w:color w:val="0F4761" w:themeColor="accent1" w:themeShade="BF"/>
    </w:rPr>
  </w:style>
  <w:style w:type="character" w:styleId="IntenseReference">
    <w:name w:val="Intense Reference"/>
    <w:basedOn w:val="DefaultParagraphFont"/>
    <w:uiPriority w:val="32"/>
    <w:qFormat/>
    <w:rsid w:val="00780299"/>
    <w:rPr>
      <w:b/>
      <w:bCs/>
      <w:smallCaps/>
      <w:color w:val="0F4761" w:themeColor="accent1" w:themeShade="BF"/>
      <w:spacing w:val="5"/>
    </w:rPr>
  </w:style>
  <w:style w:type="table" w:styleId="TableGrid">
    <w:name w:val="Table Grid"/>
    <w:basedOn w:val="TableNormal"/>
    <w:uiPriority w:val="39"/>
    <w:rsid w:val="007C4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D3A46"/>
    <w:rPr>
      <w:color w:val="467886" w:themeColor="hyperlink"/>
      <w:u w:val="single"/>
    </w:rPr>
  </w:style>
  <w:style w:type="character" w:customStyle="1" w:styleId="UnresolvedMention">
    <w:name w:val="Unresolved Mention"/>
    <w:basedOn w:val="DefaultParagraphFont"/>
    <w:uiPriority w:val="99"/>
    <w:semiHidden/>
    <w:unhideWhenUsed/>
    <w:rsid w:val="00BD3A46"/>
    <w:rPr>
      <w:color w:val="605E5C"/>
      <w:shd w:val="clear" w:color="auto" w:fill="E1DFDD"/>
    </w:rPr>
  </w:style>
  <w:style w:type="paragraph" w:styleId="Header">
    <w:name w:val="header"/>
    <w:basedOn w:val="Normal"/>
    <w:link w:val="HeaderChar"/>
    <w:uiPriority w:val="99"/>
    <w:unhideWhenUsed/>
    <w:rsid w:val="00BF5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222"/>
  </w:style>
  <w:style w:type="paragraph" w:styleId="Footer">
    <w:name w:val="footer"/>
    <w:basedOn w:val="Normal"/>
    <w:link w:val="FooterChar"/>
    <w:uiPriority w:val="99"/>
    <w:unhideWhenUsed/>
    <w:rsid w:val="00BF5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222"/>
  </w:style>
  <w:style w:type="character" w:styleId="CommentReference">
    <w:name w:val="annotation reference"/>
    <w:basedOn w:val="DefaultParagraphFont"/>
    <w:uiPriority w:val="99"/>
    <w:semiHidden/>
    <w:unhideWhenUsed/>
    <w:rsid w:val="00D21897"/>
    <w:rPr>
      <w:sz w:val="16"/>
      <w:szCs w:val="16"/>
    </w:rPr>
  </w:style>
  <w:style w:type="paragraph" w:styleId="CommentText">
    <w:name w:val="annotation text"/>
    <w:basedOn w:val="Normal"/>
    <w:link w:val="CommentTextChar"/>
    <w:uiPriority w:val="99"/>
    <w:semiHidden/>
    <w:unhideWhenUsed/>
    <w:rsid w:val="00D21897"/>
    <w:pPr>
      <w:spacing w:line="240" w:lineRule="auto"/>
    </w:pPr>
    <w:rPr>
      <w:sz w:val="20"/>
      <w:szCs w:val="20"/>
    </w:rPr>
  </w:style>
  <w:style w:type="character" w:customStyle="1" w:styleId="CommentTextChar">
    <w:name w:val="Comment Text Char"/>
    <w:basedOn w:val="DefaultParagraphFont"/>
    <w:link w:val="CommentText"/>
    <w:uiPriority w:val="99"/>
    <w:semiHidden/>
    <w:rsid w:val="00D21897"/>
    <w:rPr>
      <w:sz w:val="20"/>
      <w:szCs w:val="20"/>
    </w:rPr>
  </w:style>
  <w:style w:type="paragraph" w:styleId="CommentSubject">
    <w:name w:val="annotation subject"/>
    <w:basedOn w:val="CommentText"/>
    <w:next w:val="CommentText"/>
    <w:link w:val="CommentSubjectChar"/>
    <w:uiPriority w:val="99"/>
    <w:semiHidden/>
    <w:unhideWhenUsed/>
    <w:rsid w:val="00D21897"/>
    <w:rPr>
      <w:b/>
      <w:bCs/>
    </w:rPr>
  </w:style>
  <w:style w:type="character" w:customStyle="1" w:styleId="CommentSubjectChar">
    <w:name w:val="Comment Subject Char"/>
    <w:basedOn w:val="CommentTextChar"/>
    <w:link w:val="CommentSubject"/>
    <w:uiPriority w:val="99"/>
    <w:semiHidden/>
    <w:rsid w:val="00D21897"/>
    <w:rPr>
      <w:b/>
      <w:bCs/>
      <w:sz w:val="20"/>
      <w:szCs w:val="20"/>
    </w:rPr>
  </w:style>
  <w:style w:type="paragraph" w:styleId="BalloonText">
    <w:name w:val="Balloon Text"/>
    <w:basedOn w:val="Normal"/>
    <w:link w:val="BalloonTextChar"/>
    <w:uiPriority w:val="99"/>
    <w:semiHidden/>
    <w:unhideWhenUsed/>
    <w:rsid w:val="00D21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286</TotalTime>
  <Pages>13</Pages>
  <Words>5523</Words>
  <Characters>31487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Basavaraj Purad</dc:creator>
  <cp:keywords/>
  <dc:description/>
  <cp:lastModifiedBy>pc</cp:lastModifiedBy>
  <cp:revision>165</cp:revision>
  <dcterms:created xsi:type="dcterms:W3CDTF">2026-03-18T09:47:00Z</dcterms:created>
  <dcterms:modified xsi:type="dcterms:W3CDTF">2026-03-20T07:47:00Z</dcterms:modified>
</cp:coreProperties>
</file>