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D9369" w14:textId="77777777" w:rsidR="00A70940" w:rsidRPr="00A70940" w:rsidRDefault="00A70940" w:rsidP="00A70940">
      <w:pPr>
        <w:pStyle w:val="Title"/>
        <w:jc w:val="both"/>
        <w:rPr>
          <w:rFonts w:ascii="Arial" w:hAnsi="Arial" w:cs="Arial"/>
          <w:bCs/>
          <w:i/>
          <w:iCs/>
          <w:u w:val="single"/>
        </w:rPr>
      </w:pPr>
      <w:r w:rsidRPr="00A70940">
        <w:rPr>
          <w:rFonts w:ascii="Arial" w:hAnsi="Arial" w:cs="Arial"/>
          <w:bCs/>
          <w:i/>
          <w:iCs/>
          <w:u w:val="single"/>
        </w:rPr>
        <w:t>Review Article</w:t>
      </w:r>
    </w:p>
    <w:p w14:paraId="18C1E9CC" w14:textId="77777777" w:rsidR="00754C9A" w:rsidRPr="00773411" w:rsidRDefault="00754C9A" w:rsidP="00441B6F">
      <w:pPr>
        <w:pStyle w:val="Title"/>
        <w:spacing w:after="0"/>
        <w:jc w:val="both"/>
        <w:rPr>
          <w:rFonts w:ascii="Arial" w:hAnsi="Arial" w:cs="Arial"/>
          <w:lang w:val="en"/>
        </w:rPr>
      </w:pPr>
    </w:p>
    <w:p w14:paraId="51805B22" w14:textId="2FADB40A" w:rsidR="004B473C" w:rsidRPr="004B473C" w:rsidRDefault="004B473C" w:rsidP="004B473C">
      <w:pPr>
        <w:pStyle w:val="Author"/>
        <w:spacing w:line="240" w:lineRule="auto"/>
        <w:rPr>
          <w:rFonts w:ascii="Arial" w:hAnsi="Arial" w:cs="Arial"/>
          <w:bCs/>
          <w:iCs/>
          <w:kern w:val="28"/>
          <w:sz w:val="36"/>
        </w:rPr>
      </w:pPr>
      <w:r w:rsidRPr="004B473C">
        <w:rPr>
          <w:rFonts w:ascii="Arial" w:hAnsi="Arial" w:cs="Arial"/>
          <w:bCs/>
          <w:iCs/>
          <w:kern w:val="28"/>
          <w:sz w:val="36"/>
        </w:rPr>
        <w:t xml:space="preserve">Oncolytic </w:t>
      </w:r>
      <w:r>
        <w:rPr>
          <w:rFonts w:ascii="Arial" w:hAnsi="Arial" w:cs="Arial"/>
          <w:bCs/>
          <w:iCs/>
          <w:kern w:val="28"/>
          <w:sz w:val="36"/>
        </w:rPr>
        <w:t>V</w:t>
      </w:r>
      <w:r w:rsidRPr="004B473C">
        <w:rPr>
          <w:rFonts w:ascii="Arial" w:hAnsi="Arial" w:cs="Arial"/>
          <w:bCs/>
          <w:iCs/>
          <w:kern w:val="28"/>
          <w:sz w:val="36"/>
        </w:rPr>
        <w:t xml:space="preserve">iruses for the </w:t>
      </w:r>
      <w:r>
        <w:rPr>
          <w:rFonts w:ascii="Arial" w:hAnsi="Arial" w:cs="Arial"/>
          <w:bCs/>
          <w:iCs/>
          <w:kern w:val="28"/>
          <w:sz w:val="36"/>
        </w:rPr>
        <w:t xml:space="preserve">Elimination </w:t>
      </w:r>
      <w:r w:rsidRPr="004B473C">
        <w:rPr>
          <w:rFonts w:ascii="Arial" w:hAnsi="Arial" w:cs="Arial"/>
          <w:bCs/>
          <w:iCs/>
          <w:kern w:val="28"/>
          <w:sz w:val="36"/>
        </w:rPr>
        <w:t xml:space="preserve">of </w:t>
      </w:r>
      <w:r>
        <w:rPr>
          <w:rFonts w:ascii="Arial" w:hAnsi="Arial" w:cs="Arial"/>
          <w:bCs/>
          <w:iCs/>
          <w:kern w:val="28"/>
          <w:sz w:val="36"/>
        </w:rPr>
        <w:t>T</w:t>
      </w:r>
      <w:r w:rsidRPr="004B473C">
        <w:rPr>
          <w:rFonts w:ascii="Arial" w:hAnsi="Arial" w:cs="Arial"/>
          <w:bCs/>
          <w:iCs/>
          <w:kern w:val="28"/>
          <w:sz w:val="36"/>
        </w:rPr>
        <w:t xml:space="preserve">umor </w:t>
      </w:r>
      <w:r>
        <w:rPr>
          <w:rFonts w:ascii="Arial" w:hAnsi="Arial" w:cs="Arial"/>
          <w:bCs/>
          <w:iCs/>
          <w:kern w:val="28"/>
          <w:sz w:val="36"/>
        </w:rPr>
        <w:t>C</w:t>
      </w:r>
      <w:r w:rsidRPr="004B473C">
        <w:rPr>
          <w:rFonts w:ascii="Arial" w:hAnsi="Arial" w:cs="Arial"/>
          <w:bCs/>
          <w:iCs/>
          <w:kern w:val="28"/>
          <w:sz w:val="36"/>
        </w:rPr>
        <w:t xml:space="preserve">ells: </w:t>
      </w:r>
      <w:r>
        <w:rPr>
          <w:rFonts w:ascii="Arial" w:hAnsi="Arial" w:cs="Arial"/>
          <w:bCs/>
          <w:iCs/>
          <w:kern w:val="28"/>
          <w:sz w:val="36"/>
        </w:rPr>
        <w:t>M</w:t>
      </w:r>
      <w:r w:rsidRPr="004B473C">
        <w:rPr>
          <w:rFonts w:ascii="Arial" w:hAnsi="Arial" w:cs="Arial"/>
          <w:bCs/>
          <w:iCs/>
          <w:kern w:val="28"/>
          <w:sz w:val="36"/>
        </w:rPr>
        <w:t xml:space="preserve">echanisms of </w:t>
      </w:r>
      <w:r>
        <w:rPr>
          <w:rFonts w:ascii="Arial" w:hAnsi="Arial" w:cs="Arial"/>
          <w:bCs/>
          <w:iCs/>
          <w:kern w:val="28"/>
          <w:sz w:val="36"/>
        </w:rPr>
        <w:t>A</w:t>
      </w:r>
      <w:r w:rsidRPr="004B473C">
        <w:rPr>
          <w:rFonts w:ascii="Arial" w:hAnsi="Arial" w:cs="Arial"/>
          <w:bCs/>
          <w:iCs/>
          <w:kern w:val="28"/>
          <w:sz w:val="36"/>
        </w:rPr>
        <w:t xml:space="preserve">ction and </w:t>
      </w:r>
      <w:r>
        <w:rPr>
          <w:rFonts w:ascii="Arial" w:hAnsi="Arial" w:cs="Arial"/>
          <w:bCs/>
          <w:iCs/>
          <w:kern w:val="28"/>
          <w:sz w:val="36"/>
        </w:rPr>
        <w:t>S</w:t>
      </w:r>
      <w:r w:rsidRPr="004B473C">
        <w:rPr>
          <w:rFonts w:ascii="Arial" w:hAnsi="Arial" w:cs="Arial"/>
          <w:bCs/>
          <w:iCs/>
          <w:kern w:val="28"/>
          <w:sz w:val="36"/>
        </w:rPr>
        <w:t xml:space="preserve">electivity, and </w:t>
      </w:r>
      <w:r>
        <w:rPr>
          <w:rFonts w:ascii="Arial" w:hAnsi="Arial" w:cs="Arial"/>
          <w:bCs/>
          <w:iCs/>
          <w:kern w:val="28"/>
          <w:sz w:val="36"/>
        </w:rPr>
        <w:t>T</w:t>
      </w:r>
      <w:r w:rsidRPr="004B473C">
        <w:rPr>
          <w:rFonts w:ascii="Arial" w:hAnsi="Arial" w:cs="Arial"/>
          <w:bCs/>
          <w:iCs/>
          <w:kern w:val="28"/>
          <w:sz w:val="36"/>
        </w:rPr>
        <w:t xml:space="preserve">herapeutic </w:t>
      </w:r>
      <w:r>
        <w:rPr>
          <w:rFonts w:ascii="Arial" w:hAnsi="Arial" w:cs="Arial"/>
          <w:bCs/>
          <w:iCs/>
          <w:kern w:val="28"/>
          <w:sz w:val="36"/>
        </w:rPr>
        <w:t>A</w:t>
      </w:r>
      <w:r w:rsidRPr="004B473C">
        <w:rPr>
          <w:rFonts w:ascii="Arial" w:hAnsi="Arial" w:cs="Arial"/>
          <w:bCs/>
          <w:iCs/>
          <w:kern w:val="28"/>
          <w:sz w:val="36"/>
        </w:rPr>
        <w:t>pplications</w:t>
      </w:r>
    </w:p>
    <w:p w14:paraId="580D7AC4" w14:textId="77777777" w:rsidR="00A258C3" w:rsidRPr="006F4B89" w:rsidRDefault="00A258C3" w:rsidP="00441B6F">
      <w:pPr>
        <w:pStyle w:val="Author"/>
        <w:spacing w:line="240" w:lineRule="auto"/>
        <w:jc w:val="both"/>
        <w:rPr>
          <w:rFonts w:ascii="Arial" w:hAnsi="Arial" w:cs="Arial"/>
          <w:sz w:val="36"/>
        </w:rPr>
      </w:pPr>
    </w:p>
    <w:p w14:paraId="4F444C64" w14:textId="77777777" w:rsidR="00D96CAC" w:rsidRPr="006F4B89" w:rsidRDefault="00D96CAC" w:rsidP="00441B6F">
      <w:pPr>
        <w:pStyle w:val="Affiliation"/>
        <w:spacing w:after="0" w:line="240" w:lineRule="auto"/>
        <w:jc w:val="both"/>
        <w:rPr>
          <w:rFonts w:ascii="Arial" w:hAnsi="Arial" w:cs="Arial"/>
          <w:lang w:val="es-CL"/>
        </w:rPr>
      </w:pPr>
    </w:p>
    <w:p w14:paraId="49FFBF3B" w14:textId="77777777" w:rsidR="00B01FCD" w:rsidRPr="006F4B89" w:rsidRDefault="00650C27" w:rsidP="00441B6F">
      <w:pPr>
        <w:pStyle w:val="Copyright"/>
        <w:spacing w:after="0" w:line="240" w:lineRule="auto"/>
        <w:jc w:val="both"/>
        <w:rPr>
          <w:rFonts w:ascii="Arial" w:hAnsi="Arial" w:cs="Arial"/>
        </w:rPr>
        <w:sectPr w:rsidR="00B01FCD" w:rsidRPr="006F4B89" w:rsidSect="002D2B8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6F4B89">
        <w:rPr>
          <w:rFonts w:ascii="Arial" w:hAnsi="Arial" w:cs="Arial"/>
          <w:noProof/>
        </w:rPr>
        <mc:AlternateContent>
          <mc:Choice Requires="wps">
            <w:drawing>
              <wp:inline distT="0" distB="0" distL="0" distR="0" wp14:anchorId="6D7A3EBC" wp14:editId="05C59E7F">
                <wp:extent cx="5303520" cy="635"/>
                <wp:effectExtent l="0" t="12700" r="5080" b="12065"/>
                <wp:docPr id="195116574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135A59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r w:rsidR="00FB3A86" w:rsidRPr="006F4B89">
        <w:rPr>
          <w:rFonts w:ascii="Arial" w:hAnsi="Arial" w:cs="Arial"/>
        </w:rPr>
        <w:t>.</w:t>
      </w:r>
    </w:p>
    <w:p w14:paraId="73580B47" w14:textId="0327376B" w:rsidR="00B01FCD" w:rsidRPr="006F4B89" w:rsidRDefault="00B01FCD" w:rsidP="00441B6F">
      <w:pPr>
        <w:pStyle w:val="AbstHead"/>
        <w:spacing w:after="0"/>
        <w:jc w:val="both"/>
        <w:rPr>
          <w:rFonts w:ascii="Arial" w:hAnsi="Arial" w:cs="Arial"/>
        </w:rPr>
      </w:pPr>
      <w:r w:rsidRPr="006F4B89">
        <w:rPr>
          <w:rFonts w:ascii="Arial" w:hAnsi="Arial" w:cs="Arial"/>
        </w:rPr>
        <w:t>ABSTRACT</w:t>
      </w:r>
    </w:p>
    <w:p w14:paraId="13B5A2A0" w14:textId="77777777" w:rsidR="00790ADA" w:rsidRPr="006F4B89"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73411" w:rsidRPr="006F4B89" w14:paraId="4954DAEC" w14:textId="77777777" w:rsidTr="008016E4">
        <w:tc>
          <w:tcPr>
            <w:tcW w:w="8198" w:type="dxa"/>
            <w:shd w:val="clear" w:color="auto" w:fill="F2F2F2"/>
          </w:tcPr>
          <w:p w14:paraId="49BBEBE0" w14:textId="74C5ECB3" w:rsidR="00BF4AF1" w:rsidRPr="006F4B89" w:rsidRDefault="004B473C" w:rsidP="004B473C">
            <w:pPr>
              <w:pStyle w:val="NoSpacing"/>
              <w:rPr>
                <w:rFonts w:ascii="Arial" w:eastAsia="Calibri" w:hAnsi="Arial" w:cs="Arial"/>
                <w:color w:val="auto"/>
                <w:sz w:val="20"/>
                <w:lang w:val="en-US" w:eastAsia="en-US"/>
              </w:rPr>
            </w:pPr>
            <w:r w:rsidRPr="004B473C">
              <w:rPr>
                <w:rFonts w:ascii="Arial" w:eastAsia="Calibri" w:hAnsi="Arial" w:cs="Arial"/>
                <w:color w:val="auto"/>
                <w:sz w:val="20"/>
                <w:lang w:val="en-US" w:eastAsia="en-US"/>
              </w:rPr>
              <w:t>Cancer is one of the most devastating illnesses afflicting humanity, having claimed the lives of 9.7 million people worldwide. Its definition comprises abnormal, uncontrolled cell growth that physiologically creates an invasive and destructive environment and has the capacity to migrate and spread throughout the body. First-line therapies such as chemotherapy, radiotherapy, and surgery have been relatively effective and generally more accessible. Nonetheless, they often fail to achieve the desired results, given their susceptibility to tumor evasion mechanisms that prevent immune cell localization, activation, and action, and protect against cytotoxicity. Because of this scenario, biotechnology has provided more specialized and personalized options. One of these tools is oncolytic viruses, which can be found naturally in the environment and can be genetically modified to enhance their specificity and efficacy in destroying tumor cells and stimulating the immune system to act synergistically in eliminating the cancer. Evidence from multiple clinical trials demonstrates their applicability as monotherapy and in combination with other therapies, with improvements in tumor response, reduced systemic adverse effects, and prolonged survival. However, it is recommended to continue promoting these studies to ensure safe and effective employment in patients.</w:t>
            </w:r>
          </w:p>
        </w:tc>
      </w:tr>
    </w:tbl>
    <w:p w14:paraId="575F74D0" w14:textId="6FD7CC51" w:rsidR="00636EB2" w:rsidRPr="006F4B89" w:rsidRDefault="00636EB2" w:rsidP="00441B6F">
      <w:pPr>
        <w:pStyle w:val="Body"/>
        <w:spacing w:after="0"/>
        <w:rPr>
          <w:rFonts w:ascii="Arial" w:hAnsi="Arial" w:cs="Arial"/>
          <w:i/>
        </w:rPr>
      </w:pPr>
    </w:p>
    <w:p w14:paraId="53B82329" w14:textId="33962B17" w:rsidR="00BF4AF1" w:rsidRPr="006F4B89" w:rsidRDefault="00A24E7E" w:rsidP="00441B6F">
      <w:pPr>
        <w:pStyle w:val="Body"/>
        <w:spacing w:after="0"/>
        <w:rPr>
          <w:rFonts w:ascii="Arial" w:hAnsi="Arial" w:cs="Arial"/>
          <w:i/>
        </w:rPr>
      </w:pPr>
      <w:r w:rsidRPr="006F4B89">
        <w:rPr>
          <w:rFonts w:ascii="Arial" w:hAnsi="Arial" w:cs="Arial"/>
          <w:i/>
        </w:rPr>
        <w:t>Keywords:</w:t>
      </w:r>
      <w:r w:rsidR="004B473C" w:rsidRPr="004B473C">
        <w:rPr>
          <w:sz w:val="24"/>
          <w:szCs w:val="24"/>
        </w:rPr>
        <w:t xml:space="preserve"> </w:t>
      </w:r>
      <w:r w:rsidR="004B473C" w:rsidRPr="004B473C">
        <w:rPr>
          <w:rFonts w:ascii="Arial" w:hAnsi="Arial" w:cs="Arial"/>
          <w:i/>
        </w:rPr>
        <w:t>cancer, immunosurveillance, tumor evasion, oncolytic virus, genetic engineering, chemotherapy, radiotherapy, immunotherapy.</w:t>
      </w:r>
    </w:p>
    <w:p w14:paraId="3450CFB1" w14:textId="77777777" w:rsidR="00505F06" w:rsidRPr="006F4B89" w:rsidRDefault="00505F06" w:rsidP="00441B6F">
      <w:pPr>
        <w:pStyle w:val="Body"/>
        <w:spacing w:after="0"/>
        <w:rPr>
          <w:rFonts w:ascii="Arial" w:hAnsi="Arial" w:cs="Arial"/>
          <w:i/>
        </w:rPr>
      </w:pPr>
    </w:p>
    <w:p w14:paraId="1B3C91A5" w14:textId="2D09E8EA" w:rsidR="007F7B32" w:rsidRPr="006F4B89" w:rsidRDefault="00902823" w:rsidP="00441B6F">
      <w:pPr>
        <w:pStyle w:val="AbstHead"/>
        <w:spacing w:after="0"/>
        <w:jc w:val="both"/>
        <w:rPr>
          <w:rFonts w:ascii="Arial" w:hAnsi="Arial" w:cs="Arial"/>
        </w:rPr>
      </w:pPr>
      <w:r w:rsidRPr="006F4B89">
        <w:rPr>
          <w:rFonts w:ascii="Arial" w:hAnsi="Arial" w:cs="Arial"/>
        </w:rPr>
        <w:t xml:space="preserve">1. </w:t>
      </w:r>
      <w:r w:rsidR="00B01FCD" w:rsidRPr="006F4B89">
        <w:rPr>
          <w:rFonts w:ascii="Arial" w:hAnsi="Arial" w:cs="Arial"/>
        </w:rPr>
        <w:t>INTRODUCTION</w:t>
      </w:r>
    </w:p>
    <w:p w14:paraId="5B6F8287" w14:textId="77777777" w:rsidR="00901B65" w:rsidRPr="006F4B89" w:rsidRDefault="00901B65" w:rsidP="00441B6F">
      <w:pPr>
        <w:pStyle w:val="AbstHead"/>
        <w:spacing w:after="0"/>
        <w:jc w:val="both"/>
        <w:rPr>
          <w:rFonts w:ascii="Arial" w:hAnsi="Arial" w:cs="Arial"/>
        </w:rPr>
      </w:pPr>
    </w:p>
    <w:p w14:paraId="4288365F" w14:textId="0D9724D7" w:rsidR="00793F20" w:rsidRPr="00793F20" w:rsidRDefault="00793F20" w:rsidP="00793F20">
      <w:pPr>
        <w:pStyle w:val="Body"/>
        <w:rPr>
          <w:rFonts w:ascii="Arial" w:hAnsi="Arial" w:cs="Arial"/>
        </w:rPr>
      </w:pPr>
      <w:r w:rsidRPr="00793F20">
        <w:rPr>
          <w:rFonts w:ascii="Arial" w:hAnsi="Arial" w:cs="Arial"/>
        </w:rPr>
        <w:t>The definition of cancer has changed over the years.</w:t>
      </w:r>
      <w:del w:id="0" w:author="Tripthi Mathew" w:date="2026-03-06T19:19:00Z" w16du:dateUtc="2026-03-07T00:19:00Z">
        <w:r w:rsidRPr="00793F20" w:rsidDel="00DC35C0">
          <w:rPr>
            <w:rFonts w:ascii="Arial" w:hAnsi="Arial" w:cs="Arial"/>
          </w:rPr>
          <w:delText xml:space="preserve"> Still,</w:delText>
        </w:r>
      </w:del>
      <w:r w:rsidRPr="00793F20">
        <w:rPr>
          <w:rFonts w:ascii="Arial" w:hAnsi="Arial" w:cs="Arial"/>
        </w:rPr>
        <w:t xml:space="preserve"> </w:t>
      </w:r>
      <w:ins w:id="1" w:author="Tripthi Mathew" w:date="2026-03-06T19:19:00Z" w16du:dateUtc="2026-03-07T00:19:00Z">
        <w:r w:rsidR="00DC35C0">
          <w:rPr>
            <w:rFonts w:ascii="Arial" w:hAnsi="Arial" w:cs="Arial"/>
          </w:rPr>
          <w:t>F</w:t>
        </w:r>
      </w:ins>
      <w:del w:id="2" w:author="Tripthi Mathew" w:date="2026-03-06T19:19:00Z" w16du:dateUtc="2026-03-07T00:19:00Z">
        <w:r w:rsidRPr="00793F20" w:rsidDel="00DC35C0">
          <w:rPr>
            <w:rFonts w:ascii="Arial" w:hAnsi="Arial" w:cs="Arial"/>
          </w:rPr>
          <w:delText>f</w:delText>
        </w:r>
      </w:del>
      <w:r w:rsidRPr="00793F20">
        <w:rPr>
          <w:rFonts w:ascii="Arial" w:hAnsi="Arial" w:cs="Arial"/>
        </w:rPr>
        <w:t>rom the beginning, it has been understood as an abnormal and uncontrolled growth of cells that physiologically creates an invasive and destructive environment and has the capacity to migrate and spread throughout the body (Brown et al., 2023). It is one of the most devastating diseases afflicting humanity, having claimed the lives of 9.7 million people worldwide, a figure that is rising with high projections for 2050 (Bray et al., 2024).</w:t>
      </w:r>
    </w:p>
    <w:p w14:paraId="7E9AB8C5" w14:textId="243A019A" w:rsidR="00793F20" w:rsidRPr="00793F20" w:rsidRDefault="00793F20" w:rsidP="00793F20">
      <w:pPr>
        <w:pStyle w:val="Body"/>
        <w:rPr>
          <w:rFonts w:ascii="Arial" w:hAnsi="Arial" w:cs="Arial"/>
        </w:rPr>
      </w:pPr>
      <w:r w:rsidRPr="00793F20">
        <w:rPr>
          <w:rFonts w:ascii="Arial" w:hAnsi="Arial" w:cs="Arial"/>
        </w:rPr>
        <w:t xml:space="preserve">This condition has a </w:t>
      </w:r>
      <w:del w:id="3" w:author="Tripthi Mathew" w:date="2026-03-06T19:20:00Z" w16du:dateUtc="2026-03-07T00:20:00Z">
        <w:r w:rsidRPr="00793F20" w:rsidDel="00B945F8">
          <w:rPr>
            <w:rFonts w:ascii="Arial" w:hAnsi="Arial" w:cs="Arial"/>
          </w:rPr>
          <w:delText>highly</w:delText>
        </w:r>
      </w:del>
      <w:r w:rsidRPr="00793F20">
        <w:rPr>
          <w:rFonts w:ascii="Arial" w:hAnsi="Arial" w:cs="Arial"/>
        </w:rPr>
        <w:t xml:space="preserve"> genetic component, </w:t>
      </w:r>
      <w:ins w:id="4" w:author="Tripthi Mathew" w:date="2026-03-06T19:21:00Z" w16du:dateUtc="2026-03-07T00:21:00Z">
        <w:r w:rsidR="000811E5">
          <w:rPr>
            <w:rFonts w:ascii="Arial" w:hAnsi="Arial" w:cs="Arial"/>
          </w:rPr>
          <w:t xml:space="preserve">which </w:t>
        </w:r>
      </w:ins>
      <w:r w:rsidRPr="00793F20">
        <w:rPr>
          <w:rFonts w:ascii="Arial" w:hAnsi="Arial" w:cs="Arial"/>
        </w:rPr>
        <w:t>is beyond the control of most people, and represents a latent risk for every human being (Brown et al., 2023). Furthermore, it has a significant socioeconomic impact at all levels, from the healthcare system's capacity to provide prevention and health promotion to the patient's ability to afford their own treatment (Bizuayehu et al., 2024; Brown et al., 2023).</w:t>
      </w:r>
    </w:p>
    <w:p w14:paraId="10AF4ABD" w14:textId="77777777" w:rsidR="00793F20" w:rsidRPr="00793F20" w:rsidRDefault="00793F20" w:rsidP="00793F20">
      <w:pPr>
        <w:pStyle w:val="Body"/>
        <w:rPr>
          <w:rFonts w:ascii="Arial" w:hAnsi="Arial" w:cs="Arial"/>
        </w:rPr>
      </w:pPr>
      <w:r w:rsidRPr="00793F20">
        <w:rPr>
          <w:rFonts w:ascii="Arial" w:hAnsi="Arial" w:cs="Arial"/>
        </w:rPr>
        <w:t>First-line conventional therapies such as chemotherapy, radiotherapy, and surgery (National Cancer Institute, 2026) have proven to be relatively effective and generally more accessible. Nevertheless, these treatments often fail to achieve the desired results, given their susceptibility to tumor evasion mechanisms that prevent immune cell localization, activation, and action, and protect against cytotoxicity (Galassi, Chan, Vitale, &amp; Galluzzi, 2024). Plus, they tend to be toxic to the system (National Cancer Institute, 2026).</w:t>
      </w:r>
    </w:p>
    <w:p w14:paraId="2FD3012A" w14:textId="77777777" w:rsidR="00793F20" w:rsidRPr="00793F20" w:rsidRDefault="00793F20" w:rsidP="00793F20">
      <w:pPr>
        <w:pStyle w:val="Body"/>
        <w:rPr>
          <w:rFonts w:ascii="Arial" w:hAnsi="Arial" w:cs="Arial"/>
        </w:rPr>
      </w:pPr>
      <w:r w:rsidRPr="00793F20">
        <w:rPr>
          <w:rFonts w:ascii="Arial" w:hAnsi="Arial" w:cs="Arial"/>
        </w:rPr>
        <w:t>Currently, biotechnological tools have provided healthcare professionals and patients with increasingly specialized and personalized options. These options can increase the success rate of eradicating the pathology and offer fewer or no side effects (Kaur, Bhardwaj, &amp; Gupta, 2023).</w:t>
      </w:r>
    </w:p>
    <w:p w14:paraId="4CE06D31" w14:textId="77777777" w:rsidR="00793F20" w:rsidRPr="00793F20" w:rsidRDefault="00793F20" w:rsidP="00793F20">
      <w:pPr>
        <w:pStyle w:val="Body"/>
        <w:rPr>
          <w:rFonts w:ascii="Arial" w:hAnsi="Arial" w:cs="Arial"/>
        </w:rPr>
      </w:pPr>
      <w:r w:rsidRPr="00793F20">
        <w:rPr>
          <w:rFonts w:ascii="Arial" w:hAnsi="Arial" w:cs="Arial"/>
        </w:rPr>
        <w:t>Biotechnology is defined as the application of engineering, basic sciences, and life sciences (microbiology and biochemistry) to industrial processes and products, with a multidisciplinary approach originally described for commercial purposes (Bhatia, 2018). It encompasses the design of proteins to perform specific functions, as well as therapeutic approaches that employ the biological mechanisms of microorganisms to exert their pharmacological activity (Bhatia, 2018; Desai, Thaker, &amp; Pagariya, 2024).</w:t>
      </w:r>
    </w:p>
    <w:p w14:paraId="58C9CED6" w14:textId="77777777" w:rsidR="00793F20" w:rsidRPr="00793F20" w:rsidRDefault="00793F20" w:rsidP="00793F20">
      <w:pPr>
        <w:pStyle w:val="Body"/>
        <w:rPr>
          <w:rFonts w:ascii="Arial" w:hAnsi="Arial" w:cs="Arial"/>
        </w:rPr>
      </w:pPr>
      <w:r w:rsidRPr="00793F20">
        <w:rPr>
          <w:rFonts w:ascii="Arial" w:hAnsi="Arial" w:cs="Arial"/>
        </w:rPr>
        <w:t>Oncolytic virus therapy, which utilizes viruses that selectively infect and replicate in tumor cells, leading to tumor cell death without harming healthy cells, is emerging as a promising therapeutic strategy (Chen, Szalay, Buller, &amp; Lauer, 2012). They can be genetically modified or of natural origin. In either case, they promote antitumor responses through a dual mechanism of action that depends on the selective destruction of malignant cells and the induction of systemic antitumor immunity. This immune response occurs when tumor antigens are released, generating an inflammatory microenvironment within the cancer (Kaufman, Kohlhapp, &amp; Zloza, 2015).</w:t>
      </w:r>
    </w:p>
    <w:p w14:paraId="5110C002" w14:textId="77777777" w:rsidR="00793F20" w:rsidRPr="00793F20" w:rsidRDefault="00793F20" w:rsidP="00793F20">
      <w:pPr>
        <w:pStyle w:val="Body"/>
        <w:rPr>
          <w:rFonts w:ascii="Arial" w:hAnsi="Arial" w:cs="Arial"/>
        </w:rPr>
      </w:pPr>
      <w:r w:rsidRPr="00793F20">
        <w:rPr>
          <w:rFonts w:ascii="Arial" w:hAnsi="Arial" w:cs="Arial"/>
        </w:rPr>
        <w:t>This new class of immunotherapeutic agents offers additional benefits beyond selective replication, including the delivery of distinct eukaryotic transgene payloads, the induction of immunogenic cell death, and enhanced immunity against cancer. Thus, it presents a favorable safety profile, differentiating it from other therapies (Shalhout, Miller, Emerick, &amp; Kaufman, 2023).</w:t>
      </w:r>
    </w:p>
    <w:p w14:paraId="0C4E894D" w14:textId="626A95CE" w:rsidR="00793F20" w:rsidRPr="00EB22FB" w:rsidRDefault="00793F20" w:rsidP="00793F20">
      <w:pPr>
        <w:pStyle w:val="Body"/>
        <w:spacing w:after="0"/>
        <w:rPr>
          <w:rFonts w:ascii="Arial" w:hAnsi="Arial" w:cs="Arial"/>
          <w:iCs/>
        </w:rPr>
      </w:pPr>
      <w:r w:rsidRPr="00793F20">
        <w:rPr>
          <w:rFonts w:ascii="Arial" w:hAnsi="Arial" w:cs="Arial"/>
        </w:rPr>
        <w:t xml:space="preserve">Therefore, this review aims to explore the potential of oncolytic virus-based therapies for </w:t>
      </w:r>
      <w:r w:rsidRPr="00EB22FB">
        <w:rPr>
          <w:rFonts w:ascii="Arial" w:hAnsi="Arial" w:cs="Arial"/>
          <w:iCs/>
        </w:rPr>
        <w:t>selectively destroying tumor cells.</w:t>
      </w:r>
    </w:p>
    <w:p w14:paraId="73B2E5DC" w14:textId="77777777" w:rsidR="00793F20" w:rsidRDefault="00793F20" w:rsidP="00793F20">
      <w:pPr>
        <w:pStyle w:val="Body"/>
        <w:spacing w:after="0"/>
        <w:rPr>
          <w:rFonts w:ascii="Arial" w:hAnsi="Arial" w:cs="Arial"/>
        </w:rPr>
      </w:pPr>
    </w:p>
    <w:p w14:paraId="2323A985" w14:textId="70DFF1DA" w:rsidR="00901B65" w:rsidRDefault="00901B65" w:rsidP="00793F20">
      <w:pPr>
        <w:pStyle w:val="Head1"/>
        <w:spacing w:after="0"/>
        <w:jc w:val="both"/>
        <w:rPr>
          <w:rFonts w:ascii="Arial" w:hAnsi="Arial" w:cs="Arial"/>
        </w:rPr>
      </w:pPr>
      <w:r w:rsidRPr="006F4B89">
        <w:rPr>
          <w:rFonts w:ascii="Arial" w:hAnsi="Arial" w:cs="Arial"/>
        </w:rPr>
        <w:t>2</w:t>
      </w:r>
      <w:r w:rsidR="00902823" w:rsidRPr="006F4B89">
        <w:rPr>
          <w:rFonts w:ascii="Arial" w:hAnsi="Arial" w:cs="Arial"/>
        </w:rPr>
        <w:t xml:space="preserve">. </w:t>
      </w:r>
      <w:r w:rsidR="00793F20">
        <w:rPr>
          <w:rFonts w:ascii="Arial" w:hAnsi="Arial" w:cs="Arial"/>
        </w:rPr>
        <w:t>MAIN CHARACTERISTICS OF CANCER</w:t>
      </w:r>
    </w:p>
    <w:p w14:paraId="66C1D662" w14:textId="77777777" w:rsidR="00793F20" w:rsidRPr="006F4B89" w:rsidRDefault="00793F20" w:rsidP="00793F20">
      <w:pPr>
        <w:pStyle w:val="Head1"/>
        <w:spacing w:after="0"/>
        <w:jc w:val="both"/>
        <w:rPr>
          <w:rFonts w:ascii="Arial" w:hAnsi="Arial" w:cs="Arial"/>
        </w:rPr>
      </w:pPr>
    </w:p>
    <w:p w14:paraId="7D2AB2F7" w14:textId="77777777" w:rsidR="00793F20" w:rsidRPr="00793F20" w:rsidRDefault="00793F20" w:rsidP="00793F20">
      <w:pPr>
        <w:pStyle w:val="Body"/>
        <w:rPr>
          <w:rFonts w:ascii="Arial" w:hAnsi="Arial" w:cs="Arial"/>
        </w:rPr>
      </w:pPr>
      <w:r w:rsidRPr="00793F20">
        <w:rPr>
          <w:rFonts w:ascii="Arial" w:hAnsi="Arial" w:cs="Arial"/>
        </w:rPr>
        <w:t>Neoplasia, tumor, or cancer refers to a group of complex pathophysiological conditions whose clinical manifestations are sufficiently homogeneous to consider the group a single disorder. These conditions are characterized by abnormal cell division that can cause damage, alter the physiology of the site where it occurs, and migrate to distant locations within the body. They are classified according to their aggressiveness as benign, if the proliferation process does not threaten the patient's integrity, or malignant, if it provokes illness (Moasser &amp; Ai, 2015; Sánchez, 2013).</w:t>
      </w:r>
    </w:p>
    <w:p w14:paraId="6A209BCC" w14:textId="77777777" w:rsidR="00793F20" w:rsidRPr="00793F20" w:rsidRDefault="00793F20" w:rsidP="00793F20">
      <w:pPr>
        <w:pStyle w:val="Body"/>
        <w:rPr>
          <w:rFonts w:ascii="Arial" w:hAnsi="Arial" w:cs="Arial"/>
        </w:rPr>
      </w:pPr>
      <w:r w:rsidRPr="00793F20">
        <w:rPr>
          <w:rFonts w:ascii="Arial" w:hAnsi="Arial" w:cs="Arial"/>
        </w:rPr>
        <w:t>Currently, it is known that their etiology is genetic. Carcinogenesis arises from mutations in the cell's genetic material that confer distinctive characteristics, which can be inherited or acquired through exposure to chemical and biological agents (Sánchez, 2013).</w:t>
      </w:r>
    </w:p>
    <w:p w14:paraId="0005DADF" w14:textId="77777777" w:rsidR="00793F20" w:rsidRDefault="00793F20" w:rsidP="00793F20">
      <w:pPr>
        <w:pStyle w:val="Body"/>
        <w:spacing w:after="0"/>
        <w:rPr>
          <w:rFonts w:ascii="Arial" w:hAnsi="Arial" w:cs="Arial"/>
        </w:rPr>
      </w:pPr>
      <w:r w:rsidRPr="00793F20">
        <w:rPr>
          <w:rFonts w:ascii="Arial" w:hAnsi="Arial" w:cs="Arial"/>
        </w:rPr>
        <w:t xml:space="preserve">Mutations confer the ability to maintain uncontrolled growth and proliferation for extended periods, triggered by oncogenes, the induction and maintenance of deficiencies in cell growth control and repair mechanisms due to defects in tumor suppressor genes, and resistance to apoptosis and immortality associated with telomere protection, resulting from defects in deoxyribonucleic acid (DNA) repair genes (Hanahan &amp; Weinberg, 2011; Sánchez, 2013). These genetic groups are shown in greater detail in </w:t>
      </w:r>
      <w:r w:rsidRPr="00793F20">
        <w:rPr>
          <w:rFonts w:ascii="Arial" w:hAnsi="Arial" w:cs="Arial"/>
          <w:b/>
          <w:bCs/>
        </w:rPr>
        <w:t>Table 1</w:t>
      </w:r>
      <w:r w:rsidRPr="00793F20">
        <w:rPr>
          <w:rFonts w:ascii="Arial" w:hAnsi="Arial" w:cs="Arial"/>
        </w:rPr>
        <w:t>.</w:t>
      </w:r>
    </w:p>
    <w:p w14:paraId="29943B29" w14:textId="77777777" w:rsidR="00793F20" w:rsidRDefault="00793F20" w:rsidP="00793F20">
      <w:pPr>
        <w:pStyle w:val="Body"/>
        <w:spacing w:after="0"/>
        <w:rPr>
          <w:rFonts w:ascii="Arial" w:hAnsi="Arial" w:cs="Arial"/>
        </w:rPr>
      </w:pPr>
    </w:p>
    <w:p w14:paraId="4A14BAB2" w14:textId="77777777" w:rsidR="00793F20" w:rsidRPr="00793F20" w:rsidRDefault="00793F20" w:rsidP="00793F20">
      <w:pPr>
        <w:pStyle w:val="Body"/>
        <w:spacing w:after="0"/>
        <w:rPr>
          <w:rFonts w:ascii="Arial" w:hAnsi="Arial" w:cs="Arial"/>
        </w:rPr>
      </w:pPr>
      <w:r w:rsidRPr="00793F20">
        <w:rPr>
          <w:rFonts w:ascii="Arial" w:hAnsi="Arial" w:cs="Arial"/>
          <w:b/>
          <w:bCs/>
        </w:rPr>
        <w:t>Table 1</w:t>
      </w:r>
      <w:r w:rsidRPr="00793F20">
        <w:rPr>
          <w:rFonts w:ascii="Arial" w:hAnsi="Arial" w:cs="Arial"/>
        </w:rPr>
        <w:t>. Genetic groups involved in cancer mutagenesis.</w:t>
      </w:r>
    </w:p>
    <w:tbl>
      <w:tblPr>
        <w:tblW w:w="835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8"/>
        <w:gridCol w:w="3544"/>
        <w:gridCol w:w="2552"/>
      </w:tblGrid>
      <w:tr w:rsidR="00793F20" w:rsidRPr="00793F20" w14:paraId="3A882699" w14:textId="77777777" w:rsidTr="00793F20">
        <w:trPr>
          <w:trHeight w:val="521"/>
          <w:jc w:val="center"/>
        </w:trPr>
        <w:tc>
          <w:tcPr>
            <w:tcW w:w="2258" w:type="dxa"/>
            <w:tcMar>
              <w:top w:w="100" w:type="dxa"/>
              <w:left w:w="100" w:type="dxa"/>
              <w:bottom w:w="100" w:type="dxa"/>
              <w:right w:w="100" w:type="dxa"/>
            </w:tcMar>
            <w:vAlign w:val="center"/>
          </w:tcPr>
          <w:p w14:paraId="184B0FD0" w14:textId="77777777" w:rsidR="00793F20" w:rsidRPr="00793F20" w:rsidRDefault="00793F20" w:rsidP="00793F20">
            <w:pPr>
              <w:pStyle w:val="Body"/>
              <w:spacing w:after="0"/>
              <w:jc w:val="center"/>
              <w:rPr>
                <w:rFonts w:ascii="Arial" w:hAnsi="Arial" w:cs="Arial"/>
                <w:b/>
                <w:bCs/>
              </w:rPr>
            </w:pPr>
            <w:r w:rsidRPr="00793F20">
              <w:rPr>
                <w:rFonts w:ascii="Arial" w:hAnsi="Arial" w:cs="Arial"/>
                <w:b/>
                <w:bCs/>
              </w:rPr>
              <w:t>Genetic group</w:t>
            </w:r>
          </w:p>
        </w:tc>
        <w:tc>
          <w:tcPr>
            <w:tcW w:w="3544" w:type="dxa"/>
            <w:tcMar>
              <w:top w:w="100" w:type="dxa"/>
              <w:left w:w="100" w:type="dxa"/>
              <w:bottom w:w="100" w:type="dxa"/>
              <w:right w:w="100" w:type="dxa"/>
            </w:tcMar>
            <w:vAlign w:val="center"/>
          </w:tcPr>
          <w:p w14:paraId="12AA6D8A" w14:textId="77777777" w:rsidR="00793F20" w:rsidRPr="00793F20" w:rsidRDefault="00793F20" w:rsidP="00793F20">
            <w:pPr>
              <w:pStyle w:val="Body"/>
              <w:spacing w:after="0"/>
              <w:jc w:val="center"/>
              <w:rPr>
                <w:rFonts w:ascii="Arial" w:hAnsi="Arial" w:cs="Arial"/>
                <w:b/>
                <w:bCs/>
              </w:rPr>
            </w:pPr>
            <w:r w:rsidRPr="00793F20">
              <w:rPr>
                <w:rFonts w:ascii="Arial" w:hAnsi="Arial" w:cs="Arial"/>
                <w:b/>
                <w:bCs/>
              </w:rPr>
              <w:t>Definition</w:t>
            </w:r>
          </w:p>
        </w:tc>
        <w:tc>
          <w:tcPr>
            <w:tcW w:w="2552" w:type="dxa"/>
            <w:tcMar>
              <w:top w:w="100" w:type="dxa"/>
              <w:left w:w="100" w:type="dxa"/>
              <w:bottom w:w="100" w:type="dxa"/>
              <w:right w:w="100" w:type="dxa"/>
            </w:tcMar>
            <w:vAlign w:val="center"/>
          </w:tcPr>
          <w:p w14:paraId="2F390BD8" w14:textId="77777777" w:rsidR="00793F20" w:rsidRPr="00793F20" w:rsidRDefault="00793F20" w:rsidP="00793F20">
            <w:pPr>
              <w:pStyle w:val="Body"/>
              <w:spacing w:after="0"/>
              <w:jc w:val="center"/>
              <w:rPr>
                <w:rFonts w:ascii="Arial" w:hAnsi="Arial" w:cs="Arial"/>
                <w:b/>
                <w:bCs/>
              </w:rPr>
            </w:pPr>
            <w:r w:rsidRPr="00793F20">
              <w:rPr>
                <w:rFonts w:ascii="Arial" w:hAnsi="Arial" w:cs="Arial"/>
                <w:b/>
                <w:bCs/>
              </w:rPr>
              <w:t>Examples</w:t>
            </w:r>
          </w:p>
        </w:tc>
      </w:tr>
      <w:tr w:rsidR="00793F20" w:rsidRPr="00793F20" w14:paraId="2BB2E502" w14:textId="77777777" w:rsidTr="00793F20">
        <w:trPr>
          <w:trHeight w:val="20"/>
          <w:jc w:val="center"/>
        </w:trPr>
        <w:tc>
          <w:tcPr>
            <w:tcW w:w="2258" w:type="dxa"/>
            <w:tcMar>
              <w:top w:w="100" w:type="dxa"/>
              <w:left w:w="100" w:type="dxa"/>
              <w:bottom w:w="100" w:type="dxa"/>
              <w:right w:w="100" w:type="dxa"/>
            </w:tcMar>
            <w:vAlign w:val="center"/>
          </w:tcPr>
          <w:p w14:paraId="143DA037" w14:textId="77777777" w:rsidR="00793F20" w:rsidRPr="00CD6425" w:rsidRDefault="00793F20" w:rsidP="00793F20">
            <w:pPr>
              <w:pStyle w:val="Body"/>
              <w:spacing w:after="0"/>
              <w:jc w:val="center"/>
              <w:rPr>
                <w:rFonts w:ascii="Arial" w:hAnsi="Arial" w:cs="Arial"/>
                <w:b/>
                <w:bCs/>
                <w:lang w:val="es-CR"/>
              </w:rPr>
            </w:pPr>
            <w:r w:rsidRPr="00CD6425">
              <w:rPr>
                <w:rFonts w:ascii="Arial" w:hAnsi="Arial" w:cs="Arial"/>
                <w:b/>
                <w:bCs/>
                <w:lang w:val="es-CR"/>
              </w:rPr>
              <w:t>Oncogenes (Dakal et al., 2024; Kontomanolis et al., 2020)</w:t>
            </w:r>
          </w:p>
          <w:p w14:paraId="1B380F49" w14:textId="77777777" w:rsidR="00793F20" w:rsidRPr="00CD6425" w:rsidRDefault="00793F20" w:rsidP="00793F20">
            <w:pPr>
              <w:pStyle w:val="Body"/>
              <w:spacing w:after="0"/>
              <w:jc w:val="center"/>
              <w:rPr>
                <w:rFonts w:ascii="Arial" w:hAnsi="Arial" w:cs="Arial"/>
                <w:b/>
                <w:bCs/>
                <w:lang w:val="es-CR"/>
              </w:rPr>
            </w:pPr>
          </w:p>
        </w:tc>
        <w:tc>
          <w:tcPr>
            <w:tcW w:w="3544" w:type="dxa"/>
            <w:tcMar>
              <w:top w:w="100" w:type="dxa"/>
              <w:left w:w="100" w:type="dxa"/>
              <w:bottom w:w="100" w:type="dxa"/>
              <w:right w:w="100" w:type="dxa"/>
            </w:tcMar>
            <w:vAlign w:val="center"/>
          </w:tcPr>
          <w:p w14:paraId="50AF2AED" w14:textId="77777777" w:rsidR="00793F20" w:rsidRPr="00793F20" w:rsidRDefault="00793F20" w:rsidP="00793F20">
            <w:pPr>
              <w:pStyle w:val="Body"/>
              <w:spacing w:after="0"/>
              <w:rPr>
                <w:rFonts w:ascii="Arial" w:hAnsi="Arial" w:cs="Arial"/>
              </w:rPr>
            </w:pPr>
            <w:r w:rsidRPr="00793F20">
              <w:rPr>
                <w:rFonts w:ascii="Arial" w:hAnsi="Arial" w:cs="Arial"/>
              </w:rPr>
              <w:t>These are aberrant versions of proto-oncogenes, genes associated with normal cell growth and proliferation. When they mutate, they lose control over the regulatory systems of these processes, leading to uncontrolled proliferation.</w:t>
            </w:r>
          </w:p>
        </w:tc>
        <w:tc>
          <w:tcPr>
            <w:tcW w:w="2552" w:type="dxa"/>
            <w:tcMar>
              <w:top w:w="100" w:type="dxa"/>
              <w:left w:w="100" w:type="dxa"/>
              <w:bottom w:w="100" w:type="dxa"/>
              <w:right w:w="100" w:type="dxa"/>
            </w:tcMar>
            <w:vAlign w:val="center"/>
          </w:tcPr>
          <w:p w14:paraId="6B0EA3E8" w14:textId="77777777" w:rsidR="00793F20" w:rsidRPr="00793F20" w:rsidRDefault="00793F20" w:rsidP="00793F20">
            <w:pPr>
              <w:pStyle w:val="Body"/>
              <w:spacing w:after="0"/>
              <w:rPr>
                <w:rFonts w:ascii="Arial" w:hAnsi="Arial" w:cs="Arial"/>
              </w:rPr>
            </w:pPr>
            <w:r w:rsidRPr="00793F20">
              <w:rPr>
                <w:rFonts w:ascii="Arial" w:hAnsi="Arial" w:cs="Arial"/>
              </w:rPr>
              <w:t>BCL2, ERBB2 o HER2, CDK4, MET, MYC, RAS</w:t>
            </w:r>
          </w:p>
        </w:tc>
      </w:tr>
      <w:tr w:rsidR="00793F20" w:rsidRPr="00CD6425" w14:paraId="5BD0463D" w14:textId="77777777" w:rsidTr="00793F20">
        <w:trPr>
          <w:trHeight w:val="381"/>
          <w:jc w:val="center"/>
        </w:trPr>
        <w:tc>
          <w:tcPr>
            <w:tcW w:w="2258" w:type="dxa"/>
            <w:tcMar>
              <w:top w:w="100" w:type="dxa"/>
              <w:left w:w="100" w:type="dxa"/>
              <w:bottom w:w="100" w:type="dxa"/>
              <w:right w:w="100" w:type="dxa"/>
            </w:tcMar>
            <w:vAlign w:val="center"/>
          </w:tcPr>
          <w:p w14:paraId="09083C98" w14:textId="77777777" w:rsidR="00793F20" w:rsidRPr="00793F20" w:rsidRDefault="00793F20" w:rsidP="00793F20">
            <w:pPr>
              <w:pStyle w:val="Body"/>
              <w:spacing w:after="0"/>
              <w:jc w:val="center"/>
              <w:rPr>
                <w:rFonts w:ascii="Arial" w:hAnsi="Arial" w:cs="Arial"/>
                <w:b/>
                <w:bCs/>
              </w:rPr>
            </w:pPr>
            <w:r w:rsidRPr="00793F20">
              <w:rPr>
                <w:rFonts w:ascii="Arial" w:hAnsi="Arial" w:cs="Arial"/>
                <w:b/>
                <w:bCs/>
              </w:rPr>
              <w:t>Tumor suppressor genes (Dakal et al., 2024; Kontomanolis et al., 2020)</w:t>
            </w:r>
          </w:p>
          <w:p w14:paraId="1C0955E8" w14:textId="77777777" w:rsidR="00793F20" w:rsidRPr="00793F20" w:rsidRDefault="00793F20" w:rsidP="00793F20">
            <w:pPr>
              <w:pStyle w:val="Body"/>
              <w:spacing w:after="0"/>
              <w:jc w:val="center"/>
              <w:rPr>
                <w:rFonts w:ascii="Arial" w:hAnsi="Arial" w:cs="Arial"/>
                <w:b/>
                <w:bCs/>
              </w:rPr>
            </w:pPr>
          </w:p>
        </w:tc>
        <w:tc>
          <w:tcPr>
            <w:tcW w:w="3544" w:type="dxa"/>
            <w:tcMar>
              <w:top w:w="100" w:type="dxa"/>
              <w:left w:w="100" w:type="dxa"/>
              <w:bottom w:w="100" w:type="dxa"/>
              <w:right w:w="100" w:type="dxa"/>
            </w:tcMar>
            <w:vAlign w:val="center"/>
          </w:tcPr>
          <w:p w14:paraId="2D317216" w14:textId="77777777" w:rsidR="00793F20" w:rsidRPr="00793F20" w:rsidRDefault="00793F20" w:rsidP="00793F20">
            <w:pPr>
              <w:pStyle w:val="Body"/>
              <w:spacing w:after="0"/>
              <w:rPr>
                <w:rFonts w:ascii="Arial" w:hAnsi="Arial" w:cs="Arial"/>
              </w:rPr>
            </w:pPr>
            <w:r w:rsidRPr="00793F20">
              <w:rPr>
                <w:rFonts w:ascii="Arial" w:hAnsi="Arial" w:cs="Arial"/>
              </w:rPr>
              <w:t>These are genes that regulate cell division and apoptosis under normal conditions.</w:t>
            </w:r>
          </w:p>
        </w:tc>
        <w:tc>
          <w:tcPr>
            <w:tcW w:w="2552" w:type="dxa"/>
            <w:tcMar>
              <w:top w:w="100" w:type="dxa"/>
              <w:left w:w="100" w:type="dxa"/>
              <w:bottom w:w="100" w:type="dxa"/>
              <w:right w:w="100" w:type="dxa"/>
            </w:tcMar>
            <w:vAlign w:val="center"/>
          </w:tcPr>
          <w:p w14:paraId="5CF2706F" w14:textId="77777777" w:rsidR="00793F20" w:rsidRPr="00CD6425" w:rsidRDefault="00793F20" w:rsidP="00793F20">
            <w:pPr>
              <w:pStyle w:val="Body"/>
              <w:spacing w:after="0"/>
              <w:rPr>
                <w:rFonts w:ascii="Arial" w:hAnsi="Arial" w:cs="Arial"/>
                <w:lang w:val="es-CR"/>
              </w:rPr>
            </w:pPr>
            <w:r w:rsidRPr="00CD6425">
              <w:rPr>
                <w:rFonts w:ascii="Arial" w:hAnsi="Arial" w:cs="Arial"/>
                <w:lang w:val="es-CR"/>
              </w:rPr>
              <w:t>APC, BRCA, PTEN, P53, RB1</w:t>
            </w:r>
          </w:p>
        </w:tc>
      </w:tr>
      <w:tr w:rsidR="00793F20" w:rsidRPr="00793F20" w14:paraId="5712A354" w14:textId="77777777" w:rsidTr="00793F20">
        <w:trPr>
          <w:jc w:val="center"/>
        </w:trPr>
        <w:tc>
          <w:tcPr>
            <w:tcW w:w="2258" w:type="dxa"/>
            <w:tcMar>
              <w:top w:w="100" w:type="dxa"/>
              <w:left w:w="100" w:type="dxa"/>
              <w:bottom w:w="100" w:type="dxa"/>
              <w:right w:w="100" w:type="dxa"/>
            </w:tcMar>
            <w:vAlign w:val="center"/>
          </w:tcPr>
          <w:p w14:paraId="60236BEC" w14:textId="77777777" w:rsidR="00793F20" w:rsidRPr="00793F20" w:rsidRDefault="00793F20" w:rsidP="00793F20">
            <w:pPr>
              <w:pStyle w:val="Body"/>
              <w:spacing w:after="0"/>
              <w:jc w:val="center"/>
              <w:rPr>
                <w:rFonts w:ascii="Arial" w:hAnsi="Arial" w:cs="Arial"/>
                <w:b/>
                <w:bCs/>
              </w:rPr>
            </w:pPr>
            <w:r w:rsidRPr="00793F20">
              <w:rPr>
                <w:rFonts w:ascii="Arial" w:hAnsi="Arial" w:cs="Arial"/>
                <w:b/>
                <w:bCs/>
              </w:rPr>
              <w:t>DNA repair genes (Wang &amp; Xie, 2022)</w:t>
            </w:r>
          </w:p>
          <w:p w14:paraId="49F02DCD" w14:textId="77777777" w:rsidR="00793F20" w:rsidRPr="00793F20" w:rsidRDefault="00793F20" w:rsidP="00793F20">
            <w:pPr>
              <w:pStyle w:val="Body"/>
              <w:spacing w:after="0"/>
              <w:jc w:val="center"/>
              <w:rPr>
                <w:rFonts w:ascii="Arial" w:hAnsi="Arial" w:cs="Arial"/>
                <w:b/>
                <w:bCs/>
              </w:rPr>
            </w:pPr>
          </w:p>
        </w:tc>
        <w:tc>
          <w:tcPr>
            <w:tcW w:w="3544" w:type="dxa"/>
            <w:tcMar>
              <w:top w:w="100" w:type="dxa"/>
              <w:left w:w="100" w:type="dxa"/>
              <w:bottom w:w="100" w:type="dxa"/>
              <w:right w:w="100" w:type="dxa"/>
            </w:tcMar>
            <w:vAlign w:val="center"/>
          </w:tcPr>
          <w:p w14:paraId="1E19EEFC" w14:textId="77777777" w:rsidR="00793F20" w:rsidRPr="00793F20" w:rsidRDefault="00793F20" w:rsidP="00793F20">
            <w:pPr>
              <w:pStyle w:val="Body"/>
              <w:spacing w:after="0"/>
              <w:rPr>
                <w:rFonts w:ascii="Arial" w:hAnsi="Arial" w:cs="Arial"/>
              </w:rPr>
            </w:pPr>
            <w:r w:rsidRPr="00793F20">
              <w:rPr>
                <w:rFonts w:ascii="Arial" w:hAnsi="Arial" w:cs="Arial"/>
              </w:rPr>
              <w:t>These genes prevent the generation of mutations and DNA damage associated with endogenous and exogenous factors.</w:t>
            </w:r>
          </w:p>
        </w:tc>
        <w:tc>
          <w:tcPr>
            <w:tcW w:w="2552" w:type="dxa"/>
            <w:tcMar>
              <w:top w:w="100" w:type="dxa"/>
              <w:left w:w="100" w:type="dxa"/>
              <w:bottom w:w="100" w:type="dxa"/>
              <w:right w:w="100" w:type="dxa"/>
            </w:tcMar>
            <w:vAlign w:val="center"/>
          </w:tcPr>
          <w:p w14:paraId="63F20765" w14:textId="77777777" w:rsidR="00793F20" w:rsidRPr="00793F20" w:rsidRDefault="00793F20" w:rsidP="00793F20">
            <w:pPr>
              <w:pStyle w:val="Body"/>
              <w:spacing w:after="0"/>
              <w:rPr>
                <w:rFonts w:ascii="Arial" w:hAnsi="Arial" w:cs="Arial"/>
              </w:rPr>
            </w:pPr>
            <w:r w:rsidRPr="00793F20">
              <w:rPr>
                <w:rFonts w:ascii="Arial" w:hAnsi="Arial" w:cs="Arial"/>
              </w:rPr>
              <w:t>BRCA1, RAD51, 53BP1</w:t>
            </w:r>
          </w:p>
        </w:tc>
      </w:tr>
    </w:tbl>
    <w:p w14:paraId="32652063" w14:textId="77777777" w:rsidR="00793F20" w:rsidRDefault="00793F20" w:rsidP="00793F20">
      <w:pPr>
        <w:pStyle w:val="Body"/>
        <w:spacing w:after="0"/>
        <w:rPr>
          <w:rFonts w:ascii="Arial" w:hAnsi="Arial" w:cs="Arial"/>
        </w:rPr>
      </w:pPr>
    </w:p>
    <w:p w14:paraId="28B8DE06" w14:textId="28D99426" w:rsidR="00793F20" w:rsidRDefault="00793F20" w:rsidP="00793F20">
      <w:pPr>
        <w:pStyle w:val="Body"/>
        <w:spacing w:after="0"/>
        <w:rPr>
          <w:rFonts w:ascii="Arial" w:hAnsi="Arial" w:cs="Arial"/>
        </w:rPr>
      </w:pPr>
      <w:r w:rsidRPr="00793F20">
        <w:rPr>
          <w:rFonts w:ascii="Arial" w:hAnsi="Arial" w:cs="Arial"/>
        </w:rPr>
        <w:t xml:space="preserve">Moreover, they induce angiogenesis, creating a microenvironment conducive to in situ tumor progression. Similarly, they promoted metastasis to other body sites, leading to aberrant morphological changes and the release of adhesion molecules, thereby providing favorable conditions for the escape of cancer cells that cannot be detected (Galassi et al., 2024; Hanahan &amp; Weinberg, 2011). Further details of other tumor evasion strategies are presented in </w:t>
      </w:r>
      <w:r w:rsidRPr="00793F20">
        <w:rPr>
          <w:rFonts w:ascii="Arial" w:hAnsi="Arial" w:cs="Arial"/>
          <w:b/>
          <w:bCs/>
        </w:rPr>
        <w:t>Table 2</w:t>
      </w:r>
      <w:r w:rsidRPr="00793F20">
        <w:rPr>
          <w:rFonts w:ascii="Arial" w:hAnsi="Arial" w:cs="Arial"/>
        </w:rPr>
        <w:t>.</w:t>
      </w:r>
    </w:p>
    <w:p w14:paraId="755F9E17" w14:textId="77777777" w:rsidR="00793F20" w:rsidRPr="00793F20" w:rsidRDefault="00793F20" w:rsidP="00793F20">
      <w:pPr>
        <w:pStyle w:val="Body"/>
        <w:spacing w:after="0"/>
        <w:rPr>
          <w:rFonts w:ascii="Arial" w:hAnsi="Arial" w:cs="Arial"/>
        </w:rPr>
      </w:pPr>
    </w:p>
    <w:p w14:paraId="156DCA72" w14:textId="77777777" w:rsidR="00793F20" w:rsidRPr="00793F20" w:rsidRDefault="00793F20" w:rsidP="00793F20">
      <w:pPr>
        <w:pStyle w:val="Body"/>
        <w:spacing w:after="0"/>
        <w:rPr>
          <w:rFonts w:ascii="Arial" w:hAnsi="Arial" w:cs="Arial"/>
        </w:rPr>
      </w:pPr>
      <w:r w:rsidRPr="00793F20">
        <w:rPr>
          <w:rFonts w:ascii="Arial" w:hAnsi="Arial" w:cs="Arial"/>
          <w:b/>
          <w:bCs/>
        </w:rPr>
        <w:t>Table 2</w:t>
      </w:r>
      <w:r w:rsidRPr="00793F20">
        <w:rPr>
          <w:rFonts w:ascii="Arial" w:hAnsi="Arial" w:cs="Arial"/>
        </w:rPr>
        <w:t>. Relevant tumor evasion strategies based on the innate and adaptive immune systems.</w:t>
      </w:r>
    </w:p>
    <w:tbl>
      <w:tblPr>
        <w:tblW w:w="849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7"/>
        <w:gridCol w:w="1559"/>
        <w:gridCol w:w="2410"/>
        <w:gridCol w:w="2409"/>
      </w:tblGrid>
      <w:tr w:rsidR="00793F20" w:rsidRPr="00793F20" w14:paraId="40820723" w14:textId="77777777" w:rsidTr="00793F20">
        <w:trPr>
          <w:trHeight w:val="581"/>
          <w:jc w:val="center"/>
        </w:trPr>
        <w:tc>
          <w:tcPr>
            <w:tcW w:w="2117" w:type="dxa"/>
            <w:vAlign w:val="center"/>
          </w:tcPr>
          <w:p w14:paraId="2FFC2BCA" w14:textId="77777777" w:rsidR="00793F20" w:rsidRPr="00793F20" w:rsidRDefault="00793F20" w:rsidP="00793F20">
            <w:pPr>
              <w:pStyle w:val="Body"/>
              <w:spacing w:after="0"/>
              <w:jc w:val="center"/>
              <w:rPr>
                <w:rFonts w:ascii="Arial" w:hAnsi="Arial" w:cs="Arial"/>
                <w:b/>
                <w:bCs/>
              </w:rPr>
            </w:pPr>
            <w:r w:rsidRPr="00793F20">
              <w:rPr>
                <w:rFonts w:ascii="Arial" w:hAnsi="Arial" w:cs="Arial"/>
                <w:b/>
                <w:bCs/>
              </w:rPr>
              <w:t>Mechanism</w:t>
            </w:r>
          </w:p>
        </w:tc>
        <w:tc>
          <w:tcPr>
            <w:tcW w:w="1559" w:type="dxa"/>
            <w:vAlign w:val="center"/>
          </w:tcPr>
          <w:p w14:paraId="7828BCF2" w14:textId="77777777" w:rsidR="00793F20" w:rsidRPr="00793F20" w:rsidRDefault="00793F20" w:rsidP="00793F20">
            <w:pPr>
              <w:pStyle w:val="Body"/>
              <w:spacing w:after="0"/>
              <w:jc w:val="center"/>
              <w:rPr>
                <w:rFonts w:ascii="Arial" w:hAnsi="Arial" w:cs="Arial"/>
                <w:b/>
                <w:bCs/>
              </w:rPr>
            </w:pPr>
            <w:r w:rsidRPr="00793F20">
              <w:rPr>
                <w:rFonts w:ascii="Arial" w:hAnsi="Arial" w:cs="Arial"/>
                <w:b/>
                <w:bCs/>
              </w:rPr>
              <w:t>Purpose</w:t>
            </w:r>
          </w:p>
        </w:tc>
        <w:tc>
          <w:tcPr>
            <w:tcW w:w="2410" w:type="dxa"/>
            <w:vAlign w:val="center"/>
          </w:tcPr>
          <w:p w14:paraId="4DE58494" w14:textId="77777777" w:rsidR="00793F20" w:rsidRPr="00793F20" w:rsidRDefault="00793F20" w:rsidP="00793F20">
            <w:pPr>
              <w:pStyle w:val="Body"/>
              <w:spacing w:after="0"/>
              <w:jc w:val="center"/>
              <w:rPr>
                <w:rFonts w:ascii="Arial" w:hAnsi="Arial" w:cs="Arial"/>
                <w:b/>
                <w:bCs/>
              </w:rPr>
            </w:pPr>
            <w:r w:rsidRPr="00793F20">
              <w:rPr>
                <w:rFonts w:ascii="Arial" w:hAnsi="Arial" w:cs="Arial"/>
                <w:b/>
                <w:bCs/>
              </w:rPr>
              <w:t>Strategies</w:t>
            </w:r>
          </w:p>
        </w:tc>
        <w:tc>
          <w:tcPr>
            <w:tcW w:w="2409" w:type="dxa"/>
            <w:vAlign w:val="center"/>
          </w:tcPr>
          <w:p w14:paraId="791BF48F" w14:textId="77777777" w:rsidR="00793F20" w:rsidRPr="00793F20" w:rsidRDefault="00793F20" w:rsidP="00793F20">
            <w:pPr>
              <w:pStyle w:val="Body"/>
              <w:spacing w:after="0"/>
              <w:jc w:val="center"/>
              <w:rPr>
                <w:rFonts w:ascii="Arial" w:hAnsi="Arial" w:cs="Arial"/>
                <w:b/>
                <w:bCs/>
              </w:rPr>
            </w:pPr>
            <w:r w:rsidRPr="00793F20">
              <w:rPr>
                <w:rFonts w:ascii="Arial" w:hAnsi="Arial" w:cs="Arial"/>
                <w:b/>
                <w:bCs/>
              </w:rPr>
              <w:t>Results</w:t>
            </w:r>
          </w:p>
        </w:tc>
      </w:tr>
      <w:tr w:rsidR="00793F20" w:rsidRPr="00793F20" w14:paraId="046300A3" w14:textId="77777777" w:rsidTr="00793F20">
        <w:trPr>
          <w:trHeight w:val="2483"/>
          <w:jc w:val="center"/>
        </w:trPr>
        <w:tc>
          <w:tcPr>
            <w:tcW w:w="2117" w:type="dxa"/>
            <w:vAlign w:val="center"/>
          </w:tcPr>
          <w:p w14:paraId="5758A6DA" w14:textId="77777777" w:rsidR="00793F20" w:rsidRPr="00793F20" w:rsidRDefault="00793F20" w:rsidP="00793F20">
            <w:pPr>
              <w:pStyle w:val="Body"/>
              <w:spacing w:after="0"/>
              <w:jc w:val="center"/>
              <w:rPr>
                <w:rFonts w:ascii="Arial" w:hAnsi="Arial" w:cs="Arial"/>
                <w:b/>
                <w:bCs/>
              </w:rPr>
            </w:pPr>
            <w:r w:rsidRPr="00793F20">
              <w:rPr>
                <w:rFonts w:ascii="Arial" w:hAnsi="Arial" w:cs="Arial"/>
                <w:b/>
                <w:bCs/>
              </w:rPr>
              <w:t>Innate (Peng et al., 2016; Spranger &amp; Gajewski, 2018; Trelford &amp; Shepherd, 2024; Zhan, Rindtorff, &amp; Boutros, 2017; Zhan et al., 2025)</w:t>
            </w:r>
          </w:p>
        </w:tc>
        <w:tc>
          <w:tcPr>
            <w:tcW w:w="1559" w:type="dxa"/>
            <w:vAlign w:val="center"/>
          </w:tcPr>
          <w:p w14:paraId="7F05CA90" w14:textId="77777777" w:rsidR="00793F20" w:rsidRPr="00793F20" w:rsidRDefault="00793F20" w:rsidP="00793F20">
            <w:pPr>
              <w:pStyle w:val="Body"/>
              <w:spacing w:after="0"/>
              <w:jc w:val="center"/>
              <w:rPr>
                <w:rFonts w:ascii="Arial" w:hAnsi="Arial" w:cs="Arial"/>
              </w:rPr>
            </w:pPr>
            <w:r w:rsidRPr="00793F20">
              <w:rPr>
                <w:rFonts w:ascii="Arial" w:hAnsi="Arial" w:cs="Arial"/>
              </w:rPr>
              <w:t>Limiting T cell infiltration into tumors</w:t>
            </w:r>
          </w:p>
        </w:tc>
        <w:tc>
          <w:tcPr>
            <w:tcW w:w="2410" w:type="dxa"/>
            <w:vAlign w:val="center"/>
          </w:tcPr>
          <w:p w14:paraId="1C39008F" w14:textId="77777777" w:rsidR="00793F20" w:rsidRPr="00793F20" w:rsidRDefault="00793F20" w:rsidP="00793F20">
            <w:pPr>
              <w:pStyle w:val="Body"/>
              <w:spacing w:after="0"/>
              <w:jc w:val="center"/>
              <w:rPr>
                <w:rFonts w:ascii="Arial" w:hAnsi="Arial" w:cs="Arial"/>
              </w:rPr>
            </w:pPr>
            <w:r w:rsidRPr="00793F20">
              <w:rPr>
                <w:rFonts w:ascii="Arial" w:hAnsi="Arial" w:cs="Arial"/>
              </w:rPr>
              <w:t>-Activation of the Wnt/β-catenin pathway.</w:t>
            </w:r>
          </w:p>
          <w:p w14:paraId="51D7265F" w14:textId="77777777" w:rsidR="00793F20" w:rsidRPr="00793F20" w:rsidRDefault="00793F20" w:rsidP="00793F20">
            <w:pPr>
              <w:pStyle w:val="Body"/>
              <w:spacing w:after="0"/>
              <w:jc w:val="center"/>
              <w:rPr>
                <w:rFonts w:ascii="Arial" w:hAnsi="Arial" w:cs="Arial"/>
              </w:rPr>
            </w:pPr>
            <w:r w:rsidRPr="00793F20">
              <w:rPr>
                <w:rFonts w:ascii="Arial" w:hAnsi="Arial" w:cs="Arial"/>
              </w:rPr>
              <w:t>-Activation of phosphatidylinositol 3-kinase (PI3K) due to loss of the phosphatase and tensin homolog (PTEN) deleted on chromosome 10.</w:t>
            </w:r>
          </w:p>
          <w:p w14:paraId="45E7DBBC" w14:textId="77777777" w:rsidR="00793F20" w:rsidRPr="00793F20" w:rsidRDefault="00793F20" w:rsidP="00793F20">
            <w:pPr>
              <w:pStyle w:val="Body"/>
              <w:spacing w:after="0"/>
              <w:jc w:val="center"/>
              <w:rPr>
                <w:rFonts w:ascii="Arial" w:hAnsi="Arial" w:cs="Arial"/>
              </w:rPr>
            </w:pPr>
            <w:r w:rsidRPr="00793F20">
              <w:rPr>
                <w:rFonts w:ascii="Arial" w:hAnsi="Arial" w:cs="Arial"/>
              </w:rPr>
              <w:t>-Activation of c-Myc signaling.</w:t>
            </w:r>
          </w:p>
          <w:p w14:paraId="6AE5913D" w14:textId="77777777" w:rsidR="00793F20" w:rsidRPr="00793F20" w:rsidRDefault="00793F20" w:rsidP="00793F20">
            <w:pPr>
              <w:pStyle w:val="Body"/>
              <w:spacing w:after="0"/>
              <w:jc w:val="center"/>
              <w:rPr>
                <w:rFonts w:ascii="Arial" w:hAnsi="Arial" w:cs="Arial"/>
              </w:rPr>
            </w:pPr>
            <w:r w:rsidRPr="00793F20">
              <w:rPr>
                <w:rFonts w:ascii="Arial" w:hAnsi="Arial" w:cs="Arial"/>
              </w:rPr>
              <w:t>-Loss of liver kinase B1 (LKB1) signaling.</w:t>
            </w:r>
          </w:p>
          <w:p w14:paraId="0401B81E" w14:textId="77777777" w:rsidR="00793F20" w:rsidRPr="00793F20" w:rsidRDefault="00793F20" w:rsidP="00793F20">
            <w:pPr>
              <w:pStyle w:val="Body"/>
              <w:spacing w:after="0"/>
              <w:jc w:val="center"/>
              <w:rPr>
                <w:rFonts w:ascii="Arial" w:hAnsi="Arial" w:cs="Arial"/>
              </w:rPr>
            </w:pPr>
          </w:p>
        </w:tc>
        <w:tc>
          <w:tcPr>
            <w:tcW w:w="2409" w:type="dxa"/>
            <w:vAlign w:val="center"/>
          </w:tcPr>
          <w:p w14:paraId="5100FA0A" w14:textId="77777777" w:rsidR="00793F20" w:rsidRPr="00793F20" w:rsidRDefault="00793F20" w:rsidP="00793F20">
            <w:pPr>
              <w:pStyle w:val="Body"/>
              <w:spacing w:after="0"/>
              <w:jc w:val="center"/>
              <w:rPr>
                <w:rFonts w:ascii="Arial" w:hAnsi="Arial" w:cs="Arial"/>
              </w:rPr>
            </w:pPr>
            <w:r w:rsidRPr="00793F20">
              <w:rPr>
                <w:rFonts w:ascii="Arial" w:hAnsi="Arial" w:cs="Arial"/>
              </w:rPr>
              <w:t>-Evading apoptosis.</w:t>
            </w:r>
          </w:p>
          <w:p w14:paraId="2D8532BE" w14:textId="77777777" w:rsidR="00793F20" w:rsidRPr="00793F20" w:rsidRDefault="00793F20" w:rsidP="00793F20">
            <w:pPr>
              <w:pStyle w:val="Body"/>
              <w:spacing w:after="0"/>
              <w:jc w:val="center"/>
              <w:rPr>
                <w:rFonts w:ascii="Arial" w:hAnsi="Arial" w:cs="Arial"/>
              </w:rPr>
            </w:pPr>
            <w:r w:rsidRPr="00793F20">
              <w:rPr>
                <w:rFonts w:ascii="Arial" w:hAnsi="Arial" w:cs="Arial"/>
              </w:rPr>
              <w:t>-Promoting uncontrolled proliferation and tumor growth.</w:t>
            </w:r>
          </w:p>
          <w:p w14:paraId="69F86615" w14:textId="77777777" w:rsidR="00793F20" w:rsidRPr="00793F20" w:rsidRDefault="00793F20" w:rsidP="00793F20">
            <w:pPr>
              <w:pStyle w:val="Body"/>
              <w:spacing w:after="0"/>
              <w:jc w:val="center"/>
              <w:rPr>
                <w:rFonts w:ascii="Arial" w:hAnsi="Arial" w:cs="Arial"/>
              </w:rPr>
            </w:pPr>
            <w:r w:rsidRPr="00793F20">
              <w:rPr>
                <w:rFonts w:ascii="Arial" w:hAnsi="Arial" w:cs="Arial"/>
              </w:rPr>
              <w:t>-Creating an immunosuppressive tumor microenvironment.</w:t>
            </w:r>
          </w:p>
          <w:p w14:paraId="79712345" w14:textId="77777777" w:rsidR="00793F20" w:rsidRPr="00793F20" w:rsidRDefault="00793F20" w:rsidP="00793F20">
            <w:pPr>
              <w:pStyle w:val="Body"/>
              <w:spacing w:after="0"/>
              <w:jc w:val="center"/>
              <w:rPr>
                <w:rFonts w:ascii="Arial" w:hAnsi="Arial" w:cs="Arial"/>
              </w:rPr>
            </w:pPr>
            <w:r w:rsidRPr="00793F20">
              <w:rPr>
                <w:rFonts w:ascii="Arial" w:hAnsi="Arial" w:cs="Arial"/>
              </w:rPr>
              <w:t>-Inhibiting autophagy.</w:t>
            </w:r>
          </w:p>
        </w:tc>
      </w:tr>
      <w:tr w:rsidR="00793F20" w:rsidRPr="00793F20" w14:paraId="098C7663" w14:textId="77777777" w:rsidTr="00793F20">
        <w:trPr>
          <w:jc w:val="center"/>
        </w:trPr>
        <w:tc>
          <w:tcPr>
            <w:tcW w:w="2117" w:type="dxa"/>
            <w:vAlign w:val="center"/>
          </w:tcPr>
          <w:p w14:paraId="651C1659" w14:textId="77777777" w:rsidR="00793F20" w:rsidRPr="00793F20" w:rsidRDefault="00793F20" w:rsidP="00793F20">
            <w:pPr>
              <w:pStyle w:val="Body"/>
              <w:spacing w:after="0"/>
              <w:jc w:val="center"/>
              <w:rPr>
                <w:rFonts w:ascii="Arial" w:hAnsi="Arial" w:cs="Arial"/>
                <w:b/>
                <w:bCs/>
              </w:rPr>
            </w:pPr>
            <w:r w:rsidRPr="00793F20">
              <w:rPr>
                <w:rFonts w:ascii="Arial" w:hAnsi="Arial" w:cs="Arial"/>
                <w:b/>
                <w:bCs/>
              </w:rPr>
              <w:t>Adaptative (Dhatchinamoorthy, Colbert, &amp; Rock, 2021; Renne et al., 2024; Rosenthal et al., 2019; Spranger &amp; Gajewski, 2018; Zaretsky et al., 2016)</w:t>
            </w:r>
          </w:p>
        </w:tc>
        <w:tc>
          <w:tcPr>
            <w:tcW w:w="1559" w:type="dxa"/>
            <w:vAlign w:val="center"/>
          </w:tcPr>
          <w:p w14:paraId="019249D3" w14:textId="77777777" w:rsidR="00793F20" w:rsidRPr="00793F20" w:rsidRDefault="00793F20" w:rsidP="00793F20">
            <w:pPr>
              <w:pStyle w:val="Body"/>
              <w:spacing w:after="0"/>
              <w:jc w:val="center"/>
              <w:rPr>
                <w:rFonts w:ascii="Arial" w:hAnsi="Arial" w:cs="Arial"/>
              </w:rPr>
            </w:pPr>
            <w:r w:rsidRPr="00793F20">
              <w:rPr>
                <w:rFonts w:ascii="Arial" w:hAnsi="Arial" w:cs="Arial"/>
              </w:rPr>
              <w:t>Limiting the immune system's recognition of the tumor</w:t>
            </w:r>
          </w:p>
        </w:tc>
        <w:tc>
          <w:tcPr>
            <w:tcW w:w="2410" w:type="dxa"/>
            <w:vAlign w:val="center"/>
          </w:tcPr>
          <w:p w14:paraId="6426CFEF" w14:textId="77777777" w:rsidR="00793F20" w:rsidRPr="00793F20" w:rsidRDefault="00793F20" w:rsidP="00793F20">
            <w:pPr>
              <w:pStyle w:val="Body"/>
              <w:spacing w:after="0"/>
              <w:jc w:val="center"/>
              <w:rPr>
                <w:rFonts w:ascii="Arial" w:hAnsi="Arial" w:cs="Arial"/>
              </w:rPr>
            </w:pPr>
            <w:r w:rsidRPr="00793F20">
              <w:rPr>
                <w:rFonts w:ascii="Arial" w:hAnsi="Arial" w:cs="Arial"/>
              </w:rPr>
              <w:t>-Loss of expression of the major histocompatibility complex class I (MHC-I).</w:t>
            </w:r>
          </w:p>
          <w:p w14:paraId="4003EB14" w14:textId="77777777" w:rsidR="00793F20" w:rsidRPr="00793F20" w:rsidRDefault="00793F20" w:rsidP="00793F20">
            <w:pPr>
              <w:pStyle w:val="Body"/>
              <w:spacing w:after="0"/>
              <w:jc w:val="center"/>
              <w:rPr>
                <w:rFonts w:ascii="Arial" w:hAnsi="Arial" w:cs="Arial"/>
              </w:rPr>
            </w:pPr>
            <w:r w:rsidRPr="00793F20">
              <w:rPr>
                <w:rFonts w:ascii="Arial" w:hAnsi="Arial" w:cs="Arial"/>
              </w:rPr>
              <w:t>-Loss of β2-microglobulin expression.</w:t>
            </w:r>
          </w:p>
          <w:p w14:paraId="715E28BE" w14:textId="77777777" w:rsidR="00793F20" w:rsidRPr="00793F20" w:rsidRDefault="00793F20" w:rsidP="00793F20">
            <w:pPr>
              <w:pStyle w:val="Body"/>
              <w:spacing w:after="0"/>
              <w:jc w:val="center"/>
              <w:rPr>
                <w:rFonts w:ascii="Arial" w:hAnsi="Arial" w:cs="Arial"/>
              </w:rPr>
            </w:pPr>
            <w:r w:rsidRPr="00793F20">
              <w:rPr>
                <w:rFonts w:ascii="Arial" w:hAnsi="Arial" w:cs="Arial"/>
              </w:rPr>
              <w:t>-Loss of antigen processing machinery.</w:t>
            </w:r>
          </w:p>
          <w:p w14:paraId="444DEFFE" w14:textId="77777777" w:rsidR="00793F20" w:rsidRPr="00793F20" w:rsidRDefault="00793F20" w:rsidP="00793F20">
            <w:pPr>
              <w:pStyle w:val="Body"/>
              <w:spacing w:after="0"/>
              <w:jc w:val="center"/>
              <w:rPr>
                <w:rFonts w:ascii="Arial" w:hAnsi="Arial" w:cs="Arial"/>
              </w:rPr>
            </w:pPr>
            <w:r w:rsidRPr="00793F20">
              <w:rPr>
                <w:rFonts w:ascii="Arial" w:hAnsi="Arial" w:cs="Arial"/>
              </w:rPr>
              <w:t>-Loss of tumor antigen expression.</w:t>
            </w:r>
          </w:p>
          <w:p w14:paraId="7CFCBD8F" w14:textId="77777777" w:rsidR="00793F20" w:rsidRPr="00793F20" w:rsidRDefault="00793F20" w:rsidP="00793F20">
            <w:pPr>
              <w:pStyle w:val="Body"/>
              <w:spacing w:after="0"/>
              <w:jc w:val="center"/>
              <w:rPr>
                <w:rFonts w:ascii="Arial" w:hAnsi="Arial" w:cs="Arial"/>
              </w:rPr>
            </w:pPr>
          </w:p>
        </w:tc>
        <w:tc>
          <w:tcPr>
            <w:tcW w:w="2409" w:type="dxa"/>
            <w:vAlign w:val="center"/>
          </w:tcPr>
          <w:p w14:paraId="0701126F" w14:textId="77777777" w:rsidR="00793F20" w:rsidRPr="00793F20" w:rsidRDefault="00793F20" w:rsidP="00793F20">
            <w:pPr>
              <w:pStyle w:val="Body"/>
              <w:spacing w:after="0"/>
              <w:jc w:val="center"/>
              <w:rPr>
                <w:rFonts w:ascii="Arial" w:hAnsi="Arial" w:cs="Arial"/>
              </w:rPr>
            </w:pPr>
            <w:r w:rsidRPr="00793F20">
              <w:rPr>
                <w:rFonts w:ascii="Arial" w:hAnsi="Arial" w:cs="Arial"/>
              </w:rPr>
              <w:t>-Promoting immune escape through the loss of the recognition site and its functionality</w:t>
            </w:r>
          </w:p>
          <w:p w14:paraId="4F2CECFD" w14:textId="77777777" w:rsidR="00793F20" w:rsidRPr="00793F20" w:rsidRDefault="00793F20" w:rsidP="00793F20">
            <w:pPr>
              <w:pStyle w:val="Body"/>
              <w:spacing w:after="0"/>
              <w:jc w:val="center"/>
              <w:rPr>
                <w:rFonts w:ascii="Arial" w:hAnsi="Arial" w:cs="Arial"/>
              </w:rPr>
            </w:pPr>
            <w:r w:rsidRPr="00793F20">
              <w:rPr>
                <w:rFonts w:ascii="Arial" w:hAnsi="Arial" w:cs="Arial"/>
              </w:rPr>
              <w:t>-Eliminating the effectiveness of the response due to the absence of tumor antigens.</w:t>
            </w:r>
          </w:p>
        </w:tc>
      </w:tr>
    </w:tbl>
    <w:p w14:paraId="6CA66A96" w14:textId="77777777" w:rsidR="00793F20" w:rsidRPr="00793F20" w:rsidRDefault="00793F20" w:rsidP="00793F20">
      <w:pPr>
        <w:pStyle w:val="Body"/>
        <w:spacing w:after="0"/>
        <w:rPr>
          <w:rFonts w:ascii="Arial" w:hAnsi="Arial" w:cs="Arial"/>
        </w:rPr>
      </w:pPr>
    </w:p>
    <w:p w14:paraId="4753E64A" w14:textId="77777777" w:rsidR="00793F20" w:rsidRPr="00793F20" w:rsidRDefault="00793F20" w:rsidP="00793F20">
      <w:pPr>
        <w:pStyle w:val="Body"/>
        <w:spacing w:after="0"/>
        <w:rPr>
          <w:rFonts w:ascii="Arial" w:hAnsi="Arial" w:cs="Arial"/>
        </w:rPr>
      </w:pPr>
      <w:r w:rsidRPr="00793F20">
        <w:rPr>
          <w:rFonts w:ascii="Arial" w:hAnsi="Arial" w:cs="Arial"/>
        </w:rPr>
        <w:t xml:space="preserve">This process is contrary to the expected organism's normal process. Through </w:t>
      </w:r>
      <w:commentRangeStart w:id="5"/>
      <w:r w:rsidRPr="00793F20">
        <w:rPr>
          <w:rFonts w:ascii="Arial" w:hAnsi="Arial" w:cs="Arial"/>
        </w:rPr>
        <w:t>immunosurveillance</w:t>
      </w:r>
      <w:commentRangeEnd w:id="5"/>
      <w:r w:rsidR="007C4A27" w:rsidRPr="00793F20">
        <w:rPr>
          <w:rStyle w:val="CommentReference"/>
          <w:rFonts w:ascii="Arial" w:hAnsi="Arial" w:cs="Arial"/>
          <w:sz w:val="20"/>
          <w:szCs w:val="20"/>
        </w:rPr>
        <w:commentReference w:id="5"/>
      </w:r>
      <w:r w:rsidRPr="00793F20">
        <w:rPr>
          <w:rFonts w:ascii="Arial" w:hAnsi="Arial" w:cs="Arial"/>
        </w:rPr>
        <w:t>, changes at the cellular level are detected very early, and multiple immune effector mechanisms are recruited to eliminate them (Kunimasa &amp; Goto, 2020).</w:t>
      </w:r>
    </w:p>
    <w:p w14:paraId="0988B8BC" w14:textId="77777777" w:rsidR="00793F20" w:rsidRPr="00793F20" w:rsidRDefault="00793F20" w:rsidP="00793F20">
      <w:pPr>
        <w:pStyle w:val="Body"/>
        <w:spacing w:after="0"/>
        <w:rPr>
          <w:rFonts w:ascii="Arial" w:hAnsi="Arial" w:cs="Arial"/>
        </w:rPr>
      </w:pPr>
    </w:p>
    <w:p w14:paraId="0886AAE7" w14:textId="38EEE07B" w:rsidR="00901B65" w:rsidRPr="006F4B89" w:rsidRDefault="00901B65" w:rsidP="00901B65">
      <w:pPr>
        <w:pStyle w:val="Head1"/>
        <w:spacing w:after="0"/>
        <w:jc w:val="both"/>
        <w:rPr>
          <w:rFonts w:ascii="Arial" w:hAnsi="Arial" w:cs="Arial"/>
        </w:rPr>
      </w:pPr>
      <w:r w:rsidRPr="006F4B89">
        <w:rPr>
          <w:rFonts w:ascii="Arial" w:hAnsi="Arial" w:cs="Arial"/>
        </w:rPr>
        <w:t xml:space="preserve">3. </w:t>
      </w:r>
      <w:r w:rsidR="00793F20">
        <w:rPr>
          <w:rFonts w:ascii="Arial" w:hAnsi="Arial" w:cs="Arial"/>
        </w:rPr>
        <w:t>Overview of oncolytic viruses</w:t>
      </w:r>
    </w:p>
    <w:p w14:paraId="31572767" w14:textId="77777777" w:rsidR="00901B65" w:rsidRDefault="00901B65" w:rsidP="00901B65">
      <w:pPr>
        <w:pStyle w:val="Head1"/>
        <w:spacing w:after="0"/>
        <w:jc w:val="both"/>
        <w:rPr>
          <w:rFonts w:ascii="Arial" w:hAnsi="Arial" w:cs="Arial"/>
        </w:rPr>
      </w:pPr>
    </w:p>
    <w:p w14:paraId="193272FC" w14:textId="3709C3EA" w:rsidR="00793F20" w:rsidRPr="00793F20" w:rsidRDefault="00793F20" w:rsidP="00793F20">
      <w:pPr>
        <w:pStyle w:val="Body"/>
        <w:rPr>
          <w:rFonts w:ascii="Arial" w:hAnsi="Arial" w:cs="Arial"/>
        </w:rPr>
      </w:pPr>
      <w:r w:rsidRPr="00793F20">
        <w:rPr>
          <w:rFonts w:ascii="Arial" w:hAnsi="Arial" w:cs="Arial"/>
        </w:rPr>
        <w:t xml:space="preserve">Currently, oncolytic viruses </w:t>
      </w:r>
      <w:del w:id="6" w:author="Tripthi Mathew" w:date="2026-03-06T19:33:00Z" w16du:dateUtc="2026-03-07T00:33:00Z">
        <w:r w:rsidRPr="00793F20" w:rsidDel="005C3ED6">
          <w:rPr>
            <w:rFonts w:ascii="Arial" w:hAnsi="Arial" w:cs="Arial"/>
          </w:rPr>
          <w:delText>represent one of the most</w:delText>
        </w:r>
      </w:del>
      <w:r w:rsidRPr="00793F20">
        <w:rPr>
          <w:rFonts w:ascii="Arial" w:hAnsi="Arial" w:cs="Arial"/>
        </w:rPr>
        <w:t xml:space="preserve"> </w:t>
      </w:r>
      <w:ins w:id="7" w:author="Tripthi Mathew" w:date="2026-03-06T19:33:00Z" w16du:dateUtc="2026-03-07T00:33:00Z">
        <w:r w:rsidR="005C3ED6">
          <w:rPr>
            <w:rFonts w:ascii="Arial" w:hAnsi="Arial" w:cs="Arial"/>
          </w:rPr>
          <w:t xml:space="preserve">are </w:t>
        </w:r>
      </w:ins>
      <w:r w:rsidRPr="00793F20">
        <w:rPr>
          <w:rFonts w:ascii="Arial" w:hAnsi="Arial" w:cs="Arial"/>
        </w:rPr>
        <w:t xml:space="preserve">significant because of their ability to provide sustained and effective clinical responses in individuals with cancer (Chaurasiya, Chen, &amp; Fong, 2018). They </w:t>
      </w:r>
      <w:del w:id="8" w:author="Tripthi Mathew" w:date="2026-03-06T19:34:00Z" w16du:dateUtc="2026-03-07T00:34:00Z">
        <w:r w:rsidRPr="00793F20" w:rsidDel="00323B81">
          <w:rPr>
            <w:rFonts w:ascii="Arial" w:hAnsi="Arial" w:cs="Arial"/>
          </w:rPr>
          <w:delText>can be</w:delText>
        </w:r>
      </w:del>
      <w:r w:rsidRPr="00793F20">
        <w:rPr>
          <w:rFonts w:ascii="Arial" w:hAnsi="Arial" w:cs="Arial"/>
        </w:rPr>
        <w:t xml:space="preserve"> </w:t>
      </w:r>
      <w:ins w:id="9" w:author="Tripthi Mathew" w:date="2026-03-06T19:34:00Z" w16du:dateUtc="2026-03-07T00:34:00Z">
        <w:r w:rsidR="001A0656">
          <w:rPr>
            <w:rFonts w:ascii="Arial" w:hAnsi="Arial" w:cs="Arial"/>
          </w:rPr>
          <w:t xml:space="preserve">are </w:t>
        </w:r>
      </w:ins>
      <w:r w:rsidRPr="00793F20">
        <w:rPr>
          <w:rFonts w:ascii="Arial" w:hAnsi="Arial" w:cs="Arial"/>
        </w:rPr>
        <w:t xml:space="preserve">found naturally in the environment, taking advantage of their inherent capacity to infect and destroy tumors. In addition, they have been genetically modified to enhance their specificity and efficacy. These modifications optimize their ability to replicate selectively in tumor cells, avoiding normal tissues, and to stimulate the immune system to act synergistically in eliminating the cancer (Jhawar et al., 2017). </w:t>
      </w:r>
    </w:p>
    <w:p w14:paraId="3F71F255" w14:textId="6273284F" w:rsidR="00793F20" w:rsidRPr="00793F20" w:rsidRDefault="00793F20" w:rsidP="00793F20">
      <w:pPr>
        <w:pStyle w:val="Body"/>
        <w:rPr>
          <w:rFonts w:ascii="Arial" w:hAnsi="Arial" w:cs="Arial"/>
        </w:rPr>
      </w:pPr>
      <w:del w:id="10" w:author="Tripthi Mathew" w:date="2026-03-06T19:38:00Z" w16du:dateUtc="2026-03-07T00:38:00Z">
        <w:r w:rsidRPr="00793F20" w:rsidDel="00F675B7">
          <w:rPr>
            <w:rFonts w:ascii="Arial" w:hAnsi="Arial" w:cs="Arial"/>
          </w:rPr>
          <w:delText>Unlike</w:delText>
        </w:r>
      </w:del>
      <w:r w:rsidRPr="00793F20">
        <w:rPr>
          <w:rFonts w:ascii="Arial" w:hAnsi="Arial" w:cs="Arial"/>
        </w:rPr>
        <w:t xml:space="preserve"> </w:t>
      </w:r>
      <w:ins w:id="11" w:author="Tripthi Mathew" w:date="2026-03-06T19:38:00Z" w16du:dateUtc="2026-03-07T00:38:00Z">
        <w:r w:rsidR="00F675B7">
          <w:rPr>
            <w:rFonts w:ascii="Arial" w:hAnsi="Arial" w:cs="Arial"/>
          </w:rPr>
          <w:t>In G</w:t>
        </w:r>
      </w:ins>
      <w:del w:id="12" w:author="Tripthi Mathew" w:date="2026-03-06T19:38:00Z" w16du:dateUtc="2026-03-07T00:38:00Z">
        <w:r w:rsidRPr="00793F20" w:rsidDel="00F675B7">
          <w:rPr>
            <w:rFonts w:ascii="Arial" w:hAnsi="Arial" w:cs="Arial"/>
          </w:rPr>
          <w:delText>g</w:delText>
        </w:r>
      </w:del>
      <w:r w:rsidRPr="00793F20">
        <w:rPr>
          <w:rFonts w:ascii="Arial" w:hAnsi="Arial" w:cs="Arial"/>
        </w:rPr>
        <w:t xml:space="preserve">ene therapy, </w:t>
      </w:r>
      <w:del w:id="13" w:author="Tripthi Mathew" w:date="2026-03-06T19:38:00Z" w16du:dateUtc="2026-03-07T00:38:00Z">
        <w:r w:rsidRPr="00793F20" w:rsidDel="00F675B7">
          <w:rPr>
            <w:rFonts w:ascii="Arial" w:hAnsi="Arial" w:cs="Arial"/>
          </w:rPr>
          <w:delText xml:space="preserve">in which </w:delText>
        </w:r>
      </w:del>
      <w:r w:rsidRPr="00793F20">
        <w:rPr>
          <w:rFonts w:ascii="Arial" w:hAnsi="Arial" w:cs="Arial"/>
        </w:rPr>
        <w:t xml:space="preserve">the virus is utilized as a simple carrier to introduce transgenes, fragments of DNA that have been genetically engineered into an organism's cells, to modify its genome, </w:t>
      </w:r>
      <w:del w:id="14" w:author="Tripthi Mathew" w:date="2026-03-06T19:39:00Z" w16du:dateUtc="2026-03-07T00:39:00Z">
        <w:r w:rsidRPr="00793F20" w:rsidDel="00264768">
          <w:rPr>
            <w:rFonts w:ascii="Arial" w:hAnsi="Arial" w:cs="Arial"/>
          </w:rPr>
          <w:delText>granting it previously lacking</w:delText>
        </w:r>
      </w:del>
      <w:r w:rsidRPr="00793F20">
        <w:rPr>
          <w:rFonts w:ascii="Arial" w:hAnsi="Arial" w:cs="Arial"/>
        </w:rPr>
        <w:t xml:space="preserve"> and making these modifications heritable (Jouve de la Barreda, 2020)</w:t>
      </w:r>
      <w:ins w:id="15" w:author="Tripthi Mathew" w:date="2026-03-06T19:39:00Z" w16du:dateUtc="2026-03-07T00:39:00Z">
        <w:r w:rsidR="007C3CEC">
          <w:rPr>
            <w:rFonts w:ascii="Arial" w:hAnsi="Arial" w:cs="Arial"/>
          </w:rPr>
          <w:t xml:space="preserve">. </w:t>
        </w:r>
      </w:ins>
      <w:del w:id="16" w:author="Tripthi Mathew" w:date="2026-03-06T19:39:00Z" w16du:dateUtc="2026-03-07T00:39:00Z">
        <w:r w:rsidRPr="00793F20" w:rsidDel="007C3CEC">
          <w:rPr>
            <w:rFonts w:ascii="Arial" w:hAnsi="Arial" w:cs="Arial"/>
          </w:rPr>
          <w:delText>,</w:delText>
        </w:r>
      </w:del>
      <w:r w:rsidRPr="00793F20">
        <w:rPr>
          <w:rFonts w:ascii="Arial" w:hAnsi="Arial" w:cs="Arial"/>
        </w:rPr>
        <w:t xml:space="preserve"> </w:t>
      </w:r>
      <w:ins w:id="17" w:author="Tripthi Mathew" w:date="2026-03-06T19:39:00Z" w16du:dateUtc="2026-03-07T00:39:00Z">
        <w:r w:rsidR="007C3CEC">
          <w:rPr>
            <w:rFonts w:ascii="Arial" w:hAnsi="Arial" w:cs="Arial"/>
          </w:rPr>
          <w:t xml:space="preserve">In </w:t>
        </w:r>
      </w:ins>
      <w:r w:rsidRPr="00793F20">
        <w:rPr>
          <w:rFonts w:ascii="Arial" w:hAnsi="Arial" w:cs="Arial"/>
        </w:rPr>
        <w:t>oncolytic virus therapy</w:t>
      </w:r>
      <w:ins w:id="18" w:author="Tripthi Mathew" w:date="2026-03-06T19:40:00Z" w16du:dateUtc="2026-03-07T00:40:00Z">
        <w:r w:rsidR="00504490">
          <w:rPr>
            <w:rFonts w:ascii="Arial" w:hAnsi="Arial" w:cs="Arial"/>
          </w:rPr>
          <w:t>, it is</w:t>
        </w:r>
      </w:ins>
      <w:r w:rsidRPr="00793F20">
        <w:rPr>
          <w:rFonts w:ascii="Arial" w:hAnsi="Arial" w:cs="Arial"/>
        </w:rPr>
        <w:t xml:space="preserve"> deliver</w:t>
      </w:r>
      <w:ins w:id="19" w:author="Tripthi Mathew" w:date="2026-03-06T19:40:00Z" w16du:dateUtc="2026-03-07T00:40:00Z">
        <w:r w:rsidR="00504490">
          <w:rPr>
            <w:rFonts w:ascii="Arial" w:hAnsi="Arial" w:cs="Arial"/>
          </w:rPr>
          <w:t>ed</w:t>
        </w:r>
      </w:ins>
      <w:del w:id="20" w:author="Tripthi Mathew" w:date="2026-03-06T19:40:00Z" w16du:dateUtc="2026-03-07T00:40:00Z">
        <w:r w:rsidRPr="00793F20" w:rsidDel="00504490">
          <w:rPr>
            <w:rFonts w:ascii="Arial" w:hAnsi="Arial" w:cs="Arial"/>
          </w:rPr>
          <w:delText>s them</w:delText>
        </w:r>
      </w:del>
      <w:r w:rsidRPr="00793F20">
        <w:rPr>
          <w:rFonts w:ascii="Arial" w:hAnsi="Arial" w:cs="Arial"/>
        </w:rPr>
        <w:t xml:space="preserve"> as an active drug reagent (Fukuhara, Ino, &amp; Todo, 2016). Therefore, they serve as versatile platforms that combine techniques from virology, genetic engineering, and pharmacology (Seymour &amp; Fisher, 2016).</w:t>
      </w:r>
    </w:p>
    <w:p w14:paraId="116A76FB" w14:textId="77777777" w:rsidR="00793F20" w:rsidRPr="00793F20" w:rsidRDefault="00793F20" w:rsidP="00793F20">
      <w:pPr>
        <w:pStyle w:val="Body"/>
        <w:rPr>
          <w:rFonts w:ascii="Arial" w:hAnsi="Arial" w:cs="Arial"/>
        </w:rPr>
      </w:pPr>
      <w:r w:rsidRPr="00793F20">
        <w:rPr>
          <w:rFonts w:ascii="Arial" w:hAnsi="Arial" w:cs="Arial"/>
        </w:rPr>
        <w:t>Additionally, they can elicit a significant immune response by releasing tumor antigens and creating an inflammatory microenvironment within the tumor. Selective replication offers various benefits, comprising the delivery of diverse eukaryotic transgenic payloads, the induction of immunogenic cell death, and the enhancement of immunity against cancer. Furthermore, they offer a favorable safety profile, which sets them apart from other therapies (Macedo, Miller, Haq, &amp; Kaufman, 2020).</w:t>
      </w:r>
    </w:p>
    <w:p w14:paraId="3C633554" w14:textId="77777777" w:rsidR="00793F20" w:rsidRPr="00793F20" w:rsidRDefault="00793F20" w:rsidP="00793F20">
      <w:pPr>
        <w:pStyle w:val="Body"/>
        <w:rPr>
          <w:rFonts w:ascii="Arial" w:hAnsi="Arial" w:cs="Arial"/>
        </w:rPr>
      </w:pPr>
      <w:r w:rsidRPr="00793F20">
        <w:rPr>
          <w:rFonts w:ascii="Arial" w:hAnsi="Arial" w:cs="Arial"/>
        </w:rPr>
        <w:t>Therefore, these agents stimulate innate immunity as the body's first line of defense against infections, characterized by a rapid and non-specific response that recognizes common patterns in pathogens, and adaptive immunity, which is subsequent but specific, developed after exposure to a pathogen, generating immunological memory to protect against similar future infections (Marshall, Warrington, Watson, &amp; Kim, 2018). Their effectiveness depends on their ability to multiply sufficiently to destroy malignant cells and to promote an immune response, thereby evading the individual's anticipated elimination (Alwithenani, Hengswat, &amp; Chiocca, 2025).</w:t>
      </w:r>
    </w:p>
    <w:p w14:paraId="4501AF8E" w14:textId="77777777" w:rsidR="00793F20" w:rsidRPr="00793F20" w:rsidRDefault="00793F20" w:rsidP="00793F20">
      <w:pPr>
        <w:pStyle w:val="Body"/>
        <w:rPr>
          <w:rFonts w:ascii="Arial" w:hAnsi="Arial" w:cs="Arial"/>
        </w:rPr>
      </w:pPr>
      <w:r w:rsidRPr="00793F20">
        <w:rPr>
          <w:rFonts w:ascii="Arial" w:hAnsi="Arial" w:cs="Arial"/>
        </w:rPr>
        <w:t xml:space="preserve">Most of them have been genetically altered to improve their ability to attack tumors and decrease their virulence in healthy host cells. As a complement, they can foster an inflammatory environment by releasing and recognizing antigens, leading to immune system activation and preventing cancer cells' evasion. In fact, they seek to exploit mechanisms that induce tumor tolerance, facilitating tumor infection and the elimination of cells not protected by the immune response (Raja, Ludwig, Gettinger, Schalper, &amp; Kim, 2018). </w:t>
      </w:r>
    </w:p>
    <w:p w14:paraId="6CB8C4D5" w14:textId="5FABE8D3" w:rsidR="00793F20" w:rsidRPr="00793F20" w:rsidRDefault="00793F20" w:rsidP="00793F20">
      <w:pPr>
        <w:pStyle w:val="Body"/>
        <w:rPr>
          <w:rFonts w:ascii="Arial" w:hAnsi="Arial" w:cs="Arial"/>
        </w:rPr>
      </w:pPr>
      <w:r w:rsidRPr="00793F20">
        <w:rPr>
          <w:rFonts w:ascii="Arial" w:hAnsi="Arial" w:cs="Arial"/>
        </w:rPr>
        <w:t>Genetic modifications include deleting viral genes essential for normal cell replication</w:t>
      </w:r>
      <w:del w:id="21" w:author="Tripthi Mathew" w:date="2026-03-06T19:46:00Z" w16du:dateUtc="2026-03-07T00:46:00Z">
        <w:r w:rsidRPr="00793F20" w:rsidDel="00270715">
          <w:rPr>
            <w:rFonts w:ascii="Arial" w:hAnsi="Arial" w:cs="Arial"/>
          </w:rPr>
          <w:delText>. Plus</w:delText>
        </w:r>
      </w:del>
      <w:r w:rsidRPr="00793F20">
        <w:rPr>
          <w:rFonts w:ascii="Arial" w:hAnsi="Arial" w:cs="Arial"/>
        </w:rPr>
        <w:t xml:space="preserve">, </w:t>
      </w:r>
      <w:ins w:id="22" w:author="Tripthi Mathew" w:date="2026-03-06T19:46:00Z" w16du:dateUtc="2026-03-07T00:46:00Z">
        <w:r w:rsidR="001C4B9E">
          <w:rPr>
            <w:rFonts w:ascii="Arial" w:hAnsi="Arial" w:cs="Arial"/>
          </w:rPr>
          <w:t>Addition</w:t>
        </w:r>
        <w:r w:rsidR="000278F5">
          <w:rPr>
            <w:rFonts w:ascii="Arial" w:hAnsi="Arial" w:cs="Arial"/>
          </w:rPr>
          <w:t xml:space="preserve">ally, </w:t>
        </w:r>
      </w:ins>
      <w:r w:rsidRPr="00793F20">
        <w:rPr>
          <w:rFonts w:ascii="Arial" w:hAnsi="Arial" w:cs="Arial"/>
        </w:rPr>
        <w:t>therapeutic genes encoding cytokines or enzymes to stimulate the immune response, induce cell death, or enhance tumor tissue degradation are inserted. Likewise, tropism is optimized by modifying viral proteins to recognize specific receptors on cancer cells and controlling viral expression through promoters active only in tumors. Similarly, genes that degrade the extracellular matrix, such as metalloproteinases, are incorporated to facilitate viral spread within the malignant cell (Cristi, Gutiérrez, Hitt, &amp; Shmulevitz, 2022).</w:t>
      </w:r>
    </w:p>
    <w:p w14:paraId="07640EF3" w14:textId="77777777" w:rsidR="00793F20" w:rsidRPr="00793F20" w:rsidRDefault="00793F20" w:rsidP="00793F20">
      <w:pPr>
        <w:pStyle w:val="Body"/>
        <w:rPr>
          <w:rFonts w:ascii="Arial" w:hAnsi="Arial" w:cs="Arial"/>
        </w:rPr>
      </w:pPr>
      <w:r w:rsidRPr="00793F20">
        <w:rPr>
          <w:rFonts w:ascii="Arial" w:hAnsi="Arial" w:cs="Arial"/>
        </w:rPr>
        <w:t>Among its advantages over other therapies is the ability to trigger a nearly universal therapeutic effect in cancer with greater selectivity. This situation contrasts with more conventional treatments, such as chemotherapy, a medical treatment that uses chemical substances, primarily cytotoxic drugs, to destroy cancer cells (Hossain &amp; Haldar Neer, 2023), and radiotherapy, which employs radiation to destroy or control the growth of malignant cells, administered locally (Valentini, Boldrini, Mariani, &amp; Massaccesi, 2020), affecting surrounding healthy tissues.</w:t>
      </w:r>
    </w:p>
    <w:p w14:paraId="4DCC772F" w14:textId="77777777" w:rsidR="00793F20" w:rsidRDefault="00793F20" w:rsidP="00793F20">
      <w:pPr>
        <w:pStyle w:val="Body"/>
        <w:spacing w:after="0"/>
        <w:rPr>
          <w:rFonts w:ascii="Arial" w:hAnsi="Arial" w:cs="Arial"/>
        </w:rPr>
      </w:pPr>
      <w:r w:rsidRPr="00793F20">
        <w:rPr>
          <w:rFonts w:ascii="Arial" w:hAnsi="Arial" w:cs="Arial"/>
        </w:rPr>
        <w:t>Certain advantages are obtained over other immunotherapies, which dynamically modulate the immune system to target cancer cells through different mechanisms, intensifying the body's response (Tan, Li, &amp; Zhu, 2020). Unlike oncolytic viruses, they are limited by the need for a specific ligand or receptor (Raja et al., 2018)</w:t>
      </w:r>
      <w:r>
        <w:rPr>
          <w:rFonts w:ascii="Arial" w:hAnsi="Arial" w:cs="Arial"/>
        </w:rPr>
        <w:t>.</w:t>
      </w:r>
    </w:p>
    <w:p w14:paraId="7F49F337" w14:textId="77777777" w:rsidR="00793F20" w:rsidRDefault="00793F20" w:rsidP="00793F20">
      <w:pPr>
        <w:pStyle w:val="Body"/>
        <w:spacing w:after="0"/>
        <w:rPr>
          <w:rFonts w:ascii="Arial" w:hAnsi="Arial" w:cs="Arial"/>
        </w:rPr>
      </w:pPr>
    </w:p>
    <w:p w14:paraId="656009C2" w14:textId="0390849B" w:rsidR="00793F20" w:rsidRDefault="00A211DB" w:rsidP="00793F20">
      <w:pPr>
        <w:pStyle w:val="Body"/>
        <w:spacing w:after="0"/>
        <w:rPr>
          <w:rFonts w:ascii="Arial" w:hAnsi="Arial" w:cs="Arial"/>
        </w:rPr>
      </w:pPr>
      <w:r w:rsidRPr="006F4B89">
        <w:rPr>
          <w:rFonts w:ascii="Arial" w:hAnsi="Arial" w:cs="Arial"/>
          <w:b/>
          <w:bCs/>
          <w:sz w:val="22"/>
          <w:szCs w:val="22"/>
        </w:rPr>
        <w:t xml:space="preserve">4. </w:t>
      </w:r>
      <w:r w:rsidR="00793F20">
        <w:rPr>
          <w:rFonts w:ascii="Arial" w:hAnsi="Arial" w:cs="Arial"/>
          <w:b/>
          <w:bCs/>
          <w:sz w:val="22"/>
          <w:szCs w:val="22"/>
        </w:rPr>
        <w:t>MOLECULAR MECHANISMS OF ACTION OF ONCOLYTIC VIRUSES</w:t>
      </w:r>
    </w:p>
    <w:p w14:paraId="76BAE35E" w14:textId="77777777" w:rsidR="00793F20" w:rsidRDefault="00793F20" w:rsidP="00793F20">
      <w:pPr>
        <w:pStyle w:val="Body"/>
        <w:spacing w:after="0"/>
        <w:rPr>
          <w:rFonts w:ascii="Arial" w:hAnsi="Arial" w:cs="Arial"/>
        </w:rPr>
      </w:pPr>
    </w:p>
    <w:p w14:paraId="67FF4101" w14:textId="77777777" w:rsidR="00793F20" w:rsidRPr="00793F20" w:rsidRDefault="00793F20" w:rsidP="00793F20">
      <w:pPr>
        <w:pStyle w:val="Body"/>
        <w:rPr>
          <w:rFonts w:ascii="Arial" w:hAnsi="Arial" w:cs="Arial"/>
        </w:rPr>
      </w:pPr>
      <w:r w:rsidRPr="00793F20">
        <w:rPr>
          <w:rFonts w:ascii="Arial" w:hAnsi="Arial" w:cs="Arial"/>
        </w:rPr>
        <w:t>The actions of oncolytic viruses on tumor processes share essential characteristics with those of natural viruses. First, the virus must be able to infect the tumor cell and exploit its protein synthesis machinery. This strategy allows it to replicate and eventually lyse the cell, eliminating it directly (Bai, Hui, Du, &amp; Su, 2019). Besides, they must act within the tumor microenvironment, which is characterized by signaling molecules that promote tumor proliferation and facilitate immune evasion. By modifying the microenvironment, the elimination is facilitated (Bai et al., 2019; Pidelaserra-Martí &amp; Engeland, 2020; Zeng et al., 2021). The main molecules found</w:t>
      </w:r>
      <w:del w:id="23" w:author="Tripthi Mathew" w:date="2026-03-06T19:50:00Z" w16du:dateUtc="2026-03-07T00:50:00Z">
        <w:r w:rsidRPr="00793F20" w:rsidDel="00B8037D">
          <w:rPr>
            <w:rFonts w:ascii="Arial" w:hAnsi="Arial" w:cs="Arial"/>
          </w:rPr>
          <w:delText xml:space="preserve"> in</w:delText>
        </w:r>
      </w:del>
      <w:r w:rsidRPr="00793F20">
        <w:rPr>
          <w:rFonts w:ascii="Arial" w:hAnsi="Arial" w:cs="Arial"/>
        </w:rPr>
        <w:t xml:space="preserve"> include angiogenic factors (fibroblast growth factor or FGF, platelet-derived growth factor or PDGF, vascular endothelial growth factor or VEGF), cytokines (interferon α or IFN-α, interleukin 1 or IL-1, IL-6, IL-8, IL-17, IL-22, IL-33, IL-37, tumor growth factor β or TGF-β, tumor necrosis factor α or TNF-α), and chemokines (chemokine ligand 1 or CCL1, CCL-20, CCL-25, atypical chemokine receptor 3 or ACKR3, fusionin or CXCR4, stromal cell-derived factor-1 or SDF-1, also known as CXCL12 (Abdul-Rahman et al., 2024; Jiang, et al., 2020; Shi, Riese, &amp; Shen, 2020).</w:t>
      </w:r>
    </w:p>
    <w:p w14:paraId="466DA093" w14:textId="77777777" w:rsidR="00793F20" w:rsidRPr="00793F20" w:rsidRDefault="00793F20" w:rsidP="00793F20">
      <w:pPr>
        <w:pStyle w:val="Body"/>
        <w:rPr>
          <w:rFonts w:ascii="Arial" w:hAnsi="Arial" w:cs="Arial"/>
        </w:rPr>
      </w:pPr>
      <w:r w:rsidRPr="00793F20">
        <w:rPr>
          <w:rFonts w:ascii="Arial" w:hAnsi="Arial" w:cs="Arial"/>
        </w:rPr>
        <w:t>Many oncolytic viruses have been modified through genetic engineering techniques to add or delete genes or sequences. Genetic modifications increase its oncolytic capacity or allow it to evade tumor resistance or the body's elimination mechanisms. Talimogene laherparepvec (T-VEC) is a modified herpes simplex virus that exhibits attenuation of some of its virulence factors and the deletion of a viral gene (Kohlhapp &amp; Kaufman, 2016).</w:t>
      </w:r>
    </w:p>
    <w:p w14:paraId="4C0366B2" w14:textId="402692C3" w:rsidR="00793F20" w:rsidRDefault="00793F20" w:rsidP="00793F20">
      <w:pPr>
        <w:pStyle w:val="Body"/>
        <w:spacing w:after="0"/>
        <w:rPr>
          <w:rFonts w:ascii="Arial" w:hAnsi="Arial" w:cs="Arial"/>
        </w:rPr>
      </w:pPr>
      <w:r w:rsidRPr="00793F20">
        <w:rPr>
          <w:rFonts w:ascii="Arial" w:hAnsi="Arial" w:cs="Arial"/>
        </w:rPr>
        <w:t>Based on the general scheme of action described above, its therapeutic action can be characterized by two mechanisms. They comprise those related to selectivity for tumor cells and those related to the molecular pathways by which it exerts its oncolytic effect. Selectivity mechanisms are especially relevant for safety, as their failure can lead to the destruction of healthy cells and adverse effects. Oncolytic mechanisms are closely linked to tumor elimination efficacy (Volovat et al., 2024; Wang et al., 2023)</w:t>
      </w:r>
    </w:p>
    <w:p w14:paraId="677C2AC2" w14:textId="77777777" w:rsidR="00793F20" w:rsidRPr="00793F20" w:rsidRDefault="00793F20" w:rsidP="00793F20">
      <w:pPr>
        <w:pStyle w:val="Body"/>
        <w:spacing w:after="0"/>
        <w:rPr>
          <w:rFonts w:ascii="Arial" w:hAnsi="Arial" w:cs="Arial"/>
        </w:rPr>
      </w:pPr>
    </w:p>
    <w:p w14:paraId="13E180D1" w14:textId="4368B52F" w:rsidR="00793F20" w:rsidRPr="00793F20" w:rsidRDefault="00254F90" w:rsidP="00793F20">
      <w:pPr>
        <w:pStyle w:val="Body"/>
        <w:spacing w:after="0"/>
        <w:rPr>
          <w:rFonts w:ascii="Arial" w:hAnsi="Arial" w:cs="Arial"/>
          <w:b/>
          <w:bCs/>
          <w:sz w:val="22"/>
          <w:szCs w:val="22"/>
        </w:rPr>
      </w:pPr>
      <w:r>
        <w:rPr>
          <w:rFonts w:ascii="Arial" w:hAnsi="Arial" w:cs="Arial"/>
          <w:b/>
          <w:bCs/>
          <w:sz w:val="22"/>
          <w:szCs w:val="22"/>
        </w:rPr>
        <w:t>4</w:t>
      </w:r>
      <w:r w:rsidR="007B077D" w:rsidRPr="00793F20">
        <w:rPr>
          <w:rFonts w:ascii="Arial" w:hAnsi="Arial" w:cs="Arial"/>
          <w:b/>
          <w:bCs/>
          <w:sz w:val="22"/>
          <w:szCs w:val="22"/>
        </w:rPr>
        <w:t>.</w:t>
      </w:r>
      <w:r w:rsidR="00793F20">
        <w:rPr>
          <w:rFonts w:ascii="Arial" w:hAnsi="Arial" w:cs="Arial"/>
          <w:b/>
          <w:bCs/>
          <w:sz w:val="22"/>
          <w:szCs w:val="22"/>
        </w:rPr>
        <w:t>1 Death of tumor cells</w:t>
      </w:r>
    </w:p>
    <w:p w14:paraId="7E4D28CD" w14:textId="77777777" w:rsidR="00793F20" w:rsidRDefault="00793F20" w:rsidP="00793F20">
      <w:pPr>
        <w:pStyle w:val="Body"/>
        <w:spacing w:after="0"/>
        <w:rPr>
          <w:rFonts w:ascii="Arial" w:hAnsi="Arial" w:cs="Arial"/>
          <w:b/>
          <w:bCs/>
          <w:sz w:val="22"/>
          <w:szCs w:val="22"/>
        </w:rPr>
      </w:pPr>
    </w:p>
    <w:p w14:paraId="416EC242" w14:textId="77777777" w:rsidR="00793F20" w:rsidRPr="00793F20" w:rsidRDefault="00793F20" w:rsidP="00793F20">
      <w:pPr>
        <w:pStyle w:val="Body"/>
        <w:rPr>
          <w:rFonts w:ascii="Arial" w:hAnsi="Arial" w:cs="Arial"/>
        </w:rPr>
      </w:pPr>
      <w:r w:rsidRPr="00793F20">
        <w:rPr>
          <w:rFonts w:ascii="Arial" w:hAnsi="Arial" w:cs="Arial"/>
        </w:rPr>
        <w:t>There are several methods by which viruses can generate tumor cell lysis. One possibility is that abundant viral replication occurs within the tumor cell, leading to lysis via the viral lytic cycle (Xu, Sun, Lemoine, Xuan, &amp; Wang, 2024). Additionally, some viruses modify mitochondrial membrane permeability, leading to lysis, as seen with the modified Newcastle disease virus (Volovat et al., 2024).</w:t>
      </w:r>
    </w:p>
    <w:p w14:paraId="511F417B" w14:textId="57E8DC5E" w:rsidR="00793F20" w:rsidRPr="00793F20" w:rsidRDefault="00254F90" w:rsidP="00793F20">
      <w:pPr>
        <w:pStyle w:val="Body"/>
        <w:rPr>
          <w:rFonts w:ascii="Arial" w:hAnsi="Arial" w:cs="Arial"/>
        </w:rPr>
      </w:pPr>
      <w:r>
        <w:rPr>
          <w:rFonts w:ascii="Arial" w:hAnsi="Arial" w:cs="Arial"/>
        </w:rPr>
        <w:t>As a complement</w:t>
      </w:r>
      <w:r w:rsidR="00793F20" w:rsidRPr="00793F20">
        <w:rPr>
          <w:rFonts w:ascii="Arial" w:hAnsi="Arial" w:cs="Arial"/>
        </w:rPr>
        <w:t>, some express pro-apoptotic, necroptotic, or cell lysis genes. Apoptosis is a mechanism of programmed cell death, in which molecular regulation is carried out by proteases called caspases. Subsequently, these cells are phagocytosed. This type of cell death does not involve the release of danger-associated molecular patterns (DAMPs) into the extracellular environment, nor does it involve inflammatory processes (Bertheloot, Latz, &amp; Franklin, 2021).</w:t>
      </w:r>
    </w:p>
    <w:p w14:paraId="371FEDEA" w14:textId="77777777" w:rsidR="00793F20" w:rsidRPr="00793F20" w:rsidRDefault="00793F20" w:rsidP="00793F20">
      <w:pPr>
        <w:pStyle w:val="Body"/>
        <w:rPr>
          <w:rFonts w:ascii="Arial" w:hAnsi="Arial" w:cs="Arial"/>
        </w:rPr>
      </w:pPr>
      <w:r w:rsidRPr="00793F20">
        <w:rPr>
          <w:rFonts w:ascii="Arial" w:hAnsi="Arial" w:cs="Arial"/>
        </w:rPr>
        <w:t xml:space="preserve">On the other hand, necroptosis is a programmed cell death process in which DAMPs are released into the extracellular environment due to a loss of cell membrane integrity. Necroptosis results from signaling by receptor-interacting serine/threonine-protein kinases 1 and 3 (RIPK1/RIPK3) and the mixed lineage kinase domain-like protein (MLKL), which translocate to the cell membrane and form pores, inducing lysis, DAMP release, and inflammation (Bertheloot et al., 2021). </w:t>
      </w:r>
    </w:p>
    <w:p w14:paraId="5EF708DE" w14:textId="77777777" w:rsidR="00793F20" w:rsidRDefault="00793F20" w:rsidP="00254F90">
      <w:pPr>
        <w:pStyle w:val="Body"/>
        <w:spacing w:after="0"/>
        <w:rPr>
          <w:rFonts w:ascii="Arial" w:hAnsi="Arial" w:cs="Arial"/>
        </w:rPr>
      </w:pPr>
      <w:r w:rsidRPr="00793F20">
        <w:rPr>
          <w:rFonts w:ascii="Arial" w:hAnsi="Arial" w:cs="Arial"/>
        </w:rPr>
        <w:t>Finally, pyroptosis involves loss of plasma membrane integrity and is induced by activation of inflammasome sensors, leading to inflammatory cell death (Bertheloot et al., 2021). The A4 virus, originally a Newcastle disease virus, has been genetically modified with the tumor necrosis factor-related apoptosis-inducing ligand (TRAIL). The protein produced binds to TRAILR1 and TRAILR2 receptors on the tumor cell membrane and induces tumor cell apoptosis (Volovat et al., 2024).</w:t>
      </w:r>
    </w:p>
    <w:p w14:paraId="5985A302" w14:textId="77777777" w:rsidR="00254F90" w:rsidRPr="00793F20" w:rsidRDefault="00254F90" w:rsidP="00254F90">
      <w:pPr>
        <w:pStyle w:val="Body"/>
        <w:spacing w:after="0"/>
        <w:rPr>
          <w:rFonts w:ascii="Arial" w:hAnsi="Arial" w:cs="Arial"/>
        </w:rPr>
      </w:pPr>
    </w:p>
    <w:p w14:paraId="383FAFFF" w14:textId="140ED07B" w:rsidR="00254F90" w:rsidRPr="00793F20" w:rsidRDefault="00254F90" w:rsidP="00254F90">
      <w:pPr>
        <w:pStyle w:val="Body"/>
        <w:spacing w:after="0"/>
        <w:rPr>
          <w:rFonts w:ascii="Arial" w:hAnsi="Arial" w:cs="Arial"/>
          <w:b/>
          <w:bCs/>
          <w:sz w:val="22"/>
          <w:szCs w:val="22"/>
        </w:rPr>
      </w:pPr>
      <w:r>
        <w:rPr>
          <w:rFonts w:ascii="Arial" w:hAnsi="Arial" w:cs="Arial"/>
          <w:b/>
          <w:bCs/>
          <w:sz w:val="22"/>
          <w:szCs w:val="22"/>
        </w:rPr>
        <w:t>4</w:t>
      </w:r>
      <w:r w:rsidRPr="00793F20">
        <w:rPr>
          <w:rFonts w:ascii="Arial" w:hAnsi="Arial" w:cs="Arial"/>
          <w:b/>
          <w:bCs/>
          <w:sz w:val="22"/>
          <w:szCs w:val="22"/>
        </w:rPr>
        <w:t>.</w:t>
      </w:r>
      <w:r>
        <w:rPr>
          <w:rFonts w:ascii="Arial" w:hAnsi="Arial" w:cs="Arial"/>
          <w:b/>
          <w:bCs/>
          <w:sz w:val="22"/>
          <w:szCs w:val="22"/>
        </w:rPr>
        <w:t>2 Tumor microenviroment remodelling</w:t>
      </w:r>
    </w:p>
    <w:p w14:paraId="7E4F8EA4" w14:textId="77777777" w:rsidR="00254F90" w:rsidRDefault="00254F90" w:rsidP="00254F90">
      <w:pPr>
        <w:pStyle w:val="Body"/>
        <w:spacing w:after="0"/>
        <w:rPr>
          <w:rFonts w:ascii="Arial" w:hAnsi="Arial" w:cs="Arial"/>
          <w:b/>
          <w:bCs/>
          <w:sz w:val="22"/>
          <w:szCs w:val="22"/>
        </w:rPr>
      </w:pPr>
    </w:p>
    <w:p w14:paraId="3E2C6E32" w14:textId="77777777" w:rsidR="00254F90" w:rsidRPr="00254F90" w:rsidRDefault="00254F90" w:rsidP="00254F90">
      <w:pPr>
        <w:pStyle w:val="Body"/>
        <w:rPr>
          <w:rFonts w:ascii="Arial" w:hAnsi="Arial" w:cs="Arial"/>
        </w:rPr>
      </w:pPr>
      <w:r w:rsidRPr="00254F90">
        <w:rPr>
          <w:rFonts w:ascii="Arial" w:hAnsi="Arial" w:cs="Arial"/>
        </w:rPr>
        <w:t>Remodeling of the tumor microenvironment is an essential part of oncolytic activity. This process takes two forms: activation of the immune system within the tumor microenvironment and disruption of the tumor vasculature (Bai et al., 2019; Pidelaserra-Martí &amp; Engeland, 2020; Wang et al., 2023).</w:t>
      </w:r>
    </w:p>
    <w:p w14:paraId="498C550C" w14:textId="465685A9" w:rsidR="00254F90" w:rsidRPr="00254F90" w:rsidRDefault="00254F90" w:rsidP="00254F90">
      <w:pPr>
        <w:pStyle w:val="Body"/>
        <w:rPr>
          <w:rFonts w:ascii="Arial" w:hAnsi="Arial" w:cs="Arial"/>
        </w:rPr>
      </w:pPr>
      <w:r w:rsidRPr="00254F90">
        <w:rPr>
          <w:rFonts w:ascii="Arial" w:hAnsi="Arial" w:cs="Arial"/>
        </w:rPr>
        <w:t xml:space="preserve">Regarding immune system activation, the most direct mechanism occurs with tumor lysis at the time of cell rupture, during which pathogen-associated molecular patterns (PAMPs), DAMPs, and tumor-associated antigens are released. These substances bind to toll-like receptors (TLRs) and induce dendritic cell maturation and cytokine release. The interaction triggers responses from the innate and adaptive immune systems </w:t>
      </w:r>
      <w:r w:rsidR="00CD6425">
        <w:rPr>
          <w:rFonts w:ascii="Arial" w:hAnsi="Arial" w:cs="Arial"/>
        </w:rPr>
        <w:t>(</w:t>
      </w:r>
      <w:r w:rsidR="00CD6425" w:rsidRPr="00CD6425">
        <w:rPr>
          <w:rFonts w:ascii="Arial" w:hAnsi="Arial" w:cs="Arial"/>
        </w:rPr>
        <w:t>Grigorov, Kirov, Marinov, &amp; Galabov, 2021</w:t>
      </w:r>
      <w:r w:rsidR="00CD6425">
        <w:rPr>
          <w:rFonts w:ascii="Arial" w:hAnsi="Arial" w:cs="Arial"/>
        </w:rPr>
        <w:t xml:space="preserve">; </w:t>
      </w:r>
      <w:r w:rsidR="00CD6425" w:rsidRPr="00254F90">
        <w:rPr>
          <w:rFonts w:ascii="Arial" w:hAnsi="Arial" w:cs="Arial"/>
        </w:rPr>
        <w:t>Zeng et al., 2021</w:t>
      </w:r>
      <w:r w:rsidR="00CD6425" w:rsidRPr="00CD6425">
        <w:rPr>
          <w:rFonts w:ascii="Arial" w:hAnsi="Arial" w:cs="Arial"/>
        </w:rPr>
        <w:t>).</w:t>
      </w:r>
    </w:p>
    <w:p w14:paraId="27A781E1" w14:textId="77777777" w:rsidR="00254F90" w:rsidRPr="00254F90" w:rsidRDefault="00254F90" w:rsidP="00254F90">
      <w:pPr>
        <w:pStyle w:val="Body"/>
        <w:rPr>
          <w:rFonts w:ascii="Arial" w:hAnsi="Arial" w:cs="Arial"/>
        </w:rPr>
      </w:pPr>
      <w:r w:rsidRPr="00254F90">
        <w:rPr>
          <w:rFonts w:ascii="Arial" w:hAnsi="Arial" w:cs="Arial"/>
        </w:rPr>
        <w:t>Likewise, genetic modifications have been made to enhance immunological activity within the microenvironment. One example is the addition of the gene encoding granulocyte-macrophage colony-stimulating factor (GM-CSF), a cytokine that signals dendritic cells to transform into antigen-presenting cells (Huang, et al., 2023). Similarly, viruses have been engineered to express interleukins, interferons, and activators of T and NK (Natural Killer) cells, which promote the recruitment of NK cells, neutrophils, and cytotoxic T lymphocytes (CD8+) to participate in the antitumor response (Pidelaserra-Martí &amp; Engeland, 2020; Qian et al., 2015).</w:t>
      </w:r>
    </w:p>
    <w:p w14:paraId="602E6A61" w14:textId="77777777" w:rsidR="00254F90" w:rsidRPr="00254F90" w:rsidRDefault="00254F90" w:rsidP="00254F90">
      <w:pPr>
        <w:pStyle w:val="Body"/>
        <w:rPr>
          <w:rFonts w:ascii="Arial" w:hAnsi="Arial" w:cs="Arial"/>
        </w:rPr>
      </w:pPr>
      <w:r w:rsidRPr="00254F90">
        <w:rPr>
          <w:rFonts w:ascii="Arial" w:hAnsi="Arial" w:cs="Arial"/>
        </w:rPr>
        <w:t>The mechanism also involves disruption of the tumor vasculature through angiogenesis inhibition and endothelial damage, leading to hypoxia that will eventually cause lysis. Moreover, mechanisms that rise proinflammatory activity promote vascular permeability, immune cell infiltration, and cell aggregation in blood vessels, decreasing blood flow and favoring hypoxia (Volovat et al., 2024).</w:t>
      </w:r>
    </w:p>
    <w:p w14:paraId="6EF5E7A1" w14:textId="165522AF" w:rsidR="00254F90" w:rsidRDefault="00254F90" w:rsidP="00254F90">
      <w:pPr>
        <w:pStyle w:val="Body"/>
        <w:spacing w:after="0"/>
        <w:rPr>
          <w:rFonts w:ascii="Arial" w:hAnsi="Arial" w:cs="Arial"/>
        </w:rPr>
      </w:pPr>
      <w:r w:rsidRPr="00254F90">
        <w:rPr>
          <w:rFonts w:ascii="Arial" w:hAnsi="Arial" w:cs="Arial"/>
        </w:rPr>
        <w:t>It should be noted that some viruses encode proteins that induce an anti-angiogenic state or regulate tumor expression of angiogenic molecules. One example is the adenovirus OBP-301, which was engineered to produce interferon γ (IFN-γ), which induces an anti-angiogenic state. Similarly, iNDV3a-LP has been engineered to enhance direct endothelial cell lysis, and vesicular stomatitis viruses stimulate clot formation in blood vessels (Volovat et al., 2024</w:t>
      </w:r>
      <w:r>
        <w:rPr>
          <w:rFonts w:ascii="Arial" w:hAnsi="Arial" w:cs="Arial"/>
        </w:rPr>
        <w:t>).</w:t>
      </w:r>
    </w:p>
    <w:p w14:paraId="00FE10B9" w14:textId="77777777" w:rsidR="00254F90" w:rsidRPr="00254F90" w:rsidRDefault="00254F90" w:rsidP="00254F90">
      <w:pPr>
        <w:pStyle w:val="Body"/>
        <w:spacing w:after="0"/>
        <w:rPr>
          <w:rFonts w:ascii="Arial" w:hAnsi="Arial" w:cs="Arial"/>
        </w:rPr>
      </w:pPr>
    </w:p>
    <w:p w14:paraId="1F711D1B" w14:textId="77777777" w:rsidR="00254F90" w:rsidRDefault="00254F90" w:rsidP="00254F90">
      <w:pPr>
        <w:pStyle w:val="Body"/>
        <w:spacing w:after="0"/>
        <w:rPr>
          <w:rFonts w:ascii="Arial" w:hAnsi="Arial" w:cs="Arial"/>
          <w:b/>
          <w:bCs/>
          <w:sz w:val="22"/>
          <w:szCs w:val="22"/>
        </w:rPr>
      </w:pPr>
      <w:r w:rsidRPr="00254F90">
        <w:rPr>
          <w:rFonts w:ascii="Arial" w:hAnsi="Arial" w:cs="Arial"/>
          <w:b/>
          <w:bCs/>
          <w:sz w:val="22"/>
          <w:szCs w:val="22"/>
        </w:rPr>
        <w:t>5</w:t>
      </w:r>
      <w:r w:rsidR="000B6A27" w:rsidRPr="00254F90">
        <w:rPr>
          <w:rFonts w:ascii="Arial" w:hAnsi="Arial" w:cs="Arial"/>
          <w:b/>
          <w:bCs/>
          <w:sz w:val="22"/>
          <w:szCs w:val="22"/>
        </w:rPr>
        <w:t xml:space="preserve">. </w:t>
      </w:r>
      <w:r w:rsidRPr="00254F90">
        <w:rPr>
          <w:rFonts w:ascii="Arial" w:hAnsi="Arial" w:cs="Arial"/>
          <w:b/>
          <w:bCs/>
          <w:sz w:val="22"/>
          <w:szCs w:val="22"/>
        </w:rPr>
        <w:t>MOLECULAR MECHANISMS OF SELECTIVITY</w:t>
      </w:r>
    </w:p>
    <w:p w14:paraId="7B96E5F8" w14:textId="77777777" w:rsidR="00254F90" w:rsidRDefault="00254F90" w:rsidP="00254F90">
      <w:pPr>
        <w:pStyle w:val="Body"/>
        <w:spacing w:after="0"/>
        <w:rPr>
          <w:rFonts w:ascii="Arial" w:hAnsi="Arial" w:cs="Arial"/>
        </w:rPr>
      </w:pPr>
    </w:p>
    <w:p w14:paraId="2D4D8C03" w14:textId="36873206" w:rsidR="00254F90" w:rsidRPr="00254F90" w:rsidRDefault="00254F90" w:rsidP="00254F90">
      <w:pPr>
        <w:pStyle w:val="Body"/>
        <w:rPr>
          <w:rFonts w:ascii="Arial" w:hAnsi="Arial" w:cs="Arial"/>
        </w:rPr>
      </w:pPr>
      <w:r w:rsidRPr="00254F90">
        <w:rPr>
          <w:rFonts w:ascii="Arial" w:hAnsi="Arial" w:cs="Arial"/>
        </w:rPr>
        <w:t>Not all oncolytic viruses have been genetically modified. Newcastle disease virus, parvovirus, and reovirus have a natural tropism for some tumors (Bai et al., 2019; Zeng et al., 2021). Besides, genetic modification has subsequently enabled the enhancement of tropism for a specific tumor type or the imparting of selectivity not previously present (Huang, et al., 2023). The main mechanisms of selectivity are based on tumor receptors, particular protein targets expressed by tumors, or signaling cascades involved in tumor processes (Volovat et al., 2024). OAd Oncorine was genetically modified by deleting the E1b-55kDa gene. The protein encoded blocks p53-mediated apoptosis (a protein that regulates the cell cycle and the response to changes in the genome), allowing for greater viral replication. If the virus infects a healthy cell, deleting this gene means it cannot replicate before p53 exerts its function. Still, in a tumor cell with a defective p53 receptor, it can replicate and selectively exert its oncolytic function (Huang, et al., 2023).</w:t>
      </w:r>
    </w:p>
    <w:p w14:paraId="13011108" w14:textId="77777777" w:rsidR="00254F90" w:rsidRPr="00254F90" w:rsidRDefault="00254F90" w:rsidP="00254F90">
      <w:pPr>
        <w:pStyle w:val="Body"/>
        <w:rPr>
          <w:rFonts w:ascii="Arial" w:hAnsi="Arial" w:cs="Arial"/>
        </w:rPr>
      </w:pPr>
      <w:r w:rsidRPr="00254F90">
        <w:rPr>
          <w:rFonts w:ascii="Arial" w:hAnsi="Arial" w:cs="Arial"/>
        </w:rPr>
        <w:t xml:space="preserve">Another method involves tumor promoters, in which the key viral replication material is combined with a promoter overexpressed in cancers and not in healthy cells. The result is that viral replication is inefficient in healthy cells but efficient in tumor cells, thus facilitating selectivity. Promoters used for this purpose are associated with genes for telomerase, reverse transcriptase, alpha-fetoprotein, and nestin (Hardcastle, Kurozumi, Chiocca, &amp; Kaur, 2007). These elements are detailed in </w:t>
      </w:r>
      <w:r w:rsidRPr="00254F90">
        <w:rPr>
          <w:rFonts w:ascii="Arial" w:hAnsi="Arial" w:cs="Arial"/>
          <w:b/>
          <w:bCs/>
        </w:rPr>
        <w:t>Table 3</w:t>
      </w:r>
      <w:r w:rsidRPr="00254F90">
        <w:rPr>
          <w:rFonts w:ascii="Arial" w:hAnsi="Arial" w:cs="Arial"/>
        </w:rPr>
        <w:t>.</w:t>
      </w:r>
    </w:p>
    <w:p w14:paraId="2AF70D64" w14:textId="77777777" w:rsidR="00254F90" w:rsidRPr="00254F90" w:rsidRDefault="00254F90" w:rsidP="00254F90">
      <w:pPr>
        <w:pStyle w:val="Body"/>
        <w:rPr>
          <w:rFonts w:ascii="Arial" w:hAnsi="Arial" w:cs="Arial"/>
        </w:rPr>
      </w:pPr>
    </w:p>
    <w:p w14:paraId="62C9729E" w14:textId="77777777" w:rsidR="00254F90" w:rsidRPr="00254F90" w:rsidRDefault="00254F90" w:rsidP="00254F90">
      <w:pPr>
        <w:pStyle w:val="Body"/>
        <w:rPr>
          <w:rFonts w:ascii="Arial" w:hAnsi="Arial" w:cs="Arial"/>
        </w:rPr>
      </w:pPr>
      <w:r w:rsidRPr="00254F90">
        <w:rPr>
          <w:rFonts w:ascii="Arial" w:hAnsi="Arial" w:cs="Arial"/>
          <w:b/>
          <w:bCs/>
        </w:rPr>
        <w:t>Table 3</w:t>
      </w:r>
      <w:r w:rsidRPr="00254F90">
        <w:rPr>
          <w:rFonts w:ascii="Arial" w:hAnsi="Arial" w:cs="Arial"/>
        </w:rPr>
        <w:t>. Main promoters used to confer selectivity to oncolytic viruses for specific cancer types.</w:t>
      </w:r>
    </w:p>
    <w:tbl>
      <w:tblPr>
        <w:tblW w:w="822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8"/>
        <w:gridCol w:w="2410"/>
        <w:gridCol w:w="3544"/>
      </w:tblGrid>
      <w:tr w:rsidR="00254F90" w:rsidRPr="00254F90" w14:paraId="04FBF638" w14:textId="77777777" w:rsidTr="00254F90">
        <w:trPr>
          <w:trHeight w:val="306"/>
          <w:jc w:val="center"/>
        </w:trPr>
        <w:tc>
          <w:tcPr>
            <w:tcW w:w="2268" w:type="dxa"/>
            <w:tcMar>
              <w:top w:w="100" w:type="dxa"/>
              <w:left w:w="100" w:type="dxa"/>
              <w:bottom w:w="100" w:type="dxa"/>
              <w:right w:w="100" w:type="dxa"/>
            </w:tcMar>
          </w:tcPr>
          <w:p w14:paraId="653F0790" w14:textId="77777777" w:rsidR="00254F90" w:rsidRPr="00254F90" w:rsidRDefault="00254F90" w:rsidP="00254F90">
            <w:pPr>
              <w:pStyle w:val="Body"/>
              <w:jc w:val="center"/>
              <w:rPr>
                <w:rFonts w:ascii="Arial" w:hAnsi="Arial" w:cs="Arial"/>
                <w:b/>
                <w:bCs/>
              </w:rPr>
            </w:pPr>
            <w:r w:rsidRPr="00254F90">
              <w:rPr>
                <w:rFonts w:ascii="Arial" w:hAnsi="Arial" w:cs="Arial"/>
                <w:b/>
                <w:bCs/>
              </w:rPr>
              <w:t>Genetic promoter</w:t>
            </w:r>
          </w:p>
        </w:tc>
        <w:tc>
          <w:tcPr>
            <w:tcW w:w="2410" w:type="dxa"/>
            <w:tcMar>
              <w:top w:w="100" w:type="dxa"/>
              <w:left w:w="100" w:type="dxa"/>
              <w:bottom w:w="100" w:type="dxa"/>
              <w:right w:w="100" w:type="dxa"/>
            </w:tcMar>
          </w:tcPr>
          <w:p w14:paraId="3E121C4B" w14:textId="77777777" w:rsidR="00254F90" w:rsidRPr="00254F90" w:rsidRDefault="00254F90" w:rsidP="00254F90">
            <w:pPr>
              <w:pStyle w:val="Body"/>
              <w:jc w:val="center"/>
              <w:rPr>
                <w:rFonts w:ascii="Arial" w:hAnsi="Arial" w:cs="Arial"/>
                <w:b/>
                <w:bCs/>
              </w:rPr>
            </w:pPr>
            <w:r w:rsidRPr="00254F90">
              <w:rPr>
                <w:rFonts w:ascii="Arial" w:hAnsi="Arial" w:cs="Arial"/>
                <w:b/>
                <w:bCs/>
              </w:rPr>
              <w:t>Type of cancer</w:t>
            </w:r>
          </w:p>
        </w:tc>
        <w:tc>
          <w:tcPr>
            <w:tcW w:w="3544" w:type="dxa"/>
            <w:tcMar>
              <w:top w:w="100" w:type="dxa"/>
              <w:left w:w="100" w:type="dxa"/>
              <w:bottom w:w="100" w:type="dxa"/>
              <w:right w:w="100" w:type="dxa"/>
            </w:tcMar>
          </w:tcPr>
          <w:p w14:paraId="57D4422F" w14:textId="77777777" w:rsidR="00254F90" w:rsidRPr="00254F90" w:rsidRDefault="00254F90" w:rsidP="00254F90">
            <w:pPr>
              <w:pStyle w:val="Body"/>
              <w:jc w:val="center"/>
              <w:rPr>
                <w:rFonts w:ascii="Arial" w:hAnsi="Arial" w:cs="Arial"/>
                <w:b/>
                <w:bCs/>
              </w:rPr>
            </w:pPr>
            <w:r w:rsidRPr="00254F90">
              <w:rPr>
                <w:rFonts w:ascii="Arial" w:hAnsi="Arial" w:cs="Arial"/>
                <w:b/>
                <w:bCs/>
              </w:rPr>
              <w:t>Tumor selectivity mechanism</w:t>
            </w:r>
          </w:p>
        </w:tc>
      </w:tr>
      <w:tr w:rsidR="00254F90" w:rsidRPr="00254F90" w14:paraId="584B157E" w14:textId="77777777" w:rsidTr="00254F90">
        <w:trPr>
          <w:jc w:val="center"/>
        </w:trPr>
        <w:tc>
          <w:tcPr>
            <w:tcW w:w="2268" w:type="dxa"/>
            <w:tcMar>
              <w:top w:w="100" w:type="dxa"/>
              <w:left w:w="100" w:type="dxa"/>
              <w:bottom w:w="100" w:type="dxa"/>
              <w:right w:w="100" w:type="dxa"/>
            </w:tcMar>
          </w:tcPr>
          <w:p w14:paraId="51218075" w14:textId="77777777" w:rsidR="00254F90" w:rsidRPr="00254F90" w:rsidRDefault="00254F90" w:rsidP="00254F90">
            <w:pPr>
              <w:pStyle w:val="Body"/>
              <w:jc w:val="center"/>
              <w:rPr>
                <w:rFonts w:ascii="Arial" w:hAnsi="Arial" w:cs="Arial"/>
                <w:b/>
                <w:bCs/>
              </w:rPr>
            </w:pPr>
            <w:r w:rsidRPr="00254F90">
              <w:rPr>
                <w:rFonts w:ascii="Arial" w:hAnsi="Arial" w:cs="Arial"/>
                <w:b/>
                <w:bCs/>
              </w:rPr>
              <w:t>Survivin (Hardcastle, et al., 2007; Liu et al., 2011)</w:t>
            </w:r>
          </w:p>
        </w:tc>
        <w:tc>
          <w:tcPr>
            <w:tcW w:w="2410" w:type="dxa"/>
            <w:tcMar>
              <w:top w:w="100" w:type="dxa"/>
              <w:left w:w="100" w:type="dxa"/>
              <w:bottom w:w="100" w:type="dxa"/>
              <w:right w:w="100" w:type="dxa"/>
            </w:tcMar>
          </w:tcPr>
          <w:p w14:paraId="0D49F89A" w14:textId="77777777" w:rsidR="00254F90" w:rsidRPr="00254F90" w:rsidRDefault="00254F90" w:rsidP="00254F90">
            <w:pPr>
              <w:pStyle w:val="Body"/>
              <w:jc w:val="center"/>
              <w:rPr>
                <w:rFonts w:ascii="Arial" w:hAnsi="Arial" w:cs="Arial"/>
              </w:rPr>
            </w:pPr>
            <w:r w:rsidRPr="00254F90">
              <w:rPr>
                <w:rFonts w:ascii="Arial" w:hAnsi="Arial" w:cs="Arial"/>
              </w:rPr>
              <w:t>Lung, colon, pancreatic, prostate, breast, and gallbladder cancer</w:t>
            </w:r>
          </w:p>
        </w:tc>
        <w:tc>
          <w:tcPr>
            <w:tcW w:w="3544" w:type="dxa"/>
            <w:tcMar>
              <w:top w:w="100" w:type="dxa"/>
              <w:left w:w="100" w:type="dxa"/>
              <w:bottom w:w="100" w:type="dxa"/>
              <w:right w:w="100" w:type="dxa"/>
            </w:tcMar>
          </w:tcPr>
          <w:p w14:paraId="69D2D53B" w14:textId="77777777" w:rsidR="00254F90" w:rsidRPr="00254F90" w:rsidRDefault="00254F90" w:rsidP="00254F90">
            <w:pPr>
              <w:pStyle w:val="Body"/>
              <w:rPr>
                <w:rFonts w:ascii="Arial" w:hAnsi="Arial" w:cs="Arial"/>
              </w:rPr>
            </w:pPr>
            <w:r w:rsidRPr="00254F90">
              <w:rPr>
                <w:rFonts w:ascii="Arial" w:hAnsi="Arial" w:cs="Arial"/>
              </w:rPr>
              <w:t>It is not expressed in most adult tissues, but is overexpressed in human cancers.</w:t>
            </w:r>
          </w:p>
        </w:tc>
      </w:tr>
      <w:tr w:rsidR="00254F90" w:rsidRPr="00254F90" w14:paraId="02BC90B8" w14:textId="77777777" w:rsidTr="00254F90">
        <w:trPr>
          <w:jc w:val="center"/>
        </w:trPr>
        <w:tc>
          <w:tcPr>
            <w:tcW w:w="2268" w:type="dxa"/>
            <w:tcMar>
              <w:top w:w="100" w:type="dxa"/>
              <w:left w:w="100" w:type="dxa"/>
              <w:bottom w:w="100" w:type="dxa"/>
              <w:right w:w="100" w:type="dxa"/>
            </w:tcMar>
          </w:tcPr>
          <w:p w14:paraId="5384738A" w14:textId="1B2613FB" w:rsidR="00254F90" w:rsidRPr="00254F90" w:rsidRDefault="00254F90" w:rsidP="00254F90">
            <w:pPr>
              <w:pStyle w:val="Body"/>
              <w:jc w:val="center"/>
              <w:rPr>
                <w:rFonts w:ascii="Arial" w:hAnsi="Arial" w:cs="Arial"/>
                <w:b/>
                <w:bCs/>
              </w:rPr>
            </w:pPr>
            <w:r w:rsidRPr="00254F90">
              <w:rPr>
                <w:rFonts w:ascii="Arial" w:hAnsi="Arial" w:cs="Arial"/>
                <w:b/>
                <w:bCs/>
              </w:rPr>
              <w:t>L-plastin (Peng et al., 2001)</w:t>
            </w:r>
          </w:p>
        </w:tc>
        <w:tc>
          <w:tcPr>
            <w:tcW w:w="2410" w:type="dxa"/>
            <w:tcMar>
              <w:top w:w="100" w:type="dxa"/>
              <w:left w:w="100" w:type="dxa"/>
              <w:bottom w:w="100" w:type="dxa"/>
              <w:right w:w="100" w:type="dxa"/>
            </w:tcMar>
          </w:tcPr>
          <w:p w14:paraId="1B515D23" w14:textId="77777777" w:rsidR="00254F90" w:rsidRPr="00254F90" w:rsidRDefault="00254F90" w:rsidP="00254F90">
            <w:pPr>
              <w:pStyle w:val="Body"/>
              <w:jc w:val="center"/>
              <w:rPr>
                <w:rFonts w:ascii="Arial" w:hAnsi="Arial" w:cs="Arial"/>
              </w:rPr>
            </w:pPr>
            <w:r w:rsidRPr="00254F90">
              <w:rPr>
                <w:rFonts w:ascii="Arial" w:hAnsi="Arial" w:cs="Arial"/>
              </w:rPr>
              <w:t>Bladder and ovarian cancer</w:t>
            </w:r>
          </w:p>
        </w:tc>
        <w:tc>
          <w:tcPr>
            <w:tcW w:w="3544" w:type="dxa"/>
            <w:tcMar>
              <w:top w:w="100" w:type="dxa"/>
              <w:left w:w="100" w:type="dxa"/>
              <w:bottom w:w="100" w:type="dxa"/>
              <w:right w:w="100" w:type="dxa"/>
            </w:tcMar>
          </w:tcPr>
          <w:p w14:paraId="1B6EBFB0" w14:textId="77777777" w:rsidR="00254F90" w:rsidRPr="00254F90" w:rsidRDefault="00254F90" w:rsidP="00254F90">
            <w:pPr>
              <w:pStyle w:val="Body"/>
              <w:rPr>
                <w:rFonts w:ascii="Arial" w:hAnsi="Arial" w:cs="Arial"/>
              </w:rPr>
            </w:pPr>
            <w:r w:rsidRPr="00254F90">
              <w:rPr>
                <w:rFonts w:ascii="Arial" w:hAnsi="Arial" w:cs="Arial"/>
              </w:rPr>
              <w:t>L-plastin overexpression has been reported in ovarian and bladder cancer, which is important because it is expressed only in mature leukocytes.</w:t>
            </w:r>
          </w:p>
        </w:tc>
      </w:tr>
      <w:tr w:rsidR="00254F90" w:rsidRPr="00254F90" w14:paraId="3C0F640D" w14:textId="77777777" w:rsidTr="00254F90">
        <w:trPr>
          <w:trHeight w:val="126"/>
          <w:jc w:val="center"/>
        </w:trPr>
        <w:tc>
          <w:tcPr>
            <w:tcW w:w="2268" w:type="dxa"/>
            <w:tcMar>
              <w:top w:w="100" w:type="dxa"/>
              <w:left w:w="100" w:type="dxa"/>
              <w:bottom w:w="100" w:type="dxa"/>
              <w:right w:w="100" w:type="dxa"/>
            </w:tcMar>
          </w:tcPr>
          <w:p w14:paraId="170884CA" w14:textId="77777777" w:rsidR="00254F90" w:rsidRPr="00254F90" w:rsidRDefault="00254F90" w:rsidP="00254F90">
            <w:pPr>
              <w:pStyle w:val="Body"/>
              <w:jc w:val="center"/>
              <w:rPr>
                <w:rFonts w:ascii="Arial" w:hAnsi="Arial" w:cs="Arial"/>
                <w:b/>
                <w:bCs/>
              </w:rPr>
            </w:pPr>
            <w:r w:rsidRPr="00254F90">
              <w:rPr>
                <w:rFonts w:ascii="Arial" w:hAnsi="Arial" w:cs="Arial"/>
                <w:b/>
                <w:bCs/>
              </w:rPr>
              <w:t>Hypoxia-inducible factor (HIF)-dependent gene (Longo, Griffith, Glass, Shillitoe, &amp; Post, 2011)</w:t>
            </w:r>
          </w:p>
        </w:tc>
        <w:tc>
          <w:tcPr>
            <w:tcW w:w="2410" w:type="dxa"/>
            <w:tcMar>
              <w:top w:w="100" w:type="dxa"/>
              <w:left w:w="100" w:type="dxa"/>
              <w:bottom w:w="100" w:type="dxa"/>
              <w:right w:w="100" w:type="dxa"/>
            </w:tcMar>
          </w:tcPr>
          <w:p w14:paraId="3CDAF7BA" w14:textId="77777777" w:rsidR="00254F90" w:rsidRPr="00254F90" w:rsidRDefault="00254F90" w:rsidP="00254F90">
            <w:pPr>
              <w:pStyle w:val="Body"/>
              <w:jc w:val="center"/>
              <w:rPr>
                <w:rFonts w:ascii="Arial" w:hAnsi="Arial" w:cs="Arial"/>
              </w:rPr>
            </w:pPr>
            <w:r w:rsidRPr="00254F90">
              <w:rPr>
                <w:rFonts w:ascii="Arial" w:hAnsi="Arial" w:cs="Arial"/>
              </w:rPr>
              <w:t>Human primary tumors, metastases, and cancer stem cells</w:t>
            </w:r>
          </w:p>
        </w:tc>
        <w:tc>
          <w:tcPr>
            <w:tcW w:w="3544" w:type="dxa"/>
            <w:tcMar>
              <w:top w:w="100" w:type="dxa"/>
              <w:left w:w="100" w:type="dxa"/>
              <w:bottom w:w="100" w:type="dxa"/>
              <w:right w:w="100" w:type="dxa"/>
            </w:tcMar>
          </w:tcPr>
          <w:p w14:paraId="375E69D8" w14:textId="77777777" w:rsidR="00254F90" w:rsidRPr="00254F90" w:rsidRDefault="00254F90" w:rsidP="00254F90">
            <w:pPr>
              <w:pStyle w:val="Body"/>
              <w:rPr>
                <w:rFonts w:ascii="Arial" w:hAnsi="Arial" w:cs="Arial"/>
              </w:rPr>
            </w:pPr>
            <w:r w:rsidRPr="00254F90">
              <w:rPr>
                <w:rFonts w:ascii="Arial" w:hAnsi="Arial" w:cs="Arial"/>
              </w:rPr>
              <w:t>Its presence is associated with increased mortality and resistance to chemotherapy and radiotherapy. In healthy tissues, this pathway is inhibited.</w:t>
            </w:r>
          </w:p>
        </w:tc>
      </w:tr>
      <w:tr w:rsidR="00254F90" w:rsidRPr="00254F90" w14:paraId="370100F7" w14:textId="77777777" w:rsidTr="00254F90">
        <w:trPr>
          <w:jc w:val="center"/>
        </w:trPr>
        <w:tc>
          <w:tcPr>
            <w:tcW w:w="2268" w:type="dxa"/>
            <w:tcMar>
              <w:top w:w="100" w:type="dxa"/>
              <w:left w:w="100" w:type="dxa"/>
              <w:bottom w:w="100" w:type="dxa"/>
              <w:right w:w="100" w:type="dxa"/>
            </w:tcMar>
          </w:tcPr>
          <w:p w14:paraId="357E25BC" w14:textId="77777777" w:rsidR="00254F90" w:rsidRPr="00254F90" w:rsidRDefault="00254F90" w:rsidP="00254F90">
            <w:pPr>
              <w:pStyle w:val="Body"/>
              <w:jc w:val="center"/>
              <w:rPr>
                <w:rFonts w:ascii="Arial" w:hAnsi="Arial" w:cs="Arial"/>
                <w:b/>
                <w:bCs/>
                <w:lang w:val="es-CR"/>
              </w:rPr>
            </w:pPr>
            <w:r w:rsidRPr="00254F90">
              <w:rPr>
                <w:rFonts w:ascii="Arial" w:hAnsi="Arial" w:cs="Arial"/>
                <w:b/>
                <w:bCs/>
                <w:lang w:val="es-CR"/>
              </w:rPr>
              <w:t>Human telomerase reverse</w:t>
            </w:r>
          </w:p>
          <w:p w14:paraId="437A5D10" w14:textId="77777777" w:rsidR="00254F90" w:rsidRPr="00254F90" w:rsidRDefault="00254F90" w:rsidP="00254F90">
            <w:pPr>
              <w:pStyle w:val="Body"/>
              <w:jc w:val="center"/>
              <w:rPr>
                <w:rFonts w:ascii="Arial" w:hAnsi="Arial" w:cs="Arial"/>
                <w:b/>
                <w:bCs/>
                <w:lang w:val="es-CR"/>
              </w:rPr>
            </w:pPr>
            <w:r w:rsidRPr="00254F90">
              <w:rPr>
                <w:rFonts w:ascii="Arial" w:hAnsi="Arial" w:cs="Arial"/>
                <w:b/>
                <w:bCs/>
                <w:lang w:val="es-CR"/>
              </w:rPr>
              <w:t>Transcriptase (Fujiwara, Urata, &amp; Tanaka, 2007)</w:t>
            </w:r>
          </w:p>
        </w:tc>
        <w:tc>
          <w:tcPr>
            <w:tcW w:w="2410" w:type="dxa"/>
            <w:tcMar>
              <w:top w:w="100" w:type="dxa"/>
              <w:left w:w="100" w:type="dxa"/>
              <w:bottom w:w="100" w:type="dxa"/>
              <w:right w:w="100" w:type="dxa"/>
            </w:tcMar>
          </w:tcPr>
          <w:p w14:paraId="2EC0E0B9" w14:textId="239BB233" w:rsidR="00254F90" w:rsidRPr="00254F90" w:rsidRDefault="00254F90" w:rsidP="00254F90">
            <w:pPr>
              <w:pStyle w:val="Body"/>
              <w:jc w:val="center"/>
              <w:rPr>
                <w:rFonts w:ascii="Arial" w:hAnsi="Arial" w:cs="Arial"/>
              </w:rPr>
            </w:pPr>
            <w:r w:rsidRPr="00254F90">
              <w:rPr>
                <w:rFonts w:ascii="Arial" w:hAnsi="Arial" w:cs="Arial"/>
              </w:rPr>
              <w:t>Head and neck, lung,</w:t>
            </w:r>
            <w:r>
              <w:rPr>
                <w:rFonts w:ascii="Arial" w:hAnsi="Arial" w:cs="Arial"/>
              </w:rPr>
              <w:t xml:space="preserve"> </w:t>
            </w:r>
            <w:r w:rsidRPr="00254F90">
              <w:rPr>
                <w:rFonts w:ascii="Arial" w:hAnsi="Arial" w:cs="Arial"/>
              </w:rPr>
              <w:t>esophageal, gastric, colorectal, breast, pancreatic, hepatic, prostate, and</w:t>
            </w:r>
            <w:r>
              <w:rPr>
                <w:rFonts w:ascii="Arial" w:hAnsi="Arial" w:cs="Arial"/>
              </w:rPr>
              <w:t xml:space="preserve"> </w:t>
            </w:r>
            <w:r w:rsidRPr="00254F90">
              <w:rPr>
                <w:rFonts w:ascii="Arial" w:hAnsi="Arial" w:cs="Arial"/>
              </w:rPr>
              <w:t>cervical cancer</w:t>
            </w:r>
          </w:p>
        </w:tc>
        <w:tc>
          <w:tcPr>
            <w:tcW w:w="3544" w:type="dxa"/>
            <w:tcMar>
              <w:top w:w="100" w:type="dxa"/>
              <w:left w:w="100" w:type="dxa"/>
              <w:bottom w:w="100" w:type="dxa"/>
              <w:right w:w="100" w:type="dxa"/>
            </w:tcMar>
          </w:tcPr>
          <w:p w14:paraId="3879E2DD" w14:textId="77777777" w:rsidR="00254F90" w:rsidRPr="00254F90" w:rsidRDefault="00254F90" w:rsidP="00254F90">
            <w:pPr>
              <w:pStyle w:val="Body"/>
              <w:rPr>
                <w:rFonts w:ascii="Arial" w:hAnsi="Arial" w:cs="Arial"/>
              </w:rPr>
            </w:pPr>
            <w:r w:rsidRPr="00254F90">
              <w:rPr>
                <w:rFonts w:ascii="Arial" w:hAnsi="Arial" w:cs="Arial"/>
              </w:rPr>
              <w:t>Telomerase activity is detected in about 85 % of malignant tumors. In contrast, in most normal somatic tissues, it is absent, except for weak activity in peripheral blood leukocytes and certain stem cell populations.</w:t>
            </w:r>
          </w:p>
        </w:tc>
      </w:tr>
      <w:tr w:rsidR="00254F90" w:rsidRPr="00254F90" w14:paraId="5C9E5352" w14:textId="77777777" w:rsidTr="00254F90">
        <w:trPr>
          <w:jc w:val="center"/>
        </w:trPr>
        <w:tc>
          <w:tcPr>
            <w:tcW w:w="2268" w:type="dxa"/>
            <w:tcMar>
              <w:top w:w="100" w:type="dxa"/>
              <w:left w:w="100" w:type="dxa"/>
              <w:bottom w:w="100" w:type="dxa"/>
              <w:right w:w="100" w:type="dxa"/>
            </w:tcMar>
          </w:tcPr>
          <w:p w14:paraId="3C8EE4EA" w14:textId="77777777" w:rsidR="00254F90" w:rsidRPr="00254F90" w:rsidRDefault="00254F90" w:rsidP="00254F90">
            <w:pPr>
              <w:pStyle w:val="Body"/>
              <w:jc w:val="center"/>
              <w:rPr>
                <w:rFonts w:ascii="Arial" w:hAnsi="Arial" w:cs="Arial"/>
                <w:b/>
                <w:bCs/>
              </w:rPr>
            </w:pPr>
            <w:r w:rsidRPr="00254F90">
              <w:rPr>
                <w:rFonts w:ascii="Arial" w:hAnsi="Arial" w:cs="Arial"/>
                <w:b/>
                <w:bCs/>
              </w:rPr>
              <w:t>Carcinoembryonic antigen (CEA) (Xu et al., 2012)</w:t>
            </w:r>
          </w:p>
        </w:tc>
        <w:tc>
          <w:tcPr>
            <w:tcW w:w="2410" w:type="dxa"/>
            <w:tcMar>
              <w:top w:w="100" w:type="dxa"/>
              <w:left w:w="100" w:type="dxa"/>
              <w:bottom w:w="100" w:type="dxa"/>
              <w:right w:w="100" w:type="dxa"/>
            </w:tcMar>
          </w:tcPr>
          <w:p w14:paraId="50F0AF09" w14:textId="77777777" w:rsidR="00254F90" w:rsidRPr="00254F90" w:rsidRDefault="00254F90" w:rsidP="00254F90">
            <w:pPr>
              <w:pStyle w:val="Body"/>
              <w:jc w:val="center"/>
              <w:rPr>
                <w:rFonts w:ascii="Arial" w:hAnsi="Arial" w:cs="Arial"/>
              </w:rPr>
            </w:pPr>
            <w:r w:rsidRPr="00254F90">
              <w:rPr>
                <w:rFonts w:ascii="Arial" w:hAnsi="Arial" w:cs="Arial"/>
              </w:rPr>
              <w:t>Pancreatic cancer</w:t>
            </w:r>
          </w:p>
        </w:tc>
        <w:tc>
          <w:tcPr>
            <w:tcW w:w="3544" w:type="dxa"/>
            <w:tcMar>
              <w:top w:w="100" w:type="dxa"/>
              <w:left w:w="100" w:type="dxa"/>
              <w:bottom w:w="100" w:type="dxa"/>
              <w:right w:w="100" w:type="dxa"/>
            </w:tcMar>
          </w:tcPr>
          <w:p w14:paraId="3C77D7CB" w14:textId="77777777" w:rsidR="00254F90" w:rsidRPr="00254F90" w:rsidRDefault="00254F90" w:rsidP="00254F90">
            <w:pPr>
              <w:pStyle w:val="Body"/>
              <w:rPr>
                <w:rFonts w:ascii="Arial" w:hAnsi="Arial" w:cs="Arial"/>
              </w:rPr>
            </w:pPr>
            <w:r w:rsidRPr="00254F90">
              <w:rPr>
                <w:rFonts w:ascii="Arial" w:hAnsi="Arial" w:cs="Arial"/>
              </w:rPr>
              <w:t>The molecule is not expressed in normal pancreatic tissue, but it is frequently found in pancreatic cancer cases and is more significant than other markers.</w:t>
            </w:r>
          </w:p>
        </w:tc>
      </w:tr>
      <w:tr w:rsidR="00254F90" w:rsidRPr="00254F90" w14:paraId="1829456F" w14:textId="77777777" w:rsidTr="00254F90">
        <w:trPr>
          <w:trHeight w:val="868"/>
          <w:jc w:val="center"/>
        </w:trPr>
        <w:tc>
          <w:tcPr>
            <w:tcW w:w="2268" w:type="dxa"/>
            <w:tcMar>
              <w:top w:w="100" w:type="dxa"/>
              <w:left w:w="100" w:type="dxa"/>
              <w:bottom w:w="100" w:type="dxa"/>
              <w:right w:w="100" w:type="dxa"/>
            </w:tcMar>
          </w:tcPr>
          <w:p w14:paraId="40EF630E" w14:textId="77777777" w:rsidR="00254F90" w:rsidRPr="00254F90" w:rsidRDefault="00254F90" w:rsidP="00254F90">
            <w:pPr>
              <w:pStyle w:val="Body"/>
              <w:jc w:val="center"/>
              <w:rPr>
                <w:rFonts w:ascii="Arial" w:hAnsi="Arial" w:cs="Arial"/>
                <w:b/>
                <w:bCs/>
              </w:rPr>
            </w:pPr>
            <w:r w:rsidRPr="00254F90">
              <w:rPr>
                <w:rFonts w:ascii="Arial" w:hAnsi="Arial" w:cs="Arial"/>
                <w:b/>
                <w:bCs/>
              </w:rPr>
              <w:t>Alphafetoprotein (Hardcastle et al., 2007; Qian et al., 2015)</w:t>
            </w:r>
          </w:p>
        </w:tc>
        <w:tc>
          <w:tcPr>
            <w:tcW w:w="2410" w:type="dxa"/>
            <w:tcMar>
              <w:top w:w="100" w:type="dxa"/>
              <w:left w:w="100" w:type="dxa"/>
              <w:bottom w:w="100" w:type="dxa"/>
              <w:right w:w="100" w:type="dxa"/>
            </w:tcMar>
          </w:tcPr>
          <w:p w14:paraId="3AB7EA00" w14:textId="77777777" w:rsidR="00254F90" w:rsidRPr="00254F90" w:rsidRDefault="00254F90" w:rsidP="00254F90">
            <w:pPr>
              <w:pStyle w:val="Body"/>
              <w:jc w:val="center"/>
              <w:rPr>
                <w:rFonts w:ascii="Arial" w:hAnsi="Arial" w:cs="Arial"/>
              </w:rPr>
            </w:pPr>
            <w:r w:rsidRPr="00254F90">
              <w:rPr>
                <w:rFonts w:ascii="Arial" w:hAnsi="Arial" w:cs="Arial"/>
              </w:rPr>
              <w:t>Hepatocellular carcinoma</w:t>
            </w:r>
          </w:p>
          <w:p w14:paraId="3C98DAA4" w14:textId="77777777" w:rsidR="00254F90" w:rsidRPr="00254F90" w:rsidRDefault="00254F90" w:rsidP="00254F90">
            <w:pPr>
              <w:pStyle w:val="Body"/>
              <w:jc w:val="center"/>
              <w:rPr>
                <w:rFonts w:ascii="Arial" w:hAnsi="Arial" w:cs="Arial"/>
              </w:rPr>
            </w:pPr>
          </w:p>
        </w:tc>
        <w:tc>
          <w:tcPr>
            <w:tcW w:w="3544" w:type="dxa"/>
            <w:tcMar>
              <w:top w:w="100" w:type="dxa"/>
              <w:left w:w="100" w:type="dxa"/>
              <w:bottom w:w="100" w:type="dxa"/>
              <w:right w:w="100" w:type="dxa"/>
            </w:tcMar>
          </w:tcPr>
          <w:p w14:paraId="4F089AD9" w14:textId="77777777" w:rsidR="00254F90" w:rsidRPr="00254F90" w:rsidRDefault="00254F90" w:rsidP="00254F90">
            <w:pPr>
              <w:pStyle w:val="Body"/>
              <w:rPr>
                <w:rFonts w:ascii="Arial" w:hAnsi="Arial" w:cs="Arial"/>
              </w:rPr>
            </w:pPr>
            <w:r w:rsidRPr="00254F90">
              <w:rPr>
                <w:rFonts w:ascii="Arial" w:hAnsi="Arial" w:cs="Arial"/>
              </w:rPr>
              <w:t>The macromolecule is expressed in the fetus, but not in adults, and is upregulated in most hepatocellular carcinomas.</w:t>
            </w:r>
          </w:p>
        </w:tc>
      </w:tr>
      <w:tr w:rsidR="00254F90" w:rsidRPr="00254F90" w14:paraId="22C644C7" w14:textId="77777777" w:rsidTr="00254F90">
        <w:trPr>
          <w:jc w:val="center"/>
        </w:trPr>
        <w:tc>
          <w:tcPr>
            <w:tcW w:w="2268" w:type="dxa"/>
            <w:tcMar>
              <w:top w:w="100" w:type="dxa"/>
              <w:left w:w="100" w:type="dxa"/>
              <w:bottom w:w="100" w:type="dxa"/>
              <w:right w:w="100" w:type="dxa"/>
            </w:tcMar>
          </w:tcPr>
          <w:p w14:paraId="02597B8F" w14:textId="77777777" w:rsidR="00254F90" w:rsidRPr="00254F90" w:rsidRDefault="00254F90" w:rsidP="00254F90">
            <w:pPr>
              <w:pStyle w:val="Body"/>
              <w:jc w:val="center"/>
              <w:rPr>
                <w:rFonts w:ascii="Arial" w:hAnsi="Arial" w:cs="Arial"/>
                <w:b/>
                <w:bCs/>
              </w:rPr>
            </w:pPr>
            <w:r w:rsidRPr="00254F90">
              <w:rPr>
                <w:rFonts w:ascii="Arial" w:hAnsi="Arial" w:cs="Arial"/>
                <w:b/>
                <w:bCs/>
              </w:rPr>
              <w:t>Nestin (Hardcastle et al., 2007)</w:t>
            </w:r>
          </w:p>
        </w:tc>
        <w:tc>
          <w:tcPr>
            <w:tcW w:w="2410" w:type="dxa"/>
            <w:tcMar>
              <w:top w:w="100" w:type="dxa"/>
              <w:left w:w="100" w:type="dxa"/>
              <w:bottom w:w="100" w:type="dxa"/>
              <w:right w:w="100" w:type="dxa"/>
            </w:tcMar>
          </w:tcPr>
          <w:p w14:paraId="3DE5D452" w14:textId="77777777" w:rsidR="00254F90" w:rsidRPr="00254F90" w:rsidRDefault="00254F90" w:rsidP="00254F90">
            <w:pPr>
              <w:pStyle w:val="Body"/>
              <w:jc w:val="center"/>
              <w:rPr>
                <w:rFonts w:ascii="Arial" w:hAnsi="Arial" w:cs="Arial"/>
              </w:rPr>
            </w:pPr>
            <w:r w:rsidRPr="00254F90">
              <w:rPr>
                <w:rFonts w:ascii="Arial" w:hAnsi="Arial" w:cs="Arial"/>
              </w:rPr>
              <w:t>Primary tumors of the central nervous system</w:t>
            </w:r>
          </w:p>
        </w:tc>
        <w:tc>
          <w:tcPr>
            <w:tcW w:w="3544" w:type="dxa"/>
            <w:tcMar>
              <w:top w:w="100" w:type="dxa"/>
              <w:left w:w="100" w:type="dxa"/>
              <w:bottom w:w="100" w:type="dxa"/>
              <w:right w:w="100" w:type="dxa"/>
            </w:tcMar>
          </w:tcPr>
          <w:p w14:paraId="350F308C" w14:textId="77777777" w:rsidR="00254F90" w:rsidRPr="00254F90" w:rsidRDefault="00254F90" w:rsidP="00254F90">
            <w:pPr>
              <w:pStyle w:val="Body"/>
              <w:rPr>
                <w:rFonts w:ascii="Arial" w:hAnsi="Arial" w:cs="Arial"/>
              </w:rPr>
            </w:pPr>
            <w:r w:rsidRPr="00254F90">
              <w:rPr>
                <w:rFonts w:ascii="Arial" w:hAnsi="Arial" w:cs="Arial"/>
              </w:rPr>
              <w:t>The molecule is expressed in neural stem cells during embryogenesis. In postnatal mammals, its expression is restricted to vascular endothelium and neural stem cells. Also, it is induced in response to pathological conditions, such as brain injuries and ischemia.</w:t>
            </w:r>
          </w:p>
        </w:tc>
      </w:tr>
      <w:tr w:rsidR="00254F90" w:rsidRPr="00254F90" w14:paraId="08574135" w14:textId="77777777" w:rsidTr="00254F90">
        <w:trPr>
          <w:trHeight w:val="1168"/>
          <w:jc w:val="center"/>
        </w:trPr>
        <w:tc>
          <w:tcPr>
            <w:tcW w:w="2268" w:type="dxa"/>
            <w:tcMar>
              <w:top w:w="100" w:type="dxa"/>
              <w:left w:w="100" w:type="dxa"/>
              <w:bottom w:w="100" w:type="dxa"/>
              <w:right w:w="100" w:type="dxa"/>
            </w:tcMar>
          </w:tcPr>
          <w:p w14:paraId="2B493892" w14:textId="77777777" w:rsidR="00254F90" w:rsidRPr="00254F90" w:rsidRDefault="00254F90" w:rsidP="00254F90">
            <w:pPr>
              <w:pStyle w:val="Body"/>
              <w:jc w:val="center"/>
              <w:rPr>
                <w:rFonts w:ascii="Arial" w:hAnsi="Arial" w:cs="Arial"/>
                <w:b/>
                <w:bCs/>
              </w:rPr>
            </w:pPr>
            <w:r w:rsidRPr="00254F90">
              <w:rPr>
                <w:rFonts w:ascii="Arial" w:hAnsi="Arial" w:cs="Arial"/>
                <w:b/>
                <w:bCs/>
              </w:rPr>
              <w:t>Mucin 1 (MUC1) (Wang et al., 2025)</w:t>
            </w:r>
          </w:p>
        </w:tc>
        <w:tc>
          <w:tcPr>
            <w:tcW w:w="2410" w:type="dxa"/>
            <w:tcMar>
              <w:top w:w="100" w:type="dxa"/>
              <w:left w:w="100" w:type="dxa"/>
              <w:bottom w:w="100" w:type="dxa"/>
              <w:right w:w="100" w:type="dxa"/>
            </w:tcMar>
          </w:tcPr>
          <w:p w14:paraId="330C0E4F" w14:textId="77777777" w:rsidR="00254F90" w:rsidRPr="00254F90" w:rsidRDefault="00254F90" w:rsidP="00254F90">
            <w:pPr>
              <w:pStyle w:val="Body"/>
              <w:jc w:val="center"/>
              <w:rPr>
                <w:rFonts w:ascii="Arial" w:hAnsi="Arial" w:cs="Arial"/>
              </w:rPr>
            </w:pPr>
            <w:r w:rsidRPr="00254F90">
              <w:rPr>
                <w:rFonts w:ascii="Arial" w:hAnsi="Arial" w:cs="Arial"/>
              </w:rPr>
              <w:t>Breast, pancreatic, lung, and bladder cancers</w:t>
            </w:r>
          </w:p>
        </w:tc>
        <w:tc>
          <w:tcPr>
            <w:tcW w:w="3544" w:type="dxa"/>
            <w:tcMar>
              <w:top w:w="100" w:type="dxa"/>
              <w:left w:w="100" w:type="dxa"/>
              <w:bottom w:w="100" w:type="dxa"/>
              <w:right w:w="100" w:type="dxa"/>
            </w:tcMar>
          </w:tcPr>
          <w:p w14:paraId="708DBB4C" w14:textId="77777777" w:rsidR="00254F90" w:rsidRPr="00254F90" w:rsidRDefault="00254F90" w:rsidP="00254F90">
            <w:pPr>
              <w:pStyle w:val="Body"/>
              <w:rPr>
                <w:rFonts w:ascii="Arial" w:hAnsi="Arial" w:cs="Arial"/>
              </w:rPr>
            </w:pPr>
            <w:r w:rsidRPr="00254F90">
              <w:rPr>
                <w:rFonts w:ascii="Arial" w:hAnsi="Arial" w:cs="Arial"/>
              </w:rPr>
              <w:t>The glycosylated protein is overexpressed in several types of cancer compared to healthy tissues.</w:t>
            </w:r>
          </w:p>
        </w:tc>
      </w:tr>
      <w:tr w:rsidR="00254F90" w:rsidRPr="00254F90" w14:paraId="3E4AE6DF" w14:textId="77777777" w:rsidTr="00254F90">
        <w:trPr>
          <w:jc w:val="center"/>
        </w:trPr>
        <w:tc>
          <w:tcPr>
            <w:tcW w:w="2268" w:type="dxa"/>
            <w:tcMar>
              <w:top w:w="100" w:type="dxa"/>
              <w:left w:w="100" w:type="dxa"/>
              <w:bottom w:w="100" w:type="dxa"/>
              <w:right w:w="100" w:type="dxa"/>
            </w:tcMar>
          </w:tcPr>
          <w:p w14:paraId="166D45A1" w14:textId="77777777" w:rsidR="00254F90" w:rsidRPr="00254F90" w:rsidRDefault="00254F90" w:rsidP="00254F90">
            <w:pPr>
              <w:pStyle w:val="Body"/>
              <w:jc w:val="center"/>
              <w:rPr>
                <w:rFonts w:ascii="Arial" w:hAnsi="Arial" w:cs="Arial"/>
                <w:b/>
                <w:bCs/>
              </w:rPr>
            </w:pPr>
            <w:r w:rsidRPr="00254F90">
              <w:rPr>
                <w:rFonts w:ascii="Arial" w:hAnsi="Arial" w:cs="Arial"/>
                <w:b/>
                <w:bCs/>
              </w:rPr>
              <w:t>Prostate-specific antigen (PSA) (Yang et al., 2023)</w:t>
            </w:r>
          </w:p>
        </w:tc>
        <w:tc>
          <w:tcPr>
            <w:tcW w:w="2410" w:type="dxa"/>
            <w:tcMar>
              <w:top w:w="100" w:type="dxa"/>
              <w:left w:w="100" w:type="dxa"/>
              <w:bottom w:w="100" w:type="dxa"/>
              <w:right w:w="100" w:type="dxa"/>
            </w:tcMar>
          </w:tcPr>
          <w:p w14:paraId="7914EDE1" w14:textId="77777777" w:rsidR="00254F90" w:rsidRPr="00254F90" w:rsidRDefault="00254F90" w:rsidP="00254F90">
            <w:pPr>
              <w:pStyle w:val="Body"/>
              <w:jc w:val="center"/>
              <w:rPr>
                <w:rFonts w:ascii="Arial" w:hAnsi="Arial" w:cs="Arial"/>
              </w:rPr>
            </w:pPr>
            <w:r w:rsidRPr="00254F90">
              <w:rPr>
                <w:rFonts w:ascii="Arial" w:hAnsi="Arial" w:cs="Arial"/>
              </w:rPr>
              <w:t>Prostate cancer</w:t>
            </w:r>
          </w:p>
        </w:tc>
        <w:tc>
          <w:tcPr>
            <w:tcW w:w="3544" w:type="dxa"/>
            <w:tcMar>
              <w:top w:w="100" w:type="dxa"/>
              <w:left w:w="100" w:type="dxa"/>
              <w:bottom w:w="100" w:type="dxa"/>
              <w:right w:w="100" w:type="dxa"/>
            </w:tcMar>
          </w:tcPr>
          <w:p w14:paraId="32F6BA03" w14:textId="77777777" w:rsidR="00254F90" w:rsidRPr="00254F90" w:rsidRDefault="00254F90" w:rsidP="00254F90">
            <w:pPr>
              <w:pStyle w:val="Body"/>
              <w:rPr>
                <w:rFonts w:ascii="Arial" w:hAnsi="Arial" w:cs="Arial"/>
              </w:rPr>
            </w:pPr>
            <w:r w:rsidRPr="00254F90">
              <w:rPr>
                <w:rFonts w:ascii="Arial" w:hAnsi="Arial" w:cs="Arial"/>
              </w:rPr>
              <w:t>In the normal prostate, it degrades large, secreted proteins to inhibit serum coagulation and control growth. Elevated serum levels of PSA correlate with a higher grade/stage and poor prognosis.</w:t>
            </w:r>
          </w:p>
        </w:tc>
      </w:tr>
    </w:tbl>
    <w:p w14:paraId="4D6C811C" w14:textId="77777777" w:rsidR="00687573" w:rsidRPr="00254F90" w:rsidRDefault="00687573" w:rsidP="00687573">
      <w:pPr>
        <w:pStyle w:val="Body"/>
        <w:spacing w:after="0"/>
        <w:rPr>
          <w:rFonts w:ascii="Arial" w:hAnsi="Arial" w:cs="Arial"/>
        </w:rPr>
      </w:pPr>
    </w:p>
    <w:p w14:paraId="56A1EDE1" w14:textId="66B59E7A" w:rsidR="00687573" w:rsidRDefault="00EB22FB" w:rsidP="00687573">
      <w:pPr>
        <w:pStyle w:val="Body"/>
        <w:spacing w:after="0"/>
        <w:rPr>
          <w:rFonts w:ascii="Arial" w:hAnsi="Arial" w:cs="Arial"/>
          <w:b/>
          <w:bCs/>
          <w:sz w:val="22"/>
          <w:szCs w:val="22"/>
        </w:rPr>
      </w:pPr>
      <w:r>
        <w:rPr>
          <w:rFonts w:ascii="Arial" w:hAnsi="Arial" w:cs="Arial"/>
          <w:b/>
          <w:bCs/>
          <w:sz w:val="22"/>
          <w:szCs w:val="22"/>
        </w:rPr>
        <w:t>6</w:t>
      </w:r>
      <w:r w:rsidR="00687573" w:rsidRPr="00254F90">
        <w:rPr>
          <w:rFonts w:ascii="Arial" w:hAnsi="Arial" w:cs="Arial"/>
          <w:b/>
          <w:bCs/>
          <w:sz w:val="22"/>
          <w:szCs w:val="22"/>
        </w:rPr>
        <w:t xml:space="preserve">. </w:t>
      </w:r>
      <w:r w:rsidR="00C762A9">
        <w:rPr>
          <w:rFonts w:ascii="Arial" w:hAnsi="Arial" w:cs="Arial"/>
          <w:b/>
          <w:bCs/>
          <w:sz w:val="22"/>
          <w:szCs w:val="22"/>
        </w:rPr>
        <w:t>GENETIC ENGINEERING STRATEGIES FOR IMPROVING THE SPECIFIC</w:t>
      </w:r>
      <w:r w:rsidR="00550E33">
        <w:rPr>
          <w:rFonts w:ascii="Arial" w:hAnsi="Arial" w:cs="Arial"/>
          <w:b/>
          <w:bCs/>
          <w:sz w:val="22"/>
          <w:szCs w:val="22"/>
        </w:rPr>
        <w:t>ITY AND EFFICIENCY OF ONCOLYTIC VIRUSES TOWARDS TUMOR CELLS</w:t>
      </w:r>
    </w:p>
    <w:p w14:paraId="32CD290E" w14:textId="77777777" w:rsidR="00550E33" w:rsidRDefault="00550E33" w:rsidP="00550E33">
      <w:pPr>
        <w:pStyle w:val="Body"/>
        <w:spacing w:after="0"/>
        <w:rPr>
          <w:rFonts w:ascii="Arial" w:hAnsi="Arial" w:cs="Arial"/>
        </w:rPr>
      </w:pPr>
    </w:p>
    <w:p w14:paraId="132A6014" w14:textId="744FC1DD" w:rsidR="00550E33" w:rsidRPr="00550E33" w:rsidRDefault="00550E33" w:rsidP="00550E33">
      <w:pPr>
        <w:pStyle w:val="Body"/>
        <w:rPr>
          <w:rFonts w:ascii="Arial" w:hAnsi="Arial" w:cs="Arial"/>
        </w:rPr>
      </w:pPr>
      <w:r w:rsidRPr="00550E33">
        <w:rPr>
          <w:rFonts w:ascii="Arial" w:hAnsi="Arial" w:cs="Arial"/>
        </w:rPr>
        <w:t>Genetic engineering is the use of molecular biology technology to modify DNA sequences in the genome. Among its approaches is homologous recombination (HR), which enables targeted modifications to specific genomic sequences. Another approach is DNA random integration, which occurs after direct transfection or microinjection and offers less control over the insertion site. Also, Transposon-mediated DNA insertion is considered, utilizing mobile elements of the genome to insert DNA fragments, like DNA insertion mediated by viral vectors, which are efficient and safe delivery systems for exogenous genetic material. Finally, the most precise approach involves targeted endonucleases such as clustered regularly interspaced short palindromic repeats (CRISPR)-Cas9, zinc finger nucleases (ZFNs), transcription activator-like effector nucleases (TALENs), and rare-cutting meganucleases (Lanigan, Kopera, &amp; Saunders, 2020).</w:t>
      </w:r>
    </w:p>
    <w:p w14:paraId="5BB489C0" w14:textId="77777777" w:rsidR="00550E33" w:rsidRPr="00550E33" w:rsidRDefault="00550E33" w:rsidP="00550E33">
      <w:pPr>
        <w:pStyle w:val="Body"/>
        <w:rPr>
          <w:rFonts w:ascii="Arial" w:hAnsi="Arial" w:cs="Arial"/>
        </w:rPr>
      </w:pPr>
      <w:r w:rsidRPr="00550E33">
        <w:rPr>
          <w:rFonts w:ascii="Arial" w:hAnsi="Arial" w:cs="Arial"/>
        </w:rPr>
        <w:t>In the case of oncolytic viruses, their specificity is not absolute, and factors such as infection of healthy tissues and immune response limit their clinical efficacy. For this reason, strategies to improve their specificity and efficiency are needed to reduce secondary effects and improve safety (Gujar et al., 2024; Zhou &amp; Shen 2025).</w:t>
      </w:r>
    </w:p>
    <w:p w14:paraId="38156437" w14:textId="77777777" w:rsidR="00550E33" w:rsidRPr="003826A6" w:rsidRDefault="00550E33" w:rsidP="00550E33">
      <w:pPr>
        <w:pStyle w:val="Body"/>
        <w:rPr>
          <w:rFonts w:ascii="Arial" w:hAnsi="Arial" w:cs="Arial"/>
          <w:i/>
          <w:iCs/>
          <w:rPrChange w:id="24" w:author="Tripthi Mathew" w:date="2026-03-06T20:21:00Z" w16du:dateUtc="2026-03-07T01:21:00Z">
            <w:rPr>
              <w:rFonts w:ascii="Arial" w:hAnsi="Arial" w:cs="Arial"/>
            </w:rPr>
          </w:rPrChange>
        </w:rPr>
      </w:pPr>
      <w:r w:rsidRPr="003826A6">
        <w:rPr>
          <w:rFonts w:ascii="Arial" w:hAnsi="Arial" w:cs="Arial"/>
          <w:i/>
          <w:iCs/>
          <w:rPrChange w:id="25" w:author="Tripthi Mathew" w:date="2026-03-06T20:21:00Z" w16du:dateUtc="2026-03-07T01:21:00Z">
            <w:rPr>
              <w:rFonts w:ascii="Arial" w:hAnsi="Arial" w:cs="Arial"/>
            </w:rPr>
          </w:rPrChange>
        </w:rPr>
        <w:t>A key approach is deleting viral genes to limit toxicity in healthy cells, allowing replication only in cancer cells, enhancing specificity and safety (Zhou &amp; Shen 2025). Among the most prominent are adenoviruses and herpes simplex virus 1 (HSV-1).</w:t>
      </w:r>
    </w:p>
    <w:p w14:paraId="27B2672D" w14:textId="77777777" w:rsidR="00550E33" w:rsidRPr="00550E33" w:rsidRDefault="00550E33" w:rsidP="00550E33">
      <w:pPr>
        <w:pStyle w:val="Body"/>
        <w:rPr>
          <w:rFonts w:ascii="Arial" w:hAnsi="Arial" w:cs="Arial"/>
        </w:rPr>
      </w:pPr>
      <w:r w:rsidRPr="003826A6">
        <w:rPr>
          <w:rFonts w:ascii="Arial" w:hAnsi="Arial" w:cs="Arial"/>
          <w:b/>
          <w:bCs/>
          <w:rPrChange w:id="26" w:author="Tripthi Mathew" w:date="2026-03-06T20:21:00Z" w16du:dateUtc="2026-03-07T01:21:00Z">
            <w:rPr>
              <w:rFonts w:ascii="Arial" w:hAnsi="Arial" w:cs="Arial"/>
            </w:rPr>
          </w:rPrChange>
        </w:rPr>
        <w:t>Oncorine (H101)</w:t>
      </w:r>
      <w:r w:rsidRPr="00550E33">
        <w:rPr>
          <w:rFonts w:ascii="Arial" w:hAnsi="Arial" w:cs="Arial"/>
        </w:rPr>
        <w:t xml:space="preserve"> is the first recombinant oncolytic adenovirus approved by the China Food and Drug Administration (CFDA) in combination with chemotherapy for the treatment of nasopharyngeal carcinoma. Its modifications consisted of deleting E1B and partially deleting E3 (Mondal, Guo, He, &amp; Zhou, 2020). This latter region encodes a protein that protects infected cells against the immune response (Matsunaga &amp; Gotoh, 2023).</w:t>
      </w:r>
    </w:p>
    <w:p w14:paraId="022CF0FC" w14:textId="77777777" w:rsidR="00550E33" w:rsidRPr="00550E33" w:rsidRDefault="00550E33" w:rsidP="00550E33">
      <w:pPr>
        <w:pStyle w:val="Body"/>
        <w:rPr>
          <w:rFonts w:ascii="Arial" w:hAnsi="Arial" w:cs="Arial"/>
        </w:rPr>
      </w:pPr>
      <w:r w:rsidRPr="00550E33">
        <w:rPr>
          <w:rFonts w:ascii="Arial" w:hAnsi="Arial" w:cs="Arial"/>
        </w:rPr>
        <w:t xml:space="preserve">Meanwhile, the </w:t>
      </w:r>
      <w:r w:rsidRPr="00F17C9A">
        <w:rPr>
          <w:rFonts w:ascii="Arial" w:hAnsi="Arial" w:cs="Arial"/>
          <w:b/>
          <w:bCs/>
          <w:rPrChange w:id="27" w:author="Tripthi Mathew" w:date="2026-03-06T20:21:00Z" w16du:dateUtc="2026-03-07T01:21:00Z">
            <w:rPr>
              <w:rFonts w:ascii="Arial" w:hAnsi="Arial" w:cs="Arial"/>
            </w:rPr>
          </w:rPrChange>
        </w:rPr>
        <w:t>Onyx-015 virus</w:t>
      </w:r>
      <w:r w:rsidRPr="00550E33">
        <w:rPr>
          <w:rFonts w:ascii="Arial" w:hAnsi="Arial" w:cs="Arial"/>
        </w:rPr>
        <w:t xml:space="preserve"> was developed and demonstrated significant efficacy against non-small-cell lung, pancreatic, ovarian, and colorectal cancers, as well as premalignant oral dysplasia (Gujar et al., 2024). The E1B gene, which normally selectively binds to the p53 protein and disrupts apoptosis, was deleted (Mondal et al., 2020). Its deletion prevents replication in normal cells and promotes it in p53-deficient cancer cells (Matsunaga &amp; Gotoh, 2023).</w:t>
      </w:r>
    </w:p>
    <w:p w14:paraId="1125998A" w14:textId="77777777" w:rsidR="00550E33" w:rsidRPr="00550E33" w:rsidRDefault="00550E33" w:rsidP="00550E33">
      <w:pPr>
        <w:pStyle w:val="Body"/>
        <w:rPr>
          <w:rFonts w:ascii="Arial" w:hAnsi="Arial" w:cs="Arial"/>
        </w:rPr>
      </w:pPr>
      <w:r w:rsidRPr="00F17C9A">
        <w:rPr>
          <w:rFonts w:ascii="Arial" w:hAnsi="Arial" w:cs="Arial"/>
          <w:b/>
          <w:bCs/>
          <w:rPrChange w:id="28" w:author="Tripthi Mathew" w:date="2026-03-06T20:22:00Z" w16du:dateUtc="2026-03-07T01:22:00Z">
            <w:rPr>
              <w:rFonts w:ascii="Arial" w:hAnsi="Arial" w:cs="Arial"/>
            </w:rPr>
          </w:rPrChange>
        </w:rPr>
        <w:t>T-VEC</w:t>
      </w:r>
      <w:r w:rsidRPr="00550E33">
        <w:rPr>
          <w:rFonts w:ascii="Arial" w:hAnsi="Arial" w:cs="Arial"/>
        </w:rPr>
        <w:t xml:space="preserve"> is approved for the treatment of melanoma in the United States and Europe. It is an HSV-1 that has been modified by the deletion of two copies of γ34.5, which encodes an accessory factor required for neurovirulence. Its removal reduces neurotoxicity, prevents replication in healthy neurons, and maintains oncolytic activity at the tumor level. Furthermore, ICP47 has been eliminated (Kangas, Krawczyk, &amp; He, 2021). It normally blocks CD8+ lymphocyte recognition of infected cells, facilitating immune evasion (Velusamy, Singh, Croft, Smith, &amp; Tscharke, 2023). Its deletion improves the body's recognition of the virus and increases the antitumor response. Finally, the gene encoding GM-CSF has been inserted, enhancing the virus's immune response by activating, proliferating, and recruiting antigen-presenting cells in the bone marrow (Kangas et al., 2021). GM-CSF promotes the generation of polymorphonuclear neutrophils, monocytes, macrophages, and dendritic cells from hematopoietic progenitor cells, thus augmenting the virus's ability to induce a significant immune response (Kumar, Taghi Khani, Sanchez Ortiz, &amp; Swaminathan, 2022).</w:t>
      </w:r>
    </w:p>
    <w:p w14:paraId="6A7FFA21" w14:textId="77777777" w:rsidR="00550E33" w:rsidRPr="00550E33" w:rsidRDefault="00550E33" w:rsidP="00550E33">
      <w:pPr>
        <w:pStyle w:val="Body"/>
        <w:rPr>
          <w:rFonts w:ascii="Arial" w:hAnsi="Arial" w:cs="Arial"/>
        </w:rPr>
      </w:pPr>
      <w:r w:rsidRPr="00550E33">
        <w:rPr>
          <w:rFonts w:ascii="Arial" w:hAnsi="Arial" w:cs="Arial"/>
        </w:rPr>
        <w:t xml:space="preserve">In addition, another immunomodulatory gene that has been inserted is IFN-α, which promotes antitumor, antiangiogenic, and immunomodulatory effects. A conditionally replicating adenovirus </w:t>
      </w:r>
      <w:r w:rsidRPr="00C31FCC">
        <w:rPr>
          <w:rFonts w:ascii="Arial" w:hAnsi="Arial" w:cs="Arial"/>
          <w:b/>
          <w:bCs/>
          <w:rPrChange w:id="29" w:author="Tripthi Mathew" w:date="2026-03-06T20:24:00Z" w16du:dateUtc="2026-03-07T01:24:00Z">
            <w:rPr>
              <w:rFonts w:ascii="Arial" w:hAnsi="Arial" w:cs="Arial"/>
            </w:rPr>
          </w:rPrChange>
        </w:rPr>
        <w:t>(CRAd)</w:t>
      </w:r>
      <w:r w:rsidRPr="00550E33">
        <w:rPr>
          <w:rFonts w:ascii="Arial" w:hAnsi="Arial" w:cs="Arial"/>
        </w:rPr>
        <w:t xml:space="preserve"> expressing this IFN-α under the COX-2 promoter was fabricated for esophageal adenocarcinoma. The virus replicates efficiently in tumor tissue but not in healthy esophageal tissue, suggesting potential clinical development (LaRocca et al., 2021).</w:t>
      </w:r>
    </w:p>
    <w:p w14:paraId="4AABC145" w14:textId="77777777" w:rsidR="00550E33" w:rsidRPr="00550E33" w:rsidRDefault="00550E33" w:rsidP="00550E33">
      <w:pPr>
        <w:pStyle w:val="Body"/>
        <w:rPr>
          <w:rFonts w:ascii="Arial" w:hAnsi="Arial" w:cs="Arial"/>
        </w:rPr>
      </w:pPr>
      <w:r w:rsidRPr="00D34818">
        <w:rPr>
          <w:rFonts w:ascii="Arial" w:hAnsi="Arial" w:cs="Arial"/>
          <w:i/>
          <w:iCs/>
          <w:rPrChange w:id="30" w:author="Tripthi Mathew" w:date="2026-03-06T20:25:00Z" w16du:dateUtc="2026-03-07T01:25:00Z">
            <w:rPr>
              <w:rFonts w:ascii="Arial" w:hAnsi="Arial" w:cs="Arial"/>
            </w:rPr>
          </w:rPrChange>
        </w:rPr>
        <w:t>Another strategy is to replace promoters that are activated in cancer cells, preventing infection of normal cells</w:t>
      </w:r>
      <w:r w:rsidRPr="00550E33">
        <w:rPr>
          <w:rFonts w:ascii="Arial" w:hAnsi="Arial" w:cs="Arial"/>
        </w:rPr>
        <w:t xml:space="preserve"> (Muthukutty &amp; Yoo, 2023). In adenoviruses, the endogenous promoter that regulates transcription of the E1A gene, which is essential for viral replication, has been replaced with a tumor promoter. This modification has been implemented in an E1B55-kDa-defective vector with a tumor-specific promoter, which cannot replicate in normal cells. This arrangement ensures that viral replication is activated only in tumors, increasing oncolytic efficacy (Chira et al., 2015).</w:t>
      </w:r>
    </w:p>
    <w:p w14:paraId="3A224284" w14:textId="77777777" w:rsidR="00550E33" w:rsidRPr="00550E33" w:rsidRDefault="00550E33" w:rsidP="00550E33">
      <w:pPr>
        <w:pStyle w:val="Body"/>
        <w:rPr>
          <w:rFonts w:ascii="Arial" w:hAnsi="Arial" w:cs="Arial"/>
        </w:rPr>
      </w:pPr>
      <w:r w:rsidRPr="00550E33">
        <w:rPr>
          <w:rFonts w:ascii="Arial" w:hAnsi="Arial" w:cs="Arial"/>
        </w:rPr>
        <w:t xml:space="preserve">As a complement, changes in tropism have been made by altering surface proteins to redirect the response toward specific receptors (Enow, Sheikh, &amp; Rahman, 2023; Muthukutty &amp; Yoo, 2023). In one study, </w:t>
      </w:r>
      <w:commentRangeStart w:id="31"/>
      <w:r w:rsidRPr="00550E33">
        <w:rPr>
          <w:rFonts w:ascii="Arial" w:hAnsi="Arial" w:cs="Arial"/>
        </w:rPr>
        <w:t xml:space="preserve">a genetically modified oncolytic adenovirus </w:t>
      </w:r>
      <w:commentRangeEnd w:id="31"/>
      <w:r w:rsidR="00A32469" w:rsidRPr="00550E33">
        <w:rPr>
          <w:rStyle w:val="CommentReference"/>
          <w:rFonts w:ascii="Arial" w:hAnsi="Arial" w:cs="Arial"/>
          <w:sz w:val="20"/>
          <w:szCs w:val="20"/>
        </w:rPr>
        <w:commentReference w:id="31"/>
      </w:r>
      <w:r w:rsidRPr="00550E33">
        <w:rPr>
          <w:rFonts w:ascii="Arial" w:hAnsi="Arial" w:cs="Arial"/>
        </w:rPr>
        <w:t>vector with dual capsid modifications was developed, demonstrating promising results as a therapeutic option for glioblastoma (Wang et al., 2020).</w:t>
      </w:r>
    </w:p>
    <w:p w14:paraId="4F5EA29C" w14:textId="77777777" w:rsidR="00550E33" w:rsidRPr="00550E33" w:rsidRDefault="00550E33" w:rsidP="00550E33">
      <w:pPr>
        <w:pStyle w:val="Body"/>
        <w:rPr>
          <w:rFonts w:ascii="Arial" w:hAnsi="Arial" w:cs="Arial"/>
        </w:rPr>
      </w:pPr>
      <w:r w:rsidRPr="00550E33">
        <w:rPr>
          <w:rFonts w:ascii="Arial" w:hAnsi="Arial" w:cs="Arial"/>
        </w:rPr>
        <w:t>The insertion of transferrin-binding domains in these same viruses facilitates their accumulation in tumor tissues, while reducing systemic immunogenicity and promoting more efficient infiltration of CD8+ lymphocytes (Lee et al., 2025). These domains are sequences that bind to the transferrin receptor (TfR1), a type II transmembrane glycoprotein that binds to transferrin and plays a crucial role in cellular iron uptake through the transferrin-iron interaction, a fundamental component in DNA synthesis and, therefore, cell proliferation. TfR1 is generally overexpressed in tumors, which is associated with a poor prognosis (Candelaria, Leoh, Penichet, &amp; Daniels-Wells, 2021).</w:t>
      </w:r>
    </w:p>
    <w:p w14:paraId="7C9120A5" w14:textId="77777777" w:rsidR="00550E33" w:rsidRPr="00550E33" w:rsidRDefault="00550E33" w:rsidP="00550E33">
      <w:pPr>
        <w:pStyle w:val="Body"/>
        <w:rPr>
          <w:rFonts w:ascii="Arial" w:hAnsi="Arial" w:cs="Arial"/>
        </w:rPr>
      </w:pPr>
      <w:r w:rsidRPr="00550E33">
        <w:rPr>
          <w:rFonts w:ascii="Arial" w:hAnsi="Arial" w:cs="Arial"/>
        </w:rPr>
        <w:t>DNX-2401 (Ad5-Delta-24-RGD) is an oncolytic vector based on adenovirus 5 (Ad5) with enhanced replication capacity, infectivity, and tumor selectivity (Stepanenko &amp; Chekhonin, 2018). An effective strategy for enhancing viral entry is the insertion of the arginine-glycine-aspartate (RGD) peptide into the virus fiber knob receptor, due to its strong affinity for integrins, which are overexpressed on cancer cells (Ene, Fueyo, &amp; Lang, 2021).</w:t>
      </w:r>
    </w:p>
    <w:p w14:paraId="669E624F" w14:textId="77777777" w:rsidR="00550E33" w:rsidRPr="00550E33" w:rsidRDefault="00550E33" w:rsidP="00550E33">
      <w:pPr>
        <w:pStyle w:val="Body"/>
        <w:rPr>
          <w:rFonts w:ascii="Arial" w:hAnsi="Arial" w:cs="Arial"/>
        </w:rPr>
      </w:pPr>
      <w:r w:rsidRPr="00550E33">
        <w:rPr>
          <w:rFonts w:ascii="Arial" w:hAnsi="Arial" w:cs="Arial"/>
        </w:rPr>
        <w:t>Other approaches involving genome modifications through genetic engineering in HSV-1 include reducing infectivity and toxicity to healthy cells by limiting replication and assembly, altering viral protein-receptor binding, and minimizing immune evasion. Likewise, disruption of cancer cell metabolism can improve immune recognition, induce autophagy, and modify the tumor microenvironment (Gujar et al., 2024). Evidence of these mechanisms is T-VEC, approved for melanoma therapy, as previously mentioned (Funk et al., 2024).</w:t>
      </w:r>
    </w:p>
    <w:p w14:paraId="652E6104" w14:textId="77777777" w:rsidR="00550E33" w:rsidRPr="00550E33" w:rsidRDefault="00550E33" w:rsidP="00550E33">
      <w:pPr>
        <w:pStyle w:val="Body"/>
        <w:rPr>
          <w:rFonts w:ascii="Arial" w:hAnsi="Arial" w:cs="Arial"/>
        </w:rPr>
      </w:pPr>
      <w:r w:rsidRPr="00550E33">
        <w:rPr>
          <w:rFonts w:ascii="Arial" w:hAnsi="Arial" w:cs="Arial"/>
        </w:rPr>
        <w:t>Recently, microRNAs (miRNAs) have been incorporated as regulatory tools to augment selectivity and efficacy. These are short non-coding molecules that regulate gene expression at the post-translational level. Their expression profiles vary across diverse tissues and change with the progress of pathologies, such as cancer. By inserting miRNA target sites into viral genomes, miRNAs bind to them and inhibit messenger RNA (mRNA) translation, restricting viral replication in healthy tissues (Toropko, Chuvpilo, &amp; Karabelsky, 2024).</w:t>
      </w:r>
    </w:p>
    <w:p w14:paraId="3F4CBB02" w14:textId="77777777" w:rsidR="00550E33" w:rsidRPr="00550E33" w:rsidRDefault="00550E33" w:rsidP="00550E33">
      <w:pPr>
        <w:pStyle w:val="Body"/>
        <w:rPr>
          <w:rFonts w:ascii="Arial" w:hAnsi="Arial" w:cs="Arial"/>
        </w:rPr>
      </w:pPr>
      <w:r w:rsidRPr="00550E33">
        <w:rPr>
          <w:rFonts w:ascii="Arial" w:hAnsi="Arial" w:cs="Arial"/>
        </w:rPr>
        <w:t>Finally, technologies allow the flexible design of viruses for different cancers. The Theravision platform is a broadly applicable engineering technology for immunotherapy employing combinatorial oncolytic viruses derived from HSV-1. Through genetic engineering, an attenuated virus is generated that expresses two transgenes encoding immunomodulatory and redirecting single-chain variable fragments (scFvs) (Funk et al., 2024). These are functional antigen-binding domains of approximately 30 kDa, formed by the variable regions of the light and heavy chains linked by a flexible linker (Ferrantelli, Chiozzini, Leone, Manfredi, &amp; Federico, 2020).</w:t>
      </w:r>
    </w:p>
    <w:p w14:paraId="2FBAF850" w14:textId="2148A094" w:rsidR="00550E33" w:rsidRDefault="00550E33" w:rsidP="00550E33">
      <w:pPr>
        <w:pStyle w:val="Body"/>
        <w:spacing w:after="0"/>
        <w:rPr>
          <w:rFonts w:ascii="Arial" w:hAnsi="Arial" w:cs="Arial"/>
        </w:rPr>
      </w:pPr>
      <w:r w:rsidRPr="00550E33">
        <w:rPr>
          <w:rFonts w:ascii="Arial" w:hAnsi="Arial" w:cs="Arial"/>
        </w:rPr>
        <w:t>The development showed a favorable safety profile, infecting cells expressing the epidermal growth factor receptor (EGFR) (Funk et al., 2024), which is highly expressed in breast, head and neck, non-small cell lung, and prostate cancer (Ciardiello &amp; Tortora, 2003). Simultaneously, the virus produced a functional immune checkpoint inhibitor targeting programmed cell death protein 1 (PD-1) (Funk et al., 2024), which maintains peripheral immune tolerance and is expressed on activated T cells. However, it has also been detected in tumor cells. In tumor cells such as melanoma, acute myeloid leukemia, thyroid cancer, and brain tumor-initiating cells, it promotes proliferation, survival, and cell self-renewal by activating pathways such as MAPK/ERK or NF-κB (Wei, Liu, &amp; Zhang, 2025). Blocking this receptor is an effective strategy for enhancing the antitumor immune response (Malfitano, Di Somma, Iannuzzi, Pentimalli, &amp; Portella, 2020).</w:t>
      </w:r>
    </w:p>
    <w:p w14:paraId="2B0B24C8" w14:textId="77777777" w:rsidR="00550E33" w:rsidRPr="00550E33" w:rsidRDefault="00550E33" w:rsidP="00550E33">
      <w:pPr>
        <w:pStyle w:val="Body"/>
        <w:spacing w:after="0"/>
        <w:rPr>
          <w:rFonts w:ascii="Arial" w:hAnsi="Arial" w:cs="Arial"/>
        </w:rPr>
      </w:pPr>
    </w:p>
    <w:p w14:paraId="6746E3F5" w14:textId="422D88CA" w:rsidR="00550E33" w:rsidRPr="00550E33" w:rsidRDefault="00EB22FB" w:rsidP="00550E33">
      <w:pPr>
        <w:pStyle w:val="Body"/>
        <w:spacing w:after="0"/>
        <w:rPr>
          <w:rFonts w:ascii="Arial" w:hAnsi="Arial" w:cs="Arial"/>
          <w:b/>
          <w:bCs/>
          <w:sz w:val="22"/>
          <w:szCs w:val="22"/>
        </w:rPr>
      </w:pPr>
      <w:r>
        <w:rPr>
          <w:rFonts w:ascii="Arial" w:hAnsi="Arial" w:cs="Arial"/>
          <w:b/>
          <w:bCs/>
          <w:sz w:val="22"/>
          <w:szCs w:val="22"/>
        </w:rPr>
        <w:t>7</w:t>
      </w:r>
      <w:r w:rsidR="00C34F2A" w:rsidRPr="00550E33">
        <w:rPr>
          <w:rFonts w:ascii="Arial" w:hAnsi="Arial" w:cs="Arial"/>
          <w:b/>
          <w:bCs/>
          <w:sz w:val="22"/>
          <w:szCs w:val="22"/>
        </w:rPr>
        <w:t xml:space="preserve">. </w:t>
      </w:r>
      <w:r w:rsidR="00550E33" w:rsidRPr="00550E33">
        <w:rPr>
          <w:rFonts w:ascii="Arial" w:hAnsi="Arial" w:cs="Arial"/>
          <w:b/>
          <w:bCs/>
          <w:sz w:val="22"/>
          <w:szCs w:val="22"/>
        </w:rPr>
        <w:t>USE OF ONCOLYTIC VIRUSES ALONE OR IN COMBINATION WITH OTHER THERAPEUTIC APPROACHES</w:t>
      </w:r>
    </w:p>
    <w:p w14:paraId="428EBA0A" w14:textId="77777777" w:rsidR="00550E33" w:rsidRPr="00550E33" w:rsidRDefault="00550E33" w:rsidP="00550E33">
      <w:pPr>
        <w:pStyle w:val="Body"/>
        <w:spacing w:after="0"/>
        <w:rPr>
          <w:rFonts w:ascii="Arial" w:hAnsi="Arial" w:cs="Arial"/>
        </w:rPr>
      </w:pPr>
    </w:p>
    <w:p w14:paraId="211A1AA3" w14:textId="77777777" w:rsidR="00550E33" w:rsidRPr="00550E33" w:rsidRDefault="00550E33" w:rsidP="00550E33">
      <w:pPr>
        <w:pStyle w:val="Body"/>
        <w:rPr>
          <w:rFonts w:ascii="Arial" w:hAnsi="Arial" w:cs="Arial"/>
        </w:rPr>
      </w:pPr>
      <w:r w:rsidRPr="00550E33">
        <w:rPr>
          <w:rFonts w:ascii="Arial" w:hAnsi="Arial" w:cs="Arial"/>
        </w:rPr>
        <w:t>Oncolytic virus therapy has proven more effective in treating cancer when combined with other therapeutic strategies, including chemotherapy and immunotherapy, than when used alone, due to the multiple evasion mechanisms associated with cancer (Malfitano et al., 2020). This scenario makes it difficult to identify a single agent capable of achieving a concrete response with the fewest adverse effects (Yan et al., 2024).</w:t>
      </w:r>
    </w:p>
    <w:p w14:paraId="7E9617D7" w14:textId="77777777" w:rsidR="00550E33" w:rsidRDefault="00550E33" w:rsidP="00550E33">
      <w:pPr>
        <w:pStyle w:val="Body"/>
        <w:rPr>
          <w:rFonts w:ascii="Arial" w:hAnsi="Arial" w:cs="Arial"/>
        </w:rPr>
      </w:pPr>
      <w:r w:rsidRPr="00550E33">
        <w:rPr>
          <w:rFonts w:ascii="Arial" w:hAnsi="Arial" w:cs="Arial"/>
        </w:rPr>
        <w:t xml:space="preserve">Although it is a tool that promotes the immune response, the contribution of each component to the therapeutic outcomes remains unknown. Similarly, treatment success will depend on the type and stage of cancer, as well as the mutations present (Fretwell &amp; Houldsworth, 2025; Yan et al., 2024). Some tumors exhibit a high mutation rate, such as lung, bladder, colon, gastric, and endometrial ones, as well as most melanomas. Others exhibit a lower mutational burden, including leukemia, lymphoma, neuroblastoma, and sarcoma (Colli et al., 2016). In many cases, there is a correlation between a person's age and the mutation burden, since pediatric malignancies (individuals under 18 years of age) tend to have a lower mutational burden (median of 1.7 mutations/Mb) than adults (median of 3.6 mutations/Mb) (Chalmers et al., 2017). These factors should be considered when choosing the therapy combination and the best virus for each case. Regarding oncolytic viruses as monotherapy, </w:t>
      </w:r>
      <w:r w:rsidRPr="00550E33">
        <w:rPr>
          <w:rFonts w:ascii="Arial" w:hAnsi="Arial" w:cs="Arial"/>
          <w:b/>
          <w:bCs/>
        </w:rPr>
        <w:t>Table 4</w:t>
      </w:r>
      <w:r w:rsidRPr="00550E33">
        <w:rPr>
          <w:rFonts w:ascii="Arial" w:hAnsi="Arial" w:cs="Arial"/>
        </w:rPr>
        <w:t xml:space="preserve"> shows some of the trials conducted.</w:t>
      </w:r>
    </w:p>
    <w:p w14:paraId="3A863975" w14:textId="35FB23B8" w:rsidR="00550E33" w:rsidRPr="00550E33" w:rsidRDefault="00550E33" w:rsidP="00550E33">
      <w:pPr>
        <w:pStyle w:val="Body"/>
        <w:spacing w:after="0"/>
        <w:rPr>
          <w:rFonts w:ascii="Arial" w:hAnsi="Arial" w:cs="Arial"/>
        </w:rPr>
      </w:pPr>
      <w:r w:rsidRPr="00550E33">
        <w:rPr>
          <w:rFonts w:ascii="Arial" w:hAnsi="Arial" w:cs="Arial"/>
          <w:b/>
          <w:bCs/>
        </w:rPr>
        <w:t>Table 4</w:t>
      </w:r>
      <w:r w:rsidRPr="00550E33">
        <w:rPr>
          <w:rFonts w:ascii="Arial" w:hAnsi="Arial" w:cs="Arial"/>
        </w:rPr>
        <w:t>. Clinical trials using oncolytic viruses as monotherapy against cancer.</w:t>
      </w:r>
    </w:p>
    <w:tbl>
      <w:tblPr>
        <w:tblStyle w:val="TableGrid"/>
        <w:tblW w:w="0" w:type="auto"/>
        <w:tblLook w:val="04A0" w:firstRow="1" w:lastRow="0" w:firstColumn="1" w:lastColumn="0" w:noHBand="0" w:noVBand="1"/>
      </w:tblPr>
      <w:tblGrid>
        <w:gridCol w:w="1942"/>
        <w:gridCol w:w="6256"/>
      </w:tblGrid>
      <w:tr w:rsidR="00550E33" w:rsidRPr="006130D2" w14:paraId="0BE098D4" w14:textId="77777777" w:rsidTr="00550E33">
        <w:trPr>
          <w:trHeight w:val="56"/>
        </w:trPr>
        <w:tc>
          <w:tcPr>
            <w:tcW w:w="8828" w:type="dxa"/>
            <w:gridSpan w:val="2"/>
          </w:tcPr>
          <w:p w14:paraId="4A5722D8" w14:textId="77777777" w:rsidR="00550E33" w:rsidRPr="00550E33" w:rsidRDefault="00550E33" w:rsidP="00550E33">
            <w:pPr>
              <w:pStyle w:val="Body"/>
              <w:jc w:val="center"/>
              <w:rPr>
                <w:rFonts w:ascii="Arial" w:eastAsia="Times New Roman" w:hAnsi="Arial" w:cs="Arial"/>
                <w:i/>
                <w:iCs/>
                <w:sz w:val="20"/>
                <w:szCs w:val="20"/>
              </w:rPr>
            </w:pPr>
            <w:r w:rsidRPr="00550E33">
              <w:rPr>
                <w:rFonts w:ascii="Arial" w:eastAsia="Times New Roman" w:hAnsi="Arial" w:cs="Arial"/>
                <w:i/>
                <w:iCs/>
                <w:sz w:val="20"/>
                <w:szCs w:val="20"/>
              </w:rPr>
              <w:t>Vesicular stomatitis virus expressing human interferon beta (IFN-β) and tyrosinase related protein 1 in metastatic uveal melanoma (Smith et al., 2023).</w:t>
            </w:r>
          </w:p>
        </w:tc>
      </w:tr>
      <w:tr w:rsidR="00550E33" w:rsidRPr="00B9236E" w14:paraId="4792BB4C" w14:textId="77777777" w:rsidTr="00654023">
        <w:tc>
          <w:tcPr>
            <w:tcW w:w="1980" w:type="dxa"/>
          </w:tcPr>
          <w:p w14:paraId="4253C71F" w14:textId="7C76209F"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Characteristics of the clinical trial</w:t>
            </w:r>
          </w:p>
        </w:tc>
        <w:tc>
          <w:tcPr>
            <w:tcW w:w="6848" w:type="dxa"/>
          </w:tcPr>
          <w:p w14:paraId="230ABC64"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Phase I.</w:t>
            </w:r>
          </w:p>
          <w:p w14:paraId="6DEA10C8" w14:textId="77777777" w:rsidR="00550E33" w:rsidRPr="00550E33" w:rsidRDefault="00550E33" w:rsidP="00550E33">
            <w:pPr>
              <w:pStyle w:val="Body"/>
              <w:rPr>
                <w:rFonts w:ascii="Arial" w:eastAsia="Times New Roman" w:hAnsi="Arial" w:cs="Arial"/>
                <w:sz w:val="20"/>
                <w:szCs w:val="20"/>
              </w:rPr>
            </w:pPr>
          </w:p>
        </w:tc>
      </w:tr>
      <w:tr w:rsidR="00550E33" w:rsidRPr="006130D2" w14:paraId="71565332" w14:textId="77777777" w:rsidTr="00654023">
        <w:tc>
          <w:tcPr>
            <w:tcW w:w="1980" w:type="dxa"/>
          </w:tcPr>
          <w:p w14:paraId="63282900"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Objective</w:t>
            </w:r>
          </w:p>
        </w:tc>
        <w:tc>
          <w:tcPr>
            <w:tcW w:w="6848" w:type="dxa"/>
          </w:tcPr>
          <w:p w14:paraId="16B9CF67"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To determine the safety profile of vesicular stomatitis virus vector modified to express IFN-β and Tyrosinase Related Protein 1 (TYRP1) (VSV-IFN-β-TYRP1) administered by intravenous and intratumoral routes.</w:t>
            </w:r>
          </w:p>
        </w:tc>
      </w:tr>
      <w:tr w:rsidR="00550E33" w:rsidRPr="006130D2" w14:paraId="10FB89C7" w14:textId="77777777" w:rsidTr="00654023">
        <w:tc>
          <w:tcPr>
            <w:tcW w:w="1980" w:type="dxa"/>
          </w:tcPr>
          <w:p w14:paraId="17C28886"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Sample and groups</w:t>
            </w:r>
          </w:p>
        </w:tc>
        <w:tc>
          <w:tcPr>
            <w:tcW w:w="6848" w:type="dxa"/>
          </w:tcPr>
          <w:p w14:paraId="1CFC2A9D"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12 patients with metastatic uveal melanoma previously treated, distributed across four dose levels (DL1-DL4) according to a 3+3 design.</w:t>
            </w:r>
          </w:p>
        </w:tc>
      </w:tr>
      <w:tr w:rsidR="00550E33" w:rsidRPr="006130D2" w14:paraId="3019760D" w14:textId="77777777" w:rsidTr="00654023">
        <w:tc>
          <w:tcPr>
            <w:tcW w:w="1980" w:type="dxa"/>
          </w:tcPr>
          <w:p w14:paraId="1CE14860"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Treatment administered</w:t>
            </w:r>
          </w:p>
        </w:tc>
        <w:tc>
          <w:tcPr>
            <w:tcW w:w="6848" w:type="dxa"/>
          </w:tcPr>
          <w:p w14:paraId="09A23D61"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The virus was injected into the liver metastasis area, and on the same day, it was administered via a single intravenous infusion.</w:t>
            </w:r>
          </w:p>
        </w:tc>
      </w:tr>
      <w:tr w:rsidR="00550E33" w:rsidRPr="00BF576D" w14:paraId="56F47C60" w14:textId="77777777" w:rsidTr="00654023">
        <w:tc>
          <w:tcPr>
            <w:tcW w:w="1980" w:type="dxa"/>
          </w:tcPr>
          <w:p w14:paraId="5BD292F5"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Main results</w:t>
            </w:r>
          </w:p>
        </w:tc>
        <w:tc>
          <w:tcPr>
            <w:tcW w:w="6848" w:type="dxa"/>
          </w:tcPr>
          <w:p w14:paraId="385CB0B9"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Administration via both routes was safe in individuals with less than 25 % tumor burden in the liver. Four patients maintained a stable cancer status, while eight experienced progressions. However, no objective responses to therapy were observed.</w:t>
            </w:r>
          </w:p>
        </w:tc>
      </w:tr>
      <w:tr w:rsidR="00550E33" w:rsidRPr="006130D2" w14:paraId="4C087D07" w14:textId="77777777" w:rsidTr="00654023">
        <w:tc>
          <w:tcPr>
            <w:tcW w:w="8828" w:type="dxa"/>
            <w:gridSpan w:val="2"/>
          </w:tcPr>
          <w:p w14:paraId="7C54608A" w14:textId="77777777" w:rsidR="00550E33" w:rsidRPr="00550E33" w:rsidRDefault="00550E33" w:rsidP="00550E33">
            <w:pPr>
              <w:pStyle w:val="Body"/>
              <w:jc w:val="center"/>
              <w:rPr>
                <w:rFonts w:ascii="Arial" w:eastAsia="Times New Roman" w:hAnsi="Arial" w:cs="Arial"/>
                <w:i/>
                <w:iCs/>
                <w:sz w:val="20"/>
                <w:szCs w:val="20"/>
              </w:rPr>
            </w:pPr>
            <w:r w:rsidRPr="00550E33">
              <w:rPr>
                <w:rFonts w:ascii="Arial" w:eastAsia="Times New Roman" w:hAnsi="Arial" w:cs="Arial"/>
                <w:i/>
                <w:iCs/>
                <w:sz w:val="20"/>
                <w:szCs w:val="20"/>
              </w:rPr>
              <w:t>Oncolytic H-1 parvovirus in glioblastoma (Geletneky et al., 2017)</w:t>
            </w:r>
          </w:p>
        </w:tc>
      </w:tr>
      <w:tr w:rsidR="00550E33" w:rsidRPr="006130D2" w14:paraId="6090D470" w14:textId="77777777" w:rsidTr="00654023">
        <w:tc>
          <w:tcPr>
            <w:tcW w:w="1980" w:type="dxa"/>
          </w:tcPr>
          <w:p w14:paraId="7CB148C9" w14:textId="4F4F66A8"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Characteristics of the clinical trial</w:t>
            </w:r>
          </w:p>
        </w:tc>
        <w:tc>
          <w:tcPr>
            <w:tcW w:w="6848" w:type="dxa"/>
          </w:tcPr>
          <w:p w14:paraId="38423FA8"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Open, non-controlled, three-group, intra-group dose escalation, single-center phase I/IIa study.</w:t>
            </w:r>
          </w:p>
        </w:tc>
      </w:tr>
      <w:tr w:rsidR="00550E33" w:rsidRPr="006130D2" w14:paraId="77436AF6" w14:textId="77777777" w:rsidTr="00654023">
        <w:tc>
          <w:tcPr>
            <w:tcW w:w="1980" w:type="dxa"/>
          </w:tcPr>
          <w:p w14:paraId="2F32C6AC"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Objective</w:t>
            </w:r>
          </w:p>
        </w:tc>
        <w:tc>
          <w:tcPr>
            <w:tcW w:w="6848" w:type="dxa"/>
          </w:tcPr>
          <w:p w14:paraId="49FC833C"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To establish safety and tolerability, virus pharmacokinetics, shedding, and a maximum tolerated dose.</w:t>
            </w:r>
          </w:p>
        </w:tc>
      </w:tr>
      <w:tr w:rsidR="00550E33" w:rsidRPr="006130D2" w14:paraId="0BAE42CC" w14:textId="77777777" w:rsidTr="00654023">
        <w:trPr>
          <w:trHeight w:val="521"/>
        </w:trPr>
        <w:tc>
          <w:tcPr>
            <w:tcW w:w="1980" w:type="dxa"/>
          </w:tcPr>
          <w:p w14:paraId="706B5B39"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Sample and groups</w:t>
            </w:r>
          </w:p>
        </w:tc>
        <w:tc>
          <w:tcPr>
            <w:tcW w:w="6848" w:type="dxa"/>
          </w:tcPr>
          <w:p w14:paraId="61977D49"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18 patients with prior glioblastoma resection and subsequent radiotherapy were divided into three groups (G1, G2, and G3) and could receive different doses (L1, L2, L3, or L4).</w:t>
            </w:r>
          </w:p>
        </w:tc>
      </w:tr>
      <w:tr w:rsidR="00550E33" w:rsidRPr="006130D2" w14:paraId="74F0A62A" w14:textId="77777777" w:rsidTr="00654023">
        <w:tc>
          <w:tcPr>
            <w:tcW w:w="1980" w:type="dxa"/>
          </w:tcPr>
          <w:p w14:paraId="37454774"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Treatment administered</w:t>
            </w:r>
          </w:p>
        </w:tc>
        <w:tc>
          <w:tcPr>
            <w:tcW w:w="6848" w:type="dxa"/>
          </w:tcPr>
          <w:p w14:paraId="77D30195"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The individuals were assigned to two treatment arms that differed in the mode of the first virus application. In arm 1 (G1 and G3), the first dose of the virus was injected intratumorally. In arm 2 (G2), the persons initially received five intravenous virus infusions on days 1 to 5. On day 10, all patients of both arms underwent tumor resection, and the virus was re-injected around the resection cavity.</w:t>
            </w:r>
          </w:p>
        </w:tc>
      </w:tr>
      <w:tr w:rsidR="00550E33" w:rsidRPr="006130D2" w14:paraId="63124BEB" w14:textId="77777777" w:rsidTr="00654023">
        <w:tc>
          <w:tcPr>
            <w:tcW w:w="1980" w:type="dxa"/>
          </w:tcPr>
          <w:p w14:paraId="4F238ED2"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Main results</w:t>
            </w:r>
          </w:p>
        </w:tc>
        <w:tc>
          <w:tcPr>
            <w:tcW w:w="6848" w:type="dxa"/>
          </w:tcPr>
          <w:p w14:paraId="222AE7FB"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The treatment was safe and well-tolerated, and no maximum tolerated dose was reached. No dose-dependent side effects or dose-limiting toxicity were defined. The median overall survival was 464 days. Nine of the 12 patients analyzed developed a CD8+ lymphocyte response against viral epitopes. The virus penetrated the tumor mass, and after administration, a significant infiltration of immune cells occurred, which was not observed in the negative control.</w:t>
            </w:r>
          </w:p>
        </w:tc>
      </w:tr>
    </w:tbl>
    <w:p w14:paraId="43CAAEC7" w14:textId="77777777" w:rsidR="00550E33" w:rsidRDefault="00550E33" w:rsidP="00550E33">
      <w:pPr>
        <w:pStyle w:val="Body"/>
        <w:spacing w:after="0"/>
        <w:rPr>
          <w:rFonts w:ascii="Arial" w:hAnsi="Arial" w:cs="Arial"/>
        </w:rPr>
      </w:pPr>
      <w:bookmarkStart w:id="32" w:name="_jxzqbbjojcbo" w:colFirst="0" w:colLast="0"/>
      <w:bookmarkStart w:id="33" w:name="_afqch66nf993" w:colFirst="0" w:colLast="0"/>
      <w:bookmarkStart w:id="34" w:name="_uiw65bfcgx9w" w:colFirst="0" w:colLast="0"/>
      <w:bookmarkEnd w:id="32"/>
      <w:bookmarkEnd w:id="33"/>
      <w:bookmarkEnd w:id="34"/>
    </w:p>
    <w:p w14:paraId="29BB4155" w14:textId="77777777" w:rsidR="00550E33" w:rsidRDefault="00550E33" w:rsidP="00550E33">
      <w:pPr>
        <w:pStyle w:val="Body"/>
        <w:rPr>
          <w:rFonts w:ascii="Arial" w:hAnsi="Arial" w:cs="Arial"/>
        </w:rPr>
      </w:pPr>
      <w:r w:rsidRPr="00550E33">
        <w:rPr>
          <w:rFonts w:ascii="Arial" w:hAnsi="Arial" w:cs="Arial"/>
        </w:rPr>
        <w:t>Regarding combination therapies, details are provided on trials conducted in conjunction with radiotherapy (</w:t>
      </w:r>
      <w:r w:rsidRPr="00550E33">
        <w:rPr>
          <w:rFonts w:ascii="Arial" w:hAnsi="Arial" w:cs="Arial"/>
          <w:b/>
          <w:bCs/>
        </w:rPr>
        <w:t>Table 5</w:t>
      </w:r>
      <w:r w:rsidRPr="00550E33">
        <w:rPr>
          <w:rFonts w:ascii="Arial" w:hAnsi="Arial" w:cs="Arial"/>
        </w:rPr>
        <w:t>), chemotherapy (</w:t>
      </w:r>
      <w:r w:rsidRPr="00550E33">
        <w:rPr>
          <w:rFonts w:ascii="Arial" w:hAnsi="Arial" w:cs="Arial"/>
          <w:b/>
          <w:bCs/>
        </w:rPr>
        <w:t>Table 6</w:t>
      </w:r>
      <w:r w:rsidRPr="00550E33">
        <w:rPr>
          <w:rFonts w:ascii="Arial" w:hAnsi="Arial" w:cs="Arial"/>
        </w:rPr>
        <w:t>), and immunotherapy (</w:t>
      </w:r>
      <w:r w:rsidRPr="00550E33">
        <w:rPr>
          <w:rFonts w:ascii="Arial" w:hAnsi="Arial" w:cs="Arial"/>
          <w:b/>
          <w:bCs/>
        </w:rPr>
        <w:t>Table 7</w:t>
      </w:r>
      <w:r w:rsidRPr="00550E33">
        <w:rPr>
          <w:rFonts w:ascii="Arial" w:hAnsi="Arial" w:cs="Arial"/>
        </w:rPr>
        <w:t>).</w:t>
      </w:r>
    </w:p>
    <w:p w14:paraId="182E91BF" w14:textId="79040185" w:rsidR="00550E33" w:rsidRPr="00550E33" w:rsidRDefault="00550E33" w:rsidP="00550E33">
      <w:pPr>
        <w:pStyle w:val="Body"/>
        <w:spacing w:after="0"/>
        <w:rPr>
          <w:rFonts w:ascii="Arial" w:hAnsi="Arial" w:cs="Arial"/>
        </w:rPr>
      </w:pPr>
      <w:r w:rsidRPr="00550E33">
        <w:rPr>
          <w:rFonts w:ascii="Arial" w:hAnsi="Arial" w:cs="Arial"/>
          <w:b/>
          <w:bCs/>
        </w:rPr>
        <w:t>Table 5</w:t>
      </w:r>
      <w:r w:rsidRPr="00550E33">
        <w:rPr>
          <w:rFonts w:ascii="Arial" w:hAnsi="Arial" w:cs="Arial"/>
        </w:rPr>
        <w:t>. Clinical trials using oncolytic viruses in conjunction with radiotherapy for cancer treatment.</w:t>
      </w:r>
    </w:p>
    <w:tbl>
      <w:tblPr>
        <w:tblStyle w:val="TableGrid"/>
        <w:tblW w:w="0" w:type="auto"/>
        <w:tblLook w:val="04A0" w:firstRow="1" w:lastRow="0" w:firstColumn="1" w:lastColumn="0" w:noHBand="0" w:noVBand="1"/>
      </w:tblPr>
      <w:tblGrid>
        <w:gridCol w:w="1940"/>
        <w:gridCol w:w="6258"/>
      </w:tblGrid>
      <w:tr w:rsidR="00550E33" w:rsidRPr="006130D2" w14:paraId="28780D45" w14:textId="77777777" w:rsidTr="00550E33">
        <w:trPr>
          <w:trHeight w:val="253"/>
        </w:trPr>
        <w:tc>
          <w:tcPr>
            <w:tcW w:w="8828" w:type="dxa"/>
            <w:gridSpan w:val="2"/>
          </w:tcPr>
          <w:p w14:paraId="4D9A0329" w14:textId="77777777" w:rsidR="00550E33" w:rsidRPr="00550E33" w:rsidRDefault="00550E33" w:rsidP="00550E33">
            <w:pPr>
              <w:pStyle w:val="Body"/>
              <w:jc w:val="center"/>
              <w:rPr>
                <w:rFonts w:ascii="Arial" w:eastAsia="Times New Roman" w:hAnsi="Arial" w:cs="Arial"/>
                <w:i/>
                <w:iCs/>
                <w:sz w:val="20"/>
                <w:szCs w:val="20"/>
              </w:rPr>
            </w:pPr>
            <w:r w:rsidRPr="00550E33">
              <w:rPr>
                <w:rFonts w:ascii="Arial" w:eastAsia="Times New Roman" w:hAnsi="Arial" w:cs="Arial"/>
                <w:i/>
                <w:iCs/>
                <w:sz w:val="20"/>
                <w:szCs w:val="20"/>
              </w:rPr>
              <w:t>Intensity modulated radiation therapy with oncolytic adenovirus in prostate cancer (Freytag et al., 2014)</w:t>
            </w:r>
          </w:p>
        </w:tc>
      </w:tr>
      <w:tr w:rsidR="00550E33" w:rsidRPr="006130D2" w14:paraId="36C5215C" w14:textId="77777777" w:rsidTr="00654023">
        <w:tc>
          <w:tcPr>
            <w:tcW w:w="1980" w:type="dxa"/>
          </w:tcPr>
          <w:p w14:paraId="20A1CD96" w14:textId="1DDBB1B2"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Characteristics of the clinical trial</w:t>
            </w:r>
          </w:p>
        </w:tc>
        <w:tc>
          <w:tcPr>
            <w:tcW w:w="6848" w:type="dxa"/>
          </w:tcPr>
          <w:p w14:paraId="7A58ABD6"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Seamless, adaptive, multisite, prospective, randomized, controlled phase II/III trial.</w:t>
            </w:r>
          </w:p>
        </w:tc>
      </w:tr>
      <w:tr w:rsidR="00550E33" w:rsidRPr="006130D2" w14:paraId="65FF800A" w14:textId="77777777" w:rsidTr="00654023">
        <w:tc>
          <w:tcPr>
            <w:tcW w:w="1980" w:type="dxa"/>
          </w:tcPr>
          <w:p w14:paraId="439DA090"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Objective</w:t>
            </w:r>
          </w:p>
        </w:tc>
        <w:tc>
          <w:tcPr>
            <w:tcW w:w="6848" w:type="dxa"/>
          </w:tcPr>
          <w:p w14:paraId="11257B7F"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To assess the safety and efficacy of combining oncolytic adenovirus-mediated cytotoxic gene therapy with intensity modulated radiation therapy in intermediate-risk prostate cancer.</w:t>
            </w:r>
          </w:p>
        </w:tc>
      </w:tr>
      <w:tr w:rsidR="00550E33" w:rsidRPr="006130D2" w14:paraId="4A1D92A8" w14:textId="77777777" w:rsidTr="00654023">
        <w:tc>
          <w:tcPr>
            <w:tcW w:w="1980" w:type="dxa"/>
          </w:tcPr>
          <w:p w14:paraId="15DFF5B9"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Sample and groups</w:t>
            </w:r>
          </w:p>
        </w:tc>
        <w:tc>
          <w:tcPr>
            <w:tcW w:w="6848" w:type="dxa"/>
          </w:tcPr>
          <w:p w14:paraId="4BE277DF"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The research included 44 patients with intermediate-risk prostate cancer, who were divided into 21 patients who received oncolytic virus plus radiotherapy (group 1) and 23 patients who received only radiation therapy (group 2).</w:t>
            </w:r>
          </w:p>
        </w:tc>
      </w:tr>
      <w:tr w:rsidR="00550E33" w:rsidRPr="00B9236E" w14:paraId="2923ADC1" w14:textId="77777777" w:rsidTr="00654023">
        <w:tc>
          <w:tcPr>
            <w:tcW w:w="1980" w:type="dxa"/>
          </w:tcPr>
          <w:p w14:paraId="6B901F67"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Treatment administered</w:t>
            </w:r>
          </w:p>
        </w:tc>
        <w:tc>
          <w:tcPr>
            <w:tcW w:w="6848" w:type="dxa"/>
          </w:tcPr>
          <w:p w14:paraId="1311B399"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Men in group 1 received a single intraprostatic injection of 1 × 1012 viral particles of the adenovirus Ad5-yCD/mutTKSR39rep-ADP on day 1. After 2 days, they received 5-fluorocytosine (dose: 150 mg/kg/day, four times per day) and valganciclovir (dose: 1800 mg/kg/day, twice per day) for 2 weeks, followed by radiotherapy at 80 Gy in 40 fractions. Men in group 2 received only the radiation dose.</w:t>
            </w:r>
          </w:p>
        </w:tc>
      </w:tr>
      <w:tr w:rsidR="00550E33" w:rsidRPr="006130D2" w14:paraId="32300B4E" w14:textId="77777777" w:rsidTr="00654023">
        <w:tc>
          <w:tcPr>
            <w:tcW w:w="1980" w:type="dxa"/>
          </w:tcPr>
          <w:p w14:paraId="58CD8F4B"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Main results</w:t>
            </w:r>
          </w:p>
        </w:tc>
        <w:tc>
          <w:tcPr>
            <w:tcW w:w="6848" w:type="dxa"/>
          </w:tcPr>
          <w:p w14:paraId="60FF0357"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33 % of men in group 1 had a positive biopsy, compared to 58 % in group 2, representing a relative reduction of 42 %. No patient developed hormone-refractory or metastatic disease, and none died from prostate cancer. Individuals in the first group showed a greater incidence of influenza-like symptoms, transaminitis, neutropenia, and thrombocytopenia.</w:t>
            </w:r>
          </w:p>
        </w:tc>
      </w:tr>
      <w:tr w:rsidR="00550E33" w:rsidRPr="006130D2" w14:paraId="2A576BC8" w14:textId="77777777" w:rsidTr="00654023">
        <w:tc>
          <w:tcPr>
            <w:tcW w:w="8828" w:type="dxa"/>
            <w:gridSpan w:val="2"/>
          </w:tcPr>
          <w:p w14:paraId="782E7BFC" w14:textId="77777777" w:rsidR="00550E33" w:rsidRPr="00550E33" w:rsidRDefault="00550E33" w:rsidP="00550E33">
            <w:pPr>
              <w:pStyle w:val="Body"/>
              <w:jc w:val="center"/>
              <w:rPr>
                <w:rFonts w:ascii="Arial" w:eastAsia="Times New Roman" w:hAnsi="Arial" w:cs="Arial"/>
                <w:i/>
                <w:iCs/>
                <w:sz w:val="20"/>
                <w:szCs w:val="20"/>
              </w:rPr>
            </w:pPr>
            <w:r w:rsidRPr="00550E33">
              <w:rPr>
                <w:rFonts w:ascii="Arial" w:eastAsia="Times New Roman" w:hAnsi="Arial" w:cs="Arial"/>
                <w:i/>
                <w:iCs/>
                <w:sz w:val="20"/>
                <w:szCs w:val="20"/>
              </w:rPr>
              <w:t>Radiotherapy combined with recombinant adenoviral human p53 in oral cancer (Liu et al., 2013)</w:t>
            </w:r>
          </w:p>
        </w:tc>
      </w:tr>
      <w:tr w:rsidR="00550E33" w:rsidRPr="006130D2" w14:paraId="5D0F567E" w14:textId="77777777" w:rsidTr="00654023">
        <w:tc>
          <w:tcPr>
            <w:tcW w:w="1980" w:type="dxa"/>
          </w:tcPr>
          <w:p w14:paraId="76CEAD72" w14:textId="0E52D00C"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Characteristics of the clinical trial</w:t>
            </w:r>
          </w:p>
        </w:tc>
        <w:tc>
          <w:tcPr>
            <w:tcW w:w="6848" w:type="dxa"/>
          </w:tcPr>
          <w:p w14:paraId="71E0EDCA"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Randomized, controlled and unmasked phase II study.</w:t>
            </w:r>
          </w:p>
        </w:tc>
      </w:tr>
      <w:tr w:rsidR="00550E33" w:rsidRPr="006130D2" w14:paraId="3115D886" w14:textId="77777777" w:rsidTr="00654023">
        <w:tc>
          <w:tcPr>
            <w:tcW w:w="1980" w:type="dxa"/>
          </w:tcPr>
          <w:p w14:paraId="30760035"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Objective</w:t>
            </w:r>
          </w:p>
        </w:tc>
        <w:tc>
          <w:tcPr>
            <w:tcW w:w="6848" w:type="dxa"/>
          </w:tcPr>
          <w:p w14:paraId="39F2C254"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To determine the clinical benefits of recombinant adenoviral human p53 (rAd-p53) gene therapy combined with radiotherapy in the prevention of oral cancer recurrence after a radical resection.</w:t>
            </w:r>
          </w:p>
        </w:tc>
      </w:tr>
      <w:tr w:rsidR="00550E33" w:rsidRPr="006130D2" w14:paraId="46C0571E" w14:textId="77777777" w:rsidTr="00654023">
        <w:trPr>
          <w:trHeight w:val="521"/>
        </w:trPr>
        <w:tc>
          <w:tcPr>
            <w:tcW w:w="1980" w:type="dxa"/>
          </w:tcPr>
          <w:p w14:paraId="2E205583"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Sample and groups</w:t>
            </w:r>
          </w:p>
        </w:tc>
        <w:tc>
          <w:tcPr>
            <w:tcW w:w="6848" w:type="dxa"/>
          </w:tcPr>
          <w:p w14:paraId="297D4B59"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107 individuals participated, of whom 51 had tongue cancer, and 56 had gingival carcinoma. The experimental group consisted of 57 patients, 27 with tongue cancer and 30 with gingival carcinoma, while the control group consisted of 50 people, with a distribution of 24 and 26, respectively, for each pathology.</w:t>
            </w:r>
          </w:p>
        </w:tc>
      </w:tr>
      <w:tr w:rsidR="00550E33" w:rsidRPr="006130D2" w14:paraId="1D5D3660" w14:textId="77777777" w:rsidTr="00654023">
        <w:tc>
          <w:tcPr>
            <w:tcW w:w="1980" w:type="dxa"/>
          </w:tcPr>
          <w:p w14:paraId="5BDB062B"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Treatment administered</w:t>
            </w:r>
          </w:p>
        </w:tc>
        <w:tc>
          <w:tcPr>
            <w:tcW w:w="6848" w:type="dxa"/>
          </w:tcPr>
          <w:p w14:paraId="7C888B84"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The experimental group received an injection of rAd-p53 (1×1012 viral particles) after radical tumor resection and radiotherapy three weeks after surgery, while the other group received only radiotherapy. Radiotherapy was administered five times a week for six weeks, for a total dose of 60 Gy.</w:t>
            </w:r>
          </w:p>
        </w:tc>
      </w:tr>
      <w:tr w:rsidR="00550E33" w:rsidRPr="006130D2" w14:paraId="5A0F1BDA" w14:textId="77777777" w:rsidTr="00654023">
        <w:tc>
          <w:tcPr>
            <w:tcW w:w="1980" w:type="dxa"/>
          </w:tcPr>
          <w:p w14:paraId="1BFBB840"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Main results</w:t>
            </w:r>
          </w:p>
        </w:tc>
        <w:tc>
          <w:tcPr>
            <w:tcW w:w="6848" w:type="dxa"/>
          </w:tcPr>
          <w:p w14:paraId="22D82BA5"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 xml:space="preserve">The overall recurrence rate in the oncolytic virus-treated group was 7 %, while in the other group it was 32 %, a statistically significant difference. Similarly, the three-year overall survival rates were 100 % and 94 %, and the three-year disease-free survival rates were 93 % and 68 %, respectively. </w:t>
            </w:r>
          </w:p>
        </w:tc>
      </w:tr>
    </w:tbl>
    <w:p w14:paraId="2568278F" w14:textId="77777777" w:rsidR="00550E33" w:rsidRDefault="00550E33" w:rsidP="00550E33">
      <w:pPr>
        <w:pStyle w:val="Body"/>
        <w:spacing w:after="0"/>
        <w:rPr>
          <w:b/>
          <w:bCs/>
          <w:szCs w:val="24"/>
        </w:rPr>
      </w:pPr>
      <w:bookmarkStart w:id="35" w:name="_gajf9xenrdq" w:colFirst="0" w:colLast="0"/>
      <w:bookmarkEnd w:id="35"/>
    </w:p>
    <w:p w14:paraId="3F4E815D" w14:textId="1ED9D25E" w:rsidR="00550E33" w:rsidRPr="00550E33" w:rsidRDefault="00550E33" w:rsidP="00550E33">
      <w:pPr>
        <w:pStyle w:val="Body"/>
        <w:spacing w:after="0"/>
        <w:rPr>
          <w:rFonts w:ascii="Arial" w:hAnsi="Arial" w:cs="Arial"/>
        </w:rPr>
      </w:pPr>
      <w:r w:rsidRPr="00550E33">
        <w:rPr>
          <w:rFonts w:ascii="Arial" w:hAnsi="Arial" w:cs="Arial"/>
          <w:b/>
          <w:bCs/>
        </w:rPr>
        <w:t>Table 6</w:t>
      </w:r>
      <w:r w:rsidRPr="00550E33">
        <w:rPr>
          <w:rFonts w:ascii="Arial" w:hAnsi="Arial" w:cs="Arial"/>
        </w:rPr>
        <w:t xml:space="preserve">. Clinical trials conducted using oncolytic viruses in combination with chemotherapy for the </w:t>
      </w:r>
      <w:r w:rsidRPr="00550E33">
        <w:rPr>
          <w:szCs w:val="24"/>
        </w:rPr>
        <w:t>treatment</w:t>
      </w:r>
      <w:r w:rsidRPr="00550E33">
        <w:rPr>
          <w:rFonts w:ascii="Arial" w:hAnsi="Arial" w:cs="Arial"/>
        </w:rPr>
        <w:t xml:space="preserve"> of cancer.</w:t>
      </w:r>
    </w:p>
    <w:tbl>
      <w:tblPr>
        <w:tblStyle w:val="TableGrid"/>
        <w:tblW w:w="0" w:type="auto"/>
        <w:tblLook w:val="04A0" w:firstRow="1" w:lastRow="0" w:firstColumn="1" w:lastColumn="0" w:noHBand="0" w:noVBand="1"/>
      </w:tblPr>
      <w:tblGrid>
        <w:gridCol w:w="1940"/>
        <w:gridCol w:w="6258"/>
      </w:tblGrid>
      <w:tr w:rsidR="00550E33" w:rsidRPr="00550E33" w14:paraId="54E9CD11" w14:textId="77777777" w:rsidTr="00654023">
        <w:tc>
          <w:tcPr>
            <w:tcW w:w="8828" w:type="dxa"/>
            <w:gridSpan w:val="2"/>
          </w:tcPr>
          <w:p w14:paraId="41C59B76" w14:textId="77777777" w:rsidR="00550E33" w:rsidRPr="00550E33" w:rsidRDefault="00550E33" w:rsidP="00550E33">
            <w:pPr>
              <w:pStyle w:val="Body"/>
              <w:jc w:val="center"/>
              <w:rPr>
                <w:rFonts w:ascii="Arial" w:eastAsia="Times New Roman" w:hAnsi="Arial" w:cs="Arial"/>
                <w:i/>
                <w:iCs/>
                <w:sz w:val="20"/>
                <w:szCs w:val="20"/>
              </w:rPr>
            </w:pPr>
            <w:r w:rsidRPr="00550E33">
              <w:rPr>
                <w:rFonts w:ascii="Arial" w:eastAsia="Times New Roman" w:hAnsi="Arial" w:cs="Arial"/>
                <w:i/>
                <w:iCs/>
                <w:sz w:val="20"/>
                <w:szCs w:val="20"/>
              </w:rPr>
              <w:t>Intratumor injection of H101 in combination with chemotherapy in patients with advanced cancers (Lu et al., 2004)</w:t>
            </w:r>
          </w:p>
        </w:tc>
      </w:tr>
      <w:tr w:rsidR="00550E33" w:rsidRPr="00550E33" w14:paraId="211E5D58" w14:textId="77777777" w:rsidTr="00654023">
        <w:tc>
          <w:tcPr>
            <w:tcW w:w="1980" w:type="dxa"/>
          </w:tcPr>
          <w:p w14:paraId="286CDECB" w14:textId="49E3F289"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Characteristics of the clinical trial</w:t>
            </w:r>
          </w:p>
        </w:tc>
        <w:tc>
          <w:tcPr>
            <w:tcW w:w="6848" w:type="dxa"/>
          </w:tcPr>
          <w:p w14:paraId="73ABCE83"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Pilot phase II clinical trial.</w:t>
            </w:r>
          </w:p>
        </w:tc>
      </w:tr>
      <w:tr w:rsidR="00550E33" w:rsidRPr="00550E33" w14:paraId="7D7292FC" w14:textId="77777777" w:rsidTr="00654023">
        <w:tc>
          <w:tcPr>
            <w:tcW w:w="1980" w:type="dxa"/>
          </w:tcPr>
          <w:p w14:paraId="24EFC612"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Objective</w:t>
            </w:r>
          </w:p>
        </w:tc>
        <w:tc>
          <w:tcPr>
            <w:tcW w:w="6848" w:type="dxa"/>
          </w:tcPr>
          <w:p w14:paraId="1D8E76DC"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To evaluate the anti-tumor activity and toxicity of H101 in combination with chemotherapy in patients with late-stage cancers.</w:t>
            </w:r>
          </w:p>
        </w:tc>
      </w:tr>
      <w:tr w:rsidR="00550E33" w:rsidRPr="00550E33" w14:paraId="604A3433" w14:textId="77777777" w:rsidTr="00654023">
        <w:tc>
          <w:tcPr>
            <w:tcW w:w="1980" w:type="dxa"/>
          </w:tcPr>
          <w:p w14:paraId="2F7DCF2D"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Sample and groups</w:t>
            </w:r>
          </w:p>
        </w:tc>
        <w:tc>
          <w:tcPr>
            <w:tcW w:w="6848" w:type="dxa"/>
          </w:tcPr>
          <w:p w14:paraId="0881ADF8"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50 patients participated, of whom 18 had head and neck cancer, 8 had esophageal cancer, 5 had gastric cancer, 5 had lung cancer, 3 had colorectal cancer, 3 had breast cancer, 3 had soft tissue sarcoma, 2 had malignant melanoma, 1 had ovarian cancer, 1 had lymphoma, and 1 had chordoma.</w:t>
            </w:r>
          </w:p>
          <w:p w14:paraId="71FBB48B"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The individuals had more than two measurable lesions (at least one of which could be injected with H101), who had recurrent disease after surgery and/or radiotherapy for the primary tumor, or whose pathology had progressed at or within eight weeks after completion of chemotherapy and/or radiotherapy.</w:t>
            </w:r>
          </w:p>
        </w:tc>
      </w:tr>
      <w:tr w:rsidR="00550E33" w:rsidRPr="00550E33" w14:paraId="7BD8CCD1" w14:textId="77777777" w:rsidTr="00654023">
        <w:tc>
          <w:tcPr>
            <w:tcW w:w="1980" w:type="dxa"/>
          </w:tcPr>
          <w:p w14:paraId="19C18489"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Treatment administered</w:t>
            </w:r>
          </w:p>
        </w:tc>
        <w:tc>
          <w:tcPr>
            <w:tcW w:w="6848" w:type="dxa"/>
          </w:tcPr>
          <w:p w14:paraId="300646D9"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The most symptomatic and/or largest tumor mass was injected with 5 × 1011 viral particles of H101, and the person was treated simultaneously with routine systemic chemotherapy. The tumor was mapped into five equally spaced sections, and the injection was administered into one section per day for five consecutive days. These injections were repeated every three weeks as one treatment cycle. Uninjected tumors were established as controls.</w:t>
            </w:r>
          </w:p>
        </w:tc>
      </w:tr>
      <w:tr w:rsidR="00550E33" w:rsidRPr="00550E33" w14:paraId="69AC3B5D" w14:textId="77777777" w:rsidTr="00654023">
        <w:tc>
          <w:tcPr>
            <w:tcW w:w="1980" w:type="dxa"/>
          </w:tcPr>
          <w:p w14:paraId="473673E6"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Main results</w:t>
            </w:r>
          </w:p>
        </w:tc>
        <w:tc>
          <w:tcPr>
            <w:tcW w:w="6848" w:type="dxa"/>
          </w:tcPr>
          <w:p w14:paraId="0F090FB5"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46 patients were evaluated, with a response rate of 30.4 %. The injection induced 3 complete responses and 11 partial responses (an overall response rate of 28.0%). The response rate in the control group was 13.0 %, with 1 complete response and 5 partial responses, a statistically significant difference. Regarding safety, the main side effects were fever and injection-site pain. Grade 4 hepatic dysfunction was observed in one patient, and grade 4 hematologic toxicity in four individuals.</w:t>
            </w:r>
          </w:p>
        </w:tc>
      </w:tr>
      <w:tr w:rsidR="00550E33" w:rsidRPr="00550E33" w14:paraId="1514460E" w14:textId="77777777" w:rsidTr="00654023">
        <w:tc>
          <w:tcPr>
            <w:tcW w:w="8828" w:type="dxa"/>
            <w:gridSpan w:val="2"/>
          </w:tcPr>
          <w:p w14:paraId="0F6E49DC" w14:textId="77777777" w:rsidR="00550E33" w:rsidRPr="00550E33" w:rsidRDefault="00550E33" w:rsidP="00550E33">
            <w:pPr>
              <w:pStyle w:val="Body"/>
              <w:jc w:val="center"/>
              <w:rPr>
                <w:rFonts w:ascii="Arial" w:eastAsia="Times New Roman" w:hAnsi="Arial" w:cs="Arial"/>
                <w:i/>
                <w:iCs/>
                <w:sz w:val="20"/>
                <w:szCs w:val="20"/>
              </w:rPr>
            </w:pPr>
            <w:r w:rsidRPr="00550E33">
              <w:rPr>
                <w:rFonts w:ascii="Arial" w:eastAsia="Times New Roman" w:hAnsi="Arial" w:cs="Arial"/>
                <w:i/>
                <w:iCs/>
                <w:sz w:val="20"/>
                <w:szCs w:val="20"/>
              </w:rPr>
              <w:t>Carboplatin and paclitaxel in combination with intravenous oncolytic reovirus in advanced malignancies (Karapanagiotou et al., 2012)</w:t>
            </w:r>
          </w:p>
        </w:tc>
      </w:tr>
      <w:tr w:rsidR="00550E33" w:rsidRPr="00550E33" w14:paraId="6A9A6831" w14:textId="77777777" w:rsidTr="00654023">
        <w:tc>
          <w:tcPr>
            <w:tcW w:w="1980" w:type="dxa"/>
          </w:tcPr>
          <w:p w14:paraId="45D0455A" w14:textId="3C65D59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Characteristics of the clinical trial</w:t>
            </w:r>
          </w:p>
        </w:tc>
        <w:tc>
          <w:tcPr>
            <w:tcW w:w="6848" w:type="dxa"/>
          </w:tcPr>
          <w:p w14:paraId="6201655C"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Phase I/II, open-label trial.</w:t>
            </w:r>
          </w:p>
        </w:tc>
      </w:tr>
      <w:tr w:rsidR="00550E33" w:rsidRPr="00550E33" w14:paraId="1539D68E" w14:textId="77777777" w:rsidTr="00654023">
        <w:tc>
          <w:tcPr>
            <w:tcW w:w="1980" w:type="dxa"/>
          </w:tcPr>
          <w:p w14:paraId="409BFD9C"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Objectives</w:t>
            </w:r>
          </w:p>
        </w:tc>
        <w:tc>
          <w:tcPr>
            <w:tcW w:w="6848" w:type="dxa"/>
          </w:tcPr>
          <w:p w14:paraId="3B5D3365"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Phase I aimed to establish the safety profile and the maximum tolerated dose, and to determine the dose for phase II of Reovirus type 3 Dearing (RT3D) in combination with carboplatin/paclitaxel.</w:t>
            </w:r>
          </w:p>
          <w:p w14:paraId="01898ED9"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Phase II consisted of measuring tumor response and duration employing the Response Evaluation Criteria in Solid Tumors (RECIST) or describing any evidence of antitumor activity.</w:t>
            </w:r>
          </w:p>
        </w:tc>
      </w:tr>
      <w:tr w:rsidR="00550E33" w:rsidRPr="00550E33" w14:paraId="151CADA3" w14:textId="77777777" w:rsidTr="00654023">
        <w:trPr>
          <w:trHeight w:val="521"/>
        </w:trPr>
        <w:tc>
          <w:tcPr>
            <w:tcW w:w="1980" w:type="dxa"/>
          </w:tcPr>
          <w:p w14:paraId="66E8B025"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Sample and groups</w:t>
            </w:r>
          </w:p>
        </w:tc>
        <w:tc>
          <w:tcPr>
            <w:tcW w:w="6848" w:type="dxa"/>
          </w:tcPr>
          <w:p w14:paraId="07BA6761"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A total of 31 individuals with histologically proven, incurable relapsed/metastatic solid tumors for whom combined carboplatin/paclitaxel was appropriate, palliative chemotherapy were eligible for the phase I study. Phase II was restricted to patients with incurable or relapsed/metastatic head and neck cancer.</w:t>
            </w:r>
          </w:p>
        </w:tc>
      </w:tr>
      <w:tr w:rsidR="00550E33" w:rsidRPr="00550E33" w14:paraId="77253A31" w14:textId="77777777" w:rsidTr="00654023">
        <w:tc>
          <w:tcPr>
            <w:tcW w:w="1980" w:type="dxa"/>
          </w:tcPr>
          <w:p w14:paraId="083DFEF0"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Treatment administered</w:t>
            </w:r>
          </w:p>
        </w:tc>
        <w:tc>
          <w:tcPr>
            <w:tcW w:w="6848" w:type="dxa"/>
          </w:tcPr>
          <w:p w14:paraId="4D6A03EB"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Placitaxel 175 mg/m2 (day 1) and carboplatin (area under the curve 5 or AUC 5, day 1) were administered in a three-week cycle. RT3D was scaled across three dose levels: 3 x 109, 1010, and 3 x 1010 tissue culture infectious dose (TCID50).</w:t>
            </w:r>
          </w:p>
        </w:tc>
      </w:tr>
      <w:tr w:rsidR="00550E33" w:rsidRPr="00550E33" w14:paraId="755E6551" w14:textId="77777777" w:rsidTr="00654023">
        <w:trPr>
          <w:trHeight w:val="790"/>
        </w:trPr>
        <w:tc>
          <w:tcPr>
            <w:tcW w:w="1980" w:type="dxa"/>
          </w:tcPr>
          <w:p w14:paraId="6A365240"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Main results</w:t>
            </w:r>
          </w:p>
        </w:tc>
        <w:tc>
          <w:tcPr>
            <w:tcW w:w="6848" w:type="dxa"/>
          </w:tcPr>
          <w:p w14:paraId="40FE4308"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There were no dose-limiting toxicities during dose escalation, and most toxicities were grade I/II. One patient had a complete response, six patients had a partial response, two patients had major clinical responses in radiation-pretreated lesions that are not evaluable by RECIST, nine patients had stable disease, and eight patients had disease progression. Viral shedding was minimal, and antiviral immune responses were attenuated compared with previous single-agent data for RT3D.</w:t>
            </w:r>
          </w:p>
        </w:tc>
      </w:tr>
    </w:tbl>
    <w:p w14:paraId="4161C558" w14:textId="77777777" w:rsidR="00550E33" w:rsidRPr="00550E33" w:rsidRDefault="00550E33" w:rsidP="00550E33">
      <w:pPr>
        <w:pStyle w:val="Body"/>
        <w:spacing w:after="0"/>
        <w:rPr>
          <w:rFonts w:ascii="Arial" w:hAnsi="Arial" w:cs="Arial"/>
        </w:rPr>
      </w:pPr>
      <w:bookmarkStart w:id="36" w:name="_dq7jq2prku1b" w:colFirst="0" w:colLast="0"/>
      <w:bookmarkStart w:id="37" w:name="_o5iyelhx1rd" w:colFirst="0" w:colLast="0"/>
      <w:bookmarkEnd w:id="36"/>
      <w:bookmarkEnd w:id="37"/>
    </w:p>
    <w:p w14:paraId="5EDC909E" w14:textId="6EBED439" w:rsidR="00550E33" w:rsidRPr="00550E33" w:rsidRDefault="00550E33" w:rsidP="00550E33">
      <w:pPr>
        <w:pStyle w:val="Body"/>
        <w:spacing w:after="0"/>
        <w:rPr>
          <w:rFonts w:ascii="Arial" w:hAnsi="Arial" w:cs="Arial"/>
        </w:rPr>
      </w:pPr>
      <w:r w:rsidRPr="00550E33">
        <w:rPr>
          <w:rFonts w:ascii="Arial" w:hAnsi="Arial" w:cs="Arial"/>
          <w:b/>
          <w:bCs/>
        </w:rPr>
        <w:t>Table 7</w:t>
      </w:r>
      <w:r w:rsidRPr="00550E33">
        <w:rPr>
          <w:rFonts w:ascii="Arial" w:hAnsi="Arial" w:cs="Arial"/>
        </w:rPr>
        <w:t>. Clinical trials conducted using oncolytic viruses in combination with immunotherapy</w:t>
      </w:r>
      <w:r>
        <w:rPr>
          <w:rFonts w:ascii="Arial" w:hAnsi="Arial" w:cs="Arial"/>
        </w:rPr>
        <w:t xml:space="preserve"> </w:t>
      </w:r>
      <w:r w:rsidRPr="00550E33">
        <w:rPr>
          <w:rFonts w:ascii="Arial" w:hAnsi="Arial" w:cs="Arial"/>
        </w:rPr>
        <w:t>for the treatment of cancer.</w:t>
      </w:r>
    </w:p>
    <w:tbl>
      <w:tblPr>
        <w:tblStyle w:val="TableGrid"/>
        <w:tblW w:w="0" w:type="auto"/>
        <w:tblLook w:val="04A0" w:firstRow="1" w:lastRow="0" w:firstColumn="1" w:lastColumn="0" w:noHBand="0" w:noVBand="1"/>
      </w:tblPr>
      <w:tblGrid>
        <w:gridCol w:w="1939"/>
        <w:gridCol w:w="6259"/>
      </w:tblGrid>
      <w:tr w:rsidR="00550E33" w:rsidRPr="00550E33" w14:paraId="255DAB46" w14:textId="77777777" w:rsidTr="00654023">
        <w:tc>
          <w:tcPr>
            <w:tcW w:w="8828" w:type="dxa"/>
            <w:gridSpan w:val="2"/>
          </w:tcPr>
          <w:p w14:paraId="4EA4DA75" w14:textId="77777777" w:rsidR="00550E33" w:rsidRPr="00550E33" w:rsidRDefault="00550E33" w:rsidP="00550E33">
            <w:pPr>
              <w:pStyle w:val="Body"/>
              <w:jc w:val="center"/>
              <w:rPr>
                <w:rFonts w:ascii="Arial" w:eastAsia="Times New Roman" w:hAnsi="Arial" w:cs="Arial"/>
                <w:i/>
                <w:iCs/>
                <w:sz w:val="20"/>
                <w:szCs w:val="20"/>
              </w:rPr>
            </w:pPr>
            <w:r w:rsidRPr="00550E33">
              <w:rPr>
                <w:rFonts w:ascii="Arial" w:eastAsia="Times New Roman" w:hAnsi="Arial" w:cs="Arial"/>
                <w:i/>
                <w:iCs/>
                <w:sz w:val="20"/>
                <w:szCs w:val="20"/>
              </w:rPr>
              <w:t>Oncolytic DNX-2401 virotherapy in combination with pembrolizumab in recurrent glioblastoma (Nassiri et al., 2023)</w:t>
            </w:r>
          </w:p>
        </w:tc>
      </w:tr>
      <w:tr w:rsidR="00550E33" w:rsidRPr="00550E33" w14:paraId="02A5BF5F" w14:textId="77777777" w:rsidTr="00654023">
        <w:tc>
          <w:tcPr>
            <w:tcW w:w="1980" w:type="dxa"/>
          </w:tcPr>
          <w:p w14:paraId="15805E12" w14:textId="6469096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Characteristics of the clinical trial</w:t>
            </w:r>
          </w:p>
        </w:tc>
        <w:tc>
          <w:tcPr>
            <w:tcW w:w="6848" w:type="dxa"/>
          </w:tcPr>
          <w:p w14:paraId="78A59082"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Two-part, phase I/II, multicenter, open-label clinical trial.</w:t>
            </w:r>
          </w:p>
        </w:tc>
      </w:tr>
      <w:tr w:rsidR="00550E33" w:rsidRPr="00550E33" w14:paraId="2B03CB1C" w14:textId="77777777" w:rsidTr="00654023">
        <w:tc>
          <w:tcPr>
            <w:tcW w:w="1980" w:type="dxa"/>
          </w:tcPr>
          <w:p w14:paraId="2BAB4175"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Objective</w:t>
            </w:r>
          </w:p>
        </w:tc>
        <w:tc>
          <w:tcPr>
            <w:tcW w:w="6848" w:type="dxa"/>
          </w:tcPr>
          <w:p w14:paraId="63FAE3D8"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To evaluate the safety and objective response rate of the combination of the oncolytic virus DNX-2401 with pembrolizumab against recurrent glioblastoma.</w:t>
            </w:r>
          </w:p>
        </w:tc>
      </w:tr>
      <w:tr w:rsidR="00550E33" w:rsidRPr="00550E33" w14:paraId="07EA9B60" w14:textId="77777777" w:rsidTr="00654023">
        <w:tc>
          <w:tcPr>
            <w:tcW w:w="1980" w:type="dxa"/>
          </w:tcPr>
          <w:p w14:paraId="4B93AB64"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Sample and groups</w:t>
            </w:r>
          </w:p>
        </w:tc>
        <w:tc>
          <w:tcPr>
            <w:tcW w:w="6848" w:type="dxa"/>
          </w:tcPr>
          <w:p w14:paraId="7B22FA55"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49 participants were enrolled. There was a 3 x 3 dose-escalation phase (3 groups, 10 patients) and a dose-expansion phase (39 patients).</w:t>
            </w:r>
          </w:p>
        </w:tc>
      </w:tr>
      <w:tr w:rsidR="00550E33" w:rsidRPr="00550E33" w14:paraId="33033A28" w14:textId="77777777" w:rsidTr="00654023">
        <w:tc>
          <w:tcPr>
            <w:tcW w:w="1980" w:type="dxa"/>
          </w:tcPr>
          <w:p w14:paraId="4E57552A"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Treatment administered</w:t>
            </w:r>
          </w:p>
        </w:tc>
        <w:tc>
          <w:tcPr>
            <w:tcW w:w="6848" w:type="dxa"/>
          </w:tcPr>
          <w:p w14:paraId="076B1B4E"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To define the safety of combining DNX-2401 with pembrolizumab, an initial dose-escalation phase was done to establish a safe dose. All patients received a single dose (5 x 108, 5 x 109, or 5 x 1010 viral particles of DNX-2401) by stereotactic injection at the time of standard tumor biopsy, followed by 200 mg of pembrolizumab infused intravenously over 30 minutes every three weeks, starting seven days after DNX-2401. Treatment with pembrolizumab continued for up to two years, or until one of the following events occurred: disease progression, unacceptable toxic effects, or withdrawal of consent.</w:t>
            </w:r>
          </w:p>
        </w:tc>
      </w:tr>
      <w:tr w:rsidR="00550E33" w:rsidRPr="00550E33" w14:paraId="5AF4ECAC" w14:textId="77777777" w:rsidTr="00654023">
        <w:tc>
          <w:tcPr>
            <w:tcW w:w="1980" w:type="dxa"/>
          </w:tcPr>
          <w:p w14:paraId="1DDADA90"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Main results</w:t>
            </w:r>
          </w:p>
        </w:tc>
        <w:tc>
          <w:tcPr>
            <w:tcW w:w="6848" w:type="dxa"/>
          </w:tcPr>
          <w:p w14:paraId="39966D89" w14:textId="003750D9"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There were no dose-limiting toxicities, and full-dose combined treatment was well tolerated. The objective response rate was 10.4 %, which was not statistically greater than the prespecified</w:t>
            </w:r>
            <w:r>
              <w:rPr>
                <w:rFonts w:ascii="Arial" w:eastAsia="Times New Roman" w:hAnsi="Arial" w:cs="Arial"/>
                <w:sz w:val="20"/>
                <w:szCs w:val="20"/>
              </w:rPr>
              <w:t xml:space="preserve"> </w:t>
            </w:r>
            <w:r w:rsidRPr="00550E33">
              <w:rPr>
                <w:rFonts w:ascii="Arial" w:eastAsia="Times New Roman" w:hAnsi="Arial" w:cs="Arial"/>
                <w:sz w:val="20"/>
                <w:szCs w:val="20"/>
              </w:rPr>
              <w:t>control rate (5 %). The 12-month overall survival was 52.7 %, which was statistically greater than the control rate (20 %). Median overall survival was 12.5 months, and objective responses were associated with longer survival; 56.2% of patients had a clinical benefit, defined as stable disease or better. Three patients completed treatment with durable responses and remained alive at 45, 48, and 60 months.</w:t>
            </w:r>
          </w:p>
        </w:tc>
      </w:tr>
      <w:tr w:rsidR="00550E33" w:rsidRPr="00550E33" w14:paraId="046D8DB3" w14:textId="77777777" w:rsidTr="00654023">
        <w:tc>
          <w:tcPr>
            <w:tcW w:w="8828" w:type="dxa"/>
            <w:gridSpan w:val="2"/>
          </w:tcPr>
          <w:p w14:paraId="01285C67" w14:textId="77777777" w:rsidR="00550E33" w:rsidRPr="00550E33" w:rsidRDefault="00550E33" w:rsidP="00550E33">
            <w:pPr>
              <w:pStyle w:val="Body"/>
              <w:jc w:val="center"/>
              <w:rPr>
                <w:rFonts w:ascii="Arial" w:eastAsia="Times New Roman" w:hAnsi="Arial" w:cs="Arial"/>
                <w:i/>
                <w:iCs/>
                <w:sz w:val="20"/>
                <w:szCs w:val="20"/>
              </w:rPr>
            </w:pPr>
            <w:r w:rsidRPr="00550E33">
              <w:rPr>
                <w:rFonts w:ascii="Arial" w:eastAsia="Times New Roman" w:hAnsi="Arial" w:cs="Arial"/>
                <w:i/>
                <w:iCs/>
                <w:sz w:val="20"/>
                <w:szCs w:val="20"/>
              </w:rPr>
              <w:t>T-VEC combined with pembrolizumab in advanced melanoma (Chesney et al., 2023)</w:t>
            </w:r>
          </w:p>
        </w:tc>
      </w:tr>
      <w:tr w:rsidR="00550E33" w:rsidRPr="00550E33" w14:paraId="53A726F0" w14:textId="77777777" w:rsidTr="00654023">
        <w:tc>
          <w:tcPr>
            <w:tcW w:w="1980" w:type="dxa"/>
          </w:tcPr>
          <w:p w14:paraId="79E1BAEE" w14:textId="5D9D024C"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Characteristics of the clinical trial</w:t>
            </w:r>
          </w:p>
        </w:tc>
        <w:tc>
          <w:tcPr>
            <w:tcW w:w="6848" w:type="dxa"/>
          </w:tcPr>
          <w:p w14:paraId="63CD3CEC"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Randomized, double-blind, placebo-controlled, multicenter, international phase III trial.</w:t>
            </w:r>
          </w:p>
        </w:tc>
      </w:tr>
      <w:tr w:rsidR="00550E33" w:rsidRPr="00550E33" w14:paraId="5E18052D" w14:textId="77777777" w:rsidTr="00654023">
        <w:tc>
          <w:tcPr>
            <w:tcW w:w="1980" w:type="dxa"/>
          </w:tcPr>
          <w:p w14:paraId="4E8DB308"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Objective</w:t>
            </w:r>
          </w:p>
        </w:tc>
        <w:tc>
          <w:tcPr>
            <w:tcW w:w="6848" w:type="dxa"/>
          </w:tcPr>
          <w:p w14:paraId="2D1A1EB0"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To evaluate the efficacy and safety of T-VEC combined with pembrolizumab versus placebo plus pembrolizumab in patients with unresectable/metastatic melanoma.</w:t>
            </w:r>
          </w:p>
        </w:tc>
      </w:tr>
      <w:tr w:rsidR="00550E33" w:rsidRPr="00550E33" w14:paraId="77AB1A80" w14:textId="77777777" w:rsidTr="00654023">
        <w:trPr>
          <w:trHeight w:val="521"/>
        </w:trPr>
        <w:tc>
          <w:tcPr>
            <w:tcW w:w="1980" w:type="dxa"/>
          </w:tcPr>
          <w:p w14:paraId="5A8B74E0"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Sample and groups</w:t>
            </w:r>
          </w:p>
        </w:tc>
        <w:tc>
          <w:tcPr>
            <w:tcW w:w="6848" w:type="dxa"/>
          </w:tcPr>
          <w:p w14:paraId="330F93F0"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692 patients with stage IIIB-IVM1c unresectable melanoma who had not received anti-programmed cell death protein-1 participated. Individuals were randomly assigned 1:1 to receive the combination of T-VEC plus pembrolizumab or placebo plus pembrolizumab.</w:t>
            </w:r>
          </w:p>
        </w:tc>
      </w:tr>
      <w:tr w:rsidR="00550E33" w:rsidRPr="00550E33" w14:paraId="5E9C5BEC" w14:textId="77777777" w:rsidTr="00654023">
        <w:tc>
          <w:tcPr>
            <w:tcW w:w="1980" w:type="dxa"/>
          </w:tcPr>
          <w:p w14:paraId="7A24A92A"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Treatment administered</w:t>
            </w:r>
          </w:p>
        </w:tc>
        <w:tc>
          <w:tcPr>
            <w:tcW w:w="6848" w:type="dxa"/>
          </w:tcPr>
          <w:p w14:paraId="6B7ABC72"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T-VEC was administered at 4 x 106 plaque-forming unit or PFU (a measure of the quantity of individual infectious particles based on the number of plaques formed per unit volume) (BiologyOnline, 2021) followed by 4 x108 PFU three weeks later and eleven every two weeks until dose 5 and once every three weeks thereafter. Pembrolizumab was administered intravenously at 200 mg once every three weeks.</w:t>
            </w:r>
          </w:p>
        </w:tc>
      </w:tr>
      <w:tr w:rsidR="00550E33" w:rsidRPr="00550E33" w14:paraId="2C572E2B" w14:textId="77777777" w:rsidTr="00654023">
        <w:tc>
          <w:tcPr>
            <w:tcW w:w="1980" w:type="dxa"/>
          </w:tcPr>
          <w:p w14:paraId="2F7F45FA"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Main results</w:t>
            </w:r>
          </w:p>
        </w:tc>
        <w:tc>
          <w:tcPr>
            <w:tcW w:w="6848" w:type="dxa"/>
          </w:tcPr>
          <w:p w14:paraId="40AC481C"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T-VEC-pembrolizumab did not significantly improve progression-free survival or overall survival compared with placebo. The objective response rate was 48.6 % and 41.3 %, and the durable response rate was 42.2 % and 34.1 %, respectively. Grade more than or equal to 3 treatment-related secondary events occurred in 20.7 % of persons in the oncolytic virus group and in 19.5 % of patients in the placebo group.</w:t>
            </w:r>
          </w:p>
        </w:tc>
      </w:tr>
    </w:tbl>
    <w:p w14:paraId="2A20297A" w14:textId="77777777" w:rsidR="00550E33" w:rsidRDefault="00550E33" w:rsidP="00550E33">
      <w:pPr>
        <w:pStyle w:val="Body"/>
        <w:spacing w:after="0"/>
        <w:rPr>
          <w:rFonts w:ascii="Arial" w:hAnsi="Arial" w:cs="Arial"/>
        </w:rPr>
      </w:pPr>
    </w:p>
    <w:p w14:paraId="1590854B" w14:textId="1292F07A" w:rsidR="00E1348D" w:rsidRPr="006F4B89" w:rsidRDefault="00C34F2A" w:rsidP="00550E33">
      <w:pPr>
        <w:pStyle w:val="Body"/>
        <w:spacing w:after="0"/>
        <w:rPr>
          <w:rFonts w:ascii="Arial" w:hAnsi="Arial" w:cs="Arial"/>
          <w:b/>
          <w:bCs/>
          <w:sz w:val="22"/>
          <w:szCs w:val="22"/>
        </w:rPr>
      </w:pPr>
      <w:r w:rsidRPr="006F4B89">
        <w:rPr>
          <w:rFonts w:ascii="Arial" w:hAnsi="Arial" w:cs="Arial"/>
          <w:b/>
          <w:bCs/>
          <w:sz w:val="22"/>
          <w:szCs w:val="22"/>
        </w:rPr>
        <w:t>8.</w:t>
      </w:r>
      <w:r w:rsidR="00E1348D" w:rsidRPr="006F4B89">
        <w:rPr>
          <w:rFonts w:ascii="Arial" w:hAnsi="Arial" w:cs="Arial"/>
          <w:b/>
          <w:bCs/>
          <w:sz w:val="22"/>
          <w:szCs w:val="22"/>
        </w:rPr>
        <w:t xml:space="preserve"> CONCLUSIONS</w:t>
      </w:r>
    </w:p>
    <w:p w14:paraId="2655D41E" w14:textId="77777777" w:rsidR="00550E33" w:rsidRDefault="00550E33" w:rsidP="00550E33">
      <w:pPr>
        <w:pStyle w:val="Body"/>
        <w:spacing w:after="0"/>
        <w:rPr>
          <w:rFonts w:ascii="Arial" w:hAnsi="Arial" w:cs="Arial"/>
        </w:rPr>
      </w:pPr>
    </w:p>
    <w:p w14:paraId="7E01018E" w14:textId="2F8BEED3" w:rsidR="00550E33" w:rsidRPr="00550E33" w:rsidRDefault="00550E33" w:rsidP="00550E33">
      <w:pPr>
        <w:pStyle w:val="Body"/>
        <w:rPr>
          <w:rFonts w:ascii="Arial" w:hAnsi="Arial" w:cs="Arial"/>
        </w:rPr>
      </w:pPr>
      <w:r w:rsidRPr="00550E33">
        <w:rPr>
          <w:rFonts w:ascii="Arial" w:hAnsi="Arial" w:cs="Arial"/>
        </w:rPr>
        <w:t>Oncolytic viruses represent an innovative and promising therapeutic alternative in cancer, especially in cases of resistance to conventional therapies such as chemotherapy, radiotherapy, or immunotherapy. Their ability to selectively destroy tumor cells and activate a specific immune response positions them as multifunctional agents with high clinical potential.</w:t>
      </w:r>
    </w:p>
    <w:p w14:paraId="07A5B0B5" w14:textId="77777777" w:rsidR="00550E33" w:rsidRPr="00550E33" w:rsidRDefault="00550E33" w:rsidP="00550E33">
      <w:pPr>
        <w:pStyle w:val="Body"/>
        <w:rPr>
          <w:rFonts w:ascii="Arial" w:hAnsi="Arial" w:cs="Arial"/>
        </w:rPr>
      </w:pPr>
      <w:r w:rsidRPr="00550E33">
        <w:rPr>
          <w:rFonts w:ascii="Arial" w:hAnsi="Arial" w:cs="Arial"/>
        </w:rPr>
        <w:t>Evidence from several clinical trials demonstrates their efficacy as monotherapy and in combination with other therapies, with improvements in tumor response, reduced systemic adverse effects, and prolonged survival. Genetic engineering has enabled greater specificity, safety, and immunogenicity, paving the way for more personalized treatments.</w:t>
      </w:r>
    </w:p>
    <w:p w14:paraId="0F5DB1D2" w14:textId="6E6DCF59" w:rsidR="00E1348D" w:rsidRPr="00550E33" w:rsidRDefault="00550E33" w:rsidP="00550E33">
      <w:pPr>
        <w:pStyle w:val="Body"/>
        <w:rPr>
          <w:rFonts w:ascii="Arial" w:hAnsi="Arial" w:cs="Arial"/>
        </w:rPr>
      </w:pPr>
      <w:r w:rsidRPr="00550E33">
        <w:rPr>
          <w:rFonts w:ascii="Arial" w:hAnsi="Arial" w:cs="Arial"/>
        </w:rPr>
        <w:t>Nonetheless, limitations persist, such as rapid viral clearance by the immune system and difficulty penetrating solid tumor tissues. Therefore, it is recommended to continue promoting preclinical and clinical research to develop technologies that optimize their administration, ensuring safe and effective utilization in patients.</w:t>
      </w:r>
    </w:p>
    <w:p w14:paraId="480D372C" w14:textId="77777777" w:rsidR="00860000" w:rsidRPr="006F4B89" w:rsidRDefault="00860000" w:rsidP="00441B6F">
      <w:pPr>
        <w:pStyle w:val="ReferHead"/>
        <w:spacing w:after="0"/>
        <w:jc w:val="both"/>
        <w:rPr>
          <w:rFonts w:ascii="Arial" w:hAnsi="Arial" w:cs="Arial"/>
        </w:rPr>
      </w:pPr>
    </w:p>
    <w:p w14:paraId="05232565" w14:textId="614AC76D" w:rsidR="003A3E9D" w:rsidRPr="006F4B89" w:rsidRDefault="00B01FCD" w:rsidP="003A3E9D">
      <w:pPr>
        <w:pStyle w:val="ReferHead"/>
        <w:spacing w:after="0"/>
        <w:jc w:val="both"/>
        <w:rPr>
          <w:rFonts w:ascii="Arial" w:hAnsi="Arial" w:cs="Arial"/>
        </w:rPr>
      </w:pPr>
      <w:r w:rsidRPr="006F4B89">
        <w:rPr>
          <w:rFonts w:ascii="Arial" w:hAnsi="Arial" w:cs="Arial"/>
        </w:rPr>
        <w:t>References</w:t>
      </w:r>
    </w:p>
    <w:p w14:paraId="36B0E7B4"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sz w:val="20"/>
          <w:lang w:val="es-CR"/>
        </w:rPr>
        <w:t xml:space="preserve">Abdul-Rahman, T., Ghosh, S., Badar, S. M., Nazir, A., Bamigbade, G. B., Aji, N., et al. </w:t>
      </w:r>
      <w:r w:rsidRPr="009A09B5">
        <w:rPr>
          <w:rFonts w:ascii="Arial" w:hAnsi="Arial" w:cs="Arial"/>
          <w:b w:val="0"/>
          <w:bCs/>
          <w:sz w:val="20"/>
        </w:rPr>
        <w:t>(2024). The paradoxical role of cytokines and chemokines at the tumor microenvironment: a comprehensive review.</w:t>
      </w:r>
      <w:r w:rsidRPr="009A09B5">
        <w:rPr>
          <w:b w:val="0"/>
          <w:bCs/>
        </w:rPr>
        <w:t> </w:t>
      </w:r>
      <w:r w:rsidRPr="009A09B5">
        <w:rPr>
          <w:rFonts w:ascii="Arial" w:hAnsi="Arial" w:cs="Arial"/>
          <w:b w:val="0"/>
          <w:bCs/>
          <w:i/>
          <w:iCs/>
          <w:sz w:val="20"/>
        </w:rPr>
        <w:t>European Journal of Medical Research,</w:t>
      </w:r>
      <w:r w:rsidRPr="009A09B5">
        <w:rPr>
          <w:b w:val="0"/>
          <w:bCs/>
          <w:i/>
          <w:iCs/>
        </w:rPr>
        <w:t> </w:t>
      </w:r>
      <w:r w:rsidRPr="009A09B5">
        <w:rPr>
          <w:rFonts w:ascii="Arial" w:hAnsi="Arial" w:cs="Arial"/>
          <w:b w:val="0"/>
          <w:bCs/>
          <w:i/>
          <w:iCs/>
          <w:sz w:val="20"/>
        </w:rPr>
        <w:t>29</w:t>
      </w:r>
      <w:r w:rsidRPr="009A09B5">
        <w:rPr>
          <w:rFonts w:ascii="Arial" w:hAnsi="Arial" w:cs="Arial"/>
          <w:b w:val="0"/>
          <w:bCs/>
          <w:sz w:val="20"/>
        </w:rPr>
        <w:t>(1), 124. https://doi.org/10.1186/s40001-024-01711-z</w:t>
      </w:r>
    </w:p>
    <w:p w14:paraId="63789156"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Alwithenani, A., Hengswat, P., &amp; Chiocca, E. A. (2025). Oncolytic viruses as cancer therapeutics: From mechanistic insights to clinical translation.</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Molecular Therapy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33</w:t>
      </w:r>
      <w:r w:rsidRPr="009A09B5">
        <w:rPr>
          <w:rFonts w:ascii="Arial" w:hAnsi="Arial" w:cs="Arial"/>
          <w:b w:val="0"/>
          <w:bCs/>
          <w:color w:val="212121"/>
          <w:sz w:val="20"/>
          <w:shd w:val="clear" w:color="auto" w:fill="FFFFFF"/>
        </w:rPr>
        <w:t>(5), 2217-2228. https://doi.org/10.1016/j.ymthe.2025.03.035</w:t>
      </w:r>
    </w:p>
    <w:p w14:paraId="78A06F08"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1B1B1B"/>
          <w:sz w:val="20"/>
          <w:shd w:val="clear" w:color="auto" w:fill="FFFFFF"/>
          <w:lang w:val="es-CR"/>
        </w:rPr>
        <w:t xml:space="preserve">Bai, Y., Hui, P., Du, X., &amp; Su, X. (2019). </w:t>
      </w:r>
      <w:r w:rsidRPr="009A09B5">
        <w:rPr>
          <w:rFonts w:ascii="Arial" w:hAnsi="Arial" w:cs="Arial"/>
          <w:b w:val="0"/>
          <w:bCs/>
          <w:color w:val="1B1B1B"/>
          <w:sz w:val="20"/>
          <w:shd w:val="clear" w:color="auto" w:fill="FFFFFF"/>
        </w:rPr>
        <w:t>Updates to the antitumor mechanism of oncolytic virus.</w:t>
      </w:r>
      <w:r w:rsidRPr="009A09B5">
        <w:rPr>
          <w:rStyle w:val="apple-converted-space"/>
          <w:rFonts w:ascii="Arial" w:hAnsi="Arial" w:cs="Arial"/>
          <w:b w:val="0"/>
          <w:bCs/>
          <w:color w:val="1B1B1B"/>
          <w:sz w:val="20"/>
          <w:shd w:val="clear" w:color="auto" w:fill="FFFFFF"/>
        </w:rPr>
        <w:t> </w:t>
      </w:r>
      <w:r w:rsidRPr="009A09B5">
        <w:rPr>
          <w:rFonts w:ascii="Arial" w:hAnsi="Arial" w:cs="Arial"/>
          <w:b w:val="0"/>
          <w:bCs/>
          <w:i/>
          <w:iCs/>
          <w:color w:val="1B1B1B"/>
          <w:sz w:val="20"/>
        </w:rPr>
        <w:t>Thoracic Cancer</w:t>
      </w:r>
      <w:r w:rsidRPr="009A09B5">
        <w:rPr>
          <w:rFonts w:ascii="Arial" w:hAnsi="Arial" w:cs="Arial"/>
          <w:b w:val="0"/>
          <w:bCs/>
          <w:color w:val="1B1B1B"/>
          <w:sz w:val="20"/>
          <w:shd w:val="clear" w:color="auto" w:fill="FFFFFF"/>
        </w:rPr>
        <w:t>,</w:t>
      </w:r>
      <w:r w:rsidRPr="009A09B5">
        <w:rPr>
          <w:rStyle w:val="apple-converted-space"/>
          <w:rFonts w:ascii="Arial" w:hAnsi="Arial" w:cs="Arial"/>
          <w:b w:val="0"/>
          <w:bCs/>
          <w:color w:val="1B1B1B"/>
          <w:sz w:val="20"/>
          <w:shd w:val="clear" w:color="auto" w:fill="FFFFFF"/>
        </w:rPr>
        <w:t> </w:t>
      </w:r>
      <w:r w:rsidRPr="009A09B5">
        <w:rPr>
          <w:rFonts w:ascii="Arial" w:hAnsi="Arial" w:cs="Arial"/>
          <w:b w:val="0"/>
          <w:bCs/>
          <w:i/>
          <w:iCs/>
          <w:color w:val="1B1B1B"/>
          <w:sz w:val="20"/>
        </w:rPr>
        <w:t>10</w:t>
      </w:r>
      <w:r w:rsidRPr="009A09B5">
        <w:rPr>
          <w:rFonts w:ascii="Arial" w:hAnsi="Arial" w:cs="Arial"/>
          <w:b w:val="0"/>
          <w:bCs/>
          <w:color w:val="1B1B1B"/>
          <w:sz w:val="20"/>
          <w:shd w:val="clear" w:color="auto" w:fill="FFFFFF"/>
        </w:rPr>
        <w:t>(5), 1031-1035. https://doi.org/10.1111/1759-7714.13043</w:t>
      </w:r>
    </w:p>
    <w:p w14:paraId="035570E7"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Bertheloot, D., Latz, E., &amp; Franklin, B. S. (2021). Necroptosis, pyroptosis and apoptosis: an intricate game of cell death.</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Cellular &amp; Molecular Immunology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18</w:t>
      </w:r>
      <w:r w:rsidRPr="009A09B5">
        <w:rPr>
          <w:rFonts w:ascii="Arial" w:hAnsi="Arial" w:cs="Arial"/>
          <w:b w:val="0"/>
          <w:bCs/>
          <w:color w:val="212121"/>
          <w:sz w:val="20"/>
          <w:shd w:val="clear" w:color="auto" w:fill="FFFFFF"/>
        </w:rPr>
        <w:t>(5), 1106-1121. https://doi.org/10.1038/s41423-020-00630-3</w:t>
      </w:r>
    </w:p>
    <w:p w14:paraId="24BF4AF4"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 xml:space="preserve">Bhatia, S. (2018). History, scope and development of biotechnology. In S. Bhatia &amp; D. Goli (Eds.), </w:t>
      </w:r>
      <w:r w:rsidRPr="009A09B5">
        <w:rPr>
          <w:rFonts w:ascii="Arial" w:hAnsi="Arial" w:cs="Arial"/>
          <w:b w:val="0"/>
          <w:bCs/>
          <w:i/>
          <w:iCs/>
          <w:color w:val="212121"/>
          <w:sz w:val="20"/>
          <w:shd w:val="clear" w:color="auto" w:fill="FFFFFF"/>
        </w:rPr>
        <w:t>Introduction to Pharmaceutical Biotechnology, Volume 1: Basic techniques and concepts</w:t>
      </w:r>
      <w:r w:rsidRPr="009A09B5">
        <w:rPr>
          <w:rFonts w:ascii="Arial" w:hAnsi="Arial" w:cs="Arial"/>
          <w:b w:val="0"/>
          <w:bCs/>
          <w:color w:val="212121"/>
          <w:sz w:val="20"/>
          <w:shd w:val="clear" w:color="auto" w:fill="FFFFFF"/>
        </w:rPr>
        <w:t xml:space="preserve"> (pp. 1-61). Bristol: IOP Publishing.</w:t>
      </w:r>
    </w:p>
    <w:p w14:paraId="4D46E812"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BiologyOnline</w:t>
      </w:r>
      <w:r w:rsidRPr="009A09B5">
        <w:rPr>
          <w:rFonts w:ascii="Arial" w:hAnsi="Arial" w:cs="Arial"/>
          <w:b w:val="0"/>
          <w:bCs/>
          <w:sz w:val="20"/>
          <w:shd w:val="clear" w:color="auto" w:fill="FFFFFF"/>
        </w:rPr>
        <w:t xml:space="preserve">. (2021). </w:t>
      </w:r>
      <w:r w:rsidRPr="009A09B5">
        <w:rPr>
          <w:rFonts w:ascii="Arial" w:hAnsi="Arial" w:cs="Arial"/>
          <w:b w:val="0"/>
          <w:bCs/>
          <w:color w:val="000000"/>
          <w:sz w:val="20"/>
        </w:rPr>
        <w:t>Plaque-forming unit</w:t>
      </w:r>
      <w:r w:rsidRPr="009A09B5">
        <w:rPr>
          <w:rFonts w:ascii="Arial" w:hAnsi="Arial" w:cs="Arial"/>
          <w:b w:val="0"/>
          <w:bCs/>
          <w:sz w:val="20"/>
          <w:shd w:val="clear" w:color="auto" w:fill="FFFFFF"/>
        </w:rPr>
        <w:t xml:space="preserve">. BiologyOnline. </w:t>
      </w:r>
      <w:r w:rsidRPr="009A09B5">
        <w:rPr>
          <w:rFonts w:ascii="Arial" w:hAnsi="Arial" w:cs="Arial"/>
          <w:b w:val="0"/>
          <w:bCs/>
          <w:color w:val="212121"/>
          <w:sz w:val="20"/>
          <w:shd w:val="clear" w:color="auto" w:fill="FFFFFF"/>
        </w:rPr>
        <w:t>https://www.biologyonline.com/dictionary/plaque-forming-unit#:~:text=A%20measure%20of%20the%20quantity,plaque%20formed%20per%20unit%20volume.&amp;text=Theoretically%2C%20the%20plaque%2Dforming%20unit,or%20one%20infectious%20virus%20particle).&amp;text=Compare:%20colony%2Dforming%20unit%20(CFU)</w:t>
      </w:r>
    </w:p>
    <w:p w14:paraId="66E3497D" w14:textId="44688890" w:rsidR="009A09B5" w:rsidRPr="003C45C2"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Bizuayehu, H. M., Ahmed, K. Y., Kibret, G. D., Dadi, A. F., Belachew, S. A., Bagade, T., et al. (2024). Global Disparities of Cancer and Its Projected Burden in 2050.</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JAMA Network Open</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7</w:t>
      </w:r>
      <w:r w:rsidRPr="009A09B5">
        <w:rPr>
          <w:rFonts w:ascii="Arial" w:hAnsi="Arial" w:cs="Arial"/>
          <w:b w:val="0"/>
          <w:bCs/>
          <w:color w:val="212121"/>
          <w:sz w:val="20"/>
          <w:shd w:val="clear" w:color="auto" w:fill="FFFFFF"/>
        </w:rPr>
        <w:t>(11), e2443198.</w:t>
      </w:r>
      <w:r w:rsidR="003C45C2">
        <w:rPr>
          <w:rFonts w:ascii="Arial" w:hAnsi="Arial" w:cs="Arial"/>
          <w:b w:val="0"/>
          <w:bCs/>
          <w:color w:val="212121"/>
          <w:sz w:val="20"/>
          <w:shd w:val="clear" w:color="auto" w:fill="FFFFFF"/>
        </w:rPr>
        <w:t xml:space="preserve"> </w:t>
      </w:r>
      <w:r w:rsidRPr="003C45C2">
        <w:rPr>
          <w:rFonts w:ascii="Arial" w:hAnsi="Arial" w:cs="Arial"/>
          <w:b w:val="0"/>
          <w:bCs/>
          <w:color w:val="212121"/>
          <w:sz w:val="20"/>
          <w:shd w:val="clear" w:color="auto" w:fill="FFFFFF"/>
        </w:rPr>
        <w:t>https://doi.org/10.1001/jamanetworkopen.2024.43198</w:t>
      </w:r>
    </w:p>
    <w:p w14:paraId="78FC0FDB"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Bray, F., Laversanne, M., Sung, H., Ferlay, J., Siegel, R. L., Soerjomataram, I., et al. (2024). Global cancer statistics 2022: GLOBOCAN estimates of incidence and mortality worldwide for 36 cancers in 185 countries.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CA</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74</w:t>
      </w:r>
      <w:r w:rsidRPr="009A09B5">
        <w:rPr>
          <w:rFonts w:ascii="Arial" w:hAnsi="Arial" w:cs="Arial"/>
          <w:b w:val="0"/>
          <w:bCs/>
          <w:color w:val="212121"/>
          <w:sz w:val="20"/>
          <w:shd w:val="clear" w:color="auto" w:fill="FFFFFF"/>
        </w:rPr>
        <w:t>(3), 229-263. https://doi.org/10.3322/caac.21834</w:t>
      </w:r>
    </w:p>
    <w:p w14:paraId="736F2C57"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1B1B1B"/>
          <w:sz w:val="20"/>
          <w:shd w:val="clear" w:color="auto" w:fill="FFFFFF"/>
        </w:rPr>
        <w:t>Brown, J. S., Amend, S. R., Austin, R. H., Gatenby, R. A., Hammarlund, E. U., &amp; Pienta, K. J. (2023). Updating the Definition of Cancer.</w:t>
      </w:r>
      <w:r w:rsidRPr="009A09B5">
        <w:rPr>
          <w:rStyle w:val="apple-converted-space"/>
          <w:rFonts w:ascii="Arial" w:hAnsi="Arial" w:cs="Arial"/>
          <w:b w:val="0"/>
          <w:bCs/>
          <w:color w:val="1B1B1B"/>
          <w:sz w:val="20"/>
          <w:shd w:val="clear" w:color="auto" w:fill="FFFFFF"/>
        </w:rPr>
        <w:t> </w:t>
      </w:r>
      <w:r w:rsidRPr="009A09B5">
        <w:rPr>
          <w:rFonts w:ascii="Arial" w:hAnsi="Arial" w:cs="Arial"/>
          <w:b w:val="0"/>
          <w:bCs/>
          <w:i/>
          <w:iCs/>
          <w:color w:val="1B1B1B"/>
          <w:sz w:val="20"/>
        </w:rPr>
        <w:t>Molecular Cancer Research</w:t>
      </w:r>
      <w:r w:rsidRPr="009A09B5">
        <w:rPr>
          <w:rFonts w:ascii="Arial" w:hAnsi="Arial" w:cs="Arial"/>
          <w:b w:val="0"/>
          <w:bCs/>
          <w:color w:val="1B1B1B"/>
          <w:sz w:val="20"/>
          <w:shd w:val="clear" w:color="auto" w:fill="FFFFFF"/>
        </w:rPr>
        <w:t>,</w:t>
      </w:r>
      <w:r w:rsidRPr="009A09B5">
        <w:rPr>
          <w:rStyle w:val="apple-converted-space"/>
          <w:rFonts w:ascii="Arial" w:hAnsi="Arial" w:cs="Arial"/>
          <w:b w:val="0"/>
          <w:bCs/>
          <w:color w:val="1B1B1B"/>
          <w:sz w:val="20"/>
          <w:shd w:val="clear" w:color="auto" w:fill="FFFFFF"/>
        </w:rPr>
        <w:t> </w:t>
      </w:r>
      <w:r w:rsidRPr="009A09B5">
        <w:rPr>
          <w:rFonts w:ascii="Arial" w:hAnsi="Arial" w:cs="Arial"/>
          <w:b w:val="0"/>
          <w:bCs/>
          <w:i/>
          <w:iCs/>
          <w:color w:val="1B1B1B"/>
          <w:sz w:val="20"/>
        </w:rPr>
        <w:t>21</w:t>
      </w:r>
      <w:r w:rsidRPr="009A09B5">
        <w:rPr>
          <w:rFonts w:ascii="Arial" w:hAnsi="Arial" w:cs="Arial"/>
          <w:b w:val="0"/>
          <w:bCs/>
          <w:color w:val="1B1B1B"/>
          <w:sz w:val="20"/>
          <w:shd w:val="clear" w:color="auto" w:fill="FFFFFF"/>
        </w:rPr>
        <w:t>(11), 1142-1147. https://doi.org/10.1158/1541-7786.MCR-23-0411</w:t>
      </w:r>
    </w:p>
    <w:p w14:paraId="113C973E"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Candelaria, P. V., Leoh, L. S., Penichet, M. L., &amp; Daniels-Wells, T. R. (2021). Antibodies Targeting the Transferrin Receptor 1 (TfR1) as Direct Anti-cancer Agents.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Frontiers in Immunology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12</w:t>
      </w:r>
      <w:r w:rsidRPr="009A09B5">
        <w:rPr>
          <w:rFonts w:ascii="Arial" w:hAnsi="Arial" w:cs="Arial"/>
          <w:b w:val="0"/>
          <w:bCs/>
          <w:color w:val="212121"/>
          <w:sz w:val="20"/>
          <w:shd w:val="clear" w:color="auto" w:fill="FFFFFF"/>
        </w:rPr>
        <w:t>, 607692. https://doi.org/10.3389/fimmu.2021.607692</w:t>
      </w:r>
    </w:p>
    <w:p w14:paraId="5462B7C9"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Chalmers, Z. R., Connelly, C. F., Fabrizio, D., Gay, L., Ali, S. M., Ennis, R., et al. (2017). Analysis of 100,000 human cancer genomes reveals the landscape of tumor mutational burden.</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Genome Medicine</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9</w:t>
      </w:r>
      <w:r w:rsidRPr="009A09B5">
        <w:rPr>
          <w:rFonts w:ascii="Arial" w:hAnsi="Arial" w:cs="Arial"/>
          <w:b w:val="0"/>
          <w:bCs/>
          <w:color w:val="212121"/>
          <w:sz w:val="20"/>
          <w:shd w:val="clear" w:color="auto" w:fill="FFFFFF"/>
        </w:rPr>
        <w:t>(1), 34. https://doi.org/10.1186/s13073-017-0424-2</w:t>
      </w:r>
    </w:p>
    <w:p w14:paraId="7F76D7C4"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sz w:val="20"/>
          <w:shd w:val="clear" w:color="auto" w:fill="FFFFFF"/>
        </w:rPr>
        <w:t>Chaurasiya, S., Chen, N. G., &amp; Fong, Y. (2018). Oncolytic viruses and immunity.</w:t>
      </w:r>
      <w:r w:rsidRPr="009A09B5">
        <w:rPr>
          <w:rStyle w:val="apple-converted-space"/>
          <w:rFonts w:ascii="Arial" w:hAnsi="Arial" w:cs="Arial"/>
          <w:b w:val="0"/>
          <w:bCs/>
          <w:sz w:val="20"/>
          <w:shd w:val="clear" w:color="auto" w:fill="FFFFFF"/>
        </w:rPr>
        <w:t> </w:t>
      </w:r>
      <w:r w:rsidRPr="009A09B5">
        <w:rPr>
          <w:rFonts w:ascii="Arial" w:hAnsi="Arial" w:cs="Arial"/>
          <w:b w:val="0"/>
          <w:bCs/>
          <w:i/>
          <w:iCs/>
          <w:sz w:val="20"/>
        </w:rPr>
        <w:t>Current Opinion in Immunology</w:t>
      </w:r>
      <w:r w:rsidRPr="009A09B5">
        <w:rPr>
          <w:rFonts w:ascii="Arial" w:hAnsi="Arial" w:cs="Arial"/>
          <w:b w:val="0"/>
          <w:bCs/>
          <w:sz w:val="20"/>
          <w:shd w:val="clear" w:color="auto" w:fill="FFFFFF"/>
        </w:rPr>
        <w:t>,</w:t>
      </w:r>
      <w:r w:rsidRPr="009A09B5">
        <w:rPr>
          <w:rStyle w:val="apple-converted-space"/>
          <w:rFonts w:ascii="Arial" w:hAnsi="Arial" w:cs="Arial"/>
          <w:b w:val="0"/>
          <w:bCs/>
          <w:sz w:val="20"/>
          <w:shd w:val="clear" w:color="auto" w:fill="FFFFFF"/>
        </w:rPr>
        <w:t> </w:t>
      </w:r>
      <w:r w:rsidRPr="009A09B5">
        <w:rPr>
          <w:rFonts w:ascii="Arial" w:hAnsi="Arial" w:cs="Arial"/>
          <w:b w:val="0"/>
          <w:bCs/>
          <w:i/>
          <w:iCs/>
          <w:sz w:val="20"/>
        </w:rPr>
        <w:t>51</w:t>
      </w:r>
      <w:r w:rsidRPr="009A09B5">
        <w:rPr>
          <w:rFonts w:ascii="Arial" w:hAnsi="Arial" w:cs="Arial"/>
          <w:b w:val="0"/>
          <w:bCs/>
          <w:sz w:val="20"/>
          <w:shd w:val="clear" w:color="auto" w:fill="FFFFFF"/>
        </w:rPr>
        <w:t>, 83-90. https://doi.org/10.1016/j.coi.2018.03.008</w:t>
      </w:r>
    </w:p>
    <w:p w14:paraId="6AEA643E"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1B1B1B"/>
          <w:sz w:val="20"/>
          <w:shd w:val="clear" w:color="auto" w:fill="FFFFFF"/>
        </w:rPr>
        <w:t>Chen, N. G., Szalay, A. A., Buller, R. M., &amp; Lauer, U. M. (2012). Oncolytic viruses.</w:t>
      </w:r>
      <w:r w:rsidRPr="009A09B5">
        <w:rPr>
          <w:rStyle w:val="apple-converted-space"/>
          <w:rFonts w:ascii="Arial" w:hAnsi="Arial" w:cs="Arial"/>
          <w:b w:val="0"/>
          <w:bCs/>
          <w:color w:val="1B1B1B"/>
          <w:sz w:val="20"/>
          <w:shd w:val="clear" w:color="auto" w:fill="FFFFFF"/>
        </w:rPr>
        <w:t> </w:t>
      </w:r>
      <w:r w:rsidRPr="009A09B5">
        <w:rPr>
          <w:rFonts w:ascii="Arial" w:hAnsi="Arial" w:cs="Arial"/>
          <w:b w:val="0"/>
          <w:bCs/>
          <w:i/>
          <w:iCs/>
          <w:color w:val="1B1B1B"/>
          <w:sz w:val="20"/>
        </w:rPr>
        <w:t>Advances in Virology</w:t>
      </w:r>
      <w:r w:rsidRPr="009A09B5">
        <w:rPr>
          <w:rFonts w:ascii="Arial" w:hAnsi="Arial" w:cs="Arial"/>
          <w:b w:val="0"/>
          <w:bCs/>
          <w:color w:val="1B1B1B"/>
          <w:sz w:val="20"/>
          <w:shd w:val="clear" w:color="auto" w:fill="FFFFFF"/>
        </w:rPr>
        <w:t>,</w:t>
      </w:r>
      <w:r w:rsidRPr="009A09B5">
        <w:rPr>
          <w:rStyle w:val="apple-converted-space"/>
          <w:rFonts w:ascii="Arial" w:hAnsi="Arial" w:cs="Arial"/>
          <w:b w:val="0"/>
          <w:bCs/>
          <w:color w:val="1B1B1B"/>
          <w:sz w:val="20"/>
          <w:shd w:val="clear" w:color="auto" w:fill="FFFFFF"/>
        </w:rPr>
        <w:t> </w:t>
      </w:r>
      <w:r w:rsidRPr="009A09B5">
        <w:rPr>
          <w:rFonts w:ascii="Arial" w:hAnsi="Arial" w:cs="Arial"/>
          <w:b w:val="0"/>
          <w:bCs/>
          <w:i/>
          <w:iCs/>
          <w:color w:val="1B1B1B"/>
          <w:sz w:val="20"/>
        </w:rPr>
        <w:t>2012</w:t>
      </w:r>
      <w:r w:rsidRPr="009A09B5">
        <w:rPr>
          <w:rFonts w:ascii="Arial" w:hAnsi="Arial" w:cs="Arial"/>
          <w:b w:val="0"/>
          <w:bCs/>
          <w:color w:val="1B1B1B"/>
          <w:sz w:val="20"/>
          <w:shd w:val="clear" w:color="auto" w:fill="FFFFFF"/>
        </w:rPr>
        <w:t>, 320206. https://doi.org/10.1155/2012/320206</w:t>
      </w:r>
    </w:p>
    <w:p w14:paraId="6377E281"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Chesney, J. A., Ribas, A., Long, G. V., Kirkwood, J. M., Dummer, R., Puzanov, I., et al. (2023). Randomized, Double-Blind, Placebo-Controlled, Global Phase III Trial of Talimogene Laherparepvec Combined With Pembrolizumab for Advanced Melanoma.</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Journal of Clinical Oncology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41</w:t>
      </w:r>
      <w:r w:rsidRPr="009A09B5">
        <w:rPr>
          <w:rFonts w:ascii="Arial" w:hAnsi="Arial" w:cs="Arial"/>
          <w:b w:val="0"/>
          <w:bCs/>
          <w:color w:val="212121"/>
          <w:sz w:val="20"/>
          <w:shd w:val="clear" w:color="auto" w:fill="FFFFFF"/>
        </w:rPr>
        <w:t>(3), 528-540. https://doi.org/10.1200/JCO.22.00343</w:t>
      </w:r>
    </w:p>
    <w:p w14:paraId="1CA7F88D"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1B1B1B"/>
          <w:sz w:val="20"/>
          <w:shd w:val="clear" w:color="auto" w:fill="FFFFFF"/>
        </w:rPr>
        <w:t>Chira, S., Jackson, C. S., Oprea, I., Ozturk, F., Pepper, M. S., Diaconu, I., et al. (2015). Progresses towards safe and efficient gene therapy vectors.</w:t>
      </w:r>
      <w:r w:rsidRPr="009A09B5">
        <w:rPr>
          <w:rStyle w:val="apple-converted-space"/>
          <w:rFonts w:ascii="Arial" w:hAnsi="Arial" w:cs="Arial"/>
          <w:b w:val="0"/>
          <w:bCs/>
          <w:color w:val="1B1B1B"/>
          <w:sz w:val="20"/>
          <w:shd w:val="clear" w:color="auto" w:fill="FFFFFF"/>
        </w:rPr>
        <w:t> </w:t>
      </w:r>
      <w:r w:rsidRPr="009A09B5">
        <w:rPr>
          <w:rFonts w:ascii="Arial" w:hAnsi="Arial" w:cs="Arial"/>
          <w:b w:val="0"/>
          <w:bCs/>
          <w:i/>
          <w:iCs/>
          <w:color w:val="1B1B1B"/>
          <w:sz w:val="20"/>
        </w:rPr>
        <w:t>Oncotarget</w:t>
      </w:r>
      <w:r w:rsidRPr="009A09B5">
        <w:rPr>
          <w:rFonts w:ascii="Arial" w:hAnsi="Arial" w:cs="Arial"/>
          <w:b w:val="0"/>
          <w:bCs/>
          <w:color w:val="1B1B1B"/>
          <w:sz w:val="20"/>
          <w:shd w:val="clear" w:color="auto" w:fill="FFFFFF"/>
        </w:rPr>
        <w:t>,</w:t>
      </w:r>
      <w:r w:rsidRPr="009A09B5">
        <w:rPr>
          <w:rStyle w:val="apple-converted-space"/>
          <w:rFonts w:ascii="Arial" w:hAnsi="Arial" w:cs="Arial"/>
          <w:b w:val="0"/>
          <w:bCs/>
          <w:color w:val="1B1B1B"/>
          <w:sz w:val="20"/>
          <w:shd w:val="clear" w:color="auto" w:fill="FFFFFF"/>
        </w:rPr>
        <w:t> </w:t>
      </w:r>
      <w:r w:rsidRPr="009A09B5">
        <w:rPr>
          <w:rFonts w:ascii="Arial" w:hAnsi="Arial" w:cs="Arial"/>
          <w:b w:val="0"/>
          <w:bCs/>
          <w:i/>
          <w:iCs/>
          <w:color w:val="1B1B1B"/>
          <w:sz w:val="20"/>
        </w:rPr>
        <w:t>6</w:t>
      </w:r>
      <w:r w:rsidRPr="009A09B5">
        <w:rPr>
          <w:rFonts w:ascii="Arial" w:hAnsi="Arial" w:cs="Arial"/>
          <w:b w:val="0"/>
          <w:bCs/>
          <w:color w:val="1B1B1B"/>
          <w:sz w:val="20"/>
          <w:shd w:val="clear" w:color="auto" w:fill="FFFFFF"/>
        </w:rPr>
        <w:t>(31), 30675-30703. https://doi.org/10.18632/oncotarget.5169</w:t>
      </w:r>
    </w:p>
    <w:p w14:paraId="7B5F3854"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Ciardiello, F., &amp; Tortora, G. (2003). Epidermal growth factor receptor (EGFR) as a target in cancer therapy: understanding the role of receptor expression and other molecular determinants that could influence the response to anti-EGFR drugs.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European Journal of Cancer</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39</w:t>
      </w:r>
      <w:r w:rsidRPr="009A09B5">
        <w:rPr>
          <w:rFonts w:ascii="Arial" w:hAnsi="Arial" w:cs="Arial"/>
          <w:b w:val="0"/>
          <w:bCs/>
          <w:color w:val="212121"/>
          <w:sz w:val="20"/>
          <w:shd w:val="clear" w:color="auto" w:fill="FFFFFF"/>
        </w:rPr>
        <w:t>(10), 1348-1354. https://doi.org/10.1016/s0959-8049(03)00235-1</w:t>
      </w:r>
    </w:p>
    <w:p w14:paraId="7EDA200C"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Colli, L. M., Machiela, M. J., Myers, T. A., Jessop, L., Yu, K., &amp; Chanock, S. J. (2016). Burden of Nonsynonymous Mutations among TCGA Cancers and Candidate Immune Checkpoint Inhibitor Responses.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Cancer Research</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76</w:t>
      </w:r>
      <w:r w:rsidRPr="009A09B5">
        <w:rPr>
          <w:rFonts w:ascii="Arial" w:hAnsi="Arial" w:cs="Arial"/>
          <w:b w:val="0"/>
          <w:bCs/>
          <w:color w:val="212121"/>
          <w:sz w:val="20"/>
          <w:shd w:val="clear" w:color="auto" w:fill="FFFFFF"/>
        </w:rPr>
        <w:t>(13), 3767-3772. https://doi.org/10.1158/0008-5472.CAN-16-0170</w:t>
      </w:r>
    </w:p>
    <w:p w14:paraId="4BDE7B71"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Cristi, F., Gutiérrez, T., Hitt, M. M., &amp; Shmulevitz, M. (2022). Genetic Modifications That Expand Oncolytic Virus Potency.</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Frontiers in Molecular Biosciences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9</w:t>
      </w:r>
      <w:r w:rsidRPr="009A09B5">
        <w:rPr>
          <w:rFonts w:ascii="Arial" w:hAnsi="Arial" w:cs="Arial"/>
          <w:b w:val="0"/>
          <w:bCs/>
          <w:color w:val="212121"/>
          <w:sz w:val="20"/>
          <w:shd w:val="clear" w:color="auto" w:fill="FFFFFF"/>
        </w:rPr>
        <w:t>, 831091. https://doi.org/10.3389/fmolb.2022.831091</w:t>
      </w:r>
    </w:p>
    <w:p w14:paraId="2B689A95"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Dakal, T. C., Dhabhai, B., Pant, A., Moar, K., Chaudhary, K., Yadav, V., et al. (2024). Oncogenes and tumor suppressor genes: functions and roles in cancers.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MedComm</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5</w:t>
      </w:r>
      <w:r w:rsidRPr="009A09B5">
        <w:rPr>
          <w:rFonts w:ascii="Arial" w:hAnsi="Arial" w:cs="Arial"/>
          <w:b w:val="0"/>
          <w:bCs/>
          <w:color w:val="212121"/>
          <w:sz w:val="20"/>
          <w:shd w:val="clear" w:color="auto" w:fill="FFFFFF"/>
        </w:rPr>
        <w:t>(6), e582. https://doi.org/10.1002/mco2.582</w:t>
      </w:r>
    </w:p>
    <w:p w14:paraId="5CD1F614"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Dhatchinamoorthy, K., Colbert, J. D., &amp; Rock, K. L. (2021). Cancer Immune Evasion Through Loss of MHC Class I Antigen Presentation.</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Frontiers in Immunology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12</w:t>
      </w:r>
      <w:r w:rsidRPr="009A09B5">
        <w:rPr>
          <w:rFonts w:ascii="Arial" w:hAnsi="Arial" w:cs="Arial"/>
          <w:b w:val="0"/>
          <w:bCs/>
          <w:color w:val="212121"/>
          <w:sz w:val="20"/>
          <w:shd w:val="clear" w:color="auto" w:fill="FFFFFF"/>
        </w:rPr>
        <w:t>, 636568. https://doi.org/10.3389/fimmu.2021.636568</w:t>
      </w:r>
    </w:p>
    <w:p w14:paraId="73A49DBD"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 xml:space="preserve">Desai, I., Thaker, S., &amp; Pagariya, P. (2024). Current advances in immunotherapy for cancer. </w:t>
      </w:r>
      <w:r w:rsidRPr="009A09B5">
        <w:rPr>
          <w:rFonts w:ascii="Arial" w:hAnsi="Arial" w:cs="Arial"/>
          <w:b w:val="0"/>
          <w:bCs/>
          <w:i/>
          <w:iCs/>
          <w:color w:val="212121"/>
          <w:sz w:val="20"/>
          <w:shd w:val="clear" w:color="auto" w:fill="FFFFFF"/>
        </w:rPr>
        <w:t>Oral Oncology Reports, 12</w:t>
      </w:r>
      <w:r w:rsidRPr="009A09B5">
        <w:rPr>
          <w:rFonts w:ascii="Arial" w:hAnsi="Arial" w:cs="Arial"/>
          <w:b w:val="0"/>
          <w:bCs/>
          <w:color w:val="212121"/>
          <w:sz w:val="20"/>
          <w:shd w:val="clear" w:color="auto" w:fill="FFFFFF"/>
        </w:rPr>
        <w:t>, 100652. https://doi.org/10.1016/j.oor.2024.100652</w:t>
      </w:r>
    </w:p>
    <w:p w14:paraId="5CE1ABA2"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lang w:val="es-CR"/>
        </w:rPr>
        <w:t xml:space="preserve">Ene, C. I., Fueyo, J., &amp; Lang, F. F. (2021). </w:t>
      </w:r>
      <w:r w:rsidRPr="009A09B5">
        <w:rPr>
          <w:rFonts w:ascii="Arial" w:hAnsi="Arial" w:cs="Arial"/>
          <w:b w:val="0"/>
          <w:bCs/>
          <w:color w:val="212121"/>
          <w:sz w:val="20"/>
          <w:shd w:val="clear" w:color="auto" w:fill="FFFFFF"/>
        </w:rPr>
        <w:t>Delta-24 adenoviral therapy for glioblastoma: evolution from the bench to bedside and future considerations.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Neurosurgical Focus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50</w:t>
      </w:r>
      <w:r w:rsidRPr="009A09B5">
        <w:rPr>
          <w:rFonts w:ascii="Arial" w:hAnsi="Arial" w:cs="Arial"/>
          <w:b w:val="0"/>
          <w:bCs/>
          <w:color w:val="212121"/>
          <w:sz w:val="20"/>
          <w:shd w:val="clear" w:color="auto" w:fill="FFFFFF"/>
        </w:rPr>
        <w:t>(2), E6. https://doi.org/10.3171/2020.11.FOCUS20853</w:t>
      </w:r>
    </w:p>
    <w:p w14:paraId="2B8D33C6"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Enow, J. A., Sheikh, H. I., &amp; Rahman, M. M. (2023). Tumor Tropism of DNA Viruses for Oncolytic Virotherapy.</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Viruses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15</w:t>
      </w:r>
      <w:r w:rsidRPr="009A09B5">
        <w:rPr>
          <w:rFonts w:ascii="Arial" w:hAnsi="Arial" w:cs="Arial"/>
          <w:b w:val="0"/>
          <w:bCs/>
          <w:color w:val="212121"/>
          <w:sz w:val="20"/>
          <w:shd w:val="clear" w:color="auto" w:fill="FFFFFF"/>
        </w:rPr>
        <w:t>(11), 2262. https://doi.org/10.3390/v15112262</w:t>
      </w:r>
    </w:p>
    <w:p w14:paraId="5F3EE8CC"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lang w:val="es-CR"/>
        </w:rPr>
        <w:t xml:space="preserve">Ferrantelli, F., Chiozzini, C., Leone, P., Manfredi, F., &amp; Federico, M. (2020). </w:t>
      </w:r>
      <w:r w:rsidRPr="009A09B5">
        <w:rPr>
          <w:rFonts w:ascii="Arial" w:hAnsi="Arial" w:cs="Arial"/>
          <w:b w:val="0"/>
          <w:bCs/>
          <w:color w:val="212121"/>
          <w:sz w:val="20"/>
          <w:shd w:val="clear" w:color="auto" w:fill="FFFFFF"/>
        </w:rPr>
        <w:t>Engineered Extracellular Vesicles/Exosomes as a New Tool against Neurodegenerative Diseases.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Pharmaceutics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12</w:t>
      </w:r>
      <w:r w:rsidRPr="009A09B5">
        <w:rPr>
          <w:rFonts w:ascii="Arial" w:hAnsi="Arial" w:cs="Arial"/>
          <w:b w:val="0"/>
          <w:bCs/>
          <w:color w:val="212121"/>
          <w:sz w:val="20"/>
          <w:shd w:val="clear" w:color="auto" w:fill="FFFFFF"/>
        </w:rPr>
        <w:t>(6), 529. https://doi.org/10.3390/pharmaceutics12060529</w:t>
      </w:r>
    </w:p>
    <w:p w14:paraId="402D2673"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Fretwell, E. C., &amp; Houldsworth, A. (2025). Oncolytic Virus Therapy in a New Era of Immunotherapy, Enhanced by Combination with Existing Anticancer Therapies: Turn up the Heat!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Journal of Cancer</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16</w:t>
      </w:r>
      <w:r w:rsidRPr="009A09B5">
        <w:rPr>
          <w:rFonts w:ascii="Arial" w:hAnsi="Arial" w:cs="Arial"/>
          <w:b w:val="0"/>
          <w:bCs/>
          <w:color w:val="212121"/>
          <w:sz w:val="20"/>
          <w:shd w:val="clear" w:color="auto" w:fill="FFFFFF"/>
        </w:rPr>
        <w:t>(6), 1782-1793. https://doi.org/10.7150/jca.102285</w:t>
      </w:r>
    </w:p>
    <w:p w14:paraId="65BABFFC"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Freytag, S. O., Stricker, H., Lu, M., Elshaikh, M., Aref, I., Pradhan, D., et al. (2014). Prospective Randomized Phase 2 Trial of Intensity Modulated Radiation Therapy With or Without Oncolytic Adenovirus-Mediated Cytotoxic Gene Therapy in Intermediate-Risk Prostate Cancer.</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International Journal of Radiation Oncology, Biology, Physics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89</w:t>
      </w:r>
      <w:r w:rsidRPr="009A09B5">
        <w:rPr>
          <w:rFonts w:ascii="Arial" w:hAnsi="Arial" w:cs="Arial"/>
          <w:b w:val="0"/>
          <w:bCs/>
          <w:color w:val="212121"/>
          <w:sz w:val="20"/>
          <w:shd w:val="clear" w:color="auto" w:fill="FFFFFF"/>
        </w:rPr>
        <w:t>(2), 268-276. https://doi.org/10.1016/j.ijrobp.2014.02.034</w:t>
      </w:r>
    </w:p>
    <w:p w14:paraId="58DF43AC"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lang w:val="es-CR"/>
        </w:rPr>
        <w:t xml:space="preserve">Fujiwara, T., Urata, Y., &amp; Tanaka, N. (2007). </w:t>
      </w:r>
      <w:r w:rsidRPr="009A09B5">
        <w:rPr>
          <w:rFonts w:ascii="Arial" w:hAnsi="Arial" w:cs="Arial"/>
          <w:b w:val="0"/>
          <w:bCs/>
          <w:color w:val="212121"/>
          <w:sz w:val="20"/>
          <w:shd w:val="clear" w:color="auto" w:fill="FFFFFF"/>
        </w:rPr>
        <w:t>Telomerase-specific oncolytic virotherapy for human cancer with the hTERT promoter.</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Current Cancer Drug Targets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7</w:t>
      </w:r>
      <w:r w:rsidRPr="009A09B5">
        <w:rPr>
          <w:rFonts w:ascii="Arial" w:hAnsi="Arial" w:cs="Arial"/>
          <w:b w:val="0"/>
          <w:bCs/>
          <w:color w:val="212121"/>
          <w:sz w:val="20"/>
          <w:shd w:val="clear" w:color="auto" w:fill="FFFFFF"/>
        </w:rPr>
        <w:t>(2), 191-201. https://doi.org/10.2174/156800907780058835</w:t>
      </w:r>
    </w:p>
    <w:p w14:paraId="6BD6D857"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lang w:val="es-CR"/>
        </w:rPr>
        <w:t xml:space="preserve">Fukuhara, H., Ino, Y., &amp; Todo, T. (2016). </w:t>
      </w:r>
      <w:r w:rsidRPr="009A09B5">
        <w:rPr>
          <w:rFonts w:ascii="Arial" w:hAnsi="Arial" w:cs="Arial"/>
          <w:b w:val="0"/>
          <w:bCs/>
          <w:color w:val="212121"/>
          <w:sz w:val="20"/>
          <w:shd w:val="clear" w:color="auto" w:fill="FFFFFF"/>
        </w:rPr>
        <w:t>Oncolytic virus therapy: A new era of cancer treatment at dawn.</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Cancer Science</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107</w:t>
      </w:r>
      <w:r w:rsidRPr="009A09B5">
        <w:rPr>
          <w:rFonts w:ascii="Arial" w:hAnsi="Arial" w:cs="Arial"/>
          <w:b w:val="0"/>
          <w:bCs/>
          <w:color w:val="212121"/>
          <w:sz w:val="20"/>
          <w:shd w:val="clear" w:color="auto" w:fill="FFFFFF"/>
        </w:rPr>
        <w:t>(10), 1373-1379. https://doi.org/10.1111/cas.13027</w:t>
      </w:r>
    </w:p>
    <w:p w14:paraId="2BBF7E44"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Funk, C., Uhlig, N., Ruzsics, Z., Baur, F., Peindl, M., Nietzer, S., et al. (2024). TheraVision: Engineering platform technology for the development of oncolytic viruses based on herpes simplex virus type 1.</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Molecular Therapy. Oncology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32</w:t>
      </w:r>
      <w:r w:rsidRPr="009A09B5">
        <w:rPr>
          <w:rFonts w:ascii="Arial" w:hAnsi="Arial" w:cs="Arial"/>
          <w:b w:val="0"/>
          <w:bCs/>
          <w:color w:val="212121"/>
          <w:sz w:val="20"/>
          <w:shd w:val="clear" w:color="auto" w:fill="FFFFFF"/>
        </w:rPr>
        <w:t>(1), 200784. https://doi.org/10.1016/j.omton.2024.200784</w:t>
      </w:r>
    </w:p>
    <w:p w14:paraId="63C939FE"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Galassi, C., Chan, T. A., Vitale, I., &amp; Galluzzi, L. (2024). The hallmarks of cancer immune evasion.</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Cancer Cell</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42</w:t>
      </w:r>
      <w:r w:rsidRPr="009A09B5">
        <w:rPr>
          <w:rFonts w:ascii="Arial" w:hAnsi="Arial" w:cs="Arial"/>
          <w:b w:val="0"/>
          <w:bCs/>
          <w:color w:val="212121"/>
          <w:sz w:val="20"/>
          <w:shd w:val="clear" w:color="auto" w:fill="FFFFFF"/>
        </w:rPr>
        <w:t>(11), 1825-1863. https://doi.org/10.1016/j.ccell.2024.09.010</w:t>
      </w:r>
    </w:p>
    <w:p w14:paraId="19F7A3EA" w14:textId="77777777" w:rsidR="00CD6425" w:rsidRPr="00CD6425" w:rsidRDefault="009A09B5" w:rsidP="00CD642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Geletneky, K., Hajda, J., Angelova, A. L., Leuchs, B., Capper, D., Bartsch, A. J., et al. (2017). Oncolytic H-1 Parvovirus Shows Safety and Signs of Immunogenic Activity in a First Phase I/IIa Glioblastoma Trial.</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Molecular Therapy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25</w:t>
      </w:r>
      <w:r w:rsidRPr="009A09B5">
        <w:rPr>
          <w:rFonts w:ascii="Arial" w:hAnsi="Arial" w:cs="Arial"/>
          <w:b w:val="0"/>
          <w:bCs/>
          <w:color w:val="212121"/>
          <w:sz w:val="20"/>
          <w:shd w:val="clear" w:color="auto" w:fill="FFFFFF"/>
        </w:rPr>
        <w:t>(12), 2620-2634. https://doi.org/10.1016/j.ymthe.2017.08.016</w:t>
      </w:r>
    </w:p>
    <w:p w14:paraId="15C7ADBD" w14:textId="5FC629B3" w:rsidR="00CD6425" w:rsidRPr="00CD6425" w:rsidRDefault="00CD6425" w:rsidP="00CD6425">
      <w:pPr>
        <w:pStyle w:val="Author"/>
        <w:numPr>
          <w:ilvl w:val="0"/>
          <w:numId w:val="32"/>
        </w:numPr>
        <w:spacing w:line="240" w:lineRule="auto"/>
        <w:ind w:left="284" w:hanging="284"/>
        <w:jc w:val="both"/>
        <w:rPr>
          <w:rFonts w:ascii="Arial" w:hAnsi="Arial" w:cs="Arial"/>
          <w:b w:val="0"/>
          <w:bCs/>
          <w:sz w:val="20"/>
        </w:rPr>
      </w:pPr>
      <w:r w:rsidRPr="00CD6425">
        <w:rPr>
          <w:rFonts w:ascii="Arial" w:hAnsi="Arial" w:cs="Arial"/>
          <w:b w:val="0"/>
          <w:bCs/>
          <w:color w:val="212121"/>
          <w:sz w:val="20"/>
          <w:shd w:val="clear" w:color="auto" w:fill="FFFFFF"/>
        </w:rPr>
        <w:t>Grigorov</w:t>
      </w:r>
      <w:r>
        <w:rPr>
          <w:rFonts w:ascii="Arial" w:hAnsi="Arial" w:cs="Arial"/>
          <w:b w:val="0"/>
          <w:bCs/>
          <w:color w:val="212121"/>
          <w:sz w:val="20"/>
          <w:shd w:val="clear" w:color="auto" w:fill="FFFFFF"/>
        </w:rPr>
        <w:t>,</w:t>
      </w:r>
      <w:r w:rsidRPr="00CD6425">
        <w:rPr>
          <w:rFonts w:ascii="Arial" w:hAnsi="Arial" w:cs="Arial"/>
          <w:b w:val="0"/>
          <w:bCs/>
          <w:color w:val="212121"/>
          <w:sz w:val="20"/>
          <w:shd w:val="clear" w:color="auto" w:fill="FFFFFF"/>
        </w:rPr>
        <w:t xml:space="preserve"> E</w:t>
      </w:r>
      <w:r>
        <w:rPr>
          <w:rFonts w:ascii="Arial" w:hAnsi="Arial" w:cs="Arial"/>
          <w:b w:val="0"/>
          <w:bCs/>
          <w:color w:val="212121"/>
          <w:sz w:val="20"/>
          <w:shd w:val="clear" w:color="auto" w:fill="FFFFFF"/>
        </w:rPr>
        <w:t>.</w:t>
      </w:r>
      <w:r w:rsidRPr="00CD6425">
        <w:rPr>
          <w:rFonts w:ascii="Arial" w:hAnsi="Arial" w:cs="Arial"/>
          <w:b w:val="0"/>
          <w:bCs/>
          <w:color w:val="212121"/>
          <w:sz w:val="20"/>
          <w:shd w:val="clear" w:color="auto" w:fill="FFFFFF"/>
        </w:rPr>
        <w:t>, Kirov</w:t>
      </w:r>
      <w:r>
        <w:rPr>
          <w:rFonts w:ascii="Arial" w:hAnsi="Arial" w:cs="Arial"/>
          <w:b w:val="0"/>
          <w:bCs/>
          <w:color w:val="212121"/>
          <w:sz w:val="20"/>
          <w:shd w:val="clear" w:color="auto" w:fill="FFFFFF"/>
        </w:rPr>
        <w:t>,</w:t>
      </w:r>
      <w:r w:rsidRPr="00CD6425">
        <w:rPr>
          <w:rFonts w:ascii="Arial" w:hAnsi="Arial" w:cs="Arial"/>
          <w:b w:val="0"/>
          <w:bCs/>
          <w:color w:val="212121"/>
          <w:sz w:val="20"/>
          <w:shd w:val="clear" w:color="auto" w:fill="FFFFFF"/>
        </w:rPr>
        <w:t xml:space="preserve"> B</w:t>
      </w:r>
      <w:r>
        <w:rPr>
          <w:rFonts w:ascii="Arial" w:hAnsi="Arial" w:cs="Arial"/>
          <w:b w:val="0"/>
          <w:bCs/>
          <w:color w:val="212121"/>
          <w:sz w:val="20"/>
          <w:shd w:val="clear" w:color="auto" w:fill="FFFFFF"/>
        </w:rPr>
        <w:t>.</w:t>
      </w:r>
      <w:r w:rsidRPr="00CD6425">
        <w:rPr>
          <w:rFonts w:ascii="Arial" w:hAnsi="Arial" w:cs="Arial"/>
          <w:b w:val="0"/>
          <w:bCs/>
          <w:color w:val="212121"/>
          <w:sz w:val="20"/>
          <w:shd w:val="clear" w:color="auto" w:fill="FFFFFF"/>
        </w:rPr>
        <w:t>, Marinov</w:t>
      </w:r>
      <w:r>
        <w:rPr>
          <w:rFonts w:ascii="Arial" w:hAnsi="Arial" w:cs="Arial"/>
          <w:b w:val="0"/>
          <w:bCs/>
          <w:color w:val="212121"/>
          <w:sz w:val="20"/>
          <w:shd w:val="clear" w:color="auto" w:fill="FFFFFF"/>
        </w:rPr>
        <w:t>,</w:t>
      </w:r>
      <w:r w:rsidRPr="00CD6425">
        <w:rPr>
          <w:rFonts w:ascii="Arial" w:hAnsi="Arial" w:cs="Arial"/>
          <w:b w:val="0"/>
          <w:bCs/>
          <w:color w:val="212121"/>
          <w:sz w:val="20"/>
          <w:shd w:val="clear" w:color="auto" w:fill="FFFFFF"/>
        </w:rPr>
        <w:t xml:space="preserve"> M</w:t>
      </w:r>
      <w:r>
        <w:rPr>
          <w:rFonts w:ascii="Arial" w:hAnsi="Arial" w:cs="Arial"/>
          <w:b w:val="0"/>
          <w:bCs/>
          <w:color w:val="212121"/>
          <w:sz w:val="20"/>
          <w:shd w:val="clear" w:color="auto" w:fill="FFFFFF"/>
        </w:rPr>
        <w:t xml:space="preserve">. </w:t>
      </w:r>
      <w:r w:rsidRPr="00CD6425">
        <w:rPr>
          <w:rFonts w:ascii="Arial" w:hAnsi="Arial" w:cs="Arial"/>
          <w:b w:val="0"/>
          <w:bCs/>
          <w:color w:val="212121"/>
          <w:sz w:val="20"/>
          <w:shd w:val="clear" w:color="auto" w:fill="FFFFFF"/>
        </w:rPr>
        <w:t>B</w:t>
      </w:r>
      <w:r>
        <w:rPr>
          <w:rFonts w:ascii="Arial" w:hAnsi="Arial" w:cs="Arial"/>
          <w:b w:val="0"/>
          <w:bCs/>
          <w:color w:val="212121"/>
          <w:sz w:val="20"/>
          <w:shd w:val="clear" w:color="auto" w:fill="FFFFFF"/>
        </w:rPr>
        <w:t>.</w:t>
      </w:r>
      <w:r w:rsidRPr="00CD6425">
        <w:rPr>
          <w:rFonts w:ascii="Arial" w:hAnsi="Arial" w:cs="Arial"/>
          <w:b w:val="0"/>
          <w:bCs/>
          <w:color w:val="212121"/>
          <w:sz w:val="20"/>
          <w:shd w:val="clear" w:color="auto" w:fill="FFFFFF"/>
        </w:rPr>
        <w:t xml:space="preserve">, </w:t>
      </w:r>
      <w:r w:rsidRPr="009A09B5">
        <w:rPr>
          <w:rFonts w:ascii="Arial" w:hAnsi="Arial" w:cs="Arial"/>
          <w:b w:val="0"/>
          <w:bCs/>
          <w:color w:val="212121"/>
          <w:sz w:val="20"/>
          <w:shd w:val="clear" w:color="auto" w:fill="FFFFFF"/>
        </w:rPr>
        <w:t>&amp;</w:t>
      </w:r>
      <w:r>
        <w:rPr>
          <w:rFonts w:ascii="Arial" w:hAnsi="Arial" w:cs="Arial"/>
          <w:b w:val="0"/>
          <w:bCs/>
          <w:color w:val="212121"/>
          <w:sz w:val="20"/>
          <w:shd w:val="clear" w:color="auto" w:fill="FFFFFF"/>
        </w:rPr>
        <w:t xml:space="preserve"> </w:t>
      </w:r>
      <w:r w:rsidRPr="00CD6425">
        <w:rPr>
          <w:rFonts w:ascii="Arial" w:hAnsi="Arial" w:cs="Arial"/>
          <w:b w:val="0"/>
          <w:bCs/>
          <w:color w:val="212121"/>
          <w:sz w:val="20"/>
          <w:shd w:val="clear" w:color="auto" w:fill="FFFFFF"/>
        </w:rPr>
        <w:t>Galabov</w:t>
      </w:r>
      <w:r>
        <w:rPr>
          <w:rFonts w:ascii="Arial" w:hAnsi="Arial" w:cs="Arial"/>
          <w:b w:val="0"/>
          <w:bCs/>
          <w:color w:val="212121"/>
          <w:sz w:val="20"/>
          <w:shd w:val="clear" w:color="auto" w:fill="FFFFFF"/>
        </w:rPr>
        <w:t>,</w:t>
      </w:r>
      <w:r w:rsidRPr="00CD6425">
        <w:rPr>
          <w:rFonts w:ascii="Arial" w:hAnsi="Arial" w:cs="Arial"/>
          <w:b w:val="0"/>
          <w:bCs/>
          <w:color w:val="212121"/>
          <w:sz w:val="20"/>
          <w:shd w:val="clear" w:color="auto" w:fill="FFFFFF"/>
        </w:rPr>
        <w:t xml:space="preserve"> V. </w:t>
      </w:r>
      <w:r>
        <w:rPr>
          <w:rFonts w:ascii="Arial" w:hAnsi="Arial" w:cs="Arial"/>
          <w:b w:val="0"/>
          <w:bCs/>
          <w:color w:val="212121"/>
          <w:sz w:val="20"/>
          <w:shd w:val="clear" w:color="auto" w:fill="FFFFFF"/>
        </w:rPr>
        <w:t xml:space="preserve">(2021). </w:t>
      </w:r>
      <w:r w:rsidRPr="00CD6425">
        <w:rPr>
          <w:rFonts w:ascii="Arial" w:hAnsi="Arial" w:cs="Arial"/>
          <w:b w:val="0"/>
          <w:bCs/>
          <w:color w:val="212121"/>
          <w:sz w:val="20"/>
          <w:shd w:val="clear" w:color="auto" w:fill="FFFFFF"/>
        </w:rPr>
        <w:t>Review of Microfluidic Methods for Cellular Lysis.</w:t>
      </w:r>
      <w:r w:rsidRPr="00CD6425">
        <w:rPr>
          <w:rStyle w:val="apple-converted-space"/>
          <w:rFonts w:ascii="Arial" w:hAnsi="Arial" w:cs="Arial"/>
          <w:b w:val="0"/>
          <w:bCs/>
          <w:color w:val="212121"/>
          <w:sz w:val="20"/>
          <w:shd w:val="clear" w:color="auto" w:fill="FFFFFF"/>
        </w:rPr>
        <w:t> </w:t>
      </w:r>
      <w:r w:rsidRPr="00CD6425">
        <w:rPr>
          <w:rFonts w:ascii="Arial" w:hAnsi="Arial" w:cs="Arial"/>
          <w:b w:val="0"/>
          <w:bCs/>
          <w:i/>
          <w:iCs/>
          <w:color w:val="212121"/>
          <w:sz w:val="20"/>
        </w:rPr>
        <w:t>Micromachines</w:t>
      </w:r>
      <w:r w:rsidRPr="00CD6425">
        <w:rPr>
          <w:rFonts w:ascii="Arial" w:hAnsi="Arial" w:cs="Arial"/>
          <w:b w:val="0"/>
          <w:bCs/>
          <w:i/>
          <w:iCs/>
          <w:color w:val="212121"/>
          <w:sz w:val="20"/>
          <w:shd w:val="clear" w:color="auto" w:fill="FFFFFF"/>
        </w:rPr>
        <w:t>, 12</w:t>
      </w:r>
      <w:r w:rsidRPr="00CD6425">
        <w:rPr>
          <w:rFonts w:ascii="Arial" w:hAnsi="Arial" w:cs="Arial"/>
          <w:b w:val="0"/>
          <w:bCs/>
          <w:color w:val="212121"/>
          <w:sz w:val="20"/>
          <w:shd w:val="clear" w:color="auto" w:fill="FFFFFF"/>
        </w:rPr>
        <w:t>(5)</w:t>
      </w:r>
      <w:r>
        <w:rPr>
          <w:rFonts w:ascii="Arial" w:hAnsi="Arial" w:cs="Arial"/>
          <w:b w:val="0"/>
          <w:bCs/>
          <w:color w:val="212121"/>
          <w:sz w:val="20"/>
          <w:shd w:val="clear" w:color="auto" w:fill="FFFFFF"/>
        </w:rPr>
        <w:t xml:space="preserve">, </w:t>
      </w:r>
      <w:r w:rsidRPr="00CD6425">
        <w:rPr>
          <w:rFonts w:ascii="Arial" w:hAnsi="Arial" w:cs="Arial"/>
          <w:b w:val="0"/>
          <w:bCs/>
          <w:color w:val="212121"/>
          <w:sz w:val="20"/>
          <w:shd w:val="clear" w:color="auto" w:fill="FFFFFF"/>
        </w:rPr>
        <w:t xml:space="preserve">498. </w:t>
      </w:r>
      <w:r>
        <w:rPr>
          <w:rFonts w:ascii="Arial" w:hAnsi="Arial" w:cs="Arial"/>
          <w:b w:val="0"/>
          <w:bCs/>
          <w:color w:val="212121"/>
          <w:sz w:val="20"/>
          <w:shd w:val="clear" w:color="auto" w:fill="FFFFFF"/>
        </w:rPr>
        <w:t>https://doi.org/</w:t>
      </w:r>
      <w:r w:rsidRPr="00CD6425">
        <w:rPr>
          <w:rFonts w:ascii="Arial" w:hAnsi="Arial" w:cs="Arial"/>
          <w:b w:val="0"/>
          <w:bCs/>
          <w:color w:val="212121"/>
          <w:sz w:val="20"/>
          <w:shd w:val="clear" w:color="auto" w:fill="FFFFFF"/>
        </w:rPr>
        <w:t>10.3390/mi12050498</w:t>
      </w:r>
    </w:p>
    <w:p w14:paraId="5257EFA0"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lang w:val="es-CR"/>
        </w:rPr>
        <w:t xml:space="preserve">Gujar, S., Pol, J. G., Kumar, V., Lizarralde-Guerrero, M., Konda, P., Kroemer, G., et al. </w:t>
      </w:r>
      <w:r w:rsidRPr="009A09B5">
        <w:rPr>
          <w:rFonts w:ascii="Arial" w:hAnsi="Arial" w:cs="Arial"/>
          <w:b w:val="0"/>
          <w:bCs/>
          <w:color w:val="212121"/>
          <w:sz w:val="20"/>
          <w:shd w:val="clear" w:color="auto" w:fill="FFFFFF"/>
        </w:rPr>
        <w:t>(2024). Tutorial: design, production and testing of oncolytic viruses for cancer immunotherapy.</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Nature Protocols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19</w:t>
      </w:r>
      <w:r w:rsidRPr="009A09B5">
        <w:rPr>
          <w:rFonts w:ascii="Arial" w:hAnsi="Arial" w:cs="Arial"/>
          <w:b w:val="0"/>
          <w:bCs/>
          <w:color w:val="212121"/>
          <w:sz w:val="20"/>
          <w:shd w:val="clear" w:color="auto" w:fill="FFFFFF"/>
        </w:rPr>
        <w:t>(9), 2540-2570. https://doi.org/10.1038/s41596-024-00985-1</w:t>
      </w:r>
    </w:p>
    <w:p w14:paraId="53124E3D"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Hanahan, D., &amp; Weinberg, R. A. (2011). Hallmarks of Cancer: The Next Generation.</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Cell</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144</w:t>
      </w:r>
      <w:r w:rsidRPr="009A09B5">
        <w:rPr>
          <w:rFonts w:ascii="Arial" w:hAnsi="Arial" w:cs="Arial"/>
          <w:b w:val="0"/>
          <w:bCs/>
          <w:color w:val="212121"/>
          <w:sz w:val="20"/>
          <w:shd w:val="clear" w:color="auto" w:fill="FFFFFF"/>
        </w:rPr>
        <w:t>(5), 646-674. https://doi.org/10.1016/j.cell.2011.02.013</w:t>
      </w:r>
    </w:p>
    <w:p w14:paraId="143CC267"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Hardcastle, J., Kurozumi, K., Chiocca, E. A., &amp; Kaur, B. (2007). Oncolytic viruses driven by tumor-specific promoters.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Current Cancer Drug Targets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7</w:t>
      </w:r>
      <w:r w:rsidRPr="009A09B5">
        <w:rPr>
          <w:rFonts w:ascii="Arial" w:hAnsi="Arial" w:cs="Arial"/>
          <w:b w:val="0"/>
          <w:bCs/>
          <w:color w:val="212121"/>
          <w:sz w:val="20"/>
          <w:shd w:val="clear" w:color="auto" w:fill="FFFFFF"/>
        </w:rPr>
        <w:t>(2), 181-189. https://doi.org/10.2174/156800907780058880</w:t>
      </w:r>
    </w:p>
    <w:p w14:paraId="7C5F63A6"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333333"/>
          <w:sz w:val="20"/>
        </w:rPr>
        <w:t xml:space="preserve">Hossain, M. B., </w:t>
      </w:r>
      <w:r w:rsidRPr="009A09B5">
        <w:rPr>
          <w:rFonts w:ascii="Arial" w:hAnsi="Arial" w:cs="Arial"/>
          <w:b w:val="0"/>
          <w:bCs/>
          <w:color w:val="212121"/>
          <w:sz w:val="20"/>
          <w:shd w:val="clear" w:color="auto" w:fill="FFFFFF"/>
        </w:rPr>
        <w:t xml:space="preserve">&amp; </w:t>
      </w:r>
      <w:r w:rsidRPr="009A09B5">
        <w:rPr>
          <w:rFonts w:ascii="Arial" w:hAnsi="Arial" w:cs="Arial"/>
          <w:b w:val="0"/>
          <w:bCs/>
          <w:color w:val="333333"/>
          <w:sz w:val="20"/>
        </w:rPr>
        <w:t xml:space="preserve">Haldar Neer, A. H. (2023). Chemotherapy. In A. S. Qazi </w:t>
      </w:r>
      <w:r w:rsidRPr="009A09B5">
        <w:rPr>
          <w:rFonts w:ascii="Arial" w:hAnsi="Arial" w:cs="Arial"/>
          <w:b w:val="0"/>
          <w:bCs/>
          <w:color w:val="212121"/>
          <w:sz w:val="20"/>
          <w:shd w:val="clear" w:color="auto" w:fill="FFFFFF"/>
        </w:rPr>
        <w:t xml:space="preserve">&amp; K. </w:t>
      </w:r>
      <w:r w:rsidRPr="009A09B5">
        <w:rPr>
          <w:rFonts w:ascii="Arial" w:hAnsi="Arial" w:cs="Arial"/>
          <w:b w:val="0"/>
          <w:bCs/>
          <w:color w:val="333333"/>
          <w:sz w:val="20"/>
        </w:rPr>
        <w:t>Tariq (Eds.),</w:t>
      </w:r>
      <w:r w:rsidRPr="009A09B5">
        <w:rPr>
          <w:rStyle w:val="apple-converted-space"/>
          <w:rFonts w:ascii="Arial" w:eastAsiaTheme="majorEastAsia" w:hAnsi="Arial" w:cs="Arial"/>
          <w:b w:val="0"/>
          <w:bCs/>
          <w:color w:val="333333"/>
          <w:sz w:val="20"/>
        </w:rPr>
        <w:t> </w:t>
      </w:r>
      <w:r w:rsidRPr="009A09B5">
        <w:rPr>
          <w:rFonts w:ascii="Arial" w:hAnsi="Arial" w:cs="Arial"/>
          <w:b w:val="0"/>
          <w:bCs/>
          <w:i/>
          <w:iCs/>
          <w:color w:val="333333"/>
          <w:sz w:val="20"/>
        </w:rPr>
        <w:t>Therapeutic Approaches in Cancer Treatment</w:t>
      </w:r>
      <w:r w:rsidRPr="009A09B5">
        <w:rPr>
          <w:rFonts w:ascii="Arial" w:hAnsi="Arial" w:cs="Arial"/>
          <w:b w:val="0"/>
          <w:bCs/>
          <w:color w:val="333333"/>
          <w:sz w:val="20"/>
        </w:rPr>
        <w:t xml:space="preserve"> (pp. 49-58)</w:t>
      </w:r>
      <w:r w:rsidRPr="009A09B5">
        <w:rPr>
          <w:rFonts w:ascii="Arial" w:hAnsi="Arial" w:cs="Arial"/>
          <w:b w:val="0"/>
          <w:bCs/>
          <w:i/>
          <w:iCs/>
          <w:color w:val="333333"/>
          <w:sz w:val="20"/>
        </w:rPr>
        <w:t>.</w:t>
      </w:r>
      <w:r w:rsidRPr="009A09B5">
        <w:rPr>
          <w:rFonts w:ascii="Arial" w:hAnsi="Arial" w:cs="Arial"/>
          <w:b w:val="0"/>
          <w:bCs/>
          <w:color w:val="333333"/>
          <w:sz w:val="20"/>
        </w:rPr>
        <w:t xml:space="preserve"> Cham, Switzerland: Springer.</w:t>
      </w:r>
    </w:p>
    <w:p w14:paraId="43DCB2F2"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Huang, Z., Guo, H., Lin, L., Li, S., Yang, Y., Han, Y., et al. (2023). Application of oncolytic virus in tumor therapy.</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Journal of Medical Virology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95</w:t>
      </w:r>
      <w:r w:rsidRPr="009A09B5">
        <w:rPr>
          <w:rFonts w:ascii="Arial" w:hAnsi="Arial" w:cs="Arial"/>
          <w:b w:val="0"/>
          <w:bCs/>
          <w:color w:val="212121"/>
          <w:sz w:val="20"/>
          <w:shd w:val="clear" w:color="auto" w:fill="FFFFFF"/>
        </w:rPr>
        <w:t>(4), e28729. https://doi.org/10.1002/jmv.28729</w:t>
      </w:r>
    </w:p>
    <w:p w14:paraId="255ED2D8"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1B1B1B"/>
          <w:sz w:val="20"/>
          <w:shd w:val="clear" w:color="auto" w:fill="FFFFFF"/>
        </w:rPr>
        <w:t>Jhawar, S. R., Thandoni, A., Bommareddy, P. K., Hassan, S., Kohlhapp, F. J., Goyal, S., et al. (2017). Oncolytic Viruses-Natural and Genetically Engineered Cancer Immunotherapies.</w:t>
      </w:r>
      <w:r w:rsidRPr="009A09B5">
        <w:rPr>
          <w:rStyle w:val="apple-converted-space"/>
          <w:rFonts w:ascii="Arial" w:hAnsi="Arial" w:cs="Arial"/>
          <w:b w:val="0"/>
          <w:bCs/>
          <w:color w:val="1B1B1B"/>
          <w:sz w:val="20"/>
          <w:shd w:val="clear" w:color="auto" w:fill="FFFFFF"/>
        </w:rPr>
        <w:t> </w:t>
      </w:r>
      <w:r w:rsidRPr="009A09B5">
        <w:rPr>
          <w:rFonts w:ascii="Arial" w:hAnsi="Arial" w:cs="Arial"/>
          <w:b w:val="0"/>
          <w:bCs/>
          <w:i/>
          <w:iCs/>
          <w:color w:val="1B1B1B"/>
          <w:sz w:val="20"/>
        </w:rPr>
        <w:t>Frontiers in Oncology</w:t>
      </w:r>
      <w:r w:rsidRPr="009A09B5">
        <w:rPr>
          <w:rFonts w:ascii="Arial" w:hAnsi="Arial" w:cs="Arial"/>
          <w:b w:val="0"/>
          <w:bCs/>
          <w:color w:val="1B1B1B"/>
          <w:sz w:val="20"/>
          <w:shd w:val="clear" w:color="auto" w:fill="FFFFFF"/>
        </w:rPr>
        <w:t>,</w:t>
      </w:r>
      <w:r w:rsidRPr="009A09B5">
        <w:rPr>
          <w:rStyle w:val="apple-converted-space"/>
          <w:rFonts w:ascii="Arial" w:hAnsi="Arial" w:cs="Arial"/>
          <w:b w:val="0"/>
          <w:bCs/>
          <w:color w:val="1B1B1B"/>
          <w:sz w:val="20"/>
          <w:shd w:val="clear" w:color="auto" w:fill="FFFFFF"/>
        </w:rPr>
        <w:t> </w:t>
      </w:r>
      <w:r w:rsidRPr="009A09B5">
        <w:rPr>
          <w:rFonts w:ascii="Arial" w:hAnsi="Arial" w:cs="Arial"/>
          <w:b w:val="0"/>
          <w:bCs/>
          <w:i/>
          <w:iCs/>
          <w:color w:val="1B1B1B"/>
          <w:sz w:val="20"/>
        </w:rPr>
        <w:t>7</w:t>
      </w:r>
      <w:r w:rsidRPr="009A09B5">
        <w:rPr>
          <w:rFonts w:ascii="Arial" w:hAnsi="Arial" w:cs="Arial"/>
          <w:b w:val="0"/>
          <w:bCs/>
          <w:color w:val="1B1B1B"/>
          <w:sz w:val="20"/>
          <w:shd w:val="clear" w:color="auto" w:fill="FFFFFF"/>
        </w:rPr>
        <w:t>, 202. https://doi.org/10.3389/fonc.2017.00202</w:t>
      </w:r>
    </w:p>
    <w:p w14:paraId="399A6D4E"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Jiang, X., Wang, J., Deng, X., Xiong, F., Zhang, S., Gong, Z., et al. (2020). The role of microenvironment in tumor angiogenesis.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Journal of Experimental &amp; Clinical Cancer Research,</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39</w:t>
      </w:r>
      <w:r w:rsidRPr="009A09B5">
        <w:rPr>
          <w:rFonts w:ascii="Arial" w:hAnsi="Arial" w:cs="Arial"/>
          <w:b w:val="0"/>
          <w:bCs/>
          <w:color w:val="212121"/>
          <w:sz w:val="20"/>
          <w:shd w:val="clear" w:color="auto" w:fill="FFFFFF"/>
        </w:rPr>
        <w:t>(1), 204. https://doi.org/10.1186/s13046-020-01709-5</w:t>
      </w:r>
    </w:p>
    <w:p w14:paraId="3865C31A" w14:textId="77777777" w:rsidR="009A09B5" w:rsidRPr="00CD642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sz w:val="20"/>
          <w:shd w:val="clear" w:color="auto" w:fill="FFFFFF"/>
          <w:lang w:val="es-CR"/>
        </w:rPr>
        <w:t xml:space="preserve">Jouve de la Barreda, N. (2020). De la Transgénesis a la Edición Génica. Aplicaciones y Consideraciones Bioéticas. </w:t>
      </w:r>
      <w:r w:rsidRPr="009A09B5">
        <w:rPr>
          <w:rFonts w:ascii="Arial" w:hAnsi="Arial" w:cs="Arial"/>
          <w:b w:val="0"/>
          <w:bCs/>
          <w:i/>
          <w:iCs/>
          <w:sz w:val="20"/>
          <w:shd w:val="clear" w:color="auto" w:fill="FFFFFF"/>
          <w:lang w:val="es-CR"/>
        </w:rPr>
        <w:t>Cuadernos de Bioética, 31</w:t>
      </w:r>
      <w:r w:rsidRPr="009A09B5">
        <w:rPr>
          <w:rFonts w:ascii="Arial" w:hAnsi="Arial" w:cs="Arial"/>
          <w:b w:val="0"/>
          <w:bCs/>
          <w:sz w:val="20"/>
          <w:shd w:val="clear" w:color="auto" w:fill="FFFFFF"/>
          <w:lang w:val="es-CR"/>
        </w:rPr>
        <w:t>(103), 387-401. https://doi.org/10.30444/CB.78</w:t>
      </w:r>
    </w:p>
    <w:p w14:paraId="517CA2C2"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Kangas, C., Krawczyk, E., &amp; He, B. (2021). Oncolytic HSV: Underpinnings of Tumor Susceptibility.</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Viruses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13</w:t>
      </w:r>
      <w:r w:rsidRPr="009A09B5">
        <w:rPr>
          <w:rFonts w:ascii="Arial" w:hAnsi="Arial" w:cs="Arial"/>
          <w:b w:val="0"/>
          <w:bCs/>
          <w:color w:val="212121"/>
          <w:sz w:val="20"/>
          <w:shd w:val="clear" w:color="auto" w:fill="FFFFFF"/>
        </w:rPr>
        <w:t>(7), 1408. https://doi.org/10.3390/v13071408</w:t>
      </w:r>
    </w:p>
    <w:p w14:paraId="0EC90F9E"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Karapanagiotou, E. M., Roulstone, V., Twigger, K., Ball, M., Tanay, M., Nutting, C., et al. (2012). Phase I/II Trial of Carboplatin and Paclitaxel Chemotherapy in Combination with Intravenous Oncolytic Reovirus in Patients with Advanced Malignancies.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Clinical Cancer Research</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18</w:t>
      </w:r>
      <w:r w:rsidRPr="009A09B5">
        <w:rPr>
          <w:rFonts w:ascii="Arial" w:hAnsi="Arial" w:cs="Arial"/>
          <w:b w:val="0"/>
          <w:bCs/>
          <w:color w:val="212121"/>
          <w:sz w:val="20"/>
          <w:shd w:val="clear" w:color="auto" w:fill="FFFFFF"/>
        </w:rPr>
        <w:t>(7), 2080-2089. https://doi.org/10.1158/1078-0432.CCR-11-2181</w:t>
      </w:r>
    </w:p>
    <w:p w14:paraId="590C1D15"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Kaufman, H. L., Kohlhapp, F. J., &amp; Zloza, A. (2015). Oncolytic viruses: a new class of immunotherapy drugs.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Nature Reviews Drug Discovery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14</w:t>
      </w:r>
      <w:r w:rsidRPr="009A09B5">
        <w:rPr>
          <w:rFonts w:ascii="Arial" w:hAnsi="Arial" w:cs="Arial"/>
          <w:b w:val="0"/>
          <w:bCs/>
          <w:color w:val="212121"/>
          <w:sz w:val="20"/>
          <w:shd w:val="clear" w:color="auto" w:fill="FFFFFF"/>
        </w:rPr>
        <w:t>(9), 642-662. https://doi.org/10.1038/nrd4663</w:t>
      </w:r>
    </w:p>
    <w:p w14:paraId="0DA1E564"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Kaur, R., Bhardwaj, A., &amp; Gupta, S. (2023). Cancer treatment therapies: traditional to modern approaches to combat cancers.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Molecular Biology Reports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50</w:t>
      </w:r>
      <w:r w:rsidRPr="009A09B5">
        <w:rPr>
          <w:rFonts w:ascii="Arial" w:hAnsi="Arial" w:cs="Arial"/>
          <w:b w:val="0"/>
          <w:bCs/>
          <w:color w:val="212121"/>
          <w:sz w:val="20"/>
          <w:shd w:val="clear" w:color="auto" w:fill="FFFFFF"/>
        </w:rPr>
        <w:t>(11), 9663-9676. https://doi.org/10.1007/s11033-023-08809-3</w:t>
      </w:r>
    </w:p>
    <w:p w14:paraId="3172C16D"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Kohlhapp, F. J., &amp; Kaufman, H. L. (2016). Molecular Pathways: Mechanism of Action for Talimogene Laherparepvec, a New Oncolytic Virus Immunotherapy.</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Clinical Cancer Research</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22</w:t>
      </w:r>
      <w:r w:rsidRPr="009A09B5">
        <w:rPr>
          <w:rFonts w:ascii="Arial" w:hAnsi="Arial" w:cs="Arial"/>
          <w:b w:val="0"/>
          <w:bCs/>
          <w:color w:val="212121"/>
          <w:sz w:val="20"/>
          <w:shd w:val="clear" w:color="auto" w:fill="FFFFFF"/>
        </w:rPr>
        <w:t>(5), 1048-1054. https://doi.org/10.1158/1078-0432.CCR-15-2667</w:t>
      </w:r>
    </w:p>
    <w:p w14:paraId="0975CE79"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Kontomanolis, E. N., Koutras, A., Syllaios, A., Schizas, D., Mastoraki, A., Garmpis, N., et al. (2020). Role of Oncogenes and Tumor-suppressor Genes in Carcinogenesis: A Review.</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Anticancer Research</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40</w:t>
      </w:r>
      <w:r w:rsidRPr="009A09B5">
        <w:rPr>
          <w:rFonts w:ascii="Arial" w:hAnsi="Arial" w:cs="Arial"/>
          <w:b w:val="0"/>
          <w:bCs/>
          <w:color w:val="212121"/>
          <w:sz w:val="20"/>
          <w:shd w:val="clear" w:color="auto" w:fill="FFFFFF"/>
        </w:rPr>
        <w:t>(11), 6009-6015. https://doi.org/10.21873/anticanres.14622</w:t>
      </w:r>
    </w:p>
    <w:p w14:paraId="6C3AB890"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Kumar, A., Taghi Khani, A., Sanchez Ortiz, A., &amp; Swaminathan, S. (2022). GM-CSF: A Double-Edged Sword in Cancer Immunotherapy.</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Frontiers in Immunology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13</w:t>
      </w:r>
      <w:r w:rsidRPr="009A09B5">
        <w:rPr>
          <w:rFonts w:ascii="Arial" w:hAnsi="Arial" w:cs="Arial"/>
          <w:b w:val="0"/>
          <w:bCs/>
          <w:color w:val="212121"/>
          <w:sz w:val="20"/>
          <w:shd w:val="clear" w:color="auto" w:fill="FFFFFF"/>
        </w:rPr>
        <w:t>, 901277. https://doi.org/10.3389/fimmu.2022.901277</w:t>
      </w:r>
    </w:p>
    <w:p w14:paraId="1B5522F5"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Kunimasa, K., &amp; Goto, T. (2020). Immunosurveillance and Immunoediting of Lung Cancer: Current Perspectives and Challenges.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International Journal of Molecular Sciences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21</w:t>
      </w:r>
      <w:r w:rsidRPr="009A09B5">
        <w:rPr>
          <w:rFonts w:ascii="Arial" w:hAnsi="Arial" w:cs="Arial"/>
          <w:b w:val="0"/>
          <w:bCs/>
          <w:color w:val="212121"/>
          <w:sz w:val="20"/>
          <w:shd w:val="clear" w:color="auto" w:fill="FFFFFF"/>
        </w:rPr>
        <w:t>(2), 597. https://doi.org/10.3390/ijms21020597</w:t>
      </w:r>
    </w:p>
    <w:p w14:paraId="2B03B641"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Lanigan, T. M., Kopera, H. C., &amp; Saunders, T. L. (2020). Principles of Genetic Engineering.</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Genes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11</w:t>
      </w:r>
      <w:r w:rsidRPr="009A09B5">
        <w:rPr>
          <w:rFonts w:ascii="Arial" w:hAnsi="Arial" w:cs="Arial"/>
          <w:b w:val="0"/>
          <w:bCs/>
          <w:color w:val="212121"/>
          <w:sz w:val="20"/>
          <w:shd w:val="clear" w:color="auto" w:fill="FFFFFF"/>
        </w:rPr>
        <w:t>(3), 291. https://doi.org/10.3390/genes11030291</w:t>
      </w:r>
    </w:p>
    <w:p w14:paraId="0C38A010"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lang w:val="es-CR"/>
        </w:rPr>
        <w:t xml:space="preserve">LaRocca, C. J., Salzwedel, A. O., Sato-Dahlman, M., Romanenko, M. V., Andrade, R., Davydova, J., et al. </w:t>
      </w:r>
      <w:r w:rsidRPr="009A09B5">
        <w:rPr>
          <w:rFonts w:ascii="Arial" w:hAnsi="Arial" w:cs="Arial"/>
          <w:b w:val="0"/>
          <w:bCs/>
          <w:color w:val="212121"/>
          <w:sz w:val="20"/>
          <w:shd w:val="clear" w:color="auto" w:fill="FFFFFF"/>
        </w:rPr>
        <w:t>(2021). Interferon Alpha-Expressing Oncolytic Adenovirus for Treatment of Esophageal Adenocarcinoma.</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Annals of Surgical Oncology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28</w:t>
      </w:r>
      <w:r w:rsidRPr="009A09B5">
        <w:rPr>
          <w:rFonts w:ascii="Arial" w:hAnsi="Arial" w:cs="Arial"/>
          <w:b w:val="0"/>
          <w:bCs/>
          <w:color w:val="212121"/>
          <w:sz w:val="20"/>
          <w:shd w:val="clear" w:color="auto" w:fill="FFFFFF"/>
        </w:rPr>
        <w:t>(13), 8556-8564. https://doi.org/10.1245/s10434-021-10382-7</w:t>
      </w:r>
    </w:p>
    <w:p w14:paraId="1CE53477"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lang w:val="es-CR"/>
        </w:rPr>
        <w:t xml:space="preserve">Lee, D. H., Kwon, Y., Um, K. H., Yoo, J. K., Ha, W., Kim, K. S., et al. </w:t>
      </w:r>
      <w:r w:rsidRPr="009A09B5">
        <w:rPr>
          <w:rFonts w:ascii="Arial" w:hAnsi="Arial" w:cs="Arial"/>
          <w:b w:val="0"/>
          <w:bCs/>
          <w:color w:val="212121"/>
          <w:sz w:val="20"/>
          <w:shd w:val="clear" w:color="auto" w:fill="FFFFFF"/>
        </w:rPr>
        <w:t>(2025). Transferrin-binding domain inserted-adenovirus hexon engineering enables systemic immune evasion and intratumoral T-cell activation.</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Theranostics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15</w:t>
      </w:r>
      <w:r w:rsidRPr="009A09B5">
        <w:rPr>
          <w:rFonts w:ascii="Arial" w:hAnsi="Arial" w:cs="Arial"/>
          <w:b w:val="0"/>
          <w:bCs/>
          <w:color w:val="212121"/>
          <w:sz w:val="20"/>
          <w:shd w:val="clear" w:color="auto" w:fill="FFFFFF"/>
        </w:rPr>
        <w:t>(4), 1221-1237. https://doi.org/10.7150/thno.105163</w:t>
      </w:r>
    </w:p>
    <w:p w14:paraId="11AD4B64"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lang w:val="es-CR"/>
        </w:rPr>
        <w:t xml:space="preserve">Liu, C., Sun, B., An, N., Tan, W., Cao, L., Luo, X., et al. </w:t>
      </w:r>
      <w:r w:rsidRPr="009A09B5">
        <w:rPr>
          <w:rFonts w:ascii="Arial" w:hAnsi="Arial" w:cs="Arial"/>
          <w:b w:val="0"/>
          <w:bCs/>
          <w:color w:val="212121"/>
          <w:sz w:val="20"/>
          <w:shd w:val="clear" w:color="auto" w:fill="FFFFFF"/>
        </w:rPr>
        <w:t>(2011). Inhibitory effect of Survivin promoter-regulated oncolytic adenovirus carrying P53 gene against gallbladder cancer.</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Molecular Oncology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5</w:t>
      </w:r>
      <w:r w:rsidRPr="009A09B5">
        <w:rPr>
          <w:rFonts w:ascii="Arial" w:hAnsi="Arial" w:cs="Arial"/>
          <w:b w:val="0"/>
          <w:bCs/>
          <w:color w:val="212121"/>
          <w:sz w:val="20"/>
          <w:shd w:val="clear" w:color="auto" w:fill="FFFFFF"/>
        </w:rPr>
        <w:t>(6), 545-554. https://doi.org/10.1016/j.molonc.2011.10.001</w:t>
      </w:r>
    </w:p>
    <w:p w14:paraId="47E7085C"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Liu, S., Chen, P., Hu, M., Tao, Y., Chen, L., Liu, H., et al. (2013). Randomized, controlled phase II study of post-surgery radiotherapy combined with recombinant adenoviral human p53 gene therapy in treatment of oral cancer.</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Cancer Gene Therapy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20</w:t>
      </w:r>
      <w:r w:rsidRPr="009A09B5">
        <w:rPr>
          <w:rFonts w:ascii="Arial" w:hAnsi="Arial" w:cs="Arial"/>
          <w:b w:val="0"/>
          <w:bCs/>
          <w:color w:val="212121"/>
          <w:sz w:val="20"/>
          <w:shd w:val="clear" w:color="auto" w:fill="FFFFFF"/>
        </w:rPr>
        <w:t>(6), 375-378. https://doi.org/10.1038/cgt.2013.30</w:t>
      </w:r>
    </w:p>
    <w:p w14:paraId="196F4010"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Longo, S. L., Griffith, C., Glass, A., Shillitoe, E. J., &amp; Post, D. E. (2011). Development of an oncolytic herpes simplex virus using a tumor-specific HIF-responsive promoter.</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Cancer Gene Therapy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18</w:t>
      </w:r>
      <w:r w:rsidRPr="009A09B5">
        <w:rPr>
          <w:rFonts w:ascii="Arial" w:hAnsi="Arial" w:cs="Arial"/>
          <w:b w:val="0"/>
          <w:bCs/>
          <w:color w:val="212121"/>
          <w:sz w:val="20"/>
          <w:shd w:val="clear" w:color="auto" w:fill="FFFFFF"/>
        </w:rPr>
        <w:t>(2), 123-134. https://doi.org/10.1038/cgt.2010.62</w:t>
      </w:r>
    </w:p>
    <w:p w14:paraId="2FE7C31C"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Lu, W., Zheng, S., Li, X. F., Huang, J. J., Zheng, X., &amp; Li, Z. (2004). Intra-tumor injection of H101, a recombinant adenovirus, in combination with chemotherapy in patients with advanced cancers: a pilot phase II clinical trial.</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World Journal of Gastroenterology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10</w:t>
      </w:r>
      <w:r w:rsidRPr="009A09B5">
        <w:rPr>
          <w:rFonts w:ascii="Arial" w:hAnsi="Arial" w:cs="Arial"/>
          <w:b w:val="0"/>
          <w:bCs/>
          <w:color w:val="212121"/>
          <w:sz w:val="20"/>
          <w:shd w:val="clear" w:color="auto" w:fill="FFFFFF"/>
        </w:rPr>
        <w:t>(24), 3634-3638. https://doi.org/10.3748/wjg.v10.i24.3634</w:t>
      </w:r>
    </w:p>
    <w:p w14:paraId="7C2D2FDA"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lang w:val="es-CR"/>
        </w:rPr>
        <w:t xml:space="preserve">Macedo, N., Miller, D. M., Haq, R., &amp; Kaufman, H. L. (2020). </w:t>
      </w:r>
      <w:r w:rsidRPr="009A09B5">
        <w:rPr>
          <w:rFonts w:ascii="Arial" w:hAnsi="Arial" w:cs="Arial"/>
          <w:b w:val="0"/>
          <w:bCs/>
          <w:color w:val="212121"/>
          <w:sz w:val="20"/>
          <w:shd w:val="clear" w:color="auto" w:fill="FFFFFF"/>
        </w:rPr>
        <w:t>Clinical landscape of oncolytic virus research in 2020.</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Journal for Immunotherapy of Cancer</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8</w:t>
      </w:r>
      <w:r w:rsidRPr="009A09B5">
        <w:rPr>
          <w:rFonts w:ascii="Arial" w:hAnsi="Arial" w:cs="Arial"/>
          <w:b w:val="0"/>
          <w:bCs/>
          <w:color w:val="212121"/>
          <w:sz w:val="20"/>
          <w:shd w:val="clear" w:color="auto" w:fill="FFFFFF"/>
        </w:rPr>
        <w:t>(2), e001486. https://doi.org/10.1136/jitc-2020-001486</w:t>
      </w:r>
    </w:p>
    <w:p w14:paraId="229B959B"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lang w:val="es-CR"/>
        </w:rPr>
        <w:t xml:space="preserve">Malfitano, A. M., Di Somma, S., Iannuzzi, C. A., Pentimalli, F., &amp; Portella, G. (2020). </w:t>
      </w:r>
      <w:r w:rsidRPr="009A09B5">
        <w:rPr>
          <w:rFonts w:ascii="Arial" w:hAnsi="Arial" w:cs="Arial"/>
          <w:b w:val="0"/>
          <w:bCs/>
          <w:color w:val="212121"/>
          <w:sz w:val="20"/>
          <w:shd w:val="clear" w:color="auto" w:fill="FFFFFF"/>
        </w:rPr>
        <w:t>Virotherapy: From single agents to combinatorial treatments.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Biochemical Pharmacology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177</w:t>
      </w:r>
      <w:r w:rsidRPr="009A09B5">
        <w:rPr>
          <w:rFonts w:ascii="Arial" w:hAnsi="Arial" w:cs="Arial"/>
          <w:b w:val="0"/>
          <w:bCs/>
          <w:color w:val="212121"/>
          <w:sz w:val="20"/>
          <w:shd w:val="clear" w:color="auto" w:fill="FFFFFF"/>
        </w:rPr>
        <w:t>, 113986. https://doi.org/10.1016/j.bcp.2020.113986</w:t>
      </w:r>
    </w:p>
    <w:p w14:paraId="66DD60C7"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1B1B1B"/>
          <w:sz w:val="20"/>
          <w:shd w:val="clear" w:color="auto" w:fill="FFFFFF"/>
        </w:rPr>
        <w:t>Marshall, J. S., Warrington, R., Watson, W., &amp; Kim, H. L. (2018). An introduction to immunology and immunopathology.</w:t>
      </w:r>
      <w:r w:rsidRPr="009A09B5">
        <w:rPr>
          <w:rStyle w:val="apple-converted-space"/>
          <w:rFonts w:ascii="Arial" w:hAnsi="Arial" w:cs="Arial"/>
          <w:b w:val="0"/>
          <w:bCs/>
          <w:color w:val="1B1B1B"/>
          <w:sz w:val="20"/>
          <w:shd w:val="clear" w:color="auto" w:fill="FFFFFF"/>
        </w:rPr>
        <w:t> </w:t>
      </w:r>
      <w:r w:rsidRPr="009A09B5">
        <w:rPr>
          <w:rFonts w:ascii="Arial" w:hAnsi="Arial" w:cs="Arial"/>
          <w:b w:val="0"/>
          <w:bCs/>
          <w:i/>
          <w:iCs/>
          <w:color w:val="1B1B1B"/>
          <w:sz w:val="20"/>
        </w:rPr>
        <w:t>Allergy, Asthma, and Clinical Immunology</w:t>
      </w:r>
      <w:r w:rsidRPr="009A09B5">
        <w:rPr>
          <w:rFonts w:ascii="Arial" w:hAnsi="Arial" w:cs="Arial"/>
          <w:b w:val="0"/>
          <w:bCs/>
          <w:color w:val="1B1B1B"/>
          <w:sz w:val="20"/>
          <w:shd w:val="clear" w:color="auto" w:fill="FFFFFF"/>
        </w:rPr>
        <w:t>,</w:t>
      </w:r>
      <w:r w:rsidRPr="009A09B5">
        <w:rPr>
          <w:rStyle w:val="apple-converted-space"/>
          <w:rFonts w:ascii="Arial" w:hAnsi="Arial" w:cs="Arial"/>
          <w:b w:val="0"/>
          <w:bCs/>
          <w:color w:val="1B1B1B"/>
          <w:sz w:val="20"/>
          <w:shd w:val="clear" w:color="auto" w:fill="FFFFFF"/>
        </w:rPr>
        <w:t> </w:t>
      </w:r>
      <w:r w:rsidRPr="009A09B5">
        <w:rPr>
          <w:rFonts w:ascii="Arial" w:hAnsi="Arial" w:cs="Arial"/>
          <w:b w:val="0"/>
          <w:bCs/>
          <w:i/>
          <w:iCs/>
          <w:color w:val="1B1B1B"/>
          <w:sz w:val="20"/>
        </w:rPr>
        <w:t>14</w:t>
      </w:r>
      <w:r w:rsidRPr="009A09B5">
        <w:rPr>
          <w:rFonts w:ascii="Arial" w:hAnsi="Arial" w:cs="Arial"/>
          <w:b w:val="0"/>
          <w:bCs/>
          <w:color w:val="1B1B1B"/>
          <w:sz w:val="20"/>
          <w:shd w:val="clear" w:color="auto" w:fill="FFFFFF"/>
        </w:rPr>
        <w:t>(Suppl 2), 49. https://doi.org/10.1186/s13223-018-0278-1</w:t>
      </w:r>
    </w:p>
    <w:p w14:paraId="64E91305"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Matsunaga, W., &amp; Gotoh, A. (2023). Adenovirus as a Vector and Oncolytic Virus.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Current Issues in Molecular Biology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45</w:t>
      </w:r>
      <w:r w:rsidRPr="009A09B5">
        <w:rPr>
          <w:rFonts w:ascii="Arial" w:hAnsi="Arial" w:cs="Arial"/>
          <w:b w:val="0"/>
          <w:bCs/>
          <w:color w:val="212121"/>
          <w:sz w:val="20"/>
          <w:shd w:val="clear" w:color="auto" w:fill="FFFFFF"/>
        </w:rPr>
        <w:t>(6), 4826-4840. https://doi.org/10.3390/cimb45060307</w:t>
      </w:r>
    </w:p>
    <w:p w14:paraId="3B6F94DD"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 xml:space="preserve">Moasser, M. M., &amp; Ai, W. Z. (2015). </w:t>
      </w:r>
      <w:r w:rsidRPr="009A09B5">
        <w:rPr>
          <w:rFonts w:ascii="Arial" w:hAnsi="Arial" w:cs="Arial"/>
          <w:b w:val="0"/>
          <w:bCs/>
          <w:color w:val="212121"/>
          <w:sz w:val="20"/>
          <w:shd w:val="clear" w:color="auto" w:fill="FFFFFF"/>
          <w:lang w:val="es-CR"/>
        </w:rPr>
        <w:t xml:space="preserve">Neoplasia. In G. D. Hammer &amp; S. J. McPhee (Eds.), </w:t>
      </w:r>
      <w:r w:rsidRPr="009A09B5">
        <w:rPr>
          <w:rFonts w:ascii="Arial" w:hAnsi="Arial" w:cs="Arial"/>
          <w:b w:val="0"/>
          <w:bCs/>
          <w:i/>
          <w:iCs/>
          <w:color w:val="212121"/>
          <w:sz w:val="20"/>
          <w:shd w:val="clear" w:color="auto" w:fill="FFFFFF"/>
          <w:lang w:val="es-CR"/>
        </w:rPr>
        <w:t>Fisiopatología de la enfermedad: Una introducción a la medicina clínica</w:t>
      </w:r>
      <w:r w:rsidRPr="009A09B5">
        <w:rPr>
          <w:rFonts w:ascii="Arial" w:hAnsi="Arial" w:cs="Arial"/>
          <w:b w:val="0"/>
          <w:bCs/>
          <w:color w:val="212121"/>
          <w:sz w:val="20"/>
          <w:shd w:val="clear" w:color="auto" w:fill="FFFFFF"/>
          <w:lang w:val="es-CR"/>
        </w:rPr>
        <w:t>. (8th ed.). Ciudad de México: McGraw Hill.</w:t>
      </w:r>
    </w:p>
    <w:p w14:paraId="76024DA4"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Mondal, M., Guo, J., He, P., &amp; Zhou, D. (2020). Recent advances of oncolytic virus in cancer therapy.</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Human Vaccines &amp; Immunotherapeutics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16</w:t>
      </w:r>
      <w:r w:rsidRPr="009A09B5">
        <w:rPr>
          <w:rFonts w:ascii="Arial" w:hAnsi="Arial" w:cs="Arial"/>
          <w:b w:val="0"/>
          <w:bCs/>
          <w:color w:val="212121"/>
          <w:sz w:val="20"/>
          <w:shd w:val="clear" w:color="auto" w:fill="FFFFFF"/>
        </w:rPr>
        <w:t>(10), 2389-2402. https://doi.org/10.1080/21645515.2020.1723363</w:t>
      </w:r>
    </w:p>
    <w:p w14:paraId="0911B268"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Muthukutty, P., &amp; Yoo, S. Y. (2023). Oncolytic Virus Engineering and Utilizations: Cancer Immunotherapy Perspective.</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Viruses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15</w:t>
      </w:r>
      <w:r w:rsidRPr="009A09B5">
        <w:rPr>
          <w:rFonts w:ascii="Arial" w:hAnsi="Arial" w:cs="Arial"/>
          <w:b w:val="0"/>
          <w:bCs/>
          <w:color w:val="212121"/>
          <w:sz w:val="20"/>
          <w:shd w:val="clear" w:color="auto" w:fill="FFFFFF"/>
        </w:rPr>
        <w:t>(8), 1645. https://doi.org/10.3390/v15081645</w:t>
      </w:r>
    </w:p>
    <w:p w14:paraId="2C85603B"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Nassiri, F., Patil, V., Yefet, L. S., Singh, O., Liu, J., Dang, R. M. A., et al. (2023). Oncolytic DNX-2401 virotherapy plus pembrolizumab in recurrent glioblastoma: a phase 1/2 trial.</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Nature Medicine</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29</w:t>
      </w:r>
      <w:r w:rsidRPr="009A09B5">
        <w:rPr>
          <w:rFonts w:ascii="Arial" w:hAnsi="Arial" w:cs="Arial"/>
          <w:b w:val="0"/>
          <w:bCs/>
          <w:color w:val="212121"/>
          <w:sz w:val="20"/>
          <w:shd w:val="clear" w:color="auto" w:fill="FFFFFF"/>
        </w:rPr>
        <w:t>(6), 1370-1378. https://doi.org/10.1038/s41591-023-02347-y</w:t>
      </w:r>
    </w:p>
    <w:p w14:paraId="12B46AC2"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National Cancer Institute</w:t>
      </w:r>
      <w:r w:rsidRPr="009A09B5">
        <w:rPr>
          <w:rFonts w:ascii="Arial" w:hAnsi="Arial" w:cs="Arial"/>
          <w:b w:val="0"/>
          <w:bCs/>
          <w:sz w:val="20"/>
          <w:shd w:val="clear" w:color="auto" w:fill="FFFFFF"/>
        </w:rPr>
        <w:t xml:space="preserve">. (2026). </w:t>
      </w:r>
      <w:r w:rsidRPr="009A09B5">
        <w:rPr>
          <w:rFonts w:ascii="Arial" w:hAnsi="Arial" w:cs="Arial"/>
          <w:b w:val="0"/>
          <w:bCs/>
          <w:color w:val="212121"/>
          <w:sz w:val="20"/>
          <w:shd w:val="clear" w:color="auto" w:fill="FFFFFF"/>
        </w:rPr>
        <w:t>Types of Cancer Treatment</w:t>
      </w:r>
      <w:r w:rsidRPr="009A09B5">
        <w:rPr>
          <w:rFonts w:ascii="Arial" w:hAnsi="Arial" w:cs="Arial"/>
          <w:b w:val="0"/>
          <w:bCs/>
          <w:sz w:val="20"/>
          <w:shd w:val="clear" w:color="auto" w:fill="FFFFFF"/>
        </w:rPr>
        <w:t xml:space="preserve">. National Cancer Institute. </w:t>
      </w:r>
      <w:r w:rsidRPr="009A09B5">
        <w:rPr>
          <w:rFonts w:ascii="Arial" w:hAnsi="Arial" w:cs="Arial"/>
          <w:b w:val="0"/>
          <w:bCs/>
          <w:color w:val="212121"/>
          <w:sz w:val="20"/>
          <w:shd w:val="clear" w:color="auto" w:fill="FFFFFF"/>
        </w:rPr>
        <w:t>https://www.cancer.gov/about-cancer/treatment/types</w:t>
      </w:r>
    </w:p>
    <w:p w14:paraId="149ED186"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Peng, W., Chen, J. Q., Liu, C., Malu, S., Creasy, C., Tetzlaff, M. T., et al. (2016). Loss of PTEN Promotes Resistance to T Cell-Mediated Immunotherapy.</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Cancer Discovery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6</w:t>
      </w:r>
      <w:r w:rsidRPr="009A09B5">
        <w:rPr>
          <w:rFonts w:ascii="Arial" w:hAnsi="Arial" w:cs="Arial"/>
          <w:b w:val="0"/>
          <w:bCs/>
          <w:color w:val="212121"/>
          <w:sz w:val="20"/>
          <w:shd w:val="clear" w:color="auto" w:fill="FFFFFF"/>
        </w:rPr>
        <w:t>(2), 202-216. https://doi.org/10.1158/2159-8290.CD-15-0283</w:t>
      </w:r>
    </w:p>
    <w:p w14:paraId="1777B5C7"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Peng, X. Y., Won, J. H., Rutherford, T., Fujii, T., Zelterman, D., Pizzorno, G., et al. (2001). The use of the L-plastin promoter for adenoviral-mediated, tumor-specific gene expression in ovarian and bladder cancer cell lines.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Cancer Research</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61</w:t>
      </w:r>
      <w:r w:rsidRPr="009A09B5">
        <w:rPr>
          <w:rFonts w:ascii="Arial" w:hAnsi="Arial" w:cs="Arial"/>
          <w:b w:val="0"/>
          <w:bCs/>
          <w:color w:val="212121"/>
          <w:sz w:val="20"/>
          <w:shd w:val="clear" w:color="auto" w:fill="FFFFFF"/>
        </w:rPr>
        <w:t>(11), 4405-4413.</w:t>
      </w:r>
    </w:p>
    <w:p w14:paraId="1DF796C0"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lang w:val="es-CR"/>
        </w:rPr>
        <w:t xml:space="preserve">Pidelaserra-Martí, G., &amp; Engeland, C. E. (2020). </w:t>
      </w:r>
      <w:r w:rsidRPr="009A09B5">
        <w:rPr>
          <w:rFonts w:ascii="Arial" w:hAnsi="Arial" w:cs="Arial"/>
          <w:b w:val="0"/>
          <w:bCs/>
          <w:color w:val="212121"/>
          <w:sz w:val="20"/>
          <w:shd w:val="clear" w:color="auto" w:fill="FFFFFF"/>
        </w:rPr>
        <w:t>Mechanisms of measles virus oncolytic immunotherapy.</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Cytokine &amp; Growth Factor Reviews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56</w:t>
      </w:r>
      <w:r w:rsidRPr="009A09B5">
        <w:rPr>
          <w:rFonts w:ascii="Arial" w:hAnsi="Arial" w:cs="Arial"/>
          <w:b w:val="0"/>
          <w:bCs/>
          <w:color w:val="212121"/>
          <w:sz w:val="20"/>
          <w:shd w:val="clear" w:color="auto" w:fill="FFFFFF"/>
        </w:rPr>
        <w:t>, 28-38. https://doi.org/10.1016/j.cytogfr.2020.07.009</w:t>
      </w:r>
    </w:p>
    <w:p w14:paraId="37DBB0BE"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Qian, C. Y., Wang, K. L., Fang, F. F., Gu, W., Huang, F., Wang, F. Z., et al. (2015). Triple-controlled oncolytic adenovirus expressing melittin to exert inhibitory efficacy on hepatocellular carcinoma.</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International Journal of Clinical and Experimental Pathology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8</w:t>
      </w:r>
      <w:r w:rsidRPr="009A09B5">
        <w:rPr>
          <w:rFonts w:ascii="Arial" w:hAnsi="Arial" w:cs="Arial"/>
          <w:b w:val="0"/>
          <w:bCs/>
          <w:color w:val="212121"/>
          <w:sz w:val="20"/>
          <w:shd w:val="clear" w:color="auto" w:fill="FFFFFF"/>
        </w:rPr>
        <w:t>(9), 10403-10411.</w:t>
      </w:r>
    </w:p>
    <w:p w14:paraId="1CED7278"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Raja, J., Ludwig, J. M., Gettinger, S. N., Schalper, K. A., &amp; Kim, H. S. (2018). Oncolytic virus immunotherapy: future prospects for oncology.</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Journal for Immunotherapy of Cancer</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6</w:t>
      </w:r>
      <w:r w:rsidRPr="009A09B5">
        <w:rPr>
          <w:rFonts w:ascii="Arial" w:hAnsi="Arial" w:cs="Arial"/>
          <w:b w:val="0"/>
          <w:bCs/>
          <w:color w:val="212121"/>
          <w:sz w:val="20"/>
          <w:shd w:val="clear" w:color="auto" w:fill="FFFFFF"/>
        </w:rPr>
        <w:t>(1), 140. https://doi.org/10.1186/s40425-018-0458-z</w:t>
      </w:r>
    </w:p>
    <w:p w14:paraId="54FF514E"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Renne, S. L., Sama', L., Kumar, S., Mintemur, O., Ruspi, L., Santori, I., et al. (2024). Disruptions in antigen processing and presentation machinery on sarcoma.</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Cancer Immunology, Immunotherapy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73</w:t>
      </w:r>
      <w:r w:rsidRPr="009A09B5">
        <w:rPr>
          <w:rFonts w:ascii="Arial" w:hAnsi="Arial" w:cs="Arial"/>
          <w:b w:val="0"/>
          <w:bCs/>
          <w:color w:val="212121"/>
          <w:sz w:val="20"/>
          <w:shd w:val="clear" w:color="auto" w:fill="FFFFFF"/>
        </w:rPr>
        <w:t>(11), 228. https://doi.org/10.1007/s00262-024-03822-2</w:t>
      </w:r>
    </w:p>
    <w:p w14:paraId="0689A0FE"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Rosenthal, R., Cadieux, E. L., Salgado, R., Bakir, M. A., Moore, D. A., Hiley, C. T., et al. (2019). Neoantigen-directed immune escape in lung cancer evolution.</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Nature</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567</w:t>
      </w:r>
      <w:r w:rsidRPr="009A09B5">
        <w:rPr>
          <w:rFonts w:ascii="Arial" w:hAnsi="Arial" w:cs="Arial"/>
          <w:b w:val="0"/>
          <w:bCs/>
          <w:color w:val="212121"/>
          <w:sz w:val="20"/>
          <w:shd w:val="clear" w:color="auto" w:fill="FFFFFF"/>
        </w:rPr>
        <w:t>(7749), 479-485. https://doi.org/10.1038/s41586-019-1032-7</w:t>
      </w:r>
    </w:p>
    <w:p w14:paraId="00217F7A"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212121"/>
          <w:sz w:val="20"/>
          <w:shd w:val="clear" w:color="auto" w:fill="FFFFFF"/>
          <w:lang w:val="es-CR"/>
        </w:rPr>
        <w:t xml:space="preserve">Sánchez, C. (2013). Conociendo y Comprendiendo la Célula Cancerosa: Fisiopatología del Cáncer. </w:t>
      </w:r>
      <w:r w:rsidRPr="009A09B5">
        <w:rPr>
          <w:rFonts w:ascii="Arial" w:hAnsi="Arial" w:cs="Arial"/>
          <w:b w:val="0"/>
          <w:bCs/>
          <w:i/>
          <w:iCs/>
          <w:color w:val="212121"/>
          <w:sz w:val="20"/>
          <w:shd w:val="clear" w:color="auto" w:fill="FFFFFF"/>
          <w:lang w:val="es-CR"/>
        </w:rPr>
        <w:t>Revista Médica Clínica Las Condes, 24</w:t>
      </w:r>
      <w:r w:rsidRPr="009A09B5">
        <w:rPr>
          <w:rFonts w:ascii="Arial" w:hAnsi="Arial" w:cs="Arial"/>
          <w:b w:val="0"/>
          <w:bCs/>
          <w:color w:val="212121"/>
          <w:sz w:val="20"/>
          <w:shd w:val="clear" w:color="auto" w:fill="FFFFFF"/>
          <w:lang w:val="es-CR"/>
        </w:rPr>
        <w:t>(4), 553-562. https://doi.org/10.1016/S0716-8640(13)70659-X</w:t>
      </w:r>
    </w:p>
    <w:p w14:paraId="1E013209" w14:textId="77777777" w:rsidR="009A09B5" w:rsidRPr="00CD642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Seymour, L. W., &amp; Fisher, K. D. (2016). Oncolytic viruses: finally delivering.</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British Journal of Cancer</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114</w:t>
      </w:r>
      <w:r w:rsidRPr="009A09B5">
        <w:rPr>
          <w:rFonts w:ascii="Arial" w:hAnsi="Arial" w:cs="Arial"/>
          <w:b w:val="0"/>
          <w:bCs/>
          <w:color w:val="212121"/>
          <w:sz w:val="20"/>
          <w:shd w:val="clear" w:color="auto" w:fill="FFFFFF"/>
        </w:rPr>
        <w:t>(4), 357-361. https://doi.org/10.1038/bjc.2015.481</w:t>
      </w:r>
    </w:p>
    <w:p w14:paraId="1D701A90" w14:textId="77777777" w:rsidR="009A09B5" w:rsidRPr="00CD642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Shalhout, S. Z., Miller, D. M., Emerick, K. S., &amp; Kaufman, H. L. (2023). Therapy with oncolytic viruses: progress and challenges.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Nature Reviews Clinical Oncology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20</w:t>
      </w:r>
      <w:r w:rsidRPr="009A09B5">
        <w:rPr>
          <w:rFonts w:ascii="Arial" w:hAnsi="Arial" w:cs="Arial"/>
          <w:b w:val="0"/>
          <w:bCs/>
          <w:color w:val="212121"/>
          <w:sz w:val="20"/>
          <w:shd w:val="clear" w:color="auto" w:fill="FFFFFF"/>
        </w:rPr>
        <w:t>(3), 160-177. https://doi.org/10.1038/s41571-022-00719-w</w:t>
      </w:r>
    </w:p>
    <w:p w14:paraId="3283176E"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212121"/>
          <w:sz w:val="20"/>
          <w:shd w:val="clear" w:color="auto" w:fill="FFFFFF"/>
        </w:rPr>
        <w:t>Shi, Y., Riese, D. J., 2nd, &amp; Shen, J. (2020). The Role of the CXCL12/CXCR4/CXCR7 Chemokine Axis in Cancer.</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Frontiers in Pharmacology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11</w:t>
      </w:r>
      <w:r w:rsidRPr="009A09B5">
        <w:rPr>
          <w:rFonts w:ascii="Arial" w:hAnsi="Arial" w:cs="Arial"/>
          <w:b w:val="0"/>
          <w:bCs/>
          <w:color w:val="212121"/>
          <w:sz w:val="20"/>
          <w:shd w:val="clear" w:color="auto" w:fill="FFFFFF"/>
        </w:rPr>
        <w:t>, 574667. https://doi.org/10.3389/fphar.2020.574667</w:t>
      </w:r>
    </w:p>
    <w:p w14:paraId="29EB732A"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212121"/>
          <w:sz w:val="20"/>
          <w:shd w:val="clear" w:color="auto" w:fill="FFFFFF"/>
        </w:rPr>
        <w:t>Smith, K. E. R., Peng, K. W., Pulido, J. S., Weisbrod, A. J., Strand, C. A., Allred, J. B., et al. (2023). A phase I oncolytic virus trial with vesicular stomatitis virus expressing human interferon beta and tyrosinase related protein 1 administered intratumorally and intravenously in uveal melanoma: safety, efficacy, and T cell responses.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Frontiers in Immunology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14</w:t>
      </w:r>
      <w:r w:rsidRPr="009A09B5">
        <w:rPr>
          <w:rFonts w:ascii="Arial" w:hAnsi="Arial" w:cs="Arial"/>
          <w:b w:val="0"/>
          <w:bCs/>
          <w:color w:val="212121"/>
          <w:sz w:val="20"/>
          <w:shd w:val="clear" w:color="auto" w:fill="FFFFFF"/>
        </w:rPr>
        <w:t>, 1279387. https://doi.org/10.3389/fimmu.2023.1279387</w:t>
      </w:r>
    </w:p>
    <w:p w14:paraId="0E5628B4"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 xml:space="preserve">Spranger S., &amp; Gajewski, T. F. (2018). Mechanisms of Tumor Cell-Intrinsic Immune Evasion. </w:t>
      </w:r>
      <w:r w:rsidRPr="009A09B5">
        <w:rPr>
          <w:rFonts w:ascii="Arial" w:hAnsi="Arial" w:cs="Arial"/>
          <w:b w:val="0"/>
          <w:bCs/>
          <w:i/>
          <w:iCs/>
          <w:color w:val="212121"/>
          <w:sz w:val="20"/>
          <w:shd w:val="clear" w:color="auto" w:fill="FFFFFF"/>
        </w:rPr>
        <w:t>Annual Review of Cancer Biology, 2</w:t>
      </w:r>
      <w:r w:rsidRPr="009A09B5">
        <w:rPr>
          <w:rFonts w:ascii="Arial" w:hAnsi="Arial" w:cs="Arial"/>
          <w:b w:val="0"/>
          <w:bCs/>
          <w:color w:val="212121"/>
          <w:sz w:val="20"/>
          <w:shd w:val="clear" w:color="auto" w:fill="FFFFFF"/>
        </w:rPr>
        <w:t>, 213-218. https://doi.org/10.1116/annurev-cancerbio-030617-050606</w:t>
      </w:r>
    </w:p>
    <w:p w14:paraId="5A3B038F"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1B1B1B"/>
          <w:sz w:val="20"/>
          <w:shd w:val="clear" w:color="auto" w:fill="FFFFFF"/>
        </w:rPr>
        <w:t>Stepanenko, A. A., &amp; Chekhonin, V. P. (2018). Recent Advances in Oncolytic Virotherapy and Immunotherapy for Glioblastoma: A Glimmer of Hope in the Search for an Effective Therapy?</w:t>
      </w:r>
      <w:r w:rsidRPr="009A09B5">
        <w:rPr>
          <w:rStyle w:val="apple-converted-space"/>
          <w:rFonts w:ascii="Arial" w:hAnsi="Arial" w:cs="Arial"/>
          <w:b w:val="0"/>
          <w:bCs/>
          <w:color w:val="1B1B1B"/>
          <w:sz w:val="20"/>
          <w:shd w:val="clear" w:color="auto" w:fill="FFFFFF"/>
        </w:rPr>
        <w:t> </w:t>
      </w:r>
      <w:r w:rsidRPr="009A09B5">
        <w:rPr>
          <w:rFonts w:ascii="Arial" w:hAnsi="Arial" w:cs="Arial"/>
          <w:b w:val="0"/>
          <w:bCs/>
          <w:i/>
          <w:iCs/>
          <w:color w:val="1B1B1B"/>
          <w:sz w:val="20"/>
        </w:rPr>
        <w:t>Cancers</w:t>
      </w:r>
      <w:r w:rsidRPr="009A09B5">
        <w:rPr>
          <w:rFonts w:ascii="Arial" w:hAnsi="Arial" w:cs="Arial"/>
          <w:b w:val="0"/>
          <w:bCs/>
          <w:color w:val="1B1B1B"/>
          <w:sz w:val="20"/>
          <w:shd w:val="clear" w:color="auto" w:fill="FFFFFF"/>
        </w:rPr>
        <w:t>,</w:t>
      </w:r>
      <w:r w:rsidRPr="009A09B5">
        <w:rPr>
          <w:rStyle w:val="apple-converted-space"/>
          <w:rFonts w:ascii="Arial" w:hAnsi="Arial" w:cs="Arial"/>
          <w:b w:val="0"/>
          <w:bCs/>
          <w:color w:val="1B1B1B"/>
          <w:sz w:val="20"/>
          <w:shd w:val="clear" w:color="auto" w:fill="FFFFFF"/>
        </w:rPr>
        <w:t> </w:t>
      </w:r>
      <w:r w:rsidRPr="009A09B5">
        <w:rPr>
          <w:rFonts w:ascii="Arial" w:hAnsi="Arial" w:cs="Arial"/>
          <w:b w:val="0"/>
          <w:bCs/>
          <w:i/>
          <w:iCs/>
          <w:color w:val="1B1B1B"/>
          <w:sz w:val="20"/>
        </w:rPr>
        <w:t>10</w:t>
      </w:r>
      <w:r w:rsidRPr="009A09B5">
        <w:rPr>
          <w:rFonts w:ascii="Arial" w:hAnsi="Arial" w:cs="Arial"/>
          <w:b w:val="0"/>
          <w:bCs/>
          <w:color w:val="1B1B1B"/>
          <w:sz w:val="20"/>
          <w:shd w:val="clear" w:color="auto" w:fill="FFFFFF"/>
        </w:rPr>
        <w:t>(12), 492. https://doi.org/10.3390/cancers10120492</w:t>
      </w:r>
    </w:p>
    <w:p w14:paraId="6F36107E"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212121"/>
          <w:sz w:val="20"/>
          <w:shd w:val="clear" w:color="auto" w:fill="FFFFFF"/>
          <w:lang w:val="es-CR"/>
        </w:rPr>
        <w:t xml:space="preserve">Tan, S., Li, D., &amp; Zhu, X. (2020). </w:t>
      </w:r>
      <w:r w:rsidRPr="009A09B5">
        <w:rPr>
          <w:rFonts w:ascii="Arial" w:hAnsi="Arial" w:cs="Arial"/>
          <w:b w:val="0"/>
          <w:bCs/>
          <w:color w:val="212121"/>
          <w:sz w:val="20"/>
          <w:shd w:val="clear" w:color="auto" w:fill="FFFFFF"/>
        </w:rPr>
        <w:t>Cancer immunotherapy: Pros, cons and beyond.</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Biomedicine &amp; Pharmacotherapy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124</w:t>
      </w:r>
      <w:r w:rsidRPr="009A09B5">
        <w:rPr>
          <w:rFonts w:ascii="Arial" w:hAnsi="Arial" w:cs="Arial"/>
          <w:b w:val="0"/>
          <w:bCs/>
          <w:color w:val="212121"/>
          <w:sz w:val="20"/>
          <w:shd w:val="clear" w:color="auto" w:fill="FFFFFF"/>
        </w:rPr>
        <w:t>, 109821. https://doi.org/10.1016/j.biopha.2020.109821</w:t>
      </w:r>
    </w:p>
    <w:p w14:paraId="0D8DA37A"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212121"/>
          <w:sz w:val="20"/>
          <w:shd w:val="clear" w:color="auto" w:fill="FFFFFF"/>
        </w:rPr>
        <w:t>Toropko, M., Chuvpilo, S., &amp; Karabelsky, A. (2024). miRNA-Mediated Mechanisms in the Generation of Effective and Safe Oncolytic Viruses.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Pharmaceutics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16</w:t>
      </w:r>
      <w:r w:rsidRPr="009A09B5">
        <w:rPr>
          <w:rFonts w:ascii="Arial" w:hAnsi="Arial" w:cs="Arial"/>
          <w:b w:val="0"/>
          <w:bCs/>
          <w:color w:val="212121"/>
          <w:sz w:val="20"/>
          <w:shd w:val="clear" w:color="auto" w:fill="FFFFFF"/>
        </w:rPr>
        <w:t>(8), 986. https://doi.org/10.3390/pharmaceutics16080986</w:t>
      </w:r>
    </w:p>
    <w:p w14:paraId="22569E78"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212121"/>
          <w:sz w:val="20"/>
          <w:shd w:val="clear" w:color="auto" w:fill="FFFFFF"/>
        </w:rPr>
        <w:t>Trelford, C. B., &amp; Shepherd, T. G. (2024). Insights into targeting LKB1 in tumorigenesis.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Genes &amp; Diseases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12</w:t>
      </w:r>
      <w:r w:rsidRPr="009A09B5">
        <w:rPr>
          <w:rFonts w:ascii="Arial" w:hAnsi="Arial" w:cs="Arial"/>
          <w:b w:val="0"/>
          <w:bCs/>
          <w:color w:val="212121"/>
          <w:sz w:val="20"/>
          <w:shd w:val="clear" w:color="auto" w:fill="FFFFFF"/>
        </w:rPr>
        <w:t>(2), 101402. https://doi.org/10.1016/j.gendis.2024.101402</w:t>
      </w:r>
    </w:p>
    <w:p w14:paraId="078CB738" w14:textId="77777777" w:rsidR="009A09B5" w:rsidRPr="00CD642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lang w:val="es-CR"/>
        </w:rPr>
        <w:t xml:space="preserve">Valentini, V., Boldrini, L., Mariani, S., &amp; Massaccesi, M. (2020). </w:t>
      </w:r>
      <w:r w:rsidRPr="009A09B5">
        <w:rPr>
          <w:rFonts w:ascii="Arial" w:hAnsi="Arial" w:cs="Arial"/>
          <w:b w:val="0"/>
          <w:bCs/>
          <w:color w:val="212121"/>
          <w:sz w:val="20"/>
          <w:shd w:val="clear" w:color="auto" w:fill="FFFFFF"/>
        </w:rPr>
        <w:t>Role of radiation oncology in modern multidisciplinary cancer treatment.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Molecular Oncology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14</w:t>
      </w:r>
      <w:r w:rsidRPr="009A09B5">
        <w:rPr>
          <w:rFonts w:ascii="Arial" w:hAnsi="Arial" w:cs="Arial"/>
          <w:b w:val="0"/>
          <w:bCs/>
          <w:color w:val="212121"/>
          <w:sz w:val="20"/>
          <w:shd w:val="clear" w:color="auto" w:fill="FFFFFF"/>
        </w:rPr>
        <w:t>(7), 1431-1441. https://doi.org/10.1002/1878-0261.12712</w:t>
      </w:r>
    </w:p>
    <w:p w14:paraId="64B6B419"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212121"/>
          <w:sz w:val="20"/>
          <w:shd w:val="clear" w:color="auto" w:fill="FFFFFF"/>
        </w:rPr>
        <w:t>Velusamy, T., Singh, N., Croft, S., Smith, S., &amp; Tscharke, D. C. (2023). The expression and function of HSV ICP47 and its promoter in mice.</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Journal of Virology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97</w:t>
      </w:r>
      <w:r w:rsidRPr="009A09B5">
        <w:rPr>
          <w:rFonts w:ascii="Arial" w:hAnsi="Arial" w:cs="Arial"/>
          <w:b w:val="0"/>
          <w:bCs/>
          <w:color w:val="212121"/>
          <w:sz w:val="20"/>
          <w:shd w:val="clear" w:color="auto" w:fill="FFFFFF"/>
        </w:rPr>
        <w:t>(11), e0110723. https://doi.org/10.1128/jvi.01107-23</w:t>
      </w:r>
    </w:p>
    <w:p w14:paraId="275CC039" w14:textId="77777777" w:rsidR="009A09B5" w:rsidRPr="00CD642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Volovat, S. R., Scripcariu, D. V., Vasilache, I. A., Stolniceanu, C. R., Volovat, C., Augustin, I. G., et al. (2024). Oncolytic Virotherapy: A New Paradigm in Cancer Immunotherapy.</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International Journal of Molecular Sciences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25</w:t>
      </w:r>
      <w:r w:rsidRPr="009A09B5">
        <w:rPr>
          <w:rFonts w:ascii="Arial" w:hAnsi="Arial" w:cs="Arial"/>
          <w:b w:val="0"/>
          <w:bCs/>
          <w:color w:val="212121"/>
          <w:sz w:val="20"/>
          <w:shd w:val="clear" w:color="auto" w:fill="FFFFFF"/>
        </w:rPr>
        <w:t>(2), 1180. https://doi.org/10.3390/ijms25021180</w:t>
      </w:r>
    </w:p>
    <w:p w14:paraId="15DE0416"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212121"/>
          <w:sz w:val="20"/>
          <w:shd w:val="clear" w:color="auto" w:fill="FFFFFF"/>
        </w:rPr>
        <w:t>Wang, C., Gu, H., Cai, J., Zhu, C., Zheng, Q., Xu, H., et al. (2025). Enhanced detection of circulating tumor cells using a MUC1 promoter-driven recombinant adenovirus.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Frontiers in Oncology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14</w:t>
      </w:r>
      <w:r w:rsidRPr="009A09B5">
        <w:rPr>
          <w:rFonts w:ascii="Arial" w:hAnsi="Arial" w:cs="Arial"/>
          <w:b w:val="0"/>
          <w:bCs/>
          <w:color w:val="212121"/>
          <w:sz w:val="20"/>
          <w:shd w:val="clear" w:color="auto" w:fill="FFFFFF"/>
        </w:rPr>
        <w:t>, 1506968. https://doi.org/10.3389/fonc.2024.1506968</w:t>
      </w:r>
    </w:p>
    <w:p w14:paraId="4BE9B07F"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212121"/>
          <w:sz w:val="20"/>
          <w:shd w:val="clear" w:color="auto" w:fill="FFFFFF"/>
        </w:rPr>
        <w:t>Wang, L., Liu, W., Li, Z., Wang, X., Feng, X., Wang, Z., et al. (2020). A tropism-transformed Oncolytic Adenovirus with Dual Capsid Modifications for enhanced Glioblastoma Therapy.</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Journal of Cancer</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11</w:t>
      </w:r>
      <w:r w:rsidRPr="009A09B5">
        <w:rPr>
          <w:rFonts w:ascii="Arial" w:hAnsi="Arial" w:cs="Arial"/>
          <w:b w:val="0"/>
          <w:bCs/>
          <w:color w:val="212121"/>
          <w:sz w:val="20"/>
          <w:shd w:val="clear" w:color="auto" w:fill="FFFFFF"/>
        </w:rPr>
        <w:t>(19), 5713-5726. https://doi.org/10.7150/jca.46463</w:t>
      </w:r>
    </w:p>
    <w:p w14:paraId="36E5B2B6"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212121"/>
          <w:sz w:val="20"/>
          <w:shd w:val="clear" w:color="auto" w:fill="FFFFFF"/>
        </w:rPr>
        <w:t>Wang, M., &amp; Xie, C. (2022). DNA Damage Repair and Current Therapeutic Approaches in Gastric Cancer: A Comprehensive Review.</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Frontiers in Genetics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13</w:t>
      </w:r>
      <w:r w:rsidRPr="009A09B5">
        <w:rPr>
          <w:rFonts w:ascii="Arial" w:hAnsi="Arial" w:cs="Arial"/>
          <w:b w:val="0"/>
          <w:bCs/>
          <w:color w:val="212121"/>
          <w:sz w:val="20"/>
          <w:shd w:val="clear" w:color="auto" w:fill="FFFFFF"/>
        </w:rPr>
        <w:t>, 931866. https://doi.org/10.3389/fgene.2022.931866</w:t>
      </w:r>
    </w:p>
    <w:p w14:paraId="3CEE945D"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212121"/>
          <w:sz w:val="20"/>
          <w:shd w:val="clear" w:color="auto" w:fill="FFFFFF"/>
        </w:rPr>
        <w:t>Wang, X., Shen, Y., Wan, X., Hu, X., Cai, W. Q., Wu, Z., et al. (2023). Oncolytic virotherapy evolved into the fourth generation as tumor immunotherapy.</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Journal of Translational Medicine</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21</w:t>
      </w:r>
      <w:r w:rsidRPr="009A09B5">
        <w:rPr>
          <w:rFonts w:ascii="Arial" w:hAnsi="Arial" w:cs="Arial"/>
          <w:b w:val="0"/>
          <w:bCs/>
          <w:color w:val="212121"/>
          <w:sz w:val="20"/>
          <w:shd w:val="clear" w:color="auto" w:fill="FFFFFF"/>
        </w:rPr>
        <w:t>(1), 500. https://doi.org/10.1186/s12967-023-04360-8</w:t>
      </w:r>
    </w:p>
    <w:p w14:paraId="699A867A"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1B1B1B"/>
          <w:sz w:val="20"/>
          <w:shd w:val="clear" w:color="auto" w:fill="FFFFFF"/>
        </w:rPr>
        <w:t>Wei, C., Liu, M., &amp; Zhang, W. (2025). Programmed cell death protein 1 in cancer cells.</w:t>
      </w:r>
      <w:r w:rsidRPr="009A09B5">
        <w:rPr>
          <w:rStyle w:val="apple-converted-space"/>
          <w:rFonts w:ascii="Arial" w:hAnsi="Arial" w:cs="Arial"/>
          <w:b w:val="0"/>
          <w:bCs/>
          <w:color w:val="1B1B1B"/>
          <w:sz w:val="20"/>
          <w:shd w:val="clear" w:color="auto" w:fill="FFFFFF"/>
        </w:rPr>
        <w:t> </w:t>
      </w:r>
      <w:r w:rsidRPr="009A09B5">
        <w:rPr>
          <w:rFonts w:ascii="Arial" w:hAnsi="Arial" w:cs="Arial"/>
          <w:b w:val="0"/>
          <w:bCs/>
          <w:i/>
          <w:iCs/>
          <w:color w:val="1B1B1B"/>
          <w:sz w:val="20"/>
        </w:rPr>
        <w:t>Cell Communication and Signaling</w:t>
      </w:r>
      <w:r w:rsidRPr="009A09B5">
        <w:rPr>
          <w:rFonts w:ascii="Arial" w:hAnsi="Arial" w:cs="Arial"/>
          <w:b w:val="0"/>
          <w:bCs/>
          <w:i/>
          <w:iCs/>
          <w:color w:val="1B1B1B"/>
          <w:sz w:val="20"/>
          <w:shd w:val="clear" w:color="auto" w:fill="FFFFFF"/>
        </w:rPr>
        <w:t>, 23</w:t>
      </w:r>
      <w:r w:rsidRPr="009A09B5">
        <w:rPr>
          <w:rFonts w:ascii="Arial" w:hAnsi="Arial" w:cs="Arial"/>
          <w:b w:val="0"/>
          <w:bCs/>
          <w:color w:val="1B1B1B"/>
          <w:sz w:val="20"/>
          <w:shd w:val="clear" w:color="auto" w:fill="FFFFFF"/>
        </w:rPr>
        <w:t>(1), 185. https://doi.org/10.1186/s12964-025-02155-6</w:t>
      </w:r>
    </w:p>
    <w:p w14:paraId="02102696"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212121"/>
          <w:sz w:val="20"/>
          <w:shd w:val="clear" w:color="auto" w:fill="FFFFFF"/>
        </w:rPr>
        <w:t>Xu, C., Sun, Y., Wang, Y., Yan, Y., Shi, Z., Chen, L., et al. (2012). CEA promoter-regulated oncolytic adenovirus-mediated Hsp70 expression in immune gene therapy for pancreatic cancer.</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Cancer Letters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319</w:t>
      </w:r>
      <w:r w:rsidRPr="009A09B5">
        <w:rPr>
          <w:rFonts w:ascii="Arial" w:hAnsi="Arial" w:cs="Arial"/>
          <w:b w:val="0"/>
          <w:bCs/>
          <w:color w:val="212121"/>
          <w:sz w:val="20"/>
          <w:shd w:val="clear" w:color="auto" w:fill="FFFFFF"/>
        </w:rPr>
        <w:t>(2), 154-163. https://doi.org/10.1016/j.canlet.2012.01.009</w:t>
      </w:r>
    </w:p>
    <w:p w14:paraId="564337B2"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212121"/>
          <w:sz w:val="20"/>
          <w:shd w:val="clear" w:color="auto" w:fill="FFFFFF"/>
        </w:rPr>
        <w:t>Xu, L., Sun, H., Lemoine, N. R., Xuan, Y., &amp; Wang, P. (2024). Oncolytic vaccinia virus and cancer immunotherapy.</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Frontiers in Immunology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14</w:t>
      </w:r>
      <w:r w:rsidRPr="009A09B5">
        <w:rPr>
          <w:rFonts w:ascii="Arial" w:hAnsi="Arial" w:cs="Arial"/>
          <w:b w:val="0"/>
          <w:bCs/>
          <w:color w:val="212121"/>
          <w:sz w:val="20"/>
          <w:shd w:val="clear" w:color="auto" w:fill="FFFFFF"/>
        </w:rPr>
        <w:t>, 1324744. https://doi.org/10.3389/fimmu.2023.1324744</w:t>
      </w:r>
    </w:p>
    <w:p w14:paraId="634962CC"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212121"/>
          <w:sz w:val="20"/>
          <w:shd w:val="clear" w:color="auto" w:fill="FFFFFF"/>
        </w:rPr>
        <w:t>Yan, Z., Zhang, Z., Chen, Y., Xu, J., Wang, J., &amp; Wang, Z. (2024). Enhancing cancer therapy: the integration of oncolytic virus therapy with diverse treatments.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Cancer Cell International</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24</w:t>
      </w:r>
      <w:r w:rsidRPr="009A09B5">
        <w:rPr>
          <w:rFonts w:ascii="Arial" w:hAnsi="Arial" w:cs="Arial"/>
          <w:b w:val="0"/>
          <w:bCs/>
          <w:color w:val="212121"/>
          <w:sz w:val="20"/>
          <w:shd w:val="clear" w:color="auto" w:fill="FFFFFF"/>
        </w:rPr>
        <w:t>(1), 242. https://doi.org/10.1186/s12935-024-03424-z</w:t>
      </w:r>
    </w:p>
    <w:p w14:paraId="3772DB05"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Yang, A., Zhang, Z., Chaurasiya, S., Park, A. K., Jung, A., Lu, J., et al. (2023). Development of the oncolytic virus, CF33, and its derivatives for peritoneal-directed treatment of gastric cancer peritoneal metastases.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Journal for Immunotherapy of Cancer</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11</w:t>
      </w:r>
      <w:r w:rsidRPr="009A09B5">
        <w:rPr>
          <w:rFonts w:ascii="Arial" w:hAnsi="Arial" w:cs="Arial"/>
          <w:b w:val="0"/>
          <w:bCs/>
          <w:color w:val="212121"/>
          <w:sz w:val="20"/>
          <w:shd w:val="clear" w:color="auto" w:fill="FFFFFF"/>
        </w:rPr>
        <w:t>(4), e006280. https://doi.org/10.1136/jitc-2022-006280</w:t>
      </w:r>
    </w:p>
    <w:p w14:paraId="0306A6C1"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lang w:val="es-CR"/>
        </w:rPr>
        <w:t xml:space="preserve">Zaretsky, J. M., Garcia-Diaz, A., Shin, D. S., Escuin-Ordinas, H., Hugo, W., Hu-Lieskovan, S., et al. </w:t>
      </w:r>
      <w:r w:rsidRPr="009A09B5">
        <w:rPr>
          <w:rFonts w:ascii="Arial" w:hAnsi="Arial" w:cs="Arial"/>
          <w:b w:val="0"/>
          <w:bCs/>
          <w:color w:val="212121"/>
          <w:sz w:val="20"/>
          <w:shd w:val="clear" w:color="auto" w:fill="FFFFFF"/>
        </w:rPr>
        <w:t>(2016). Mutations Associated with Acquired Resistance to PD-1 Blockade in Melanoma.</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The New England Journal of Medicine</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375</w:t>
      </w:r>
      <w:r w:rsidRPr="009A09B5">
        <w:rPr>
          <w:rFonts w:ascii="Arial" w:hAnsi="Arial" w:cs="Arial"/>
          <w:b w:val="0"/>
          <w:bCs/>
          <w:color w:val="212121"/>
          <w:sz w:val="20"/>
          <w:shd w:val="clear" w:color="auto" w:fill="FFFFFF"/>
        </w:rPr>
        <w:t>(9), 819-829. https://doi.org/10.1056/NEJMoa1604958</w:t>
      </w:r>
    </w:p>
    <w:p w14:paraId="4E1075BD"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212121"/>
          <w:sz w:val="20"/>
          <w:shd w:val="clear" w:color="auto" w:fill="FFFFFF"/>
        </w:rPr>
        <w:t>Zeng, J., Li, X., Sander, M., Zhang, H., Yan, G., &amp; Lin, Y. (2021). Oncolytic Viro-Immunotherapy: An Emerging Option in the Treatment of Gliomas.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Frontiers in Immunology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12</w:t>
      </w:r>
      <w:r w:rsidRPr="009A09B5">
        <w:rPr>
          <w:rFonts w:ascii="Arial" w:hAnsi="Arial" w:cs="Arial"/>
          <w:b w:val="0"/>
          <w:bCs/>
          <w:color w:val="212121"/>
          <w:sz w:val="20"/>
          <w:shd w:val="clear" w:color="auto" w:fill="FFFFFF"/>
        </w:rPr>
        <w:t>, 721830. https://doi.org/10.3389/fimmu.2021.721830</w:t>
      </w:r>
    </w:p>
    <w:p w14:paraId="7C0A7504"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212121"/>
          <w:sz w:val="20"/>
          <w:shd w:val="clear" w:color="auto" w:fill="FFFFFF"/>
        </w:rPr>
        <w:t>Zhan, H., Wang, H., Pan, B., Lu, J., Xiao, K., Lai, J., et al. (2025). Reprogramming the tumor microenvironment with c-MYC-based gene circuit platform to enhance specific cancer immunotherapy.</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Nature Communications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16</w:t>
      </w:r>
      <w:r w:rsidRPr="009A09B5">
        <w:rPr>
          <w:rFonts w:ascii="Arial" w:hAnsi="Arial" w:cs="Arial"/>
          <w:b w:val="0"/>
          <w:bCs/>
          <w:color w:val="212121"/>
          <w:sz w:val="20"/>
          <w:shd w:val="clear" w:color="auto" w:fill="FFFFFF"/>
        </w:rPr>
        <w:t>(1), 7983. https://doi.org/10.1038/s41467-025-63377-3</w:t>
      </w:r>
    </w:p>
    <w:p w14:paraId="45771BEC" w14:textId="77777777" w:rsidR="009A09B5" w:rsidRPr="00CD642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Zhan, T., Rindtorff, N., &amp; Boutros, M. (2017). Wnt signaling in cancer.</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Oncogene</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36</w:t>
      </w:r>
      <w:r w:rsidRPr="009A09B5">
        <w:rPr>
          <w:rFonts w:ascii="Arial" w:hAnsi="Arial" w:cs="Arial"/>
          <w:b w:val="0"/>
          <w:bCs/>
          <w:color w:val="212121"/>
          <w:sz w:val="20"/>
          <w:shd w:val="clear" w:color="auto" w:fill="FFFFFF"/>
        </w:rPr>
        <w:t>(11), 1461-1473. https://doi.org/10.1038/onc.2016.304</w:t>
      </w:r>
    </w:p>
    <w:p w14:paraId="5F5EE7BA" w14:textId="71397CD6"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212121"/>
          <w:sz w:val="20"/>
          <w:shd w:val="clear" w:color="auto" w:fill="FFFFFF"/>
        </w:rPr>
        <w:t>Zhou, M., &amp; Shen, Z. (2025). Advanced progress in the genetic modification of the oncolytic HSV-1 virus.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Frontiers in Oncology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14</w:t>
      </w:r>
      <w:r w:rsidRPr="009A09B5">
        <w:rPr>
          <w:rFonts w:ascii="Arial" w:hAnsi="Arial" w:cs="Arial"/>
          <w:b w:val="0"/>
          <w:bCs/>
          <w:color w:val="212121"/>
          <w:sz w:val="20"/>
          <w:shd w:val="clear" w:color="auto" w:fill="FFFFFF"/>
        </w:rPr>
        <w:t>, 1525940. https://doi.org/10.3389/fonc.2024.1525940</w:t>
      </w:r>
    </w:p>
    <w:p w14:paraId="7A02F8CB" w14:textId="4614B734" w:rsidR="004D4277" w:rsidRPr="006F4B89" w:rsidRDefault="004D4277" w:rsidP="009A09B5">
      <w:pPr>
        <w:pStyle w:val="NoSpacing"/>
        <w:tabs>
          <w:tab w:val="center" w:pos="426"/>
        </w:tabs>
        <w:ind w:left="0" w:right="0" w:firstLine="0"/>
        <w:rPr>
          <w:rFonts w:ascii="Times New Roman" w:hAnsi="Times New Roman" w:cs="Times New Roman"/>
          <w:sz w:val="20"/>
          <w:szCs w:val="20"/>
          <w:shd w:val="clear" w:color="auto" w:fill="FFFFFF"/>
          <w:lang w:val="en-US"/>
        </w:rPr>
        <w:sectPr w:rsidR="004D4277" w:rsidRPr="006F4B89" w:rsidSect="002D2B81">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5F0F6A9F" w14:textId="77777777" w:rsidR="00B01FCD" w:rsidRPr="00773411" w:rsidRDefault="00B01FCD" w:rsidP="003A3E9D">
      <w:pPr>
        <w:pStyle w:val="Appendix"/>
        <w:spacing w:after="0"/>
        <w:jc w:val="both"/>
        <w:rPr>
          <w:rFonts w:ascii="Arial" w:hAnsi="Arial" w:cs="Arial"/>
          <w:b w:val="0"/>
        </w:rPr>
      </w:pPr>
    </w:p>
    <w:sectPr w:rsidR="00B01FCD" w:rsidRPr="00773411" w:rsidSect="002D2B81">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Tripthi Mathew" w:date="2026-03-06T20:58:00Z" w:initials="TM">
    <w:p w14:paraId="748EB3CE" w14:textId="77777777" w:rsidR="007C4A27" w:rsidRDefault="007C4A27" w:rsidP="007C4A27">
      <w:pPr>
        <w:pStyle w:val="CommentText"/>
      </w:pPr>
      <w:r>
        <w:rPr>
          <w:rStyle w:val="CommentReference"/>
        </w:rPr>
        <w:annotationRef/>
      </w:r>
      <w:r>
        <w:t>Since immunosurveillance is one of  the keywords. What is the definition of immunosurveillance? Describe the definition  here.</w:t>
      </w:r>
    </w:p>
  </w:comment>
  <w:comment w:id="31" w:author="Tripthi Mathew" w:date="2026-03-06T20:31:00Z" w:initials="TM">
    <w:p w14:paraId="0A5D3897" w14:textId="77777777" w:rsidR="00D422C4" w:rsidRDefault="00A32469" w:rsidP="00D422C4">
      <w:pPr>
        <w:pStyle w:val="CommentText"/>
      </w:pPr>
      <w:r>
        <w:rPr>
          <w:rStyle w:val="CommentReference"/>
        </w:rPr>
        <w:annotationRef/>
      </w:r>
      <w:r w:rsidR="00D422C4">
        <w:t xml:space="preserve">Does this genetically modified oncolytic adenovirus have any specific name? If  it is mentioned in the literature you may mention the name.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8EB3CE" w15:done="0"/>
  <w15:commentEx w15:paraId="0A5D38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499D2C" w16cex:dateUtc="2026-03-07T01:58:00Z"/>
  <w16cex:commentExtensible w16cex:durableId="58D139BD" w16cex:dateUtc="2026-03-07T01: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8EB3CE" w16cid:durableId="44499D2C"/>
  <w16cid:commentId w16cid:paraId="0A5D3897" w16cid:durableId="58D139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CBD20" w14:textId="77777777" w:rsidR="00F57610" w:rsidRDefault="00F57610" w:rsidP="00C37E61">
      <w:r>
        <w:separator/>
      </w:r>
    </w:p>
  </w:endnote>
  <w:endnote w:type="continuationSeparator" w:id="0">
    <w:p w14:paraId="6EC3E93E" w14:textId="77777777" w:rsidR="00F57610" w:rsidRDefault="00F5761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1595" w14:textId="77777777" w:rsidR="002D2B81" w:rsidRDefault="002D2B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F28D8" w14:textId="77777777" w:rsidR="002D2B81" w:rsidRDefault="002D2B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46ADF" w14:textId="77777777" w:rsidR="009E048A" w:rsidRDefault="009E048A">
    <w:pPr>
      <w:pStyle w:val="Footer"/>
      <w:rPr>
        <w:rFonts w:ascii="Arial" w:hAnsi="Arial" w:cs="Arial"/>
        <w:sz w:val="16"/>
      </w:rPr>
    </w:pPr>
  </w:p>
  <w:p w14:paraId="60B4CF6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3851C21" w14:textId="77777777" w:rsidR="009E048A" w:rsidRDefault="009E048A">
    <w:pPr>
      <w:pStyle w:val="Footer"/>
      <w:rPr>
        <w:rFonts w:ascii="Arial" w:hAnsi="Arial" w:cs="Arial"/>
        <w:sz w:val="16"/>
      </w:rPr>
    </w:pPr>
  </w:p>
  <w:p w14:paraId="7494C792"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C44E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F4ECE" w14:textId="77777777" w:rsidR="00F57610" w:rsidRDefault="00F57610" w:rsidP="00C37E61">
      <w:r>
        <w:separator/>
      </w:r>
    </w:p>
  </w:footnote>
  <w:footnote w:type="continuationSeparator" w:id="0">
    <w:p w14:paraId="586C730A" w14:textId="77777777" w:rsidR="00F57610" w:rsidRDefault="00F5761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53889" w14:textId="7DDFAEE2" w:rsidR="002D2B81" w:rsidRDefault="00000000">
    <w:pPr>
      <w:pStyle w:val="Header"/>
    </w:pPr>
    <w:r>
      <w:rPr>
        <w:noProof/>
      </w:rPr>
      <w:pict w14:anchorId="3AAF9B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871220"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84102" w14:textId="58E8C492" w:rsidR="002D2B81" w:rsidRDefault="00000000">
    <w:pPr>
      <w:pStyle w:val="Header"/>
    </w:pPr>
    <w:r>
      <w:rPr>
        <w:noProof/>
      </w:rPr>
      <w:pict w14:anchorId="565012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871221"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E4E8F" w14:textId="32A46D7F" w:rsidR="00296529" w:rsidRPr="00296529" w:rsidRDefault="00000000" w:rsidP="00296529">
    <w:pPr>
      <w:ind w:left="2160"/>
      <w:jc w:val="center"/>
      <w:rPr>
        <w:rFonts w:ascii="Times New Roman" w:eastAsia="Calibri" w:hAnsi="Times New Roman"/>
        <w:i/>
        <w:sz w:val="18"/>
        <w:szCs w:val="22"/>
      </w:rPr>
    </w:pPr>
    <w:r>
      <w:rPr>
        <w:noProof/>
      </w:rPr>
      <w:pict w14:anchorId="736CDE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871219"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DA89F9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8FF1CF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E067FD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A63A56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BCD977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938A6C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BFB90" w14:textId="08840FCB" w:rsidR="002D2B81" w:rsidRDefault="00000000">
    <w:pPr>
      <w:pStyle w:val="Header"/>
    </w:pPr>
    <w:r>
      <w:rPr>
        <w:noProof/>
      </w:rPr>
      <w:pict w14:anchorId="047B47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871223"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94A72" w14:textId="01C51947" w:rsidR="002D2B81" w:rsidRDefault="00000000">
    <w:pPr>
      <w:pStyle w:val="Header"/>
    </w:pPr>
    <w:r>
      <w:rPr>
        <w:noProof/>
      </w:rPr>
      <w:pict w14:anchorId="2D17B6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871224"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D5786" w14:textId="00D1854D" w:rsidR="002D2B81" w:rsidRDefault="00000000">
    <w:pPr>
      <w:pStyle w:val="Header"/>
    </w:pPr>
    <w:r>
      <w:rPr>
        <w:noProof/>
      </w:rPr>
      <w:pict w14:anchorId="39800F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871222"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D61CE0"/>
    <w:multiLevelType w:val="hybridMultilevel"/>
    <w:tmpl w:val="9B78BF18"/>
    <w:lvl w:ilvl="0" w:tplc="87D6B4E6">
      <w:start w:val="1"/>
      <w:numFmt w:val="decimal"/>
      <w:lvlText w:val="%1."/>
      <w:lvlJc w:val="left"/>
      <w:pPr>
        <w:ind w:left="5747" w:hanging="360"/>
      </w:pPr>
      <w:rPr>
        <w:rFonts w:ascii="Arial" w:hAnsi="Arial" w:cs="Arial"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4BD57C49"/>
    <w:multiLevelType w:val="hybridMultilevel"/>
    <w:tmpl w:val="197E7F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3450E5B"/>
    <w:multiLevelType w:val="hybridMultilevel"/>
    <w:tmpl w:val="FA86975E"/>
    <w:lvl w:ilvl="0" w:tplc="0C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A5F737A"/>
    <w:multiLevelType w:val="hybridMultilevel"/>
    <w:tmpl w:val="B6F69EAE"/>
    <w:lvl w:ilvl="0" w:tplc="0E78670C">
      <w:start w:val="1"/>
      <w:numFmt w:val="decimal"/>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86541138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13267498">
    <w:abstractNumId w:val="16"/>
  </w:num>
  <w:num w:numId="3" w16cid:durableId="974873120">
    <w:abstractNumId w:val="26"/>
  </w:num>
  <w:num w:numId="4" w16cid:durableId="60296019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494178378">
    <w:abstractNumId w:val="8"/>
  </w:num>
  <w:num w:numId="6" w16cid:durableId="1274089150">
    <w:abstractNumId w:val="7"/>
  </w:num>
  <w:num w:numId="7" w16cid:durableId="1925138949">
    <w:abstractNumId w:val="1"/>
  </w:num>
  <w:num w:numId="8" w16cid:durableId="1351636962">
    <w:abstractNumId w:val="13"/>
  </w:num>
  <w:num w:numId="9" w16cid:durableId="2009677177">
    <w:abstractNumId w:val="28"/>
  </w:num>
  <w:num w:numId="10" w16cid:durableId="1914586985">
    <w:abstractNumId w:val="2"/>
  </w:num>
  <w:num w:numId="11" w16cid:durableId="470514200">
    <w:abstractNumId w:val="21"/>
  </w:num>
  <w:num w:numId="12" w16cid:durableId="2121021562">
    <w:abstractNumId w:val="3"/>
  </w:num>
  <w:num w:numId="13" w16cid:durableId="1865512592">
    <w:abstractNumId w:val="19"/>
  </w:num>
  <w:num w:numId="14" w16cid:durableId="1176650709">
    <w:abstractNumId w:val="9"/>
  </w:num>
  <w:num w:numId="15" w16cid:durableId="596524452">
    <w:abstractNumId w:val="24"/>
  </w:num>
  <w:num w:numId="16" w16cid:durableId="723068846">
    <w:abstractNumId w:val="5"/>
  </w:num>
  <w:num w:numId="17" w16cid:durableId="599525733">
    <w:abstractNumId w:val="25"/>
  </w:num>
  <w:num w:numId="18" w16cid:durableId="1612929769">
    <w:abstractNumId w:val="15"/>
  </w:num>
  <w:num w:numId="19" w16cid:durableId="376509202">
    <w:abstractNumId w:val="32"/>
  </w:num>
  <w:num w:numId="20" w16cid:durableId="137963285">
    <w:abstractNumId w:val="12"/>
  </w:num>
  <w:num w:numId="21" w16cid:durableId="539980034">
    <w:abstractNumId w:val="10"/>
  </w:num>
  <w:num w:numId="22" w16cid:durableId="1733311601">
    <w:abstractNumId w:val="14"/>
  </w:num>
  <w:num w:numId="23" w16cid:durableId="944387392">
    <w:abstractNumId w:val="22"/>
  </w:num>
  <w:num w:numId="24" w16cid:durableId="140274083">
    <w:abstractNumId w:val="30"/>
  </w:num>
  <w:num w:numId="25" w16cid:durableId="699165599">
    <w:abstractNumId w:val="4"/>
  </w:num>
  <w:num w:numId="26" w16cid:durableId="1091464329">
    <w:abstractNumId w:val="18"/>
  </w:num>
  <w:num w:numId="27" w16cid:durableId="1187062786">
    <w:abstractNumId w:val="23"/>
  </w:num>
  <w:num w:numId="28" w16cid:durableId="604190850">
    <w:abstractNumId w:val="31"/>
  </w:num>
  <w:num w:numId="29" w16cid:durableId="650141673">
    <w:abstractNumId w:val="27"/>
  </w:num>
  <w:num w:numId="30" w16cid:durableId="2126608903">
    <w:abstractNumId w:val="11"/>
  </w:num>
  <w:num w:numId="31" w16cid:durableId="1717580258">
    <w:abstractNumId w:val="20"/>
  </w:num>
  <w:num w:numId="32" w16cid:durableId="183638482">
    <w:abstractNumId w:val="6"/>
  </w:num>
  <w:num w:numId="33" w16cid:durableId="863901940">
    <w:abstractNumId w:val="29"/>
  </w:num>
  <w:num w:numId="34" w16cid:durableId="156626151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ipthi Mathew">
    <w15:presenceInfo w15:providerId="Windows Live" w15:userId="2306e7308492d8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6490"/>
    <w:rsid w:val="000278F5"/>
    <w:rsid w:val="00030174"/>
    <w:rsid w:val="0003289F"/>
    <w:rsid w:val="00033A31"/>
    <w:rsid w:val="0004579C"/>
    <w:rsid w:val="000557AF"/>
    <w:rsid w:val="000811E5"/>
    <w:rsid w:val="000A47FA"/>
    <w:rsid w:val="000A65D3"/>
    <w:rsid w:val="000B1E33"/>
    <w:rsid w:val="000B3B45"/>
    <w:rsid w:val="000B6A27"/>
    <w:rsid w:val="000D689F"/>
    <w:rsid w:val="000E7B7B"/>
    <w:rsid w:val="000E7D62"/>
    <w:rsid w:val="00103357"/>
    <w:rsid w:val="00103E78"/>
    <w:rsid w:val="00105492"/>
    <w:rsid w:val="00123C9F"/>
    <w:rsid w:val="00126190"/>
    <w:rsid w:val="00130F17"/>
    <w:rsid w:val="001320BF"/>
    <w:rsid w:val="001363EE"/>
    <w:rsid w:val="0015225C"/>
    <w:rsid w:val="0016209A"/>
    <w:rsid w:val="00163BC4"/>
    <w:rsid w:val="00164BF7"/>
    <w:rsid w:val="0016571E"/>
    <w:rsid w:val="001835B7"/>
    <w:rsid w:val="00184D20"/>
    <w:rsid w:val="00191062"/>
    <w:rsid w:val="00192B72"/>
    <w:rsid w:val="001A0656"/>
    <w:rsid w:val="001A29D8"/>
    <w:rsid w:val="001A5CAA"/>
    <w:rsid w:val="001B0427"/>
    <w:rsid w:val="001C4B9E"/>
    <w:rsid w:val="001D3A51"/>
    <w:rsid w:val="001E10D2"/>
    <w:rsid w:val="001E25B4"/>
    <w:rsid w:val="001E44FE"/>
    <w:rsid w:val="001F2C04"/>
    <w:rsid w:val="001F482E"/>
    <w:rsid w:val="00200595"/>
    <w:rsid w:val="00204835"/>
    <w:rsid w:val="00215FCF"/>
    <w:rsid w:val="00231920"/>
    <w:rsid w:val="0023195C"/>
    <w:rsid w:val="0024282C"/>
    <w:rsid w:val="002460DC"/>
    <w:rsid w:val="00250985"/>
    <w:rsid w:val="00254F90"/>
    <w:rsid w:val="002556F6"/>
    <w:rsid w:val="00264768"/>
    <w:rsid w:val="00270715"/>
    <w:rsid w:val="00283105"/>
    <w:rsid w:val="00284C4C"/>
    <w:rsid w:val="00285020"/>
    <w:rsid w:val="00287E68"/>
    <w:rsid w:val="00296529"/>
    <w:rsid w:val="002B27FB"/>
    <w:rsid w:val="002B685A"/>
    <w:rsid w:val="002C57D2"/>
    <w:rsid w:val="002D2B81"/>
    <w:rsid w:val="002E0D56"/>
    <w:rsid w:val="00315186"/>
    <w:rsid w:val="00323B81"/>
    <w:rsid w:val="0033343E"/>
    <w:rsid w:val="003512C2"/>
    <w:rsid w:val="00354C3E"/>
    <w:rsid w:val="00370998"/>
    <w:rsid w:val="00371FB6"/>
    <w:rsid w:val="003763C1"/>
    <w:rsid w:val="00376BBE"/>
    <w:rsid w:val="003826A6"/>
    <w:rsid w:val="00387BCA"/>
    <w:rsid w:val="0039224F"/>
    <w:rsid w:val="003A3E9D"/>
    <w:rsid w:val="003A43A4"/>
    <w:rsid w:val="003A7E18"/>
    <w:rsid w:val="003C45C2"/>
    <w:rsid w:val="003C4C86"/>
    <w:rsid w:val="003C6258"/>
    <w:rsid w:val="003E2904"/>
    <w:rsid w:val="00401927"/>
    <w:rsid w:val="0041027F"/>
    <w:rsid w:val="00412475"/>
    <w:rsid w:val="00423789"/>
    <w:rsid w:val="00435A80"/>
    <w:rsid w:val="00440F43"/>
    <w:rsid w:val="00441B6F"/>
    <w:rsid w:val="00446221"/>
    <w:rsid w:val="00450E62"/>
    <w:rsid w:val="004539DB"/>
    <w:rsid w:val="00460D96"/>
    <w:rsid w:val="004679E8"/>
    <w:rsid w:val="00471A80"/>
    <w:rsid w:val="00473F60"/>
    <w:rsid w:val="0049071B"/>
    <w:rsid w:val="004B473C"/>
    <w:rsid w:val="004D305E"/>
    <w:rsid w:val="004D4277"/>
    <w:rsid w:val="004D51FE"/>
    <w:rsid w:val="004E5318"/>
    <w:rsid w:val="00502516"/>
    <w:rsid w:val="00504490"/>
    <w:rsid w:val="00505F06"/>
    <w:rsid w:val="00506828"/>
    <w:rsid w:val="00524A6F"/>
    <w:rsid w:val="0053056E"/>
    <w:rsid w:val="00550E33"/>
    <w:rsid w:val="00554FDA"/>
    <w:rsid w:val="00562B98"/>
    <w:rsid w:val="00583525"/>
    <w:rsid w:val="00584859"/>
    <w:rsid w:val="00594CEB"/>
    <w:rsid w:val="005C3ED6"/>
    <w:rsid w:val="005C5065"/>
    <w:rsid w:val="005C784C"/>
    <w:rsid w:val="005D17F6"/>
    <w:rsid w:val="005E5539"/>
    <w:rsid w:val="00602BF5"/>
    <w:rsid w:val="00617FDD"/>
    <w:rsid w:val="00633614"/>
    <w:rsid w:val="00633F68"/>
    <w:rsid w:val="00636EB2"/>
    <w:rsid w:val="006375B8"/>
    <w:rsid w:val="00650C27"/>
    <w:rsid w:val="00651D0A"/>
    <w:rsid w:val="0066510A"/>
    <w:rsid w:val="00673F9F"/>
    <w:rsid w:val="006843FD"/>
    <w:rsid w:val="00686953"/>
    <w:rsid w:val="00687573"/>
    <w:rsid w:val="00687DEA"/>
    <w:rsid w:val="00687E67"/>
    <w:rsid w:val="006967F7"/>
    <w:rsid w:val="006A250C"/>
    <w:rsid w:val="006B21D3"/>
    <w:rsid w:val="006B57D0"/>
    <w:rsid w:val="006D2EA1"/>
    <w:rsid w:val="006D30FF"/>
    <w:rsid w:val="006D4FA8"/>
    <w:rsid w:val="006D5347"/>
    <w:rsid w:val="006D61E7"/>
    <w:rsid w:val="006D6940"/>
    <w:rsid w:val="006F11EC"/>
    <w:rsid w:val="006F4B89"/>
    <w:rsid w:val="0070082C"/>
    <w:rsid w:val="00702C11"/>
    <w:rsid w:val="007369E6"/>
    <w:rsid w:val="007403F7"/>
    <w:rsid w:val="0074584A"/>
    <w:rsid w:val="00746E59"/>
    <w:rsid w:val="00754C9A"/>
    <w:rsid w:val="0075599A"/>
    <w:rsid w:val="00761D52"/>
    <w:rsid w:val="00773411"/>
    <w:rsid w:val="0077749E"/>
    <w:rsid w:val="00786584"/>
    <w:rsid w:val="00790ADA"/>
    <w:rsid w:val="00793F20"/>
    <w:rsid w:val="007B077D"/>
    <w:rsid w:val="007C3CEC"/>
    <w:rsid w:val="007C4A27"/>
    <w:rsid w:val="007D2288"/>
    <w:rsid w:val="007E088F"/>
    <w:rsid w:val="007F0646"/>
    <w:rsid w:val="007F7B32"/>
    <w:rsid w:val="008016E4"/>
    <w:rsid w:val="00804BC2"/>
    <w:rsid w:val="0081431A"/>
    <w:rsid w:val="0083216F"/>
    <w:rsid w:val="0084036C"/>
    <w:rsid w:val="00860000"/>
    <w:rsid w:val="00863BD3"/>
    <w:rsid w:val="008641ED"/>
    <w:rsid w:val="00866D66"/>
    <w:rsid w:val="008671C6"/>
    <w:rsid w:val="00875803"/>
    <w:rsid w:val="008B459E"/>
    <w:rsid w:val="008E13AE"/>
    <w:rsid w:val="008E1506"/>
    <w:rsid w:val="008E710C"/>
    <w:rsid w:val="008F69D6"/>
    <w:rsid w:val="00901B65"/>
    <w:rsid w:val="00902823"/>
    <w:rsid w:val="009129CD"/>
    <w:rsid w:val="00915CA6"/>
    <w:rsid w:val="00927834"/>
    <w:rsid w:val="00940E3F"/>
    <w:rsid w:val="009500A6"/>
    <w:rsid w:val="009523A7"/>
    <w:rsid w:val="00957C18"/>
    <w:rsid w:val="009659BA"/>
    <w:rsid w:val="00983040"/>
    <w:rsid w:val="00993E66"/>
    <w:rsid w:val="009A09B5"/>
    <w:rsid w:val="009B3FB9"/>
    <w:rsid w:val="009C2465"/>
    <w:rsid w:val="009D35A0"/>
    <w:rsid w:val="009D42C6"/>
    <w:rsid w:val="009D7EB7"/>
    <w:rsid w:val="009E048A"/>
    <w:rsid w:val="009E08E9"/>
    <w:rsid w:val="009E3DB9"/>
    <w:rsid w:val="009E6E35"/>
    <w:rsid w:val="009F0EDA"/>
    <w:rsid w:val="00A03B96"/>
    <w:rsid w:val="00A05B19"/>
    <w:rsid w:val="00A1134E"/>
    <w:rsid w:val="00A211DB"/>
    <w:rsid w:val="00A24E7E"/>
    <w:rsid w:val="00A258C3"/>
    <w:rsid w:val="00A32469"/>
    <w:rsid w:val="00A347C0"/>
    <w:rsid w:val="00A454C7"/>
    <w:rsid w:val="00A51431"/>
    <w:rsid w:val="00A539AD"/>
    <w:rsid w:val="00A65FC5"/>
    <w:rsid w:val="00A70940"/>
    <w:rsid w:val="00A94063"/>
    <w:rsid w:val="00AA28E1"/>
    <w:rsid w:val="00AA6219"/>
    <w:rsid w:val="00AA74E0"/>
    <w:rsid w:val="00AB703F"/>
    <w:rsid w:val="00AC6BB8"/>
    <w:rsid w:val="00AE008F"/>
    <w:rsid w:val="00AE40F1"/>
    <w:rsid w:val="00AF7B48"/>
    <w:rsid w:val="00B01FCD"/>
    <w:rsid w:val="00B1776C"/>
    <w:rsid w:val="00B52583"/>
    <w:rsid w:val="00B52896"/>
    <w:rsid w:val="00B53697"/>
    <w:rsid w:val="00B8037D"/>
    <w:rsid w:val="00B8174C"/>
    <w:rsid w:val="00B92DBB"/>
    <w:rsid w:val="00B945F8"/>
    <w:rsid w:val="00B95236"/>
    <w:rsid w:val="00B96BD9"/>
    <w:rsid w:val="00BA12F8"/>
    <w:rsid w:val="00BA1B01"/>
    <w:rsid w:val="00BA2641"/>
    <w:rsid w:val="00BB37AA"/>
    <w:rsid w:val="00BC53A0"/>
    <w:rsid w:val="00BE62AD"/>
    <w:rsid w:val="00BE6F6B"/>
    <w:rsid w:val="00BF121F"/>
    <w:rsid w:val="00BF1F80"/>
    <w:rsid w:val="00BF4AF1"/>
    <w:rsid w:val="00C003C2"/>
    <w:rsid w:val="00C166EF"/>
    <w:rsid w:val="00C17EB0"/>
    <w:rsid w:val="00C27F5F"/>
    <w:rsid w:val="00C30A0F"/>
    <w:rsid w:val="00C31FCC"/>
    <w:rsid w:val="00C34F2A"/>
    <w:rsid w:val="00C37E61"/>
    <w:rsid w:val="00C4477B"/>
    <w:rsid w:val="00C52BFE"/>
    <w:rsid w:val="00C70F1B"/>
    <w:rsid w:val="00C71A47"/>
    <w:rsid w:val="00C7464C"/>
    <w:rsid w:val="00C762A9"/>
    <w:rsid w:val="00C85588"/>
    <w:rsid w:val="00C85734"/>
    <w:rsid w:val="00C966C7"/>
    <w:rsid w:val="00CD6425"/>
    <w:rsid w:val="00CD6755"/>
    <w:rsid w:val="00CD6856"/>
    <w:rsid w:val="00CE0089"/>
    <w:rsid w:val="00CE793C"/>
    <w:rsid w:val="00CF193C"/>
    <w:rsid w:val="00D11EA9"/>
    <w:rsid w:val="00D14425"/>
    <w:rsid w:val="00D173F1"/>
    <w:rsid w:val="00D34818"/>
    <w:rsid w:val="00D35D41"/>
    <w:rsid w:val="00D422C4"/>
    <w:rsid w:val="00D42723"/>
    <w:rsid w:val="00D4646E"/>
    <w:rsid w:val="00D47761"/>
    <w:rsid w:val="00D667F9"/>
    <w:rsid w:val="00D74CB0"/>
    <w:rsid w:val="00D8295D"/>
    <w:rsid w:val="00D96CAC"/>
    <w:rsid w:val="00D9782D"/>
    <w:rsid w:val="00DA1593"/>
    <w:rsid w:val="00DC2A65"/>
    <w:rsid w:val="00DC35C0"/>
    <w:rsid w:val="00DD2EC2"/>
    <w:rsid w:val="00DE15F0"/>
    <w:rsid w:val="00DE5663"/>
    <w:rsid w:val="00DE78AA"/>
    <w:rsid w:val="00E002A4"/>
    <w:rsid w:val="00E053D0"/>
    <w:rsid w:val="00E1348D"/>
    <w:rsid w:val="00E15994"/>
    <w:rsid w:val="00E27DE1"/>
    <w:rsid w:val="00E3114E"/>
    <w:rsid w:val="00E31A70"/>
    <w:rsid w:val="00E35B02"/>
    <w:rsid w:val="00E66496"/>
    <w:rsid w:val="00E66B35"/>
    <w:rsid w:val="00E66E10"/>
    <w:rsid w:val="00E769F6"/>
    <w:rsid w:val="00E8407C"/>
    <w:rsid w:val="00E84F3C"/>
    <w:rsid w:val="00EA012C"/>
    <w:rsid w:val="00EB22FB"/>
    <w:rsid w:val="00EC6A55"/>
    <w:rsid w:val="00EC73D7"/>
    <w:rsid w:val="00ED0288"/>
    <w:rsid w:val="00EE4D77"/>
    <w:rsid w:val="00EE52CB"/>
    <w:rsid w:val="00EF581D"/>
    <w:rsid w:val="00EF7FD8"/>
    <w:rsid w:val="00F06F59"/>
    <w:rsid w:val="00F14037"/>
    <w:rsid w:val="00F17988"/>
    <w:rsid w:val="00F17C9A"/>
    <w:rsid w:val="00F26957"/>
    <w:rsid w:val="00F323B1"/>
    <w:rsid w:val="00F456D3"/>
    <w:rsid w:val="00F469F0"/>
    <w:rsid w:val="00F46C68"/>
    <w:rsid w:val="00F53273"/>
    <w:rsid w:val="00F57610"/>
    <w:rsid w:val="00F675B7"/>
    <w:rsid w:val="00F708AF"/>
    <w:rsid w:val="00F755E4"/>
    <w:rsid w:val="00F77D02"/>
    <w:rsid w:val="00F9083C"/>
    <w:rsid w:val="00FB3A86"/>
    <w:rsid w:val="00FD36C8"/>
    <w:rsid w:val="00FD6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7A9B0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E1348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uiPriority w:val="1"/>
    <w:qFormat/>
    <w:rsid w:val="008016E4"/>
    <w:pPr>
      <w:ind w:left="10" w:right="42" w:hanging="10"/>
      <w:jc w:val="both"/>
    </w:pPr>
    <w:rPr>
      <w:rFonts w:ascii="Cambria" w:eastAsia="Cambria" w:hAnsi="Cambria" w:cs="Cambria"/>
      <w:color w:val="000000"/>
      <w:sz w:val="24"/>
      <w:szCs w:val="22"/>
      <w:lang w:val="es-ES" w:eastAsia="es-ES"/>
    </w:rPr>
  </w:style>
  <w:style w:type="character" w:styleId="Strong">
    <w:name w:val="Strong"/>
    <w:basedOn w:val="DefaultParagraphFont"/>
    <w:uiPriority w:val="22"/>
    <w:qFormat/>
    <w:rsid w:val="008016E4"/>
    <w:rPr>
      <w:b/>
      <w:bCs/>
    </w:rPr>
  </w:style>
  <w:style w:type="character" w:customStyle="1" w:styleId="Heading2Char">
    <w:name w:val="Heading 2 Char"/>
    <w:basedOn w:val="DefaultParagraphFont"/>
    <w:link w:val="Heading2"/>
    <w:rsid w:val="00E1348D"/>
    <w:rPr>
      <w:rFonts w:asciiTheme="majorHAnsi" w:eastAsiaTheme="majorEastAsia" w:hAnsiTheme="majorHAnsi" w:cstheme="majorBidi"/>
      <w:color w:val="365F91" w:themeColor="accent1" w:themeShade="BF"/>
      <w:sz w:val="26"/>
      <w:szCs w:val="26"/>
    </w:rPr>
  </w:style>
  <w:style w:type="character" w:customStyle="1" w:styleId="apple-converted-space">
    <w:name w:val="apple-converted-space"/>
    <w:basedOn w:val="DefaultParagraphFont"/>
    <w:rsid w:val="00E1348D"/>
  </w:style>
  <w:style w:type="character" w:customStyle="1" w:styleId="anchor-text">
    <w:name w:val="anchor-text"/>
    <w:basedOn w:val="DefaultParagraphFont"/>
    <w:rsid w:val="00E1348D"/>
  </w:style>
  <w:style w:type="paragraph" w:styleId="Revision">
    <w:name w:val="Revision"/>
    <w:hidden/>
    <w:uiPriority w:val="99"/>
    <w:semiHidden/>
    <w:rsid w:val="00DC35C0"/>
    <w:rPr>
      <w:rFonts w:ascii="Helvetica" w:hAnsi="Helvetica"/>
    </w:rPr>
  </w:style>
  <w:style w:type="paragraph" w:styleId="CommentSubject">
    <w:name w:val="annotation subject"/>
    <w:basedOn w:val="CommentText"/>
    <w:next w:val="CommentText"/>
    <w:link w:val="CommentSubjectChar"/>
    <w:semiHidden/>
    <w:unhideWhenUsed/>
    <w:rsid w:val="00A32469"/>
    <w:rPr>
      <w:rFonts w:ascii="Helvetica" w:hAnsi="Helvetica"/>
      <w:b/>
      <w:bCs/>
      <w:lang w:val="en-US" w:eastAsia="en-US"/>
    </w:rPr>
  </w:style>
  <w:style w:type="character" w:customStyle="1" w:styleId="CommentSubjectChar">
    <w:name w:val="Comment Subject Char"/>
    <w:basedOn w:val="CommentTextChar"/>
    <w:link w:val="CommentSubject"/>
    <w:semiHidden/>
    <w:rsid w:val="00A32469"/>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286F4-FA2F-426E-97C5-3C77F16AA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170</TotalTime>
  <Pages>1</Pages>
  <Words>10587</Words>
  <Characters>60348</Characters>
  <Application>Microsoft Office Word</Application>
  <DocSecurity>0</DocSecurity>
  <Lines>502</Lines>
  <Paragraphs>141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70794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Tripthi Mathew</cp:lastModifiedBy>
  <cp:revision>39</cp:revision>
  <cp:lastPrinted>1999-07-06T11:00:00Z</cp:lastPrinted>
  <dcterms:created xsi:type="dcterms:W3CDTF">2026-03-03T15:46:00Z</dcterms:created>
  <dcterms:modified xsi:type="dcterms:W3CDTF">2026-03-07T01:59:00Z</dcterms:modified>
</cp:coreProperties>
</file>