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EA8F" w14:textId="77777777" w:rsidR="00A57EF9" w:rsidRPr="00A57EF9" w:rsidRDefault="00A57EF9" w:rsidP="00A57EF9">
      <w:pPr>
        <w:pStyle w:val="Author"/>
        <w:rPr>
          <w:rFonts w:ascii="Arial" w:hAnsi="Arial" w:cs="Arial"/>
          <w:bCs/>
          <w:i/>
          <w:iCs/>
          <w:kern w:val="28"/>
          <w:sz w:val="20"/>
          <w:u w:val="single"/>
        </w:rPr>
      </w:pPr>
      <w:r w:rsidRPr="00A57EF9">
        <w:rPr>
          <w:rFonts w:ascii="Arial" w:hAnsi="Arial" w:cs="Arial"/>
          <w:bCs/>
          <w:i/>
          <w:iCs/>
          <w:kern w:val="28"/>
          <w:sz w:val="20"/>
          <w:u w:val="single"/>
        </w:rPr>
        <w:t>Original Research Article</w:t>
      </w:r>
    </w:p>
    <w:p w14:paraId="5B18C393" w14:textId="786410B7" w:rsidR="00163BC4" w:rsidRPr="00163BC4" w:rsidRDefault="003B4C00" w:rsidP="00441B6F">
      <w:pPr>
        <w:pStyle w:val="Author"/>
        <w:spacing w:line="240" w:lineRule="auto"/>
        <w:rPr>
          <w:rFonts w:ascii="Arial" w:hAnsi="Arial" w:cs="Arial"/>
          <w:bCs/>
          <w:iCs/>
          <w:kern w:val="28"/>
          <w:sz w:val="36"/>
        </w:rPr>
      </w:pPr>
      <w:r>
        <w:rPr>
          <w:rFonts w:ascii="Arial" w:hAnsi="Arial" w:cs="Arial"/>
          <w:bCs/>
          <w:iCs/>
          <w:kern w:val="28"/>
          <w:sz w:val="36"/>
        </w:rPr>
        <w:t xml:space="preserve">Examining the Role of </w:t>
      </w:r>
      <w:r w:rsidR="001464AF" w:rsidRPr="001464AF">
        <w:rPr>
          <w:rFonts w:ascii="Arial" w:hAnsi="Arial" w:cs="Arial"/>
          <w:bCs/>
          <w:iCs/>
          <w:kern w:val="28"/>
          <w:sz w:val="36"/>
        </w:rPr>
        <w:t>Situational Leadership</w:t>
      </w:r>
      <w:r>
        <w:rPr>
          <w:rFonts w:ascii="Arial" w:hAnsi="Arial" w:cs="Arial"/>
          <w:bCs/>
          <w:iCs/>
          <w:kern w:val="28"/>
          <w:sz w:val="36"/>
        </w:rPr>
        <w:t xml:space="preserve"> and</w:t>
      </w:r>
      <w:r w:rsidR="001464AF" w:rsidRPr="001464AF">
        <w:rPr>
          <w:rFonts w:ascii="Arial" w:hAnsi="Arial" w:cs="Arial"/>
          <w:bCs/>
          <w:iCs/>
          <w:kern w:val="28"/>
          <w:sz w:val="36"/>
        </w:rPr>
        <w:t xml:space="preserve"> School Culture</w:t>
      </w:r>
      <w:r>
        <w:rPr>
          <w:rFonts w:ascii="Arial" w:hAnsi="Arial" w:cs="Arial"/>
          <w:bCs/>
          <w:iCs/>
          <w:kern w:val="28"/>
          <w:sz w:val="36"/>
        </w:rPr>
        <w:t xml:space="preserve"> in </w:t>
      </w:r>
      <w:r w:rsidR="001464AF" w:rsidRPr="001464AF">
        <w:rPr>
          <w:rFonts w:ascii="Arial" w:hAnsi="Arial" w:cs="Arial"/>
          <w:bCs/>
          <w:iCs/>
          <w:kern w:val="28"/>
          <w:sz w:val="36"/>
        </w:rPr>
        <w:t>Teacher Performance</w:t>
      </w:r>
      <w:r>
        <w:rPr>
          <w:rFonts w:ascii="Arial" w:hAnsi="Arial" w:cs="Arial"/>
          <w:bCs/>
          <w:iCs/>
          <w:kern w:val="28"/>
          <w:sz w:val="36"/>
        </w:rPr>
        <w:t xml:space="preserve"> within Resource-</w:t>
      </w:r>
      <w:r w:rsidR="001464AF" w:rsidRPr="001464AF">
        <w:rPr>
          <w:rFonts w:ascii="Arial" w:hAnsi="Arial" w:cs="Arial"/>
          <w:bCs/>
          <w:iCs/>
          <w:kern w:val="28"/>
          <w:sz w:val="36"/>
        </w:rPr>
        <w:t>Limited Education</w:t>
      </w:r>
      <w:r w:rsidR="001464AF">
        <w:rPr>
          <w:rFonts w:ascii="Arial" w:hAnsi="Arial" w:cs="Arial"/>
          <w:bCs/>
          <w:iCs/>
          <w:kern w:val="28"/>
          <w:sz w:val="36"/>
        </w:rPr>
        <w:t xml:space="preserve">al </w:t>
      </w:r>
      <w:r>
        <w:rPr>
          <w:rFonts w:ascii="Arial" w:hAnsi="Arial" w:cs="Arial"/>
          <w:bCs/>
          <w:iCs/>
          <w:kern w:val="28"/>
          <w:sz w:val="36"/>
        </w:rPr>
        <w:t xml:space="preserve">Contexts </w:t>
      </w:r>
    </w:p>
    <w:p w14:paraId="6013BCA9" w14:textId="77777777" w:rsidR="00A258C3" w:rsidRPr="00790ADA" w:rsidRDefault="00A258C3" w:rsidP="00441B6F">
      <w:pPr>
        <w:pStyle w:val="Author"/>
        <w:spacing w:line="240" w:lineRule="auto"/>
        <w:jc w:val="both"/>
        <w:rPr>
          <w:rFonts w:ascii="Arial" w:hAnsi="Arial" w:cs="Arial"/>
          <w:sz w:val="36"/>
        </w:rPr>
      </w:pPr>
    </w:p>
    <w:p w14:paraId="2E5856FA" w14:textId="77777777" w:rsidR="002C57D2" w:rsidRPr="00FB3A86" w:rsidRDefault="002C57D2" w:rsidP="00441B6F">
      <w:pPr>
        <w:pStyle w:val="Affiliation"/>
        <w:spacing w:after="0" w:line="240" w:lineRule="auto"/>
        <w:jc w:val="both"/>
        <w:rPr>
          <w:rFonts w:ascii="Arial" w:hAnsi="Arial" w:cs="Arial"/>
        </w:rPr>
      </w:pPr>
    </w:p>
    <w:p w14:paraId="0E0D7496" w14:textId="567FB76D" w:rsidR="00B01FCD" w:rsidRPr="00FB3A86" w:rsidRDefault="00000000" w:rsidP="00441B6F">
      <w:pPr>
        <w:pStyle w:val="Copyright"/>
        <w:spacing w:after="0" w:line="240" w:lineRule="auto"/>
        <w:jc w:val="both"/>
        <w:rPr>
          <w:rFonts w:ascii="Arial" w:hAnsi="Arial" w:cs="Arial"/>
        </w:rPr>
        <w:sectPr w:rsidR="00B01FCD" w:rsidRPr="00FB3A86" w:rsidSect="00EA16D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A8773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3E6813" w14:textId="46ABEB12" w:rsidR="00B01FCD" w:rsidRDefault="00B01FCD" w:rsidP="00441B6F">
      <w:pPr>
        <w:pStyle w:val="AbstHead"/>
        <w:spacing w:after="0"/>
        <w:jc w:val="both"/>
        <w:rPr>
          <w:rFonts w:ascii="Arial" w:hAnsi="Arial" w:cs="Arial"/>
        </w:rPr>
      </w:pPr>
      <w:r w:rsidRPr="00FB3A86">
        <w:rPr>
          <w:rFonts w:ascii="Arial" w:hAnsi="Arial" w:cs="Arial"/>
        </w:rPr>
        <w:t>ABSTRACT</w:t>
      </w:r>
    </w:p>
    <w:p w14:paraId="362B62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57C84" w:rsidRPr="00857C84" w14:paraId="4E0C7C30" w14:textId="77777777" w:rsidTr="001E44FE">
        <w:tc>
          <w:tcPr>
            <w:tcW w:w="9576" w:type="dxa"/>
            <w:shd w:val="clear" w:color="auto" w:fill="F2F2F2"/>
          </w:tcPr>
          <w:p w14:paraId="2668B311" w14:textId="37ED6CF2" w:rsidR="00BA1B01" w:rsidRPr="00857C84" w:rsidRDefault="00BA1B01" w:rsidP="00DA3A62">
            <w:pPr>
              <w:pStyle w:val="Body"/>
              <w:spacing w:after="0"/>
              <w:rPr>
                <w:rFonts w:ascii="Arial" w:eastAsia="Calibri" w:hAnsi="Arial" w:cs="Arial"/>
                <w:szCs w:val="22"/>
              </w:rPr>
            </w:pPr>
            <w:r w:rsidRPr="00857C84">
              <w:rPr>
                <w:rFonts w:ascii="Arial" w:eastAsia="Calibri" w:hAnsi="Arial" w:cs="Arial"/>
                <w:b/>
                <w:szCs w:val="22"/>
              </w:rPr>
              <w:t>Aims:</w:t>
            </w:r>
            <w:r w:rsidR="003B4C00">
              <w:rPr>
                <w:rFonts w:ascii="Arial" w:eastAsia="Calibri" w:hAnsi="Arial" w:cs="Arial"/>
                <w:b/>
                <w:szCs w:val="22"/>
              </w:rPr>
              <w:t xml:space="preserve"> </w:t>
            </w:r>
            <w:r w:rsidR="00BE66EF" w:rsidRPr="00BE66EF">
              <w:rPr>
                <w:rFonts w:ascii="Arial" w:eastAsia="Calibri" w:hAnsi="Arial" w:cs="Arial"/>
                <w:bCs/>
                <w:szCs w:val="22"/>
              </w:rPr>
              <w:t xml:space="preserve">To analyze the influence of </w:t>
            </w:r>
            <w:r w:rsidR="004C4EC2">
              <w:rPr>
                <w:rFonts w:ascii="Arial" w:eastAsia="Calibri" w:hAnsi="Arial" w:cs="Arial"/>
                <w:bCs/>
                <w:szCs w:val="22"/>
              </w:rPr>
              <w:t>s</w:t>
            </w:r>
            <w:r w:rsidR="00BE66EF" w:rsidRPr="00BE66EF">
              <w:rPr>
                <w:rFonts w:ascii="Arial" w:eastAsia="Calibri" w:hAnsi="Arial" w:cs="Arial"/>
                <w:bCs/>
                <w:szCs w:val="22"/>
              </w:rPr>
              <w:t xml:space="preserve">ituational </w:t>
            </w:r>
            <w:r w:rsidR="004C4EC2">
              <w:rPr>
                <w:rFonts w:ascii="Arial" w:eastAsia="Calibri" w:hAnsi="Arial" w:cs="Arial"/>
                <w:bCs/>
                <w:szCs w:val="22"/>
              </w:rPr>
              <w:t>l</w:t>
            </w:r>
            <w:r w:rsidR="00BE66EF" w:rsidRPr="00BE66EF">
              <w:rPr>
                <w:rFonts w:ascii="Arial" w:eastAsia="Calibri" w:hAnsi="Arial" w:cs="Arial"/>
                <w:bCs/>
                <w:szCs w:val="22"/>
              </w:rPr>
              <w:t xml:space="preserve">eadership </w:t>
            </w:r>
            <w:r w:rsidR="004C4EC2">
              <w:rPr>
                <w:rFonts w:ascii="Arial" w:eastAsia="Calibri" w:hAnsi="Arial" w:cs="Arial"/>
                <w:bCs/>
                <w:szCs w:val="22"/>
              </w:rPr>
              <w:t>s</w:t>
            </w:r>
            <w:r w:rsidR="00BE66EF" w:rsidRPr="00BE66EF">
              <w:rPr>
                <w:rFonts w:ascii="Arial" w:eastAsia="Calibri" w:hAnsi="Arial" w:cs="Arial"/>
                <w:bCs/>
                <w:szCs w:val="22"/>
              </w:rPr>
              <w:t xml:space="preserve">tyle and </w:t>
            </w:r>
            <w:r w:rsidR="004C4EC2">
              <w:rPr>
                <w:rFonts w:ascii="Arial" w:eastAsia="Calibri" w:hAnsi="Arial" w:cs="Arial"/>
                <w:bCs/>
                <w:szCs w:val="22"/>
              </w:rPr>
              <w:t>s</w:t>
            </w:r>
            <w:r w:rsidR="00BE66EF" w:rsidRPr="00BE66EF">
              <w:rPr>
                <w:rFonts w:ascii="Arial" w:eastAsia="Calibri" w:hAnsi="Arial" w:cs="Arial"/>
                <w:bCs/>
                <w:szCs w:val="22"/>
              </w:rPr>
              <w:t xml:space="preserve">chool </w:t>
            </w:r>
            <w:r w:rsidR="004C4EC2">
              <w:rPr>
                <w:rFonts w:ascii="Arial" w:eastAsia="Calibri" w:hAnsi="Arial" w:cs="Arial"/>
                <w:bCs/>
                <w:szCs w:val="22"/>
              </w:rPr>
              <w:t>c</w:t>
            </w:r>
            <w:r w:rsidR="00BE66EF" w:rsidRPr="00BE66EF">
              <w:rPr>
                <w:rFonts w:ascii="Arial" w:eastAsia="Calibri" w:hAnsi="Arial" w:cs="Arial"/>
                <w:bCs/>
                <w:szCs w:val="22"/>
              </w:rPr>
              <w:t xml:space="preserve">ulture on </w:t>
            </w:r>
            <w:r w:rsidR="004C4EC2">
              <w:rPr>
                <w:rFonts w:ascii="Arial" w:eastAsia="Calibri" w:hAnsi="Arial" w:cs="Arial"/>
                <w:bCs/>
                <w:szCs w:val="22"/>
              </w:rPr>
              <w:t>t</w:t>
            </w:r>
            <w:r w:rsidR="00BE66EF" w:rsidRPr="00BE66EF">
              <w:rPr>
                <w:rFonts w:ascii="Arial" w:eastAsia="Calibri" w:hAnsi="Arial" w:cs="Arial"/>
                <w:bCs/>
                <w:szCs w:val="22"/>
              </w:rPr>
              <w:t xml:space="preserve">eacher </w:t>
            </w:r>
            <w:r w:rsidR="004C4EC2">
              <w:rPr>
                <w:rFonts w:ascii="Arial" w:eastAsia="Calibri" w:hAnsi="Arial" w:cs="Arial"/>
                <w:bCs/>
                <w:szCs w:val="22"/>
              </w:rPr>
              <w:t>p</w:t>
            </w:r>
            <w:r w:rsidR="00BE66EF" w:rsidRPr="00BE66EF">
              <w:rPr>
                <w:rFonts w:ascii="Arial" w:eastAsia="Calibri" w:hAnsi="Arial" w:cs="Arial"/>
                <w:bCs/>
                <w:szCs w:val="22"/>
              </w:rPr>
              <w:t>erformance in region</w:t>
            </w:r>
            <w:r w:rsidR="00BE66EF">
              <w:rPr>
                <w:rFonts w:ascii="Arial" w:eastAsia="Calibri" w:hAnsi="Arial" w:cs="Arial"/>
                <w:bCs/>
                <w:szCs w:val="22"/>
              </w:rPr>
              <w:t xml:space="preserve">s </w:t>
            </w:r>
            <w:r w:rsidR="00BE66EF" w:rsidRPr="00BE66EF">
              <w:rPr>
                <w:rFonts w:ascii="Arial" w:eastAsia="Calibri" w:hAnsi="Arial" w:cs="Arial"/>
                <w:bCs/>
                <w:szCs w:val="22"/>
              </w:rPr>
              <w:t>characterized by limited access to educational services.</w:t>
            </w:r>
            <w:r w:rsidR="000178D1">
              <w:rPr>
                <w:rFonts w:ascii="Arial" w:eastAsia="Calibri" w:hAnsi="Arial" w:cs="Arial"/>
                <w:bCs/>
                <w:szCs w:val="22"/>
              </w:rPr>
              <w:t xml:space="preserve"> </w:t>
            </w:r>
            <w:r w:rsidR="000178D1" w:rsidRPr="003508EF">
              <w:rPr>
                <w:rFonts w:ascii="Arial" w:eastAsia="Calibri" w:hAnsi="Arial" w:cs="Arial"/>
                <w:bCs/>
                <w:szCs w:val="22"/>
                <w:highlight w:val="darkYellow"/>
              </w:rPr>
              <w:t xml:space="preserve">Although extensive research has examined these relationships in resource-rich settings, </w:t>
            </w:r>
            <w:r w:rsidR="003508EF" w:rsidRPr="003508EF">
              <w:rPr>
                <w:rFonts w:ascii="Arial" w:eastAsia="Calibri" w:hAnsi="Arial" w:cs="Arial"/>
                <w:bCs/>
                <w:szCs w:val="22"/>
                <w:highlight w:val="darkYellow"/>
              </w:rPr>
              <w:t>empirical evidence from regions with limited educational services and infrastructure remains limited</w:t>
            </w:r>
            <w:r w:rsidR="000178D1" w:rsidRPr="003508EF">
              <w:rPr>
                <w:rFonts w:ascii="Arial" w:eastAsia="Calibri" w:hAnsi="Arial" w:cs="Arial"/>
                <w:bCs/>
                <w:szCs w:val="22"/>
                <w:highlight w:val="darkYellow"/>
              </w:rPr>
              <w:t>.</w:t>
            </w:r>
          </w:p>
          <w:p w14:paraId="19AA5FC1" w14:textId="7EE95F34"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Study design:</w:t>
            </w:r>
            <w:r w:rsidRPr="00857C84">
              <w:rPr>
                <w:rFonts w:ascii="Arial" w:eastAsia="Calibri" w:hAnsi="Arial" w:cs="Arial"/>
                <w:szCs w:val="22"/>
              </w:rPr>
              <w:t xml:space="preserve">  </w:t>
            </w:r>
            <w:r w:rsidR="00BE66EF" w:rsidRPr="00BE66EF">
              <w:rPr>
                <w:rFonts w:ascii="Arial" w:eastAsia="Calibri" w:hAnsi="Arial" w:cs="Arial"/>
                <w:szCs w:val="22"/>
              </w:rPr>
              <w:t>This study use</w:t>
            </w:r>
            <w:r w:rsidR="00BE66EF">
              <w:rPr>
                <w:rFonts w:ascii="Arial" w:eastAsia="Calibri" w:hAnsi="Arial" w:cs="Arial"/>
                <w:szCs w:val="22"/>
              </w:rPr>
              <w:t>d</w:t>
            </w:r>
            <w:r w:rsidR="00BE66EF" w:rsidRPr="00BE66EF">
              <w:rPr>
                <w:rFonts w:ascii="Arial" w:eastAsia="Calibri" w:hAnsi="Arial" w:cs="Arial"/>
                <w:szCs w:val="22"/>
              </w:rPr>
              <w:t xml:space="preserve"> a quantitative approach with a survey design.</w:t>
            </w:r>
          </w:p>
          <w:p w14:paraId="38283B04" w14:textId="16ACC62B"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szCs w:val="22"/>
              </w:rPr>
              <w:t>Place and Duration of Study:</w:t>
            </w:r>
            <w:r w:rsidRPr="00857C84">
              <w:rPr>
                <w:rFonts w:ascii="Arial" w:eastAsia="Calibri" w:hAnsi="Arial" w:cs="Arial"/>
                <w:szCs w:val="22"/>
              </w:rPr>
              <w:t xml:space="preserve"> </w:t>
            </w:r>
            <w:r w:rsidR="00BE66EF" w:rsidRPr="00BE66EF">
              <w:rPr>
                <w:rFonts w:ascii="Arial" w:eastAsia="Calibri" w:hAnsi="Arial" w:cs="Arial"/>
                <w:szCs w:val="22"/>
              </w:rPr>
              <w:t xml:space="preserve">The </w:t>
            </w:r>
            <w:r w:rsidR="00BE66EF">
              <w:rPr>
                <w:rFonts w:ascii="Arial" w:eastAsia="Calibri" w:hAnsi="Arial" w:cs="Arial"/>
                <w:szCs w:val="22"/>
              </w:rPr>
              <w:t>study</w:t>
            </w:r>
            <w:r w:rsidR="00BE66EF" w:rsidRPr="00BE66EF">
              <w:rPr>
                <w:rFonts w:ascii="Arial" w:eastAsia="Calibri" w:hAnsi="Arial" w:cs="Arial"/>
                <w:szCs w:val="22"/>
              </w:rPr>
              <w:t xml:space="preserve"> was conducted in six public high schools in </w:t>
            </w:r>
            <w:r w:rsidR="00BE66EF">
              <w:rPr>
                <w:rFonts w:ascii="Arial" w:eastAsia="Calibri" w:hAnsi="Arial" w:cs="Arial"/>
                <w:szCs w:val="22"/>
              </w:rPr>
              <w:t xml:space="preserve">Kab. </w:t>
            </w:r>
            <w:r w:rsidR="00BE66EF" w:rsidRPr="00BE66EF">
              <w:rPr>
                <w:rFonts w:ascii="Arial" w:eastAsia="Calibri" w:hAnsi="Arial" w:cs="Arial"/>
                <w:szCs w:val="22"/>
              </w:rPr>
              <w:t>Banggai Laut Regency, Central Sulawesi, from September to November 2025</w:t>
            </w:r>
            <w:r w:rsidR="00235ACA">
              <w:rPr>
                <w:rFonts w:ascii="Arial" w:eastAsia="Calibri" w:hAnsi="Arial" w:cs="Arial"/>
                <w:szCs w:val="22"/>
              </w:rPr>
              <w:t>.</w:t>
            </w:r>
          </w:p>
          <w:p w14:paraId="7A6CE25D" w14:textId="6C621F08" w:rsidR="00BA1B01" w:rsidRPr="00857C84" w:rsidRDefault="00BA1B01" w:rsidP="00441B6F">
            <w:pPr>
              <w:pStyle w:val="Body"/>
              <w:spacing w:after="0"/>
              <w:rPr>
                <w:rFonts w:ascii="Arial" w:eastAsia="Calibri" w:hAnsi="Arial" w:cs="Arial"/>
                <w:szCs w:val="22"/>
              </w:rPr>
            </w:pPr>
            <w:r w:rsidRPr="00857C84">
              <w:rPr>
                <w:rFonts w:ascii="Arial" w:eastAsia="Calibri" w:hAnsi="Arial" w:cs="Arial"/>
                <w:b/>
                <w:bCs/>
                <w:szCs w:val="22"/>
              </w:rPr>
              <w:t>Methodology:</w:t>
            </w:r>
            <w:r w:rsidRPr="00857C84">
              <w:rPr>
                <w:rFonts w:ascii="Arial" w:eastAsia="Calibri" w:hAnsi="Arial" w:cs="Arial"/>
                <w:szCs w:val="22"/>
              </w:rPr>
              <w:t xml:space="preserve"> </w:t>
            </w:r>
            <w:r w:rsidR="00BE321C" w:rsidRPr="00BE321C">
              <w:rPr>
                <w:rFonts w:ascii="Arial" w:eastAsia="Calibri" w:hAnsi="Arial" w:cs="Arial"/>
                <w:szCs w:val="22"/>
              </w:rPr>
              <w:t>The population of this study consisted of all teachers from six public senior high schools in Banggai Laut Regency, totaling 117 individuals. A sample of 91 teachers was determined using the Slovin formula with a simple random sampling technique. Data were collected through a Likert-scale questionnaire (1–5) that had been tested for validity and reliability. The variables measured included the principal’s situational leadership style, school culture, and teacher performance. Data were analyzed using descriptive statistics and multiple linear regression after conducting classical assumption tests (normality, linearity, multicollinearity, and heteroscedasticity).</w:t>
            </w:r>
          </w:p>
          <w:p w14:paraId="3E3508CA" w14:textId="5E1EAA63" w:rsidR="00BA1B01" w:rsidRPr="00857C84" w:rsidRDefault="00BA1B01" w:rsidP="00441B6F">
            <w:pPr>
              <w:pStyle w:val="Body"/>
              <w:spacing w:after="0"/>
              <w:rPr>
                <w:rFonts w:ascii="Arial" w:eastAsia="Calibri" w:hAnsi="Arial" w:cs="Arial"/>
                <w:b/>
                <w:bCs/>
                <w:szCs w:val="22"/>
              </w:rPr>
            </w:pPr>
            <w:r w:rsidRPr="00857C84">
              <w:rPr>
                <w:rFonts w:ascii="Arial" w:eastAsia="Calibri" w:hAnsi="Arial" w:cs="Arial"/>
                <w:b/>
                <w:bCs/>
                <w:szCs w:val="22"/>
              </w:rPr>
              <w:t>Results:</w:t>
            </w:r>
            <w:r w:rsidRPr="00857C84">
              <w:rPr>
                <w:rFonts w:ascii="Arial" w:eastAsia="Calibri" w:hAnsi="Arial" w:cs="Arial"/>
                <w:szCs w:val="22"/>
              </w:rPr>
              <w:t xml:space="preserve"> </w:t>
            </w:r>
            <w:r w:rsidR="00BF17C2" w:rsidRPr="00D731DD">
              <w:rPr>
                <w:rFonts w:ascii="Arial" w:eastAsia="Calibri" w:hAnsi="Arial" w:cs="Arial"/>
                <w:szCs w:val="22"/>
                <w:highlight w:val="darkYellow"/>
              </w:rPr>
              <w:t>Multiple linear regression analysis revealed that</w:t>
            </w:r>
            <w:r w:rsidR="004C4EC2">
              <w:rPr>
                <w:rFonts w:ascii="Arial" w:eastAsia="Calibri" w:hAnsi="Arial" w:cs="Arial"/>
                <w:szCs w:val="22"/>
                <w:highlight w:val="darkYellow"/>
              </w:rPr>
              <w:t xml:space="preserve"> s</w:t>
            </w:r>
            <w:r w:rsidR="00BF17C2" w:rsidRPr="00D731DD">
              <w:rPr>
                <w:rFonts w:ascii="Arial" w:eastAsia="Calibri" w:hAnsi="Arial" w:cs="Arial"/>
                <w:szCs w:val="22"/>
                <w:highlight w:val="darkYellow"/>
              </w:rPr>
              <w:t xml:space="preserve">ituational </w:t>
            </w:r>
            <w:r w:rsidR="004C4EC2">
              <w:rPr>
                <w:rFonts w:ascii="Arial" w:eastAsia="Calibri" w:hAnsi="Arial" w:cs="Arial"/>
                <w:szCs w:val="22"/>
                <w:highlight w:val="darkYellow"/>
              </w:rPr>
              <w:t>l</w:t>
            </w:r>
            <w:r w:rsidR="00BF17C2" w:rsidRPr="00D731DD">
              <w:rPr>
                <w:rFonts w:ascii="Arial" w:eastAsia="Calibri" w:hAnsi="Arial" w:cs="Arial"/>
                <w:szCs w:val="22"/>
                <w:highlight w:val="darkYellow"/>
              </w:rPr>
              <w:t xml:space="preserve">eadership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tyle had a positive but statistically non-significant influence on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 xml:space="preserve">erformance (β = 0.016, P = .919). Similarly, </w:t>
            </w:r>
            <w:r w:rsidR="004C4EC2">
              <w:rPr>
                <w:rFonts w:ascii="Arial" w:eastAsia="Calibri" w:hAnsi="Arial" w:cs="Arial"/>
                <w:szCs w:val="22"/>
                <w:highlight w:val="darkYellow"/>
              </w:rPr>
              <w:t>s</w:t>
            </w:r>
            <w:r w:rsidR="00BF17C2" w:rsidRPr="00D731DD">
              <w:rPr>
                <w:rFonts w:ascii="Arial" w:eastAsia="Calibri" w:hAnsi="Arial" w:cs="Arial"/>
                <w:szCs w:val="22"/>
                <w:highlight w:val="darkYellow"/>
              </w:rPr>
              <w:t xml:space="preserve">chool </w:t>
            </w:r>
            <w:r w:rsidR="004C4EC2">
              <w:rPr>
                <w:rFonts w:ascii="Arial" w:eastAsia="Calibri" w:hAnsi="Arial" w:cs="Arial"/>
                <w:szCs w:val="22"/>
                <w:highlight w:val="darkYellow"/>
              </w:rPr>
              <w:t>c</w:t>
            </w:r>
            <w:r w:rsidR="00BF17C2" w:rsidRPr="00D731DD">
              <w:rPr>
                <w:rFonts w:ascii="Arial" w:eastAsia="Calibri" w:hAnsi="Arial" w:cs="Arial"/>
                <w:szCs w:val="22"/>
                <w:highlight w:val="darkYellow"/>
              </w:rPr>
              <w:t xml:space="preserve">ulture showed a positive regression coefficient with non-significant influence (β = 0.233, P = .068). The combined contribution of both variables was minimal, explaining only 3.8% of the variance in </w:t>
            </w:r>
            <w:r w:rsidR="00B10997">
              <w:rPr>
                <w:rFonts w:ascii="Arial" w:eastAsia="Calibri" w:hAnsi="Arial" w:cs="Arial"/>
                <w:szCs w:val="22"/>
                <w:highlight w:val="darkYellow"/>
              </w:rPr>
              <w:t>t</w:t>
            </w:r>
            <w:r w:rsidR="00BF17C2" w:rsidRPr="00D731DD">
              <w:rPr>
                <w:rFonts w:ascii="Arial" w:eastAsia="Calibri" w:hAnsi="Arial" w:cs="Arial"/>
                <w:szCs w:val="22"/>
                <w:highlight w:val="darkYellow"/>
              </w:rPr>
              <w:t xml:space="preserve">eacher </w:t>
            </w:r>
            <w:r w:rsidR="00B10997">
              <w:rPr>
                <w:rFonts w:ascii="Arial" w:eastAsia="Calibri" w:hAnsi="Arial" w:cs="Arial"/>
                <w:szCs w:val="22"/>
                <w:highlight w:val="darkYellow"/>
              </w:rPr>
              <w:t>p</w:t>
            </w:r>
            <w:r w:rsidR="00BF17C2" w:rsidRPr="00D731DD">
              <w:rPr>
                <w:rFonts w:ascii="Arial" w:eastAsia="Calibri" w:hAnsi="Arial" w:cs="Arial"/>
                <w:szCs w:val="22"/>
                <w:highlight w:val="darkYellow"/>
              </w:rPr>
              <w:t>erformance (R² = 0.038), with the remaining 96.2% attributable to other factors outside the model.</w:t>
            </w:r>
          </w:p>
          <w:p w14:paraId="56386F23" w14:textId="7FEA0973" w:rsidR="00505F06" w:rsidRPr="00857C84" w:rsidRDefault="00BA1B01" w:rsidP="00857C84">
            <w:pPr>
              <w:pStyle w:val="Body"/>
              <w:spacing w:after="0"/>
              <w:rPr>
                <w:rFonts w:ascii="Arial" w:eastAsia="Calibri" w:hAnsi="Arial" w:cs="Arial"/>
                <w:szCs w:val="22"/>
              </w:rPr>
            </w:pPr>
            <w:r w:rsidRPr="00857C84">
              <w:rPr>
                <w:rFonts w:ascii="Arial" w:eastAsia="Calibri" w:hAnsi="Arial" w:cs="Arial"/>
                <w:b/>
                <w:bCs/>
                <w:szCs w:val="22"/>
              </w:rPr>
              <w:t>Conclusion:</w:t>
            </w:r>
            <w:r w:rsidRPr="00857C84">
              <w:rPr>
                <w:rFonts w:ascii="Arial" w:eastAsia="Calibri" w:hAnsi="Arial" w:cs="Arial"/>
                <w:szCs w:val="22"/>
              </w:rPr>
              <w:t xml:space="preserve"> </w:t>
            </w:r>
            <w:r w:rsidR="006109F3" w:rsidRPr="0004547F">
              <w:rPr>
                <w:rFonts w:ascii="Arial" w:eastAsia="Calibri" w:hAnsi="Arial" w:cs="Arial"/>
                <w:szCs w:val="22"/>
                <w:highlight w:val="darkYellow"/>
              </w:rPr>
              <w:t>The</w:t>
            </w:r>
            <w:r w:rsidR="00D731DD" w:rsidRPr="00D731DD">
              <w:rPr>
                <w:rFonts w:ascii="Arial" w:eastAsia="Calibri" w:hAnsi="Arial" w:cs="Arial"/>
                <w:szCs w:val="22"/>
                <w:highlight w:val="darkYellow"/>
              </w:rPr>
              <w:t xml:space="preserve"> findings offer valuable insight for educational leadership and policy development in under- resourced regions, showing that efforts to improve teacher performance cannot rely on leadership and school culture alone</w:t>
            </w:r>
            <w:r w:rsidR="00274548">
              <w:rPr>
                <w:rFonts w:ascii="Arial" w:eastAsia="Calibri" w:hAnsi="Arial" w:cs="Arial"/>
                <w:szCs w:val="22"/>
                <w:highlight w:val="darkYellow"/>
              </w:rPr>
              <w:t xml:space="preserve">, </w:t>
            </w:r>
            <w:r w:rsidR="00274548" w:rsidRPr="00274548">
              <w:rPr>
                <w:rFonts w:ascii="Arial" w:eastAsia="Calibri" w:hAnsi="Arial" w:cs="Arial"/>
                <w:szCs w:val="22"/>
                <w:highlight w:val="darkYellow"/>
              </w:rPr>
              <w:t>even though both have a positive influence</w:t>
            </w:r>
            <w:r w:rsidR="00D731DD" w:rsidRPr="00D731DD">
              <w:rPr>
                <w:rFonts w:ascii="Arial" w:eastAsia="Calibri" w:hAnsi="Arial" w:cs="Arial"/>
                <w:szCs w:val="22"/>
                <w:highlight w:val="darkYellow"/>
              </w:rPr>
              <w:t>, but must be complemented by structural interventions that strengthen professional support systems</w:t>
            </w:r>
            <w:r w:rsidR="00C90178" w:rsidRPr="00C90178">
              <w:rPr>
                <w:rFonts w:ascii="Arial" w:eastAsia="Calibri" w:hAnsi="Arial" w:cs="Arial"/>
                <w:szCs w:val="22"/>
              </w:rPr>
              <w:t>.</w:t>
            </w:r>
          </w:p>
        </w:tc>
      </w:tr>
    </w:tbl>
    <w:p w14:paraId="50051B8C" w14:textId="77777777" w:rsidR="00636EB2" w:rsidRDefault="00636EB2" w:rsidP="00441B6F">
      <w:pPr>
        <w:pStyle w:val="Body"/>
        <w:spacing w:after="0"/>
        <w:rPr>
          <w:rFonts w:ascii="Arial" w:hAnsi="Arial" w:cs="Arial"/>
          <w:i/>
        </w:rPr>
      </w:pPr>
    </w:p>
    <w:p w14:paraId="6EFEA917" w14:textId="74B06CC3" w:rsidR="00A24E7E" w:rsidRDefault="00A24E7E" w:rsidP="00441B6F">
      <w:pPr>
        <w:pStyle w:val="Body"/>
        <w:spacing w:after="0"/>
        <w:rPr>
          <w:rFonts w:ascii="Arial" w:hAnsi="Arial" w:cs="Arial"/>
          <w:i/>
        </w:rPr>
      </w:pPr>
      <w:r>
        <w:rPr>
          <w:rFonts w:ascii="Arial" w:hAnsi="Arial" w:cs="Arial"/>
          <w:i/>
        </w:rPr>
        <w:t xml:space="preserve">Keywords: </w:t>
      </w:r>
      <w:r w:rsidR="001464AF">
        <w:rPr>
          <w:rFonts w:ascii="Arial" w:hAnsi="Arial" w:cs="Arial"/>
          <w:i/>
        </w:rPr>
        <w:t>L</w:t>
      </w:r>
      <w:r w:rsidR="00C90178" w:rsidRPr="00C90178">
        <w:rPr>
          <w:rFonts w:ascii="Arial" w:hAnsi="Arial" w:cs="Arial"/>
          <w:i/>
        </w:rPr>
        <w:t>eadership, multiple regression, secondary school</w:t>
      </w:r>
      <w:r w:rsidR="00C90178">
        <w:rPr>
          <w:rFonts w:ascii="Arial" w:hAnsi="Arial" w:cs="Arial"/>
          <w:i/>
        </w:rPr>
        <w:t xml:space="preserve">, </w:t>
      </w:r>
      <w:r w:rsidR="00C90178" w:rsidRPr="00C90178">
        <w:rPr>
          <w:rFonts w:ascii="Arial" w:hAnsi="Arial" w:cs="Arial"/>
          <w:i/>
        </w:rPr>
        <w:t>culture,</w:t>
      </w:r>
      <w:r w:rsidR="00C90178">
        <w:rPr>
          <w:rFonts w:ascii="Arial" w:hAnsi="Arial" w:cs="Arial"/>
          <w:i/>
        </w:rPr>
        <w:t xml:space="preserve"> </w:t>
      </w:r>
      <w:r w:rsidR="00C90178" w:rsidRPr="00C90178">
        <w:rPr>
          <w:rFonts w:ascii="Arial" w:hAnsi="Arial" w:cs="Arial"/>
          <w:i/>
        </w:rPr>
        <w:t>teacher performance, under-resourced area</w:t>
      </w:r>
      <w:ins w:id="0" w:author="Nuran Aydın" w:date="2026-03-20T19:25:00Z" w16du:dateUtc="2026-03-20T16:25:00Z">
        <w:r w:rsidR="006A6AFC">
          <w:rPr>
            <w:rFonts w:ascii="Arial" w:hAnsi="Arial" w:cs="Arial"/>
            <w:i/>
          </w:rPr>
          <w:t>.</w:t>
        </w:r>
      </w:ins>
    </w:p>
    <w:p w14:paraId="3AA9D263" w14:textId="77777777" w:rsidR="00790ADA" w:rsidRDefault="00790ADA" w:rsidP="00441B6F">
      <w:pPr>
        <w:pStyle w:val="Body"/>
        <w:spacing w:after="0"/>
        <w:rPr>
          <w:rFonts w:ascii="Arial" w:hAnsi="Arial" w:cs="Arial"/>
          <w:i/>
        </w:rPr>
      </w:pPr>
    </w:p>
    <w:p w14:paraId="3B0D005E" w14:textId="7C7833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D3E1BF" w14:textId="77777777" w:rsidR="00790ADA" w:rsidRPr="00FB3A86" w:rsidRDefault="00790ADA" w:rsidP="00441B6F">
      <w:pPr>
        <w:pStyle w:val="AbstHead"/>
        <w:spacing w:after="0"/>
        <w:jc w:val="both"/>
        <w:rPr>
          <w:rFonts w:ascii="Arial" w:hAnsi="Arial" w:cs="Arial"/>
        </w:rPr>
      </w:pPr>
    </w:p>
    <w:p w14:paraId="52FB27D5" w14:textId="513CEB0B" w:rsidR="00FC0733" w:rsidRPr="00FC0733" w:rsidRDefault="00C90178" w:rsidP="00C90178">
      <w:pPr>
        <w:pStyle w:val="Body"/>
        <w:rPr>
          <w:rFonts w:ascii="Arial" w:hAnsi="Arial" w:cs="Arial"/>
        </w:rPr>
      </w:pPr>
      <w:r w:rsidRPr="00C90178">
        <w:rPr>
          <w:rFonts w:ascii="Arial" w:hAnsi="Arial" w:cs="Arial"/>
        </w:rPr>
        <w:t>Education is a key pillar in the development of quality human resources because</w:t>
      </w:r>
      <w:r w:rsidR="002744AC">
        <w:rPr>
          <w:rFonts w:ascii="Arial" w:hAnsi="Arial" w:cs="Arial"/>
        </w:rPr>
        <w:t>,</w:t>
      </w:r>
      <w:r w:rsidRPr="00C90178">
        <w:rPr>
          <w:rFonts w:ascii="Arial" w:hAnsi="Arial" w:cs="Arial"/>
        </w:rPr>
        <w:t xml:space="preserve"> through education, individuals acquire the knowledge, skills, and values necessary to contribute to the social and economic development of a nation (OECD, 2019; Hanushek &amp; Woessmann, 2020). In the context of formal education, teachers play a strategic role as key actors who interact directly with students in the learning process.</w:t>
      </w:r>
      <w:r w:rsidR="003A6691" w:rsidRPr="003A6691">
        <w:rPr>
          <w:rFonts w:ascii="Arial" w:hAnsi="Arial" w:cs="Arial"/>
        </w:rPr>
        <w:t xml:space="preserve"> </w:t>
      </w:r>
      <w:r w:rsidRPr="00C90178">
        <w:rPr>
          <w:rFonts w:ascii="Arial" w:hAnsi="Arial" w:cs="Arial"/>
        </w:rPr>
        <w:t>Various studies have shown that teacher quality is one of the most influential school-related factors affecting students’ learning outcomes and the overall success of the education system (Hattie, 2009; Darling-Hammond, 2017). In line with this, Law Number 14 of 2005 on Teachers and Lecturers states that teachers are professional educators whose primary duties include educating, teaching, guiding, directing, training, assessing, and evaluating students at various levels of education.</w:t>
      </w:r>
      <w:r w:rsidR="003A6691" w:rsidRPr="003A6691">
        <w:rPr>
          <w:rFonts w:ascii="Arial" w:hAnsi="Arial" w:cs="Arial"/>
        </w:rPr>
        <w:t xml:space="preserve"> </w:t>
      </w:r>
      <w:r w:rsidRPr="00C90178">
        <w:rPr>
          <w:rFonts w:ascii="Arial" w:hAnsi="Arial" w:cs="Arial"/>
        </w:rPr>
        <w:t>Therefore, the quality of teachers as reflected in their professional performance is an important factor in producing graduates who are competent, adaptive, and able to compete in the global era (Stronge, 2018; Darling-Hammond et al., 2020).</w:t>
      </w:r>
    </w:p>
    <w:p w14:paraId="4CC13870" w14:textId="6192CC23" w:rsidR="00FC0733" w:rsidRPr="00FC0733" w:rsidRDefault="00C90178" w:rsidP="00FC0733">
      <w:pPr>
        <w:pStyle w:val="Body"/>
        <w:spacing w:after="0"/>
        <w:rPr>
          <w:rFonts w:ascii="Arial" w:hAnsi="Arial" w:cs="Arial"/>
        </w:rPr>
      </w:pPr>
      <w:r w:rsidRPr="00C90178">
        <w:rPr>
          <w:rFonts w:ascii="Arial" w:hAnsi="Arial" w:cs="Arial"/>
        </w:rPr>
        <w:lastRenderedPageBreak/>
        <w:t>Teacher performance represents the manifestation of professional competence, work motivation, and teacher commitment in carrying out educational tasks effectively and responsibly (Supardi, 2016; Mulyasa, 2018). This performance is reflected not only in teachers' ability to deliver instructional content but also in their capacity to design lessons, manage classrooms, and continuously evaluate student learning progress (Stronge, 2018).</w:t>
      </w:r>
      <w:r w:rsidR="003A6691" w:rsidRPr="003A6691">
        <w:rPr>
          <w:rFonts w:ascii="Arial" w:hAnsi="Arial" w:cs="Arial"/>
        </w:rPr>
        <w:t xml:space="preserve"> </w:t>
      </w:r>
      <w:r w:rsidRPr="00C90178">
        <w:rPr>
          <w:rFonts w:ascii="Arial" w:hAnsi="Arial" w:cs="Arial"/>
        </w:rPr>
        <w:t>However, various reports indicate that teacher performance and competence in Indonesia continue to face numerous challenges. Data from the Teacher Competency Test (</w:t>
      </w:r>
      <w:r w:rsidRPr="00C90178">
        <w:rPr>
          <w:rFonts w:ascii="Arial" w:hAnsi="Arial" w:cs="Arial"/>
          <w:i/>
          <w:iCs/>
        </w:rPr>
        <w:t>Uji Kompetensi Guru</w:t>
      </w:r>
      <w:r>
        <w:rPr>
          <w:rFonts w:ascii="Arial" w:hAnsi="Arial" w:cs="Arial"/>
        </w:rPr>
        <w:t xml:space="preserve">, </w:t>
      </w:r>
      <w:r w:rsidRPr="00C90178">
        <w:rPr>
          <w:rFonts w:ascii="Arial" w:hAnsi="Arial" w:cs="Arial"/>
        </w:rPr>
        <w:t>UKG) reveal that the average national competency score remains below the standard set by the government, suggesting that enhancing teacher professionalism remains a critical agenda in the country's educational development. Furthermore, several studies have documented persistent disparities in both educational quality and teacher performance across regions, particularly between urban areas and those with limited educational resources (World Bank, 2020; OECD, 2019).</w:t>
      </w:r>
      <w:r w:rsidR="003A6691" w:rsidRPr="003A6691">
        <w:rPr>
          <w:rFonts w:ascii="Arial" w:hAnsi="Arial" w:cs="Arial"/>
        </w:rPr>
        <w:t xml:space="preserve"> </w:t>
      </w:r>
      <w:r w:rsidR="00C97762" w:rsidRPr="00C97762">
        <w:rPr>
          <w:rFonts w:ascii="Arial" w:hAnsi="Arial" w:cs="Arial"/>
        </w:rPr>
        <w:t>At the local level, particularly in Eastern Indonesia, various reports and preliminary observations also indicate significant variations in teacher performance across schools, which may potentially affect the quality of the learning process and students’ learning outcomes.</w:t>
      </w:r>
    </w:p>
    <w:p w14:paraId="2B9EEF5D" w14:textId="77777777" w:rsidR="00FC0733" w:rsidRPr="00FC0733" w:rsidRDefault="00FC0733" w:rsidP="00FC0733">
      <w:pPr>
        <w:pStyle w:val="Body"/>
        <w:spacing w:after="0"/>
        <w:rPr>
          <w:rFonts w:ascii="Arial" w:hAnsi="Arial" w:cs="Arial"/>
        </w:rPr>
      </w:pPr>
    </w:p>
    <w:p w14:paraId="49DBEA06" w14:textId="7B0BDB06" w:rsidR="00FC0733" w:rsidRPr="00FC0733" w:rsidRDefault="00C97762" w:rsidP="00FC0733">
      <w:pPr>
        <w:pStyle w:val="Body"/>
        <w:spacing w:after="0"/>
        <w:rPr>
          <w:rFonts w:ascii="Arial" w:hAnsi="Arial" w:cs="Arial"/>
        </w:rPr>
      </w:pPr>
      <w:r w:rsidRPr="00C97762">
        <w:rPr>
          <w:rFonts w:ascii="Arial" w:hAnsi="Arial" w:cs="Arial"/>
        </w:rPr>
        <w:t>Two factors that are widely believed to influence teacher performance are principal leadership style and school culture. As the leader of an educational institution, the principal plays a central role in directing, motivating, and empowering teachers to carry out their professional duties optimally (Leithwood et al., 2020; Hallinger, 2011). A substantial body of research indicates that principal leadership significantly affects school effectiveness, instructional quality, and teacher performance through the articulation of a shared vision, teacher empowerment, and support for professional development (Day et al., 2016).</w:t>
      </w:r>
      <w:r w:rsidR="00F80F5E" w:rsidRPr="00F80F5E">
        <w:rPr>
          <w:rFonts w:ascii="Arial" w:hAnsi="Arial" w:cs="Arial"/>
        </w:rPr>
        <w:t xml:space="preserve"> </w:t>
      </w:r>
      <w:r w:rsidRPr="00C97762">
        <w:rPr>
          <w:rFonts w:ascii="Arial" w:hAnsi="Arial" w:cs="Arial"/>
        </w:rPr>
        <w:t>One leadership approach particularly relevant to human resource management in schools is the situational leadership theory developed by Hersey and Blanchard. This theory posits that leadership effectiveness depends largely on the leader's ability to adapt their style to the readiness, competence, and commitment levels of their subordinates (Hersey et al., 2013). In the educational context, principals are expected to apply an adaptive leadership style that aligns with the characteristics, experience, and professional needs of teachers, thereby enabling them to work effectively and productively.</w:t>
      </w:r>
    </w:p>
    <w:p w14:paraId="14ADCDEF" w14:textId="77777777" w:rsidR="00FC0733" w:rsidRPr="00FC0733" w:rsidRDefault="00FC0733" w:rsidP="00FC0733">
      <w:pPr>
        <w:pStyle w:val="Body"/>
        <w:spacing w:after="0"/>
        <w:rPr>
          <w:rFonts w:ascii="Arial" w:hAnsi="Arial" w:cs="Arial"/>
        </w:rPr>
      </w:pPr>
    </w:p>
    <w:p w14:paraId="6AC216EC" w14:textId="25640AED" w:rsidR="00FC0733" w:rsidRPr="00FC0733" w:rsidRDefault="00216DC2" w:rsidP="00FC0733">
      <w:pPr>
        <w:pStyle w:val="Body"/>
        <w:spacing w:after="0"/>
        <w:rPr>
          <w:rFonts w:ascii="Arial" w:hAnsi="Arial" w:cs="Arial"/>
        </w:rPr>
      </w:pPr>
      <w:r w:rsidRPr="00216DC2">
        <w:rPr>
          <w:rFonts w:ascii="Arial" w:hAnsi="Arial" w:cs="Arial"/>
        </w:rPr>
        <w:t>In addition to principal leadership, school culture constitutes another critical factor shaping teacher behavior and performance. School culture encompasses the values, norms, customs, and traditions shared by all members of the school community, which implicitly influence how teachers think, interact, and carry out their instructional duties (Schein, 2017; Stolp &amp; Smith, 1995). Deal and Peterson (2009) assert that a positive school culture fosters a work environment conducive to collaboration, innovation, and teachers' professional commitment to enhancing educational quality. Furthermore, research indicates that schools with strong organizational cultures tend to have teachers who are more motivated, exhibit higher levels of collaboration, and demonstrate better performance in the teaching and learning process (Gruenert &amp; Whitaker, 2015; Thapa et al., 2013).</w:t>
      </w:r>
    </w:p>
    <w:p w14:paraId="32F6586B" w14:textId="77777777" w:rsidR="00FC0733" w:rsidRPr="00FC0733" w:rsidRDefault="00FC0733" w:rsidP="00FC0733">
      <w:pPr>
        <w:pStyle w:val="Body"/>
        <w:spacing w:after="0"/>
        <w:rPr>
          <w:rFonts w:ascii="Arial" w:hAnsi="Arial" w:cs="Arial"/>
        </w:rPr>
      </w:pPr>
    </w:p>
    <w:p w14:paraId="2FAABDF0" w14:textId="444D3933" w:rsidR="00FC0733" w:rsidRPr="00FC0733" w:rsidRDefault="002209A1" w:rsidP="00FC0733">
      <w:pPr>
        <w:pStyle w:val="Body"/>
        <w:spacing w:after="0"/>
        <w:rPr>
          <w:rFonts w:ascii="Arial" w:hAnsi="Arial" w:cs="Arial"/>
        </w:rPr>
      </w:pPr>
      <w:r w:rsidRPr="002209A1">
        <w:rPr>
          <w:rFonts w:ascii="Arial" w:hAnsi="Arial" w:cs="Arial"/>
        </w:rPr>
        <w:t>Although these two factors are theoretically believed to influence teacher performance, empirical evidence across various educational contexts reveals mixed findings. Several studies have found that principal leadership and school culture significantly affect teacher performance and instructional quality (Hallinger et al., 2018; Liu &amp; Hallinger, 2018). However, other research indicates that these effects are not always consistent, as it is affected by various contextual factors such as the organizational conditions of schools, teacher characteristics, as well as the social environment and education policies in different regions (Printy et al., 2009; OECD, 2020). These variations in findings suggest that the relationship between leadership style, school culture, and teacher performance is complex and influenced by the local context of each school.</w:t>
      </w:r>
    </w:p>
    <w:p w14:paraId="44457B73" w14:textId="77777777" w:rsidR="00FC0733" w:rsidRPr="00FC0733" w:rsidRDefault="00FC0733" w:rsidP="00FC0733">
      <w:pPr>
        <w:pStyle w:val="Body"/>
        <w:spacing w:after="0"/>
        <w:rPr>
          <w:rFonts w:ascii="Arial" w:hAnsi="Arial" w:cs="Arial"/>
        </w:rPr>
      </w:pPr>
    </w:p>
    <w:p w14:paraId="389DCDC2" w14:textId="1D8434A5" w:rsidR="00FC0733" w:rsidRPr="00FC0733" w:rsidRDefault="006B7BF1" w:rsidP="00924FAD">
      <w:pPr>
        <w:pStyle w:val="Body"/>
        <w:rPr>
          <w:rFonts w:ascii="Arial" w:hAnsi="Arial" w:cs="Arial"/>
        </w:rPr>
      </w:pPr>
      <w:r w:rsidRPr="006B7BF1">
        <w:rPr>
          <w:rFonts w:ascii="Arial" w:hAnsi="Arial" w:cs="Arial"/>
        </w:rPr>
        <w:t>Banggai Laut Regency, as one of the relatively newly established autonomous regencies in Central Sulawesi, faces its own challenges in efforts to improve the quality of education. In addition, Banggai is a region with distinctive socio-cultural characteristics that have not been widely explored in previous studies. In terms of human resources, particularly the Human Development Index (HDI), data from the Central Statistics Agency of Banggai Regency show that the HDI of Banggai Regency in 2025 reached 72.68. At the provincial level, the HDI of Central Sulawesi was recorded at 71.56. This achievement is still higher than several other provinces in the Sulawesi region, such as Gorontalo with an HDI of 71.23 and West Sulawesi with an index of 68.20. However, when compared with several other provinces in Indonesia</w:t>
      </w:r>
      <w:r>
        <w:rPr>
          <w:rFonts w:ascii="Arial" w:hAnsi="Arial" w:cs="Arial"/>
        </w:rPr>
        <w:t xml:space="preserve">, </w:t>
      </w:r>
      <w:r w:rsidRPr="006B7BF1">
        <w:rPr>
          <w:rFonts w:ascii="Arial" w:hAnsi="Arial" w:cs="Arial"/>
        </w:rPr>
        <w:t>such as North Sulawesi (75.03), Papua (73.00), Bangka Belitung Islands (73.33), Bengkulu (73.39), Jambi (73.43), and Aceh (74.03)</w:t>
      </w:r>
      <w:r>
        <w:rPr>
          <w:rFonts w:ascii="Arial" w:hAnsi="Arial" w:cs="Arial"/>
        </w:rPr>
        <w:t xml:space="preserve">, </w:t>
      </w:r>
      <w:r w:rsidRPr="006B7BF1">
        <w:rPr>
          <w:rFonts w:ascii="Arial" w:hAnsi="Arial" w:cs="Arial"/>
        </w:rPr>
        <w:t>the HDI of Central Sulawesi remains relatively low (BPS</w:t>
      </w:r>
      <w:r w:rsidR="004F5AD8">
        <w:rPr>
          <w:rFonts w:ascii="Arial" w:hAnsi="Arial" w:cs="Arial"/>
        </w:rPr>
        <w:t xml:space="preserve"> -Statistics Indonesia</w:t>
      </w:r>
      <w:r w:rsidRPr="006B7BF1">
        <w:rPr>
          <w:rFonts w:ascii="Arial" w:hAnsi="Arial" w:cs="Arial"/>
        </w:rPr>
        <w:t>, 2024; BPS</w:t>
      </w:r>
      <w:r w:rsidR="004F5AD8">
        <w:rPr>
          <w:rFonts w:ascii="Arial" w:hAnsi="Arial" w:cs="Arial"/>
        </w:rPr>
        <w:t>-Statistics Indonesia</w:t>
      </w:r>
      <w:r w:rsidRPr="006B7BF1">
        <w:rPr>
          <w:rFonts w:ascii="Arial" w:hAnsi="Arial" w:cs="Arial"/>
        </w:rPr>
        <w:t xml:space="preserve"> Banggai Regency, 2025).</w:t>
      </w:r>
      <w:r w:rsidR="00DF122C">
        <w:rPr>
          <w:rFonts w:ascii="Arial" w:hAnsi="Arial" w:cs="Arial"/>
        </w:rPr>
        <w:t xml:space="preserve"> </w:t>
      </w:r>
      <w:r w:rsidRPr="006B7BF1">
        <w:rPr>
          <w:rFonts w:ascii="Arial" w:hAnsi="Arial" w:cs="Arial"/>
        </w:rPr>
        <w:t>According to data from the Banggai Regency Education Office, the number of senior secondary schools (SMA/SMK) is only about 59 schools, with 1,306 teachers and 15,840 students. These demographic conditions, combined with limited access and geographical factors, may influence how principals’ leadership styles and school culture are perceived by teachers, as well as how these factors affect their performance. Therefore, research examining the influence of principals’ situational leadership style and school culture on teacher performance in public senior high schools in Banggai Laut Regency is important and relevant to conduct.</w:t>
      </w:r>
    </w:p>
    <w:p w14:paraId="10B20D05" w14:textId="6299E6BD" w:rsidR="00B01FCD" w:rsidRPr="00236DCA" w:rsidRDefault="0054203E" w:rsidP="004F5AD8">
      <w:pPr>
        <w:pStyle w:val="Body"/>
        <w:rPr>
          <w:rFonts w:ascii="Arial" w:hAnsi="Arial" w:cs="Arial"/>
          <w:color w:val="FF0000"/>
        </w:rPr>
      </w:pPr>
      <w:r w:rsidRPr="00F932D8">
        <w:rPr>
          <w:rFonts w:ascii="Arial" w:hAnsi="Arial" w:cs="Arial"/>
          <w:highlight w:val="darkYellow"/>
        </w:rPr>
        <w:t xml:space="preserve">Based on the foregoing discussion, which highlights the mixed findings in existing literature and the unique contextual challenges faced by Banggai Laut Regency, the researchers were motivated to conduct this study with the aim of </w:t>
      </w:r>
      <w:r w:rsidRPr="00F932D8">
        <w:rPr>
          <w:rFonts w:ascii="Arial" w:hAnsi="Arial" w:cs="Arial"/>
          <w:highlight w:val="darkYellow"/>
        </w:rPr>
        <w:lastRenderedPageBreak/>
        <w:t>analyzing the relationship between leadership style, school culture, and teacher performance. While extensive research has examined these relationships in well-resourced and urban school settings, empirical evidence from regions with limited educational services and infrastructure remains limited. This study addresses that gap by focusing on Bang</w:t>
      </w:r>
      <w:r w:rsidR="00235ACA">
        <w:rPr>
          <w:rFonts w:ascii="Arial" w:hAnsi="Arial" w:cs="Arial"/>
          <w:highlight w:val="darkYellow"/>
        </w:rPr>
        <w:t>g</w:t>
      </w:r>
      <w:r w:rsidRPr="00F932D8">
        <w:rPr>
          <w:rFonts w:ascii="Arial" w:hAnsi="Arial" w:cs="Arial"/>
          <w:highlight w:val="darkYellow"/>
        </w:rPr>
        <w:t>ai Laut Regency in Central Sulawesi.</w:t>
      </w:r>
      <w:r w:rsidR="004F5AD8" w:rsidRPr="00F932D8">
        <w:rPr>
          <w:rFonts w:ascii="Arial" w:hAnsi="Arial" w:cs="Arial"/>
          <w:highlight w:val="darkYellow"/>
        </w:rPr>
        <w:t xml:space="preserve"> Central Sulawesi is the largest province on Sulawesi Island (61,605.72 km²), yet the number of schools accessible to the community remains relatively limited compared to other major islands in Indonesia. </w:t>
      </w:r>
      <w:r w:rsidRPr="00F932D8">
        <w:rPr>
          <w:rFonts w:ascii="Arial" w:hAnsi="Arial" w:cs="Arial"/>
          <w:highlight w:val="darkYellow"/>
        </w:rPr>
        <w:t>By investigating this underexplored context, the study offers a novel contribution to the literature on educational leadership and teacher performance in resource-constrained environments. The findings are expected to serve as evaluation material and provide input for educational institutions in effort</w:t>
      </w:r>
      <w:r w:rsidR="00F932D8" w:rsidRPr="00F932D8">
        <w:rPr>
          <w:rFonts w:ascii="Arial" w:hAnsi="Arial" w:cs="Arial"/>
          <w:highlight w:val="darkYellow"/>
        </w:rPr>
        <w:t>s</w:t>
      </w:r>
      <w:r w:rsidRPr="00F932D8">
        <w:rPr>
          <w:rFonts w:ascii="Arial" w:hAnsi="Arial" w:cs="Arial"/>
          <w:highlight w:val="darkYellow"/>
        </w:rPr>
        <w:t xml:space="preserve"> to improve teacher performance, particularly in regions where educational resources and infrastructure are still limited.</w:t>
      </w:r>
    </w:p>
    <w:p w14:paraId="30E505BF" w14:textId="1FB66526"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5D1A3E63" w14:textId="77777777" w:rsidR="00790ADA" w:rsidRPr="00FB3A86" w:rsidRDefault="00790ADA" w:rsidP="00441B6F">
      <w:pPr>
        <w:pStyle w:val="AbstHead"/>
        <w:spacing w:after="0"/>
        <w:jc w:val="both"/>
        <w:rPr>
          <w:rFonts w:ascii="Arial" w:hAnsi="Arial" w:cs="Arial"/>
        </w:rPr>
      </w:pPr>
    </w:p>
    <w:p w14:paraId="2727EA59" w14:textId="4AB5D93B"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2.1 </w:t>
      </w:r>
      <w:r w:rsidR="00B20324" w:rsidRPr="00B20324">
        <w:rPr>
          <w:rFonts w:asciiTheme="minorBidi" w:hAnsiTheme="minorBidi" w:cstheme="minorBidi"/>
          <w:b/>
          <w:bCs/>
        </w:rPr>
        <w:t>Research Design and Approach</w:t>
      </w:r>
    </w:p>
    <w:p w14:paraId="7CBE9B2F" w14:textId="52CB5688" w:rsidR="006D4587" w:rsidRDefault="003C6923" w:rsidP="004B72B2">
      <w:pPr>
        <w:pStyle w:val="Body"/>
        <w:rPr>
          <w:rFonts w:asciiTheme="minorBidi" w:hAnsiTheme="minorBidi" w:cstheme="minorBidi"/>
        </w:rPr>
      </w:pPr>
      <w:r w:rsidRPr="003C6923">
        <w:rPr>
          <w:rFonts w:asciiTheme="minorBidi" w:hAnsiTheme="minorBidi" w:cstheme="minorBidi"/>
          <w:highlight w:val="darkYellow"/>
        </w:rPr>
        <w:t>This study used a quantitative approach using a survey method to examine the relationships between the independent variables (situational leadership style and school culture) and the dependent variable (teacher performance).</w:t>
      </w:r>
    </w:p>
    <w:p w14:paraId="07E1E956" w14:textId="77777777" w:rsidR="006D4587" w:rsidRPr="006D4587" w:rsidRDefault="006D4587" w:rsidP="006D4587">
      <w:pPr>
        <w:pStyle w:val="Body"/>
        <w:spacing w:after="0"/>
        <w:rPr>
          <w:rFonts w:asciiTheme="minorBidi" w:hAnsiTheme="minorBidi" w:cstheme="minorBidi"/>
        </w:rPr>
      </w:pPr>
    </w:p>
    <w:p w14:paraId="3B7C9781" w14:textId="7B9F1252"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2.2 </w:t>
      </w:r>
      <w:r w:rsidR="00B20324" w:rsidRPr="00B20324">
        <w:rPr>
          <w:rFonts w:asciiTheme="minorBidi" w:hAnsiTheme="minorBidi" w:cstheme="minorBidi"/>
          <w:b/>
          <w:bCs/>
        </w:rPr>
        <w:t>Research Location and Duration</w:t>
      </w:r>
    </w:p>
    <w:p w14:paraId="13A253A8" w14:textId="4535C524" w:rsidR="006D4587" w:rsidRDefault="00B20324" w:rsidP="006D4587">
      <w:pPr>
        <w:pStyle w:val="Body"/>
        <w:spacing w:after="0"/>
        <w:rPr>
          <w:rFonts w:asciiTheme="minorBidi" w:hAnsiTheme="minorBidi" w:cstheme="minorBidi"/>
        </w:rPr>
      </w:pPr>
      <w:r w:rsidRPr="00B20324">
        <w:rPr>
          <w:rFonts w:asciiTheme="minorBidi" w:hAnsiTheme="minorBidi" w:cstheme="minorBidi"/>
        </w:rPr>
        <w:t>This study was conducted at six public senior high schools (SMA Negeri) located in Banggai Laut Regency. Data collection took place over a three-month period, from September</w:t>
      </w:r>
      <w:r>
        <w:rPr>
          <w:rFonts w:asciiTheme="minorBidi" w:hAnsiTheme="minorBidi" w:cstheme="minorBidi"/>
        </w:rPr>
        <w:t xml:space="preserve"> 2025</w:t>
      </w:r>
      <w:r w:rsidRPr="00B20324">
        <w:rPr>
          <w:rFonts w:asciiTheme="minorBidi" w:hAnsiTheme="minorBidi" w:cstheme="minorBidi"/>
        </w:rPr>
        <w:t xml:space="preserve"> to November 2025.</w:t>
      </w:r>
    </w:p>
    <w:p w14:paraId="5B258893" w14:textId="77777777" w:rsidR="006D4587" w:rsidRDefault="006D4587" w:rsidP="006D4587">
      <w:pPr>
        <w:pStyle w:val="Body"/>
        <w:spacing w:after="0"/>
        <w:rPr>
          <w:rFonts w:asciiTheme="minorBidi" w:hAnsiTheme="minorBidi" w:cstheme="minorBidi"/>
        </w:rPr>
      </w:pPr>
    </w:p>
    <w:p w14:paraId="151CBA06" w14:textId="577ECEAC"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2.3 </w:t>
      </w:r>
      <w:r w:rsidR="00B20324" w:rsidRPr="00B20324">
        <w:rPr>
          <w:rFonts w:asciiTheme="minorBidi" w:hAnsiTheme="minorBidi" w:cstheme="minorBidi"/>
          <w:b/>
          <w:bCs/>
        </w:rPr>
        <w:t>Population and Sample</w:t>
      </w:r>
    </w:p>
    <w:p w14:paraId="0A1935A0" w14:textId="16EF4C67"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2.3.1 </w:t>
      </w:r>
      <w:r w:rsidR="00B20324" w:rsidRPr="00B20324">
        <w:rPr>
          <w:rFonts w:asciiTheme="minorBidi" w:hAnsiTheme="minorBidi" w:cstheme="minorBidi"/>
          <w:b/>
          <w:bCs/>
          <w:u w:val="single"/>
        </w:rPr>
        <w:t>Population</w:t>
      </w:r>
    </w:p>
    <w:p w14:paraId="7DBFDF3C" w14:textId="0D76A3B3"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population in this study consisted of all teachers working at six public high schools in Banggai Laut Regency, totaling 117 people</w:t>
      </w:r>
      <w:r w:rsidR="006D4587" w:rsidRPr="006D4587">
        <w:rPr>
          <w:rFonts w:asciiTheme="minorBidi" w:hAnsiTheme="minorBidi" w:cstheme="minorBidi"/>
        </w:rPr>
        <w:t>.</w:t>
      </w:r>
    </w:p>
    <w:p w14:paraId="234D36A6" w14:textId="77777777" w:rsidR="006D4587" w:rsidRDefault="006D4587" w:rsidP="006D4587">
      <w:pPr>
        <w:pStyle w:val="Body"/>
        <w:spacing w:after="0"/>
        <w:rPr>
          <w:rFonts w:asciiTheme="minorBidi" w:hAnsiTheme="minorBidi" w:cstheme="minorBidi"/>
          <w:b/>
          <w:bCs/>
          <w:u w:val="single"/>
        </w:rPr>
      </w:pPr>
    </w:p>
    <w:p w14:paraId="44E400D9" w14:textId="686DE93B"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2.3.2 Samp</w:t>
      </w:r>
      <w:r w:rsidR="00B20324">
        <w:rPr>
          <w:rFonts w:asciiTheme="minorBidi" w:hAnsiTheme="minorBidi" w:cstheme="minorBidi"/>
          <w:b/>
          <w:bCs/>
          <w:u w:val="single"/>
        </w:rPr>
        <w:t>le</w:t>
      </w:r>
    </w:p>
    <w:p w14:paraId="7E23E3D7" w14:textId="5E4FBEE4"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sampling technique used probability sampling with a simple random sampling approach. The sample size was determined based on the Slovin formula with a margin of error of 5% (0.05), resulting in a sample size of 91 teachers.</w:t>
      </w:r>
    </w:p>
    <w:p w14:paraId="2BA4C858" w14:textId="77777777" w:rsidR="006D4587" w:rsidRDefault="006D4587" w:rsidP="006D4587">
      <w:pPr>
        <w:pStyle w:val="Body"/>
        <w:spacing w:after="0"/>
        <w:rPr>
          <w:rFonts w:asciiTheme="minorBidi" w:hAnsiTheme="minorBidi" w:cstheme="minorBidi"/>
        </w:rPr>
      </w:pPr>
    </w:p>
    <w:p w14:paraId="41E8A8B7" w14:textId="3FDE41D2" w:rsidR="006D4587" w:rsidRPr="006D4587" w:rsidRDefault="006D4587" w:rsidP="008747BF">
      <w:pPr>
        <w:pStyle w:val="Body"/>
        <w:rPr>
          <w:rFonts w:asciiTheme="minorBidi" w:hAnsiTheme="minorBidi" w:cstheme="minorBidi"/>
          <w:b/>
          <w:bCs/>
        </w:rPr>
      </w:pPr>
      <w:r>
        <w:rPr>
          <w:rFonts w:asciiTheme="minorBidi" w:hAnsiTheme="minorBidi" w:cstheme="minorBidi"/>
          <w:b/>
          <w:bCs/>
        </w:rPr>
        <w:t>2</w:t>
      </w:r>
      <w:r w:rsidRPr="006D4587">
        <w:rPr>
          <w:rFonts w:asciiTheme="minorBidi" w:hAnsiTheme="minorBidi" w:cstheme="minorBidi"/>
          <w:b/>
          <w:bCs/>
        </w:rPr>
        <w:t xml:space="preserve">.4 </w:t>
      </w:r>
      <w:r w:rsidR="00B20324" w:rsidRPr="00B20324">
        <w:rPr>
          <w:rFonts w:asciiTheme="minorBidi" w:hAnsiTheme="minorBidi" w:cstheme="minorBidi"/>
          <w:b/>
          <w:bCs/>
        </w:rPr>
        <w:t>Research Variables and Operational Definitions</w:t>
      </w:r>
    </w:p>
    <w:p w14:paraId="159D46D4" w14:textId="77485DB8" w:rsidR="006D4587" w:rsidRPr="006D4587" w:rsidRDefault="006D4587" w:rsidP="008747BF">
      <w:pPr>
        <w:pStyle w:val="Body"/>
        <w:rPr>
          <w:rFonts w:asciiTheme="minorBidi" w:hAnsiTheme="minorBidi" w:cstheme="minorBidi"/>
          <w:b/>
          <w:bCs/>
          <w:u w:val="single"/>
        </w:rPr>
      </w:pPr>
      <w:r w:rsidRPr="006D4587">
        <w:rPr>
          <w:rFonts w:asciiTheme="minorBidi" w:hAnsiTheme="minorBidi" w:cstheme="minorBidi"/>
          <w:b/>
          <w:bCs/>
          <w:u w:val="single"/>
        </w:rPr>
        <w:t xml:space="preserve">2.4.1 </w:t>
      </w:r>
      <w:r w:rsidR="00B20324" w:rsidRPr="00B20324">
        <w:rPr>
          <w:rFonts w:asciiTheme="minorBidi" w:hAnsiTheme="minorBidi" w:cstheme="minorBidi"/>
          <w:b/>
          <w:bCs/>
          <w:u w:val="single"/>
        </w:rPr>
        <w:t>Research Variables</w:t>
      </w:r>
    </w:p>
    <w:p w14:paraId="66D63830" w14:textId="28F34BA5"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This study involved three variables</w:t>
      </w:r>
      <w:r w:rsidR="006D4587" w:rsidRPr="006D4587">
        <w:rPr>
          <w:rFonts w:asciiTheme="minorBidi" w:hAnsiTheme="minorBidi" w:cstheme="minorBidi"/>
        </w:rPr>
        <w:t>:</w:t>
      </w:r>
    </w:p>
    <w:p w14:paraId="1DB11B88" w14:textId="2D4B767D" w:rsidR="006D4587" w:rsidRPr="00353AA8" w:rsidRDefault="00B20324" w:rsidP="00353AA8">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Independent Variables: </w:t>
      </w:r>
      <w:r w:rsidR="004C4EC2">
        <w:rPr>
          <w:rFonts w:asciiTheme="minorBidi" w:hAnsiTheme="minorBidi" w:cstheme="minorBidi"/>
        </w:rPr>
        <w:t>s</w:t>
      </w:r>
      <w:r w:rsidRPr="00B20324">
        <w:rPr>
          <w:rFonts w:asciiTheme="minorBidi" w:hAnsiTheme="minorBidi" w:cstheme="minorBidi"/>
        </w:rPr>
        <w:t xml:space="preserve">ituational </w:t>
      </w:r>
      <w:r w:rsidR="004C4EC2">
        <w:rPr>
          <w:rFonts w:asciiTheme="minorBidi" w:hAnsiTheme="minorBidi" w:cstheme="minorBidi"/>
        </w:rPr>
        <w:t>l</w:t>
      </w:r>
      <w:r w:rsidRPr="00B20324">
        <w:rPr>
          <w:rFonts w:asciiTheme="minorBidi" w:hAnsiTheme="minorBidi" w:cstheme="minorBidi"/>
        </w:rPr>
        <w:t xml:space="preserve">eadership </w:t>
      </w:r>
      <w:r w:rsidR="004C4EC2">
        <w:rPr>
          <w:rFonts w:asciiTheme="minorBidi" w:hAnsiTheme="minorBidi" w:cstheme="minorBidi"/>
        </w:rPr>
        <w:t>s</w:t>
      </w:r>
      <w:r w:rsidRPr="00B20324">
        <w:rPr>
          <w:rFonts w:asciiTheme="minorBidi" w:hAnsiTheme="minorBidi" w:cstheme="minorBidi"/>
        </w:rPr>
        <w:t>tyle (X</w:t>
      </w:r>
      <w:r w:rsidRPr="00B20324">
        <w:rPr>
          <w:rFonts w:ascii="Cambria Math" w:hAnsi="Cambria Math" w:cs="Cambria Math"/>
        </w:rPr>
        <w:t>₁</w:t>
      </w:r>
      <w:r w:rsidRPr="00B20324">
        <w:rPr>
          <w:rFonts w:asciiTheme="minorBidi" w:hAnsiTheme="minorBidi" w:cstheme="minorBidi"/>
        </w:rPr>
        <w:t xml:space="preserve">) and </w:t>
      </w:r>
      <w:r w:rsidR="004C4EC2">
        <w:rPr>
          <w:rFonts w:asciiTheme="minorBidi" w:hAnsiTheme="minorBidi" w:cstheme="minorBidi"/>
        </w:rPr>
        <w:t>s</w:t>
      </w:r>
      <w:r w:rsidRPr="00B20324">
        <w:rPr>
          <w:rFonts w:asciiTheme="minorBidi" w:hAnsiTheme="minorBidi" w:cstheme="minorBidi"/>
        </w:rPr>
        <w:t xml:space="preserve">chool </w:t>
      </w:r>
      <w:r w:rsidR="004C4EC2">
        <w:rPr>
          <w:rFonts w:asciiTheme="minorBidi" w:hAnsiTheme="minorBidi" w:cstheme="minorBidi"/>
        </w:rPr>
        <w:t>c</w:t>
      </w:r>
      <w:r w:rsidRPr="00B20324">
        <w:rPr>
          <w:rFonts w:asciiTheme="minorBidi" w:hAnsiTheme="minorBidi" w:cstheme="minorBidi"/>
        </w:rPr>
        <w:t>ulture (X</w:t>
      </w:r>
      <w:r w:rsidRPr="00B20324">
        <w:rPr>
          <w:rFonts w:ascii="Cambria Math" w:hAnsi="Cambria Math" w:cs="Cambria Math"/>
        </w:rPr>
        <w:t>₂</w:t>
      </w:r>
      <w:r w:rsidRPr="00B20324">
        <w:rPr>
          <w:rFonts w:asciiTheme="minorBidi" w:hAnsiTheme="minorBidi" w:cstheme="minorBidi"/>
        </w:rPr>
        <w:t>)</w:t>
      </w:r>
      <w:r>
        <w:rPr>
          <w:rFonts w:asciiTheme="minorBidi" w:hAnsiTheme="minorBidi" w:cstheme="minorBidi"/>
        </w:rPr>
        <w:t>.</w:t>
      </w:r>
    </w:p>
    <w:p w14:paraId="64467236" w14:textId="6F624229" w:rsidR="006D4587" w:rsidRPr="006D4587" w:rsidRDefault="00B20324" w:rsidP="006D4587">
      <w:pPr>
        <w:pStyle w:val="Body"/>
        <w:numPr>
          <w:ilvl w:val="0"/>
          <w:numId w:val="31"/>
        </w:numPr>
        <w:spacing w:after="0"/>
        <w:rPr>
          <w:rFonts w:asciiTheme="minorBidi" w:hAnsiTheme="minorBidi" w:cstheme="minorBidi"/>
        </w:rPr>
      </w:pPr>
      <w:r w:rsidRPr="00B20324">
        <w:rPr>
          <w:rFonts w:asciiTheme="minorBidi" w:hAnsiTheme="minorBidi" w:cstheme="minorBidi"/>
        </w:rPr>
        <w:t xml:space="preserve">Dependent variable: </w:t>
      </w:r>
      <w:r w:rsidR="00B10997">
        <w:rPr>
          <w:rFonts w:asciiTheme="minorBidi" w:hAnsiTheme="minorBidi" w:cstheme="minorBidi"/>
        </w:rPr>
        <w:t>t</w:t>
      </w:r>
      <w:r w:rsidRPr="00B20324">
        <w:rPr>
          <w:rFonts w:asciiTheme="minorBidi" w:hAnsiTheme="minorBidi" w:cstheme="minorBidi"/>
        </w:rPr>
        <w:t>eacher performance (Y).</w:t>
      </w:r>
    </w:p>
    <w:p w14:paraId="7D98632C" w14:textId="77777777" w:rsidR="006D4587" w:rsidRPr="006D4587" w:rsidRDefault="006D4587" w:rsidP="006D4587">
      <w:pPr>
        <w:pStyle w:val="Body"/>
        <w:spacing w:after="0"/>
        <w:rPr>
          <w:rFonts w:asciiTheme="minorBidi" w:hAnsiTheme="minorBidi" w:cstheme="minorBidi"/>
        </w:rPr>
      </w:pPr>
    </w:p>
    <w:p w14:paraId="5A217BDB" w14:textId="519670E8"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2.4.2 </w:t>
      </w:r>
      <w:r w:rsidR="00B20324" w:rsidRPr="00B20324">
        <w:rPr>
          <w:rFonts w:asciiTheme="minorBidi" w:hAnsiTheme="minorBidi" w:cstheme="minorBidi"/>
          <w:b/>
          <w:bCs/>
        </w:rPr>
        <w:t>Operational Definition of Variables</w:t>
      </w:r>
    </w:p>
    <w:p w14:paraId="3271D3C0" w14:textId="5E0BEF7E" w:rsidR="006D4587" w:rsidRPr="006D4587" w:rsidRDefault="006D4587" w:rsidP="008747BF">
      <w:pPr>
        <w:pStyle w:val="Body"/>
        <w:rPr>
          <w:rFonts w:asciiTheme="minorBidi" w:hAnsiTheme="minorBidi" w:cstheme="minorBidi"/>
          <w:i/>
          <w:iCs/>
        </w:rPr>
      </w:pPr>
      <w:r w:rsidRPr="008747BF">
        <w:rPr>
          <w:rFonts w:asciiTheme="minorBidi" w:hAnsiTheme="minorBidi" w:cstheme="minorBidi"/>
          <w:i/>
          <w:iCs/>
        </w:rPr>
        <w:t>2.4.2.</w:t>
      </w:r>
      <w:r w:rsidR="008747BF" w:rsidRPr="008747BF">
        <w:rPr>
          <w:rFonts w:asciiTheme="minorBidi" w:hAnsiTheme="minorBidi" w:cstheme="minorBidi"/>
          <w:i/>
          <w:iCs/>
        </w:rPr>
        <w:t>1</w:t>
      </w:r>
      <w:r w:rsidRPr="006D4587">
        <w:rPr>
          <w:rFonts w:asciiTheme="minorBidi" w:hAnsiTheme="minorBidi" w:cstheme="minorBidi"/>
        </w:rPr>
        <w:t xml:space="preserve"> </w:t>
      </w:r>
      <w:r w:rsidR="00B20324" w:rsidRPr="00B20324">
        <w:rPr>
          <w:rFonts w:asciiTheme="minorBidi" w:hAnsiTheme="minorBidi" w:cstheme="minorBidi"/>
          <w:i/>
          <w:iCs/>
        </w:rPr>
        <w:t>Situational Leadership Style (X</w:t>
      </w:r>
      <w:r w:rsidR="00B20324" w:rsidRPr="00B20324">
        <w:rPr>
          <w:rFonts w:ascii="Cambria Math" w:hAnsi="Cambria Math" w:cs="Cambria Math"/>
          <w:i/>
          <w:iCs/>
        </w:rPr>
        <w:t>₁</w:t>
      </w:r>
      <w:r w:rsidR="00B20324" w:rsidRPr="00B20324">
        <w:rPr>
          <w:rFonts w:asciiTheme="minorBidi" w:hAnsiTheme="minorBidi" w:cstheme="minorBidi"/>
          <w:i/>
          <w:iCs/>
        </w:rPr>
        <w:t>)</w:t>
      </w:r>
    </w:p>
    <w:p w14:paraId="7D077611" w14:textId="1699E591" w:rsidR="006D4587" w:rsidRPr="006D4587" w:rsidRDefault="00B20324" w:rsidP="00422D82">
      <w:pPr>
        <w:pStyle w:val="Body"/>
        <w:spacing w:after="0"/>
        <w:rPr>
          <w:rFonts w:asciiTheme="minorBidi" w:hAnsiTheme="minorBidi" w:cstheme="minorBidi"/>
        </w:rPr>
      </w:pPr>
      <w:r w:rsidRPr="00B20324">
        <w:rPr>
          <w:rFonts w:asciiTheme="minorBidi" w:hAnsiTheme="minorBidi" w:cstheme="minorBidi"/>
        </w:rPr>
        <w:t>Situational leadership style is defined as the principal's behavior in influencing subordinates, adapted to the readiness level of teachers. Its indicators include: (1) directing, (2) coaching, (3) supporting, and (4) delegating.</w:t>
      </w:r>
    </w:p>
    <w:p w14:paraId="2249582C" w14:textId="77777777" w:rsidR="006D4587" w:rsidRPr="006D4587" w:rsidRDefault="006D4587" w:rsidP="006D4587">
      <w:pPr>
        <w:pStyle w:val="Body"/>
        <w:spacing w:after="0"/>
        <w:rPr>
          <w:rFonts w:asciiTheme="minorBidi" w:hAnsiTheme="minorBidi" w:cstheme="minorBidi"/>
        </w:rPr>
      </w:pPr>
    </w:p>
    <w:p w14:paraId="72C85C55" w14:textId="7C2F34EB" w:rsidR="006D4587" w:rsidRPr="006D4587" w:rsidRDefault="006D4587" w:rsidP="008747BF">
      <w:pPr>
        <w:pStyle w:val="Body"/>
        <w:rPr>
          <w:rFonts w:asciiTheme="minorBidi" w:hAnsiTheme="minorBidi" w:cstheme="minorBidi"/>
          <w:i/>
          <w:iCs/>
        </w:rPr>
      </w:pPr>
      <w:r w:rsidRPr="006D4587">
        <w:rPr>
          <w:rFonts w:asciiTheme="minorBidi" w:hAnsiTheme="minorBidi" w:cstheme="minorBidi"/>
          <w:i/>
          <w:iCs/>
        </w:rPr>
        <w:t>2.4.2.</w:t>
      </w:r>
      <w:r w:rsidR="008747BF">
        <w:rPr>
          <w:rFonts w:asciiTheme="minorBidi" w:hAnsiTheme="minorBidi" w:cstheme="minorBidi"/>
          <w:i/>
          <w:iCs/>
        </w:rPr>
        <w:t>2</w:t>
      </w:r>
      <w:r w:rsidRPr="006D4587">
        <w:rPr>
          <w:rFonts w:asciiTheme="minorBidi" w:hAnsiTheme="minorBidi" w:cstheme="minorBidi"/>
          <w:i/>
          <w:iCs/>
        </w:rPr>
        <w:t xml:space="preserve"> </w:t>
      </w:r>
      <w:r w:rsidR="00B20324" w:rsidRPr="00B20324">
        <w:rPr>
          <w:rFonts w:asciiTheme="minorBidi" w:hAnsiTheme="minorBidi" w:cstheme="minorBidi"/>
          <w:i/>
          <w:iCs/>
        </w:rPr>
        <w:t xml:space="preserve">School Culture </w:t>
      </w:r>
      <w:r w:rsidRPr="006D4587">
        <w:rPr>
          <w:rFonts w:asciiTheme="minorBidi" w:hAnsiTheme="minorBidi" w:cstheme="minorBidi"/>
          <w:i/>
          <w:iCs/>
        </w:rPr>
        <w:t>(X</w:t>
      </w:r>
      <w:r w:rsidRPr="006D4587">
        <w:rPr>
          <w:rFonts w:ascii="Cambria Math" w:hAnsi="Cambria Math" w:cs="Cambria Math"/>
          <w:i/>
          <w:iCs/>
        </w:rPr>
        <w:t>₂</w:t>
      </w:r>
      <w:r w:rsidRPr="006D4587">
        <w:rPr>
          <w:rFonts w:asciiTheme="minorBidi" w:hAnsiTheme="minorBidi" w:cstheme="minorBidi"/>
          <w:i/>
          <w:iCs/>
        </w:rPr>
        <w:t>)</w:t>
      </w:r>
    </w:p>
    <w:p w14:paraId="102EF2D1" w14:textId="0B5B3DC4" w:rsidR="006D4587" w:rsidRDefault="00B20324" w:rsidP="00422D82">
      <w:pPr>
        <w:pStyle w:val="Body"/>
        <w:spacing w:after="0"/>
        <w:rPr>
          <w:rFonts w:asciiTheme="minorBidi" w:hAnsiTheme="minorBidi" w:cstheme="minorBidi"/>
        </w:rPr>
      </w:pPr>
      <w:r>
        <w:rPr>
          <w:rFonts w:asciiTheme="minorBidi" w:hAnsiTheme="minorBidi" w:cstheme="minorBidi"/>
        </w:rPr>
        <w:t>S</w:t>
      </w:r>
      <w:r w:rsidRPr="00B20324">
        <w:rPr>
          <w:rFonts w:asciiTheme="minorBidi" w:hAnsiTheme="minorBidi" w:cstheme="minorBidi"/>
        </w:rPr>
        <w:t>chool culture is defined as a system of shared values, norms, and beliefs held by all members of the school community. Its indicators include: (1) school values and norms, (2) school discipline, (3) collaboration, and (4) communication.</w:t>
      </w:r>
    </w:p>
    <w:p w14:paraId="19CAAEE3" w14:textId="34420142" w:rsidR="008747BF" w:rsidRPr="006D4587" w:rsidRDefault="008747BF" w:rsidP="008747BF">
      <w:pPr>
        <w:pStyle w:val="Body"/>
        <w:spacing w:before="240"/>
        <w:rPr>
          <w:rFonts w:asciiTheme="minorBidi" w:hAnsiTheme="minorBidi" w:cstheme="minorBidi"/>
          <w:i/>
          <w:iCs/>
        </w:rPr>
      </w:pPr>
      <w:r w:rsidRPr="006D4587">
        <w:rPr>
          <w:rFonts w:asciiTheme="minorBidi" w:hAnsiTheme="minorBidi" w:cstheme="minorBidi"/>
          <w:i/>
          <w:iCs/>
        </w:rPr>
        <w:t>2.4.2.</w:t>
      </w:r>
      <w:r>
        <w:rPr>
          <w:rFonts w:asciiTheme="minorBidi" w:hAnsiTheme="minorBidi" w:cstheme="minorBidi"/>
          <w:i/>
          <w:iCs/>
        </w:rPr>
        <w:t>3</w:t>
      </w:r>
      <w:r w:rsidRPr="006D4587">
        <w:rPr>
          <w:rFonts w:asciiTheme="minorBidi" w:hAnsiTheme="minorBidi" w:cstheme="minorBidi"/>
          <w:i/>
          <w:iCs/>
        </w:rPr>
        <w:t xml:space="preserve"> </w:t>
      </w:r>
      <w:r w:rsidRPr="00B20324">
        <w:rPr>
          <w:rFonts w:asciiTheme="minorBidi" w:hAnsiTheme="minorBidi" w:cstheme="minorBidi"/>
          <w:i/>
          <w:iCs/>
        </w:rPr>
        <w:t>Teacher Performance (Y)</w:t>
      </w:r>
    </w:p>
    <w:p w14:paraId="0FA3EEFE" w14:textId="77777777" w:rsidR="008747BF" w:rsidRPr="006D4587" w:rsidRDefault="008747BF" w:rsidP="008747BF">
      <w:pPr>
        <w:pStyle w:val="Body"/>
        <w:spacing w:after="0"/>
        <w:rPr>
          <w:rFonts w:asciiTheme="minorBidi" w:hAnsiTheme="minorBidi" w:cstheme="minorBidi"/>
        </w:rPr>
      </w:pPr>
      <w:r w:rsidRPr="00B20324">
        <w:rPr>
          <w:rFonts w:asciiTheme="minorBidi" w:hAnsiTheme="minorBidi" w:cstheme="minorBidi"/>
        </w:rPr>
        <w:t xml:space="preserve">Teacher performance is defined as the work outcomes achieved by teachers in carrying out their duties based on established competency standards. The indicators include: (1) ability to plan instruction, (2) ability to implement </w:t>
      </w:r>
      <w:r w:rsidRPr="00B20324">
        <w:rPr>
          <w:rFonts w:asciiTheme="minorBidi" w:hAnsiTheme="minorBidi" w:cstheme="minorBidi"/>
        </w:rPr>
        <w:lastRenderedPageBreak/>
        <w:t>instruction, (3) ability to assess learning outcomes, (4) ability to guide and train students, and (5) collaboration and professional ethics.</w:t>
      </w:r>
    </w:p>
    <w:p w14:paraId="19279B97" w14:textId="77777777" w:rsidR="008747BF" w:rsidRPr="006D4587" w:rsidRDefault="008747BF" w:rsidP="00422D82">
      <w:pPr>
        <w:pStyle w:val="Body"/>
        <w:spacing w:after="0"/>
        <w:rPr>
          <w:rFonts w:asciiTheme="minorBidi" w:hAnsiTheme="minorBidi" w:cstheme="minorBidi"/>
        </w:rPr>
      </w:pPr>
    </w:p>
    <w:p w14:paraId="74260581" w14:textId="77777777" w:rsidR="006D4587" w:rsidRPr="006D4587" w:rsidRDefault="006D4587" w:rsidP="006D4587">
      <w:pPr>
        <w:pStyle w:val="Body"/>
        <w:spacing w:after="0"/>
        <w:rPr>
          <w:rFonts w:asciiTheme="minorBidi" w:hAnsiTheme="minorBidi" w:cstheme="minorBidi"/>
        </w:rPr>
      </w:pPr>
    </w:p>
    <w:p w14:paraId="71AE0DF0" w14:textId="4DBDEBB7" w:rsidR="006D4587" w:rsidRPr="006D4587" w:rsidRDefault="006D4587" w:rsidP="008747BF">
      <w:pPr>
        <w:pStyle w:val="Body"/>
        <w:rPr>
          <w:rFonts w:asciiTheme="minorBidi" w:hAnsiTheme="minorBidi" w:cstheme="minorBidi"/>
          <w:b/>
          <w:bCs/>
        </w:rPr>
      </w:pPr>
      <w:r w:rsidRPr="006D4587">
        <w:rPr>
          <w:rFonts w:asciiTheme="minorBidi" w:hAnsiTheme="minorBidi" w:cstheme="minorBidi"/>
          <w:b/>
          <w:bCs/>
        </w:rPr>
        <w:t xml:space="preserve">2.5 </w:t>
      </w:r>
      <w:r w:rsidR="00B20324" w:rsidRPr="00B20324">
        <w:rPr>
          <w:rFonts w:asciiTheme="minorBidi" w:hAnsiTheme="minorBidi" w:cstheme="minorBidi"/>
          <w:b/>
          <w:bCs/>
        </w:rPr>
        <w:t>Data Collection Techniques</w:t>
      </w:r>
    </w:p>
    <w:p w14:paraId="30CBAC60" w14:textId="30989B4D" w:rsidR="006D4587" w:rsidRPr="006D4587" w:rsidRDefault="00B20324" w:rsidP="006D4587">
      <w:pPr>
        <w:pStyle w:val="Body"/>
        <w:spacing w:after="0"/>
        <w:rPr>
          <w:rFonts w:asciiTheme="minorBidi" w:hAnsiTheme="minorBidi" w:cstheme="minorBidi"/>
        </w:rPr>
      </w:pPr>
      <w:r w:rsidRPr="00B20324">
        <w:rPr>
          <w:rFonts w:asciiTheme="minorBidi" w:hAnsiTheme="minorBidi" w:cstheme="minorBidi"/>
        </w:rPr>
        <w:t>The data collection techniques used in this study were a questionnaire with a five-point Likert scale (Strongly Agree, Agree, Slightly Agree, Disagree, Strongly Disagree), observation as supporting data, and documentation for secondary data.</w:t>
      </w:r>
    </w:p>
    <w:p w14:paraId="069C85C5" w14:textId="77777777" w:rsidR="00A37AE6" w:rsidRDefault="00A37AE6" w:rsidP="006D4587">
      <w:pPr>
        <w:pStyle w:val="Body"/>
        <w:spacing w:after="0"/>
        <w:rPr>
          <w:rFonts w:asciiTheme="minorBidi" w:hAnsiTheme="minorBidi" w:cstheme="minorBidi"/>
        </w:rPr>
      </w:pPr>
    </w:p>
    <w:p w14:paraId="10A0AA68" w14:textId="238C8A5F" w:rsidR="006D4587" w:rsidRPr="00A37AE6" w:rsidRDefault="00A37AE6" w:rsidP="008747BF">
      <w:pPr>
        <w:pStyle w:val="Body"/>
        <w:rPr>
          <w:rFonts w:asciiTheme="minorBidi" w:hAnsiTheme="minorBidi" w:cstheme="minorBidi"/>
          <w:b/>
          <w:bCs/>
        </w:rPr>
      </w:pPr>
      <w:r w:rsidRPr="00A37AE6">
        <w:rPr>
          <w:rFonts w:asciiTheme="minorBidi" w:hAnsiTheme="minorBidi" w:cstheme="minorBidi"/>
          <w:b/>
          <w:bCs/>
        </w:rPr>
        <w:t>2</w:t>
      </w:r>
      <w:r w:rsidR="006D4587" w:rsidRPr="00A37AE6">
        <w:rPr>
          <w:rFonts w:asciiTheme="minorBidi" w:hAnsiTheme="minorBidi" w:cstheme="minorBidi"/>
          <w:b/>
          <w:bCs/>
        </w:rPr>
        <w:t xml:space="preserve">.6 </w:t>
      </w:r>
      <w:r w:rsidR="00B20324" w:rsidRPr="00B20324">
        <w:rPr>
          <w:rFonts w:asciiTheme="minorBidi" w:hAnsiTheme="minorBidi" w:cstheme="minorBidi"/>
          <w:b/>
          <w:bCs/>
        </w:rPr>
        <w:t>Research Instruments</w:t>
      </w:r>
    </w:p>
    <w:p w14:paraId="5ECA0505" w14:textId="467A06E9" w:rsidR="006D4587" w:rsidRPr="006D4587" w:rsidRDefault="00B20324" w:rsidP="00A37AE6">
      <w:pPr>
        <w:pStyle w:val="Body"/>
        <w:spacing w:after="0"/>
        <w:rPr>
          <w:rFonts w:asciiTheme="minorBidi" w:hAnsiTheme="minorBidi" w:cstheme="minorBidi"/>
        </w:rPr>
      </w:pPr>
      <w:r w:rsidRPr="00B20324">
        <w:rPr>
          <w:rFonts w:asciiTheme="minorBidi" w:hAnsiTheme="minorBidi" w:cstheme="minorBidi"/>
        </w:rPr>
        <w:t>The research instrument was a questionnaire that had been developed and subsequently pilot-tested to determine its validity and reliability. The validity test was conducted using the Pearson Product–Moment Correlation formula. The reliability test was carried out using Cronbach’s Alpha formula with a criterion of &gt; 0.60.</w:t>
      </w:r>
    </w:p>
    <w:p w14:paraId="072F77D9" w14:textId="77777777" w:rsidR="006D4587" w:rsidRPr="006D4587" w:rsidRDefault="006D4587" w:rsidP="006D4587">
      <w:pPr>
        <w:pStyle w:val="Body"/>
        <w:spacing w:after="0"/>
        <w:rPr>
          <w:rFonts w:asciiTheme="minorBidi" w:hAnsiTheme="minorBidi" w:cstheme="minorBidi"/>
        </w:rPr>
      </w:pPr>
    </w:p>
    <w:p w14:paraId="431569F1" w14:textId="67D55E61" w:rsidR="006D4587" w:rsidRPr="00A37AE6" w:rsidRDefault="00A37AE6" w:rsidP="008747BF">
      <w:pPr>
        <w:pStyle w:val="Body"/>
        <w:rPr>
          <w:rFonts w:asciiTheme="minorBidi" w:hAnsiTheme="minorBidi" w:cstheme="minorBidi"/>
          <w:b/>
          <w:bCs/>
        </w:rPr>
      </w:pPr>
      <w:r>
        <w:rPr>
          <w:rFonts w:asciiTheme="minorBidi" w:hAnsiTheme="minorBidi" w:cstheme="minorBidi"/>
          <w:b/>
          <w:bCs/>
        </w:rPr>
        <w:t>2</w:t>
      </w:r>
      <w:r w:rsidR="006D4587" w:rsidRPr="00A37AE6">
        <w:rPr>
          <w:rFonts w:asciiTheme="minorBidi" w:hAnsiTheme="minorBidi" w:cstheme="minorBidi"/>
          <w:b/>
          <w:bCs/>
        </w:rPr>
        <w:t xml:space="preserve">.7 </w:t>
      </w:r>
      <w:r w:rsidR="00B20324" w:rsidRPr="00B20324">
        <w:rPr>
          <w:rFonts w:asciiTheme="minorBidi" w:hAnsiTheme="minorBidi" w:cstheme="minorBidi"/>
          <w:b/>
          <w:bCs/>
        </w:rPr>
        <w:t>Data Analysis Techniques</w:t>
      </w:r>
    </w:p>
    <w:p w14:paraId="278E1F8A" w14:textId="1D74285F"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.7.1 </w:t>
      </w:r>
      <w:r w:rsidR="00B20324" w:rsidRPr="00B20324">
        <w:rPr>
          <w:rFonts w:asciiTheme="minorBidi" w:hAnsiTheme="minorBidi" w:cstheme="minorBidi"/>
          <w:b/>
          <w:bCs/>
          <w:u w:val="single"/>
        </w:rPr>
        <w:t>Descriptive Analysis</w:t>
      </w:r>
    </w:p>
    <w:p w14:paraId="0A31AD15" w14:textId="36E80818" w:rsidR="00A37AE6" w:rsidRDefault="00BF6A95" w:rsidP="006D4587">
      <w:pPr>
        <w:pStyle w:val="Body"/>
        <w:spacing w:after="0"/>
        <w:rPr>
          <w:rFonts w:asciiTheme="minorBidi" w:hAnsiTheme="minorBidi" w:cstheme="minorBidi"/>
        </w:rPr>
      </w:pPr>
      <w:r w:rsidRPr="00BF6A95">
        <w:rPr>
          <w:rFonts w:asciiTheme="minorBidi" w:hAnsiTheme="minorBidi" w:cstheme="minorBidi"/>
        </w:rPr>
        <w:t>Descriptive analysis is used to describe the data for each research variable including frequency distribution, mean, median, mode, standard deviation, variance, and minimum-maximum scores.</w:t>
      </w:r>
    </w:p>
    <w:p w14:paraId="56F32ED5" w14:textId="77777777" w:rsidR="00BF6A95" w:rsidRDefault="00BF6A95" w:rsidP="006D4587">
      <w:pPr>
        <w:pStyle w:val="Body"/>
        <w:spacing w:after="0"/>
        <w:rPr>
          <w:rFonts w:asciiTheme="minorBidi" w:hAnsiTheme="minorBidi" w:cstheme="minorBidi"/>
          <w:b/>
          <w:bCs/>
        </w:rPr>
      </w:pPr>
    </w:p>
    <w:p w14:paraId="43131212" w14:textId="1786D7B1" w:rsidR="006D4587" w:rsidRPr="00A37AE6" w:rsidRDefault="00A37AE6" w:rsidP="008747BF">
      <w:pPr>
        <w:pStyle w:val="Body"/>
        <w:rPr>
          <w:rFonts w:asciiTheme="minorBidi" w:hAnsiTheme="minorBidi" w:cstheme="minorBidi"/>
          <w:b/>
          <w:bCs/>
          <w:u w:val="single"/>
        </w:rPr>
      </w:pPr>
      <w:r w:rsidRPr="00A37AE6">
        <w:rPr>
          <w:rFonts w:asciiTheme="minorBidi" w:hAnsiTheme="minorBidi" w:cstheme="minorBidi"/>
          <w:b/>
          <w:bCs/>
          <w:u w:val="single"/>
        </w:rPr>
        <w:t>2</w:t>
      </w:r>
      <w:r w:rsidR="006D4587" w:rsidRPr="00A37AE6">
        <w:rPr>
          <w:rFonts w:asciiTheme="minorBidi" w:hAnsiTheme="minorBidi" w:cstheme="minorBidi"/>
          <w:b/>
          <w:bCs/>
          <w:u w:val="single"/>
        </w:rPr>
        <w:t xml:space="preserve">.7.2 </w:t>
      </w:r>
      <w:r w:rsidR="00B20324" w:rsidRPr="00B20324">
        <w:rPr>
          <w:rFonts w:asciiTheme="minorBidi" w:hAnsiTheme="minorBidi" w:cstheme="minorBidi"/>
          <w:b/>
          <w:bCs/>
          <w:u w:val="single"/>
        </w:rPr>
        <w:t>Prerequisite Tests for Analysis (Classical Assumption Tests)</w:t>
      </w:r>
    </w:p>
    <w:p w14:paraId="6984A7A7" w14:textId="2FCB4CD7"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2.7.2.1</w:t>
      </w:r>
      <w:r w:rsidR="006D4587" w:rsidRPr="00A37AE6">
        <w:rPr>
          <w:rFonts w:asciiTheme="minorBidi" w:hAnsiTheme="minorBidi" w:cstheme="minorBidi"/>
          <w:i/>
          <w:iCs/>
        </w:rPr>
        <w:t xml:space="preserve"> </w:t>
      </w:r>
      <w:r w:rsidR="00B20324" w:rsidRPr="00B20324">
        <w:rPr>
          <w:rFonts w:asciiTheme="minorBidi" w:hAnsiTheme="minorBidi" w:cstheme="minorBidi"/>
          <w:i/>
          <w:iCs/>
        </w:rPr>
        <w:t>Normality Test</w:t>
      </w:r>
    </w:p>
    <w:p w14:paraId="21209480" w14:textId="4B9C20EB" w:rsidR="006D4587" w:rsidRDefault="00B20324" w:rsidP="006D4587">
      <w:pPr>
        <w:pStyle w:val="Body"/>
        <w:spacing w:after="0"/>
        <w:rPr>
          <w:rFonts w:asciiTheme="minorBidi" w:hAnsiTheme="minorBidi" w:cstheme="minorBidi"/>
        </w:rPr>
      </w:pPr>
      <w:r w:rsidRPr="00B20324">
        <w:rPr>
          <w:rFonts w:asciiTheme="minorBidi" w:hAnsiTheme="minorBidi" w:cstheme="minorBidi"/>
        </w:rPr>
        <w:t>The normality test aims to determine whether the residuals of the regression model are normally distributed. The test was conducted using the Shapiro-Wilk test at a significance level of 5% (α = 0.05).</w:t>
      </w:r>
    </w:p>
    <w:p w14:paraId="34D3E124" w14:textId="4637B2E2" w:rsidR="00422D82" w:rsidRPr="00422D82" w:rsidRDefault="00422D82" w:rsidP="00422D82">
      <w:pPr>
        <w:pStyle w:val="Body"/>
        <w:spacing w:after="0"/>
        <w:rPr>
          <w:rFonts w:asciiTheme="minorBidi" w:hAnsiTheme="minorBidi" w:cstheme="minorBidi"/>
          <w:lang w:val="en-ID"/>
        </w:rPr>
      </w:pPr>
      <w:r w:rsidRPr="00422D82">
        <w:rPr>
          <w:rFonts w:asciiTheme="minorBidi" w:hAnsiTheme="minorBidi" w:cstheme="minorBidi"/>
          <w:lang w:val="en-ID"/>
        </w:rPr>
        <w:t>H</w:t>
      </w:r>
      <w:r w:rsidR="00B20324">
        <w:rPr>
          <w:rFonts w:asciiTheme="minorBidi" w:hAnsiTheme="minorBidi" w:cstheme="minorBidi"/>
          <w:lang w:val="en-ID"/>
        </w:rPr>
        <w:t>y</w:t>
      </w:r>
      <w:r w:rsidRPr="00422D82">
        <w:rPr>
          <w:rFonts w:asciiTheme="minorBidi" w:hAnsiTheme="minorBidi" w:cstheme="minorBidi"/>
          <w:lang w:val="en-ID"/>
        </w:rPr>
        <w:t>pot</w:t>
      </w:r>
      <w:r w:rsidR="00B20324">
        <w:rPr>
          <w:rFonts w:asciiTheme="minorBidi" w:hAnsiTheme="minorBidi" w:cstheme="minorBidi"/>
          <w:lang w:val="en-ID"/>
        </w:rPr>
        <w:t>h</w:t>
      </w:r>
      <w:r w:rsidRPr="00422D82">
        <w:rPr>
          <w:rFonts w:asciiTheme="minorBidi" w:hAnsiTheme="minorBidi" w:cstheme="minorBidi"/>
          <w:lang w:val="en-ID"/>
        </w:rPr>
        <w:t>es</w:t>
      </w:r>
      <w:r w:rsidR="00B20324">
        <w:rPr>
          <w:rFonts w:asciiTheme="minorBidi" w:hAnsiTheme="minorBidi" w:cstheme="minorBidi"/>
          <w:lang w:val="en-ID"/>
        </w:rPr>
        <w:t>e</w:t>
      </w:r>
      <w:r w:rsidRPr="00422D82">
        <w:rPr>
          <w:rFonts w:asciiTheme="minorBidi" w:hAnsiTheme="minorBidi" w:cstheme="minorBidi"/>
          <w:lang w:val="en-ID"/>
        </w:rPr>
        <w:t>s:</w:t>
      </w:r>
    </w:p>
    <w:p w14:paraId="3F70E1EB" w14:textId="563168CA"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₀</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normally distributed.</w:t>
      </w:r>
    </w:p>
    <w:p w14:paraId="6897C4EB" w14:textId="7E9CBCF2" w:rsidR="00422D82" w:rsidRPr="00422D82" w:rsidRDefault="00422D82" w:rsidP="00B20324">
      <w:pPr>
        <w:pStyle w:val="Body"/>
        <w:numPr>
          <w:ilvl w:val="0"/>
          <w:numId w:val="37"/>
        </w:numPr>
        <w:spacing w:after="0"/>
        <w:rPr>
          <w:rFonts w:asciiTheme="minorBidi" w:hAnsiTheme="minorBidi" w:cstheme="minorBidi"/>
          <w:lang w:val="en-ID"/>
        </w:rPr>
      </w:pPr>
      <w:r w:rsidRPr="00422D82">
        <w:rPr>
          <w:rFonts w:asciiTheme="minorBidi" w:hAnsiTheme="minorBidi" w:cstheme="minorBidi"/>
          <w:lang w:val="en-ID"/>
        </w:rPr>
        <w:t>H</w:t>
      </w:r>
      <w:r w:rsidRPr="00422D82">
        <w:rPr>
          <w:rFonts w:ascii="Cambria Math" w:hAnsi="Cambria Math" w:cs="Cambria Math"/>
          <w:lang w:val="en-ID"/>
        </w:rPr>
        <w:t>₁</w:t>
      </w:r>
      <w:r w:rsidRPr="00422D82">
        <w:rPr>
          <w:rFonts w:asciiTheme="minorBidi" w:hAnsiTheme="minorBidi" w:cstheme="minorBidi"/>
          <w:lang w:val="en-ID"/>
        </w:rPr>
        <w:t xml:space="preserve">: </w:t>
      </w:r>
      <w:r w:rsidR="00B20324" w:rsidRPr="00B20324">
        <w:rPr>
          <w:rFonts w:asciiTheme="minorBidi" w:hAnsiTheme="minorBidi" w:cstheme="minorBidi"/>
        </w:rPr>
        <w:t>The residuals are not normally distributed.</w:t>
      </w:r>
    </w:p>
    <w:p w14:paraId="216A4F54" w14:textId="703D23B0" w:rsidR="00422D82" w:rsidRPr="00422D82" w:rsidRDefault="00B20324" w:rsidP="00422D82">
      <w:pPr>
        <w:pStyle w:val="Body"/>
        <w:spacing w:after="0"/>
        <w:rPr>
          <w:rFonts w:asciiTheme="minorBidi" w:hAnsiTheme="minorBidi" w:cstheme="minorBidi"/>
          <w:lang w:val="en-ID"/>
        </w:rPr>
      </w:pPr>
      <w:r w:rsidRPr="00B20324">
        <w:rPr>
          <w:rFonts w:asciiTheme="minorBidi" w:hAnsiTheme="minorBidi" w:cstheme="minorBidi"/>
          <w:lang w:val="en-ID"/>
        </w:rPr>
        <w:t>Criterion: H</w:t>
      </w:r>
      <w:r w:rsidRPr="00B20324">
        <w:rPr>
          <w:rFonts w:ascii="Cambria Math" w:hAnsi="Cambria Math" w:cs="Cambria Math"/>
          <w:lang w:val="en-ID"/>
        </w:rPr>
        <w:t>₀</w:t>
      </w:r>
      <w:r w:rsidRPr="00B20324">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B20324">
        <w:rPr>
          <w:rFonts w:asciiTheme="minorBidi" w:hAnsiTheme="minorBidi" w:cstheme="minorBidi"/>
          <w:lang w:val="en-ID"/>
        </w:rPr>
        <w:t>value) &gt; 0.05.</w:t>
      </w:r>
    </w:p>
    <w:p w14:paraId="79EDBC60" w14:textId="77777777" w:rsidR="006D4587" w:rsidRPr="006D4587" w:rsidRDefault="006D4587" w:rsidP="006D4587">
      <w:pPr>
        <w:pStyle w:val="Body"/>
        <w:spacing w:after="0"/>
        <w:rPr>
          <w:rFonts w:asciiTheme="minorBidi" w:hAnsiTheme="minorBidi" w:cstheme="minorBidi"/>
        </w:rPr>
      </w:pPr>
    </w:p>
    <w:p w14:paraId="3060B2D3" w14:textId="39F3F181" w:rsidR="006D4587" w:rsidRPr="00A37AE6" w:rsidRDefault="00A37AE6" w:rsidP="008747BF">
      <w:pPr>
        <w:pStyle w:val="Body"/>
        <w:rPr>
          <w:rFonts w:asciiTheme="minorBidi" w:hAnsiTheme="minorBidi" w:cstheme="minorBidi"/>
          <w:i/>
          <w:iCs/>
        </w:rPr>
      </w:pPr>
      <w:r w:rsidRPr="00A37AE6">
        <w:rPr>
          <w:rFonts w:asciiTheme="minorBidi" w:hAnsiTheme="minorBidi" w:cstheme="minorBidi"/>
          <w:i/>
          <w:iCs/>
        </w:rPr>
        <w:t>2.7.2.2</w:t>
      </w:r>
      <w:r w:rsidR="006D4587" w:rsidRPr="00A37AE6">
        <w:rPr>
          <w:rFonts w:asciiTheme="minorBidi" w:hAnsiTheme="minorBidi" w:cstheme="minorBidi"/>
          <w:i/>
          <w:iCs/>
        </w:rPr>
        <w:t xml:space="preserve">. </w:t>
      </w:r>
      <w:r w:rsidR="00B20324" w:rsidRPr="00B20324">
        <w:rPr>
          <w:rFonts w:asciiTheme="minorBidi" w:hAnsiTheme="minorBidi" w:cstheme="minorBidi"/>
          <w:i/>
          <w:iCs/>
        </w:rPr>
        <w:t>Linearity Test</w:t>
      </w:r>
    </w:p>
    <w:p w14:paraId="08B91D8D" w14:textId="4B596581" w:rsidR="006D4587" w:rsidRDefault="002F2880" w:rsidP="00422D82">
      <w:pPr>
        <w:pStyle w:val="Body"/>
        <w:spacing w:after="0"/>
        <w:rPr>
          <w:rFonts w:asciiTheme="minorBidi" w:hAnsiTheme="minorBidi" w:cstheme="minorBidi"/>
        </w:rPr>
      </w:pPr>
      <w:r w:rsidRPr="002F2880">
        <w:rPr>
          <w:rFonts w:asciiTheme="minorBidi" w:hAnsiTheme="minorBidi" w:cstheme="minorBidi"/>
        </w:rPr>
        <w:t>The linearity test aims to determine whether the relationship between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and the dependent variable (Y) is linear. The test was conducted by analyzing the Residuals vs. Predicted Values plot. The relationship is considered linear if the residual points are randomly scattered around the zero line and do not form any specific pattern (curved or funnel-shaped).</w:t>
      </w:r>
    </w:p>
    <w:p w14:paraId="0474BF15" w14:textId="77777777" w:rsidR="00422D82" w:rsidRDefault="00422D82" w:rsidP="00422D82">
      <w:pPr>
        <w:pStyle w:val="Body"/>
        <w:spacing w:after="0"/>
        <w:rPr>
          <w:rFonts w:asciiTheme="minorBidi" w:hAnsiTheme="minorBidi" w:cstheme="minorBidi"/>
        </w:rPr>
      </w:pPr>
    </w:p>
    <w:p w14:paraId="562E50A7" w14:textId="7AC7015D"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3</w:t>
      </w:r>
      <w:r w:rsidRPr="00A37AE6">
        <w:rPr>
          <w:rFonts w:asciiTheme="minorBidi" w:hAnsiTheme="minorBidi" w:cstheme="minorBidi"/>
          <w:i/>
          <w:iCs/>
        </w:rPr>
        <w:t xml:space="preserve">. </w:t>
      </w:r>
      <w:r w:rsidR="002F2880" w:rsidRPr="002F2880">
        <w:rPr>
          <w:rFonts w:asciiTheme="minorBidi" w:hAnsiTheme="minorBidi" w:cstheme="minorBidi"/>
          <w:i/>
          <w:iCs/>
        </w:rPr>
        <w:t>Multicollinearity Test</w:t>
      </w:r>
    </w:p>
    <w:p w14:paraId="3CF61F77" w14:textId="1570775A" w:rsidR="00422D82" w:rsidRDefault="002F2880" w:rsidP="00422D82">
      <w:pPr>
        <w:pStyle w:val="Body"/>
        <w:spacing w:after="0"/>
        <w:rPr>
          <w:rFonts w:asciiTheme="minorBidi" w:hAnsiTheme="minorBidi" w:cstheme="minorBidi"/>
        </w:rPr>
      </w:pPr>
      <w:r w:rsidRPr="002F2880">
        <w:rPr>
          <w:rFonts w:asciiTheme="minorBidi" w:hAnsiTheme="minorBidi" w:cstheme="minorBidi"/>
        </w:rPr>
        <w:t>The multicollinearity test aims to determine whether there is a high correlation among the independent variables in the regression model. Multicollinearity was detected by examining the Tolerance and Variance Inflation Factor (VIF) values.</w:t>
      </w:r>
    </w:p>
    <w:p w14:paraId="3783E3B4" w14:textId="02AAC951" w:rsidR="00422D82" w:rsidRPr="00422D82" w:rsidRDefault="002F2880" w:rsidP="00422D82">
      <w:pPr>
        <w:pStyle w:val="Body"/>
        <w:spacing w:after="0"/>
        <w:rPr>
          <w:rFonts w:asciiTheme="minorBidi" w:hAnsiTheme="minorBidi" w:cstheme="minorBidi"/>
          <w:lang w:val="en-ID"/>
        </w:rPr>
      </w:pPr>
      <w:r w:rsidRPr="002F2880">
        <w:rPr>
          <w:rFonts w:asciiTheme="minorBidi" w:hAnsiTheme="minorBidi" w:cstheme="minorBidi"/>
          <w:lang w:val="en-ID"/>
        </w:rPr>
        <w:t>The model is considered free from multicollinearity if:</w:t>
      </w:r>
    </w:p>
    <w:p w14:paraId="59C34FFF" w14:textId="1C8CDFBC" w:rsidR="00422D82" w:rsidRP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Tolerance </w:t>
      </w:r>
      <w:r w:rsidR="002F2880">
        <w:rPr>
          <w:rFonts w:asciiTheme="minorBidi" w:hAnsiTheme="minorBidi" w:cstheme="minorBidi"/>
          <w:lang w:val="en-ID"/>
        </w:rPr>
        <w:t xml:space="preserve">value </w:t>
      </w:r>
      <w:r w:rsidRPr="00422D82">
        <w:rPr>
          <w:rFonts w:asciiTheme="minorBidi" w:hAnsiTheme="minorBidi" w:cstheme="minorBidi"/>
          <w:lang w:val="en-ID"/>
        </w:rPr>
        <w:t>&gt; 0</w:t>
      </w:r>
      <w:r w:rsidR="002F2880">
        <w:rPr>
          <w:rFonts w:asciiTheme="minorBidi" w:hAnsiTheme="minorBidi" w:cstheme="minorBidi"/>
          <w:lang w:val="en-ID"/>
        </w:rPr>
        <w:t>.</w:t>
      </w:r>
      <w:r w:rsidRPr="00422D82">
        <w:rPr>
          <w:rFonts w:asciiTheme="minorBidi" w:hAnsiTheme="minorBidi" w:cstheme="minorBidi"/>
          <w:lang w:val="en-ID"/>
        </w:rPr>
        <w:t>10</w:t>
      </w:r>
    </w:p>
    <w:p w14:paraId="34E0E126" w14:textId="2D0F72A1" w:rsidR="00422D82" w:rsidRDefault="00422D82" w:rsidP="00422D82">
      <w:pPr>
        <w:pStyle w:val="Body"/>
        <w:numPr>
          <w:ilvl w:val="0"/>
          <w:numId w:val="38"/>
        </w:numPr>
        <w:spacing w:after="0"/>
        <w:rPr>
          <w:rFonts w:asciiTheme="minorBidi" w:hAnsiTheme="minorBidi" w:cstheme="minorBidi"/>
          <w:lang w:val="en-ID"/>
        </w:rPr>
      </w:pPr>
      <w:r w:rsidRPr="00422D82">
        <w:rPr>
          <w:rFonts w:asciiTheme="minorBidi" w:hAnsiTheme="minorBidi" w:cstheme="minorBidi"/>
          <w:lang w:val="en-ID"/>
        </w:rPr>
        <w:t xml:space="preserve">VIF </w:t>
      </w:r>
      <w:r w:rsidR="002F2880">
        <w:rPr>
          <w:rFonts w:asciiTheme="minorBidi" w:hAnsiTheme="minorBidi" w:cstheme="minorBidi"/>
          <w:lang w:val="en-ID"/>
        </w:rPr>
        <w:t xml:space="preserve">value </w:t>
      </w:r>
      <w:r w:rsidRPr="00422D82">
        <w:rPr>
          <w:rFonts w:asciiTheme="minorBidi" w:hAnsiTheme="minorBidi" w:cstheme="minorBidi"/>
          <w:lang w:val="en-ID"/>
        </w:rPr>
        <w:t>&lt; 10</w:t>
      </w:r>
      <w:r w:rsidR="002F2880">
        <w:rPr>
          <w:rFonts w:asciiTheme="minorBidi" w:hAnsiTheme="minorBidi" w:cstheme="minorBidi"/>
          <w:lang w:val="en-ID"/>
        </w:rPr>
        <w:t>.</w:t>
      </w:r>
      <w:r w:rsidRPr="00422D82">
        <w:rPr>
          <w:rFonts w:asciiTheme="minorBidi" w:hAnsiTheme="minorBidi" w:cstheme="minorBidi"/>
          <w:lang w:val="en-ID"/>
        </w:rPr>
        <w:t>00</w:t>
      </w:r>
    </w:p>
    <w:p w14:paraId="72280CE7" w14:textId="77777777" w:rsidR="00422D82" w:rsidRDefault="00422D82" w:rsidP="00422D82">
      <w:pPr>
        <w:pStyle w:val="Body"/>
        <w:spacing w:after="0"/>
        <w:rPr>
          <w:rFonts w:asciiTheme="minorBidi" w:hAnsiTheme="minorBidi" w:cstheme="minorBidi"/>
          <w:lang w:val="en-ID"/>
        </w:rPr>
      </w:pPr>
    </w:p>
    <w:p w14:paraId="27A695F0" w14:textId="7787DAA0" w:rsidR="00422D82" w:rsidRPr="00A37AE6" w:rsidRDefault="00422D82" w:rsidP="008747BF">
      <w:pPr>
        <w:pStyle w:val="Body"/>
        <w:rPr>
          <w:rFonts w:asciiTheme="minorBidi" w:hAnsiTheme="minorBidi" w:cstheme="minorBidi"/>
          <w:i/>
          <w:iCs/>
        </w:rPr>
      </w:pPr>
      <w:r w:rsidRPr="00A37AE6">
        <w:rPr>
          <w:rFonts w:asciiTheme="minorBidi" w:hAnsiTheme="minorBidi" w:cstheme="minorBidi"/>
          <w:i/>
          <w:iCs/>
        </w:rPr>
        <w:t>2.7.2.</w:t>
      </w:r>
      <w:r>
        <w:rPr>
          <w:rFonts w:asciiTheme="minorBidi" w:hAnsiTheme="minorBidi" w:cstheme="minorBidi"/>
          <w:i/>
          <w:iCs/>
        </w:rPr>
        <w:t>4</w:t>
      </w:r>
      <w:r w:rsidRPr="00A37AE6">
        <w:rPr>
          <w:rFonts w:asciiTheme="minorBidi" w:hAnsiTheme="minorBidi" w:cstheme="minorBidi"/>
          <w:i/>
          <w:iCs/>
        </w:rPr>
        <w:t xml:space="preserve">. </w:t>
      </w:r>
      <w:r w:rsidR="002F2880" w:rsidRPr="002F2880">
        <w:rPr>
          <w:rFonts w:asciiTheme="minorBidi" w:hAnsiTheme="minorBidi" w:cstheme="minorBidi"/>
          <w:i/>
          <w:iCs/>
        </w:rPr>
        <w:t>Heteroscedasticity Test</w:t>
      </w:r>
    </w:p>
    <w:p w14:paraId="3CD2D375" w14:textId="7B3DB550" w:rsidR="00422D82" w:rsidRDefault="002F2880" w:rsidP="00422D82">
      <w:pPr>
        <w:pStyle w:val="Body"/>
        <w:spacing w:after="0"/>
        <w:rPr>
          <w:rFonts w:asciiTheme="minorBidi" w:hAnsiTheme="minorBidi" w:cstheme="minorBidi"/>
        </w:rPr>
      </w:pPr>
      <w:r w:rsidRPr="002F2880">
        <w:rPr>
          <w:rFonts w:asciiTheme="minorBidi" w:hAnsiTheme="minorBidi" w:cstheme="minorBidi"/>
        </w:rPr>
        <w:t>The heteroscedasticity test aims to determine whether there is an inequality of variance in the residuals across observations. The test was conducted using Spearman's rho correlation between the residuals and each independent variable.</w:t>
      </w:r>
    </w:p>
    <w:p w14:paraId="0E7663F5" w14:textId="639200AA" w:rsidR="00C61B9C" w:rsidRPr="00C61B9C" w:rsidRDefault="00C61B9C" w:rsidP="00C61B9C">
      <w:pPr>
        <w:pStyle w:val="Body"/>
        <w:spacing w:after="0"/>
        <w:rPr>
          <w:rFonts w:asciiTheme="minorBidi" w:hAnsiTheme="minorBidi" w:cstheme="minorBidi"/>
          <w:lang w:val="en-ID"/>
        </w:rPr>
      </w:pPr>
      <w:r w:rsidRPr="00C61B9C">
        <w:rPr>
          <w:rFonts w:asciiTheme="minorBidi" w:hAnsiTheme="minorBidi" w:cstheme="minorBidi"/>
          <w:lang w:val="en-ID"/>
        </w:rPr>
        <w:t>H</w:t>
      </w:r>
      <w:r w:rsidR="002F2880">
        <w:rPr>
          <w:rFonts w:asciiTheme="minorBidi" w:hAnsiTheme="minorBidi" w:cstheme="minorBidi"/>
          <w:lang w:val="en-ID"/>
        </w:rPr>
        <w:t>y</w:t>
      </w:r>
      <w:r w:rsidRPr="00C61B9C">
        <w:rPr>
          <w:rFonts w:asciiTheme="minorBidi" w:hAnsiTheme="minorBidi" w:cstheme="minorBidi"/>
          <w:lang w:val="en-ID"/>
        </w:rPr>
        <w:t>pot</w:t>
      </w:r>
      <w:r w:rsidR="002F2880">
        <w:rPr>
          <w:rFonts w:asciiTheme="minorBidi" w:hAnsiTheme="minorBidi" w:cstheme="minorBidi"/>
          <w:lang w:val="en-ID"/>
        </w:rPr>
        <w:t>h</w:t>
      </w:r>
      <w:r w:rsidRPr="00C61B9C">
        <w:rPr>
          <w:rFonts w:asciiTheme="minorBidi" w:hAnsiTheme="minorBidi" w:cstheme="minorBidi"/>
          <w:lang w:val="en-ID"/>
        </w:rPr>
        <w:t>es</w:t>
      </w:r>
      <w:r w:rsidR="002F2880">
        <w:rPr>
          <w:rFonts w:asciiTheme="minorBidi" w:hAnsiTheme="minorBidi" w:cstheme="minorBidi"/>
          <w:lang w:val="en-ID"/>
        </w:rPr>
        <w:t>e</w:t>
      </w:r>
      <w:r w:rsidRPr="00C61B9C">
        <w:rPr>
          <w:rFonts w:asciiTheme="minorBidi" w:hAnsiTheme="minorBidi" w:cstheme="minorBidi"/>
          <w:lang w:val="en-ID"/>
        </w:rPr>
        <w:t>s:</w:t>
      </w:r>
    </w:p>
    <w:p w14:paraId="6EE55676" w14:textId="4197027D"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₀</w:t>
      </w:r>
      <w:r w:rsidRPr="00C61B9C">
        <w:rPr>
          <w:rFonts w:asciiTheme="minorBidi" w:hAnsiTheme="minorBidi" w:cstheme="minorBidi"/>
          <w:lang w:val="en-ID"/>
        </w:rPr>
        <w:t xml:space="preserve">: </w:t>
      </w:r>
      <w:r w:rsidR="002F2880" w:rsidRPr="002F2880">
        <w:rPr>
          <w:rFonts w:asciiTheme="minorBidi" w:hAnsiTheme="minorBidi" w:cstheme="minorBidi"/>
          <w:lang w:val="en-ID"/>
        </w:rPr>
        <w:t>No heteroscedasticity is present.</w:t>
      </w:r>
    </w:p>
    <w:p w14:paraId="6F32F05D" w14:textId="15892EF9" w:rsidR="00C61B9C" w:rsidRPr="00C61B9C" w:rsidRDefault="00C61B9C" w:rsidP="00C61B9C">
      <w:pPr>
        <w:pStyle w:val="Body"/>
        <w:numPr>
          <w:ilvl w:val="0"/>
          <w:numId w:val="39"/>
        </w:numPr>
        <w:spacing w:after="0"/>
        <w:rPr>
          <w:rFonts w:asciiTheme="minorBidi" w:hAnsiTheme="minorBidi" w:cstheme="minorBidi"/>
          <w:lang w:val="en-ID"/>
        </w:rPr>
      </w:pPr>
      <w:r w:rsidRPr="00C61B9C">
        <w:rPr>
          <w:rFonts w:asciiTheme="minorBidi" w:hAnsiTheme="minorBidi" w:cstheme="minorBidi"/>
          <w:lang w:val="en-ID"/>
        </w:rPr>
        <w:t>H</w:t>
      </w:r>
      <w:r w:rsidRPr="00C61B9C">
        <w:rPr>
          <w:rFonts w:ascii="Cambria Math" w:hAnsi="Cambria Math" w:cs="Cambria Math"/>
          <w:lang w:val="en-ID"/>
        </w:rPr>
        <w:t>₁</w:t>
      </w:r>
      <w:r w:rsidRPr="00C61B9C">
        <w:rPr>
          <w:rFonts w:asciiTheme="minorBidi" w:hAnsiTheme="minorBidi" w:cstheme="minorBidi"/>
          <w:lang w:val="en-ID"/>
        </w:rPr>
        <w:t xml:space="preserve">: </w:t>
      </w:r>
      <w:r w:rsidR="002F2880" w:rsidRPr="002F2880">
        <w:rPr>
          <w:rFonts w:asciiTheme="minorBidi" w:hAnsiTheme="minorBidi" w:cstheme="minorBidi"/>
          <w:lang w:val="en-ID"/>
        </w:rPr>
        <w:t>Heteroscedasticity is present.</w:t>
      </w:r>
    </w:p>
    <w:p w14:paraId="103C1799" w14:textId="44EC3CE0" w:rsidR="00C61B9C" w:rsidRPr="00C61B9C" w:rsidRDefault="002F2880" w:rsidP="00C61B9C">
      <w:pPr>
        <w:pStyle w:val="Body"/>
        <w:spacing w:after="0"/>
        <w:rPr>
          <w:rFonts w:asciiTheme="minorBidi" w:hAnsiTheme="minorBidi" w:cstheme="minorBidi"/>
          <w:lang w:val="en-ID"/>
        </w:rPr>
      </w:pPr>
      <w:r w:rsidRPr="002F2880">
        <w:rPr>
          <w:rFonts w:asciiTheme="minorBidi" w:hAnsiTheme="minorBidi" w:cstheme="minorBidi"/>
          <w:lang w:val="en-ID"/>
        </w:rPr>
        <w:t>Criterion: H</w:t>
      </w:r>
      <w:r w:rsidRPr="002F2880">
        <w:rPr>
          <w:rFonts w:ascii="Cambria Math" w:hAnsi="Cambria Math" w:cs="Cambria Math"/>
          <w:lang w:val="en-ID"/>
        </w:rPr>
        <w:t>₀</w:t>
      </w:r>
      <w:r w:rsidRPr="002F2880">
        <w:rPr>
          <w:rFonts w:asciiTheme="minorBidi" w:hAnsiTheme="minorBidi" w:cstheme="minorBidi"/>
          <w:lang w:val="en-ID"/>
        </w:rPr>
        <w:t xml:space="preserve"> is accepted if the significance value (</w:t>
      </w:r>
      <w:r w:rsidR="00D27D1F" w:rsidRPr="00D27D1F">
        <w:rPr>
          <w:rFonts w:asciiTheme="minorBidi" w:hAnsiTheme="minorBidi" w:cstheme="minorBidi"/>
          <w:i/>
          <w:iCs/>
          <w:lang w:val="en-ID"/>
        </w:rPr>
        <w:t>P</w:t>
      </w:r>
      <w:r w:rsidR="00D27D1F">
        <w:rPr>
          <w:rFonts w:asciiTheme="minorBidi" w:hAnsiTheme="minorBidi" w:cstheme="minorBidi"/>
          <w:lang w:val="en-ID"/>
        </w:rPr>
        <w:t xml:space="preserve"> </w:t>
      </w:r>
      <w:r w:rsidRPr="002F2880">
        <w:rPr>
          <w:rFonts w:asciiTheme="minorBidi" w:hAnsiTheme="minorBidi" w:cstheme="minorBidi"/>
          <w:lang w:val="en-ID"/>
        </w:rPr>
        <w:t>value) &gt; 0.05</w:t>
      </w:r>
      <w:r w:rsidR="00C61B9C" w:rsidRPr="00C61B9C">
        <w:rPr>
          <w:rFonts w:asciiTheme="minorBidi" w:hAnsiTheme="minorBidi" w:cstheme="minorBidi"/>
          <w:lang w:val="en-ID"/>
        </w:rPr>
        <w:t>.</w:t>
      </w:r>
    </w:p>
    <w:p w14:paraId="66000931" w14:textId="77777777" w:rsidR="00A37AE6" w:rsidRDefault="00A37AE6" w:rsidP="006D4587">
      <w:pPr>
        <w:pStyle w:val="Body"/>
        <w:spacing w:after="0"/>
        <w:rPr>
          <w:rFonts w:asciiTheme="minorBidi" w:hAnsiTheme="minorBidi" w:cstheme="minorBidi"/>
        </w:rPr>
      </w:pPr>
    </w:p>
    <w:p w14:paraId="40AF55FB" w14:textId="6F17E2CC" w:rsidR="006D4587" w:rsidRPr="00A37AE6" w:rsidRDefault="00A37AE6" w:rsidP="008747BF">
      <w:pPr>
        <w:pStyle w:val="Body"/>
        <w:rPr>
          <w:rFonts w:asciiTheme="minorBidi" w:hAnsiTheme="minorBidi" w:cstheme="minorBidi"/>
          <w:b/>
          <w:bCs/>
          <w:u w:val="single"/>
        </w:rPr>
      </w:pPr>
      <w:r>
        <w:rPr>
          <w:rFonts w:asciiTheme="minorBidi" w:hAnsiTheme="minorBidi" w:cstheme="minorBidi"/>
          <w:b/>
          <w:bCs/>
          <w:u w:val="single"/>
        </w:rPr>
        <w:lastRenderedPageBreak/>
        <w:t>2</w:t>
      </w:r>
      <w:r w:rsidR="006D4587" w:rsidRPr="00A37AE6">
        <w:rPr>
          <w:rFonts w:asciiTheme="minorBidi" w:hAnsiTheme="minorBidi" w:cstheme="minorBidi"/>
          <w:b/>
          <w:bCs/>
          <w:u w:val="single"/>
        </w:rPr>
        <w:t xml:space="preserve">.7.3 </w:t>
      </w:r>
      <w:r w:rsidR="002F2880" w:rsidRPr="002F2880">
        <w:rPr>
          <w:rFonts w:asciiTheme="minorBidi" w:hAnsiTheme="minorBidi" w:cstheme="minorBidi"/>
          <w:b/>
          <w:bCs/>
          <w:u w:val="single"/>
        </w:rPr>
        <w:t>Multiple Linear Regression Analysis</w:t>
      </w:r>
    </w:p>
    <w:p w14:paraId="063E44D3" w14:textId="0E22B81E" w:rsidR="006D4587" w:rsidRPr="006D4587" w:rsidRDefault="002F2880" w:rsidP="00DA4ADB">
      <w:pPr>
        <w:pStyle w:val="Body"/>
        <w:spacing w:after="0"/>
        <w:rPr>
          <w:rFonts w:asciiTheme="minorBidi" w:hAnsiTheme="minorBidi" w:cstheme="minorBidi"/>
        </w:rPr>
      </w:pPr>
      <w:r w:rsidRPr="002F2880">
        <w:rPr>
          <w:rFonts w:asciiTheme="minorBidi" w:hAnsiTheme="minorBidi" w:cstheme="minorBidi"/>
        </w:rPr>
        <w:t>Multiple linear regression analysis was employed to determine the effect of the independent variables (X</w:t>
      </w:r>
      <w:r w:rsidRPr="002F2880">
        <w:rPr>
          <w:rFonts w:ascii="Cambria Math" w:hAnsi="Cambria Math" w:cs="Cambria Math"/>
        </w:rPr>
        <w:t>₁</w:t>
      </w:r>
      <w:r w:rsidRPr="002F2880">
        <w:rPr>
          <w:rFonts w:asciiTheme="minorBidi" w:hAnsiTheme="minorBidi" w:cstheme="minorBidi"/>
        </w:rPr>
        <w:t xml:space="preserve"> and X</w:t>
      </w:r>
      <w:r w:rsidRPr="002F2880">
        <w:rPr>
          <w:rFonts w:ascii="Cambria Math" w:hAnsi="Cambria Math" w:cs="Cambria Math"/>
        </w:rPr>
        <w:t>₂</w:t>
      </w:r>
      <w:r w:rsidRPr="002F2880">
        <w:rPr>
          <w:rFonts w:asciiTheme="minorBidi" w:hAnsiTheme="minorBidi" w:cstheme="minorBidi"/>
        </w:rPr>
        <w:t>) on the dependent variable (Y). The multiple linear regression equation is formulated as follows:</w:t>
      </w:r>
    </w:p>
    <w:p w14:paraId="1DE3181D" w14:textId="77777777" w:rsidR="006D4587" w:rsidRPr="006D4587" w:rsidRDefault="006D4587" w:rsidP="006D4587">
      <w:pPr>
        <w:pStyle w:val="Body"/>
        <w:spacing w:after="0"/>
        <w:rPr>
          <w:rFonts w:asciiTheme="minorBidi" w:hAnsiTheme="minorBidi" w:cstheme="minorBidi"/>
        </w:rPr>
      </w:pPr>
    </w:p>
    <w:p w14:paraId="792452E8" w14:textId="7FCA4982" w:rsidR="006D4587" w:rsidRPr="006D4587" w:rsidRDefault="00000000" w:rsidP="006D4587">
      <w:pPr>
        <w:pStyle w:val="Body"/>
        <w:spacing w:after="0"/>
        <w:rPr>
          <w:rFonts w:asciiTheme="minorBidi" w:hAnsiTheme="minorBidi" w:cstheme="minorBidi"/>
        </w:rPr>
      </w:pPr>
      <m:oMathPara>
        <m:oMath>
          <m:acc>
            <m:accPr>
              <m:ctrlPr>
                <w:rPr>
                  <w:rFonts w:ascii="Cambria Math" w:hAnsi="Cambria Math" w:cstheme="minorBidi"/>
                  <w:i/>
                </w:rPr>
              </m:ctrlPr>
            </m:accPr>
            <m:e>
              <m:r>
                <w:rPr>
                  <w:rFonts w:ascii="Cambria Math" w:hAnsi="Cambria Math" w:cstheme="minorBidi"/>
                </w:rPr>
                <m:t>Y</m:t>
              </m:r>
            </m:e>
          </m:acc>
          <m:r>
            <w:rPr>
              <w:rFonts w:ascii="Cambria Math" w:hAnsi="Cambria Math" w:cstheme="minorBidi"/>
            </w:rPr>
            <m:t>=a +</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1</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1</m:t>
              </m:r>
            </m:sub>
          </m:sSub>
          <m:r>
            <w:rPr>
              <w:rFonts w:ascii="Cambria Math" w:hAnsi="Cambria Math" w:cstheme="minorBidi"/>
            </w:rPr>
            <m:t>+</m:t>
          </m:r>
          <m:sSub>
            <m:sSubPr>
              <m:ctrlPr>
                <w:rPr>
                  <w:rFonts w:ascii="Cambria Math" w:hAnsi="Cambria Math" w:cstheme="minorBidi"/>
                  <w:i/>
                </w:rPr>
              </m:ctrlPr>
            </m:sSubPr>
            <m:e>
              <m:r>
                <w:rPr>
                  <w:rFonts w:ascii="Cambria Math" w:hAnsi="Cambria Math" w:cstheme="minorBidi"/>
                </w:rPr>
                <m:t>b</m:t>
              </m:r>
            </m:e>
            <m:sub>
              <m:r>
                <w:rPr>
                  <w:rFonts w:ascii="Cambria Math" w:hAnsi="Cambria Math" w:cstheme="minorBidi"/>
                </w:rPr>
                <m:t>2</m:t>
              </m:r>
            </m:sub>
          </m:sSub>
          <m:sSub>
            <m:sSubPr>
              <m:ctrlPr>
                <w:rPr>
                  <w:rFonts w:ascii="Cambria Math" w:hAnsi="Cambria Math" w:cstheme="minorBidi"/>
                  <w:i/>
                </w:rPr>
              </m:ctrlPr>
            </m:sSubPr>
            <m:e>
              <m:r>
                <w:rPr>
                  <w:rFonts w:ascii="Cambria Math" w:hAnsi="Cambria Math" w:cstheme="minorBidi"/>
                </w:rPr>
                <m:t>X</m:t>
              </m:r>
            </m:e>
            <m:sub>
              <m:r>
                <w:rPr>
                  <w:rFonts w:ascii="Cambria Math" w:hAnsi="Cambria Math" w:cstheme="minorBidi"/>
                </w:rPr>
                <m:t>2</m:t>
              </m:r>
            </m:sub>
          </m:sSub>
          <m:r>
            <w:rPr>
              <w:rFonts w:ascii="Cambria Math" w:hAnsi="Cambria Math" w:cstheme="minorBidi"/>
            </w:rPr>
            <m:t>+e</m:t>
          </m:r>
        </m:oMath>
      </m:oMathPara>
    </w:p>
    <w:p w14:paraId="123949C0"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Where: </w:t>
      </w:r>
    </w:p>
    <w:p w14:paraId="3ACF00EC"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 xml:space="preserve">Y= Dependent variable (teacher performance) </w:t>
      </w:r>
    </w:p>
    <w:p w14:paraId="32634416" w14:textId="7777777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a=Constant (intercept)</w:t>
      </w:r>
    </w:p>
    <w:p w14:paraId="2537DE7B" w14:textId="3D8F6CCC"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1</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ituational </w:t>
      </w:r>
      <w:r w:rsidR="004C4EC2">
        <w:rPr>
          <w:rFonts w:asciiTheme="minorBidi" w:hAnsiTheme="minorBidi" w:cstheme="minorBidi"/>
        </w:rPr>
        <w:t>l</w:t>
      </w:r>
      <w:r w:rsidRPr="002F2880">
        <w:rPr>
          <w:rFonts w:asciiTheme="minorBidi" w:hAnsiTheme="minorBidi" w:cstheme="minorBidi"/>
        </w:rPr>
        <w:t xml:space="preserve">eadership </w:t>
      </w:r>
      <w:r w:rsidR="004C4EC2">
        <w:rPr>
          <w:rFonts w:asciiTheme="minorBidi" w:hAnsiTheme="minorBidi" w:cstheme="minorBidi"/>
        </w:rPr>
        <w:t>s</w:t>
      </w:r>
      <w:r w:rsidRPr="002F2880">
        <w:rPr>
          <w:rFonts w:asciiTheme="minorBidi" w:hAnsiTheme="minorBidi" w:cstheme="minorBidi"/>
        </w:rPr>
        <w:t>tyle</w:t>
      </w:r>
    </w:p>
    <w:p w14:paraId="6B5ECA08" w14:textId="664A408F"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b</w:t>
      </w:r>
      <w:r w:rsidRPr="002F2880">
        <w:rPr>
          <w:rFonts w:asciiTheme="minorBidi" w:hAnsiTheme="minorBidi" w:cstheme="minorBidi"/>
          <w:vertAlign w:val="subscript"/>
        </w:rPr>
        <w:t>2</w:t>
      </w:r>
      <w:r w:rsidRPr="002F2880">
        <w:rPr>
          <w:rFonts w:asciiTheme="minorBidi" w:hAnsiTheme="minorBidi" w:cstheme="minorBidi"/>
        </w:rPr>
        <w:t xml:space="preserve">=Regression coefficient for </w:t>
      </w:r>
      <w:r w:rsidR="004C4EC2">
        <w:rPr>
          <w:rFonts w:asciiTheme="minorBidi" w:hAnsiTheme="minorBidi" w:cstheme="minorBidi"/>
        </w:rPr>
        <w:t>s</w:t>
      </w:r>
      <w:r w:rsidRPr="002F2880">
        <w:rPr>
          <w:rFonts w:asciiTheme="minorBidi" w:hAnsiTheme="minorBidi" w:cstheme="minorBidi"/>
        </w:rPr>
        <w:t xml:space="preserve">chool </w:t>
      </w:r>
      <w:r w:rsidR="004C4EC2">
        <w:rPr>
          <w:rFonts w:asciiTheme="minorBidi" w:hAnsiTheme="minorBidi" w:cstheme="minorBidi"/>
        </w:rPr>
        <w:t>c</w:t>
      </w:r>
      <w:r w:rsidRPr="002F2880">
        <w:rPr>
          <w:rFonts w:asciiTheme="minorBidi" w:hAnsiTheme="minorBidi" w:cstheme="minorBidi"/>
        </w:rPr>
        <w:t>ulture</w:t>
      </w:r>
    </w:p>
    <w:p w14:paraId="2E797B56" w14:textId="7477BFB5"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1</w:t>
      </w:r>
      <w:r w:rsidRPr="002F2880">
        <w:rPr>
          <w:rFonts w:asciiTheme="minorBidi" w:hAnsiTheme="minorBidi" w:cstheme="minorBidi"/>
        </w:rPr>
        <w:t xml:space="preserve">=Situational </w:t>
      </w:r>
      <w:r w:rsidR="004C4EC2">
        <w:rPr>
          <w:rFonts w:asciiTheme="minorBidi" w:hAnsiTheme="minorBidi" w:cstheme="minorBidi"/>
        </w:rPr>
        <w:t>l</w:t>
      </w:r>
      <w:r w:rsidRPr="002F2880">
        <w:rPr>
          <w:rFonts w:asciiTheme="minorBidi" w:hAnsiTheme="minorBidi" w:cstheme="minorBidi"/>
        </w:rPr>
        <w:t>eadership Style</w:t>
      </w:r>
    </w:p>
    <w:p w14:paraId="057D5169" w14:textId="47B76AB7" w:rsidR="002F2880" w:rsidRPr="002F2880" w:rsidRDefault="002F2880" w:rsidP="002F2880">
      <w:pPr>
        <w:pStyle w:val="Body"/>
        <w:spacing w:after="0"/>
        <w:rPr>
          <w:rFonts w:asciiTheme="minorBidi" w:hAnsiTheme="minorBidi" w:cstheme="minorBidi"/>
        </w:rPr>
      </w:pPr>
      <w:r w:rsidRPr="002F2880">
        <w:rPr>
          <w:rFonts w:asciiTheme="minorBidi" w:hAnsiTheme="minorBidi" w:cstheme="minorBidi"/>
        </w:rPr>
        <w:t>X</w:t>
      </w:r>
      <w:r w:rsidRPr="002F2880">
        <w:rPr>
          <w:rFonts w:asciiTheme="minorBidi" w:hAnsiTheme="minorBidi" w:cstheme="minorBidi"/>
          <w:vertAlign w:val="subscript"/>
        </w:rPr>
        <w:t>2</w:t>
      </w:r>
      <w:r w:rsidRPr="002F2880">
        <w:rPr>
          <w:rFonts w:asciiTheme="minorBidi" w:hAnsiTheme="minorBidi" w:cstheme="minorBidi"/>
        </w:rPr>
        <w:t xml:space="preserve">=School </w:t>
      </w:r>
      <w:r w:rsidR="004C4EC2">
        <w:rPr>
          <w:rFonts w:asciiTheme="minorBidi" w:hAnsiTheme="minorBidi" w:cstheme="minorBidi"/>
        </w:rPr>
        <w:t>c</w:t>
      </w:r>
      <w:r w:rsidRPr="002F2880">
        <w:rPr>
          <w:rFonts w:asciiTheme="minorBidi" w:hAnsiTheme="minorBidi" w:cstheme="minorBidi"/>
        </w:rPr>
        <w:t>ulture</w:t>
      </w:r>
    </w:p>
    <w:p w14:paraId="087D51A6" w14:textId="33A8E158" w:rsidR="00DA4ADB" w:rsidRDefault="002F2880" w:rsidP="002F2880">
      <w:pPr>
        <w:pStyle w:val="Body"/>
        <w:spacing w:after="0"/>
        <w:rPr>
          <w:rFonts w:asciiTheme="minorBidi" w:hAnsiTheme="minorBidi" w:cstheme="minorBidi"/>
        </w:rPr>
      </w:pPr>
      <w:r w:rsidRPr="002F2880">
        <w:rPr>
          <w:rFonts w:asciiTheme="minorBidi" w:hAnsiTheme="minorBidi" w:cstheme="minorBidi"/>
        </w:rPr>
        <w:t>e=Error term</w:t>
      </w:r>
    </w:p>
    <w:p w14:paraId="43194E7F" w14:textId="77777777" w:rsidR="002F2880" w:rsidRPr="002F2880" w:rsidRDefault="002F2880" w:rsidP="002F2880">
      <w:pPr>
        <w:pStyle w:val="Body"/>
        <w:spacing w:after="0"/>
        <w:rPr>
          <w:rFonts w:asciiTheme="minorBidi" w:hAnsiTheme="minorBidi" w:cstheme="minorBidi"/>
        </w:rPr>
      </w:pPr>
    </w:p>
    <w:p w14:paraId="0C0441C3" w14:textId="00F67C7B" w:rsidR="00410B13" w:rsidRPr="00A37AE6" w:rsidRDefault="00410B13"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sidR="00CF750F">
        <w:rPr>
          <w:rFonts w:asciiTheme="minorBidi" w:hAnsiTheme="minorBidi" w:cstheme="minorBidi"/>
          <w:b/>
          <w:bCs/>
          <w:u w:val="single"/>
        </w:rPr>
        <w:t>4</w:t>
      </w:r>
      <w:r w:rsidRPr="00A37AE6">
        <w:rPr>
          <w:rFonts w:asciiTheme="minorBidi" w:hAnsiTheme="minorBidi" w:cstheme="minorBidi"/>
          <w:b/>
          <w:bCs/>
          <w:u w:val="single"/>
        </w:rPr>
        <w:t xml:space="preserve"> </w:t>
      </w:r>
      <w:r w:rsidR="002F2880" w:rsidRPr="002F2880">
        <w:rPr>
          <w:rFonts w:asciiTheme="minorBidi" w:hAnsiTheme="minorBidi" w:cstheme="minorBidi"/>
          <w:b/>
          <w:bCs/>
          <w:u w:val="single"/>
        </w:rPr>
        <w:t>Hypothesis Testing</w:t>
      </w:r>
    </w:p>
    <w:p w14:paraId="7BFD61CA" w14:textId="75E7AE1D"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 xml:space="preserve">2.7.4.1 </w:t>
      </w:r>
      <w:r w:rsidR="002F2880" w:rsidRPr="002F2880">
        <w:rPr>
          <w:rFonts w:asciiTheme="minorBidi" w:hAnsiTheme="minorBidi" w:cstheme="minorBidi"/>
          <w:i/>
          <w:iCs/>
        </w:rPr>
        <w:t>Partial test (t-test)</w:t>
      </w:r>
    </w:p>
    <w:p w14:paraId="0C4783D8" w14:textId="40B66E4E" w:rsidR="00CF750F" w:rsidRPr="00CF750F" w:rsidRDefault="002F2880" w:rsidP="00CF750F">
      <w:pPr>
        <w:pStyle w:val="Body"/>
        <w:spacing w:after="0"/>
        <w:rPr>
          <w:rFonts w:asciiTheme="minorBidi" w:hAnsiTheme="minorBidi" w:cstheme="minorBidi"/>
          <w:lang w:val="en-ID"/>
        </w:rPr>
      </w:pPr>
      <w:r w:rsidRPr="002F2880">
        <w:rPr>
          <w:rFonts w:asciiTheme="minorBidi" w:hAnsiTheme="minorBidi" w:cstheme="minorBidi"/>
        </w:rPr>
        <w:t>The t-test was used to determine whether each independent variable individually (partially) had a significant effect on the dependent variable. The test criteria were as follows:</w:t>
      </w:r>
    </w:p>
    <w:p w14:paraId="2E99B66F" w14:textId="19C661AE" w:rsidR="00CF750F" w:rsidRPr="00CF750F"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If t</w:t>
      </w:r>
      <w:r w:rsidRPr="002F2880">
        <w:rPr>
          <w:rFonts w:asciiTheme="minorBidi" w:hAnsiTheme="minorBidi" w:cstheme="minorBidi"/>
          <w:vertAlign w:val="subscript"/>
          <w:lang w:val="en-ID"/>
        </w:rPr>
        <w:t>calculated</w:t>
      </w:r>
      <w:r w:rsidRPr="002F2880">
        <w:rPr>
          <w:rFonts w:asciiTheme="minorBidi" w:hAnsiTheme="minorBidi" w:cstheme="minorBidi"/>
          <w:lang w:val="en-ID"/>
        </w:rPr>
        <w:t xml:space="preserve"> &gt; t</w:t>
      </w:r>
      <w:r w:rsidRPr="002F2880">
        <w:rPr>
          <w:rFonts w:asciiTheme="minorBidi" w:hAnsiTheme="minorBidi" w:cstheme="minorBidi"/>
          <w:vertAlign w:val="subscript"/>
          <w:lang w:val="en-ID"/>
        </w:rPr>
        <w:t>table</w:t>
      </w:r>
      <w:r w:rsidRPr="002F2880">
        <w:rPr>
          <w:rFonts w:asciiTheme="minorBidi" w:hAnsiTheme="minorBidi" w:cstheme="minorBidi"/>
          <w:lang w:val="en-ID"/>
        </w:rPr>
        <w:t xml:space="preserve"> or the significance value &lt; 0.05, then H</w:t>
      </w:r>
      <w:r w:rsidRPr="002F2880">
        <w:rPr>
          <w:rFonts w:ascii="Cambria Math" w:hAnsi="Cambria Math" w:cs="Cambria Math"/>
          <w:lang w:val="en-ID"/>
        </w:rPr>
        <w:t>₀</w:t>
      </w:r>
      <w:r w:rsidRPr="002F2880">
        <w:rPr>
          <w:rFonts w:asciiTheme="minorBidi" w:hAnsiTheme="minorBidi" w:cstheme="minorBidi"/>
          <w:lang w:val="en-ID"/>
        </w:rPr>
        <w:t xml:space="preserve"> is rejected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accepted (the independent variable has a significant partial effect).</w:t>
      </w:r>
    </w:p>
    <w:p w14:paraId="7106CF81" w14:textId="16205BE2" w:rsidR="00790ADA" w:rsidRDefault="002F2880" w:rsidP="00CF750F">
      <w:pPr>
        <w:pStyle w:val="Body"/>
        <w:numPr>
          <w:ilvl w:val="0"/>
          <w:numId w:val="40"/>
        </w:numPr>
        <w:spacing w:after="0"/>
        <w:rPr>
          <w:rFonts w:asciiTheme="minorBidi" w:hAnsiTheme="minorBidi" w:cstheme="minorBidi"/>
          <w:lang w:val="en-ID"/>
        </w:rPr>
      </w:pPr>
      <w:r w:rsidRPr="002F2880">
        <w:rPr>
          <w:rFonts w:asciiTheme="minorBidi" w:hAnsiTheme="minorBidi" w:cstheme="minorBidi"/>
          <w:lang w:val="en-ID"/>
        </w:rPr>
        <w:t>If t</w:t>
      </w:r>
      <w:r w:rsidRPr="002F2880">
        <w:rPr>
          <w:rFonts w:asciiTheme="minorBidi" w:hAnsiTheme="minorBidi" w:cstheme="minorBidi"/>
          <w:vertAlign w:val="subscript"/>
          <w:lang w:val="en-ID"/>
        </w:rPr>
        <w:t>calculated</w:t>
      </w:r>
      <w:r w:rsidRPr="002F2880">
        <w:rPr>
          <w:rFonts w:asciiTheme="minorBidi" w:hAnsiTheme="minorBidi" w:cstheme="minorBidi"/>
          <w:lang w:val="en-ID"/>
        </w:rPr>
        <w:t xml:space="preserve"> ≤ t</w:t>
      </w:r>
      <w:r w:rsidRPr="002F2880">
        <w:rPr>
          <w:rFonts w:asciiTheme="minorBidi" w:hAnsiTheme="minorBidi" w:cstheme="minorBidi"/>
          <w:vertAlign w:val="subscript"/>
          <w:lang w:val="en-ID"/>
        </w:rPr>
        <w:t>table</w:t>
      </w:r>
      <w:r w:rsidRPr="002F2880">
        <w:rPr>
          <w:rFonts w:asciiTheme="minorBidi" w:hAnsiTheme="minorBidi" w:cstheme="minorBidi"/>
          <w:lang w:val="en-ID"/>
        </w:rPr>
        <w:t xml:space="preserve"> or the significance value ≥ 0.05, then H</w:t>
      </w:r>
      <w:r w:rsidRPr="002F2880">
        <w:rPr>
          <w:rFonts w:ascii="Cambria Math" w:hAnsi="Cambria Math" w:cs="Cambria Math"/>
          <w:lang w:val="en-ID"/>
        </w:rPr>
        <w:t>₀</w:t>
      </w:r>
      <w:r w:rsidRPr="002F2880">
        <w:rPr>
          <w:rFonts w:asciiTheme="minorBidi" w:hAnsiTheme="minorBidi" w:cstheme="minorBidi"/>
          <w:lang w:val="en-ID"/>
        </w:rPr>
        <w:t xml:space="preserve"> is accepted</w:t>
      </w:r>
      <w:r w:rsidR="002744AC">
        <w:rPr>
          <w:rFonts w:asciiTheme="minorBidi" w:hAnsiTheme="minorBidi" w:cstheme="minorBidi"/>
          <w:lang w:val="en-ID"/>
        </w:rPr>
        <w:t>,</w:t>
      </w:r>
      <w:r w:rsidRPr="002F2880">
        <w:rPr>
          <w:rFonts w:asciiTheme="minorBidi" w:hAnsiTheme="minorBidi" w:cstheme="minorBidi"/>
          <w:lang w:val="en-ID"/>
        </w:rPr>
        <w:t xml:space="preserve"> and H</w:t>
      </w:r>
      <w:r w:rsidRPr="002F2880">
        <w:rPr>
          <w:rFonts w:ascii="Cambria Math" w:hAnsi="Cambria Math" w:cs="Cambria Math"/>
          <w:lang w:val="en-ID"/>
        </w:rPr>
        <w:t>₁</w:t>
      </w:r>
      <w:r w:rsidRPr="002F2880">
        <w:rPr>
          <w:rFonts w:asciiTheme="minorBidi" w:hAnsiTheme="minorBidi" w:cstheme="minorBidi"/>
          <w:lang w:val="en-ID"/>
        </w:rPr>
        <w:t xml:space="preserve"> is rejected (the independent variable does not have a significant partial effect).</w:t>
      </w:r>
    </w:p>
    <w:p w14:paraId="5B99AB0F" w14:textId="77777777" w:rsidR="00CF750F" w:rsidRDefault="00CF750F" w:rsidP="00CF750F">
      <w:pPr>
        <w:pStyle w:val="Body"/>
        <w:spacing w:after="0"/>
        <w:rPr>
          <w:rFonts w:asciiTheme="minorBidi" w:hAnsiTheme="minorBidi" w:cstheme="minorBidi"/>
          <w:lang w:val="en-ID"/>
        </w:rPr>
      </w:pPr>
    </w:p>
    <w:p w14:paraId="2FF05F74" w14:textId="0ED1743B" w:rsidR="00CF750F" w:rsidRPr="00CF750F" w:rsidRDefault="00CF750F" w:rsidP="008747BF">
      <w:pPr>
        <w:pStyle w:val="Body"/>
        <w:rPr>
          <w:rFonts w:asciiTheme="minorBidi" w:hAnsiTheme="minorBidi" w:cstheme="minorBidi"/>
          <w:i/>
          <w:iCs/>
        </w:rPr>
      </w:pPr>
      <w:r w:rsidRPr="00CF750F">
        <w:rPr>
          <w:rFonts w:asciiTheme="minorBidi" w:hAnsiTheme="minorBidi" w:cstheme="minorBidi"/>
          <w:i/>
          <w:iCs/>
        </w:rPr>
        <w:t>2.7.4.</w:t>
      </w:r>
      <w:r>
        <w:rPr>
          <w:rFonts w:asciiTheme="minorBidi" w:hAnsiTheme="minorBidi" w:cstheme="minorBidi"/>
          <w:i/>
          <w:iCs/>
        </w:rPr>
        <w:t>2</w:t>
      </w:r>
      <w:r w:rsidRPr="00CF750F">
        <w:rPr>
          <w:rFonts w:asciiTheme="minorBidi" w:hAnsiTheme="minorBidi" w:cstheme="minorBidi"/>
          <w:i/>
          <w:iCs/>
        </w:rPr>
        <w:t xml:space="preserve"> </w:t>
      </w:r>
      <w:r w:rsidR="00FF5EFE" w:rsidRPr="00FF5EFE">
        <w:rPr>
          <w:rFonts w:asciiTheme="minorBidi" w:hAnsiTheme="minorBidi" w:cstheme="minorBidi"/>
          <w:i/>
          <w:iCs/>
        </w:rPr>
        <w:t>Simultaneous test (F-test)</w:t>
      </w:r>
    </w:p>
    <w:p w14:paraId="194DE3B2" w14:textId="56E854F1" w:rsidR="00CF750F" w:rsidRPr="00CF750F" w:rsidRDefault="00FF5EFE" w:rsidP="00CF750F">
      <w:pPr>
        <w:pStyle w:val="Body"/>
        <w:spacing w:after="0"/>
        <w:rPr>
          <w:rFonts w:asciiTheme="minorBidi" w:hAnsiTheme="minorBidi" w:cstheme="minorBidi"/>
        </w:rPr>
      </w:pPr>
      <w:r w:rsidRPr="00FF5EFE">
        <w:rPr>
          <w:rFonts w:asciiTheme="minorBidi" w:hAnsiTheme="minorBidi" w:cstheme="minorBidi"/>
        </w:rPr>
        <w:t>The F-test was used to determine whether the independent variables simultaneously (jointly) had a significant effect on the dependent variable. The test criteria were as follows:</w:t>
      </w:r>
    </w:p>
    <w:p w14:paraId="5C24D50A" w14:textId="51B9B043" w:rsidR="00CF750F" w:rsidRP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If F</w:t>
      </w:r>
      <w:r w:rsidRPr="00FF5EFE">
        <w:rPr>
          <w:rFonts w:asciiTheme="minorBidi" w:hAnsiTheme="minorBidi" w:cstheme="minorBidi"/>
          <w:vertAlign w:val="subscript"/>
          <w:lang w:val="en-ID"/>
        </w:rPr>
        <w:t>calculated</w:t>
      </w:r>
      <w:r w:rsidRPr="00FF5EFE">
        <w:rPr>
          <w:rFonts w:asciiTheme="minorBidi" w:hAnsiTheme="minorBidi" w:cstheme="minorBidi"/>
          <w:lang w:val="en-ID"/>
        </w:rPr>
        <w:t xml:space="preserve"> &gt; F</w:t>
      </w:r>
      <w:r w:rsidRPr="00FF5EFE">
        <w:rPr>
          <w:rFonts w:asciiTheme="minorBidi" w:hAnsiTheme="minorBidi" w:cstheme="minorBidi"/>
          <w:vertAlign w:val="subscript"/>
          <w:lang w:val="en-ID"/>
        </w:rPr>
        <w:t>table</w:t>
      </w:r>
      <w:r w:rsidRPr="00FF5EFE">
        <w:rPr>
          <w:rFonts w:asciiTheme="minorBidi" w:hAnsiTheme="minorBidi" w:cstheme="minorBidi"/>
          <w:lang w:val="en-ID"/>
        </w:rPr>
        <w:t xml:space="preserve"> or the significance value &lt; 0.05, then H</w:t>
      </w:r>
      <w:r w:rsidRPr="00FF5EFE">
        <w:rPr>
          <w:rFonts w:ascii="Cambria Math" w:hAnsi="Cambria Math" w:cs="Cambria Math"/>
          <w:lang w:val="en-ID"/>
        </w:rPr>
        <w:t>₀</w:t>
      </w:r>
      <w:r w:rsidRPr="00FF5EFE">
        <w:rPr>
          <w:rFonts w:asciiTheme="minorBidi" w:hAnsiTheme="minorBidi" w:cstheme="minorBidi"/>
          <w:lang w:val="en-ID"/>
        </w:rPr>
        <w:t xml:space="preserve"> is rejected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accepted (the independent variables have a significant simultaneous effect).</w:t>
      </w:r>
    </w:p>
    <w:p w14:paraId="0C0DD560" w14:textId="5F1CD076" w:rsidR="00CF750F" w:rsidRDefault="00FF5EFE" w:rsidP="00CF750F">
      <w:pPr>
        <w:pStyle w:val="Body"/>
        <w:numPr>
          <w:ilvl w:val="0"/>
          <w:numId w:val="41"/>
        </w:numPr>
        <w:spacing w:after="0"/>
        <w:rPr>
          <w:rFonts w:asciiTheme="minorBidi" w:hAnsiTheme="minorBidi" w:cstheme="minorBidi"/>
          <w:lang w:val="en-ID"/>
        </w:rPr>
      </w:pPr>
      <w:r w:rsidRPr="00FF5EFE">
        <w:rPr>
          <w:rFonts w:asciiTheme="minorBidi" w:hAnsiTheme="minorBidi" w:cstheme="minorBidi"/>
          <w:lang w:val="en-ID"/>
        </w:rPr>
        <w:t>If F</w:t>
      </w:r>
      <w:r w:rsidRPr="00FF5EFE">
        <w:rPr>
          <w:rFonts w:asciiTheme="minorBidi" w:hAnsiTheme="minorBidi" w:cstheme="minorBidi"/>
          <w:vertAlign w:val="subscript"/>
          <w:lang w:val="en-ID"/>
        </w:rPr>
        <w:t>calculated</w:t>
      </w:r>
      <w:r w:rsidRPr="00FF5EFE">
        <w:rPr>
          <w:rFonts w:asciiTheme="minorBidi" w:hAnsiTheme="minorBidi" w:cstheme="minorBidi"/>
          <w:lang w:val="en-ID"/>
        </w:rPr>
        <w:t xml:space="preserve"> ≤ F</w:t>
      </w:r>
      <w:r w:rsidRPr="00FF5EFE">
        <w:rPr>
          <w:rFonts w:asciiTheme="minorBidi" w:hAnsiTheme="minorBidi" w:cstheme="minorBidi"/>
          <w:vertAlign w:val="subscript"/>
          <w:lang w:val="en-ID"/>
        </w:rPr>
        <w:t>table</w:t>
      </w:r>
      <w:r w:rsidRPr="00FF5EFE">
        <w:rPr>
          <w:rFonts w:asciiTheme="minorBidi" w:hAnsiTheme="minorBidi" w:cstheme="minorBidi"/>
          <w:lang w:val="en-ID"/>
        </w:rPr>
        <w:t xml:space="preserve"> or the significance value ≥ 0.05, then H</w:t>
      </w:r>
      <w:r w:rsidRPr="00FF5EFE">
        <w:rPr>
          <w:rFonts w:ascii="Cambria Math" w:hAnsi="Cambria Math" w:cs="Cambria Math"/>
          <w:lang w:val="en-ID"/>
        </w:rPr>
        <w:t>₀</w:t>
      </w:r>
      <w:r w:rsidRPr="00FF5EFE">
        <w:rPr>
          <w:rFonts w:asciiTheme="minorBidi" w:hAnsiTheme="minorBidi" w:cstheme="minorBidi"/>
          <w:lang w:val="en-ID"/>
        </w:rPr>
        <w:t xml:space="preserve"> is accepted</w:t>
      </w:r>
      <w:r w:rsidR="002744AC">
        <w:rPr>
          <w:rFonts w:asciiTheme="minorBidi" w:hAnsiTheme="minorBidi" w:cstheme="minorBidi"/>
          <w:lang w:val="en-ID"/>
        </w:rPr>
        <w:t>,</w:t>
      </w:r>
      <w:r w:rsidRPr="00FF5EFE">
        <w:rPr>
          <w:rFonts w:asciiTheme="minorBidi" w:hAnsiTheme="minorBidi" w:cstheme="minorBidi"/>
          <w:lang w:val="en-ID"/>
        </w:rPr>
        <w:t xml:space="preserve"> and H</w:t>
      </w:r>
      <w:r w:rsidRPr="00FF5EFE">
        <w:rPr>
          <w:rFonts w:ascii="Cambria Math" w:hAnsi="Cambria Math" w:cs="Cambria Math"/>
          <w:lang w:val="en-ID"/>
        </w:rPr>
        <w:t>₁</w:t>
      </w:r>
      <w:r w:rsidRPr="00FF5EFE">
        <w:rPr>
          <w:rFonts w:asciiTheme="minorBidi" w:hAnsiTheme="minorBidi" w:cstheme="minorBidi"/>
          <w:lang w:val="en-ID"/>
        </w:rPr>
        <w:t xml:space="preserve"> is rejected (the independent variables do not have a significant simultaneous effect).</w:t>
      </w:r>
    </w:p>
    <w:p w14:paraId="74197DFA" w14:textId="77777777" w:rsidR="00FF5EFE" w:rsidRPr="00CF750F" w:rsidRDefault="00FF5EFE" w:rsidP="00FF5EFE">
      <w:pPr>
        <w:pStyle w:val="Body"/>
        <w:spacing w:after="0"/>
        <w:ind w:left="720"/>
        <w:rPr>
          <w:rFonts w:asciiTheme="minorBidi" w:hAnsiTheme="minorBidi" w:cstheme="minorBidi"/>
          <w:lang w:val="en-ID"/>
        </w:rPr>
      </w:pPr>
    </w:p>
    <w:p w14:paraId="76C2E1A6" w14:textId="0117E6D7" w:rsidR="00CF750F" w:rsidRDefault="00EF0F21" w:rsidP="008747BF">
      <w:pPr>
        <w:pStyle w:val="Body"/>
        <w:rPr>
          <w:rFonts w:asciiTheme="minorBidi" w:hAnsiTheme="minorBidi" w:cstheme="minorBidi"/>
          <w:b/>
          <w:bCs/>
          <w:u w:val="single"/>
        </w:rPr>
      </w:pPr>
      <w:r>
        <w:rPr>
          <w:rFonts w:asciiTheme="minorBidi" w:hAnsiTheme="minorBidi" w:cstheme="minorBidi"/>
          <w:b/>
          <w:bCs/>
          <w:u w:val="single"/>
        </w:rPr>
        <w:t>2</w:t>
      </w:r>
      <w:r w:rsidRPr="00A37AE6">
        <w:rPr>
          <w:rFonts w:asciiTheme="minorBidi" w:hAnsiTheme="minorBidi" w:cstheme="minorBidi"/>
          <w:b/>
          <w:bCs/>
          <w:u w:val="single"/>
        </w:rPr>
        <w:t>.7.</w:t>
      </w:r>
      <w:r>
        <w:rPr>
          <w:rFonts w:asciiTheme="minorBidi" w:hAnsiTheme="minorBidi" w:cstheme="minorBidi"/>
          <w:b/>
          <w:bCs/>
          <w:u w:val="single"/>
        </w:rPr>
        <w:t>5</w:t>
      </w:r>
      <w:r w:rsidRPr="00A37AE6">
        <w:rPr>
          <w:rFonts w:asciiTheme="minorBidi" w:hAnsiTheme="minorBidi" w:cstheme="minorBidi"/>
          <w:b/>
          <w:bCs/>
          <w:u w:val="single"/>
        </w:rPr>
        <w:t xml:space="preserve"> </w:t>
      </w:r>
      <w:r w:rsidR="00570928" w:rsidRPr="00570928">
        <w:rPr>
          <w:rFonts w:asciiTheme="minorBidi" w:hAnsiTheme="minorBidi" w:cstheme="minorBidi"/>
          <w:b/>
          <w:bCs/>
          <w:u w:val="single"/>
        </w:rPr>
        <w:t>Coefficient of Determination (R2)</w:t>
      </w:r>
    </w:p>
    <w:p w14:paraId="19CC0EEB" w14:textId="4981D441" w:rsidR="00EF0F21" w:rsidRDefault="008D15F4" w:rsidP="00CF750F">
      <w:pPr>
        <w:pStyle w:val="Body"/>
        <w:spacing w:after="0"/>
        <w:rPr>
          <w:rFonts w:asciiTheme="minorBidi" w:hAnsiTheme="minorBidi" w:cstheme="minorBidi"/>
          <w:lang w:val="en-ID"/>
        </w:rPr>
      </w:pPr>
      <w:r w:rsidRPr="008D15F4">
        <w:rPr>
          <w:rFonts w:asciiTheme="minorBidi" w:hAnsiTheme="minorBidi" w:cstheme="minorBidi"/>
          <w:lang w:val="en-ID"/>
        </w:rPr>
        <w:t>The coefficient of determination was used to measure the extent of the contribution of the independent variables to the dependent variable. The R² value ranges from 0 to 1. The closer the value is to 1, the greater the contribution of the independent variables in explaining the variance in the dependent variable.</w:t>
      </w:r>
    </w:p>
    <w:p w14:paraId="05D80A4F" w14:textId="77777777" w:rsidR="00EF0F21" w:rsidRDefault="00EF0F21" w:rsidP="00CF750F">
      <w:pPr>
        <w:pStyle w:val="Body"/>
        <w:spacing w:after="0"/>
        <w:rPr>
          <w:rFonts w:asciiTheme="minorBidi" w:hAnsiTheme="minorBidi" w:cstheme="minorBidi"/>
          <w:lang w:val="en-ID"/>
        </w:rPr>
      </w:pPr>
    </w:p>
    <w:p w14:paraId="59220647" w14:textId="47AB27D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957C017" w14:textId="77777777" w:rsidR="00790ADA" w:rsidRPr="00FB3A86" w:rsidRDefault="00790ADA" w:rsidP="00441B6F">
      <w:pPr>
        <w:pStyle w:val="Head1"/>
        <w:spacing w:after="0"/>
        <w:jc w:val="both"/>
        <w:rPr>
          <w:rFonts w:ascii="Arial" w:hAnsi="Arial" w:cs="Arial"/>
        </w:rPr>
      </w:pPr>
    </w:p>
    <w:p w14:paraId="7D00A13C" w14:textId="4D653D1F" w:rsidR="00AF6587" w:rsidRDefault="00F3744D" w:rsidP="00441B6F">
      <w:pPr>
        <w:pStyle w:val="Body"/>
        <w:spacing w:after="0"/>
        <w:rPr>
          <w:rFonts w:ascii="Arial" w:hAnsi="Arial" w:cs="Arial"/>
          <w:b/>
          <w:sz w:val="22"/>
        </w:rPr>
      </w:pPr>
      <w:r>
        <w:rPr>
          <w:rFonts w:ascii="Arial" w:hAnsi="Arial" w:cs="Arial"/>
          <w:b/>
          <w:caps/>
          <w:sz w:val="22"/>
        </w:rPr>
        <w:t>3</w:t>
      </w:r>
      <w:r w:rsidR="00AF6587" w:rsidRPr="00C30A0F">
        <w:rPr>
          <w:rFonts w:ascii="Arial" w:hAnsi="Arial" w:cs="Arial"/>
          <w:b/>
          <w:caps/>
          <w:sz w:val="22"/>
        </w:rPr>
        <w:t xml:space="preserve">.1 </w:t>
      </w:r>
      <w:r w:rsidR="008D15F4" w:rsidRPr="008D15F4">
        <w:rPr>
          <w:rFonts w:ascii="Arial" w:hAnsi="Arial" w:cs="Arial"/>
          <w:b/>
          <w:sz w:val="22"/>
        </w:rPr>
        <w:t>Data Description</w:t>
      </w:r>
    </w:p>
    <w:p w14:paraId="434784D2" w14:textId="77777777" w:rsidR="00F3744D" w:rsidRDefault="00F3744D" w:rsidP="00441B6F">
      <w:pPr>
        <w:pStyle w:val="Body"/>
        <w:spacing w:after="0"/>
        <w:rPr>
          <w:rFonts w:ascii="Arial" w:hAnsi="Arial" w:cs="Arial"/>
          <w:b/>
          <w:sz w:val="22"/>
        </w:rPr>
      </w:pPr>
    </w:p>
    <w:p w14:paraId="41DCDA76" w14:textId="077C006D"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3.1.1 </w:t>
      </w:r>
      <w:r w:rsidR="008D15F4" w:rsidRPr="008D15F4">
        <w:rPr>
          <w:rFonts w:ascii="Arial" w:hAnsi="Arial" w:cs="Arial"/>
          <w:b/>
          <w:sz w:val="22"/>
          <w:u w:val="single"/>
        </w:rPr>
        <w:t xml:space="preserve">Frequency Distribution of </w:t>
      </w:r>
      <w:r w:rsidR="00C63792">
        <w:rPr>
          <w:rFonts w:ascii="Arial" w:hAnsi="Arial" w:cs="Arial"/>
          <w:b/>
          <w:sz w:val="22"/>
          <w:u w:val="single"/>
        </w:rPr>
        <w:t>X</w:t>
      </w:r>
      <w:r w:rsidR="00C63792" w:rsidRPr="00C63792">
        <w:rPr>
          <w:rFonts w:ascii="Arial" w:hAnsi="Arial" w:cs="Arial"/>
          <w:b/>
          <w:sz w:val="22"/>
          <w:u w:val="single"/>
          <w:vertAlign w:val="subscript"/>
        </w:rPr>
        <w:t>1</w:t>
      </w:r>
      <w:r w:rsidR="00543F77">
        <w:rPr>
          <w:rFonts w:ascii="Arial" w:hAnsi="Arial" w:cs="Arial"/>
          <w:b/>
          <w:sz w:val="22"/>
          <w:u w:val="single"/>
        </w:rPr>
        <w:t xml:space="preserve"> Scores</w:t>
      </w:r>
    </w:p>
    <w:p w14:paraId="74E8328D" w14:textId="035710F1" w:rsidR="00EE4509" w:rsidRDefault="008D15F4" w:rsidP="00EE4509">
      <w:pPr>
        <w:pStyle w:val="Body"/>
        <w:spacing w:after="0"/>
        <w:rPr>
          <w:rFonts w:ascii="Arial" w:hAnsi="Arial" w:cs="Arial"/>
        </w:rPr>
      </w:pPr>
      <w:r w:rsidRPr="008D15F4">
        <w:rPr>
          <w:rFonts w:ascii="Arial" w:hAnsi="Arial" w:cs="Arial"/>
        </w:rPr>
        <w:t>The frequency distribution for</w:t>
      </w:r>
      <w:r w:rsidR="002744AC">
        <w:rPr>
          <w:rFonts w:ascii="Arial" w:hAnsi="Arial" w:cs="Arial"/>
        </w:rPr>
        <w:t xml:space="preserve"> the</w:t>
      </w:r>
      <w:r w:rsidRPr="008D15F4">
        <w:rPr>
          <w:rFonts w:ascii="Arial" w:hAnsi="Arial" w:cs="Arial"/>
        </w:rPr>
        <w:t xml:space="preserve"> </w:t>
      </w:r>
      <w:r w:rsidR="00B2747D">
        <w:rPr>
          <w:rFonts w:ascii="Arial" w:hAnsi="Arial" w:cs="Arial"/>
        </w:rPr>
        <w:t>X</w:t>
      </w:r>
      <w:r w:rsidR="00B2747D" w:rsidRPr="00B2747D">
        <w:rPr>
          <w:rFonts w:ascii="Arial" w:hAnsi="Arial" w:cs="Arial"/>
          <w:vertAlign w:val="subscript"/>
        </w:rPr>
        <w:t>1</w:t>
      </w:r>
      <w:r w:rsidR="00B2747D">
        <w:rPr>
          <w:rFonts w:ascii="Arial" w:hAnsi="Arial" w:cs="Arial"/>
        </w:rPr>
        <w:t xml:space="preserve"> </w:t>
      </w:r>
      <w:r w:rsidR="002744AC">
        <w:rPr>
          <w:rFonts w:ascii="Arial" w:hAnsi="Arial" w:cs="Arial"/>
        </w:rPr>
        <w:t>scores</w:t>
      </w:r>
      <w:r w:rsidR="00B2747D">
        <w:rPr>
          <w:rFonts w:ascii="Arial" w:hAnsi="Arial" w:cs="Arial"/>
        </w:rPr>
        <w:t xml:space="preserve"> </w:t>
      </w:r>
      <w:r w:rsidRPr="008D15F4">
        <w:rPr>
          <w:rFonts w:ascii="Arial" w:hAnsi="Arial" w:cs="Arial"/>
        </w:rPr>
        <w:t>is presented in Table 1.</w:t>
      </w:r>
    </w:p>
    <w:p w14:paraId="0AE852C6" w14:textId="77777777" w:rsidR="00EE4509" w:rsidRDefault="00EE4509" w:rsidP="00EE4509">
      <w:pPr>
        <w:pStyle w:val="Body"/>
        <w:spacing w:after="0"/>
        <w:rPr>
          <w:rFonts w:ascii="Arial" w:hAnsi="Arial" w:cs="Arial"/>
        </w:rPr>
      </w:pPr>
    </w:p>
    <w:p w14:paraId="0DBC19AD" w14:textId="692BE371" w:rsidR="00EE4509" w:rsidRDefault="00EE4509" w:rsidP="00641E9E">
      <w:pPr>
        <w:tabs>
          <w:tab w:val="left" w:pos="1080"/>
        </w:tabs>
        <w:rPr>
          <w:rFonts w:ascii="Arial" w:hAnsi="Arial"/>
          <w:b/>
        </w:rPr>
      </w:pPr>
      <w:r>
        <w:rPr>
          <w:rFonts w:ascii="Arial" w:hAnsi="Arial"/>
          <w:b/>
        </w:rPr>
        <w:t>Table 1.</w:t>
      </w:r>
      <w:r w:rsidR="00641E9E">
        <w:rPr>
          <w:rFonts w:ascii="Arial" w:hAnsi="Arial"/>
          <w:b/>
        </w:rPr>
        <w:t xml:space="preserve"> </w:t>
      </w:r>
      <w:r w:rsidR="008D15F4" w:rsidRPr="008D15F4">
        <w:rPr>
          <w:rFonts w:ascii="Arial" w:hAnsi="Arial"/>
          <w:b/>
        </w:rPr>
        <w:t xml:space="preserve">Frequency distribution of </w:t>
      </w:r>
      <w:r w:rsidR="00C63792">
        <w:rPr>
          <w:rFonts w:ascii="Arial" w:hAnsi="Arial"/>
          <w:b/>
        </w:rPr>
        <w:t>X</w:t>
      </w:r>
      <w:r w:rsidR="00C63792" w:rsidRPr="00C63792">
        <w:rPr>
          <w:rFonts w:ascii="Arial" w:hAnsi="Arial"/>
          <w:b/>
          <w:vertAlign w:val="subscript"/>
        </w:rPr>
        <w:t>1</w:t>
      </w:r>
      <w:r w:rsidR="00543F77">
        <w:rPr>
          <w:rFonts w:ascii="Arial" w:hAnsi="Arial"/>
          <w:b/>
        </w:rPr>
        <w:t xml:space="preserve"> </w:t>
      </w:r>
      <w:r w:rsidR="00B2747D">
        <w:rPr>
          <w:rFonts w:ascii="Arial" w:hAnsi="Arial"/>
          <w:b/>
        </w:rPr>
        <w:t>s</w:t>
      </w:r>
      <w:r w:rsidR="00543F77">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43238" w:rsidRPr="00DC3180" w14:paraId="6BC987AC" w14:textId="77777777" w:rsidTr="00641E9E">
        <w:trPr>
          <w:jc w:val="center"/>
        </w:trPr>
        <w:tc>
          <w:tcPr>
            <w:tcW w:w="1943" w:type="pct"/>
            <w:tcBorders>
              <w:bottom w:val="single" w:sz="4" w:space="0" w:color="auto"/>
            </w:tcBorders>
          </w:tcPr>
          <w:p w14:paraId="24D6AFDA" w14:textId="408C903C" w:rsidR="00943238" w:rsidRDefault="008D15F4" w:rsidP="00C63792">
            <w:pPr>
              <w:jc w:val="both"/>
              <w:rPr>
                <w:rFonts w:ascii="Arial" w:hAnsi="Arial"/>
                <w:b/>
                <w:bCs/>
              </w:rPr>
            </w:pPr>
            <w:r w:rsidRPr="008D15F4">
              <w:rPr>
                <w:rFonts w:ascii="Arial" w:hAnsi="Arial"/>
                <w:b/>
                <w:bCs/>
              </w:rPr>
              <w:t>Interval Class</w:t>
            </w:r>
          </w:p>
        </w:tc>
        <w:tc>
          <w:tcPr>
            <w:tcW w:w="1942" w:type="pct"/>
            <w:tcBorders>
              <w:bottom w:val="single" w:sz="4" w:space="0" w:color="auto"/>
            </w:tcBorders>
          </w:tcPr>
          <w:p w14:paraId="5E646E5A" w14:textId="4AFFFD94" w:rsidR="00943238" w:rsidRDefault="008D15F4" w:rsidP="00C63792">
            <w:pPr>
              <w:jc w:val="both"/>
              <w:rPr>
                <w:rFonts w:ascii="Arial" w:hAnsi="Arial"/>
                <w:b/>
                <w:bCs/>
              </w:rPr>
            </w:pPr>
            <w:r w:rsidRPr="008D15F4">
              <w:rPr>
                <w:rFonts w:ascii="Arial" w:hAnsi="Arial"/>
                <w:b/>
                <w:bCs/>
              </w:rPr>
              <w:t>Frequency</w:t>
            </w:r>
          </w:p>
        </w:tc>
        <w:tc>
          <w:tcPr>
            <w:tcW w:w="1115" w:type="pct"/>
            <w:tcBorders>
              <w:bottom w:val="single" w:sz="4" w:space="0" w:color="auto"/>
            </w:tcBorders>
          </w:tcPr>
          <w:p w14:paraId="6751800C" w14:textId="0EC57B75" w:rsidR="00943238" w:rsidRPr="00DC3180" w:rsidRDefault="00943238" w:rsidP="00C63792">
            <w:pPr>
              <w:jc w:val="both"/>
              <w:rPr>
                <w:rFonts w:ascii="Arial" w:hAnsi="Arial"/>
                <w:b/>
                <w:bCs/>
              </w:rPr>
            </w:pPr>
            <w:r>
              <w:rPr>
                <w:rFonts w:ascii="Arial" w:hAnsi="Arial"/>
                <w:b/>
                <w:bCs/>
              </w:rPr>
              <w:t>Per</w:t>
            </w:r>
            <w:r w:rsidR="008D15F4">
              <w:rPr>
                <w:rFonts w:ascii="Arial" w:hAnsi="Arial"/>
                <w:b/>
                <w:bCs/>
              </w:rPr>
              <w:t>c</w:t>
            </w:r>
            <w:r>
              <w:rPr>
                <w:rFonts w:ascii="Arial" w:hAnsi="Arial"/>
                <w:b/>
                <w:bCs/>
              </w:rPr>
              <w:t>enta</w:t>
            </w:r>
            <w:r w:rsidR="008D15F4">
              <w:rPr>
                <w:rFonts w:ascii="Arial" w:hAnsi="Arial"/>
                <w:b/>
                <w:bCs/>
              </w:rPr>
              <w:t>g</w:t>
            </w:r>
            <w:r>
              <w:rPr>
                <w:rFonts w:ascii="Arial" w:hAnsi="Arial"/>
                <w:b/>
                <w:bCs/>
              </w:rPr>
              <w:t>e (%)</w:t>
            </w:r>
          </w:p>
        </w:tc>
      </w:tr>
      <w:tr w:rsidR="00234E17" w:rsidRPr="00DC3180" w14:paraId="2DD18053" w14:textId="77777777" w:rsidTr="00641E9E">
        <w:trPr>
          <w:jc w:val="center"/>
        </w:trPr>
        <w:tc>
          <w:tcPr>
            <w:tcW w:w="1943" w:type="pct"/>
            <w:tcBorders>
              <w:top w:val="nil"/>
              <w:bottom w:val="nil"/>
            </w:tcBorders>
          </w:tcPr>
          <w:p w14:paraId="35C50939" w14:textId="50ADAADB" w:rsidR="00234E17" w:rsidRPr="006F25B0" w:rsidRDefault="00234E17" w:rsidP="00234E17">
            <w:pPr>
              <w:jc w:val="both"/>
            </w:pPr>
            <w:r w:rsidRPr="009F55A5">
              <w:t xml:space="preserve">66 – </w:t>
            </w:r>
            <w:r>
              <w:t>70</w:t>
            </w:r>
          </w:p>
        </w:tc>
        <w:tc>
          <w:tcPr>
            <w:tcW w:w="1942" w:type="pct"/>
            <w:tcBorders>
              <w:top w:val="nil"/>
              <w:bottom w:val="nil"/>
            </w:tcBorders>
            <w:vAlign w:val="bottom"/>
          </w:tcPr>
          <w:p w14:paraId="33588072" w14:textId="7F53276D" w:rsidR="00234E17" w:rsidRPr="006F25B0"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AE37191" w14:textId="152D8DA2" w:rsidR="00234E17" w:rsidRPr="00DC3180" w:rsidRDefault="00234E17" w:rsidP="00234E17">
            <w:pPr>
              <w:jc w:val="both"/>
              <w:rPr>
                <w:rFonts w:ascii="Arial" w:hAnsi="Arial" w:cs="Arial"/>
              </w:rPr>
            </w:pPr>
            <w:r w:rsidRPr="0058679A">
              <w:t>4.4</w:t>
            </w:r>
          </w:p>
        </w:tc>
      </w:tr>
      <w:tr w:rsidR="00234E17" w:rsidRPr="00DC3180" w14:paraId="0238D23B" w14:textId="77777777" w:rsidTr="00641E9E">
        <w:trPr>
          <w:jc w:val="center"/>
        </w:trPr>
        <w:tc>
          <w:tcPr>
            <w:tcW w:w="1943" w:type="pct"/>
            <w:tcBorders>
              <w:top w:val="nil"/>
              <w:bottom w:val="nil"/>
            </w:tcBorders>
          </w:tcPr>
          <w:p w14:paraId="03DBFFC3" w14:textId="55AE7304" w:rsidR="00234E17" w:rsidRPr="006F25B0" w:rsidRDefault="00234E17" w:rsidP="00234E17">
            <w:pPr>
              <w:jc w:val="both"/>
            </w:pPr>
            <w:r w:rsidRPr="009F55A5">
              <w:t>7</w:t>
            </w:r>
            <w:r>
              <w:t>1</w:t>
            </w:r>
            <w:r w:rsidRPr="009F55A5">
              <w:t xml:space="preserve"> – 7</w:t>
            </w:r>
            <w:r>
              <w:t>5</w:t>
            </w:r>
          </w:p>
        </w:tc>
        <w:tc>
          <w:tcPr>
            <w:tcW w:w="1942" w:type="pct"/>
            <w:tcBorders>
              <w:top w:val="nil"/>
              <w:bottom w:val="nil"/>
            </w:tcBorders>
            <w:vAlign w:val="bottom"/>
          </w:tcPr>
          <w:p w14:paraId="0C5EAE72" w14:textId="341C8765" w:rsidR="00234E17" w:rsidRPr="006F25B0"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597803F8" w14:textId="0F9F3222" w:rsidR="00234E17" w:rsidRPr="00DC3180" w:rsidRDefault="00234E17" w:rsidP="00234E17">
            <w:pPr>
              <w:jc w:val="both"/>
              <w:rPr>
                <w:rFonts w:ascii="Arial" w:hAnsi="Arial"/>
              </w:rPr>
            </w:pPr>
            <w:r w:rsidRPr="0058679A">
              <w:t>23.1</w:t>
            </w:r>
          </w:p>
        </w:tc>
      </w:tr>
      <w:tr w:rsidR="00234E17" w:rsidRPr="00DC3180" w14:paraId="67C172F9" w14:textId="77777777" w:rsidTr="00641E9E">
        <w:trPr>
          <w:jc w:val="center"/>
        </w:trPr>
        <w:tc>
          <w:tcPr>
            <w:tcW w:w="1943" w:type="pct"/>
            <w:tcBorders>
              <w:top w:val="nil"/>
              <w:bottom w:val="nil"/>
            </w:tcBorders>
          </w:tcPr>
          <w:p w14:paraId="653A7507" w14:textId="03E5AED4" w:rsidR="00234E17" w:rsidRDefault="00234E17" w:rsidP="00234E17">
            <w:pPr>
              <w:jc w:val="both"/>
            </w:pPr>
            <w:r w:rsidRPr="009F55A5">
              <w:t>7</w:t>
            </w:r>
            <w:r>
              <w:t>6</w:t>
            </w:r>
            <w:r w:rsidRPr="009F55A5">
              <w:t xml:space="preserve"> – </w:t>
            </w:r>
            <w:r>
              <w:t>80</w:t>
            </w:r>
          </w:p>
        </w:tc>
        <w:tc>
          <w:tcPr>
            <w:tcW w:w="1942" w:type="pct"/>
            <w:tcBorders>
              <w:top w:val="nil"/>
              <w:bottom w:val="nil"/>
            </w:tcBorders>
            <w:vAlign w:val="bottom"/>
          </w:tcPr>
          <w:p w14:paraId="4FFBBCCF" w14:textId="4582FED7" w:rsidR="00234E17" w:rsidRDefault="00234E17" w:rsidP="00234E17">
            <w:pPr>
              <w:jc w:val="both"/>
            </w:pPr>
            <w:r>
              <w:rPr>
                <w:rFonts w:ascii="Calibri" w:hAnsi="Calibri" w:cs="Calibri"/>
                <w:color w:val="000000"/>
                <w:sz w:val="22"/>
                <w:szCs w:val="22"/>
              </w:rPr>
              <w:t>34</w:t>
            </w:r>
          </w:p>
        </w:tc>
        <w:tc>
          <w:tcPr>
            <w:tcW w:w="1115" w:type="pct"/>
            <w:tcBorders>
              <w:top w:val="nil"/>
              <w:bottom w:val="nil"/>
            </w:tcBorders>
          </w:tcPr>
          <w:p w14:paraId="01685FE1" w14:textId="6952F141" w:rsidR="00234E17" w:rsidRPr="00DC3180" w:rsidRDefault="00234E17" w:rsidP="00234E17">
            <w:pPr>
              <w:jc w:val="both"/>
              <w:rPr>
                <w:rFonts w:ascii="Arial" w:hAnsi="Arial"/>
              </w:rPr>
            </w:pPr>
            <w:r w:rsidRPr="0058679A">
              <w:t>37.4</w:t>
            </w:r>
          </w:p>
        </w:tc>
      </w:tr>
      <w:tr w:rsidR="00234E17" w:rsidRPr="00DC3180" w14:paraId="3235FC02" w14:textId="77777777" w:rsidTr="00641E9E">
        <w:trPr>
          <w:jc w:val="center"/>
        </w:trPr>
        <w:tc>
          <w:tcPr>
            <w:tcW w:w="1943" w:type="pct"/>
            <w:tcBorders>
              <w:top w:val="nil"/>
              <w:bottom w:val="nil"/>
            </w:tcBorders>
          </w:tcPr>
          <w:p w14:paraId="69649801" w14:textId="5DA1304D" w:rsidR="00234E17" w:rsidRDefault="00234E17" w:rsidP="00234E17">
            <w:pPr>
              <w:jc w:val="both"/>
            </w:pPr>
            <w:r>
              <w:t>81</w:t>
            </w:r>
            <w:r w:rsidRPr="009F55A5">
              <w:t xml:space="preserve"> – 8</w:t>
            </w:r>
            <w:r>
              <w:t>5</w:t>
            </w:r>
          </w:p>
        </w:tc>
        <w:tc>
          <w:tcPr>
            <w:tcW w:w="1942" w:type="pct"/>
            <w:tcBorders>
              <w:top w:val="nil"/>
              <w:bottom w:val="nil"/>
            </w:tcBorders>
            <w:vAlign w:val="bottom"/>
          </w:tcPr>
          <w:p w14:paraId="5328587F" w14:textId="4D774D14" w:rsidR="00234E17" w:rsidRDefault="00234E17" w:rsidP="00234E17">
            <w:pPr>
              <w:jc w:val="both"/>
            </w:pPr>
            <w:r>
              <w:rPr>
                <w:rFonts w:ascii="Calibri" w:hAnsi="Calibri" w:cs="Calibri"/>
                <w:color w:val="000000"/>
                <w:sz w:val="22"/>
                <w:szCs w:val="22"/>
              </w:rPr>
              <w:t>21</w:t>
            </w:r>
          </w:p>
        </w:tc>
        <w:tc>
          <w:tcPr>
            <w:tcW w:w="1115" w:type="pct"/>
            <w:tcBorders>
              <w:top w:val="nil"/>
              <w:bottom w:val="nil"/>
            </w:tcBorders>
          </w:tcPr>
          <w:p w14:paraId="6D3F5893" w14:textId="2DFE3F94" w:rsidR="00234E17" w:rsidRDefault="00234E17" w:rsidP="00234E17">
            <w:pPr>
              <w:jc w:val="both"/>
              <w:rPr>
                <w:rFonts w:ascii="Arial" w:hAnsi="Arial"/>
              </w:rPr>
            </w:pPr>
            <w:r w:rsidRPr="0058679A">
              <w:t>23.1</w:t>
            </w:r>
          </w:p>
        </w:tc>
      </w:tr>
      <w:tr w:rsidR="00234E17" w:rsidRPr="00DC3180" w14:paraId="0ADDB75D" w14:textId="77777777" w:rsidTr="00641E9E">
        <w:trPr>
          <w:jc w:val="center"/>
        </w:trPr>
        <w:tc>
          <w:tcPr>
            <w:tcW w:w="1943" w:type="pct"/>
            <w:tcBorders>
              <w:top w:val="nil"/>
              <w:bottom w:val="nil"/>
            </w:tcBorders>
          </w:tcPr>
          <w:p w14:paraId="5C11B543" w14:textId="1FB611FE" w:rsidR="00234E17" w:rsidRDefault="00234E17" w:rsidP="00234E17">
            <w:pPr>
              <w:jc w:val="both"/>
            </w:pPr>
            <w:r w:rsidRPr="009F55A5">
              <w:t>8</w:t>
            </w:r>
            <w:r>
              <w:t>6</w:t>
            </w:r>
            <w:r w:rsidRPr="009F55A5">
              <w:t xml:space="preserve"> – </w:t>
            </w:r>
            <w:r>
              <w:t>90</w:t>
            </w:r>
          </w:p>
        </w:tc>
        <w:tc>
          <w:tcPr>
            <w:tcW w:w="1942" w:type="pct"/>
            <w:tcBorders>
              <w:top w:val="nil"/>
              <w:bottom w:val="nil"/>
            </w:tcBorders>
            <w:vAlign w:val="bottom"/>
          </w:tcPr>
          <w:p w14:paraId="2E63B1B1" w14:textId="74D4E356" w:rsidR="00234E17" w:rsidRDefault="00234E17" w:rsidP="00234E17">
            <w:pPr>
              <w:jc w:val="both"/>
            </w:pPr>
            <w:r>
              <w:rPr>
                <w:rFonts w:ascii="Calibri" w:hAnsi="Calibri" w:cs="Calibri"/>
                <w:color w:val="000000"/>
                <w:sz w:val="22"/>
                <w:szCs w:val="22"/>
              </w:rPr>
              <w:t>7</w:t>
            </w:r>
          </w:p>
        </w:tc>
        <w:tc>
          <w:tcPr>
            <w:tcW w:w="1115" w:type="pct"/>
            <w:tcBorders>
              <w:top w:val="nil"/>
              <w:bottom w:val="nil"/>
            </w:tcBorders>
          </w:tcPr>
          <w:p w14:paraId="664547BB" w14:textId="0DD9D900" w:rsidR="00234E17" w:rsidRDefault="00234E17" w:rsidP="00234E17">
            <w:pPr>
              <w:jc w:val="both"/>
              <w:rPr>
                <w:rFonts w:ascii="Arial" w:hAnsi="Arial"/>
              </w:rPr>
            </w:pPr>
            <w:r w:rsidRPr="0058679A">
              <w:t>7.7</w:t>
            </w:r>
          </w:p>
        </w:tc>
      </w:tr>
      <w:tr w:rsidR="00234E17" w:rsidRPr="00DC3180" w14:paraId="7FF2C87A" w14:textId="77777777" w:rsidTr="00641E9E">
        <w:trPr>
          <w:jc w:val="center"/>
        </w:trPr>
        <w:tc>
          <w:tcPr>
            <w:tcW w:w="1943" w:type="pct"/>
            <w:tcBorders>
              <w:top w:val="nil"/>
              <w:bottom w:val="nil"/>
            </w:tcBorders>
          </w:tcPr>
          <w:p w14:paraId="76D029DF" w14:textId="0499E0DA" w:rsidR="00234E17" w:rsidRDefault="00234E17" w:rsidP="00234E17">
            <w:pPr>
              <w:jc w:val="both"/>
            </w:pPr>
            <w:r>
              <w:t>91</w:t>
            </w:r>
            <w:r w:rsidRPr="009F55A5">
              <w:t xml:space="preserve"> – </w:t>
            </w:r>
            <w:r>
              <w:t>95</w:t>
            </w:r>
          </w:p>
        </w:tc>
        <w:tc>
          <w:tcPr>
            <w:tcW w:w="1942" w:type="pct"/>
            <w:tcBorders>
              <w:top w:val="nil"/>
              <w:bottom w:val="nil"/>
            </w:tcBorders>
            <w:vAlign w:val="bottom"/>
          </w:tcPr>
          <w:p w14:paraId="2AE34DF8" w14:textId="262249BD" w:rsidR="00234E17" w:rsidRDefault="00234E17" w:rsidP="00234E17">
            <w:pPr>
              <w:jc w:val="both"/>
            </w:pPr>
            <w:r>
              <w:rPr>
                <w:rFonts w:ascii="Calibri" w:hAnsi="Calibri" w:cs="Calibri"/>
                <w:color w:val="000000"/>
                <w:sz w:val="22"/>
                <w:szCs w:val="22"/>
              </w:rPr>
              <w:t>4</w:t>
            </w:r>
          </w:p>
        </w:tc>
        <w:tc>
          <w:tcPr>
            <w:tcW w:w="1115" w:type="pct"/>
            <w:tcBorders>
              <w:top w:val="nil"/>
              <w:bottom w:val="nil"/>
            </w:tcBorders>
          </w:tcPr>
          <w:p w14:paraId="54529A35" w14:textId="79668C5E" w:rsidR="00234E17" w:rsidRDefault="00234E17" w:rsidP="00234E17">
            <w:pPr>
              <w:jc w:val="both"/>
              <w:rPr>
                <w:rFonts w:ascii="Arial" w:hAnsi="Arial"/>
              </w:rPr>
            </w:pPr>
            <w:r w:rsidRPr="0058679A">
              <w:t>4.4</w:t>
            </w:r>
          </w:p>
        </w:tc>
      </w:tr>
      <w:tr w:rsidR="00234E17" w:rsidRPr="00DC3180" w14:paraId="67D39016" w14:textId="77777777" w:rsidTr="00641E9E">
        <w:trPr>
          <w:jc w:val="center"/>
        </w:trPr>
        <w:tc>
          <w:tcPr>
            <w:tcW w:w="1943" w:type="pct"/>
            <w:tcBorders>
              <w:top w:val="nil"/>
              <w:bottom w:val="nil"/>
            </w:tcBorders>
          </w:tcPr>
          <w:p w14:paraId="7F8611C6" w14:textId="02E44545" w:rsidR="00234E17" w:rsidRDefault="00234E17" w:rsidP="00234E17">
            <w:pPr>
              <w:jc w:val="both"/>
            </w:pPr>
            <w:r w:rsidRPr="009F55A5">
              <w:t>9</w:t>
            </w:r>
            <w:r>
              <w:t>6</w:t>
            </w:r>
            <w:r w:rsidRPr="009F55A5">
              <w:t xml:space="preserve"> </w:t>
            </w:r>
            <w:r w:rsidR="00B2747D">
              <w:t>–</w:t>
            </w:r>
            <w:r w:rsidRPr="009F55A5">
              <w:t xml:space="preserve"> </w:t>
            </w:r>
            <w:r>
              <w:t>100</w:t>
            </w:r>
          </w:p>
        </w:tc>
        <w:tc>
          <w:tcPr>
            <w:tcW w:w="1942" w:type="pct"/>
            <w:tcBorders>
              <w:top w:val="nil"/>
              <w:bottom w:val="nil"/>
            </w:tcBorders>
            <w:vAlign w:val="bottom"/>
          </w:tcPr>
          <w:p w14:paraId="5564DA41" w14:textId="0C7395EE" w:rsidR="00234E17" w:rsidRDefault="00234E17" w:rsidP="00234E17">
            <w:pPr>
              <w:jc w:val="both"/>
            </w:pPr>
            <w:r>
              <w:rPr>
                <w:rFonts w:ascii="Calibri" w:hAnsi="Calibri" w:cs="Calibri"/>
                <w:color w:val="000000"/>
                <w:sz w:val="22"/>
                <w:szCs w:val="22"/>
              </w:rPr>
              <w:t>0</w:t>
            </w:r>
          </w:p>
        </w:tc>
        <w:tc>
          <w:tcPr>
            <w:tcW w:w="1115" w:type="pct"/>
            <w:tcBorders>
              <w:top w:val="nil"/>
              <w:bottom w:val="nil"/>
            </w:tcBorders>
          </w:tcPr>
          <w:p w14:paraId="76D516AB" w14:textId="6E23FB44" w:rsidR="00234E17" w:rsidRDefault="00234E17" w:rsidP="00234E17">
            <w:pPr>
              <w:jc w:val="both"/>
              <w:rPr>
                <w:rFonts w:ascii="Arial" w:hAnsi="Arial"/>
              </w:rPr>
            </w:pPr>
            <w:r w:rsidRPr="0058679A">
              <w:t>0.0</w:t>
            </w:r>
          </w:p>
        </w:tc>
      </w:tr>
      <w:tr w:rsidR="00943238" w:rsidRPr="00DC3180" w14:paraId="437985E5" w14:textId="77777777" w:rsidTr="00641E9E">
        <w:trPr>
          <w:jc w:val="center"/>
        </w:trPr>
        <w:tc>
          <w:tcPr>
            <w:tcW w:w="1943" w:type="pct"/>
            <w:tcBorders>
              <w:top w:val="nil"/>
              <w:bottom w:val="single" w:sz="4" w:space="0" w:color="auto"/>
            </w:tcBorders>
          </w:tcPr>
          <w:p w14:paraId="71C5FBE7" w14:textId="5D8DD876" w:rsidR="00943238" w:rsidRDefault="00943238" w:rsidP="00C63792">
            <w:pPr>
              <w:jc w:val="right"/>
              <w:rPr>
                <w:rFonts w:ascii="Arial" w:hAnsi="Arial"/>
                <w:b/>
                <w:bCs/>
              </w:rPr>
            </w:pPr>
            <w:r>
              <w:rPr>
                <w:rFonts w:ascii="Arial" w:hAnsi="Arial"/>
                <w:b/>
                <w:bCs/>
              </w:rPr>
              <w:lastRenderedPageBreak/>
              <w:t>Total</w:t>
            </w:r>
          </w:p>
        </w:tc>
        <w:tc>
          <w:tcPr>
            <w:tcW w:w="1942" w:type="pct"/>
            <w:tcBorders>
              <w:top w:val="nil"/>
              <w:bottom w:val="single" w:sz="4" w:space="0" w:color="auto"/>
            </w:tcBorders>
          </w:tcPr>
          <w:p w14:paraId="690C1EF9" w14:textId="585A0D32" w:rsidR="00943238" w:rsidRDefault="00943238" w:rsidP="002937C7">
            <w:pPr>
              <w:rPr>
                <w:rFonts w:ascii="Arial" w:hAnsi="Arial"/>
                <w:b/>
                <w:bCs/>
              </w:rPr>
            </w:pPr>
            <w:r>
              <w:rPr>
                <w:rFonts w:ascii="Arial" w:hAnsi="Arial"/>
                <w:b/>
                <w:bCs/>
              </w:rPr>
              <w:t>91</w:t>
            </w:r>
          </w:p>
        </w:tc>
        <w:tc>
          <w:tcPr>
            <w:tcW w:w="1115" w:type="pct"/>
            <w:tcBorders>
              <w:top w:val="nil"/>
              <w:bottom w:val="single" w:sz="4" w:space="0" w:color="auto"/>
            </w:tcBorders>
          </w:tcPr>
          <w:p w14:paraId="2B35E605" w14:textId="5AED2FCB" w:rsidR="00943238" w:rsidRPr="00AF6587" w:rsidRDefault="00943238" w:rsidP="002937C7">
            <w:pPr>
              <w:rPr>
                <w:rFonts w:ascii="Arial" w:hAnsi="Arial"/>
                <w:b/>
                <w:bCs/>
              </w:rPr>
            </w:pPr>
            <w:r>
              <w:rPr>
                <w:rFonts w:ascii="Arial" w:hAnsi="Arial"/>
                <w:b/>
                <w:bCs/>
              </w:rPr>
              <w:t>100</w:t>
            </w:r>
          </w:p>
        </w:tc>
      </w:tr>
    </w:tbl>
    <w:p w14:paraId="28128B9E" w14:textId="77777777" w:rsidR="00EE4509" w:rsidRDefault="00EE4509" w:rsidP="00EE4509">
      <w:pPr>
        <w:pStyle w:val="GvdeMetni3"/>
        <w:tabs>
          <w:tab w:val="left" w:pos="1080"/>
        </w:tabs>
        <w:spacing w:after="0"/>
        <w:ind w:left="1080" w:hanging="1080"/>
        <w:jc w:val="both"/>
        <w:rPr>
          <w:rFonts w:ascii="Arial" w:hAnsi="Arial"/>
          <w:b/>
          <w:sz w:val="20"/>
          <w:szCs w:val="20"/>
        </w:rPr>
      </w:pPr>
      <w:r>
        <w:rPr>
          <w:rFonts w:ascii="Arial" w:hAnsi="Arial"/>
          <w:bCs/>
          <w:i/>
          <w:sz w:val="18"/>
        </w:rPr>
        <w:t>Source: primary data</w:t>
      </w:r>
    </w:p>
    <w:p w14:paraId="6007D514" w14:textId="707BD280" w:rsidR="00EE4509" w:rsidRPr="00F13093" w:rsidRDefault="008D15F4" w:rsidP="002937C7">
      <w:pPr>
        <w:pStyle w:val="Body"/>
        <w:spacing w:before="240" w:after="0"/>
        <w:rPr>
          <w:rFonts w:ascii="Arial" w:hAnsi="Arial" w:cs="Arial"/>
          <w:bCs/>
        </w:rPr>
      </w:pPr>
      <w:r w:rsidRPr="008D15F4">
        <w:rPr>
          <w:rFonts w:ascii="Arial" w:hAnsi="Arial" w:cs="Arial"/>
          <w:bCs/>
        </w:rPr>
        <w:t xml:space="preserve">Based on Table 1, the frequency distribution of </w:t>
      </w:r>
      <w:r w:rsidR="002744AC">
        <w:rPr>
          <w:rFonts w:ascii="Arial" w:hAnsi="Arial" w:cs="Arial"/>
          <w:bCs/>
        </w:rPr>
        <w:t xml:space="preserve">the </w:t>
      </w:r>
      <w:r w:rsidR="004C4EC2">
        <w:rPr>
          <w:rFonts w:ascii="Arial" w:hAnsi="Arial" w:cs="Arial"/>
          <w:bCs/>
        </w:rPr>
        <w:t>s</w:t>
      </w:r>
      <w:r w:rsidRPr="008D15F4">
        <w:rPr>
          <w:rFonts w:ascii="Arial" w:hAnsi="Arial" w:cs="Arial"/>
          <w:bCs/>
        </w:rPr>
        <w:t xml:space="preserve">ituational </w:t>
      </w:r>
      <w:r w:rsidR="004C4EC2">
        <w:rPr>
          <w:rFonts w:ascii="Arial" w:hAnsi="Arial" w:cs="Arial"/>
          <w:bCs/>
        </w:rPr>
        <w:t>l</w:t>
      </w:r>
      <w:r w:rsidRPr="008D15F4">
        <w:rPr>
          <w:rFonts w:ascii="Arial" w:hAnsi="Arial" w:cs="Arial"/>
          <w:bCs/>
        </w:rPr>
        <w:t xml:space="preserve">eadership </w:t>
      </w:r>
      <w:r w:rsidR="004C4EC2">
        <w:rPr>
          <w:rFonts w:ascii="Arial" w:hAnsi="Arial" w:cs="Arial"/>
          <w:bCs/>
        </w:rPr>
        <w:t>s</w:t>
      </w:r>
      <w:r w:rsidRPr="008D15F4">
        <w:rPr>
          <w:rFonts w:ascii="Arial" w:hAnsi="Arial" w:cs="Arial"/>
          <w:bCs/>
        </w:rPr>
        <w:t xml:space="preserve">tyle </w:t>
      </w:r>
      <w:r w:rsidR="002744AC">
        <w:rPr>
          <w:rFonts w:ascii="Arial" w:hAnsi="Arial" w:cs="Arial"/>
          <w:bCs/>
        </w:rPr>
        <w:t xml:space="preserve">scores </w:t>
      </w:r>
      <w:r w:rsidRPr="008D15F4">
        <w:rPr>
          <w:rFonts w:ascii="Arial" w:hAnsi="Arial" w:cs="Arial"/>
          <w:bCs/>
        </w:rPr>
        <w:t>shows that most respondents (37.4%) are in the 76–80 interval, with an average score of 78.89. This indicates that teachers' perceptions of the principal's leadership style tend to be in the moderate category.</w:t>
      </w:r>
    </w:p>
    <w:p w14:paraId="45718CCE" w14:textId="77777777" w:rsidR="00F3744D" w:rsidRDefault="00F3744D" w:rsidP="00441B6F">
      <w:pPr>
        <w:pStyle w:val="Body"/>
        <w:spacing w:after="0"/>
        <w:rPr>
          <w:rFonts w:ascii="Arial" w:hAnsi="Arial" w:cs="Arial"/>
          <w:b/>
          <w:sz w:val="22"/>
        </w:rPr>
      </w:pPr>
    </w:p>
    <w:p w14:paraId="551CEABC" w14:textId="1F5D7C92" w:rsidR="00F3744D" w:rsidRPr="009B0B88" w:rsidRDefault="00F3744D" w:rsidP="008747BF">
      <w:pPr>
        <w:pStyle w:val="Body"/>
        <w:rPr>
          <w:rFonts w:ascii="Arial" w:hAnsi="Arial" w:cs="Arial"/>
          <w:b/>
          <w:sz w:val="22"/>
          <w:u w:val="single"/>
        </w:rPr>
      </w:pPr>
      <w:r w:rsidRPr="009B0B88">
        <w:rPr>
          <w:rFonts w:ascii="Arial" w:hAnsi="Arial" w:cs="Arial"/>
          <w:b/>
          <w:sz w:val="22"/>
          <w:u w:val="single"/>
        </w:rPr>
        <w:t xml:space="preserve">3.1.2 </w:t>
      </w:r>
      <w:r w:rsidR="00543F77">
        <w:rPr>
          <w:rFonts w:ascii="Arial" w:hAnsi="Arial" w:cs="Arial"/>
          <w:b/>
          <w:sz w:val="22"/>
          <w:u w:val="single"/>
        </w:rPr>
        <w:t xml:space="preserve">Frequency </w:t>
      </w:r>
      <w:r w:rsidR="008D15F4" w:rsidRPr="008D15F4">
        <w:rPr>
          <w:rFonts w:ascii="Arial" w:hAnsi="Arial" w:cs="Arial"/>
          <w:b/>
          <w:sz w:val="22"/>
          <w:u w:val="single"/>
        </w:rPr>
        <w:t xml:space="preserve">Distribution of </w:t>
      </w:r>
      <w:r w:rsidR="002937C7">
        <w:rPr>
          <w:rFonts w:ascii="Arial" w:hAnsi="Arial" w:cs="Arial"/>
          <w:b/>
          <w:sz w:val="22"/>
          <w:u w:val="single"/>
        </w:rPr>
        <w:t>X</w:t>
      </w:r>
      <w:r w:rsidR="002937C7" w:rsidRPr="002937C7">
        <w:rPr>
          <w:rFonts w:ascii="Arial" w:hAnsi="Arial" w:cs="Arial"/>
          <w:b/>
          <w:sz w:val="22"/>
          <w:u w:val="single"/>
          <w:vertAlign w:val="subscript"/>
        </w:rPr>
        <w:t>2</w:t>
      </w:r>
      <w:r w:rsidR="00543F77">
        <w:rPr>
          <w:rFonts w:ascii="Arial" w:hAnsi="Arial" w:cs="Arial"/>
          <w:b/>
          <w:sz w:val="22"/>
          <w:u w:val="single"/>
        </w:rPr>
        <w:t xml:space="preserve"> </w:t>
      </w:r>
      <w:r w:rsidR="00B2747D">
        <w:rPr>
          <w:rFonts w:ascii="Arial" w:hAnsi="Arial" w:cs="Arial"/>
          <w:b/>
          <w:sz w:val="22"/>
          <w:u w:val="single"/>
        </w:rPr>
        <w:t>Scores</w:t>
      </w:r>
    </w:p>
    <w:p w14:paraId="3231144F" w14:textId="4F7681D8" w:rsidR="009B0B88" w:rsidRDefault="008D15F4" w:rsidP="009B0B88">
      <w:pPr>
        <w:pStyle w:val="Body"/>
        <w:spacing w:after="0"/>
        <w:rPr>
          <w:rFonts w:ascii="Arial" w:hAnsi="Arial" w:cs="Arial"/>
        </w:rPr>
      </w:pPr>
      <w:r w:rsidRPr="008D15F4">
        <w:rPr>
          <w:rFonts w:ascii="Arial" w:hAnsi="Arial" w:cs="Arial"/>
        </w:rPr>
        <w:t xml:space="preserve">The frequency distribution for </w:t>
      </w:r>
      <w:r w:rsidR="00B2747D">
        <w:rPr>
          <w:rFonts w:ascii="Arial" w:hAnsi="Arial" w:cs="Arial"/>
        </w:rPr>
        <w:t>X</w:t>
      </w:r>
      <w:r w:rsidR="00B2747D" w:rsidRPr="00B2747D">
        <w:rPr>
          <w:rFonts w:ascii="Arial" w:hAnsi="Arial" w:cs="Arial"/>
          <w:vertAlign w:val="subscript"/>
        </w:rPr>
        <w:t>2</w:t>
      </w:r>
      <w:r>
        <w:rPr>
          <w:rFonts w:ascii="Arial" w:hAnsi="Arial" w:cs="Arial"/>
        </w:rPr>
        <w:t xml:space="preserve"> </w:t>
      </w:r>
      <w:r w:rsidR="002744AC">
        <w:rPr>
          <w:rFonts w:ascii="Arial" w:hAnsi="Arial" w:cs="Arial"/>
        </w:rPr>
        <w:t xml:space="preserve">scores </w:t>
      </w:r>
      <w:r w:rsidRPr="008D15F4">
        <w:rPr>
          <w:rFonts w:ascii="Arial" w:hAnsi="Arial" w:cs="Arial"/>
        </w:rPr>
        <w:t>is presented in Table 2.</w:t>
      </w:r>
    </w:p>
    <w:p w14:paraId="6B172D53" w14:textId="77777777" w:rsidR="00641E9E" w:rsidRDefault="00641E9E" w:rsidP="00641E9E">
      <w:pPr>
        <w:tabs>
          <w:tab w:val="left" w:pos="1080"/>
        </w:tabs>
        <w:jc w:val="center"/>
        <w:rPr>
          <w:rFonts w:ascii="Arial" w:hAnsi="Arial"/>
          <w:b/>
        </w:rPr>
      </w:pPr>
    </w:p>
    <w:p w14:paraId="1FE4EB79" w14:textId="604AF631" w:rsidR="009B0B88" w:rsidRPr="00B2747D" w:rsidRDefault="009B0B88" w:rsidP="00641E9E">
      <w:pPr>
        <w:tabs>
          <w:tab w:val="left" w:pos="1080"/>
        </w:tabs>
        <w:rPr>
          <w:rFonts w:ascii="Arial" w:hAnsi="Arial"/>
          <w:b/>
        </w:rPr>
      </w:pPr>
      <w:r>
        <w:rPr>
          <w:rFonts w:ascii="Arial" w:hAnsi="Arial"/>
          <w:b/>
        </w:rPr>
        <w:t>Table 2.</w:t>
      </w:r>
      <w:r w:rsidR="008D15F4">
        <w:rPr>
          <w:rFonts w:ascii="Arial" w:hAnsi="Arial"/>
          <w:b/>
        </w:rPr>
        <w:t xml:space="preserve"> </w:t>
      </w:r>
      <w:r w:rsidR="008D15F4" w:rsidRPr="008D15F4">
        <w:rPr>
          <w:rFonts w:ascii="Arial" w:hAnsi="Arial"/>
          <w:b/>
        </w:rPr>
        <w:t>Frequency distribution of X</w:t>
      </w:r>
      <w:r w:rsidR="008D15F4" w:rsidRPr="008D15F4">
        <w:rPr>
          <w:rFonts w:ascii="Arial" w:hAnsi="Arial"/>
          <w:b/>
          <w:vertAlign w:val="subscript"/>
        </w:rPr>
        <w:t>2</w:t>
      </w:r>
      <w:r w:rsidR="00B2747D">
        <w:rPr>
          <w:rFonts w:ascii="Arial" w:hAnsi="Arial"/>
          <w:b/>
          <w:vertAlign w:val="subscript"/>
        </w:rPr>
        <w:t xml:space="preserve"> </w:t>
      </w:r>
      <w:r w:rsidR="00B2747D" w:rsidRPr="00B2747D">
        <w:rPr>
          <w:rFonts w:ascii="Arial" w:hAnsi="Arial"/>
          <w:b/>
        </w:rPr>
        <w:t>s</w:t>
      </w:r>
      <w:r w:rsidR="00B2747D">
        <w:rPr>
          <w:rFonts w:ascii="Arial" w:hAnsi="Arial"/>
          <w:b/>
        </w:rPr>
        <w:t>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0"/>
        <w:gridCol w:w="4279"/>
        <w:gridCol w:w="2457"/>
      </w:tblGrid>
      <w:tr w:rsidR="00975B84" w:rsidRPr="00DC3180" w14:paraId="2D0E871D" w14:textId="77777777" w:rsidTr="00641E9E">
        <w:trPr>
          <w:jc w:val="center"/>
        </w:trPr>
        <w:tc>
          <w:tcPr>
            <w:tcW w:w="1942" w:type="pct"/>
            <w:tcBorders>
              <w:bottom w:val="single" w:sz="4" w:space="0" w:color="auto"/>
            </w:tcBorders>
          </w:tcPr>
          <w:p w14:paraId="3ACDF13D" w14:textId="7D0339C9" w:rsidR="00975B84" w:rsidRDefault="00975B84" w:rsidP="00BC0045">
            <w:pPr>
              <w:jc w:val="both"/>
              <w:rPr>
                <w:rFonts w:ascii="Arial" w:hAnsi="Arial"/>
                <w:b/>
                <w:bCs/>
              </w:rPr>
            </w:pPr>
            <w:r>
              <w:rPr>
                <w:rFonts w:ascii="Arial" w:hAnsi="Arial"/>
                <w:b/>
                <w:bCs/>
              </w:rPr>
              <w:t>Interval</w:t>
            </w:r>
            <w:r w:rsidR="00641E9E">
              <w:rPr>
                <w:rFonts w:ascii="Arial" w:hAnsi="Arial"/>
                <w:b/>
                <w:bCs/>
              </w:rPr>
              <w:t xml:space="preserve"> Class</w:t>
            </w:r>
          </w:p>
        </w:tc>
        <w:tc>
          <w:tcPr>
            <w:tcW w:w="1942" w:type="pct"/>
            <w:tcBorders>
              <w:bottom w:val="single" w:sz="4" w:space="0" w:color="auto"/>
            </w:tcBorders>
          </w:tcPr>
          <w:p w14:paraId="09AC951E" w14:textId="1DFCE6B0" w:rsidR="00975B84" w:rsidRDefault="00975B84" w:rsidP="00BC0045">
            <w:pPr>
              <w:jc w:val="both"/>
              <w:rPr>
                <w:rFonts w:ascii="Arial" w:hAnsi="Arial"/>
                <w:b/>
                <w:bCs/>
              </w:rPr>
            </w:pPr>
            <w:r>
              <w:rPr>
                <w:rFonts w:ascii="Arial" w:hAnsi="Arial"/>
                <w:b/>
                <w:bCs/>
              </w:rPr>
              <w:t>Fre</w:t>
            </w:r>
            <w:r w:rsidR="00641E9E">
              <w:rPr>
                <w:rFonts w:ascii="Arial" w:hAnsi="Arial"/>
                <w:b/>
                <w:bCs/>
              </w:rPr>
              <w:t>q</w:t>
            </w:r>
            <w:r>
              <w:rPr>
                <w:rFonts w:ascii="Arial" w:hAnsi="Arial"/>
                <w:b/>
                <w:bCs/>
              </w:rPr>
              <w:t>uen</w:t>
            </w:r>
            <w:r w:rsidR="00641E9E">
              <w:rPr>
                <w:rFonts w:ascii="Arial" w:hAnsi="Arial"/>
                <w:b/>
                <w:bCs/>
              </w:rPr>
              <w:t>cy</w:t>
            </w:r>
          </w:p>
        </w:tc>
        <w:tc>
          <w:tcPr>
            <w:tcW w:w="1115" w:type="pct"/>
            <w:tcBorders>
              <w:bottom w:val="single" w:sz="4" w:space="0" w:color="auto"/>
            </w:tcBorders>
          </w:tcPr>
          <w:p w14:paraId="3CE15F37" w14:textId="3B384463" w:rsidR="00975B84" w:rsidRPr="00DC3180" w:rsidRDefault="00975B84" w:rsidP="00BC0045">
            <w:pPr>
              <w:jc w:val="both"/>
              <w:rPr>
                <w:rFonts w:ascii="Arial" w:hAnsi="Arial"/>
                <w:b/>
                <w:bCs/>
              </w:rPr>
            </w:pPr>
            <w:r>
              <w:rPr>
                <w:rFonts w:ascii="Arial" w:hAnsi="Arial"/>
                <w:b/>
                <w:bCs/>
              </w:rPr>
              <w:t>Per</w:t>
            </w:r>
            <w:r w:rsidR="00641E9E">
              <w:rPr>
                <w:rFonts w:ascii="Arial" w:hAnsi="Arial"/>
                <w:b/>
                <w:bCs/>
              </w:rPr>
              <w:t>c</w:t>
            </w:r>
            <w:r>
              <w:rPr>
                <w:rFonts w:ascii="Arial" w:hAnsi="Arial"/>
                <w:b/>
                <w:bCs/>
              </w:rPr>
              <w:t>enta</w:t>
            </w:r>
            <w:r w:rsidR="00641E9E">
              <w:rPr>
                <w:rFonts w:ascii="Arial" w:hAnsi="Arial"/>
                <w:b/>
                <w:bCs/>
              </w:rPr>
              <w:t>g</w:t>
            </w:r>
            <w:r>
              <w:rPr>
                <w:rFonts w:ascii="Arial" w:hAnsi="Arial"/>
                <w:b/>
                <w:bCs/>
              </w:rPr>
              <w:t>e (%)</w:t>
            </w:r>
          </w:p>
        </w:tc>
      </w:tr>
      <w:tr w:rsidR="00234E17" w:rsidRPr="00DC3180" w14:paraId="6D8DF018" w14:textId="77777777" w:rsidTr="00641E9E">
        <w:trPr>
          <w:jc w:val="center"/>
        </w:trPr>
        <w:tc>
          <w:tcPr>
            <w:tcW w:w="1942" w:type="pct"/>
            <w:tcBorders>
              <w:top w:val="nil"/>
              <w:bottom w:val="nil"/>
            </w:tcBorders>
          </w:tcPr>
          <w:p w14:paraId="21623DFA" w14:textId="15179F1E" w:rsidR="00234E17" w:rsidRPr="006F25B0" w:rsidRDefault="00234E17" w:rsidP="00234E17">
            <w:pPr>
              <w:jc w:val="both"/>
            </w:pPr>
            <w:r w:rsidRPr="005B097F">
              <w:t>84 – 88</w:t>
            </w:r>
          </w:p>
        </w:tc>
        <w:tc>
          <w:tcPr>
            <w:tcW w:w="1942" w:type="pct"/>
            <w:tcBorders>
              <w:top w:val="nil"/>
              <w:bottom w:val="nil"/>
            </w:tcBorders>
          </w:tcPr>
          <w:p w14:paraId="50F05C83" w14:textId="03D00B07" w:rsidR="00234E17" w:rsidRPr="006F25B0" w:rsidRDefault="00234E17" w:rsidP="00234E17">
            <w:pPr>
              <w:jc w:val="both"/>
            </w:pPr>
            <w:r w:rsidRPr="00467D52">
              <w:t>6</w:t>
            </w:r>
          </w:p>
        </w:tc>
        <w:tc>
          <w:tcPr>
            <w:tcW w:w="1115" w:type="pct"/>
            <w:tcBorders>
              <w:top w:val="nil"/>
              <w:bottom w:val="nil"/>
            </w:tcBorders>
          </w:tcPr>
          <w:p w14:paraId="3019EC60" w14:textId="540520B8" w:rsidR="00234E17" w:rsidRPr="00DC3180" w:rsidRDefault="00234E17" w:rsidP="00234E17">
            <w:pPr>
              <w:jc w:val="both"/>
              <w:rPr>
                <w:rFonts w:ascii="Arial" w:hAnsi="Arial" w:cs="Arial"/>
              </w:rPr>
            </w:pPr>
            <w:r w:rsidRPr="00F0228B">
              <w:t>6.6</w:t>
            </w:r>
          </w:p>
        </w:tc>
      </w:tr>
      <w:tr w:rsidR="00234E17" w:rsidRPr="00DC3180" w14:paraId="3EB6876D" w14:textId="77777777" w:rsidTr="00641E9E">
        <w:trPr>
          <w:jc w:val="center"/>
        </w:trPr>
        <w:tc>
          <w:tcPr>
            <w:tcW w:w="1942" w:type="pct"/>
            <w:tcBorders>
              <w:top w:val="nil"/>
              <w:bottom w:val="nil"/>
            </w:tcBorders>
          </w:tcPr>
          <w:p w14:paraId="7940C506" w14:textId="094DCE45" w:rsidR="00234E17" w:rsidRPr="006F25B0" w:rsidRDefault="00234E17" w:rsidP="00234E17">
            <w:pPr>
              <w:jc w:val="both"/>
            </w:pPr>
            <w:r w:rsidRPr="005B097F">
              <w:t>89 – 93</w:t>
            </w:r>
          </w:p>
        </w:tc>
        <w:tc>
          <w:tcPr>
            <w:tcW w:w="1942" w:type="pct"/>
            <w:tcBorders>
              <w:top w:val="nil"/>
              <w:bottom w:val="nil"/>
            </w:tcBorders>
          </w:tcPr>
          <w:p w14:paraId="44D35E35" w14:textId="5F43BD72" w:rsidR="00234E17" w:rsidRPr="006F25B0" w:rsidRDefault="00234E17" w:rsidP="00234E17">
            <w:pPr>
              <w:jc w:val="both"/>
            </w:pPr>
            <w:r w:rsidRPr="00467D52">
              <w:t>20</w:t>
            </w:r>
          </w:p>
        </w:tc>
        <w:tc>
          <w:tcPr>
            <w:tcW w:w="1115" w:type="pct"/>
            <w:tcBorders>
              <w:top w:val="nil"/>
              <w:bottom w:val="nil"/>
            </w:tcBorders>
          </w:tcPr>
          <w:p w14:paraId="7BD1E7CC" w14:textId="63C505F0" w:rsidR="00234E17" w:rsidRPr="00DC3180" w:rsidRDefault="00234E17" w:rsidP="00234E17">
            <w:pPr>
              <w:jc w:val="both"/>
              <w:rPr>
                <w:rFonts w:ascii="Arial" w:hAnsi="Arial"/>
              </w:rPr>
            </w:pPr>
            <w:r w:rsidRPr="00F0228B">
              <w:t>22.0</w:t>
            </w:r>
          </w:p>
        </w:tc>
      </w:tr>
      <w:tr w:rsidR="00234E17" w:rsidRPr="00DC3180" w14:paraId="172BBFF9" w14:textId="77777777" w:rsidTr="00641E9E">
        <w:trPr>
          <w:jc w:val="center"/>
        </w:trPr>
        <w:tc>
          <w:tcPr>
            <w:tcW w:w="1942" w:type="pct"/>
            <w:tcBorders>
              <w:top w:val="nil"/>
              <w:bottom w:val="nil"/>
            </w:tcBorders>
          </w:tcPr>
          <w:p w14:paraId="7B76466C" w14:textId="119CF90A" w:rsidR="00234E17" w:rsidRDefault="00234E17" w:rsidP="00234E17">
            <w:pPr>
              <w:jc w:val="both"/>
            </w:pPr>
            <w:r w:rsidRPr="005B097F">
              <w:t>94 – 98</w:t>
            </w:r>
          </w:p>
        </w:tc>
        <w:tc>
          <w:tcPr>
            <w:tcW w:w="1942" w:type="pct"/>
            <w:tcBorders>
              <w:top w:val="nil"/>
              <w:bottom w:val="nil"/>
            </w:tcBorders>
          </w:tcPr>
          <w:p w14:paraId="037897AC" w14:textId="44C79734" w:rsidR="00234E17" w:rsidRDefault="00234E17" w:rsidP="00234E17">
            <w:pPr>
              <w:jc w:val="both"/>
            </w:pPr>
            <w:r w:rsidRPr="00467D52">
              <w:t>28</w:t>
            </w:r>
          </w:p>
        </w:tc>
        <w:tc>
          <w:tcPr>
            <w:tcW w:w="1115" w:type="pct"/>
            <w:tcBorders>
              <w:top w:val="nil"/>
              <w:bottom w:val="nil"/>
            </w:tcBorders>
          </w:tcPr>
          <w:p w14:paraId="445F4D78" w14:textId="1881B2E3" w:rsidR="00234E17" w:rsidRPr="00DC3180" w:rsidRDefault="00234E17" w:rsidP="00234E17">
            <w:pPr>
              <w:jc w:val="both"/>
              <w:rPr>
                <w:rFonts w:ascii="Arial" w:hAnsi="Arial"/>
              </w:rPr>
            </w:pPr>
            <w:r w:rsidRPr="00F0228B">
              <w:t>30.8</w:t>
            </w:r>
          </w:p>
        </w:tc>
      </w:tr>
      <w:tr w:rsidR="00234E17" w:rsidRPr="00DC3180" w14:paraId="1944222E" w14:textId="77777777" w:rsidTr="00641E9E">
        <w:trPr>
          <w:jc w:val="center"/>
        </w:trPr>
        <w:tc>
          <w:tcPr>
            <w:tcW w:w="1942" w:type="pct"/>
            <w:tcBorders>
              <w:top w:val="nil"/>
              <w:bottom w:val="nil"/>
            </w:tcBorders>
          </w:tcPr>
          <w:p w14:paraId="047082F6" w14:textId="5CF129FA" w:rsidR="00234E17" w:rsidRDefault="00234E17" w:rsidP="00234E17">
            <w:pPr>
              <w:jc w:val="both"/>
            </w:pPr>
            <w:r w:rsidRPr="005B097F">
              <w:t>99 – 103</w:t>
            </w:r>
          </w:p>
        </w:tc>
        <w:tc>
          <w:tcPr>
            <w:tcW w:w="1942" w:type="pct"/>
            <w:tcBorders>
              <w:top w:val="nil"/>
              <w:bottom w:val="nil"/>
            </w:tcBorders>
          </w:tcPr>
          <w:p w14:paraId="6B5CC020" w14:textId="38008919" w:rsidR="00234E17" w:rsidRDefault="00234E17" w:rsidP="00234E17">
            <w:pPr>
              <w:jc w:val="both"/>
            </w:pPr>
            <w:r w:rsidRPr="00467D52">
              <w:t>16</w:t>
            </w:r>
          </w:p>
        </w:tc>
        <w:tc>
          <w:tcPr>
            <w:tcW w:w="1115" w:type="pct"/>
            <w:tcBorders>
              <w:top w:val="nil"/>
              <w:bottom w:val="nil"/>
            </w:tcBorders>
          </w:tcPr>
          <w:p w14:paraId="604384A2" w14:textId="42B87B1E" w:rsidR="00234E17" w:rsidRDefault="00234E17" w:rsidP="00234E17">
            <w:pPr>
              <w:jc w:val="both"/>
              <w:rPr>
                <w:rFonts w:ascii="Arial" w:hAnsi="Arial"/>
              </w:rPr>
            </w:pPr>
            <w:r w:rsidRPr="00F0228B">
              <w:t>17.6</w:t>
            </w:r>
          </w:p>
        </w:tc>
      </w:tr>
      <w:tr w:rsidR="00234E17" w:rsidRPr="00DC3180" w14:paraId="54F3D89F" w14:textId="77777777" w:rsidTr="00641E9E">
        <w:trPr>
          <w:jc w:val="center"/>
        </w:trPr>
        <w:tc>
          <w:tcPr>
            <w:tcW w:w="1942" w:type="pct"/>
            <w:tcBorders>
              <w:top w:val="nil"/>
              <w:bottom w:val="nil"/>
            </w:tcBorders>
          </w:tcPr>
          <w:p w14:paraId="65E004B1" w14:textId="07238616" w:rsidR="00234E17" w:rsidRDefault="00234E17" w:rsidP="00234E17">
            <w:pPr>
              <w:jc w:val="both"/>
            </w:pPr>
            <w:r w:rsidRPr="005B097F">
              <w:t>104 – 108</w:t>
            </w:r>
          </w:p>
        </w:tc>
        <w:tc>
          <w:tcPr>
            <w:tcW w:w="1942" w:type="pct"/>
            <w:tcBorders>
              <w:top w:val="nil"/>
              <w:bottom w:val="nil"/>
            </w:tcBorders>
          </w:tcPr>
          <w:p w14:paraId="5E20ED2A" w14:textId="07984A72" w:rsidR="00234E17" w:rsidRDefault="00234E17" w:rsidP="00234E17">
            <w:pPr>
              <w:jc w:val="both"/>
            </w:pPr>
            <w:r w:rsidRPr="00467D52">
              <w:t>12</w:t>
            </w:r>
          </w:p>
        </w:tc>
        <w:tc>
          <w:tcPr>
            <w:tcW w:w="1115" w:type="pct"/>
            <w:tcBorders>
              <w:top w:val="nil"/>
              <w:bottom w:val="nil"/>
            </w:tcBorders>
          </w:tcPr>
          <w:p w14:paraId="30374F8E" w14:textId="3A5800C5" w:rsidR="00234E17" w:rsidRDefault="00234E17" w:rsidP="00234E17">
            <w:pPr>
              <w:jc w:val="both"/>
              <w:rPr>
                <w:rFonts w:ascii="Arial" w:hAnsi="Arial"/>
              </w:rPr>
            </w:pPr>
            <w:r w:rsidRPr="00F0228B">
              <w:t>13.2</w:t>
            </w:r>
          </w:p>
        </w:tc>
      </w:tr>
      <w:tr w:rsidR="00234E17" w:rsidRPr="00DC3180" w14:paraId="052BB35B" w14:textId="77777777" w:rsidTr="00641E9E">
        <w:trPr>
          <w:jc w:val="center"/>
        </w:trPr>
        <w:tc>
          <w:tcPr>
            <w:tcW w:w="1942" w:type="pct"/>
            <w:tcBorders>
              <w:top w:val="nil"/>
              <w:bottom w:val="nil"/>
            </w:tcBorders>
          </w:tcPr>
          <w:p w14:paraId="29CA2407" w14:textId="3214779E" w:rsidR="00234E17" w:rsidRDefault="00234E17" w:rsidP="00234E17">
            <w:pPr>
              <w:jc w:val="both"/>
            </w:pPr>
            <w:r w:rsidRPr="005B097F">
              <w:t>109 – 113</w:t>
            </w:r>
          </w:p>
        </w:tc>
        <w:tc>
          <w:tcPr>
            <w:tcW w:w="1942" w:type="pct"/>
            <w:tcBorders>
              <w:top w:val="nil"/>
              <w:bottom w:val="nil"/>
            </w:tcBorders>
          </w:tcPr>
          <w:p w14:paraId="4AD4F955" w14:textId="786C9A07" w:rsidR="00234E17" w:rsidRDefault="00234E17" w:rsidP="00234E17">
            <w:pPr>
              <w:jc w:val="both"/>
            </w:pPr>
            <w:r w:rsidRPr="00467D52">
              <w:t>6</w:t>
            </w:r>
          </w:p>
        </w:tc>
        <w:tc>
          <w:tcPr>
            <w:tcW w:w="1115" w:type="pct"/>
            <w:tcBorders>
              <w:top w:val="nil"/>
              <w:bottom w:val="nil"/>
            </w:tcBorders>
          </w:tcPr>
          <w:p w14:paraId="676E1515" w14:textId="5D225B5C" w:rsidR="00234E17" w:rsidRDefault="00234E17" w:rsidP="00234E17">
            <w:pPr>
              <w:jc w:val="both"/>
              <w:rPr>
                <w:rFonts w:ascii="Arial" w:hAnsi="Arial"/>
              </w:rPr>
            </w:pPr>
            <w:r w:rsidRPr="00F0228B">
              <w:t>6.6</w:t>
            </w:r>
          </w:p>
        </w:tc>
      </w:tr>
      <w:tr w:rsidR="00234E17" w:rsidRPr="00DC3180" w14:paraId="77D97985" w14:textId="77777777" w:rsidTr="00641E9E">
        <w:trPr>
          <w:jc w:val="center"/>
        </w:trPr>
        <w:tc>
          <w:tcPr>
            <w:tcW w:w="1942" w:type="pct"/>
            <w:tcBorders>
              <w:top w:val="nil"/>
              <w:bottom w:val="nil"/>
            </w:tcBorders>
          </w:tcPr>
          <w:p w14:paraId="788C4CAC" w14:textId="255B32D8" w:rsidR="00234E17" w:rsidRDefault="00234E17" w:rsidP="00234E17">
            <w:pPr>
              <w:jc w:val="both"/>
            </w:pPr>
            <w:r w:rsidRPr="005B097F">
              <w:t xml:space="preserve">114 </w:t>
            </w:r>
            <w:r w:rsidR="00B2747D">
              <w:t>–</w:t>
            </w:r>
            <w:r w:rsidRPr="005B097F">
              <w:t xml:space="preserve"> 118</w:t>
            </w:r>
          </w:p>
        </w:tc>
        <w:tc>
          <w:tcPr>
            <w:tcW w:w="1942" w:type="pct"/>
            <w:tcBorders>
              <w:top w:val="nil"/>
              <w:bottom w:val="nil"/>
            </w:tcBorders>
          </w:tcPr>
          <w:p w14:paraId="39665F8A" w14:textId="795DFB98" w:rsidR="00234E17" w:rsidRDefault="00234E17" w:rsidP="00234E17">
            <w:pPr>
              <w:jc w:val="both"/>
            </w:pPr>
            <w:r w:rsidRPr="00467D52">
              <w:t>3</w:t>
            </w:r>
          </w:p>
        </w:tc>
        <w:tc>
          <w:tcPr>
            <w:tcW w:w="1115" w:type="pct"/>
            <w:tcBorders>
              <w:top w:val="nil"/>
              <w:bottom w:val="nil"/>
            </w:tcBorders>
          </w:tcPr>
          <w:p w14:paraId="276C111E" w14:textId="0A17B171" w:rsidR="00234E17" w:rsidRDefault="00234E17" w:rsidP="00234E17">
            <w:pPr>
              <w:jc w:val="both"/>
              <w:rPr>
                <w:rFonts w:ascii="Arial" w:hAnsi="Arial"/>
              </w:rPr>
            </w:pPr>
            <w:r w:rsidRPr="00F0228B">
              <w:t>3.3</w:t>
            </w:r>
          </w:p>
        </w:tc>
      </w:tr>
      <w:tr w:rsidR="00975B84" w:rsidRPr="00DC3180" w14:paraId="01B9B19E" w14:textId="77777777" w:rsidTr="00641E9E">
        <w:trPr>
          <w:jc w:val="center"/>
        </w:trPr>
        <w:tc>
          <w:tcPr>
            <w:tcW w:w="1942" w:type="pct"/>
            <w:tcBorders>
              <w:top w:val="nil"/>
              <w:bottom w:val="single" w:sz="4" w:space="0" w:color="auto"/>
            </w:tcBorders>
          </w:tcPr>
          <w:p w14:paraId="6D17EA69" w14:textId="77777777" w:rsidR="00975B84" w:rsidRDefault="00975B84" w:rsidP="00BC0045">
            <w:pPr>
              <w:jc w:val="right"/>
              <w:rPr>
                <w:rFonts w:ascii="Arial" w:hAnsi="Arial"/>
                <w:b/>
                <w:bCs/>
              </w:rPr>
            </w:pPr>
            <w:r>
              <w:rPr>
                <w:rFonts w:ascii="Arial" w:hAnsi="Arial"/>
                <w:b/>
                <w:bCs/>
              </w:rPr>
              <w:t>Total</w:t>
            </w:r>
          </w:p>
        </w:tc>
        <w:tc>
          <w:tcPr>
            <w:tcW w:w="1942" w:type="pct"/>
            <w:tcBorders>
              <w:top w:val="nil"/>
              <w:bottom w:val="single" w:sz="4" w:space="0" w:color="auto"/>
            </w:tcBorders>
          </w:tcPr>
          <w:p w14:paraId="4988AB2A" w14:textId="77777777" w:rsidR="00975B84" w:rsidRDefault="00975B84" w:rsidP="00BC0045">
            <w:pPr>
              <w:rPr>
                <w:rFonts w:ascii="Arial" w:hAnsi="Arial"/>
                <w:b/>
                <w:bCs/>
              </w:rPr>
            </w:pPr>
            <w:r>
              <w:rPr>
                <w:rFonts w:ascii="Arial" w:hAnsi="Arial"/>
                <w:b/>
                <w:bCs/>
              </w:rPr>
              <w:t>91</w:t>
            </w:r>
          </w:p>
        </w:tc>
        <w:tc>
          <w:tcPr>
            <w:tcW w:w="1115" w:type="pct"/>
            <w:tcBorders>
              <w:top w:val="nil"/>
              <w:bottom w:val="single" w:sz="4" w:space="0" w:color="auto"/>
            </w:tcBorders>
          </w:tcPr>
          <w:p w14:paraId="1B1B4F30" w14:textId="77777777" w:rsidR="00975B84" w:rsidRPr="00AF6587" w:rsidRDefault="00975B84" w:rsidP="00BC0045">
            <w:pPr>
              <w:rPr>
                <w:rFonts w:ascii="Arial" w:hAnsi="Arial"/>
                <w:b/>
                <w:bCs/>
              </w:rPr>
            </w:pPr>
            <w:r>
              <w:rPr>
                <w:rFonts w:ascii="Arial" w:hAnsi="Arial"/>
                <w:b/>
                <w:bCs/>
              </w:rPr>
              <w:t>100</w:t>
            </w:r>
          </w:p>
        </w:tc>
      </w:tr>
    </w:tbl>
    <w:p w14:paraId="6F26015E" w14:textId="77777777" w:rsidR="009B0B88" w:rsidRDefault="009B0B88" w:rsidP="00641E9E">
      <w:pPr>
        <w:pStyle w:val="GvdeMetni3"/>
        <w:tabs>
          <w:tab w:val="left" w:pos="1080"/>
        </w:tabs>
        <w:spacing w:after="0"/>
        <w:ind w:left="1080" w:hanging="1080"/>
        <w:rPr>
          <w:rFonts w:ascii="Arial" w:hAnsi="Arial"/>
          <w:b/>
          <w:sz w:val="20"/>
          <w:szCs w:val="20"/>
        </w:rPr>
      </w:pPr>
      <w:r>
        <w:rPr>
          <w:rFonts w:ascii="Arial" w:hAnsi="Arial"/>
          <w:bCs/>
          <w:i/>
          <w:sz w:val="18"/>
        </w:rPr>
        <w:t>Source: primary data</w:t>
      </w:r>
    </w:p>
    <w:p w14:paraId="60A7668E" w14:textId="77777777" w:rsidR="002937C7" w:rsidRDefault="002937C7" w:rsidP="00EE4509">
      <w:pPr>
        <w:pStyle w:val="Body"/>
        <w:spacing w:after="0"/>
        <w:rPr>
          <w:rFonts w:ascii="Arial" w:hAnsi="Arial" w:cs="Arial"/>
          <w:bCs/>
        </w:rPr>
      </w:pPr>
    </w:p>
    <w:p w14:paraId="38B98FA1" w14:textId="7C728798" w:rsidR="00EE4509" w:rsidRPr="00F13093" w:rsidRDefault="00543F77" w:rsidP="00EE4509">
      <w:pPr>
        <w:pStyle w:val="Body"/>
        <w:spacing w:after="0"/>
        <w:rPr>
          <w:rFonts w:ascii="Arial" w:hAnsi="Arial" w:cs="Arial"/>
          <w:bCs/>
        </w:rPr>
      </w:pPr>
      <w:r w:rsidRPr="00543F77">
        <w:rPr>
          <w:rFonts w:ascii="Arial" w:hAnsi="Arial" w:cs="Arial"/>
          <w:bCs/>
        </w:rPr>
        <w:t xml:space="preserve">Based on Table 2, the frequency distribution of </w:t>
      </w:r>
      <w:r w:rsidR="002744AC">
        <w:rPr>
          <w:rFonts w:ascii="Arial" w:hAnsi="Arial" w:cs="Arial"/>
          <w:bCs/>
        </w:rPr>
        <w:t xml:space="preserve">the </w:t>
      </w:r>
      <w:r w:rsidR="004C4EC2">
        <w:rPr>
          <w:rFonts w:ascii="Arial" w:hAnsi="Arial" w:cs="Arial"/>
          <w:bCs/>
        </w:rPr>
        <w:t>s</w:t>
      </w:r>
      <w:r w:rsidRPr="00543F77">
        <w:rPr>
          <w:rFonts w:ascii="Arial" w:hAnsi="Arial" w:cs="Arial"/>
          <w:bCs/>
        </w:rPr>
        <w:t xml:space="preserve">chool </w:t>
      </w:r>
      <w:r w:rsidR="004C4EC2">
        <w:rPr>
          <w:rFonts w:ascii="Arial" w:hAnsi="Arial" w:cs="Arial"/>
          <w:bCs/>
        </w:rPr>
        <w:t>c</w:t>
      </w:r>
      <w:r w:rsidRPr="00543F77">
        <w:rPr>
          <w:rFonts w:ascii="Arial" w:hAnsi="Arial" w:cs="Arial"/>
          <w:bCs/>
        </w:rPr>
        <w:t xml:space="preserve">ulture </w:t>
      </w:r>
      <w:r w:rsidR="002744AC">
        <w:rPr>
          <w:rFonts w:ascii="Arial" w:hAnsi="Arial" w:cs="Arial"/>
          <w:bCs/>
        </w:rPr>
        <w:t xml:space="preserve">scores </w:t>
      </w:r>
      <w:r w:rsidRPr="00543F77">
        <w:rPr>
          <w:rFonts w:ascii="Arial" w:hAnsi="Arial" w:cs="Arial"/>
          <w:bCs/>
        </w:rPr>
        <w:t xml:space="preserve">indicates that </w:t>
      </w:r>
      <w:r w:rsidR="00235ACA" w:rsidRPr="00543F77">
        <w:rPr>
          <w:rFonts w:ascii="Arial" w:hAnsi="Arial" w:cs="Arial"/>
          <w:bCs/>
        </w:rPr>
        <w:t>many</w:t>
      </w:r>
      <w:r w:rsidRPr="00543F77">
        <w:rPr>
          <w:rFonts w:ascii="Arial" w:hAnsi="Arial" w:cs="Arial"/>
          <w:bCs/>
        </w:rPr>
        <w:t xml:space="preserve"> respondents (30.8%) fell within the 94–98 interval, with a mean score of 98.33. This suggests that teachers' perceptions of school culture tend to be in the moderate to moderately positive category, with </w:t>
      </w:r>
      <w:r w:rsidR="00235ACA" w:rsidRPr="00543F77">
        <w:rPr>
          <w:rFonts w:ascii="Arial" w:hAnsi="Arial" w:cs="Arial"/>
          <w:bCs/>
        </w:rPr>
        <w:t>even</w:t>
      </w:r>
      <w:r w:rsidRPr="00543F77">
        <w:rPr>
          <w:rFonts w:ascii="Arial" w:hAnsi="Arial" w:cs="Arial"/>
          <w:bCs/>
        </w:rPr>
        <w:t xml:space="preserve"> distribution across intervals.</w:t>
      </w:r>
    </w:p>
    <w:p w14:paraId="2DF99107" w14:textId="77777777" w:rsidR="00EE4509" w:rsidRPr="00EE4509" w:rsidRDefault="00EE4509" w:rsidP="00EE4509">
      <w:pPr>
        <w:pStyle w:val="Body"/>
        <w:spacing w:after="0"/>
        <w:rPr>
          <w:rFonts w:ascii="Arial" w:hAnsi="Arial" w:cs="Arial"/>
          <w:bCs/>
          <w:sz w:val="22"/>
        </w:rPr>
      </w:pPr>
    </w:p>
    <w:p w14:paraId="60AE3A36" w14:textId="606C9C63" w:rsidR="00F3744D" w:rsidRPr="009B0B88" w:rsidRDefault="00F3744D" w:rsidP="008747BF">
      <w:pPr>
        <w:pStyle w:val="Body"/>
        <w:rPr>
          <w:rFonts w:ascii="Arial" w:hAnsi="Arial" w:cs="Arial"/>
          <w:u w:val="single"/>
        </w:rPr>
      </w:pPr>
      <w:r w:rsidRPr="009B0B88">
        <w:rPr>
          <w:rFonts w:ascii="Arial" w:hAnsi="Arial" w:cs="Arial"/>
          <w:b/>
          <w:caps/>
          <w:sz w:val="22"/>
          <w:u w:val="single"/>
        </w:rPr>
        <w:t xml:space="preserve">3.1.3 </w:t>
      </w:r>
      <w:r w:rsidR="00543F77">
        <w:rPr>
          <w:rFonts w:ascii="Arial" w:hAnsi="Arial" w:cs="Arial"/>
          <w:b/>
          <w:sz w:val="22"/>
          <w:u w:val="single"/>
        </w:rPr>
        <w:t xml:space="preserve">Frequency Distribution </w:t>
      </w:r>
      <w:r w:rsidR="00B2747D">
        <w:rPr>
          <w:rFonts w:ascii="Arial" w:hAnsi="Arial" w:cs="Arial"/>
          <w:b/>
          <w:sz w:val="22"/>
          <w:u w:val="single"/>
        </w:rPr>
        <w:t xml:space="preserve">of </w:t>
      </w:r>
      <w:r w:rsidR="002937C7">
        <w:rPr>
          <w:rFonts w:ascii="Arial" w:hAnsi="Arial" w:cs="Arial"/>
          <w:b/>
          <w:sz w:val="22"/>
          <w:u w:val="single"/>
        </w:rPr>
        <w:t>Y</w:t>
      </w:r>
    </w:p>
    <w:p w14:paraId="46C44C94" w14:textId="33BA5535" w:rsidR="002937C7" w:rsidRDefault="00543F77" w:rsidP="002937C7">
      <w:pPr>
        <w:pStyle w:val="Body"/>
        <w:spacing w:after="0"/>
        <w:rPr>
          <w:rFonts w:ascii="Arial" w:hAnsi="Arial" w:cs="Arial"/>
        </w:rPr>
      </w:pPr>
      <w:r w:rsidRPr="00543F77">
        <w:rPr>
          <w:rFonts w:ascii="Arial" w:hAnsi="Arial" w:cs="Arial"/>
        </w:rPr>
        <w:t xml:space="preserve">The frequency distribution data for </w:t>
      </w:r>
      <w:r>
        <w:rPr>
          <w:rFonts w:ascii="Arial" w:hAnsi="Arial" w:cs="Arial"/>
        </w:rPr>
        <w:t xml:space="preserve">teacher performance </w:t>
      </w:r>
      <w:r w:rsidRPr="00543F77">
        <w:rPr>
          <w:rFonts w:ascii="Arial" w:hAnsi="Arial" w:cs="Arial"/>
        </w:rPr>
        <w:t xml:space="preserve">is presented in Table </w:t>
      </w:r>
      <w:r>
        <w:rPr>
          <w:rFonts w:ascii="Arial" w:hAnsi="Arial" w:cs="Arial"/>
        </w:rPr>
        <w:t>3</w:t>
      </w:r>
      <w:r w:rsidRPr="00543F77">
        <w:rPr>
          <w:rFonts w:ascii="Arial" w:hAnsi="Arial" w:cs="Arial"/>
        </w:rPr>
        <w:t>.</w:t>
      </w:r>
    </w:p>
    <w:p w14:paraId="73BA9331" w14:textId="77777777" w:rsidR="002937C7" w:rsidRDefault="002937C7" w:rsidP="002937C7">
      <w:pPr>
        <w:pStyle w:val="Body"/>
        <w:spacing w:after="0"/>
        <w:rPr>
          <w:rFonts w:ascii="Arial" w:hAnsi="Arial" w:cs="Arial"/>
        </w:rPr>
      </w:pPr>
    </w:p>
    <w:p w14:paraId="57ADBF4D" w14:textId="3619FBDC" w:rsidR="002937C7" w:rsidRDefault="002937C7" w:rsidP="002937C7">
      <w:pPr>
        <w:tabs>
          <w:tab w:val="left" w:pos="1080"/>
        </w:tabs>
        <w:jc w:val="both"/>
        <w:rPr>
          <w:rFonts w:ascii="Arial" w:hAnsi="Arial"/>
          <w:b/>
        </w:rPr>
      </w:pPr>
      <w:r>
        <w:rPr>
          <w:rFonts w:ascii="Arial" w:hAnsi="Arial"/>
          <w:b/>
        </w:rPr>
        <w:t xml:space="preserve">Table </w:t>
      </w:r>
      <w:r w:rsidR="00E21AB4">
        <w:rPr>
          <w:rFonts w:ascii="Arial" w:hAnsi="Arial"/>
          <w:b/>
        </w:rPr>
        <w:t>3</w:t>
      </w:r>
      <w:r>
        <w:rPr>
          <w:rFonts w:ascii="Arial" w:hAnsi="Arial"/>
          <w:b/>
        </w:rPr>
        <w:t>.</w:t>
      </w:r>
      <w:r w:rsidR="008575A7">
        <w:rPr>
          <w:rFonts w:ascii="Arial" w:hAnsi="Arial"/>
          <w:b/>
        </w:rPr>
        <w:t xml:space="preserve"> </w:t>
      </w:r>
      <w:r w:rsidR="00BF6A95" w:rsidRPr="00BF6A95">
        <w:rPr>
          <w:rFonts w:ascii="Arial" w:hAnsi="Arial"/>
          <w:b/>
        </w:rPr>
        <w:t xml:space="preserve">Frequency distribution </w:t>
      </w:r>
      <w:r w:rsidR="00B2747D">
        <w:rPr>
          <w:rFonts w:ascii="Arial" w:hAnsi="Arial"/>
          <w:b/>
        </w:rPr>
        <w:t xml:space="preserve">of </w:t>
      </w:r>
      <w:r w:rsidR="00E21AB4">
        <w:rPr>
          <w:rFonts w:ascii="Arial" w:hAnsi="Arial"/>
          <w:b/>
        </w:rPr>
        <w:t>Y</w:t>
      </w:r>
      <w:r w:rsidR="00B2747D">
        <w:rPr>
          <w:rFonts w:ascii="Arial" w:hAnsi="Arial"/>
          <w:b/>
        </w:rPr>
        <w:t xml:space="preserve"> scores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9"/>
        <w:gridCol w:w="4290"/>
        <w:gridCol w:w="2437"/>
      </w:tblGrid>
      <w:tr w:rsidR="00975B84" w:rsidRPr="00DC3180" w14:paraId="24FD5B54" w14:textId="77777777" w:rsidTr="00641E9E">
        <w:trPr>
          <w:jc w:val="center"/>
        </w:trPr>
        <w:tc>
          <w:tcPr>
            <w:tcW w:w="1947" w:type="pct"/>
            <w:tcBorders>
              <w:bottom w:val="single" w:sz="4" w:space="0" w:color="auto"/>
            </w:tcBorders>
          </w:tcPr>
          <w:p w14:paraId="3D1DD8B7" w14:textId="735CF285" w:rsidR="00975B84" w:rsidRDefault="00975B84" w:rsidP="00BC0045">
            <w:pPr>
              <w:jc w:val="both"/>
              <w:rPr>
                <w:rFonts w:ascii="Arial" w:hAnsi="Arial"/>
                <w:b/>
                <w:bCs/>
              </w:rPr>
            </w:pPr>
            <w:r>
              <w:rPr>
                <w:rFonts w:ascii="Arial" w:hAnsi="Arial"/>
                <w:b/>
                <w:bCs/>
              </w:rPr>
              <w:t>Interval</w:t>
            </w:r>
            <w:r w:rsidR="00B2747D">
              <w:rPr>
                <w:rFonts w:ascii="Arial" w:hAnsi="Arial"/>
                <w:b/>
                <w:bCs/>
              </w:rPr>
              <w:t xml:space="preserve"> Class</w:t>
            </w:r>
          </w:p>
        </w:tc>
        <w:tc>
          <w:tcPr>
            <w:tcW w:w="1947" w:type="pct"/>
            <w:tcBorders>
              <w:bottom w:val="single" w:sz="4" w:space="0" w:color="auto"/>
            </w:tcBorders>
          </w:tcPr>
          <w:p w14:paraId="3D0FCA9C" w14:textId="48666660" w:rsidR="00975B84" w:rsidRDefault="00975B84" w:rsidP="00BC0045">
            <w:pPr>
              <w:jc w:val="both"/>
              <w:rPr>
                <w:rFonts w:ascii="Arial" w:hAnsi="Arial"/>
                <w:b/>
                <w:bCs/>
              </w:rPr>
            </w:pPr>
            <w:r>
              <w:rPr>
                <w:rFonts w:ascii="Arial" w:hAnsi="Arial"/>
                <w:b/>
                <w:bCs/>
              </w:rPr>
              <w:t>Fre</w:t>
            </w:r>
            <w:r w:rsidR="00B2747D">
              <w:rPr>
                <w:rFonts w:ascii="Arial" w:hAnsi="Arial"/>
                <w:b/>
                <w:bCs/>
              </w:rPr>
              <w:t>q</w:t>
            </w:r>
            <w:r>
              <w:rPr>
                <w:rFonts w:ascii="Arial" w:hAnsi="Arial"/>
                <w:b/>
                <w:bCs/>
              </w:rPr>
              <w:t>uen</w:t>
            </w:r>
            <w:r w:rsidR="00B2747D">
              <w:rPr>
                <w:rFonts w:ascii="Arial" w:hAnsi="Arial"/>
                <w:b/>
                <w:bCs/>
              </w:rPr>
              <w:t>cy</w:t>
            </w:r>
          </w:p>
        </w:tc>
        <w:tc>
          <w:tcPr>
            <w:tcW w:w="1106" w:type="pct"/>
            <w:tcBorders>
              <w:bottom w:val="single" w:sz="4" w:space="0" w:color="auto"/>
            </w:tcBorders>
          </w:tcPr>
          <w:p w14:paraId="21DC8C41" w14:textId="0D98B416" w:rsidR="00975B84" w:rsidRPr="00DC3180" w:rsidRDefault="00975B84" w:rsidP="00BC0045">
            <w:pPr>
              <w:jc w:val="both"/>
              <w:rPr>
                <w:rFonts w:ascii="Arial" w:hAnsi="Arial"/>
                <w:b/>
                <w:bCs/>
              </w:rPr>
            </w:pPr>
            <w:r>
              <w:rPr>
                <w:rFonts w:ascii="Arial" w:hAnsi="Arial"/>
                <w:b/>
                <w:bCs/>
              </w:rPr>
              <w:t>Per</w:t>
            </w:r>
            <w:r w:rsidR="00B2747D">
              <w:rPr>
                <w:rFonts w:ascii="Arial" w:hAnsi="Arial"/>
                <w:b/>
                <w:bCs/>
              </w:rPr>
              <w:t>c</w:t>
            </w:r>
            <w:r>
              <w:rPr>
                <w:rFonts w:ascii="Arial" w:hAnsi="Arial"/>
                <w:b/>
                <w:bCs/>
              </w:rPr>
              <w:t>enta</w:t>
            </w:r>
            <w:r w:rsidR="00B2747D">
              <w:rPr>
                <w:rFonts w:ascii="Arial" w:hAnsi="Arial"/>
                <w:b/>
                <w:bCs/>
              </w:rPr>
              <w:t xml:space="preserve">ge </w:t>
            </w:r>
            <w:r>
              <w:rPr>
                <w:rFonts w:ascii="Arial" w:hAnsi="Arial"/>
                <w:b/>
                <w:bCs/>
              </w:rPr>
              <w:t>(%)</w:t>
            </w:r>
          </w:p>
        </w:tc>
      </w:tr>
      <w:tr w:rsidR="00737303" w:rsidRPr="00DC3180" w14:paraId="7EE45795" w14:textId="77777777" w:rsidTr="00641E9E">
        <w:trPr>
          <w:jc w:val="center"/>
        </w:trPr>
        <w:tc>
          <w:tcPr>
            <w:tcW w:w="1947" w:type="pct"/>
            <w:tcBorders>
              <w:top w:val="nil"/>
              <w:bottom w:val="nil"/>
            </w:tcBorders>
          </w:tcPr>
          <w:p w14:paraId="26A56475" w14:textId="3DFD2E25" w:rsidR="00737303" w:rsidRPr="006F25B0" w:rsidRDefault="00737303" w:rsidP="00737303">
            <w:pPr>
              <w:jc w:val="both"/>
            </w:pPr>
            <w:r>
              <w:t>97-103</w:t>
            </w:r>
          </w:p>
        </w:tc>
        <w:tc>
          <w:tcPr>
            <w:tcW w:w="1947" w:type="pct"/>
            <w:tcBorders>
              <w:top w:val="nil"/>
              <w:bottom w:val="nil"/>
            </w:tcBorders>
            <w:vAlign w:val="center"/>
          </w:tcPr>
          <w:p w14:paraId="320BA629" w14:textId="089A873C" w:rsidR="00737303" w:rsidRPr="006F25B0" w:rsidRDefault="00737303" w:rsidP="00737303">
            <w:pPr>
              <w:jc w:val="both"/>
            </w:pPr>
            <w:r>
              <w:rPr>
                <w:rFonts w:ascii="Arial" w:hAnsi="Arial" w:cs="Arial"/>
                <w:color w:val="000000"/>
              </w:rPr>
              <w:t>8</w:t>
            </w:r>
          </w:p>
        </w:tc>
        <w:tc>
          <w:tcPr>
            <w:tcW w:w="1106" w:type="pct"/>
            <w:tcBorders>
              <w:top w:val="nil"/>
              <w:bottom w:val="nil"/>
            </w:tcBorders>
          </w:tcPr>
          <w:p w14:paraId="03F23B94" w14:textId="2241CCDB" w:rsidR="00737303" w:rsidRPr="00DC3180" w:rsidRDefault="00737303" w:rsidP="00737303">
            <w:pPr>
              <w:jc w:val="both"/>
              <w:rPr>
                <w:rFonts w:ascii="Arial" w:hAnsi="Arial" w:cs="Arial"/>
              </w:rPr>
            </w:pPr>
            <w:r w:rsidRPr="00A3613F">
              <w:t>8.8</w:t>
            </w:r>
          </w:p>
        </w:tc>
      </w:tr>
      <w:tr w:rsidR="00737303" w:rsidRPr="00DC3180" w14:paraId="1555357B" w14:textId="77777777" w:rsidTr="00641E9E">
        <w:trPr>
          <w:jc w:val="center"/>
        </w:trPr>
        <w:tc>
          <w:tcPr>
            <w:tcW w:w="1947" w:type="pct"/>
            <w:tcBorders>
              <w:top w:val="nil"/>
              <w:bottom w:val="nil"/>
            </w:tcBorders>
          </w:tcPr>
          <w:p w14:paraId="1900DF86" w14:textId="4C6EC88E" w:rsidR="00737303" w:rsidRPr="006F25B0" w:rsidRDefault="00737303" w:rsidP="00737303">
            <w:pPr>
              <w:jc w:val="both"/>
            </w:pPr>
            <w:r>
              <w:t>104-110</w:t>
            </w:r>
          </w:p>
        </w:tc>
        <w:tc>
          <w:tcPr>
            <w:tcW w:w="1947" w:type="pct"/>
            <w:tcBorders>
              <w:top w:val="nil"/>
              <w:bottom w:val="nil"/>
            </w:tcBorders>
            <w:vAlign w:val="center"/>
          </w:tcPr>
          <w:p w14:paraId="518BDCD6" w14:textId="2B42B54E" w:rsidR="00737303" w:rsidRPr="006F25B0" w:rsidRDefault="00737303" w:rsidP="00737303">
            <w:pPr>
              <w:jc w:val="both"/>
            </w:pPr>
            <w:r>
              <w:rPr>
                <w:rFonts w:ascii="Arial" w:hAnsi="Arial" w:cs="Arial"/>
                <w:color w:val="000000"/>
              </w:rPr>
              <w:t>32</w:t>
            </w:r>
          </w:p>
        </w:tc>
        <w:tc>
          <w:tcPr>
            <w:tcW w:w="1106" w:type="pct"/>
            <w:tcBorders>
              <w:top w:val="nil"/>
              <w:bottom w:val="nil"/>
            </w:tcBorders>
          </w:tcPr>
          <w:p w14:paraId="7DA3F0AE" w14:textId="515CAD19" w:rsidR="00737303" w:rsidRPr="00DC3180" w:rsidRDefault="00737303" w:rsidP="00737303">
            <w:pPr>
              <w:jc w:val="both"/>
              <w:rPr>
                <w:rFonts w:ascii="Arial" w:hAnsi="Arial"/>
              </w:rPr>
            </w:pPr>
            <w:r w:rsidRPr="00A3613F">
              <w:t>35.2</w:t>
            </w:r>
          </w:p>
        </w:tc>
      </w:tr>
      <w:tr w:rsidR="00737303" w:rsidRPr="00DC3180" w14:paraId="1DBFDF46" w14:textId="77777777" w:rsidTr="00641E9E">
        <w:trPr>
          <w:jc w:val="center"/>
        </w:trPr>
        <w:tc>
          <w:tcPr>
            <w:tcW w:w="1947" w:type="pct"/>
            <w:tcBorders>
              <w:top w:val="nil"/>
              <w:bottom w:val="nil"/>
            </w:tcBorders>
          </w:tcPr>
          <w:p w14:paraId="00F16350" w14:textId="0AAB4974" w:rsidR="00737303" w:rsidRDefault="00737303" w:rsidP="00737303">
            <w:pPr>
              <w:jc w:val="both"/>
            </w:pPr>
            <w:r>
              <w:t>111-117</w:t>
            </w:r>
          </w:p>
        </w:tc>
        <w:tc>
          <w:tcPr>
            <w:tcW w:w="1947" w:type="pct"/>
            <w:tcBorders>
              <w:top w:val="nil"/>
              <w:bottom w:val="nil"/>
            </w:tcBorders>
            <w:vAlign w:val="center"/>
          </w:tcPr>
          <w:p w14:paraId="477BAD4F" w14:textId="39324721" w:rsidR="00737303" w:rsidRDefault="00737303" w:rsidP="00737303">
            <w:pPr>
              <w:jc w:val="both"/>
            </w:pPr>
            <w:r>
              <w:rPr>
                <w:rFonts w:ascii="Arial" w:hAnsi="Arial" w:cs="Arial"/>
                <w:color w:val="000000"/>
              </w:rPr>
              <w:t>31</w:t>
            </w:r>
          </w:p>
        </w:tc>
        <w:tc>
          <w:tcPr>
            <w:tcW w:w="1106" w:type="pct"/>
            <w:tcBorders>
              <w:top w:val="nil"/>
              <w:bottom w:val="nil"/>
            </w:tcBorders>
          </w:tcPr>
          <w:p w14:paraId="6EB480D8" w14:textId="6B69731E" w:rsidR="00737303" w:rsidRPr="00DC3180" w:rsidRDefault="00737303" w:rsidP="00737303">
            <w:pPr>
              <w:jc w:val="both"/>
              <w:rPr>
                <w:rFonts w:ascii="Arial" w:hAnsi="Arial"/>
              </w:rPr>
            </w:pPr>
            <w:r w:rsidRPr="00A3613F">
              <w:t>34.1</w:t>
            </w:r>
          </w:p>
        </w:tc>
      </w:tr>
      <w:tr w:rsidR="00737303" w:rsidRPr="00DC3180" w14:paraId="20635847" w14:textId="77777777" w:rsidTr="00641E9E">
        <w:trPr>
          <w:jc w:val="center"/>
        </w:trPr>
        <w:tc>
          <w:tcPr>
            <w:tcW w:w="1947" w:type="pct"/>
            <w:tcBorders>
              <w:top w:val="nil"/>
              <w:bottom w:val="nil"/>
            </w:tcBorders>
          </w:tcPr>
          <w:p w14:paraId="64E53D32" w14:textId="3BA4E638" w:rsidR="00737303" w:rsidRDefault="00737303" w:rsidP="00737303">
            <w:pPr>
              <w:jc w:val="both"/>
            </w:pPr>
            <w:r>
              <w:t>118-124</w:t>
            </w:r>
          </w:p>
        </w:tc>
        <w:tc>
          <w:tcPr>
            <w:tcW w:w="1947" w:type="pct"/>
            <w:tcBorders>
              <w:top w:val="nil"/>
              <w:bottom w:val="nil"/>
            </w:tcBorders>
            <w:vAlign w:val="center"/>
          </w:tcPr>
          <w:p w14:paraId="49698CEB" w14:textId="58DF9600" w:rsidR="00737303" w:rsidRDefault="00737303" w:rsidP="00737303">
            <w:pPr>
              <w:jc w:val="both"/>
            </w:pPr>
            <w:r>
              <w:rPr>
                <w:rFonts w:ascii="Arial" w:hAnsi="Arial" w:cs="Arial"/>
                <w:color w:val="000000"/>
              </w:rPr>
              <w:t>10</w:t>
            </w:r>
          </w:p>
        </w:tc>
        <w:tc>
          <w:tcPr>
            <w:tcW w:w="1106" w:type="pct"/>
            <w:tcBorders>
              <w:top w:val="nil"/>
              <w:bottom w:val="nil"/>
            </w:tcBorders>
          </w:tcPr>
          <w:p w14:paraId="714FE078" w14:textId="47723A56" w:rsidR="00737303" w:rsidRDefault="00737303" w:rsidP="00737303">
            <w:pPr>
              <w:jc w:val="both"/>
              <w:rPr>
                <w:rFonts w:ascii="Arial" w:hAnsi="Arial"/>
              </w:rPr>
            </w:pPr>
            <w:r w:rsidRPr="00A3613F">
              <w:t>11.0</w:t>
            </w:r>
          </w:p>
        </w:tc>
      </w:tr>
      <w:tr w:rsidR="00737303" w:rsidRPr="00DC3180" w14:paraId="5359C9E7" w14:textId="77777777" w:rsidTr="00641E9E">
        <w:trPr>
          <w:jc w:val="center"/>
        </w:trPr>
        <w:tc>
          <w:tcPr>
            <w:tcW w:w="1947" w:type="pct"/>
            <w:tcBorders>
              <w:top w:val="nil"/>
              <w:bottom w:val="nil"/>
            </w:tcBorders>
          </w:tcPr>
          <w:p w14:paraId="1E3E58DD" w14:textId="4EF99739" w:rsidR="00737303" w:rsidRDefault="00737303" w:rsidP="00737303">
            <w:pPr>
              <w:jc w:val="both"/>
            </w:pPr>
            <w:r>
              <w:t>125-131</w:t>
            </w:r>
          </w:p>
        </w:tc>
        <w:tc>
          <w:tcPr>
            <w:tcW w:w="1947" w:type="pct"/>
            <w:tcBorders>
              <w:top w:val="nil"/>
              <w:bottom w:val="nil"/>
            </w:tcBorders>
            <w:vAlign w:val="center"/>
          </w:tcPr>
          <w:p w14:paraId="58E3CB2F" w14:textId="148A761D" w:rsidR="00737303" w:rsidRDefault="00737303" w:rsidP="00737303">
            <w:pPr>
              <w:jc w:val="both"/>
            </w:pPr>
            <w:r>
              <w:rPr>
                <w:rFonts w:ascii="Arial" w:hAnsi="Arial" w:cs="Arial"/>
                <w:color w:val="000000"/>
              </w:rPr>
              <w:t>7</w:t>
            </w:r>
          </w:p>
        </w:tc>
        <w:tc>
          <w:tcPr>
            <w:tcW w:w="1106" w:type="pct"/>
            <w:tcBorders>
              <w:top w:val="nil"/>
              <w:bottom w:val="nil"/>
            </w:tcBorders>
          </w:tcPr>
          <w:p w14:paraId="35F6AD0E" w14:textId="0434D993" w:rsidR="00737303" w:rsidRDefault="00737303" w:rsidP="00737303">
            <w:pPr>
              <w:jc w:val="both"/>
              <w:rPr>
                <w:rFonts w:ascii="Arial" w:hAnsi="Arial"/>
              </w:rPr>
            </w:pPr>
            <w:r w:rsidRPr="00A3613F">
              <w:t>7.7</w:t>
            </w:r>
          </w:p>
        </w:tc>
      </w:tr>
      <w:tr w:rsidR="00737303" w:rsidRPr="00DC3180" w14:paraId="46D96F39" w14:textId="77777777" w:rsidTr="00641E9E">
        <w:trPr>
          <w:jc w:val="center"/>
        </w:trPr>
        <w:tc>
          <w:tcPr>
            <w:tcW w:w="1947" w:type="pct"/>
            <w:tcBorders>
              <w:top w:val="nil"/>
              <w:bottom w:val="nil"/>
            </w:tcBorders>
          </w:tcPr>
          <w:p w14:paraId="36A37843" w14:textId="00B42D43" w:rsidR="00737303" w:rsidRDefault="00737303" w:rsidP="00737303">
            <w:pPr>
              <w:jc w:val="both"/>
            </w:pPr>
            <w:r>
              <w:t>132-138</w:t>
            </w:r>
          </w:p>
        </w:tc>
        <w:tc>
          <w:tcPr>
            <w:tcW w:w="1947" w:type="pct"/>
            <w:tcBorders>
              <w:top w:val="nil"/>
              <w:bottom w:val="nil"/>
            </w:tcBorders>
            <w:vAlign w:val="center"/>
          </w:tcPr>
          <w:p w14:paraId="384977E9" w14:textId="1EE1F088" w:rsidR="00737303" w:rsidRDefault="00737303" w:rsidP="00737303">
            <w:pPr>
              <w:jc w:val="both"/>
            </w:pPr>
            <w:r>
              <w:rPr>
                <w:rFonts w:ascii="Arial" w:hAnsi="Arial" w:cs="Arial"/>
                <w:color w:val="000000"/>
              </w:rPr>
              <w:t>2</w:t>
            </w:r>
          </w:p>
        </w:tc>
        <w:tc>
          <w:tcPr>
            <w:tcW w:w="1106" w:type="pct"/>
            <w:tcBorders>
              <w:top w:val="nil"/>
              <w:bottom w:val="nil"/>
            </w:tcBorders>
          </w:tcPr>
          <w:p w14:paraId="7589E9C0" w14:textId="7A8B9831" w:rsidR="00737303" w:rsidRDefault="00737303" w:rsidP="00737303">
            <w:pPr>
              <w:jc w:val="both"/>
              <w:rPr>
                <w:rFonts w:ascii="Arial" w:hAnsi="Arial"/>
              </w:rPr>
            </w:pPr>
            <w:r w:rsidRPr="00A3613F">
              <w:t>2.2</w:t>
            </w:r>
          </w:p>
        </w:tc>
      </w:tr>
      <w:tr w:rsidR="00737303" w:rsidRPr="00DC3180" w14:paraId="242CBFF0" w14:textId="77777777" w:rsidTr="00641E9E">
        <w:trPr>
          <w:jc w:val="center"/>
        </w:trPr>
        <w:tc>
          <w:tcPr>
            <w:tcW w:w="1947" w:type="pct"/>
            <w:tcBorders>
              <w:top w:val="nil"/>
              <w:bottom w:val="nil"/>
            </w:tcBorders>
          </w:tcPr>
          <w:p w14:paraId="1E8CBCF1" w14:textId="22809F99" w:rsidR="00737303" w:rsidRDefault="00737303" w:rsidP="00737303">
            <w:pPr>
              <w:jc w:val="both"/>
            </w:pPr>
            <w:r>
              <w:t>139-145</w:t>
            </w:r>
          </w:p>
        </w:tc>
        <w:tc>
          <w:tcPr>
            <w:tcW w:w="1947" w:type="pct"/>
            <w:tcBorders>
              <w:top w:val="nil"/>
              <w:bottom w:val="nil"/>
            </w:tcBorders>
            <w:vAlign w:val="center"/>
          </w:tcPr>
          <w:p w14:paraId="18393E39" w14:textId="5CD55B82" w:rsidR="00737303" w:rsidRDefault="00737303" w:rsidP="00737303">
            <w:pPr>
              <w:jc w:val="both"/>
            </w:pPr>
            <w:r>
              <w:rPr>
                <w:rFonts w:ascii="Arial" w:hAnsi="Arial" w:cs="Arial"/>
                <w:color w:val="000000"/>
              </w:rPr>
              <w:t>1</w:t>
            </w:r>
          </w:p>
        </w:tc>
        <w:tc>
          <w:tcPr>
            <w:tcW w:w="1106" w:type="pct"/>
            <w:tcBorders>
              <w:top w:val="nil"/>
              <w:bottom w:val="nil"/>
            </w:tcBorders>
          </w:tcPr>
          <w:p w14:paraId="6714CDEC" w14:textId="585A8E0E" w:rsidR="00737303" w:rsidRDefault="00737303" w:rsidP="00737303">
            <w:pPr>
              <w:jc w:val="both"/>
              <w:rPr>
                <w:rFonts w:ascii="Arial" w:hAnsi="Arial"/>
              </w:rPr>
            </w:pPr>
            <w:r w:rsidRPr="00A3613F">
              <w:t>1.1</w:t>
            </w:r>
          </w:p>
        </w:tc>
      </w:tr>
      <w:tr w:rsidR="00975B84" w:rsidRPr="00DC3180" w14:paraId="1688125B" w14:textId="77777777" w:rsidTr="00641E9E">
        <w:trPr>
          <w:jc w:val="center"/>
        </w:trPr>
        <w:tc>
          <w:tcPr>
            <w:tcW w:w="1947" w:type="pct"/>
            <w:tcBorders>
              <w:top w:val="nil"/>
              <w:bottom w:val="single" w:sz="4" w:space="0" w:color="auto"/>
            </w:tcBorders>
          </w:tcPr>
          <w:p w14:paraId="63CC0E8F" w14:textId="77777777" w:rsidR="00975B84" w:rsidRDefault="00975B84" w:rsidP="00BC0045">
            <w:pPr>
              <w:jc w:val="right"/>
              <w:rPr>
                <w:rFonts w:ascii="Arial" w:hAnsi="Arial"/>
                <w:b/>
                <w:bCs/>
              </w:rPr>
            </w:pPr>
            <w:r>
              <w:rPr>
                <w:rFonts w:ascii="Arial" w:hAnsi="Arial"/>
                <w:b/>
                <w:bCs/>
              </w:rPr>
              <w:t>Total</w:t>
            </w:r>
          </w:p>
        </w:tc>
        <w:tc>
          <w:tcPr>
            <w:tcW w:w="1947" w:type="pct"/>
            <w:tcBorders>
              <w:top w:val="nil"/>
              <w:bottom w:val="single" w:sz="4" w:space="0" w:color="auto"/>
            </w:tcBorders>
          </w:tcPr>
          <w:p w14:paraId="265782E1" w14:textId="77777777" w:rsidR="00975B84" w:rsidRDefault="00975B84" w:rsidP="00BC0045">
            <w:pPr>
              <w:rPr>
                <w:rFonts w:ascii="Arial" w:hAnsi="Arial"/>
                <w:b/>
                <w:bCs/>
              </w:rPr>
            </w:pPr>
            <w:r>
              <w:rPr>
                <w:rFonts w:ascii="Arial" w:hAnsi="Arial"/>
                <w:b/>
                <w:bCs/>
              </w:rPr>
              <w:t>91</w:t>
            </w:r>
          </w:p>
        </w:tc>
        <w:tc>
          <w:tcPr>
            <w:tcW w:w="1106" w:type="pct"/>
            <w:tcBorders>
              <w:top w:val="nil"/>
              <w:bottom w:val="single" w:sz="4" w:space="0" w:color="auto"/>
            </w:tcBorders>
          </w:tcPr>
          <w:p w14:paraId="0644C00B" w14:textId="77777777" w:rsidR="00975B84" w:rsidRPr="00AF6587" w:rsidRDefault="00975B84" w:rsidP="00BC0045">
            <w:pPr>
              <w:rPr>
                <w:rFonts w:ascii="Arial" w:hAnsi="Arial"/>
                <w:b/>
                <w:bCs/>
              </w:rPr>
            </w:pPr>
            <w:r>
              <w:rPr>
                <w:rFonts w:ascii="Arial" w:hAnsi="Arial"/>
                <w:b/>
                <w:bCs/>
              </w:rPr>
              <w:t>100</w:t>
            </w:r>
          </w:p>
        </w:tc>
      </w:tr>
    </w:tbl>
    <w:p w14:paraId="635AEC6F" w14:textId="77777777" w:rsidR="002937C7" w:rsidRDefault="002937C7" w:rsidP="002937C7">
      <w:pPr>
        <w:pStyle w:val="GvdeMetni3"/>
        <w:tabs>
          <w:tab w:val="left" w:pos="1080"/>
        </w:tabs>
        <w:spacing w:after="0"/>
        <w:ind w:left="1080" w:hanging="1080"/>
        <w:jc w:val="both"/>
        <w:rPr>
          <w:rFonts w:ascii="Arial" w:hAnsi="Arial"/>
          <w:b/>
          <w:sz w:val="20"/>
          <w:szCs w:val="20"/>
        </w:rPr>
      </w:pPr>
      <w:r>
        <w:rPr>
          <w:rFonts w:ascii="Arial" w:hAnsi="Arial"/>
          <w:bCs/>
          <w:i/>
          <w:sz w:val="18"/>
        </w:rPr>
        <w:t>Source: primary data</w:t>
      </w:r>
    </w:p>
    <w:p w14:paraId="322D5529" w14:textId="77777777" w:rsidR="002937C7" w:rsidRDefault="002937C7" w:rsidP="002937C7">
      <w:pPr>
        <w:pStyle w:val="Body"/>
        <w:spacing w:after="0"/>
        <w:rPr>
          <w:rFonts w:ascii="Arial" w:hAnsi="Arial" w:cs="Arial"/>
          <w:bCs/>
        </w:rPr>
      </w:pPr>
    </w:p>
    <w:p w14:paraId="72C95F4E" w14:textId="3F9CD4AE" w:rsidR="00524ED7" w:rsidRDefault="008575A7" w:rsidP="002937C7">
      <w:pPr>
        <w:pStyle w:val="Body"/>
        <w:spacing w:after="0"/>
        <w:rPr>
          <w:rFonts w:ascii="Arial" w:hAnsi="Arial" w:cs="Arial"/>
        </w:rPr>
      </w:pPr>
      <w:r w:rsidRPr="008575A7">
        <w:rPr>
          <w:rFonts w:ascii="Arial" w:hAnsi="Arial" w:cs="Arial"/>
          <w:bCs/>
        </w:rPr>
        <w:t xml:space="preserve">Based on Table 3, the frequency distribution of </w:t>
      </w:r>
      <w:r w:rsidR="00B10997">
        <w:rPr>
          <w:rFonts w:ascii="Arial" w:hAnsi="Arial" w:cs="Arial"/>
          <w:bCs/>
        </w:rPr>
        <w:t>t</w:t>
      </w:r>
      <w:r w:rsidRPr="008575A7">
        <w:rPr>
          <w:rFonts w:ascii="Arial" w:hAnsi="Arial" w:cs="Arial"/>
          <w:bCs/>
        </w:rPr>
        <w:t xml:space="preserve">eacher </w:t>
      </w:r>
      <w:r w:rsidR="00B10997">
        <w:rPr>
          <w:rFonts w:ascii="Arial" w:hAnsi="Arial" w:cs="Arial"/>
          <w:bCs/>
        </w:rPr>
        <w:t>p</w:t>
      </w:r>
      <w:r w:rsidRPr="008575A7">
        <w:rPr>
          <w:rFonts w:ascii="Arial" w:hAnsi="Arial" w:cs="Arial"/>
          <w:bCs/>
        </w:rPr>
        <w:t xml:space="preserve">erformance shows that </w:t>
      </w:r>
      <w:r w:rsidR="00235ACA" w:rsidRPr="008575A7">
        <w:rPr>
          <w:rFonts w:ascii="Arial" w:hAnsi="Arial" w:cs="Arial"/>
          <w:bCs/>
        </w:rPr>
        <w:t>most</w:t>
      </w:r>
      <w:r w:rsidRPr="008575A7">
        <w:rPr>
          <w:rFonts w:ascii="Arial" w:hAnsi="Arial" w:cs="Arial"/>
          <w:bCs/>
        </w:rPr>
        <w:t xml:space="preserve"> respondents (69.3%) fell within the 104–117 interval, with a mean score of 113.5. This indicates that teacher performance at public senior high schools in Banggai Laut Regency is generally in the moderate category, with only a small proportion (11.0%) achieving high performance.</w:t>
      </w:r>
    </w:p>
    <w:p w14:paraId="110E0D59" w14:textId="77508086" w:rsidR="00902823" w:rsidRDefault="00902823" w:rsidP="00524ED7">
      <w:pPr>
        <w:pStyle w:val="Body"/>
        <w:spacing w:after="0"/>
        <w:rPr>
          <w:rFonts w:ascii="Arial" w:hAnsi="Arial" w:cs="Arial"/>
        </w:rPr>
      </w:pPr>
    </w:p>
    <w:p w14:paraId="6322BCF6" w14:textId="77777777" w:rsidR="00376BBE" w:rsidRDefault="00376BBE" w:rsidP="00441B6F">
      <w:pPr>
        <w:pStyle w:val="Body"/>
        <w:spacing w:after="0"/>
        <w:rPr>
          <w:rFonts w:ascii="Arial" w:hAnsi="Arial" w:cs="Arial"/>
        </w:rPr>
      </w:pPr>
    </w:p>
    <w:p w14:paraId="79EEEC60" w14:textId="304D6DB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987F5E">
        <w:rPr>
          <w:rFonts w:ascii="Arial" w:hAnsi="Arial" w:cs="Arial"/>
          <w:b/>
          <w:caps/>
          <w:sz w:val="22"/>
        </w:rPr>
        <w:t>2</w:t>
      </w:r>
      <w:r w:rsidRPr="00C30A0F">
        <w:rPr>
          <w:rFonts w:ascii="Arial" w:hAnsi="Arial" w:cs="Arial"/>
          <w:b/>
          <w:caps/>
          <w:sz w:val="22"/>
        </w:rPr>
        <w:t xml:space="preserve"> </w:t>
      </w:r>
      <w:r w:rsidR="008575A7" w:rsidRPr="008575A7">
        <w:rPr>
          <w:rFonts w:ascii="Arial" w:hAnsi="Arial" w:cs="Arial"/>
          <w:b/>
          <w:sz w:val="22"/>
        </w:rPr>
        <w:t>Assumption Test Results</w:t>
      </w:r>
    </w:p>
    <w:p w14:paraId="5DEF0EAB" w14:textId="77777777" w:rsidR="00505F06" w:rsidRDefault="00505F06" w:rsidP="00441B6F">
      <w:pPr>
        <w:pStyle w:val="Body"/>
        <w:spacing w:after="0"/>
        <w:rPr>
          <w:rFonts w:ascii="Arial" w:hAnsi="Arial" w:cs="Arial"/>
        </w:rPr>
      </w:pPr>
    </w:p>
    <w:p w14:paraId="37129043" w14:textId="554FDE0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987F5E">
        <w:rPr>
          <w:rFonts w:ascii="Arial" w:hAnsi="Arial" w:cs="Arial"/>
          <w:b/>
          <w:u w:val="single"/>
        </w:rPr>
        <w:t>2</w:t>
      </w:r>
      <w:r w:rsidRPr="00902823">
        <w:rPr>
          <w:rFonts w:ascii="Arial" w:hAnsi="Arial" w:cs="Arial"/>
          <w:b/>
          <w:u w:val="single"/>
        </w:rPr>
        <w:t xml:space="preserve">.1 </w:t>
      </w:r>
      <w:r w:rsidR="008575A7" w:rsidRPr="008575A7">
        <w:rPr>
          <w:rFonts w:ascii="Arial" w:hAnsi="Arial" w:cs="Arial"/>
          <w:b/>
          <w:u w:val="single"/>
        </w:rPr>
        <w:t>Normality Test Results</w:t>
      </w:r>
      <w:r w:rsidRPr="00FB3A86">
        <w:rPr>
          <w:rFonts w:ascii="Arial" w:hAnsi="Arial" w:cs="Arial"/>
        </w:rPr>
        <w:t xml:space="preserve">  </w:t>
      </w:r>
    </w:p>
    <w:p w14:paraId="5E352185" w14:textId="77777777" w:rsidR="00505F06" w:rsidRDefault="00505F06" w:rsidP="00441B6F">
      <w:pPr>
        <w:pStyle w:val="Body"/>
        <w:spacing w:after="0"/>
        <w:rPr>
          <w:rFonts w:ascii="Arial" w:hAnsi="Arial" w:cs="Arial"/>
        </w:rPr>
      </w:pPr>
    </w:p>
    <w:p w14:paraId="2C57461C" w14:textId="57B759BE" w:rsidR="00987F5E" w:rsidRDefault="008575A7" w:rsidP="00987F5E">
      <w:pPr>
        <w:pStyle w:val="Body"/>
        <w:rPr>
          <w:rFonts w:ascii="Arial" w:hAnsi="Arial" w:cs="Arial"/>
          <w:iCs/>
        </w:rPr>
      </w:pPr>
      <w:r w:rsidRPr="008575A7">
        <w:rPr>
          <w:rFonts w:ascii="Arial" w:hAnsi="Arial" w:cs="Arial"/>
          <w:iCs/>
        </w:rPr>
        <w:t>The normality test aims to determine whether the teacher performance data in each group is normally distributed. The test uses the Shapiro-Wilk test at a significance level of 5%.</w:t>
      </w:r>
    </w:p>
    <w:p w14:paraId="18450CE7" w14:textId="4C929861" w:rsidR="0035174E" w:rsidRDefault="008575A7" w:rsidP="0035174E">
      <w:pPr>
        <w:pStyle w:val="Body"/>
        <w:spacing w:after="0"/>
        <w:rPr>
          <w:rFonts w:ascii="Arial" w:hAnsi="Arial" w:cs="Arial"/>
        </w:rPr>
      </w:pPr>
      <w:r w:rsidRPr="008575A7">
        <w:rPr>
          <w:rFonts w:ascii="Arial" w:hAnsi="Arial" w:cs="Arial"/>
        </w:rPr>
        <w:t>The normality test results are presented in Table 4.</w:t>
      </w:r>
    </w:p>
    <w:p w14:paraId="2C0CC692" w14:textId="77777777" w:rsidR="0035174E" w:rsidRDefault="0035174E" w:rsidP="0035174E">
      <w:pPr>
        <w:pStyle w:val="Body"/>
        <w:spacing w:after="0"/>
        <w:rPr>
          <w:rFonts w:ascii="Arial" w:hAnsi="Arial" w:cs="Arial"/>
        </w:rPr>
      </w:pPr>
    </w:p>
    <w:p w14:paraId="012AA1EA" w14:textId="2E25D762" w:rsidR="0035174E" w:rsidRDefault="008575A7" w:rsidP="0035174E">
      <w:pPr>
        <w:tabs>
          <w:tab w:val="left" w:pos="1080"/>
        </w:tabs>
        <w:jc w:val="both"/>
        <w:rPr>
          <w:rFonts w:ascii="Arial" w:hAnsi="Arial"/>
          <w:b/>
        </w:rPr>
      </w:pPr>
      <w:r w:rsidRPr="008575A7">
        <w:rPr>
          <w:rFonts w:ascii="Arial" w:hAnsi="Arial"/>
          <w:b/>
        </w:rPr>
        <w:t xml:space="preserve">Table 4. Results of </w:t>
      </w:r>
      <w:r w:rsidR="002744AC">
        <w:rPr>
          <w:rFonts w:ascii="Arial" w:hAnsi="Arial"/>
          <w:b/>
        </w:rPr>
        <w:t xml:space="preserve">the </w:t>
      </w:r>
      <w:r w:rsidRPr="008575A7">
        <w:rPr>
          <w:rFonts w:ascii="Arial" w:hAnsi="Arial"/>
          <w:b/>
        </w:rPr>
        <w:t>residual normality test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09"/>
        <w:gridCol w:w="1474"/>
        <w:gridCol w:w="1474"/>
        <w:gridCol w:w="1474"/>
        <w:gridCol w:w="1474"/>
        <w:gridCol w:w="826"/>
        <w:gridCol w:w="1785"/>
      </w:tblGrid>
      <w:tr w:rsidR="008575A7" w:rsidRPr="00DC3180" w14:paraId="4ABC8447" w14:textId="612827C3" w:rsidTr="002744AC">
        <w:trPr>
          <w:jc w:val="center"/>
        </w:trPr>
        <w:tc>
          <w:tcPr>
            <w:tcW w:w="1139" w:type="pct"/>
            <w:tcBorders>
              <w:bottom w:val="single" w:sz="4" w:space="0" w:color="auto"/>
            </w:tcBorders>
          </w:tcPr>
          <w:p w14:paraId="144BCAB5" w14:textId="4E8A3479" w:rsidR="008575A7" w:rsidRPr="00DC3180" w:rsidRDefault="008575A7" w:rsidP="008575A7">
            <w:pPr>
              <w:jc w:val="both"/>
              <w:rPr>
                <w:rFonts w:ascii="Arial" w:hAnsi="Arial"/>
                <w:b/>
                <w:bCs/>
              </w:rPr>
            </w:pPr>
            <w:r>
              <w:rPr>
                <w:rFonts w:ascii="Arial" w:hAnsi="Arial"/>
                <w:b/>
                <w:bCs/>
              </w:rPr>
              <w:lastRenderedPageBreak/>
              <w:t>Variable</w:t>
            </w:r>
          </w:p>
        </w:tc>
        <w:tc>
          <w:tcPr>
            <w:tcW w:w="669" w:type="pct"/>
          </w:tcPr>
          <w:p w14:paraId="3D81A631" w14:textId="2DBBC7EA" w:rsidR="008575A7" w:rsidRDefault="008575A7" w:rsidP="008575A7">
            <w:pPr>
              <w:jc w:val="both"/>
              <w:rPr>
                <w:rFonts w:ascii="Arial" w:hAnsi="Arial"/>
                <w:b/>
                <w:bCs/>
              </w:rPr>
            </w:pPr>
            <w:r>
              <w:rPr>
                <w:rFonts w:ascii="Arial" w:hAnsi="Arial"/>
                <w:b/>
                <w:bCs/>
              </w:rPr>
              <w:t>N</w:t>
            </w:r>
          </w:p>
        </w:tc>
        <w:tc>
          <w:tcPr>
            <w:tcW w:w="669" w:type="pct"/>
          </w:tcPr>
          <w:p w14:paraId="396692AA" w14:textId="41538E2A" w:rsidR="008575A7" w:rsidRDefault="008575A7" w:rsidP="008575A7">
            <w:pPr>
              <w:jc w:val="both"/>
              <w:rPr>
                <w:rFonts w:ascii="Arial" w:hAnsi="Arial"/>
                <w:b/>
                <w:bCs/>
              </w:rPr>
            </w:pPr>
            <w:r>
              <w:rPr>
                <w:rFonts w:ascii="Arial" w:hAnsi="Arial"/>
                <w:b/>
                <w:bCs/>
              </w:rPr>
              <w:t>Shapiro-Wilk</w:t>
            </w:r>
          </w:p>
        </w:tc>
        <w:tc>
          <w:tcPr>
            <w:tcW w:w="669" w:type="pct"/>
          </w:tcPr>
          <w:p w14:paraId="67D274CD" w14:textId="303D5A4F" w:rsidR="008575A7" w:rsidRDefault="008575A7" w:rsidP="008575A7">
            <w:pPr>
              <w:jc w:val="both"/>
              <w:rPr>
                <w:rFonts w:ascii="Arial" w:hAnsi="Arial"/>
                <w:b/>
                <w:bCs/>
              </w:rPr>
            </w:pPr>
            <w:r>
              <w:rPr>
                <w:rFonts w:ascii="Arial" w:hAnsi="Arial"/>
                <w:b/>
                <w:bCs/>
              </w:rPr>
              <w:t>Skewness</w:t>
            </w:r>
          </w:p>
        </w:tc>
        <w:tc>
          <w:tcPr>
            <w:tcW w:w="669" w:type="pct"/>
          </w:tcPr>
          <w:p w14:paraId="255EAA24" w14:textId="202A91EF" w:rsidR="008575A7" w:rsidRDefault="008575A7" w:rsidP="008575A7">
            <w:pPr>
              <w:jc w:val="both"/>
              <w:rPr>
                <w:rFonts w:ascii="Arial" w:hAnsi="Arial"/>
                <w:b/>
                <w:bCs/>
              </w:rPr>
            </w:pPr>
            <w:r>
              <w:rPr>
                <w:rFonts w:ascii="Arial" w:hAnsi="Arial"/>
                <w:b/>
                <w:bCs/>
              </w:rPr>
              <w:t>Kurtosis</w:t>
            </w:r>
          </w:p>
        </w:tc>
        <w:tc>
          <w:tcPr>
            <w:tcW w:w="375" w:type="pct"/>
            <w:tcBorders>
              <w:bottom w:val="single" w:sz="4" w:space="0" w:color="auto"/>
            </w:tcBorders>
          </w:tcPr>
          <w:p w14:paraId="7C044448" w14:textId="712A3C30" w:rsidR="008575A7" w:rsidRPr="008575A7" w:rsidRDefault="00D27D1F" w:rsidP="008575A7">
            <w:pPr>
              <w:jc w:val="both"/>
              <w:rPr>
                <w:rFonts w:ascii="Arial" w:hAnsi="Arial"/>
                <w:b/>
                <w:bCs/>
                <w:i/>
                <w:iCs/>
              </w:rPr>
            </w:pPr>
            <w:r>
              <w:rPr>
                <w:rFonts w:ascii="Arial" w:hAnsi="Arial"/>
                <w:b/>
                <w:bCs/>
                <w:i/>
                <w:iCs/>
              </w:rPr>
              <w:t xml:space="preserve">P </w:t>
            </w:r>
            <w:r w:rsidR="008575A7" w:rsidRPr="00D27D1F">
              <w:rPr>
                <w:rFonts w:ascii="Arial" w:hAnsi="Arial"/>
                <w:b/>
                <w:bCs/>
              </w:rPr>
              <w:t>value</w:t>
            </w:r>
          </w:p>
        </w:tc>
        <w:tc>
          <w:tcPr>
            <w:tcW w:w="810" w:type="pct"/>
            <w:tcBorders>
              <w:bottom w:val="single" w:sz="4" w:space="0" w:color="auto"/>
            </w:tcBorders>
          </w:tcPr>
          <w:p w14:paraId="6BA60232" w14:textId="64D9422E" w:rsidR="008575A7" w:rsidRDefault="008575A7" w:rsidP="008575A7">
            <w:pPr>
              <w:jc w:val="both"/>
              <w:rPr>
                <w:rFonts w:ascii="Arial" w:hAnsi="Arial"/>
                <w:b/>
                <w:bCs/>
              </w:rPr>
            </w:pPr>
            <w:r w:rsidRPr="008575A7">
              <w:rPr>
                <w:rFonts w:ascii="Arial" w:hAnsi="Arial"/>
                <w:b/>
                <w:bCs/>
              </w:rPr>
              <w:t>Conclusion</w:t>
            </w:r>
          </w:p>
        </w:tc>
      </w:tr>
      <w:tr w:rsidR="008575A7" w:rsidRPr="00DC3180" w14:paraId="4E14C387" w14:textId="77777777" w:rsidTr="002744AC">
        <w:trPr>
          <w:jc w:val="center"/>
        </w:trPr>
        <w:tc>
          <w:tcPr>
            <w:tcW w:w="1139" w:type="pct"/>
            <w:tcBorders>
              <w:top w:val="nil"/>
              <w:bottom w:val="single" w:sz="4" w:space="0" w:color="auto"/>
            </w:tcBorders>
          </w:tcPr>
          <w:p w14:paraId="3BF0A5A8" w14:textId="16633DAC" w:rsidR="008575A7" w:rsidRPr="00DC3180" w:rsidRDefault="008575A7" w:rsidP="008575A7">
            <w:pPr>
              <w:jc w:val="both"/>
              <w:rPr>
                <w:rFonts w:ascii="Arial" w:hAnsi="Arial"/>
              </w:rPr>
            </w:pPr>
            <w:r>
              <w:rPr>
                <w:rFonts w:ascii="Arial" w:hAnsi="Arial" w:cs="Arial"/>
              </w:rPr>
              <w:t>Residual</w:t>
            </w:r>
          </w:p>
        </w:tc>
        <w:tc>
          <w:tcPr>
            <w:tcW w:w="669" w:type="pct"/>
          </w:tcPr>
          <w:p w14:paraId="4DBB8102" w14:textId="7853C260" w:rsidR="008575A7" w:rsidRDefault="008575A7" w:rsidP="008575A7">
            <w:pPr>
              <w:jc w:val="both"/>
              <w:rPr>
                <w:rFonts w:ascii="Arial" w:hAnsi="Arial"/>
              </w:rPr>
            </w:pPr>
            <w:r>
              <w:rPr>
                <w:rFonts w:ascii="Arial" w:hAnsi="Arial"/>
              </w:rPr>
              <w:t>91</w:t>
            </w:r>
          </w:p>
        </w:tc>
        <w:tc>
          <w:tcPr>
            <w:tcW w:w="669" w:type="pct"/>
          </w:tcPr>
          <w:p w14:paraId="5ED4A95C" w14:textId="1DCD3AD6" w:rsidR="008575A7" w:rsidRPr="00C31658" w:rsidRDefault="008575A7" w:rsidP="008575A7">
            <w:pPr>
              <w:jc w:val="both"/>
              <w:rPr>
                <w:rFonts w:ascii="Arial" w:hAnsi="Arial"/>
                <w:highlight w:val="darkYellow"/>
              </w:rPr>
            </w:pPr>
            <w:r w:rsidRPr="00C31658">
              <w:rPr>
                <w:rFonts w:ascii="Arial" w:hAnsi="Arial"/>
                <w:highlight w:val="darkYellow"/>
              </w:rPr>
              <w:t>0.9</w:t>
            </w:r>
            <w:r w:rsidR="000B6714">
              <w:rPr>
                <w:rFonts w:ascii="Arial" w:hAnsi="Arial"/>
                <w:highlight w:val="darkYellow"/>
              </w:rPr>
              <w:t>68</w:t>
            </w:r>
          </w:p>
        </w:tc>
        <w:tc>
          <w:tcPr>
            <w:tcW w:w="669" w:type="pct"/>
          </w:tcPr>
          <w:p w14:paraId="65CF91D1" w14:textId="6556D831"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57</w:t>
            </w:r>
            <w:r w:rsidR="000B6714">
              <w:rPr>
                <w:rFonts w:ascii="Arial" w:hAnsi="Arial"/>
                <w:highlight w:val="darkYellow"/>
              </w:rPr>
              <w:t>4</w:t>
            </w:r>
          </w:p>
        </w:tc>
        <w:tc>
          <w:tcPr>
            <w:tcW w:w="669" w:type="pct"/>
          </w:tcPr>
          <w:p w14:paraId="31BB4404" w14:textId="4FB0AF55" w:rsidR="008575A7" w:rsidRPr="00C31658" w:rsidRDefault="008575A7" w:rsidP="008575A7">
            <w:pPr>
              <w:jc w:val="both"/>
              <w:rPr>
                <w:rFonts w:ascii="Arial" w:hAnsi="Arial"/>
                <w:highlight w:val="darkYellow"/>
              </w:rPr>
            </w:pPr>
            <w:r w:rsidRPr="00C31658">
              <w:rPr>
                <w:rFonts w:ascii="Arial" w:hAnsi="Arial"/>
                <w:highlight w:val="darkYellow"/>
              </w:rPr>
              <w:t>0.</w:t>
            </w:r>
            <w:r w:rsidR="00C31658" w:rsidRPr="00C31658">
              <w:rPr>
                <w:rFonts w:ascii="Arial" w:hAnsi="Arial"/>
                <w:highlight w:val="darkYellow"/>
              </w:rPr>
              <w:t>36</w:t>
            </w:r>
            <w:r w:rsidR="000B6714">
              <w:rPr>
                <w:rFonts w:ascii="Arial" w:hAnsi="Arial"/>
                <w:highlight w:val="darkYellow"/>
              </w:rPr>
              <w:t>2</w:t>
            </w:r>
          </w:p>
        </w:tc>
        <w:tc>
          <w:tcPr>
            <w:tcW w:w="375" w:type="pct"/>
            <w:tcBorders>
              <w:top w:val="nil"/>
              <w:bottom w:val="single" w:sz="4" w:space="0" w:color="auto"/>
            </w:tcBorders>
          </w:tcPr>
          <w:p w14:paraId="733A4572" w14:textId="65FC7B36" w:rsidR="008575A7" w:rsidRPr="000B6714" w:rsidRDefault="000B6714" w:rsidP="008575A7">
            <w:pPr>
              <w:jc w:val="both"/>
              <w:rPr>
                <w:rFonts w:ascii="Arial" w:hAnsi="Arial" w:cs="Arial"/>
                <w:highlight w:val="darkYellow"/>
              </w:rPr>
            </w:pPr>
            <w:r w:rsidRPr="000B6714">
              <w:rPr>
                <w:rFonts w:ascii="Arial" w:hAnsi="Arial" w:cs="Arial"/>
                <w:highlight w:val="darkYellow"/>
              </w:rPr>
              <w:t>0.0</w:t>
            </w:r>
            <w:r>
              <w:rPr>
                <w:rFonts w:ascii="Arial" w:hAnsi="Arial" w:cs="Arial"/>
                <w:highlight w:val="darkYellow"/>
              </w:rPr>
              <w:t>26</w:t>
            </w:r>
          </w:p>
        </w:tc>
        <w:tc>
          <w:tcPr>
            <w:tcW w:w="810" w:type="pct"/>
            <w:tcBorders>
              <w:top w:val="nil"/>
              <w:bottom w:val="single" w:sz="4" w:space="0" w:color="auto"/>
            </w:tcBorders>
          </w:tcPr>
          <w:p w14:paraId="1D87208D" w14:textId="5CF0F301" w:rsidR="008575A7" w:rsidRPr="00B73E36" w:rsidRDefault="008575A7" w:rsidP="008575A7">
            <w:pPr>
              <w:jc w:val="both"/>
            </w:pPr>
            <w:r w:rsidRPr="008575A7">
              <w:t>Normally distributed</w:t>
            </w:r>
          </w:p>
        </w:tc>
      </w:tr>
    </w:tbl>
    <w:p w14:paraId="308CBC7D" w14:textId="77777777" w:rsidR="0035174E" w:rsidRDefault="0035174E" w:rsidP="0035174E">
      <w:pPr>
        <w:pStyle w:val="GvdeMetni3"/>
        <w:tabs>
          <w:tab w:val="left" w:pos="1080"/>
        </w:tabs>
        <w:spacing w:after="0"/>
        <w:ind w:left="1080" w:hanging="1080"/>
        <w:jc w:val="both"/>
        <w:rPr>
          <w:rFonts w:ascii="Arial" w:hAnsi="Arial"/>
          <w:b/>
          <w:sz w:val="20"/>
          <w:szCs w:val="20"/>
        </w:rPr>
      </w:pPr>
      <w:r>
        <w:rPr>
          <w:rFonts w:ascii="Arial" w:hAnsi="Arial"/>
          <w:bCs/>
          <w:i/>
          <w:sz w:val="18"/>
        </w:rPr>
        <w:t>Source: primary data</w:t>
      </w:r>
    </w:p>
    <w:p w14:paraId="3E6BAA5E" w14:textId="77777777" w:rsidR="003744B6" w:rsidRDefault="003744B6" w:rsidP="00987F5E">
      <w:pPr>
        <w:pStyle w:val="Body"/>
        <w:spacing w:after="0"/>
        <w:rPr>
          <w:rFonts w:ascii="Arial" w:hAnsi="Arial" w:cs="Arial"/>
          <w:iCs/>
        </w:rPr>
      </w:pPr>
    </w:p>
    <w:p w14:paraId="3753DA96" w14:textId="4858EF7D" w:rsidR="00C30A0F" w:rsidRDefault="008575A7" w:rsidP="000B6714">
      <w:pPr>
        <w:jc w:val="both"/>
        <w:rPr>
          <w:rFonts w:ascii="Arial" w:hAnsi="Arial" w:cs="Arial"/>
          <w:iCs/>
        </w:rPr>
      </w:pPr>
      <w:r w:rsidRPr="00D003FA">
        <w:rPr>
          <w:rFonts w:ascii="Arial" w:hAnsi="Arial" w:cs="Arial"/>
          <w:iCs/>
          <w:highlight w:val="darkYellow"/>
        </w:rPr>
        <w:t xml:space="preserve">Based on Table 4, the </w:t>
      </w:r>
      <w:r w:rsidR="00D27D1F" w:rsidRPr="00D003FA">
        <w:rPr>
          <w:rFonts w:ascii="Arial" w:hAnsi="Arial" w:cs="Arial"/>
          <w:i/>
          <w:highlight w:val="darkYellow"/>
        </w:rPr>
        <w:t>P</w:t>
      </w:r>
      <w:r w:rsidR="00D27D1F" w:rsidRPr="00D003FA">
        <w:rPr>
          <w:rFonts w:ascii="Arial" w:hAnsi="Arial" w:cs="Arial"/>
          <w:iCs/>
          <w:highlight w:val="darkYellow"/>
        </w:rPr>
        <w:t xml:space="preserve"> </w:t>
      </w:r>
      <w:r w:rsidRPr="00D003FA">
        <w:rPr>
          <w:rFonts w:ascii="Arial" w:hAnsi="Arial" w:cs="Arial"/>
          <w:iCs/>
          <w:highlight w:val="darkYellow"/>
        </w:rPr>
        <w:t>value of the residuals was 0.</w:t>
      </w:r>
      <w:r w:rsidR="000B6714" w:rsidRPr="00D003FA">
        <w:rPr>
          <w:rFonts w:ascii="Arial" w:hAnsi="Arial" w:cs="Arial"/>
          <w:iCs/>
          <w:highlight w:val="darkYellow"/>
        </w:rPr>
        <w:t>026</w:t>
      </w:r>
      <w:r w:rsidRPr="00D003FA">
        <w:rPr>
          <w:rFonts w:ascii="Arial" w:hAnsi="Arial" w:cs="Arial"/>
          <w:iCs/>
          <w:highlight w:val="darkYellow"/>
        </w:rPr>
        <w:t>.</w:t>
      </w:r>
      <w:r w:rsidR="000B6714" w:rsidRPr="00D003FA">
        <w:rPr>
          <w:rFonts w:ascii="Arial" w:hAnsi="Arial" w:cs="Arial"/>
          <w:iCs/>
          <w:highlight w:val="darkYellow"/>
        </w:rPr>
        <w:t xml:space="preserve"> While the Shapiro–Wilk test resulted in a p-value of .026, which is below the conventional .05 threshold, it was determined that the normality assumption is adequately met for the multiple regression analysis. This decision is justified by three considerations: (1) the Shapiro–Wilk statistic is .968, which is very close to 1, indicating a good fit to normality; (2) the residuals exhibit a symmetric distribution, with skewness (0.574) and kurtosis (0.362) well within the acceptable range of –2 to +2; and (3) the sample size (n = 91) is sufficiently large for the central limit theorem to ensure the robustness of regression estimates against minor deviations from normality</w:t>
      </w:r>
      <w:r w:rsidR="009737C4" w:rsidRPr="00D003FA">
        <w:rPr>
          <w:rFonts w:ascii="Arial" w:hAnsi="Arial" w:cs="Arial"/>
          <w:iCs/>
          <w:highlight w:val="darkYellow"/>
        </w:rPr>
        <w:t>.</w:t>
      </w:r>
      <w:r w:rsidR="00C30A0F" w:rsidRPr="00987F5E">
        <w:rPr>
          <w:rFonts w:ascii="Arial" w:hAnsi="Arial" w:cs="Arial"/>
          <w:iCs/>
        </w:rPr>
        <w:t xml:space="preserve"> </w:t>
      </w:r>
    </w:p>
    <w:p w14:paraId="27EC8BA0" w14:textId="77777777" w:rsidR="0035174E" w:rsidRDefault="0035174E" w:rsidP="00987F5E">
      <w:pPr>
        <w:pStyle w:val="Body"/>
        <w:spacing w:after="0"/>
        <w:rPr>
          <w:rFonts w:ascii="Arial" w:hAnsi="Arial" w:cs="Arial"/>
          <w:iCs/>
        </w:rPr>
      </w:pPr>
    </w:p>
    <w:p w14:paraId="4E96E6E5" w14:textId="4A4BDD1D" w:rsidR="0035174E" w:rsidRDefault="0035174E"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8575A7" w:rsidRPr="008575A7">
        <w:rPr>
          <w:rFonts w:ascii="Arial" w:hAnsi="Arial" w:cs="Arial"/>
          <w:b/>
          <w:u w:val="single"/>
        </w:rPr>
        <w:t>Linearity Test Results</w:t>
      </w:r>
      <w:r w:rsidRPr="00FB3A86">
        <w:rPr>
          <w:rFonts w:ascii="Arial" w:hAnsi="Arial" w:cs="Arial"/>
        </w:rPr>
        <w:t xml:space="preserve">  </w:t>
      </w:r>
    </w:p>
    <w:p w14:paraId="49C0F306" w14:textId="01E71656" w:rsidR="0035174E" w:rsidRDefault="008575A7" w:rsidP="0035174E">
      <w:pPr>
        <w:pStyle w:val="Body"/>
        <w:spacing w:after="0"/>
        <w:rPr>
          <w:rFonts w:ascii="Arial" w:hAnsi="Arial" w:cs="Arial"/>
          <w:iCs/>
        </w:rPr>
      </w:pPr>
      <w:r w:rsidRPr="008575A7">
        <w:rPr>
          <w:rFonts w:ascii="Arial" w:hAnsi="Arial" w:cs="Arial"/>
          <w:iCs/>
        </w:rPr>
        <w:t xml:space="preserve">The linearity test aims to determine whether the relationship between the independent variable and the dependent variable is linear. The test </w:t>
      </w:r>
      <w:r>
        <w:rPr>
          <w:rFonts w:ascii="Arial" w:hAnsi="Arial" w:cs="Arial"/>
          <w:iCs/>
        </w:rPr>
        <w:t>wa</w:t>
      </w:r>
      <w:r w:rsidRPr="008575A7">
        <w:rPr>
          <w:rFonts w:ascii="Arial" w:hAnsi="Arial" w:cs="Arial"/>
          <w:iCs/>
        </w:rPr>
        <w:t>s conducted by analyzing the Residuals vs. Predicted Values graph.</w:t>
      </w:r>
    </w:p>
    <w:p w14:paraId="17FA9BF3" w14:textId="77777777" w:rsidR="009737C4" w:rsidRDefault="009737C4" w:rsidP="0035174E">
      <w:pPr>
        <w:pStyle w:val="Body"/>
        <w:spacing w:after="0"/>
        <w:rPr>
          <w:rFonts w:ascii="Arial" w:hAnsi="Arial" w:cs="Arial"/>
          <w:iCs/>
        </w:rPr>
      </w:pPr>
    </w:p>
    <w:p w14:paraId="65D483E3" w14:textId="2BCDE8D2" w:rsidR="009737C4" w:rsidRDefault="008575A7" w:rsidP="009737C4">
      <w:pPr>
        <w:pStyle w:val="Body"/>
        <w:spacing w:after="0"/>
        <w:rPr>
          <w:rFonts w:ascii="Arial" w:hAnsi="Arial" w:cs="Arial"/>
        </w:rPr>
      </w:pPr>
      <w:r w:rsidRPr="008575A7">
        <w:rPr>
          <w:rFonts w:ascii="Arial" w:hAnsi="Arial" w:cs="Arial"/>
        </w:rPr>
        <w:t>The linearity test results are illustrated in Figure 1.</w:t>
      </w:r>
    </w:p>
    <w:p w14:paraId="24D49A2C" w14:textId="77777777" w:rsidR="009737C4" w:rsidRDefault="009737C4" w:rsidP="009737C4">
      <w:pPr>
        <w:pStyle w:val="Body"/>
        <w:spacing w:after="0"/>
        <w:rPr>
          <w:rFonts w:ascii="Arial" w:hAnsi="Arial" w:cs="Arial"/>
        </w:rPr>
      </w:pPr>
    </w:p>
    <w:p w14:paraId="6B8F3BB2" w14:textId="67837893" w:rsidR="00437916" w:rsidRDefault="00437916" w:rsidP="00437916">
      <w:pPr>
        <w:pStyle w:val="GvdeMetni3"/>
        <w:tabs>
          <w:tab w:val="left" w:pos="1080"/>
        </w:tabs>
        <w:ind w:left="1080" w:hanging="1080"/>
        <w:jc w:val="center"/>
        <w:rPr>
          <w:rFonts w:ascii="Arial" w:hAnsi="Arial"/>
          <w:b/>
          <w:lang w:val="en-ID"/>
        </w:rPr>
      </w:pPr>
      <w:r w:rsidRPr="00437916">
        <w:rPr>
          <w:rFonts w:ascii="Arial" w:hAnsi="Arial"/>
          <w:b/>
          <w:noProof/>
          <w:lang w:val="en-ID"/>
        </w:rPr>
        <w:drawing>
          <wp:inline distT="0" distB="0" distL="0" distR="0" wp14:anchorId="697101B7" wp14:editId="092D92D9">
            <wp:extent cx="3454922" cy="2608028"/>
            <wp:effectExtent l="0" t="0" r="0" b="0"/>
            <wp:docPr id="1950293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4922" cy="2608028"/>
                    </a:xfrm>
                    <a:prstGeom prst="rect">
                      <a:avLst/>
                    </a:prstGeom>
                    <a:noFill/>
                    <a:ln>
                      <a:noFill/>
                    </a:ln>
                  </pic:spPr>
                </pic:pic>
              </a:graphicData>
            </a:graphic>
          </wp:inline>
        </w:drawing>
      </w:r>
    </w:p>
    <w:p w14:paraId="3C9F88FC" w14:textId="750FF9F8" w:rsidR="00437916" w:rsidRPr="008575A7" w:rsidRDefault="001A732A" w:rsidP="00437916">
      <w:pPr>
        <w:pStyle w:val="GvdeMetni3"/>
        <w:tabs>
          <w:tab w:val="left" w:pos="1080"/>
        </w:tabs>
        <w:ind w:left="1080" w:hanging="1080"/>
        <w:jc w:val="center"/>
        <w:rPr>
          <w:rFonts w:ascii="Arial" w:hAnsi="Arial"/>
          <w:b/>
          <w:sz w:val="20"/>
          <w:szCs w:val="20"/>
          <w:lang w:val="en-ID"/>
        </w:rPr>
      </w:pPr>
      <w:r>
        <w:rPr>
          <w:rFonts w:ascii="Arial" w:hAnsi="Arial"/>
          <w:b/>
          <w:sz w:val="20"/>
          <w:szCs w:val="20"/>
          <w:lang w:val="en-ID"/>
        </w:rPr>
        <w:t>Fig.</w:t>
      </w:r>
      <w:r w:rsidR="00437916" w:rsidRPr="008575A7">
        <w:rPr>
          <w:rFonts w:ascii="Arial" w:hAnsi="Arial"/>
          <w:b/>
          <w:sz w:val="20"/>
          <w:szCs w:val="20"/>
          <w:lang w:val="en-ID"/>
        </w:rPr>
        <w:t xml:space="preserve"> 1. </w:t>
      </w:r>
      <w:r w:rsidR="00891B1D">
        <w:rPr>
          <w:rFonts w:ascii="Arial" w:hAnsi="Arial"/>
          <w:b/>
          <w:sz w:val="20"/>
          <w:szCs w:val="20"/>
          <w:lang w:val="en-ID"/>
        </w:rPr>
        <w:t>Analysis results of r</w:t>
      </w:r>
      <w:r w:rsidR="00437916" w:rsidRPr="008575A7">
        <w:rPr>
          <w:rFonts w:ascii="Arial" w:hAnsi="Arial"/>
          <w:b/>
          <w:sz w:val="20"/>
          <w:szCs w:val="20"/>
          <w:lang w:val="en-ID"/>
        </w:rPr>
        <w:t xml:space="preserve">esiduals vs. </w:t>
      </w:r>
      <w:r w:rsidR="00235ACA">
        <w:rPr>
          <w:rFonts w:ascii="Arial" w:hAnsi="Arial"/>
          <w:b/>
          <w:sz w:val="20"/>
          <w:szCs w:val="20"/>
          <w:lang w:val="en-ID"/>
        </w:rPr>
        <w:t>p</w:t>
      </w:r>
      <w:r w:rsidR="00235ACA" w:rsidRPr="008575A7">
        <w:rPr>
          <w:rFonts w:ascii="Arial" w:hAnsi="Arial"/>
          <w:b/>
          <w:sz w:val="20"/>
          <w:szCs w:val="20"/>
          <w:lang w:val="en-ID"/>
        </w:rPr>
        <w:t>redicted</w:t>
      </w:r>
      <w:r w:rsidR="009458A7">
        <w:rPr>
          <w:rFonts w:ascii="Arial" w:hAnsi="Arial"/>
          <w:b/>
          <w:sz w:val="20"/>
          <w:szCs w:val="20"/>
          <w:lang w:val="en-ID"/>
        </w:rPr>
        <w:t xml:space="preserve"> v</w:t>
      </w:r>
      <w:r w:rsidR="00437916" w:rsidRPr="008575A7">
        <w:rPr>
          <w:rFonts w:ascii="Arial" w:hAnsi="Arial"/>
          <w:b/>
          <w:sz w:val="20"/>
          <w:szCs w:val="20"/>
          <w:lang w:val="en-ID"/>
        </w:rPr>
        <w:t>alues</w:t>
      </w:r>
    </w:p>
    <w:p w14:paraId="765760B8" w14:textId="48238DD8" w:rsidR="009737C4" w:rsidRDefault="009737C4" w:rsidP="009737C4">
      <w:pPr>
        <w:pStyle w:val="GvdeMetni3"/>
        <w:tabs>
          <w:tab w:val="left" w:pos="1080"/>
        </w:tabs>
        <w:spacing w:after="0"/>
        <w:ind w:left="1080" w:hanging="1080"/>
        <w:jc w:val="both"/>
        <w:rPr>
          <w:rFonts w:ascii="Arial" w:hAnsi="Arial"/>
          <w:b/>
          <w:sz w:val="20"/>
          <w:szCs w:val="20"/>
        </w:rPr>
      </w:pPr>
    </w:p>
    <w:p w14:paraId="74F23712" w14:textId="2A49C333" w:rsidR="0035174E" w:rsidRDefault="008575A7" w:rsidP="0035174E">
      <w:pPr>
        <w:pStyle w:val="Body"/>
        <w:spacing w:after="0"/>
        <w:rPr>
          <w:rFonts w:ascii="Arial" w:hAnsi="Arial" w:cs="Arial"/>
          <w:iCs/>
        </w:rPr>
      </w:pPr>
      <w:r w:rsidRPr="008575A7">
        <w:rPr>
          <w:rFonts w:ascii="Arial" w:hAnsi="Arial" w:cs="Arial"/>
          <w:iCs/>
        </w:rPr>
        <w:t>Based on the analysis of the Residuals vs. Predicted Values plot, the residual points were randomly scattered around the zero line and did not form any specific pattern (such as curved or funnel-shaped). Accordingly, it can be concluded that the relationship between the independent variables (X</w:t>
      </w:r>
      <w:r w:rsidRPr="008575A7">
        <w:rPr>
          <w:rFonts w:ascii="Cambria Math" w:hAnsi="Cambria Math" w:cs="Cambria Math"/>
          <w:iCs/>
        </w:rPr>
        <w:t>₁</w:t>
      </w:r>
      <w:r w:rsidRPr="008575A7">
        <w:rPr>
          <w:rFonts w:ascii="Arial" w:hAnsi="Arial" w:cs="Arial"/>
          <w:iCs/>
        </w:rPr>
        <w:t xml:space="preserve"> and X</w:t>
      </w:r>
      <w:r w:rsidRPr="008575A7">
        <w:rPr>
          <w:rFonts w:ascii="Cambria Math" w:hAnsi="Cambria Math" w:cs="Cambria Math"/>
          <w:iCs/>
        </w:rPr>
        <w:t>₂</w:t>
      </w:r>
      <w:r w:rsidRPr="008575A7">
        <w:rPr>
          <w:rFonts w:ascii="Arial" w:hAnsi="Arial" w:cs="Arial"/>
          <w:iCs/>
        </w:rPr>
        <w:t>) and the dependent variable (Y) is linear, thereby satisfying the linearity assumption.</w:t>
      </w:r>
    </w:p>
    <w:p w14:paraId="4701FC96" w14:textId="77777777" w:rsidR="00437916" w:rsidRDefault="00437916" w:rsidP="0035174E">
      <w:pPr>
        <w:pStyle w:val="Body"/>
        <w:spacing w:after="0"/>
        <w:rPr>
          <w:rFonts w:ascii="Arial" w:hAnsi="Arial" w:cs="Arial"/>
          <w:iCs/>
        </w:rPr>
      </w:pPr>
    </w:p>
    <w:p w14:paraId="6F6F10BA" w14:textId="182F944E" w:rsidR="00437916" w:rsidRDefault="00437916"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008575A7" w:rsidRPr="008575A7">
        <w:rPr>
          <w:rFonts w:ascii="Arial" w:hAnsi="Arial" w:cs="Arial"/>
          <w:b/>
          <w:u w:val="single"/>
        </w:rPr>
        <w:t xml:space="preserve">Multicollinearity Test Results  </w:t>
      </w:r>
      <w:r w:rsidRPr="00FB3A86">
        <w:rPr>
          <w:rFonts w:ascii="Arial" w:hAnsi="Arial" w:cs="Arial"/>
        </w:rPr>
        <w:t xml:space="preserve">  </w:t>
      </w:r>
    </w:p>
    <w:p w14:paraId="1953BB6C" w14:textId="0172B19E" w:rsidR="00437916" w:rsidRDefault="008575A7" w:rsidP="00437916">
      <w:pPr>
        <w:pStyle w:val="Body"/>
        <w:spacing w:after="0"/>
        <w:rPr>
          <w:rFonts w:ascii="Arial" w:hAnsi="Arial" w:cs="Arial"/>
          <w:iCs/>
        </w:rPr>
      </w:pPr>
      <w:r w:rsidRPr="008575A7">
        <w:rPr>
          <w:rFonts w:ascii="Arial" w:hAnsi="Arial" w:cs="Arial"/>
          <w:iCs/>
        </w:rPr>
        <w:t>The multicollinearity test aims to determine whether a high correlation exists among the independent variables. Multicollinearity was detected by examining the Tolerance and Variance Inflation Factor (VIF) values.</w:t>
      </w:r>
    </w:p>
    <w:p w14:paraId="56930E6D" w14:textId="77777777" w:rsidR="00437916" w:rsidRDefault="00437916" w:rsidP="00437916">
      <w:pPr>
        <w:pStyle w:val="Body"/>
        <w:spacing w:after="0"/>
        <w:rPr>
          <w:rFonts w:ascii="Arial" w:hAnsi="Arial" w:cs="Arial"/>
          <w:iCs/>
        </w:rPr>
      </w:pPr>
    </w:p>
    <w:p w14:paraId="650099A5" w14:textId="36DCBDC7" w:rsidR="00437916" w:rsidRPr="00DC3180" w:rsidRDefault="00437916" w:rsidP="00641E9E">
      <w:pPr>
        <w:tabs>
          <w:tab w:val="left" w:pos="1080"/>
        </w:tabs>
        <w:jc w:val="both"/>
        <w:rPr>
          <w:rFonts w:ascii="Arial" w:hAnsi="Arial"/>
          <w:b/>
        </w:rPr>
      </w:pPr>
      <w:r>
        <w:rPr>
          <w:rFonts w:ascii="Arial" w:hAnsi="Arial"/>
          <w:b/>
        </w:rPr>
        <w:t xml:space="preserve">Table </w:t>
      </w:r>
      <w:r w:rsidR="00AA1248">
        <w:rPr>
          <w:rFonts w:ascii="Arial" w:hAnsi="Arial"/>
          <w:b/>
        </w:rPr>
        <w:t>5</w:t>
      </w:r>
      <w:r>
        <w:rPr>
          <w:rFonts w:ascii="Arial" w:hAnsi="Arial"/>
          <w:b/>
        </w:rPr>
        <w:t>.</w:t>
      </w:r>
      <w:r w:rsidR="00641E9E">
        <w:rPr>
          <w:rFonts w:ascii="Arial" w:hAnsi="Arial"/>
          <w:b/>
        </w:rPr>
        <w:t xml:space="preserve"> </w:t>
      </w:r>
      <w:r w:rsidR="008575A7" w:rsidRPr="008575A7">
        <w:rPr>
          <w:rFonts w:ascii="Arial" w:hAnsi="Arial"/>
          <w:b/>
        </w:rPr>
        <w:t>Multicollinearity test results</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035"/>
        <w:gridCol w:w="2368"/>
        <w:gridCol w:w="1326"/>
        <w:gridCol w:w="3287"/>
      </w:tblGrid>
      <w:tr w:rsidR="00437916" w:rsidRPr="00DC3180" w14:paraId="2EABC9EE" w14:textId="77777777" w:rsidTr="008575A7">
        <w:trPr>
          <w:jc w:val="center"/>
        </w:trPr>
        <w:tc>
          <w:tcPr>
            <w:tcW w:w="1831" w:type="pct"/>
            <w:tcBorders>
              <w:bottom w:val="single" w:sz="4" w:space="0" w:color="auto"/>
            </w:tcBorders>
          </w:tcPr>
          <w:p w14:paraId="63133DAF" w14:textId="5EBBB775" w:rsidR="00437916" w:rsidRPr="00DC3180" w:rsidRDefault="00437916" w:rsidP="00BC0045">
            <w:pPr>
              <w:jc w:val="both"/>
              <w:rPr>
                <w:rFonts w:ascii="Arial" w:hAnsi="Arial"/>
                <w:b/>
                <w:bCs/>
              </w:rPr>
            </w:pPr>
            <w:r>
              <w:rPr>
                <w:rFonts w:ascii="Arial" w:hAnsi="Arial"/>
                <w:b/>
                <w:bCs/>
              </w:rPr>
              <w:t>Variab</w:t>
            </w:r>
            <w:r w:rsidR="008575A7">
              <w:rPr>
                <w:rFonts w:ascii="Arial" w:hAnsi="Arial"/>
                <w:b/>
                <w:bCs/>
              </w:rPr>
              <w:t>le</w:t>
            </w:r>
          </w:p>
        </w:tc>
        <w:tc>
          <w:tcPr>
            <w:tcW w:w="1075" w:type="pct"/>
            <w:tcBorders>
              <w:bottom w:val="single" w:sz="4" w:space="0" w:color="auto"/>
            </w:tcBorders>
          </w:tcPr>
          <w:p w14:paraId="74324E3E" w14:textId="003135AB" w:rsidR="00437916" w:rsidRPr="00DC3180" w:rsidRDefault="007361DC" w:rsidP="00BC0045">
            <w:pPr>
              <w:jc w:val="both"/>
              <w:rPr>
                <w:rFonts w:ascii="Arial" w:hAnsi="Arial"/>
                <w:b/>
                <w:bCs/>
              </w:rPr>
            </w:pPr>
            <w:r>
              <w:rPr>
                <w:rFonts w:ascii="Arial" w:hAnsi="Arial"/>
                <w:b/>
                <w:bCs/>
              </w:rPr>
              <w:t>Tolerance</w:t>
            </w:r>
          </w:p>
        </w:tc>
        <w:tc>
          <w:tcPr>
            <w:tcW w:w="602" w:type="pct"/>
            <w:tcBorders>
              <w:bottom w:val="single" w:sz="4" w:space="0" w:color="auto"/>
            </w:tcBorders>
          </w:tcPr>
          <w:p w14:paraId="48F0A166" w14:textId="13ADDC7D" w:rsidR="00437916" w:rsidRPr="00DC3180" w:rsidRDefault="007361DC" w:rsidP="00BC0045">
            <w:pPr>
              <w:jc w:val="both"/>
              <w:rPr>
                <w:rFonts w:ascii="Arial" w:hAnsi="Arial"/>
                <w:b/>
                <w:bCs/>
              </w:rPr>
            </w:pPr>
            <w:r>
              <w:rPr>
                <w:rFonts w:ascii="Arial" w:hAnsi="Arial"/>
                <w:b/>
                <w:bCs/>
              </w:rPr>
              <w:t>VIF</w:t>
            </w:r>
          </w:p>
        </w:tc>
        <w:tc>
          <w:tcPr>
            <w:tcW w:w="1493" w:type="pct"/>
            <w:tcBorders>
              <w:bottom w:val="single" w:sz="4" w:space="0" w:color="auto"/>
            </w:tcBorders>
          </w:tcPr>
          <w:p w14:paraId="526CB014" w14:textId="2690393B" w:rsidR="00437916" w:rsidRDefault="008575A7" w:rsidP="00BC0045">
            <w:pPr>
              <w:jc w:val="both"/>
              <w:rPr>
                <w:rFonts w:ascii="Arial" w:hAnsi="Arial"/>
                <w:b/>
                <w:bCs/>
              </w:rPr>
            </w:pPr>
            <w:r>
              <w:rPr>
                <w:rFonts w:ascii="Arial" w:hAnsi="Arial"/>
                <w:b/>
                <w:bCs/>
              </w:rPr>
              <w:t>Conclusion</w:t>
            </w:r>
          </w:p>
        </w:tc>
      </w:tr>
      <w:tr w:rsidR="00126E29" w:rsidRPr="00DC3180" w14:paraId="61D3D6F8" w14:textId="77777777" w:rsidTr="008575A7">
        <w:trPr>
          <w:jc w:val="center"/>
        </w:trPr>
        <w:tc>
          <w:tcPr>
            <w:tcW w:w="1831" w:type="pct"/>
            <w:tcBorders>
              <w:top w:val="nil"/>
              <w:bottom w:val="nil"/>
            </w:tcBorders>
          </w:tcPr>
          <w:p w14:paraId="0F6E8110" w14:textId="0EF761F3" w:rsidR="00437916" w:rsidRPr="00DC3180" w:rsidRDefault="008575A7" w:rsidP="00BC0045">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w:t>
            </w:r>
            <w:r w:rsidR="007361DC">
              <w:rPr>
                <w:rFonts w:ascii="Arial" w:hAnsi="Arial" w:cs="Arial"/>
              </w:rPr>
              <w:t xml:space="preserve"> (X</w:t>
            </w:r>
            <w:r w:rsidR="007361DC" w:rsidRPr="007361DC">
              <w:rPr>
                <w:rFonts w:ascii="Arial" w:hAnsi="Arial" w:cs="Arial"/>
                <w:vertAlign w:val="subscript"/>
              </w:rPr>
              <w:t>1</w:t>
            </w:r>
            <w:r w:rsidR="007361DC">
              <w:rPr>
                <w:rFonts w:ascii="Arial" w:hAnsi="Arial" w:cs="Arial"/>
              </w:rPr>
              <w:t>)</w:t>
            </w:r>
          </w:p>
        </w:tc>
        <w:tc>
          <w:tcPr>
            <w:tcW w:w="1075" w:type="pct"/>
            <w:tcBorders>
              <w:top w:val="nil"/>
              <w:bottom w:val="nil"/>
            </w:tcBorders>
          </w:tcPr>
          <w:p w14:paraId="1D59EEDF" w14:textId="2175D928" w:rsidR="00437916" w:rsidRPr="00DC3180" w:rsidRDefault="00437916" w:rsidP="00BC0045">
            <w:pPr>
              <w:jc w:val="both"/>
              <w:rPr>
                <w:rFonts w:ascii="Arial" w:hAnsi="Arial"/>
              </w:rPr>
            </w:pPr>
            <w:r>
              <w:rPr>
                <w:rFonts w:ascii="Arial" w:hAnsi="Arial"/>
              </w:rPr>
              <w:t>0.9</w:t>
            </w:r>
            <w:r w:rsidR="007361DC">
              <w:rPr>
                <w:rFonts w:ascii="Arial" w:hAnsi="Arial"/>
              </w:rPr>
              <w:t>93</w:t>
            </w:r>
          </w:p>
        </w:tc>
        <w:tc>
          <w:tcPr>
            <w:tcW w:w="602" w:type="pct"/>
            <w:tcBorders>
              <w:top w:val="nil"/>
              <w:bottom w:val="nil"/>
            </w:tcBorders>
          </w:tcPr>
          <w:p w14:paraId="1E2DB35C" w14:textId="6CA50E95" w:rsidR="00437916" w:rsidRPr="00DC3180" w:rsidRDefault="002B3673" w:rsidP="00BC0045">
            <w:pPr>
              <w:jc w:val="both"/>
              <w:rPr>
                <w:rFonts w:ascii="Arial" w:hAnsi="Arial" w:cs="Arial"/>
              </w:rPr>
            </w:pPr>
            <w:r>
              <w:rPr>
                <w:rFonts w:ascii="Arial" w:hAnsi="Arial" w:cs="Arial"/>
              </w:rPr>
              <w:t>1.007</w:t>
            </w:r>
          </w:p>
        </w:tc>
        <w:tc>
          <w:tcPr>
            <w:tcW w:w="1493" w:type="pct"/>
            <w:tcBorders>
              <w:top w:val="nil"/>
              <w:bottom w:val="nil"/>
            </w:tcBorders>
          </w:tcPr>
          <w:p w14:paraId="5A469BCC" w14:textId="50284EE9" w:rsidR="00437916" w:rsidRPr="00B73E36" w:rsidRDefault="008575A7" w:rsidP="00BC0045">
            <w:pPr>
              <w:jc w:val="both"/>
            </w:pPr>
            <w:r w:rsidRPr="008575A7">
              <w:t>Free from multicollinearity</w:t>
            </w:r>
          </w:p>
        </w:tc>
      </w:tr>
      <w:tr w:rsidR="008575A7" w:rsidRPr="00DC3180" w14:paraId="05291FB5" w14:textId="77777777" w:rsidTr="008575A7">
        <w:trPr>
          <w:jc w:val="center"/>
        </w:trPr>
        <w:tc>
          <w:tcPr>
            <w:tcW w:w="1831" w:type="pct"/>
            <w:tcBorders>
              <w:top w:val="nil"/>
              <w:bottom w:val="single" w:sz="4" w:space="0" w:color="auto"/>
            </w:tcBorders>
          </w:tcPr>
          <w:p w14:paraId="005D342D" w14:textId="7E8B40DE" w:rsidR="008575A7" w:rsidRDefault="008575A7" w:rsidP="008575A7">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1075" w:type="pct"/>
            <w:tcBorders>
              <w:top w:val="nil"/>
              <w:bottom w:val="single" w:sz="4" w:space="0" w:color="auto"/>
            </w:tcBorders>
          </w:tcPr>
          <w:p w14:paraId="12A749EA" w14:textId="353BCDF4" w:rsidR="008575A7" w:rsidRDefault="008575A7" w:rsidP="008575A7">
            <w:pPr>
              <w:jc w:val="both"/>
              <w:rPr>
                <w:rFonts w:ascii="Arial" w:hAnsi="Arial"/>
              </w:rPr>
            </w:pPr>
            <w:r>
              <w:rPr>
                <w:rFonts w:ascii="Arial" w:hAnsi="Arial"/>
              </w:rPr>
              <w:t>0.993</w:t>
            </w:r>
          </w:p>
        </w:tc>
        <w:tc>
          <w:tcPr>
            <w:tcW w:w="602" w:type="pct"/>
            <w:tcBorders>
              <w:top w:val="nil"/>
              <w:bottom w:val="single" w:sz="4" w:space="0" w:color="auto"/>
            </w:tcBorders>
          </w:tcPr>
          <w:p w14:paraId="36CB45E4" w14:textId="68D9AC47" w:rsidR="008575A7" w:rsidRDefault="008575A7" w:rsidP="008575A7">
            <w:pPr>
              <w:jc w:val="both"/>
              <w:rPr>
                <w:rFonts w:ascii="Arial" w:hAnsi="Arial" w:cs="Arial"/>
              </w:rPr>
            </w:pPr>
            <w:r>
              <w:rPr>
                <w:rFonts w:ascii="Arial" w:hAnsi="Arial" w:cs="Arial"/>
              </w:rPr>
              <w:t>1.007</w:t>
            </w:r>
          </w:p>
        </w:tc>
        <w:tc>
          <w:tcPr>
            <w:tcW w:w="1493" w:type="pct"/>
            <w:tcBorders>
              <w:top w:val="nil"/>
              <w:bottom w:val="single" w:sz="4" w:space="0" w:color="auto"/>
            </w:tcBorders>
          </w:tcPr>
          <w:p w14:paraId="2F45004C" w14:textId="68569BF3" w:rsidR="008575A7" w:rsidRDefault="008575A7" w:rsidP="008575A7">
            <w:pPr>
              <w:jc w:val="both"/>
            </w:pPr>
            <w:r w:rsidRPr="008575A7">
              <w:t>Free from multicollinearity</w:t>
            </w:r>
          </w:p>
        </w:tc>
      </w:tr>
    </w:tbl>
    <w:p w14:paraId="04E46C50" w14:textId="16EADD96" w:rsidR="009737C4" w:rsidRDefault="00437916" w:rsidP="0035174E">
      <w:pPr>
        <w:pStyle w:val="Body"/>
        <w:spacing w:after="0"/>
        <w:rPr>
          <w:rFonts w:ascii="Arial" w:hAnsi="Arial" w:cs="Arial"/>
          <w:iCs/>
        </w:rPr>
      </w:pPr>
      <w:r>
        <w:rPr>
          <w:rFonts w:ascii="Arial" w:hAnsi="Arial"/>
          <w:bCs/>
          <w:i/>
          <w:sz w:val="18"/>
        </w:rPr>
        <w:t>Source: primary data</w:t>
      </w:r>
    </w:p>
    <w:p w14:paraId="4C4F23E5" w14:textId="77777777" w:rsidR="00437916" w:rsidRDefault="00437916" w:rsidP="0035174E">
      <w:pPr>
        <w:pStyle w:val="Body"/>
        <w:spacing w:after="0"/>
        <w:rPr>
          <w:rFonts w:ascii="Arial" w:hAnsi="Arial" w:cs="Arial"/>
          <w:iCs/>
        </w:rPr>
      </w:pPr>
    </w:p>
    <w:p w14:paraId="7ECC3EA6" w14:textId="029658C8" w:rsidR="00AA1248" w:rsidRDefault="008575A7" w:rsidP="0035174E">
      <w:pPr>
        <w:pStyle w:val="Body"/>
        <w:spacing w:after="0"/>
        <w:rPr>
          <w:rFonts w:ascii="Arial" w:hAnsi="Arial" w:cs="Arial"/>
          <w:iCs/>
        </w:rPr>
      </w:pPr>
      <w:r w:rsidRPr="008575A7">
        <w:rPr>
          <w:rFonts w:ascii="Arial" w:hAnsi="Arial" w:cs="Arial"/>
          <w:iCs/>
        </w:rPr>
        <w:t>Based on Table 5, the Tolerance values for both independent variables were &gt; 0.10</w:t>
      </w:r>
      <w:r w:rsidR="002744AC">
        <w:rPr>
          <w:rFonts w:ascii="Arial" w:hAnsi="Arial" w:cs="Arial"/>
          <w:iCs/>
        </w:rPr>
        <w:t>,</w:t>
      </w:r>
      <w:r w:rsidRPr="008575A7">
        <w:rPr>
          <w:rFonts w:ascii="Arial" w:hAnsi="Arial" w:cs="Arial"/>
          <w:iCs/>
        </w:rPr>
        <w:t xml:space="preserve"> and the VIF values were &lt; 10.00. Accordingly, it can be concluded that there was no multicollinearity among the independent variables, thereby satisfying the multicollinearity assumption.</w:t>
      </w:r>
    </w:p>
    <w:p w14:paraId="384A038D" w14:textId="77777777" w:rsidR="00AA1248" w:rsidRDefault="00AA1248" w:rsidP="0035174E">
      <w:pPr>
        <w:pStyle w:val="Body"/>
        <w:spacing w:after="0"/>
        <w:rPr>
          <w:rFonts w:ascii="Arial" w:hAnsi="Arial" w:cs="Arial"/>
          <w:iCs/>
        </w:rPr>
      </w:pPr>
    </w:p>
    <w:p w14:paraId="48770A2D" w14:textId="034B302F" w:rsidR="00AA1248" w:rsidRDefault="00AA1248" w:rsidP="008747BF">
      <w:pPr>
        <w:pStyle w:val="Body"/>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008575A7" w:rsidRPr="008575A7">
        <w:rPr>
          <w:rFonts w:ascii="Arial" w:hAnsi="Arial" w:cs="Arial"/>
          <w:b/>
          <w:u w:val="single"/>
        </w:rPr>
        <w:t>Heteroscedasticity Test Results (Spearman's Rho)</w:t>
      </w:r>
      <w:r w:rsidRPr="00FB3A86">
        <w:rPr>
          <w:rFonts w:ascii="Arial" w:hAnsi="Arial" w:cs="Arial"/>
        </w:rPr>
        <w:t xml:space="preserve">  </w:t>
      </w:r>
    </w:p>
    <w:p w14:paraId="19CE35B2" w14:textId="5963796C" w:rsidR="00AA1248" w:rsidRDefault="004600D1" w:rsidP="00AA1248">
      <w:pPr>
        <w:pStyle w:val="Body"/>
        <w:spacing w:after="0"/>
        <w:rPr>
          <w:rFonts w:ascii="Arial" w:hAnsi="Arial" w:cs="Arial"/>
          <w:iCs/>
        </w:rPr>
      </w:pPr>
      <w:r w:rsidRPr="004600D1">
        <w:rPr>
          <w:rFonts w:ascii="Arial" w:hAnsi="Arial" w:cs="Arial"/>
          <w:iCs/>
        </w:rPr>
        <w:t>The heteroscedasticity test aims to determine whether there is inequality of variance in the residuals. The test was conducted using Spearman's rho correlation between the residuals and each independent variable.</w:t>
      </w:r>
    </w:p>
    <w:p w14:paraId="16EE9CDF" w14:textId="77777777" w:rsidR="00AA1248" w:rsidRDefault="00AA1248" w:rsidP="00AA1248">
      <w:pPr>
        <w:pStyle w:val="Body"/>
        <w:spacing w:after="0"/>
        <w:rPr>
          <w:rFonts w:ascii="Arial" w:hAnsi="Arial" w:cs="Arial"/>
          <w:iCs/>
        </w:rPr>
      </w:pPr>
    </w:p>
    <w:p w14:paraId="5B04DB1F" w14:textId="4D225D86" w:rsidR="00AA1248" w:rsidRDefault="00AA1248" w:rsidP="00AA1248">
      <w:pPr>
        <w:tabs>
          <w:tab w:val="left" w:pos="1080"/>
        </w:tabs>
        <w:jc w:val="both"/>
        <w:rPr>
          <w:rFonts w:ascii="Arial" w:hAnsi="Arial"/>
          <w:b/>
        </w:rPr>
      </w:pPr>
      <w:r>
        <w:rPr>
          <w:rFonts w:ascii="Arial" w:hAnsi="Arial"/>
          <w:b/>
        </w:rPr>
        <w:t>Table 6.</w:t>
      </w:r>
      <w:r w:rsidR="00641E9E">
        <w:rPr>
          <w:rFonts w:ascii="Arial" w:hAnsi="Arial"/>
          <w:b/>
        </w:rPr>
        <w:t xml:space="preserve"> </w:t>
      </w:r>
      <w:r w:rsidR="004600D1" w:rsidRPr="004600D1">
        <w:rPr>
          <w:rFonts w:ascii="Arial" w:hAnsi="Arial"/>
          <w:b/>
        </w:rPr>
        <w:t>Heteroscedasticity test results</w:t>
      </w:r>
    </w:p>
    <w:p w14:paraId="6457125F" w14:textId="77777777" w:rsidR="00AA1248" w:rsidRPr="00DC3180" w:rsidRDefault="00AA1248" w:rsidP="00AA1248">
      <w:pPr>
        <w:tabs>
          <w:tab w:val="left" w:pos="1080"/>
        </w:tabs>
        <w:jc w:val="both"/>
        <w:rPr>
          <w:rFonts w:ascii="Arial" w:hAnsi="Arial"/>
          <w:b/>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83"/>
        <w:gridCol w:w="1798"/>
        <w:gridCol w:w="1311"/>
        <w:gridCol w:w="3924"/>
      </w:tblGrid>
      <w:tr w:rsidR="00AA1248" w:rsidRPr="00DC3180" w14:paraId="5B4FB465" w14:textId="77777777" w:rsidTr="00641E9E">
        <w:trPr>
          <w:jc w:val="center"/>
        </w:trPr>
        <w:tc>
          <w:tcPr>
            <w:tcW w:w="1808" w:type="pct"/>
            <w:tcBorders>
              <w:bottom w:val="single" w:sz="4" w:space="0" w:color="auto"/>
            </w:tcBorders>
          </w:tcPr>
          <w:p w14:paraId="7B68A5BE" w14:textId="5831BB03" w:rsidR="00AA1248" w:rsidRPr="00DC3180" w:rsidRDefault="00AA1248" w:rsidP="00BC0045">
            <w:pPr>
              <w:jc w:val="both"/>
              <w:rPr>
                <w:rFonts w:ascii="Arial" w:hAnsi="Arial"/>
                <w:b/>
                <w:bCs/>
              </w:rPr>
            </w:pPr>
            <w:r>
              <w:rPr>
                <w:rFonts w:ascii="Arial" w:hAnsi="Arial"/>
                <w:b/>
                <w:bCs/>
              </w:rPr>
              <w:t>Variab</w:t>
            </w:r>
            <w:r w:rsidR="004600D1">
              <w:rPr>
                <w:rFonts w:ascii="Arial" w:hAnsi="Arial"/>
                <w:b/>
                <w:bCs/>
              </w:rPr>
              <w:t>le</w:t>
            </w:r>
          </w:p>
        </w:tc>
        <w:tc>
          <w:tcPr>
            <w:tcW w:w="816" w:type="pct"/>
            <w:tcBorders>
              <w:bottom w:val="single" w:sz="4" w:space="0" w:color="auto"/>
            </w:tcBorders>
          </w:tcPr>
          <w:p w14:paraId="78AB650D" w14:textId="47446D2D" w:rsidR="00AA1248" w:rsidRPr="00DC3180" w:rsidRDefault="004600D1" w:rsidP="00BC0045">
            <w:pPr>
              <w:jc w:val="both"/>
              <w:rPr>
                <w:rFonts w:ascii="Arial" w:hAnsi="Arial"/>
                <w:b/>
                <w:bCs/>
              </w:rPr>
            </w:pPr>
            <w:r w:rsidRPr="004600D1">
              <w:rPr>
                <w:rFonts w:ascii="Arial" w:hAnsi="Arial"/>
                <w:b/>
                <w:bCs/>
              </w:rPr>
              <w:t>Correlation with Residuals</w:t>
            </w:r>
          </w:p>
        </w:tc>
        <w:tc>
          <w:tcPr>
            <w:tcW w:w="595" w:type="pct"/>
            <w:tcBorders>
              <w:bottom w:val="single" w:sz="4" w:space="0" w:color="auto"/>
            </w:tcBorders>
          </w:tcPr>
          <w:p w14:paraId="6250ADD0" w14:textId="20D75849" w:rsidR="00AA1248" w:rsidRPr="00DC3180" w:rsidRDefault="00D27D1F" w:rsidP="00BC0045">
            <w:pPr>
              <w:jc w:val="both"/>
              <w:rPr>
                <w:rFonts w:ascii="Arial" w:hAnsi="Arial"/>
                <w:b/>
                <w:bCs/>
              </w:rPr>
            </w:pPr>
            <w:r w:rsidRPr="00D27D1F">
              <w:rPr>
                <w:rFonts w:ascii="Arial" w:hAnsi="Arial"/>
                <w:b/>
                <w:bCs/>
                <w:i/>
                <w:iCs/>
              </w:rPr>
              <w:t>P</w:t>
            </w:r>
            <w:r>
              <w:rPr>
                <w:rFonts w:ascii="Arial" w:hAnsi="Arial"/>
                <w:b/>
                <w:bCs/>
              </w:rPr>
              <w:t xml:space="preserve"> </w:t>
            </w:r>
            <w:r w:rsidR="00AA1248">
              <w:rPr>
                <w:rFonts w:ascii="Arial" w:hAnsi="Arial"/>
                <w:b/>
                <w:bCs/>
              </w:rPr>
              <w:t>value</w:t>
            </w:r>
          </w:p>
        </w:tc>
        <w:tc>
          <w:tcPr>
            <w:tcW w:w="1781" w:type="pct"/>
            <w:tcBorders>
              <w:bottom w:val="single" w:sz="4" w:space="0" w:color="auto"/>
            </w:tcBorders>
          </w:tcPr>
          <w:p w14:paraId="4C28FBC6" w14:textId="11893D2B" w:rsidR="00AA1248" w:rsidRDefault="004600D1" w:rsidP="00BC0045">
            <w:pPr>
              <w:jc w:val="both"/>
              <w:rPr>
                <w:rFonts w:ascii="Arial" w:hAnsi="Arial"/>
                <w:b/>
                <w:bCs/>
              </w:rPr>
            </w:pPr>
            <w:r w:rsidRPr="004600D1">
              <w:rPr>
                <w:rFonts w:ascii="Arial" w:hAnsi="Arial"/>
                <w:b/>
                <w:bCs/>
              </w:rPr>
              <w:t>Conclusion</w:t>
            </w:r>
          </w:p>
        </w:tc>
      </w:tr>
      <w:tr w:rsidR="004600D1" w:rsidRPr="00DC3180" w14:paraId="67D08CB8" w14:textId="77777777" w:rsidTr="00641E9E">
        <w:trPr>
          <w:jc w:val="center"/>
        </w:trPr>
        <w:tc>
          <w:tcPr>
            <w:tcW w:w="1808" w:type="pct"/>
            <w:tcBorders>
              <w:top w:val="nil"/>
              <w:bottom w:val="nil"/>
            </w:tcBorders>
          </w:tcPr>
          <w:p w14:paraId="1BC85BE3" w14:textId="083B8EE2" w:rsidR="004600D1" w:rsidRPr="00DC3180" w:rsidRDefault="004600D1" w:rsidP="004600D1">
            <w:pPr>
              <w:jc w:val="both"/>
              <w:rPr>
                <w:rFonts w:ascii="Arial" w:hAnsi="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816" w:type="pct"/>
            <w:tcBorders>
              <w:top w:val="nil"/>
              <w:bottom w:val="nil"/>
            </w:tcBorders>
          </w:tcPr>
          <w:p w14:paraId="7079DB18" w14:textId="187D43CB" w:rsidR="004600D1" w:rsidRPr="00DC3180" w:rsidRDefault="004600D1" w:rsidP="004600D1">
            <w:pPr>
              <w:jc w:val="both"/>
              <w:rPr>
                <w:rFonts w:ascii="Arial" w:hAnsi="Arial"/>
              </w:rPr>
            </w:pPr>
            <w:r>
              <w:rPr>
                <w:rFonts w:ascii="Arial" w:hAnsi="Arial"/>
              </w:rPr>
              <w:t>.038</w:t>
            </w:r>
          </w:p>
        </w:tc>
        <w:tc>
          <w:tcPr>
            <w:tcW w:w="595" w:type="pct"/>
            <w:tcBorders>
              <w:top w:val="nil"/>
              <w:bottom w:val="nil"/>
            </w:tcBorders>
          </w:tcPr>
          <w:p w14:paraId="0DD71A70" w14:textId="1794F3CB" w:rsidR="004600D1" w:rsidRPr="00DC3180" w:rsidRDefault="004600D1" w:rsidP="004600D1">
            <w:pPr>
              <w:jc w:val="both"/>
              <w:rPr>
                <w:rFonts w:ascii="Arial" w:hAnsi="Arial" w:cs="Arial"/>
              </w:rPr>
            </w:pPr>
            <w:r>
              <w:rPr>
                <w:rFonts w:ascii="Arial" w:hAnsi="Arial" w:cs="Arial"/>
              </w:rPr>
              <w:t>0.719</w:t>
            </w:r>
          </w:p>
        </w:tc>
        <w:tc>
          <w:tcPr>
            <w:tcW w:w="1781" w:type="pct"/>
            <w:tcBorders>
              <w:top w:val="nil"/>
              <w:bottom w:val="nil"/>
            </w:tcBorders>
          </w:tcPr>
          <w:p w14:paraId="101DF1C3" w14:textId="4FF9E2AD" w:rsidR="004600D1" w:rsidRPr="00AA1248" w:rsidRDefault="004600D1" w:rsidP="004600D1">
            <w:pPr>
              <w:rPr>
                <w:b/>
                <w:bCs/>
              </w:rPr>
            </w:pPr>
            <w:r w:rsidRPr="004600D1">
              <w:t>There is no heteroscedasticity.</w:t>
            </w:r>
          </w:p>
        </w:tc>
      </w:tr>
      <w:tr w:rsidR="004600D1" w:rsidRPr="00DC3180" w14:paraId="57FA51A1" w14:textId="77777777" w:rsidTr="00641E9E">
        <w:trPr>
          <w:jc w:val="center"/>
        </w:trPr>
        <w:tc>
          <w:tcPr>
            <w:tcW w:w="1808" w:type="pct"/>
            <w:tcBorders>
              <w:top w:val="nil"/>
              <w:bottom w:val="single" w:sz="4" w:space="0" w:color="auto"/>
            </w:tcBorders>
          </w:tcPr>
          <w:p w14:paraId="46B3689A" w14:textId="6A7E5644" w:rsidR="004600D1" w:rsidRDefault="004600D1" w:rsidP="004600D1">
            <w:pPr>
              <w:jc w:val="both"/>
              <w:rPr>
                <w:rFonts w:ascii="Arial" w:hAnsi="Arial" w:cs="Arial"/>
              </w:rPr>
            </w:pPr>
            <w:r>
              <w:rPr>
                <w:rFonts w:ascii="Arial" w:hAnsi="Arial" w:cs="Arial"/>
              </w:rPr>
              <w:t>School culture (X</w:t>
            </w:r>
            <w:r w:rsidRPr="007361DC">
              <w:rPr>
                <w:rFonts w:ascii="Arial" w:hAnsi="Arial" w:cs="Arial"/>
                <w:vertAlign w:val="subscript"/>
              </w:rPr>
              <w:t>2</w:t>
            </w:r>
            <w:r>
              <w:rPr>
                <w:rFonts w:ascii="Arial" w:hAnsi="Arial" w:cs="Arial"/>
              </w:rPr>
              <w:t>)</w:t>
            </w:r>
          </w:p>
        </w:tc>
        <w:tc>
          <w:tcPr>
            <w:tcW w:w="816" w:type="pct"/>
            <w:tcBorders>
              <w:top w:val="nil"/>
              <w:bottom w:val="single" w:sz="4" w:space="0" w:color="auto"/>
            </w:tcBorders>
          </w:tcPr>
          <w:p w14:paraId="6BC0BC27" w14:textId="19EB1721" w:rsidR="004600D1" w:rsidRDefault="004600D1" w:rsidP="004600D1">
            <w:pPr>
              <w:jc w:val="both"/>
              <w:rPr>
                <w:rFonts w:ascii="Arial" w:hAnsi="Arial"/>
              </w:rPr>
            </w:pPr>
            <w:r>
              <w:rPr>
                <w:rFonts w:ascii="Arial" w:hAnsi="Arial"/>
              </w:rPr>
              <w:t>-0.00007</w:t>
            </w:r>
          </w:p>
        </w:tc>
        <w:tc>
          <w:tcPr>
            <w:tcW w:w="595" w:type="pct"/>
            <w:tcBorders>
              <w:top w:val="nil"/>
              <w:bottom w:val="single" w:sz="4" w:space="0" w:color="auto"/>
            </w:tcBorders>
          </w:tcPr>
          <w:p w14:paraId="5BFF06B3" w14:textId="2B354FA3" w:rsidR="004600D1" w:rsidRDefault="004600D1" w:rsidP="004600D1">
            <w:pPr>
              <w:jc w:val="both"/>
              <w:rPr>
                <w:rFonts w:ascii="Arial" w:hAnsi="Arial" w:cs="Arial"/>
              </w:rPr>
            </w:pPr>
            <w:r>
              <w:rPr>
                <w:rFonts w:ascii="Arial" w:hAnsi="Arial" w:cs="Arial"/>
              </w:rPr>
              <w:t>0.999</w:t>
            </w:r>
          </w:p>
        </w:tc>
        <w:tc>
          <w:tcPr>
            <w:tcW w:w="1781" w:type="pct"/>
            <w:tcBorders>
              <w:top w:val="nil"/>
              <w:bottom w:val="single" w:sz="4" w:space="0" w:color="auto"/>
            </w:tcBorders>
          </w:tcPr>
          <w:p w14:paraId="61B0D578" w14:textId="7D0D1A01" w:rsidR="004600D1" w:rsidRDefault="004600D1" w:rsidP="004600D1">
            <w:r w:rsidRPr="004600D1">
              <w:t>There is no heteroscedasticity.</w:t>
            </w:r>
          </w:p>
        </w:tc>
      </w:tr>
    </w:tbl>
    <w:p w14:paraId="391A830D" w14:textId="77777777" w:rsidR="00AA1248" w:rsidRDefault="00AA1248" w:rsidP="00AA1248">
      <w:pPr>
        <w:pStyle w:val="Body"/>
        <w:spacing w:after="0"/>
        <w:rPr>
          <w:rFonts w:ascii="Arial" w:hAnsi="Arial" w:cs="Arial"/>
          <w:iCs/>
        </w:rPr>
      </w:pPr>
      <w:r>
        <w:rPr>
          <w:rFonts w:ascii="Arial" w:hAnsi="Arial"/>
          <w:bCs/>
          <w:i/>
          <w:sz w:val="18"/>
        </w:rPr>
        <w:t>Source: primary data</w:t>
      </w:r>
    </w:p>
    <w:p w14:paraId="49226356" w14:textId="77777777" w:rsidR="00AA1248" w:rsidRDefault="00AA1248" w:rsidP="00AA1248">
      <w:pPr>
        <w:pStyle w:val="Body"/>
        <w:spacing w:after="0"/>
        <w:rPr>
          <w:rFonts w:ascii="Arial" w:hAnsi="Arial" w:cs="Arial"/>
          <w:iCs/>
        </w:rPr>
      </w:pPr>
    </w:p>
    <w:p w14:paraId="0FCC862F" w14:textId="7320B727" w:rsidR="00AA1248" w:rsidRDefault="004600D1" w:rsidP="00AA1248">
      <w:pPr>
        <w:pStyle w:val="Body"/>
        <w:spacing w:after="0"/>
        <w:rPr>
          <w:rFonts w:ascii="Arial" w:hAnsi="Arial" w:cs="Arial"/>
          <w:iCs/>
        </w:rPr>
      </w:pPr>
      <w:r w:rsidRPr="004600D1">
        <w:rPr>
          <w:rFonts w:ascii="Arial" w:hAnsi="Arial" w:cs="Arial"/>
          <w:iCs/>
        </w:rPr>
        <w:t>Based on Table 6, the correlations between the residuals and X</w:t>
      </w:r>
      <w:r w:rsidRPr="004600D1">
        <w:rPr>
          <w:rFonts w:ascii="Cambria Math" w:hAnsi="Cambria Math" w:cs="Cambria Math"/>
          <w:iCs/>
        </w:rPr>
        <w:t>₁</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.7</w:t>
      </w:r>
      <w:r w:rsidR="00081DBD">
        <w:rPr>
          <w:rFonts w:ascii="Arial" w:hAnsi="Arial" w:cs="Arial"/>
          <w:iCs/>
        </w:rPr>
        <w:t>2</w:t>
      </w:r>
      <w:r w:rsidRPr="004600D1">
        <w:rPr>
          <w:rFonts w:ascii="Arial" w:hAnsi="Arial" w:cs="Arial"/>
          <w:iCs/>
        </w:rPr>
        <w:t>) and X</w:t>
      </w:r>
      <w:r w:rsidRPr="004600D1">
        <w:rPr>
          <w:rFonts w:ascii="Cambria Math" w:hAnsi="Cambria Math" w:cs="Cambria Math"/>
          <w:iCs/>
        </w:rPr>
        <w:t>₂</w:t>
      </w:r>
      <w:r w:rsidRPr="004600D1">
        <w:rPr>
          <w:rFonts w:ascii="Arial" w:hAnsi="Arial" w:cs="Arial"/>
          <w:iCs/>
        </w:rPr>
        <w:t xml:space="preserve"> (</w:t>
      </w:r>
      <w:r w:rsidR="00081DBD" w:rsidRPr="00081DBD">
        <w:rPr>
          <w:rFonts w:ascii="Arial" w:hAnsi="Arial" w:cs="Arial"/>
          <w:i/>
        </w:rPr>
        <w:t>P</w:t>
      </w:r>
      <w:r w:rsidRPr="004600D1">
        <w:rPr>
          <w:rFonts w:ascii="Arial" w:hAnsi="Arial" w:cs="Arial"/>
          <w:iCs/>
        </w:rPr>
        <w:t xml:space="preserve"> = .99) were not significant at α = 0.05. This indicates that heteroscedasticity was not present, thereby satisfying the heteroscedasticity assumption.</w:t>
      </w:r>
    </w:p>
    <w:p w14:paraId="2CBB215E" w14:textId="77777777" w:rsidR="00AA1248" w:rsidRDefault="00AA1248" w:rsidP="0035174E">
      <w:pPr>
        <w:pStyle w:val="Body"/>
        <w:spacing w:after="0"/>
        <w:rPr>
          <w:rFonts w:ascii="Arial" w:hAnsi="Arial" w:cs="Arial"/>
          <w:iCs/>
        </w:rPr>
      </w:pPr>
    </w:p>
    <w:p w14:paraId="2EE02A34" w14:textId="211CD765" w:rsidR="0035174E" w:rsidRPr="00A17D2B" w:rsidRDefault="0035174E" w:rsidP="0035174E">
      <w:pPr>
        <w:pStyle w:val="Body"/>
        <w:spacing w:after="0"/>
        <w:rPr>
          <w:rFonts w:ascii="Arial" w:hAnsi="Arial" w:cs="Arial"/>
        </w:rPr>
      </w:pPr>
      <w:r w:rsidRPr="00A17D2B">
        <w:rPr>
          <w:rFonts w:ascii="Arial" w:hAnsi="Arial" w:cs="Arial"/>
          <w:b/>
        </w:rPr>
        <w:t xml:space="preserve">3.3 </w:t>
      </w:r>
      <w:r w:rsidR="004600D1" w:rsidRPr="004600D1">
        <w:rPr>
          <w:rFonts w:ascii="Arial" w:hAnsi="Arial" w:cs="Arial"/>
          <w:b/>
        </w:rPr>
        <w:t>Multiple Linear Regression Analysis Results</w:t>
      </w:r>
      <w:r w:rsidRPr="00A17D2B">
        <w:rPr>
          <w:rFonts w:ascii="Arial" w:hAnsi="Arial" w:cs="Arial"/>
        </w:rPr>
        <w:t xml:space="preserve">  </w:t>
      </w:r>
    </w:p>
    <w:p w14:paraId="68BFE587" w14:textId="77777777" w:rsidR="0035174E" w:rsidRDefault="0035174E" w:rsidP="0035174E">
      <w:pPr>
        <w:pStyle w:val="Body"/>
        <w:spacing w:after="0"/>
        <w:rPr>
          <w:rFonts w:ascii="Arial" w:hAnsi="Arial" w:cs="Arial"/>
        </w:rPr>
      </w:pPr>
    </w:p>
    <w:p w14:paraId="46A5CCCF" w14:textId="3941DCC2" w:rsidR="0035174E" w:rsidRPr="00A17D2B" w:rsidRDefault="0035174E" w:rsidP="0035174E">
      <w:pPr>
        <w:pStyle w:val="Body"/>
        <w:rPr>
          <w:rFonts w:ascii="Arial" w:hAnsi="Arial" w:cs="Arial"/>
          <w:b/>
          <w:bCs/>
          <w:iCs/>
          <w:u w:val="single"/>
        </w:rPr>
      </w:pPr>
      <w:r w:rsidRPr="00A17D2B">
        <w:rPr>
          <w:rFonts w:ascii="Arial" w:hAnsi="Arial" w:cs="Arial"/>
          <w:b/>
          <w:bCs/>
          <w:iCs/>
          <w:u w:val="single"/>
        </w:rPr>
        <w:t>3.</w:t>
      </w:r>
      <w:r w:rsidR="00A17D2B" w:rsidRPr="00A17D2B">
        <w:rPr>
          <w:rFonts w:ascii="Arial" w:hAnsi="Arial" w:cs="Arial"/>
          <w:b/>
          <w:bCs/>
          <w:iCs/>
          <w:u w:val="single"/>
        </w:rPr>
        <w:t>3.1</w:t>
      </w:r>
      <w:r w:rsidRPr="00A17D2B">
        <w:rPr>
          <w:rFonts w:ascii="Arial" w:hAnsi="Arial" w:cs="Arial"/>
          <w:b/>
          <w:bCs/>
          <w:iCs/>
          <w:u w:val="single"/>
        </w:rPr>
        <w:t xml:space="preserve"> </w:t>
      </w:r>
      <w:r w:rsidR="004600D1" w:rsidRPr="004600D1">
        <w:rPr>
          <w:rFonts w:ascii="Arial" w:hAnsi="Arial" w:cs="Arial"/>
          <w:b/>
          <w:bCs/>
          <w:iCs/>
          <w:u w:val="single"/>
        </w:rPr>
        <w:t>Multiple Linear Regression Analysis</w:t>
      </w:r>
    </w:p>
    <w:p w14:paraId="11FE79B1" w14:textId="12BA0CAE" w:rsidR="0035174E" w:rsidRDefault="004600D1" w:rsidP="0035174E">
      <w:pPr>
        <w:pStyle w:val="Body"/>
        <w:spacing w:after="0"/>
        <w:rPr>
          <w:rFonts w:ascii="Arial" w:hAnsi="Arial" w:cs="Arial"/>
          <w:iCs/>
        </w:rPr>
      </w:pPr>
      <w:r w:rsidRPr="004600D1">
        <w:rPr>
          <w:rFonts w:ascii="Arial" w:hAnsi="Arial" w:cs="Arial"/>
          <w:iCs/>
        </w:rPr>
        <w:t xml:space="preserve">Multiple linear regression analysis was </w:t>
      </w:r>
      <w:r>
        <w:rPr>
          <w:rFonts w:ascii="Arial" w:hAnsi="Arial" w:cs="Arial"/>
          <w:iCs/>
        </w:rPr>
        <w:t>used</w:t>
      </w:r>
      <w:r w:rsidRPr="004600D1">
        <w:rPr>
          <w:rFonts w:ascii="Arial" w:hAnsi="Arial" w:cs="Arial"/>
          <w:iCs/>
        </w:rPr>
        <w:t xml:space="preserve"> to determine the effect of </w:t>
      </w:r>
      <w:r w:rsidR="005774AF">
        <w:rPr>
          <w:rFonts w:ascii="Arial" w:hAnsi="Arial" w:cs="Arial"/>
          <w:iCs/>
        </w:rPr>
        <w:t xml:space="preserve">the </w:t>
      </w:r>
      <w:r w:rsidR="004C4EC2">
        <w:rPr>
          <w:rFonts w:ascii="Arial" w:hAnsi="Arial" w:cs="Arial"/>
          <w:iCs/>
        </w:rPr>
        <w:t>s</w:t>
      </w:r>
      <w:r w:rsidRPr="004600D1">
        <w:rPr>
          <w:rFonts w:ascii="Arial" w:hAnsi="Arial" w:cs="Arial"/>
          <w:iCs/>
        </w:rPr>
        <w:t xml:space="preserve">ituational </w:t>
      </w:r>
      <w:r w:rsidR="004C4EC2">
        <w:rPr>
          <w:rFonts w:ascii="Arial" w:hAnsi="Arial" w:cs="Arial"/>
          <w:iCs/>
        </w:rPr>
        <w:t>l</w:t>
      </w:r>
      <w:r w:rsidRPr="004600D1">
        <w:rPr>
          <w:rFonts w:ascii="Arial" w:hAnsi="Arial" w:cs="Arial"/>
          <w:iCs/>
        </w:rPr>
        <w:t xml:space="preserve">eadership </w:t>
      </w:r>
      <w:r w:rsidR="004C4EC2">
        <w:rPr>
          <w:rFonts w:ascii="Arial" w:hAnsi="Arial" w:cs="Arial"/>
          <w:iCs/>
        </w:rPr>
        <w:t>s</w:t>
      </w:r>
      <w:r w:rsidRPr="004600D1">
        <w:rPr>
          <w:rFonts w:ascii="Arial" w:hAnsi="Arial" w:cs="Arial"/>
          <w:iCs/>
        </w:rPr>
        <w:t>tyle (X</w:t>
      </w:r>
      <w:r w:rsidRPr="004600D1">
        <w:rPr>
          <w:rFonts w:ascii="Cambria Math" w:hAnsi="Cambria Math" w:cs="Cambria Math"/>
          <w:iCs/>
        </w:rPr>
        <w:t>₁</w:t>
      </w:r>
      <w:r w:rsidRPr="004600D1">
        <w:rPr>
          <w:rFonts w:ascii="Arial" w:hAnsi="Arial" w:cs="Arial"/>
          <w:iCs/>
        </w:rPr>
        <w:t xml:space="preserve">) and </w:t>
      </w:r>
      <w:r w:rsidR="005774AF">
        <w:rPr>
          <w:rFonts w:ascii="Arial" w:hAnsi="Arial" w:cs="Arial"/>
          <w:iCs/>
        </w:rPr>
        <w:t>the s</w:t>
      </w:r>
      <w:r w:rsidRPr="004600D1">
        <w:rPr>
          <w:rFonts w:ascii="Arial" w:hAnsi="Arial" w:cs="Arial"/>
          <w:iCs/>
        </w:rPr>
        <w:t xml:space="preserve">chool </w:t>
      </w:r>
      <w:r w:rsidR="005774AF">
        <w:rPr>
          <w:rFonts w:ascii="Arial" w:hAnsi="Arial" w:cs="Arial"/>
          <w:iCs/>
        </w:rPr>
        <w:t>c</w:t>
      </w:r>
      <w:r w:rsidRPr="004600D1">
        <w:rPr>
          <w:rFonts w:ascii="Arial" w:hAnsi="Arial" w:cs="Arial"/>
          <w:iCs/>
        </w:rPr>
        <w:t>ulture (X</w:t>
      </w:r>
      <w:r w:rsidRPr="004600D1">
        <w:rPr>
          <w:rFonts w:ascii="Cambria Math" w:hAnsi="Cambria Math" w:cs="Cambria Math"/>
          <w:iCs/>
        </w:rPr>
        <w:t>₂</w:t>
      </w:r>
      <w:r w:rsidRPr="004600D1">
        <w:rPr>
          <w:rFonts w:ascii="Arial" w:hAnsi="Arial" w:cs="Arial"/>
          <w:iCs/>
        </w:rPr>
        <w:t xml:space="preserve">) on </w:t>
      </w:r>
      <w:r w:rsidR="00DA5CA7">
        <w:rPr>
          <w:rFonts w:ascii="Arial" w:hAnsi="Arial" w:cs="Arial"/>
          <w:iCs/>
        </w:rPr>
        <w:t>the t</w:t>
      </w:r>
      <w:r w:rsidRPr="004600D1">
        <w:rPr>
          <w:rFonts w:ascii="Arial" w:hAnsi="Arial" w:cs="Arial"/>
          <w:iCs/>
        </w:rPr>
        <w:t xml:space="preserve">eacher </w:t>
      </w:r>
      <w:r w:rsidR="00DA5CA7">
        <w:rPr>
          <w:rFonts w:ascii="Arial" w:hAnsi="Arial" w:cs="Arial"/>
          <w:iCs/>
        </w:rPr>
        <w:t>p</w:t>
      </w:r>
      <w:r w:rsidRPr="004600D1">
        <w:rPr>
          <w:rFonts w:ascii="Arial" w:hAnsi="Arial" w:cs="Arial"/>
          <w:iCs/>
        </w:rPr>
        <w:t>erformance (Y).</w:t>
      </w:r>
    </w:p>
    <w:p w14:paraId="050E8510" w14:textId="77777777" w:rsidR="0035174E" w:rsidRDefault="0035174E" w:rsidP="0035174E">
      <w:pPr>
        <w:pStyle w:val="Body"/>
        <w:spacing w:after="0"/>
        <w:rPr>
          <w:rFonts w:ascii="Arial" w:hAnsi="Arial" w:cs="Arial"/>
          <w:iCs/>
        </w:rPr>
      </w:pPr>
    </w:p>
    <w:p w14:paraId="385C30C4" w14:textId="7669D232" w:rsidR="0035174E" w:rsidRPr="009F1908" w:rsidRDefault="0035174E" w:rsidP="009F1908">
      <w:pPr>
        <w:tabs>
          <w:tab w:val="left" w:pos="1080"/>
        </w:tabs>
        <w:jc w:val="both"/>
        <w:rPr>
          <w:rFonts w:ascii="Arial" w:hAnsi="Arial"/>
          <w:b/>
          <w:color w:val="FF0000"/>
        </w:rPr>
      </w:pPr>
      <w:r>
        <w:rPr>
          <w:rFonts w:ascii="Arial" w:hAnsi="Arial"/>
          <w:b/>
        </w:rPr>
        <w:t xml:space="preserve">Table </w:t>
      </w:r>
      <w:r w:rsidR="00CE2D49">
        <w:rPr>
          <w:rFonts w:ascii="Arial" w:hAnsi="Arial"/>
          <w:b/>
        </w:rPr>
        <w:t>7</w:t>
      </w:r>
      <w:r>
        <w:rPr>
          <w:rFonts w:ascii="Arial" w:hAnsi="Arial"/>
          <w:b/>
        </w:rPr>
        <w:t>.</w:t>
      </w:r>
      <w:r w:rsidR="009737C4">
        <w:rPr>
          <w:rFonts w:ascii="Arial" w:hAnsi="Arial"/>
          <w:b/>
        </w:rPr>
        <w:t xml:space="preserve"> </w:t>
      </w:r>
      <w:r w:rsidR="004600D1" w:rsidRPr="004600D1">
        <w:rPr>
          <w:rFonts w:ascii="Arial" w:hAnsi="Arial"/>
          <w:b/>
        </w:rPr>
        <w:t>Multiple linear regression analysis results</w:t>
      </w:r>
    </w:p>
    <w:tbl>
      <w:tblPr>
        <w:tblW w:w="5000" w:type="pct"/>
        <w:jc w:val="center"/>
        <w:tblLook w:val="01E0" w:firstRow="1" w:lastRow="1" w:firstColumn="1" w:lastColumn="1" w:noHBand="0" w:noVBand="0"/>
      </w:tblPr>
      <w:tblGrid>
        <w:gridCol w:w="3194"/>
        <w:gridCol w:w="1498"/>
        <w:gridCol w:w="1983"/>
        <w:gridCol w:w="923"/>
        <w:gridCol w:w="1362"/>
        <w:gridCol w:w="2056"/>
      </w:tblGrid>
      <w:tr w:rsidR="0096070F" w:rsidRPr="00DC3180" w14:paraId="474206B7" w14:textId="40AE8B92" w:rsidTr="00641E9E">
        <w:trPr>
          <w:jc w:val="center"/>
        </w:trPr>
        <w:tc>
          <w:tcPr>
            <w:tcW w:w="1450" w:type="pct"/>
            <w:tcBorders>
              <w:top w:val="single" w:sz="4" w:space="0" w:color="auto"/>
              <w:bottom w:val="single" w:sz="4" w:space="0" w:color="auto"/>
            </w:tcBorders>
          </w:tcPr>
          <w:p w14:paraId="43C7A705" w14:textId="43141B23" w:rsidR="00DB406D" w:rsidRPr="00DC3180" w:rsidRDefault="00DB406D" w:rsidP="009D2371">
            <w:pPr>
              <w:jc w:val="both"/>
              <w:rPr>
                <w:rFonts w:ascii="Arial" w:hAnsi="Arial"/>
                <w:b/>
                <w:bCs/>
              </w:rPr>
            </w:pPr>
            <w:r>
              <w:rPr>
                <w:rFonts w:ascii="Arial" w:hAnsi="Arial"/>
                <w:b/>
                <w:bCs/>
              </w:rPr>
              <w:t>Variab</w:t>
            </w:r>
            <w:r w:rsidR="004600D1">
              <w:rPr>
                <w:rFonts w:ascii="Arial" w:hAnsi="Arial"/>
                <w:b/>
                <w:bCs/>
              </w:rPr>
              <w:t>le</w:t>
            </w:r>
          </w:p>
        </w:tc>
        <w:tc>
          <w:tcPr>
            <w:tcW w:w="680" w:type="pct"/>
            <w:tcBorders>
              <w:top w:val="single" w:sz="4" w:space="0" w:color="auto"/>
              <w:bottom w:val="single" w:sz="4" w:space="0" w:color="auto"/>
            </w:tcBorders>
          </w:tcPr>
          <w:p w14:paraId="5D5F4029" w14:textId="4147AA94" w:rsidR="00DB406D" w:rsidRPr="00DC3180" w:rsidRDefault="004600D1" w:rsidP="009D2371">
            <w:pPr>
              <w:jc w:val="both"/>
              <w:rPr>
                <w:rFonts w:ascii="Arial" w:hAnsi="Arial"/>
                <w:b/>
                <w:bCs/>
              </w:rPr>
            </w:pPr>
            <w:r>
              <w:rPr>
                <w:rFonts w:ascii="Arial" w:hAnsi="Arial"/>
                <w:b/>
                <w:bCs/>
              </w:rPr>
              <w:t>C</w:t>
            </w:r>
            <w:r w:rsidR="00DB406D">
              <w:rPr>
                <w:rFonts w:ascii="Arial" w:hAnsi="Arial"/>
                <w:b/>
                <w:bCs/>
              </w:rPr>
              <w:t>oef</w:t>
            </w:r>
            <w:r>
              <w:rPr>
                <w:rFonts w:ascii="Arial" w:hAnsi="Arial"/>
                <w:b/>
                <w:bCs/>
              </w:rPr>
              <w:t>f</w:t>
            </w:r>
            <w:r w:rsidR="00DB406D">
              <w:rPr>
                <w:rFonts w:ascii="Arial" w:hAnsi="Arial"/>
                <w:b/>
                <w:bCs/>
              </w:rPr>
              <w:t>i</w:t>
            </w:r>
            <w:r>
              <w:rPr>
                <w:rFonts w:ascii="Arial" w:hAnsi="Arial"/>
                <w:b/>
                <w:bCs/>
              </w:rPr>
              <w:t>c</w:t>
            </w:r>
            <w:r w:rsidR="00DB406D">
              <w:rPr>
                <w:rFonts w:ascii="Arial" w:hAnsi="Arial"/>
                <w:b/>
                <w:bCs/>
              </w:rPr>
              <w:t>ien</w:t>
            </w:r>
            <w:r>
              <w:rPr>
                <w:rFonts w:ascii="Arial" w:hAnsi="Arial"/>
                <w:b/>
                <w:bCs/>
              </w:rPr>
              <w:t>t</w:t>
            </w:r>
          </w:p>
        </w:tc>
        <w:tc>
          <w:tcPr>
            <w:tcW w:w="900" w:type="pct"/>
            <w:tcBorders>
              <w:top w:val="single" w:sz="4" w:space="0" w:color="auto"/>
              <w:bottom w:val="single" w:sz="4" w:space="0" w:color="auto"/>
            </w:tcBorders>
          </w:tcPr>
          <w:p w14:paraId="2A2D3A77" w14:textId="7EDF9C14" w:rsidR="00DB406D" w:rsidRPr="00DC3180" w:rsidRDefault="00DB406D" w:rsidP="009D2371">
            <w:pPr>
              <w:jc w:val="both"/>
              <w:rPr>
                <w:rFonts w:ascii="Arial" w:hAnsi="Arial"/>
                <w:b/>
                <w:bCs/>
              </w:rPr>
            </w:pPr>
            <w:r>
              <w:rPr>
                <w:rFonts w:ascii="Arial" w:hAnsi="Arial"/>
                <w:b/>
                <w:bCs/>
              </w:rPr>
              <w:t>Std. Error</w:t>
            </w:r>
          </w:p>
        </w:tc>
        <w:tc>
          <w:tcPr>
            <w:tcW w:w="419" w:type="pct"/>
            <w:tcBorders>
              <w:top w:val="single" w:sz="4" w:space="0" w:color="auto"/>
              <w:bottom w:val="single" w:sz="4" w:space="0" w:color="auto"/>
            </w:tcBorders>
          </w:tcPr>
          <w:p w14:paraId="2428AB58" w14:textId="5EC6FE13" w:rsidR="00DB406D" w:rsidRDefault="0092288D" w:rsidP="009D2371">
            <w:pPr>
              <w:jc w:val="both"/>
              <w:rPr>
                <w:rFonts w:ascii="Arial" w:hAnsi="Arial"/>
                <w:b/>
                <w:bCs/>
              </w:rPr>
            </w:pPr>
            <w:r>
              <w:rPr>
                <w:rFonts w:ascii="Arial" w:hAnsi="Arial"/>
                <w:b/>
                <w:bCs/>
              </w:rPr>
              <w:t>t</w:t>
            </w:r>
            <w:r w:rsidR="004600D1" w:rsidRPr="004600D1">
              <w:rPr>
                <w:rFonts w:ascii="Arial" w:hAnsi="Arial"/>
                <w:b/>
                <w:bCs/>
                <w:vertAlign w:val="subscript"/>
              </w:rPr>
              <w:t>calculated</w:t>
            </w:r>
          </w:p>
        </w:tc>
        <w:tc>
          <w:tcPr>
            <w:tcW w:w="618" w:type="pct"/>
            <w:tcBorders>
              <w:top w:val="single" w:sz="4" w:space="0" w:color="auto"/>
              <w:bottom w:val="single" w:sz="4" w:space="0" w:color="auto"/>
            </w:tcBorders>
          </w:tcPr>
          <w:p w14:paraId="16B47CAA" w14:textId="1CFCC9E7" w:rsidR="00DB406D" w:rsidRPr="00D27D1F" w:rsidRDefault="00D27D1F" w:rsidP="009D2371">
            <w:pPr>
              <w:jc w:val="both"/>
              <w:rPr>
                <w:rFonts w:ascii="Arial" w:hAnsi="Arial"/>
                <w:b/>
                <w:bCs/>
              </w:rPr>
            </w:pPr>
            <w:r w:rsidRPr="00D27D1F">
              <w:rPr>
                <w:rFonts w:ascii="Arial" w:hAnsi="Arial"/>
                <w:b/>
                <w:bCs/>
                <w:i/>
                <w:iCs/>
              </w:rPr>
              <w:t>P</w:t>
            </w:r>
            <w:r w:rsidRPr="00D27D1F">
              <w:rPr>
                <w:rFonts w:ascii="Arial" w:hAnsi="Arial"/>
                <w:b/>
                <w:bCs/>
              </w:rPr>
              <w:t xml:space="preserve"> </w:t>
            </w:r>
            <w:r w:rsidR="004600D1" w:rsidRPr="00D27D1F">
              <w:rPr>
                <w:rFonts w:ascii="Arial" w:hAnsi="Arial"/>
                <w:b/>
                <w:bCs/>
              </w:rPr>
              <w:t>value</w:t>
            </w:r>
          </w:p>
        </w:tc>
        <w:tc>
          <w:tcPr>
            <w:tcW w:w="933" w:type="pct"/>
            <w:tcBorders>
              <w:top w:val="single" w:sz="4" w:space="0" w:color="auto"/>
              <w:bottom w:val="single" w:sz="4" w:space="0" w:color="auto"/>
            </w:tcBorders>
          </w:tcPr>
          <w:p w14:paraId="032D274D" w14:textId="56905CD2" w:rsidR="00DB406D" w:rsidRDefault="004600D1" w:rsidP="009D2371">
            <w:pPr>
              <w:jc w:val="both"/>
              <w:rPr>
                <w:rFonts w:ascii="Arial" w:hAnsi="Arial"/>
                <w:b/>
                <w:bCs/>
              </w:rPr>
            </w:pPr>
            <w:r w:rsidRPr="004600D1">
              <w:rPr>
                <w:rFonts w:ascii="Arial" w:hAnsi="Arial"/>
                <w:b/>
                <w:bCs/>
              </w:rPr>
              <w:t>Description</w:t>
            </w:r>
          </w:p>
        </w:tc>
      </w:tr>
      <w:tr w:rsidR="0096070F" w:rsidRPr="00DC3180" w14:paraId="0984D637" w14:textId="76495E7B" w:rsidTr="00641E9E">
        <w:trPr>
          <w:jc w:val="center"/>
        </w:trPr>
        <w:tc>
          <w:tcPr>
            <w:tcW w:w="1450" w:type="pct"/>
            <w:tcBorders>
              <w:top w:val="single" w:sz="4" w:space="0" w:color="auto"/>
            </w:tcBorders>
          </w:tcPr>
          <w:p w14:paraId="4B0879B7" w14:textId="76FCF4A9" w:rsidR="00DB406D" w:rsidRPr="00DC3180" w:rsidRDefault="0081010A" w:rsidP="009D2371">
            <w:pPr>
              <w:jc w:val="both"/>
              <w:rPr>
                <w:rFonts w:ascii="Arial" w:hAnsi="Arial" w:cs="Arial"/>
              </w:rPr>
            </w:pPr>
            <w:r>
              <w:rPr>
                <w:rFonts w:ascii="Arial" w:hAnsi="Arial" w:cs="Arial"/>
              </w:rPr>
              <w:t>(</w:t>
            </w:r>
            <w:r w:rsidR="004600D1" w:rsidRPr="004600D1">
              <w:rPr>
                <w:rFonts w:ascii="Arial" w:hAnsi="Arial" w:cs="Arial"/>
              </w:rPr>
              <w:t>Constant</w:t>
            </w:r>
            <w:r>
              <w:rPr>
                <w:rFonts w:ascii="Arial" w:hAnsi="Arial" w:cs="Arial"/>
              </w:rPr>
              <w:t>)</w:t>
            </w:r>
          </w:p>
        </w:tc>
        <w:tc>
          <w:tcPr>
            <w:tcW w:w="680" w:type="pct"/>
            <w:tcBorders>
              <w:top w:val="single" w:sz="4" w:space="0" w:color="auto"/>
            </w:tcBorders>
          </w:tcPr>
          <w:p w14:paraId="1F323627" w14:textId="7B7BC0E1" w:rsidR="00DB406D" w:rsidRPr="00DC3180" w:rsidRDefault="0081010A" w:rsidP="009D2371">
            <w:pPr>
              <w:jc w:val="both"/>
              <w:rPr>
                <w:rFonts w:ascii="Arial" w:hAnsi="Arial" w:cs="Arial"/>
              </w:rPr>
            </w:pPr>
            <w:r>
              <w:rPr>
                <w:rFonts w:ascii="Arial" w:hAnsi="Arial" w:cs="Arial"/>
              </w:rPr>
              <w:t>89.344</w:t>
            </w:r>
          </w:p>
        </w:tc>
        <w:tc>
          <w:tcPr>
            <w:tcW w:w="900" w:type="pct"/>
            <w:tcBorders>
              <w:top w:val="single" w:sz="4" w:space="0" w:color="auto"/>
            </w:tcBorders>
          </w:tcPr>
          <w:p w14:paraId="64543362" w14:textId="3A455754" w:rsidR="00DB406D" w:rsidRPr="00DC3180" w:rsidRDefault="0081010A" w:rsidP="009D2371">
            <w:pPr>
              <w:jc w:val="both"/>
              <w:rPr>
                <w:rFonts w:ascii="Arial" w:hAnsi="Arial"/>
              </w:rPr>
            </w:pPr>
            <w:r>
              <w:rPr>
                <w:rFonts w:ascii="Arial" w:hAnsi="Arial"/>
              </w:rPr>
              <w:t>16.649</w:t>
            </w:r>
          </w:p>
        </w:tc>
        <w:tc>
          <w:tcPr>
            <w:tcW w:w="419" w:type="pct"/>
            <w:tcBorders>
              <w:top w:val="single" w:sz="4" w:space="0" w:color="auto"/>
            </w:tcBorders>
          </w:tcPr>
          <w:p w14:paraId="0D441FCE" w14:textId="096AE33A" w:rsidR="00DB406D" w:rsidRPr="00B73E36" w:rsidRDefault="0081010A" w:rsidP="009D2371">
            <w:pPr>
              <w:jc w:val="both"/>
            </w:pPr>
            <w:r>
              <w:t>5.366</w:t>
            </w:r>
          </w:p>
        </w:tc>
        <w:tc>
          <w:tcPr>
            <w:tcW w:w="618" w:type="pct"/>
            <w:tcBorders>
              <w:top w:val="single" w:sz="4" w:space="0" w:color="auto"/>
            </w:tcBorders>
          </w:tcPr>
          <w:p w14:paraId="39A7272F" w14:textId="0FF138F3" w:rsidR="00DB406D" w:rsidRDefault="0081010A" w:rsidP="009D2371">
            <w:pPr>
              <w:jc w:val="both"/>
            </w:pPr>
            <w:r>
              <w:t>.00</w:t>
            </w:r>
          </w:p>
        </w:tc>
        <w:tc>
          <w:tcPr>
            <w:tcW w:w="933" w:type="pct"/>
            <w:tcBorders>
              <w:top w:val="single" w:sz="4" w:space="0" w:color="auto"/>
            </w:tcBorders>
          </w:tcPr>
          <w:p w14:paraId="77BA86A6" w14:textId="24435392" w:rsidR="00DB406D" w:rsidRDefault="00DB406D" w:rsidP="009D2371">
            <w:pPr>
              <w:jc w:val="both"/>
            </w:pPr>
          </w:p>
        </w:tc>
      </w:tr>
      <w:tr w:rsidR="004600D1" w:rsidRPr="00DC3180" w14:paraId="277E2454" w14:textId="77777777" w:rsidTr="00641E9E">
        <w:trPr>
          <w:jc w:val="center"/>
        </w:trPr>
        <w:tc>
          <w:tcPr>
            <w:tcW w:w="1450" w:type="pct"/>
          </w:tcPr>
          <w:p w14:paraId="6BC994B2" w14:textId="4687FACA" w:rsidR="004600D1" w:rsidRDefault="004600D1" w:rsidP="004600D1">
            <w:pPr>
              <w:jc w:val="both"/>
              <w:rPr>
                <w:rFonts w:ascii="Arial" w:hAnsi="Arial" w:cs="Arial"/>
              </w:rPr>
            </w:pPr>
            <w:r>
              <w:rPr>
                <w:rFonts w:ascii="Arial" w:hAnsi="Arial" w:cs="Arial"/>
              </w:rPr>
              <w:t>Situa</w:t>
            </w:r>
            <w:r w:rsidR="008A5536">
              <w:rPr>
                <w:rFonts w:ascii="Arial" w:hAnsi="Arial" w:cs="Arial"/>
              </w:rPr>
              <w:t>t</w:t>
            </w:r>
            <w:r>
              <w:rPr>
                <w:rFonts w:ascii="Arial" w:hAnsi="Arial" w:cs="Arial"/>
              </w:rPr>
              <w:t>ional leadership style (X</w:t>
            </w:r>
            <w:r w:rsidRPr="007361DC">
              <w:rPr>
                <w:rFonts w:ascii="Arial" w:hAnsi="Arial" w:cs="Arial"/>
                <w:vertAlign w:val="subscript"/>
              </w:rPr>
              <w:t>1</w:t>
            </w:r>
            <w:r>
              <w:rPr>
                <w:rFonts w:ascii="Arial" w:hAnsi="Arial" w:cs="Arial"/>
              </w:rPr>
              <w:t>)</w:t>
            </w:r>
          </w:p>
        </w:tc>
        <w:tc>
          <w:tcPr>
            <w:tcW w:w="680" w:type="pct"/>
          </w:tcPr>
          <w:p w14:paraId="2F5A554B" w14:textId="2B64925A" w:rsidR="004600D1" w:rsidRDefault="004600D1" w:rsidP="004600D1">
            <w:pPr>
              <w:jc w:val="both"/>
              <w:rPr>
                <w:rFonts w:ascii="Arial" w:hAnsi="Arial" w:cs="Arial"/>
              </w:rPr>
            </w:pPr>
            <w:r>
              <w:rPr>
                <w:rFonts w:ascii="Arial" w:hAnsi="Arial" w:cs="Arial"/>
              </w:rPr>
              <w:t>0.016</w:t>
            </w:r>
          </w:p>
        </w:tc>
        <w:tc>
          <w:tcPr>
            <w:tcW w:w="900" w:type="pct"/>
          </w:tcPr>
          <w:p w14:paraId="3786F5FD" w14:textId="4C4F4808" w:rsidR="004600D1" w:rsidRDefault="004600D1" w:rsidP="004600D1">
            <w:pPr>
              <w:jc w:val="both"/>
              <w:rPr>
                <w:rFonts w:ascii="Arial" w:hAnsi="Arial"/>
              </w:rPr>
            </w:pPr>
            <w:r>
              <w:rPr>
                <w:rFonts w:ascii="Arial" w:hAnsi="Arial"/>
              </w:rPr>
              <w:t>0.154</w:t>
            </w:r>
          </w:p>
        </w:tc>
        <w:tc>
          <w:tcPr>
            <w:tcW w:w="419" w:type="pct"/>
          </w:tcPr>
          <w:p w14:paraId="4F97B949" w14:textId="188B43BC" w:rsidR="004600D1" w:rsidRDefault="004600D1" w:rsidP="004600D1">
            <w:pPr>
              <w:jc w:val="both"/>
            </w:pPr>
            <w:r>
              <w:t>0.102</w:t>
            </w:r>
          </w:p>
        </w:tc>
        <w:tc>
          <w:tcPr>
            <w:tcW w:w="618" w:type="pct"/>
          </w:tcPr>
          <w:p w14:paraId="0AABFF36" w14:textId="6D02D53C" w:rsidR="004600D1" w:rsidRDefault="004600D1" w:rsidP="004600D1">
            <w:pPr>
              <w:jc w:val="both"/>
            </w:pPr>
            <w:r>
              <w:t>.9</w:t>
            </w:r>
            <w:r w:rsidR="00081DBD">
              <w:t>1</w:t>
            </w:r>
          </w:p>
        </w:tc>
        <w:tc>
          <w:tcPr>
            <w:tcW w:w="933" w:type="pct"/>
          </w:tcPr>
          <w:p w14:paraId="036A7E5B" w14:textId="10AD3AC1" w:rsidR="004600D1" w:rsidRDefault="004600D1" w:rsidP="004600D1">
            <w:pPr>
              <w:jc w:val="both"/>
            </w:pPr>
            <w:r w:rsidRPr="004600D1">
              <w:t>Not significant</w:t>
            </w:r>
          </w:p>
        </w:tc>
      </w:tr>
      <w:tr w:rsidR="004600D1" w:rsidRPr="00DC3180" w14:paraId="3388360A" w14:textId="49CC89B6" w:rsidTr="00641E9E">
        <w:trPr>
          <w:jc w:val="center"/>
        </w:trPr>
        <w:tc>
          <w:tcPr>
            <w:tcW w:w="1450" w:type="pct"/>
          </w:tcPr>
          <w:p w14:paraId="67502F13" w14:textId="1E2396EC" w:rsidR="004600D1" w:rsidRDefault="004600D1" w:rsidP="004600D1">
            <w:pPr>
              <w:jc w:val="both"/>
            </w:pPr>
            <w:r>
              <w:rPr>
                <w:rFonts w:ascii="Arial" w:hAnsi="Arial" w:cs="Arial"/>
              </w:rPr>
              <w:t>School culture (X</w:t>
            </w:r>
            <w:r w:rsidRPr="007361DC">
              <w:rPr>
                <w:rFonts w:ascii="Arial" w:hAnsi="Arial" w:cs="Arial"/>
                <w:vertAlign w:val="subscript"/>
              </w:rPr>
              <w:t>2</w:t>
            </w:r>
            <w:r>
              <w:rPr>
                <w:rFonts w:ascii="Arial" w:hAnsi="Arial" w:cs="Arial"/>
              </w:rPr>
              <w:t>)</w:t>
            </w:r>
          </w:p>
        </w:tc>
        <w:tc>
          <w:tcPr>
            <w:tcW w:w="680" w:type="pct"/>
          </w:tcPr>
          <w:p w14:paraId="0A2ADBEC" w14:textId="51724770" w:rsidR="004600D1" w:rsidRDefault="004600D1" w:rsidP="004600D1">
            <w:pPr>
              <w:jc w:val="both"/>
              <w:rPr>
                <w:rFonts w:cs="Arial"/>
              </w:rPr>
            </w:pPr>
            <w:r>
              <w:rPr>
                <w:rFonts w:cs="Arial"/>
              </w:rPr>
              <w:t>0.233</w:t>
            </w:r>
          </w:p>
        </w:tc>
        <w:tc>
          <w:tcPr>
            <w:tcW w:w="900" w:type="pct"/>
          </w:tcPr>
          <w:p w14:paraId="2943B56B" w14:textId="106FAA84" w:rsidR="004600D1" w:rsidRDefault="004600D1" w:rsidP="004600D1">
            <w:pPr>
              <w:jc w:val="both"/>
            </w:pPr>
            <w:r>
              <w:t>0.127</w:t>
            </w:r>
          </w:p>
        </w:tc>
        <w:tc>
          <w:tcPr>
            <w:tcW w:w="419" w:type="pct"/>
          </w:tcPr>
          <w:p w14:paraId="259384B1" w14:textId="1AF3D28A" w:rsidR="004600D1" w:rsidRDefault="004600D1" w:rsidP="004600D1">
            <w:pPr>
              <w:jc w:val="both"/>
            </w:pPr>
            <w:r>
              <w:t>1.845</w:t>
            </w:r>
          </w:p>
        </w:tc>
        <w:tc>
          <w:tcPr>
            <w:tcW w:w="618" w:type="pct"/>
          </w:tcPr>
          <w:p w14:paraId="27564455" w14:textId="1F87E91E" w:rsidR="004600D1" w:rsidRDefault="004600D1" w:rsidP="004600D1">
            <w:pPr>
              <w:jc w:val="both"/>
            </w:pPr>
            <w:r>
              <w:t>.0</w:t>
            </w:r>
            <w:r w:rsidR="00081DBD">
              <w:t>6</w:t>
            </w:r>
          </w:p>
        </w:tc>
        <w:tc>
          <w:tcPr>
            <w:tcW w:w="933" w:type="pct"/>
          </w:tcPr>
          <w:p w14:paraId="46CBEB40" w14:textId="280F42A9" w:rsidR="004600D1" w:rsidRDefault="004600D1" w:rsidP="004600D1">
            <w:pPr>
              <w:jc w:val="both"/>
            </w:pPr>
            <w:r w:rsidRPr="004600D1">
              <w:t>Not significant</w:t>
            </w:r>
          </w:p>
        </w:tc>
      </w:tr>
      <w:tr w:rsidR="004600D1" w:rsidRPr="00DC3180" w14:paraId="5D431511" w14:textId="77777777" w:rsidTr="00641E9E">
        <w:trPr>
          <w:jc w:val="center"/>
        </w:trPr>
        <w:tc>
          <w:tcPr>
            <w:tcW w:w="1450" w:type="pct"/>
          </w:tcPr>
          <w:p w14:paraId="38115513" w14:textId="7A022A48" w:rsidR="004600D1" w:rsidRPr="00BC2FE2" w:rsidRDefault="004600D1" w:rsidP="004600D1">
            <w:pPr>
              <w:jc w:val="both"/>
              <w:rPr>
                <w:b/>
                <w:bCs/>
              </w:rPr>
            </w:pPr>
            <w:r w:rsidRPr="004600D1">
              <w:rPr>
                <w:b/>
                <w:bCs/>
              </w:rPr>
              <w:t>Simultaneous Test (F)</w:t>
            </w:r>
          </w:p>
        </w:tc>
        <w:tc>
          <w:tcPr>
            <w:tcW w:w="680" w:type="pct"/>
          </w:tcPr>
          <w:p w14:paraId="0BF98B6E" w14:textId="58D522D6" w:rsidR="004600D1" w:rsidRPr="00BC2FE2" w:rsidRDefault="004600D1" w:rsidP="004600D1">
            <w:pPr>
              <w:jc w:val="both"/>
              <w:rPr>
                <w:rFonts w:cs="Arial"/>
                <w:b/>
                <w:bCs/>
              </w:rPr>
            </w:pPr>
            <w:r w:rsidRPr="00BC2FE2">
              <w:rPr>
                <w:rFonts w:cs="Arial"/>
                <w:b/>
                <w:bCs/>
              </w:rPr>
              <w:t>F = 1.74</w:t>
            </w:r>
          </w:p>
        </w:tc>
        <w:tc>
          <w:tcPr>
            <w:tcW w:w="900" w:type="pct"/>
          </w:tcPr>
          <w:p w14:paraId="7F66A00C" w14:textId="77777777" w:rsidR="004600D1" w:rsidRDefault="004600D1" w:rsidP="004600D1">
            <w:pPr>
              <w:jc w:val="both"/>
            </w:pPr>
          </w:p>
        </w:tc>
        <w:tc>
          <w:tcPr>
            <w:tcW w:w="419" w:type="pct"/>
          </w:tcPr>
          <w:p w14:paraId="1F16E931" w14:textId="77777777" w:rsidR="004600D1" w:rsidRDefault="004600D1" w:rsidP="004600D1">
            <w:pPr>
              <w:jc w:val="both"/>
            </w:pPr>
          </w:p>
        </w:tc>
        <w:tc>
          <w:tcPr>
            <w:tcW w:w="618" w:type="pct"/>
          </w:tcPr>
          <w:p w14:paraId="4CFCC7F4" w14:textId="2BC89260" w:rsidR="004600D1" w:rsidRDefault="00081DBD" w:rsidP="004600D1">
            <w:pPr>
              <w:jc w:val="both"/>
            </w:pPr>
            <w:r w:rsidRPr="00081DBD">
              <w:rPr>
                <w:i/>
                <w:iCs/>
              </w:rPr>
              <w:t>P</w:t>
            </w:r>
            <w:r w:rsidR="004600D1">
              <w:t xml:space="preserve"> = .18</w:t>
            </w:r>
          </w:p>
        </w:tc>
        <w:tc>
          <w:tcPr>
            <w:tcW w:w="933" w:type="pct"/>
          </w:tcPr>
          <w:p w14:paraId="188FBC9A" w14:textId="14352A10" w:rsidR="004600D1" w:rsidRDefault="004600D1" w:rsidP="004600D1">
            <w:pPr>
              <w:jc w:val="both"/>
            </w:pPr>
            <w:r w:rsidRPr="004600D1">
              <w:t>Not significant</w:t>
            </w:r>
          </w:p>
        </w:tc>
      </w:tr>
      <w:tr w:rsidR="00BC2FE2" w:rsidRPr="00DC3180" w14:paraId="1F1237C0" w14:textId="77777777" w:rsidTr="00641E9E">
        <w:trPr>
          <w:jc w:val="center"/>
        </w:trPr>
        <w:tc>
          <w:tcPr>
            <w:tcW w:w="1450" w:type="pct"/>
            <w:tcBorders>
              <w:bottom w:val="single" w:sz="4" w:space="0" w:color="auto"/>
            </w:tcBorders>
          </w:tcPr>
          <w:p w14:paraId="270A39ED" w14:textId="6062C37C" w:rsidR="00BC2FE2" w:rsidRPr="00BC2FE2" w:rsidRDefault="004600D1" w:rsidP="009737C4">
            <w:pPr>
              <w:jc w:val="both"/>
              <w:rPr>
                <w:b/>
                <w:bCs/>
              </w:rPr>
            </w:pPr>
            <w:r w:rsidRPr="004600D1">
              <w:rPr>
                <w:b/>
                <w:bCs/>
              </w:rPr>
              <w:t>Coefficient of Determination</w:t>
            </w:r>
          </w:p>
        </w:tc>
        <w:tc>
          <w:tcPr>
            <w:tcW w:w="680" w:type="pct"/>
            <w:tcBorders>
              <w:bottom w:val="single" w:sz="4" w:space="0" w:color="auto"/>
            </w:tcBorders>
          </w:tcPr>
          <w:p w14:paraId="4E5D04C6" w14:textId="73D14353" w:rsidR="00BC2FE2" w:rsidRPr="00BC2FE2" w:rsidRDefault="00BC2FE2" w:rsidP="009737C4">
            <w:pPr>
              <w:jc w:val="both"/>
              <w:rPr>
                <w:rFonts w:cs="Arial"/>
                <w:b/>
                <w:bCs/>
              </w:rPr>
            </w:pPr>
            <w:r w:rsidRPr="00BC2FE2">
              <w:rPr>
                <w:rFonts w:cs="Arial"/>
                <w:b/>
                <w:bCs/>
              </w:rPr>
              <w:t>R</w:t>
            </w:r>
            <w:r w:rsidRPr="00BC2FE2">
              <w:rPr>
                <w:rFonts w:cs="Arial"/>
                <w:b/>
                <w:bCs/>
                <w:vertAlign w:val="superscript"/>
              </w:rPr>
              <w:t>2</w:t>
            </w:r>
            <w:r w:rsidRPr="00BC2FE2">
              <w:rPr>
                <w:rFonts w:cs="Arial"/>
                <w:b/>
                <w:bCs/>
              </w:rPr>
              <w:t xml:space="preserve"> = 0.038</w:t>
            </w:r>
          </w:p>
        </w:tc>
        <w:tc>
          <w:tcPr>
            <w:tcW w:w="900" w:type="pct"/>
            <w:tcBorders>
              <w:bottom w:val="single" w:sz="4" w:space="0" w:color="auto"/>
            </w:tcBorders>
          </w:tcPr>
          <w:p w14:paraId="618D0B4D" w14:textId="2EBD1B42" w:rsidR="00BC2FE2" w:rsidRPr="00BC2FE2" w:rsidRDefault="00BC2FE2" w:rsidP="009737C4">
            <w:pPr>
              <w:jc w:val="both"/>
              <w:rPr>
                <w:b/>
                <w:bCs/>
              </w:rPr>
            </w:pPr>
            <w:r w:rsidRPr="00BC2FE2">
              <w:rPr>
                <w:b/>
                <w:bCs/>
              </w:rPr>
              <w:t>Adj R</w:t>
            </w:r>
            <w:r w:rsidRPr="00BC2FE2">
              <w:rPr>
                <w:b/>
                <w:bCs/>
                <w:vertAlign w:val="superscript"/>
              </w:rPr>
              <w:t>2</w:t>
            </w:r>
            <w:r w:rsidRPr="00BC2FE2">
              <w:rPr>
                <w:b/>
                <w:bCs/>
              </w:rPr>
              <w:t xml:space="preserve"> = 0.016</w:t>
            </w:r>
          </w:p>
        </w:tc>
        <w:tc>
          <w:tcPr>
            <w:tcW w:w="419" w:type="pct"/>
            <w:tcBorders>
              <w:bottom w:val="single" w:sz="4" w:space="0" w:color="auto"/>
            </w:tcBorders>
          </w:tcPr>
          <w:p w14:paraId="7AF76DF9" w14:textId="77777777" w:rsidR="00BC2FE2" w:rsidRDefault="00BC2FE2" w:rsidP="009737C4">
            <w:pPr>
              <w:jc w:val="both"/>
            </w:pPr>
          </w:p>
        </w:tc>
        <w:tc>
          <w:tcPr>
            <w:tcW w:w="618" w:type="pct"/>
            <w:tcBorders>
              <w:bottom w:val="single" w:sz="4" w:space="0" w:color="auto"/>
            </w:tcBorders>
          </w:tcPr>
          <w:p w14:paraId="0142E3F8" w14:textId="77777777" w:rsidR="00BC2FE2" w:rsidRDefault="00BC2FE2" w:rsidP="009737C4">
            <w:pPr>
              <w:jc w:val="both"/>
            </w:pPr>
          </w:p>
        </w:tc>
        <w:tc>
          <w:tcPr>
            <w:tcW w:w="933" w:type="pct"/>
            <w:tcBorders>
              <w:bottom w:val="single" w:sz="4" w:space="0" w:color="auto"/>
            </w:tcBorders>
          </w:tcPr>
          <w:p w14:paraId="7E3053F7" w14:textId="77777777" w:rsidR="00BC2FE2" w:rsidRDefault="00BC2FE2" w:rsidP="009737C4">
            <w:pPr>
              <w:jc w:val="both"/>
            </w:pPr>
          </w:p>
        </w:tc>
      </w:tr>
    </w:tbl>
    <w:p w14:paraId="5EA5DF0F" w14:textId="77777777" w:rsidR="0035174E" w:rsidRDefault="0035174E" w:rsidP="0035174E">
      <w:pPr>
        <w:pStyle w:val="GvdeMetni3"/>
        <w:tabs>
          <w:tab w:val="left" w:pos="1080"/>
        </w:tabs>
        <w:spacing w:after="0"/>
        <w:ind w:left="1080" w:hanging="1080"/>
        <w:jc w:val="both"/>
        <w:rPr>
          <w:rFonts w:ascii="Arial" w:hAnsi="Arial"/>
          <w:b/>
          <w:sz w:val="20"/>
          <w:szCs w:val="20"/>
        </w:rPr>
      </w:pPr>
      <w:r>
        <w:rPr>
          <w:rFonts w:ascii="Arial" w:hAnsi="Arial"/>
          <w:bCs/>
          <w:i/>
          <w:sz w:val="18"/>
        </w:rPr>
        <w:t>Source: primary data</w:t>
      </w:r>
    </w:p>
    <w:p w14:paraId="0C67A11F" w14:textId="77777777" w:rsidR="0035174E" w:rsidRDefault="0035174E" w:rsidP="0035174E">
      <w:pPr>
        <w:pStyle w:val="Body"/>
        <w:spacing w:after="0"/>
        <w:rPr>
          <w:rFonts w:ascii="Arial" w:hAnsi="Arial" w:cs="Arial"/>
          <w:iCs/>
        </w:rPr>
      </w:pPr>
    </w:p>
    <w:p w14:paraId="2EC42A71" w14:textId="56183852" w:rsidR="00D914FF" w:rsidRPr="00D914FF" w:rsidRDefault="004600D1" w:rsidP="00D914FF">
      <w:pPr>
        <w:pStyle w:val="Body"/>
        <w:rPr>
          <w:rFonts w:ascii="Arial" w:hAnsi="Arial" w:cs="Arial"/>
          <w:iCs/>
          <w:lang w:val="en-ID"/>
        </w:rPr>
      </w:pPr>
      <w:r w:rsidRPr="004600D1">
        <w:rPr>
          <w:rFonts w:ascii="Arial" w:hAnsi="Arial" w:cs="Arial"/>
          <w:iCs/>
          <w:lang w:val="en-ID"/>
        </w:rPr>
        <w:t>Based on Table 7, the following multiple linear regression equation is obtained:</w:t>
      </w:r>
    </w:p>
    <w:p w14:paraId="369D0D97" w14:textId="77777777" w:rsidR="00D914FF" w:rsidRPr="00D914FF" w:rsidRDefault="00D914FF" w:rsidP="00D914FF">
      <w:pPr>
        <w:pStyle w:val="Body"/>
        <w:rPr>
          <w:rFonts w:ascii="Arial" w:hAnsi="Arial" w:cs="Arial"/>
          <w:iCs/>
          <w:lang w:val="en-ID"/>
        </w:rPr>
      </w:pPr>
      <w:r w:rsidRPr="00D914FF">
        <w:rPr>
          <w:rFonts w:ascii="Arial" w:hAnsi="Arial" w:cs="Arial"/>
          <w:b/>
          <w:bCs/>
          <w:iCs/>
          <w:lang w:val="en-ID"/>
        </w:rPr>
        <w:t>Ŷ = 89,344 + 0,016X</w:t>
      </w:r>
      <w:r w:rsidRPr="00D914FF">
        <w:rPr>
          <w:rFonts w:ascii="Cambria Math" w:hAnsi="Cambria Math" w:cs="Cambria Math"/>
          <w:b/>
          <w:bCs/>
          <w:iCs/>
          <w:lang w:val="en-ID"/>
        </w:rPr>
        <w:t>₁</w:t>
      </w:r>
      <w:r w:rsidRPr="00D914FF">
        <w:rPr>
          <w:rFonts w:ascii="Arial" w:hAnsi="Arial" w:cs="Arial"/>
          <w:b/>
          <w:bCs/>
          <w:iCs/>
          <w:lang w:val="en-ID"/>
        </w:rPr>
        <w:t xml:space="preserve"> + 0,233X</w:t>
      </w:r>
      <w:r w:rsidRPr="00D914FF">
        <w:rPr>
          <w:rFonts w:ascii="Cambria Math" w:hAnsi="Cambria Math" w:cs="Cambria Math"/>
          <w:b/>
          <w:bCs/>
          <w:iCs/>
          <w:lang w:val="en-ID"/>
        </w:rPr>
        <w:t>₂</w:t>
      </w:r>
    </w:p>
    <w:p w14:paraId="21A34BA0" w14:textId="46248F9F" w:rsidR="00A17D2B" w:rsidRPr="0082003B" w:rsidRDefault="004600D1" w:rsidP="0082003B">
      <w:pPr>
        <w:pStyle w:val="Body"/>
        <w:rPr>
          <w:rFonts w:ascii="Arial" w:hAnsi="Arial" w:cs="Arial"/>
          <w:iCs/>
        </w:rPr>
      </w:pPr>
      <w:r w:rsidRPr="004600D1">
        <w:rPr>
          <w:rFonts w:ascii="Arial" w:hAnsi="Arial" w:cs="Arial"/>
          <w:iCs/>
        </w:rPr>
        <w:t>The regression equation can be interpreted as follows: the regression coefficient for X</w:t>
      </w:r>
      <w:r w:rsidRPr="004600D1">
        <w:rPr>
          <w:rFonts w:ascii="Cambria Math" w:hAnsi="Cambria Math" w:cs="Cambria Math"/>
          <w:iCs/>
        </w:rPr>
        <w:t>₁</w:t>
      </w:r>
      <w:r w:rsidRPr="004600D1">
        <w:rPr>
          <w:rFonts w:ascii="Arial" w:hAnsi="Arial" w:cs="Arial"/>
          <w:iCs/>
        </w:rPr>
        <w:t xml:space="preserve"> was 0.016 and positive, </w:t>
      </w:r>
      <w:r>
        <w:rPr>
          <w:rFonts w:ascii="Arial" w:hAnsi="Arial" w:cs="Arial"/>
          <w:iCs/>
        </w:rPr>
        <w:t>meaning</w:t>
      </w:r>
      <w:r w:rsidRPr="004600D1">
        <w:rPr>
          <w:rFonts w:ascii="Arial" w:hAnsi="Arial" w:cs="Arial"/>
          <w:iCs/>
        </w:rPr>
        <w:t xml:space="preserve"> that for every one-unit increase in </w:t>
      </w:r>
      <w:r w:rsidR="003B06D1">
        <w:rPr>
          <w:rFonts w:ascii="Arial" w:hAnsi="Arial" w:cs="Arial"/>
          <w:iCs/>
        </w:rPr>
        <w:t>s</w:t>
      </w:r>
      <w:r w:rsidRPr="004600D1">
        <w:rPr>
          <w:rFonts w:ascii="Arial" w:hAnsi="Arial" w:cs="Arial"/>
          <w:iCs/>
        </w:rPr>
        <w:t xml:space="preserve">ituational </w:t>
      </w:r>
      <w:r w:rsidR="003B06D1">
        <w:rPr>
          <w:rFonts w:ascii="Arial" w:hAnsi="Arial" w:cs="Arial"/>
          <w:iCs/>
        </w:rPr>
        <w:t>l</w:t>
      </w:r>
      <w:r w:rsidRPr="004600D1">
        <w:rPr>
          <w:rFonts w:ascii="Arial" w:hAnsi="Arial" w:cs="Arial"/>
          <w:iCs/>
        </w:rPr>
        <w:t xml:space="preserve">eadership </w:t>
      </w:r>
      <w:r w:rsidR="003B06D1">
        <w:rPr>
          <w:rFonts w:ascii="Arial" w:hAnsi="Arial" w:cs="Arial"/>
          <w:iCs/>
        </w:rPr>
        <w:t>s</w:t>
      </w:r>
      <w:r w:rsidRPr="004600D1">
        <w:rPr>
          <w:rFonts w:ascii="Arial" w:hAnsi="Arial" w:cs="Arial"/>
          <w:iCs/>
        </w:rPr>
        <w:t xml:space="preserve">tyle,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0.016 units. The regression coefficient for X</w:t>
      </w:r>
      <w:r w:rsidRPr="004600D1">
        <w:rPr>
          <w:rFonts w:ascii="Cambria Math" w:hAnsi="Cambria Math" w:cs="Cambria Math"/>
          <w:iCs/>
        </w:rPr>
        <w:t>₂</w:t>
      </w:r>
      <w:r w:rsidRPr="004600D1">
        <w:rPr>
          <w:rFonts w:ascii="Arial" w:hAnsi="Arial" w:cs="Arial"/>
          <w:iCs/>
        </w:rPr>
        <w:t xml:space="preserve"> was 0.233 and positive, meaning that for every one-unit increase in </w:t>
      </w:r>
      <w:r w:rsidR="003B06D1">
        <w:rPr>
          <w:rFonts w:ascii="Arial" w:hAnsi="Arial" w:cs="Arial"/>
          <w:iCs/>
        </w:rPr>
        <w:t>s</w:t>
      </w:r>
      <w:r w:rsidRPr="004600D1">
        <w:rPr>
          <w:rFonts w:ascii="Arial" w:hAnsi="Arial" w:cs="Arial"/>
          <w:iCs/>
        </w:rPr>
        <w:t xml:space="preserve">chool </w:t>
      </w:r>
      <w:r w:rsidR="003B06D1">
        <w:rPr>
          <w:rFonts w:ascii="Arial" w:hAnsi="Arial" w:cs="Arial"/>
          <w:iCs/>
        </w:rPr>
        <w:t>c</w:t>
      </w:r>
      <w:r w:rsidRPr="004600D1">
        <w:rPr>
          <w:rFonts w:ascii="Arial" w:hAnsi="Arial" w:cs="Arial"/>
          <w:iCs/>
        </w:rPr>
        <w:t xml:space="preserve">ulture, </w:t>
      </w:r>
      <w:r w:rsidR="003B06D1">
        <w:rPr>
          <w:rFonts w:ascii="Arial" w:hAnsi="Arial" w:cs="Arial"/>
          <w:iCs/>
        </w:rPr>
        <w:t>t</w:t>
      </w:r>
      <w:r w:rsidRPr="004600D1">
        <w:rPr>
          <w:rFonts w:ascii="Arial" w:hAnsi="Arial" w:cs="Arial"/>
          <w:iCs/>
        </w:rPr>
        <w:t xml:space="preserve">eacher </w:t>
      </w:r>
      <w:r w:rsidR="003B06D1">
        <w:rPr>
          <w:rFonts w:ascii="Arial" w:hAnsi="Arial" w:cs="Arial"/>
          <w:iCs/>
        </w:rPr>
        <w:t>p</w:t>
      </w:r>
      <w:r w:rsidRPr="004600D1">
        <w:rPr>
          <w:rFonts w:ascii="Arial" w:hAnsi="Arial" w:cs="Arial"/>
          <w:iCs/>
        </w:rPr>
        <w:t>erformance increased by 0.233 units.</w:t>
      </w:r>
    </w:p>
    <w:p w14:paraId="33C57251" w14:textId="22B554E3" w:rsidR="00393DA2" w:rsidRPr="00EC64B1" w:rsidRDefault="00393DA2" w:rsidP="008747BF">
      <w:pPr>
        <w:pStyle w:val="Body"/>
        <w:rPr>
          <w:rFonts w:ascii="Arial" w:hAnsi="Arial" w:cs="Arial"/>
          <w:b/>
          <w:bCs/>
          <w:iCs/>
          <w:u w:val="single"/>
        </w:rPr>
      </w:pPr>
      <w:r w:rsidRPr="00EC64B1">
        <w:rPr>
          <w:rFonts w:ascii="Arial" w:hAnsi="Arial" w:cs="Arial"/>
          <w:b/>
          <w:bCs/>
          <w:iCs/>
          <w:u w:val="single"/>
        </w:rPr>
        <w:t>3.3.</w:t>
      </w:r>
      <w:r w:rsidR="005532F1" w:rsidRPr="00EC64B1">
        <w:rPr>
          <w:rFonts w:ascii="Arial" w:hAnsi="Arial" w:cs="Arial"/>
          <w:b/>
          <w:bCs/>
          <w:iCs/>
          <w:u w:val="single"/>
        </w:rPr>
        <w:t>2</w:t>
      </w:r>
      <w:r w:rsidRPr="00EC64B1">
        <w:rPr>
          <w:rFonts w:ascii="Arial" w:hAnsi="Arial" w:cs="Arial"/>
          <w:b/>
          <w:bCs/>
          <w:iCs/>
          <w:u w:val="single"/>
        </w:rPr>
        <w:t xml:space="preserve"> </w:t>
      </w:r>
      <w:r w:rsidR="003B06D1" w:rsidRPr="00EC64B1">
        <w:rPr>
          <w:rFonts w:ascii="Arial" w:hAnsi="Arial" w:cs="Arial"/>
          <w:b/>
          <w:bCs/>
          <w:iCs/>
          <w:u w:val="single"/>
        </w:rPr>
        <w:t xml:space="preserve">Coefficient of Determination </w:t>
      </w:r>
      <w:r w:rsidR="00ED46D4" w:rsidRPr="00EC64B1">
        <w:rPr>
          <w:rFonts w:ascii="Arial" w:hAnsi="Arial" w:cs="Arial"/>
          <w:b/>
          <w:bCs/>
          <w:iCs/>
          <w:u w:val="single"/>
        </w:rPr>
        <w:t>(R</w:t>
      </w:r>
      <w:r w:rsidR="00ED46D4" w:rsidRPr="00EC64B1">
        <w:rPr>
          <w:rFonts w:ascii="Arial" w:hAnsi="Arial" w:cs="Arial"/>
          <w:b/>
          <w:bCs/>
          <w:iCs/>
          <w:u w:val="single"/>
          <w:vertAlign w:val="superscript"/>
        </w:rPr>
        <w:t>2</w:t>
      </w:r>
      <w:r w:rsidR="00ED46D4" w:rsidRPr="00EC64B1">
        <w:rPr>
          <w:rFonts w:ascii="Arial" w:hAnsi="Arial" w:cs="Arial"/>
          <w:b/>
          <w:bCs/>
          <w:iCs/>
          <w:u w:val="single"/>
        </w:rPr>
        <w:t>)</w:t>
      </w:r>
    </w:p>
    <w:p w14:paraId="38BF6578" w14:textId="7856139B" w:rsidR="00393DA2" w:rsidRPr="00987F5E" w:rsidRDefault="003B06D1" w:rsidP="00DC24C9">
      <w:pPr>
        <w:pStyle w:val="Body"/>
        <w:rPr>
          <w:rFonts w:ascii="Arial" w:hAnsi="Arial" w:cs="Arial"/>
          <w:iCs/>
        </w:rPr>
      </w:pPr>
      <w:r w:rsidRPr="003B06D1">
        <w:rPr>
          <w:rFonts w:ascii="Arial" w:hAnsi="Arial" w:cs="Arial"/>
          <w:iCs/>
        </w:rPr>
        <w:t xml:space="preserve">Based on Table 7, the obtained R² value was 0.038. This indicates that the combined contribution of </w:t>
      </w:r>
      <w:r>
        <w:rPr>
          <w:rFonts w:ascii="Arial" w:hAnsi="Arial" w:cs="Arial"/>
          <w:iCs/>
        </w:rPr>
        <w:t>the s</w:t>
      </w:r>
      <w:r w:rsidRPr="003B06D1">
        <w:rPr>
          <w:rFonts w:ascii="Arial" w:hAnsi="Arial" w:cs="Arial"/>
          <w:iCs/>
        </w:rPr>
        <w:t xml:space="preserve">ituational </w:t>
      </w:r>
      <w:r>
        <w:rPr>
          <w:rFonts w:ascii="Arial" w:hAnsi="Arial" w:cs="Arial"/>
          <w:iCs/>
        </w:rPr>
        <w:t>l</w:t>
      </w:r>
      <w:r w:rsidRPr="003B06D1">
        <w:rPr>
          <w:rFonts w:ascii="Arial" w:hAnsi="Arial" w:cs="Arial"/>
          <w:iCs/>
        </w:rPr>
        <w:t xml:space="preserve">eadership </w:t>
      </w:r>
      <w:r>
        <w:rPr>
          <w:rFonts w:ascii="Arial" w:hAnsi="Arial" w:cs="Arial"/>
          <w:iCs/>
        </w:rPr>
        <w:t>s</w:t>
      </w:r>
      <w:r w:rsidRPr="003B06D1">
        <w:rPr>
          <w:rFonts w:ascii="Arial" w:hAnsi="Arial" w:cs="Arial"/>
          <w:iCs/>
        </w:rPr>
        <w:t xml:space="preserve">tyle and </w:t>
      </w:r>
      <w:r>
        <w:rPr>
          <w:rFonts w:ascii="Arial" w:hAnsi="Arial" w:cs="Arial"/>
          <w:iCs/>
        </w:rPr>
        <w:t>the s</w:t>
      </w:r>
      <w:r w:rsidRPr="003B06D1">
        <w:rPr>
          <w:rFonts w:ascii="Arial" w:hAnsi="Arial" w:cs="Arial"/>
          <w:iCs/>
        </w:rPr>
        <w:t xml:space="preserve">chool </w:t>
      </w:r>
      <w:r>
        <w:rPr>
          <w:rFonts w:ascii="Arial" w:hAnsi="Arial" w:cs="Arial"/>
          <w:iCs/>
        </w:rPr>
        <w:t>c</w:t>
      </w:r>
      <w:r w:rsidRPr="003B06D1">
        <w:rPr>
          <w:rFonts w:ascii="Arial" w:hAnsi="Arial" w:cs="Arial"/>
          <w:iCs/>
        </w:rPr>
        <w:t xml:space="preserve">ulture to </w:t>
      </w:r>
      <w:r>
        <w:rPr>
          <w:rFonts w:ascii="Arial" w:hAnsi="Arial" w:cs="Arial"/>
          <w:iCs/>
        </w:rPr>
        <w:t>the t</w:t>
      </w:r>
      <w:r w:rsidRPr="003B06D1">
        <w:rPr>
          <w:rFonts w:ascii="Arial" w:hAnsi="Arial" w:cs="Arial"/>
          <w:iCs/>
        </w:rPr>
        <w:t xml:space="preserve">eacher </w:t>
      </w:r>
      <w:r>
        <w:rPr>
          <w:rFonts w:ascii="Arial" w:hAnsi="Arial" w:cs="Arial"/>
          <w:iCs/>
        </w:rPr>
        <w:t>p</w:t>
      </w:r>
      <w:r w:rsidRPr="003B06D1">
        <w:rPr>
          <w:rFonts w:ascii="Arial" w:hAnsi="Arial" w:cs="Arial"/>
          <w:iCs/>
        </w:rPr>
        <w:t>erformance was 3.8%, while the remaining 96.2% was explained by other variables outside this research model. The Adjusted R² value of 0.016 suggests that after adjusting for the number of independent variables and sample size, the contribution of the independent variables to the dependent variable remained very small.</w:t>
      </w:r>
    </w:p>
    <w:p w14:paraId="2F76CFF8" w14:textId="4829904E" w:rsidR="005039F9" w:rsidRPr="005039F9" w:rsidRDefault="005039F9" w:rsidP="006F7B46">
      <w:pPr>
        <w:pStyle w:val="Body"/>
        <w:spacing w:before="240"/>
        <w:rPr>
          <w:rFonts w:ascii="Arial" w:hAnsi="Arial" w:cs="Arial"/>
          <w:b/>
          <w:bCs/>
          <w:iCs/>
        </w:rPr>
      </w:pPr>
      <w:r w:rsidRPr="005039F9">
        <w:rPr>
          <w:rFonts w:ascii="Arial" w:hAnsi="Arial" w:cs="Arial"/>
          <w:b/>
          <w:bCs/>
          <w:iCs/>
        </w:rPr>
        <w:t xml:space="preserve">4 </w:t>
      </w:r>
      <w:r>
        <w:rPr>
          <w:rFonts w:ascii="Arial" w:hAnsi="Arial" w:cs="Arial"/>
          <w:b/>
          <w:bCs/>
          <w:iCs/>
        </w:rPr>
        <w:t>DISCUSSION</w:t>
      </w:r>
    </w:p>
    <w:p w14:paraId="43240E80" w14:textId="6E99ED50" w:rsidR="005039F9" w:rsidRDefault="00320323" w:rsidP="00320323">
      <w:pPr>
        <w:pStyle w:val="Body"/>
        <w:rPr>
          <w:rFonts w:ascii="Arial" w:hAnsi="Arial" w:cs="Arial"/>
          <w:iCs/>
        </w:rPr>
      </w:pPr>
      <w:r w:rsidRPr="00320323">
        <w:rPr>
          <w:rFonts w:ascii="Arial" w:hAnsi="Arial" w:cs="Arial"/>
          <w:iCs/>
        </w:rPr>
        <w:t>Based on the regression equation, it was found that in secondary schools in Luwuk Banggai, situational leadership style and school culture have a positive effect on teacher performance, although in this case</w:t>
      </w:r>
      <w:r w:rsidR="002744AC">
        <w:rPr>
          <w:rFonts w:ascii="Arial" w:hAnsi="Arial" w:cs="Arial"/>
          <w:iCs/>
        </w:rPr>
        <w:t>,</w:t>
      </w:r>
      <w:r w:rsidRPr="00320323">
        <w:rPr>
          <w:rFonts w:ascii="Arial" w:hAnsi="Arial" w:cs="Arial"/>
          <w:iCs/>
        </w:rPr>
        <w:t xml:space="preserve"> the effect is not statistically significant. This finding is consistent with several studies showing that teachers in schools located in areas with limited access and educational resources often face various constraints that can affect teaching practices, such as limited facilities, learning resources, and support for professional development (Sutomo &amp; Siregar, 2023; World Bank, 2017; Hafidzah, 2023; Mukadimah, 2024). These conditions may lead to variations in the quality of learning and teacher performance (Beladinna et al., 2024).</w:t>
      </w:r>
      <w:r>
        <w:rPr>
          <w:rFonts w:ascii="Arial" w:hAnsi="Arial" w:cs="Arial"/>
          <w:iCs/>
        </w:rPr>
        <w:t xml:space="preserve"> However, o</w:t>
      </w:r>
      <w:r w:rsidRPr="00320323">
        <w:rPr>
          <w:rFonts w:ascii="Arial" w:hAnsi="Arial" w:cs="Arial"/>
          <w:iCs/>
        </w:rPr>
        <w:t xml:space="preserve">ther regression-based studies have shown that leadership style and school culture have a positive and significant relationship with teacher performance. A study by Gusdila et al. (2025) </w:t>
      </w:r>
      <w:r w:rsidRPr="00320323">
        <w:rPr>
          <w:rFonts w:ascii="Arial" w:hAnsi="Arial" w:cs="Arial"/>
          <w:iCs/>
        </w:rPr>
        <w:lastRenderedPageBreak/>
        <w:t>found that principal leadership and school culture have a strong and positive correlation with teacher performance, with correlation coefficients of 0.684 and 0.701, respectively. Together, these variables contribute significantly to teacher performance, with an R² value of 0.581, although school culture shows a slightly higher influence than leadership.</w:t>
      </w:r>
    </w:p>
    <w:p w14:paraId="56F71AE2" w14:textId="77777777" w:rsidR="006042EC" w:rsidRPr="006042EC" w:rsidRDefault="006042EC" w:rsidP="006042EC">
      <w:pPr>
        <w:pStyle w:val="Body"/>
        <w:rPr>
          <w:rFonts w:ascii="Arial" w:hAnsi="Arial" w:cs="Arial"/>
          <w:iCs/>
        </w:rPr>
      </w:pPr>
      <w:commentRangeStart w:id="1"/>
      <w:r w:rsidRPr="006042EC">
        <w:rPr>
          <w:rFonts w:ascii="Arial" w:hAnsi="Arial" w:cs="Arial"/>
          <w:iCs/>
        </w:rPr>
        <w:t xml:space="preserve">Our </w:t>
      </w:r>
      <w:commentRangeEnd w:id="1"/>
      <w:r w:rsidR="00726146">
        <w:rPr>
          <w:rStyle w:val="AklamaBavurusu"/>
          <w:rFonts w:ascii="Times New Roman" w:hAnsi="Times New Roman"/>
          <w:lang w:val="nb-NO" w:eastAsia="nb-NO"/>
        </w:rPr>
        <w:commentReference w:id="1"/>
      </w:r>
      <w:r w:rsidRPr="006042EC">
        <w:rPr>
          <w:rFonts w:ascii="Arial" w:hAnsi="Arial" w:cs="Arial"/>
          <w:iCs/>
        </w:rPr>
        <w:t>findings show that situational leadership style and school culture contribute only 3.8% to teacher performance, while the remaining 96.2% is influenced by other factors not examined in this study. This indicates that the main determinants of teacher performance in this region are likely derived from other, more dominant individual or contextual factors.</w:t>
      </w:r>
    </w:p>
    <w:p w14:paraId="776ADF52" w14:textId="1FBD7F65" w:rsidR="00E37A9F" w:rsidRDefault="006042EC" w:rsidP="006042EC">
      <w:pPr>
        <w:pStyle w:val="Body"/>
        <w:rPr>
          <w:rFonts w:ascii="Arial" w:hAnsi="Arial" w:cs="Arial"/>
          <w:iCs/>
        </w:rPr>
      </w:pPr>
      <w:r w:rsidRPr="006042EC">
        <w:rPr>
          <w:rFonts w:ascii="Arial" w:hAnsi="Arial" w:cs="Arial"/>
          <w:iCs/>
        </w:rPr>
        <w:t xml:space="preserve">Previous studies have indeed shown that, in addition to leadership style and work culture, other factors also influence teacher performance. The findings of Puspitaningrum et al. (2025) indicate that situational leadership significantly improves teacher performance (beta = 39.4%, </w:t>
      </w:r>
      <w:r w:rsidR="00942D83" w:rsidRPr="00942D83">
        <w:rPr>
          <w:rFonts w:ascii="Arial" w:hAnsi="Arial" w:cs="Arial"/>
          <w:i/>
        </w:rPr>
        <w:t>P</w:t>
      </w:r>
      <w:r w:rsidRPr="006042EC">
        <w:rPr>
          <w:rFonts w:ascii="Arial" w:hAnsi="Arial" w:cs="Arial"/>
          <w:iCs/>
        </w:rPr>
        <w:t xml:space="preserve"> &lt; .05), although another factor</w:t>
      </w:r>
      <w:r>
        <w:rPr>
          <w:rFonts w:ascii="Arial" w:hAnsi="Arial" w:cs="Arial"/>
          <w:iCs/>
        </w:rPr>
        <w:t xml:space="preserve">, </w:t>
      </w:r>
      <w:r w:rsidRPr="006042EC">
        <w:rPr>
          <w:rFonts w:ascii="Arial" w:hAnsi="Arial" w:cs="Arial"/>
          <w:iCs/>
        </w:rPr>
        <w:t>namely the work environment</w:t>
      </w:r>
      <w:r>
        <w:rPr>
          <w:rFonts w:ascii="Arial" w:hAnsi="Arial" w:cs="Arial"/>
          <w:iCs/>
        </w:rPr>
        <w:t xml:space="preserve">, </w:t>
      </w:r>
      <w:r w:rsidRPr="006042EC">
        <w:rPr>
          <w:rFonts w:ascii="Arial" w:hAnsi="Arial" w:cs="Arial"/>
          <w:iCs/>
        </w:rPr>
        <w:t>also plays a role in influencing teacher performance. Similarly, the results of Setiyadi and Inirwana (2022) show that the principal’s situational leadership style and work culture have a significant effect, both partially and simultaneously, on teacher performance, with a combined contribution of 66.5%, while the remaining 33.5% is influenced by other factors outside the variables studied.</w:t>
      </w:r>
    </w:p>
    <w:p w14:paraId="75DC5087" w14:textId="5E8E6BFA" w:rsidR="006042EC" w:rsidRDefault="006042EC" w:rsidP="006042EC">
      <w:pPr>
        <w:pStyle w:val="Body"/>
        <w:rPr>
          <w:rFonts w:ascii="Arial" w:hAnsi="Arial" w:cs="Arial"/>
          <w:iCs/>
        </w:rPr>
      </w:pPr>
      <w:r w:rsidRPr="006042EC">
        <w:rPr>
          <w:rFonts w:ascii="Arial" w:hAnsi="Arial" w:cs="Arial"/>
          <w:iCs/>
        </w:rPr>
        <w:t xml:space="preserve">A study by Nisa et al. (2025) on school leadership, school culture, and self-confidence found that leadership and school culture positively influence teacher performance, although the strength of their influence varies and sometimes depends on mediating factors such as self-efficacy. Similarly, the findings of Yulianti &amp; Wijayanti (2025) suggest that while effective principal leadership can create a conducive work environment and enhance teacher motivation, and a positive school culture can support teacher professionalism and commitment in carrying out their duties, a high level of self-efficacy </w:t>
      </w:r>
      <w:r w:rsidR="00235ACA" w:rsidRPr="006042EC">
        <w:rPr>
          <w:rFonts w:ascii="Arial" w:hAnsi="Arial" w:cs="Arial"/>
          <w:iCs/>
        </w:rPr>
        <w:t>encourages</w:t>
      </w:r>
      <w:r w:rsidRPr="006042EC">
        <w:rPr>
          <w:rFonts w:ascii="Arial" w:hAnsi="Arial" w:cs="Arial"/>
          <w:iCs/>
        </w:rPr>
        <w:t xml:space="preserve"> teachers to be more confident in managing the learning process. This implies that a holistic approach encompassing adaptive leadership, an inclusive school culture, and the strengthening of teacher self-efficacy is required simultaneously.</w:t>
      </w:r>
    </w:p>
    <w:p w14:paraId="1727A33F" w14:textId="1E6C245D" w:rsidR="005640BD" w:rsidRPr="005640BD" w:rsidRDefault="005640BD" w:rsidP="005640BD">
      <w:pPr>
        <w:pStyle w:val="Body"/>
        <w:rPr>
          <w:rFonts w:ascii="Arial" w:hAnsi="Arial" w:cs="Arial"/>
          <w:bCs/>
          <w:iCs/>
        </w:rPr>
      </w:pPr>
      <w:r w:rsidRPr="005640BD">
        <w:rPr>
          <w:rFonts w:ascii="Arial" w:hAnsi="Arial" w:cs="Arial"/>
          <w:bCs/>
          <w:iCs/>
        </w:rPr>
        <w:t>In the context of schools with limited resources, teacher performance is influenced by various structural and contextual factors, including the availability of resources, educational facilities and infrastructure, workload, work environment, professional support, school conditions, access to training, and teacher welfare (UNESCO, 2015; OECD, 2019; Hanushek, Rivkin, &amp; Schiman, 2016; Day &amp; Sammons, 2016). Limited availability of educational resources</w:t>
      </w:r>
      <w:r>
        <w:rPr>
          <w:rFonts w:ascii="Arial" w:hAnsi="Arial" w:cs="Arial"/>
          <w:bCs/>
          <w:iCs/>
        </w:rPr>
        <w:t xml:space="preserve">, </w:t>
      </w:r>
      <w:r w:rsidRPr="005640BD">
        <w:rPr>
          <w:rFonts w:ascii="Arial" w:hAnsi="Arial" w:cs="Arial"/>
          <w:bCs/>
          <w:iCs/>
        </w:rPr>
        <w:t>including teaching materials, learning technologies, and adequate administrative support</w:t>
      </w:r>
      <w:r>
        <w:rPr>
          <w:rFonts w:ascii="Arial" w:hAnsi="Arial" w:cs="Arial"/>
          <w:bCs/>
          <w:iCs/>
        </w:rPr>
        <w:t xml:space="preserve">, </w:t>
      </w:r>
      <w:r w:rsidRPr="005640BD">
        <w:rPr>
          <w:rFonts w:ascii="Arial" w:hAnsi="Arial" w:cs="Arial"/>
          <w:bCs/>
          <w:iCs/>
        </w:rPr>
        <w:t>can hinder the effectiveness of the learning process and reduce teachers’ ability to develop innovative instructional strategies (OECD, 2019; Darling-Hammond et al., 2020).</w:t>
      </w:r>
    </w:p>
    <w:p w14:paraId="49A07435" w14:textId="430D0683" w:rsidR="005640BD" w:rsidRPr="005640BD" w:rsidRDefault="005640BD" w:rsidP="005640BD">
      <w:pPr>
        <w:pStyle w:val="Body"/>
        <w:rPr>
          <w:rFonts w:ascii="Arial" w:hAnsi="Arial" w:cs="Arial"/>
          <w:bCs/>
          <w:iCs/>
        </w:rPr>
      </w:pPr>
      <w:r w:rsidRPr="005640BD">
        <w:rPr>
          <w:rFonts w:ascii="Arial" w:hAnsi="Arial" w:cs="Arial"/>
          <w:bCs/>
          <w:iCs/>
        </w:rPr>
        <w:t>In addition, educational facilities and infrastructure play an important role in supporting the implementation of teachers’ professional duties. Inadequate learning facilities, such as limited classroom space, a lack of instructional media, or low access to technology, can affect the quality of instruction and overall teacher performance (World Bank, 2018; Thapa et al., 2013). Another important factor is teachers’ workload. A heavy workload</w:t>
      </w:r>
      <w:r>
        <w:rPr>
          <w:rFonts w:ascii="Arial" w:hAnsi="Arial" w:cs="Arial"/>
          <w:bCs/>
          <w:iCs/>
        </w:rPr>
        <w:t xml:space="preserve">, </w:t>
      </w:r>
      <w:r w:rsidRPr="005640BD">
        <w:rPr>
          <w:rFonts w:ascii="Arial" w:hAnsi="Arial" w:cs="Arial"/>
          <w:bCs/>
          <w:iCs/>
        </w:rPr>
        <w:t>particularly related to administrative and non-teaching tasks</w:t>
      </w:r>
      <w:r>
        <w:rPr>
          <w:rFonts w:ascii="Arial" w:hAnsi="Arial" w:cs="Arial"/>
          <w:bCs/>
          <w:iCs/>
        </w:rPr>
        <w:t xml:space="preserve">, </w:t>
      </w:r>
      <w:r w:rsidRPr="005640BD">
        <w:rPr>
          <w:rFonts w:ascii="Arial" w:hAnsi="Arial" w:cs="Arial"/>
          <w:bCs/>
          <w:iCs/>
        </w:rPr>
        <w:t xml:space="preserve">often reduces the time and energy teachers </w:t>
      </w:r>
      <w:r w:rsidR="00DF538B" w:rsidRPr="005640BD">
        <w:rPr>
          <w:rFonts w:ascii="Arial" w:hAnsi="Arial" w:cs="Arial"/>
          <w:bCs/>
          <w:iCs/>
        </w:rPr>
        <w:t>must</w:t>
      </w:r>
      <w:r w:rsidRPr="005640BD">
        <w:rPr>
          <w:rFonts w:ascii="Arial" w:hAnsi="Arial" w:cs="Arial"/>
          <w:bCs/>
          <w:iCs/>
        </w:rPr>
        <w:t xml:space="preserve"> prepare lessons optimally and to develop innovations in the teaching process (Skaalvik &amp; Skaalvik, 2017; OECD, 2020).</w:t>
      </w:r>
    </w:p>
    <w:p w14:paraId="58F79689" w14:textId="77777777" w:rsidR="005640BD" w:rsidRPr="005640BD" w:rsidRDefault="005640BD" w:rsidP="005640BD">
      <w:pPr>
        <w:pStyle w:val="Body"/>
        <w:rPr>
          <w:rFonts w:ascii="Arial" w:hAnsi="Arial" w:cs="Arial"/>
          <w:bCs/>
          <w:iCs/>
        </w:rPr>
      </w:pPr>
      <w:r w:rsidRPr="005640BD">
        <w:rPr>
          <w:rFonts w:ascii="Arial" w:hAnsi="Arial" w:cs="Arial"/>
          <w:bCs/>
          <w:iCs/>
        </w:rPr>
        <w:t>The work environment and school climate also influence teacher performance. A supportive work environment, characterized by collaborative relationships among teachers, effective leadership, and open communication, can enhance teachers’ work motivation and professional commitment (Leithwood et al., 2020; Collie et al., 2012). Similarly, teachers who have access to high-quality professional development tend to demonstrate improvements in their instructional practices and professional performance (Desimone &amp; Garet, 2015; Darling-Hammond et al., 2017).</w:t>
      </w:r>
    </w:p>
    <w:p w14:paraId="004931A4" w14:textId="71918E4D" w:rsidR="00B24E64" w:rsidRDefault="005640BD" w:rsidP="005640BD">
      <w:pPr>
        <w:pStyle w:val="Body"/>
        <w:rPr>
          <w:rFonts w:ascii="Arial" w:hAnsi="Arial" w:cs="Arial"/>
          <w:bCs/>
          <w:iCs/>
        </w:rPr>
      </w:pPr>
      <w:r w:rsidRPr="005640BD">
        <w:rPr>
          <w:rFonts w:ascii="Arial" w:hAnsi="Arial" w:cs="Arial"/>
          <w:bCs/>
          <w:iCs/>
        </w:rPr>
        <w:t>Furthermore, organizational conditions within schools</w:t>
      </w:r>
      <w:r>
        <w:rPr>
          <w:rFonts w:ascii="Arial" w:hAnsi="Arial" w:cs="Arial"/>
          <w:bCs/>
          <w:iCs/>
        </w:rPr>
        <w:t xml:space="preserve">, </w:t>
      </w:r>
      <w:r w:rsidRPr="005640BD">
        <w:rPr>
          <w:rFonts w:ascii="Arial" w:hAnsi="Arial" w:cs="Arial"/>
          <w:bCs/>
          <w:iCs/>
        </w:rPr>
        <w:t>such as school management, work culture, and systems of rewards and performance evaluation</w:t>
      </w:r>
      <w:r>
        <w:rPr>
          <w:rFonts w:ascii="Arial" w:hAnsi="Arial" w:cs="Arial"/>
          <w:bCs/>
          <w:iCs/>
        </w:rPr>
        <w:t xml:space="preserve">, </w:t>
      </w:r>
      <w:r w:rsidRPr="005640BD">
        <w:rPr>
          <w:rFonts w:ascii="Arial" w:hAnsi="Arial" w:cs="Arial"/>
          <w:bCs/>
          <w:iCs/>
        </w:rPr>
        <w:t>also contribute to shaping teachers’ work behavior (Hallinger, 2011; Gruenert &amp; Whitaker, 2015). Teacher welfare, both in terms of financial compensation and job satisfaction, also affects motivation and performance. Teachers with higher levels of welfare and job satisfaction tend to show stronger commitment to their profession and more optimal performance in carrying out their teaching responsibilities (Toropova et al., 2021; OECD, 2019).</w:t>
      </w:r>
    </w:p>
    <w:p w14:paraId="09C5E6BB" w14:textId="2B3E605B" w:rsidR="00A16CAD" w:rsidRDefault="00AC0F86" w:rsidP="005640BD">
      <w:pPr>
        <w:pStyle w:val="Body"/>
        <w:rPr>
          <w:rFonts w:ascii="Arial" w:hAnsi="Arial" w:cs="Arial"/>
          <w:bCs/>
          <w:iCs/>
        </w:rPr>
      </w:pPr>
      <w:r w:rsidRPr="009B51FF">
        <w:rPr>
          <w:rFonts w:ascii="Arial" w:hAnsi="Arial" w:cs="Arial"/>
          <w:bCs/>
          <w:iCs/>
          <w:highlight w:val="darkYellow"/>
        </w:rPr>
        <w:t xml:space="preserve">In many under-resourced schools, particularly in rural and remote regions of Indonesia, various factors known to influence teacher performance are often not implemented optimally or sustainably due to limited infrastructure, funding constraints, and weak institutional support </w:t>
      </w:r>
      <w:r w:rsidR="00A16CAD" w:rsidRPr="009B51FF">
        <w:rPr>
          <w:rFonts w:ascii="Arial" w:hAnsi="Arial" w:cs="Arial"/>
          <w:bCs/>
          <w:iCs/>
          <w:highlight w:val="darkYellow"/>
        </w:rPr>
        <w:t>(</w:t>
      </w:r>
      <w:r w:rsidR="009E11A3" w:rsidRPr="009B51FF">
        <w:rPr>
          <w:rFonts w:ascii="Arial" w:hAnsi="Arial" w:cs="Arial"/>
          <w:bCs/>
          <w:iCs/>
          <w:highlight w:val="darkYellow"/>
        </w:rPr>
        <w:t xml:space="preserve">Revina </w:t>
      </w:r>
      <w:r w:rsidR="00A16CAD" w:rsidRPr="009B51FF">
        <w:rPr>
          <w:rFonts w:ascii="Arial" w:hAnsi="Arial" w:cs="Arial"/>
          <w:bCs/>
          <w:iCs/>
          <w:highlight w:val="darkYellow"/>
        </w:rPr>
        <w:t xml:space="preserve">et al., </w:t>
      </w:r>
      <w:r w:rsidR="009E11A3" w:rsidRPr="009B51FF">
        <w:rPr>
          <w:rFonts w:ascii="Arial" w:hAnsi="Arial" w:cs="Arial"/>
          <w:bCs/>
          <w:iCs/>
          <w:highlight w:val="darkYellow"/>
        </w:rPr>
        <w:t>2023</w:t>
      </w:r>
      <w:r w:rsidR="00A16CAD" w:rsidRPr="009B51FF">
        <w:rPr>
          <w:rFonts w:ascii="Arial" w:hAnsi="Arial" w:cs="Arial"/>
          <w:bCs/>
          <w:iCs/>
          <w:highlight w:val="darkYellow"/>
        </w:rPr>
        <w:t>; Baharuddin &amp; Burhan, 2025</w:t>
      </w:r>
      <w:r w:rsidR="00594C72" w:rsidRPr="009B51FF">
        <w:rPr>
          <w:rFonts w:ascii="Arial" w:hAnsi="Arial" w:cs="Arial"/>
          <w:bCs/>
          <w:iCs/>
          <w:highlight w:val="darkYellow"/>
        </w:rPr>
        <w:t>; Rasmitadila et al., 2025</w:t>
      </w:r>
      <w:r w:rsidR="00A16CAD" w:rsidRPr="009B51FF">
        <w:rPr>
          <w:rFonts w:ascii="Arial" w:hAnsi="Arial" w:cs="Arial"/>
          <w:bCs/>
          <w:iCs/>
          <w:highlight w:val="darkYellow"/>
        </w:rPr>
        <w:t>).</w:t>
      </w:r>
      <w:r w:rsidR="009B51FF">
        <w:rPr>
          <w:rFonts w:ascii="Arial" w:hAnsi="Arial" w:cs="Arial"/>
          <w:bCs/>
          <w:iCs/>
          <w:highlight w:val="darkYellow"/>
        </w:rPr>
        <w:t xml:space="preserve"> </w:t>
      </w:r>
      <w:r w:rsidR="00B93106" w:rsidRPr="009B51FF">
        <w:rPr>
          <w:rFonts w:ascii="Arial" w:hAnsi="Arial" w:cs="Arial"/>
          <w:bCs/>
          <w:iCs/>
          <w:highlight w:val="darkYellow"/>
        </w:rPr>
        <w:t xml:space="preserve">The insignificant effect of leadership style and school culture on teacher performance in this study may reflect an implementation gap in which leadership practices and organizational cultures are formally adopted but not substantively enacted in daily professional practices. Previous studies suggest that many educational reforms are implemented primarily for administrative compliance rather than genuine pedagogical transformation, resulting in limited impact on </w:t>
      </w:r>
      <w:r w:rsidR="00B93106" w:rsidRPr="009B51FF">
        <w:rPr>
          <w:rFonts w:ascii="Arial" w:hAnsi="Arial" w:cs="Arial"/>
          <w:bCs/>
          <w:iCs/>
          <w:highlight w:val="darkYellow"/>
        </w:rPr>
        <w:lastRenderedPageBreak/>
        <w:t>teachers’ professional performance (Ball, 2003; Fullan, 2016). When leadership practices are not translated into meaningful professional learning and instructional improvement, their influence on teacher performance tends to remain limited (</w:t>
      </w:r>
      <w:r w:rsidR="00C37455" w:rsidRPr="009B51FF">
        <w:rPr>
          <w:rFonts w:ascii="Arial" w:hAnsi="Arial" w:cs="Arial"/>
          <w:bCs/>
          <w:iCs/>
          <w:highlight w:val="darkYellow"/>
        </w:rPr>
        <w:t xml:space="preserve">Hallinger &amp; Heck, 2010; </w:t>
      </w:r>
      <w:r w:rsidR="00B93106" w:rsidRPr="009B51FF">
        <w:rPr>
          <w:rFonts w:ascii="Arial" w:hAnsi="Arial" w:cs="Arial"/>
          <w:bCs/>
          <w:iCs/>
          <w:highlight w:val="darkYellow"/>
        </w:rPr>
        <w:t>Leithwood et al., 2020).</w:t>
      </w:r>
    </w:p>
    <w:p w14:paraId="56713270" w14:textId="46DADFD3" w:rsidR="007B5347" w:rsidRDefault="005640BD" w:rsidP="00C448E2">
      <w:pPr>
        <w:pStyle w:val="Body"/>
        <w:rPr>
          <w:rFonts w:ascii="Arial" w:hAnsi="Arial" w:cs="Arial"/>
          <w:bCs/>
          <w:iCs/>
        </w:rPr>
      </w:pPr>
      <w:r w:rsidRPr="005640BD">
        <w:rPr>
          <w:rFonts w:ascii="Arial" w:hAnsi="Arial" w:cs="Arial"/>
          <w:bCs/>
          <w:iCs/>
        </w:rPr>
        <w:t xml:space="preserve">This study has several limitations. First, the research design is cross-sectional, measuring teachers’ perceptions at a single point in time; therefore, it cannot capture the dynamic changes in the relationships among variables over the long term. Second, data collection using a perception-based questionnaire may introduce respondent subjectivity, although the instrument had been tested for validity and reliability. Third, the contribution of leadership style and school culture, which accounts for only 3.8% (R²), indicates that teacher performance cannot be explained by only one or two factors, but rather requires a more comprehensive analysis that considers multiple other determinants. Fourth, the </w:t>
      </w:r>
      <w:r w:rsidR="00D27D1F" w:rsidRPr="00D27D1F">
        <w:rPr>
          <w:rFonts w:ascii="Arial" w:hAnsi="Arial" w:cs="Arial"/>
          <w:bCs/>
          <w:i/>
        </w:rPr>
        <w:t>P</w:t>
      </w:r>
      <w:r w:rsidR="00D27D1F">
        <w:rPr>
          <w:rFonts w:ascii="Arial" w:hAnsi="Arial" w:cs="Arial"/>
          <w:bCs/>
          <w:iCs/>
        </w:rPr>
        <w:t xml:space="preserve"> value</w:t>
      </w:r>
      <w:r w:rsidRPr="005640BD">
        <w:rPr>
          <w:rFonts w:ascii="Arial" w:hAnsi="Arial" w:cs="Arial"/>
          <w:bCs/>
          <w:iCs/>
        </w:rPr>
        <w:t xml:space="preserve"> for the school culture variable (0.068), which is close to the significance threshold, suggests that with a larger sample size, the influence of this variable might potentially become statistically significant.</w:t>
      </w:r>
    </w:p>
    <w:p w14:paraId="38EAE501" w14:textId="3D86E0D5" w:rsidR="00D00688" w:rsidRPr="00827013" w:rsidRDefault="000B7D3B" w:rsidP="00A07B08">
      <w:pPr>
        <w:pStyle w:val="Body"/>
        <w:rPr>
          <w:rFonts w:ascii="Arial" w:hAnsi="Arial" w:cs="Arial"/>
          <w:bCs/>
          <w:iCs/>
        </w:rPr>
      </w:pPr>
      <w:r w:rsidRPr="000B7D3B">
        <w:rPr>
          <w:rFonts w:ascii="Arial" w:hAnsi="Arial" w:cs="Arial"/>
          <w:bCs/>
          <w:iCs/>
        </w:rPr>
        <w:t xml:space="preserve">Despite its limitations, </w:t>
      </w:r>
      <w:r w:rsidR="003B4C00" w:rsidRPr="003B4C00">
        <w:rPr>
          <w:rFonts w:ascii="Arial" w:hAnsi="Arial" w:cs="Arial"/>
          <w:bCs/>
          <w:iCs/>
          <w:highlight w:val="darkYellow"/>
        </w:rPr>
        <w:t>t</w:t>
      </w:r>
      <w:r w:rsidR="007D4763" w:rsidRPr="003B4C00">
        <w:rPr>
          <w:rFonts w:ascii="Arial" w:hAnsi="Arial" w:cs="Arial"/>
          <w:bCs/>
          <w:iCs/>
          <w:highlight w:val="darkYellow"/>
        </w:rPr>
        <w:t>his study advances existing research on leadership and teacher performance by challenging the common assumption that these factors are universally significant. Our</w:t>
      </w:r>
      <w:r w:rsidR="00D00688" w:rsidRPr="003B4C00">
        <w:rPr>
          <w:rFonts w:ascii="Arial" w:hAnsi="Arial" w:cs="Arial"/>
          <w:bCs/>
          <w:iCs/>
          <w:highlight w:val="darkYellow"/>
        </w:rPr>
        <w:t xml:space="preserve"> findings suggest that in contexts with limited resources, characterized by </w:t>
      </w:r>
      <w:r w:rsidR="00A07B08" w:rsidRPr="003B4C00">
        <w:rPr>
          <w:rFonts w:ascii="Arial" w:hAnsi="Arial" w:cs="Arial"/>
          <w:bCs/>
          <w:iCs/>
          <w:highlight w:val="darkYellow"/>
        </w:rPr>
        <w:t>limited</w:t>
      </w:r>
      <w:r w:rsidR="00D00688" w:rsidRPr="003B4C00">
        <w:rPr>
          <w:rFonts w:ascii="Arial" w:hAnsi="Arial" w:cs="Arial"/>
          <w:bCs/>
          <w:iCs/>
          <w:highlight w:val="darkYellow"/>
        </w:rPr>
        <w:t xml:space="preserve"> access to educational services and inadequate infrastructure, these factors may </w:t>
      </w:r>
      <w:r w:rsidR="00A07B08" w:rsidRPr="003B4C00">
        <w:rPr>
          <w:rFonts w:ascii="Arial" w:hAnsi="Arial" w:cs="Arial"/>
          <w:bCs/>
          <w:iCs/>
          <w:highlight w:val="darkYellow"/>
        </w:rPr>
        <w:t>not be as influential as commonly assumed</w:t>
      </w:r>
      <w:r w:rsidR="00EB644E" w:rsidRPr="003B4C00">
        <w:rPr>
          <w:rFonts w:ascii="Arial" w:hAnsi="Arial" w:cs="Arial"/>
          <w:bCs/>
          <w:iCs/>
          <w:highlight w:val="darkYellow"/>
        </w:rPr>
        <w:t>, because its influences are weaker than what has been documented in the previous literatures</w:t>
      </w:r>
      <w:r w:rsidR="00D00688" w:rsidRPr="003B4C00">
        <w:rPr>
          <w:rFonts w:ascii="Arial" w:hAnsi="Arial" w:cs="Arial"/>
          <w:bCs/>
          <w:iCs/>
          <w:highlight w:val="darkYellow"/>
        </w:rPr>
        <w:t>.</w:t>
      </w:r>
      <w:r>
        <w:rPr>
          <w:rFonts w:ascii="Arial" w:hAnsi="Arial" w:cs="Arial"/>
          <w:bCs/>
          <w:iCs/>
        </w:rPr>
        <w:t xml:space="preserve"> </w:t>
      </w:r>
      <w:r w:rsidRPr="000B7D3B">
        <w:rPr>
          <w:rFonts w:ascii="Arial" w:hAnsi="Arial" w:cs="Arial"/>
          <w:bCs/>
          <w:iCs/>
        </w:rPr>
        <w:t>From a practical perspective, these findings imply that improving teacher performance in archipelagic regions cannot rely solely on strengthening leadership and school culture, but must also be accompanied by improvements in structural factors such as the availability of educational facilities and infrastructure, access to professional training, and adequate policy support. This study encourages policymakers to design educational quality improvement strategies that are more contextual and comprehensive.</w:t>
      </w:r>
    </w:p>
    <w:p w14:paraId="32AB2E03" w14:textId="77777777" w:rsidR="00790ADA" w:rsidRPr="00FB3A86" w:rsidRDefault="00790ADA" w:rsidP="00441B6F">
      <w:pPr>
        <w:pStyle w:val="Body"/>
        <w:spacing w:after="0"/>
        <w:rPr>
          <w:rFonts w:ascii="Arial" w:hAnsi="Arial" w:cs="Arial"/>
        </w:rPr>
      </w:pPr>
    </w:p>
    <w:p w14:paraId="6C10EF5F" w14:textId="4E7A04FE" w:rsidR="00B01FCD" w:rsidRDefault="00AF65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0BBF7E3" w14:textId="77777777" w:rsidR="00790ADA" w:rsidRPr="005C5842" w:rsidRDefault="00790ADA" w:rsidP="00441B6F">
      <w:pPr>
        <w:pStyle w:val="ConcHead"/>
        <w:spacing w:after="0"/>
        <w:jc w:val="both"/>
        <w:rPr>
          <w:rFonts w:ascii="Arial" w:hAnsi="Arial" w:cs="Arial"/>
          <w:color w:val="FF0000"/>
        </w:rPr>
      </w:pPr>
    </w:p>
    <w:p w14:paraId="26219A5B" w14:textId="2730F23E" w:rsidR="00B01FCD" w:rsidRPr="00B74F02" w:rsidRDefault="008B2B25" w:rsidP="008B2B25">
      <w:pPr>
        <w:pStyle w:val="Body"/>
        <w:rPr>
          <w:rFonts w:ascii="Arial" w:hAnsi="Arial" w:cs="Arial"/>
        </w:rPr>
      </w:pPr>
      <w:r w:rsidRPr="008B2B25">
        <w:rPr>
          <w:rFonts w:ascii="Arial" w:hAnsi="Arial" w:cs="Arial"/>
        </w:rPr>
        <w:t xml:space="preserve">Our </w:t>
      </w:r>
      <w:r>
        <w:rPr>
          <w:rFonts w:ascii="Arial" w:hAnsi="Arial" w:cs="Arial"/>
        </w:rPr>
        <w:t>research</w:t>
      </w:r>
      <w:r w:rsidRPr="008B2B25">
        <w:rPr>
          <w:rFonts w:ascii="Arial" w:hAnsi="Arial" w:cs="Arial"/>
        </w:rPr>
        <w:t xml:space="preserve"> </w:t>
      </w:r>
      <w:r>
        <w:rPr>
          <w:rFonts w:ascii="Arial" w:hAnsi="Arial" w:cs="Arial"/>
        </w:rPr>
        <w:t>conducted in</w:t>
      </w:r>
      <w:r w:rsidRPr="008B2B25">
        <w:rPr>
          <w:rFonts w:ascii="Arial" w:hAnsi="Arial" w:cs="Arial"/>
        </w:rPr>
        <w:t xml:space="preserve"> Banggai Laut Regency</w:t>
      </w:r>
      <w:r>
        <w:rPr>
          <w:rFonts w:ascii="Arial" w:hAnsi="Arial" w:cs="Arial"/>
        </w:rPr>
        <w:t xml:space="preserve"> reveals that the </w:t>
      </w:r>
      <w:r w:rsidRPr="008B2B25">
        <w:rPr>
          <w:rFonts w:ascii="Arial" w:hAnsi="Arial" w:cs="Arial"/>
        </w:rPr>
        <w:t>situational leadership style</w:t>
      </w:r>
      <w:r>
        <w:rPr>
          <w:rFonts w:ascii="Arial" w:hAnsi="Arial" w:cs="Arial"/>
        </w:rPr>
        <w:t xml:space="preserve"> </w:t>
      </w:r>
      <w:r w:rsidRPr="008B2B25">
        <w:rPr>
          <w:rFonts w:ascii="Arial" w:hAnsi="Arial" w:cs="Arial"/>
        </w:rPr>
        <w:t>and</w:t>
      </w:r>
      <w:r>
        <w:rPr>
          <w:rFonts w:ascii="Arial" w:hAnsi="Arial" w:cs="Arial"/>
        </w:rPr>
        <w:t xml:space="preserve"> the s</w:t>
      </w:r>
      <w:r w:rsidRPr="008B2B25">
        <w:rPr>
          <w:rFonts w:ascii="Arial" w:hAnsi="Arial" w:cs="Arial"/>
        </w:rPr>
        <w:t xml:space="preserve">chool </w:t>
      </w:r>
      <w:r w:rsidR="0077007A">
        <w:rPr>
          <w:rFonts w:ascii="Arial" w:hAnsi="Arial" w:cs="Arial"/>
        </w:rPr>
        <w:t>c</w:t>
      </w:r>
      <w:r w:rsidRPr="008B2B25">
        <w:rPr>
          <w:rFonts w:ascii="Arial" w:hAnsi="Arial" w:cs="Arial"/>
        </w:rPr>
        <w:t xml:space="preserve">ulture do not have a statistically significant effect on </w:t>
      </w:r>
      <w:r>
        <w:rPr>
          <w:rFonts w:ascii="Arial" w:hAnsi="Arial" w:cs="Arial"/>
        </w:rPr>
        <w:t>t</w:t>
      </w:r>
      <w:r w:rsidRPr="008B2B25">
        <w:rPr>
          <w:rFonts w:ascii="Arial" w:hAnsi="Arial" w:cs="Arial"/>
        </w:rPr>
        <w:t xml:space="preserve">eacher </w:t>
      </w:r>
      <w:r>
        <w:rPr>
          <w:rFonts w:ascii="Arial" w:hAnsi="Arial" w:cs="Arial"/>
        </w:rPr>
        <w:t>p</w:t>
      </w:r>
      <w:r w:rsidRPr="008B2B25">
        <w:rPr>
          <w:rFonts w:ascii="Arial" w:hAnsi="Arial" w:cs="Arial"/>
        </w:rPr>
        <w:t xml:space="preserve">erformance, either partially or simultaneously. </w:t>
      </w:r>
      <w:r>
        <w:rPr>
          <w:rFonts w:ascii="Arial" w:hAnsi="Arial" w:cs="Arial"/>
        </w:rPr>
        <w:t>However</w:t>
      </w:r>
      <w:r w:rsidRPr="008B2B25">
        <w:rPr>
          <w:rFonts w:ascii="Arial" w:hAnsi="Arial" w:cs="Arial"/>
        </w:rPr>
        <w:t>, the positive regression coefficients for both variables suggest a positive direction of relationship, indicating that improvements in teachers’ perceptions of principals’ leadership style and school culture tend to be associated with improvements in teacher performance, although the magnitude of the effect is very small and not statistically strong.</w:t>
      </w:r>
      <w:r>
        <w:rPr>
          <w:rFonts w:ascii="Arial" w:hAnsi="Arial" w:cs="Arial"/>
        </w:rPr>
        <w:t xml:space="preserve"> </w:t>
      </w:r>
      <w:r w:rsidRPr="008B2B25">
        <w:rPr>
          <w:rFonts w:ascii="Arial" w:hAnsi="Arial" w:cs="Arial"/>
        </w:rPr>
        <w:t xml:space="preserve">The school culture variable shows a </w:t>
      </w:r>
      <w:r w:rsidR="00D27D1F" w:rsidRPr="00D27D1F">
        <w:rPr>
          <w:rFonts w:ascii="Arial" w:hAnsi="Arial" w:cs="Arial"/>
          <w:i/>
          <w:iCs/>
        </w:rPr>
        <w:t>P</w:t>
      </w:r>
      <w:r w:rsidR="00D27D1F">
        <w:rPr>
          <w:rFonts w:ascii="Arial" w:hAnsi="Arial" w:cs="Arial"/>
        </w:rPr>
        <w:t xml:space="preserve"> </w:t>
      </w:r>
      <w:r w:rsidRPr="00D27D1F">
        <w:rPr>
          <w:rFonts w:ascii="Arial" w:hAnsi="Arial" w:cs="Arial"/>
        </w:rPr>
        <w:t>value</w:t>
      </w:r>
      <w:r w:rsidRPr="008B2B25">
        <w:rPr>
          <w:rFonts w:ascii="Arial" w:hAnsi="Arial" w:cs="Arial"/>
        </w:rPr>
        <w:t xml:space="preserve"> of 0.068, which is close to the significance threshold, suggesting that this variable may become significant with a larger sample size or with the inclusion of additional variables in the analysis. The combined contribution of the two variables is only 3.8% to teacher performance, indicating that the remaining 96.2%</w:t>
      </w:r>
      <w:r>
        <w:rPr>
          <w:rFonts w:ascii="Arial" w:hAnsi="Arial" w:cs="Arial"/>
        </w:rPr>
        <w:t xml:space="preserve"> </w:t>
      </w:r>
      <w:r w:rsidRPr="008B2B25">
        <w:rPr>
          <w:rFonts w:ascii="Arial" w:hAnsi="Arial" w:cs="Arial"/>
        </w:rPr>
        <w:t>is explained by other factors outside the model.</w:t>
      </w:r>
      <w:r>
        <w:rPr>
          <w:rFonts w:ascii="Arial" w:hAnsi="Arial" w:cs="Arial"/>
        </w:rPr>
        <w:t xml:space="preserve"> </w:t>
      </w:r>
      <w:r w:rsidRPr="008B2B25">
        <w:rPr>
          <w:rFonts w:ascii="Arial" w:hAnsi="Arial" w:cs="Arial"/>
        </w:rPr>
        <w:t>Future research is therefore recommended to examine other variables that may play a more dominant role in influencing teacher performance, such as work motivation, pedagogical competence, working conditions, organizational climate, availability of educational facilities and infrastructure, professional support, and resource limitations, particularly in the context of schools located in regions with limited access to adequate educational services.</w:t>
      </w:r>
    </w:p>
    <w:p w14:paraId="1F806E93" w14:textId="6B720572" w:rsidR="00860000" w:rsidRPr="00786D36" w:rsidRDefault="008B2B25" w:rsidP="00441B6F">
      <w:pPr>
        <w:pStyle w:val="ReferHead"/>
        <w:spacing w:after="0"/>
        <w:jc w:val="both"/>
        <w:rPr>
          <w:rFonts w:ascii="Arial" w:hAnsi="Arial" w:cs="Arial"/>
          <w:bCs/>
        </w:rPr>
      </w:pPr>
      <w:r>
        <w:rPr>
          <w:rFonts w:ascii="Arial" w:hAnsi="Arial" w:cs="Arial"/>
          <w:bCs/>
        </w:rPr>
        <w:t>C</w:t>
      </w:r>
      <w:r w:rsidR="00860000" w:rsidRPr="00786D36">
        <w:rPr>
          <w:rFonts w:ascii="Arial" w:hAnsi="Arial" w:cs="Arial"/>
          <w:bCs/>
        </w:rPr>
        <w:t>ompeting interests</w:t>
      </w:r>
    </w:p>
    <w:p w14:paraId="1D1EC0D7" w14:textId="77777777" w:rsidR="00860000" w:rsidRPr="00786D36" w:rsidRDefault="00860000" w:rsidP="00441B6F">
      <w:pPr>
        <w:pStyle w:val="ReferHead"/>
        <w:spacing w:after="0"/>
        <w:jc w:val="both"/>
        <w:rPr>
          <w:rFonts w:ascii="Arial" w:hAnsi="Arial" w:cs="Arial"/>
        </w:rPr>
      </w:pPr>
    </w:p>
    <w:p w14:paraId="3FD8BDDD" w14:textId="1013386B" w:rsidR="00860000" w:rsidRDefault="00E66E10" w:rsidP="00441B6F">
      <w:pPr>
        <w:pStyle w:val="ReferHead"/>
        <w:spacing w:after="0"/>
        <w:jc w:val="both"/>
        <w:rPr>
          <w:rFonts w:ascii="Arial" w:hAnsi="Arial" w:cs="Arial"/>
          <w:b w:val="0"/>
          <w:caps w:val="0"/>
          <w:sz w:val="20"/>
        </w:rPr>
      </w:pPr>
      <w:r w:rsidRPr="009A051C">
        <w:rPr>
          <w:rFonts w:ascii="Arial" w:hAnsi="Arial" w:cs="Arial"/>
          <w:b w:val="0"/>
          <w:caps w:val="0"/>
          <w:sz w:val="20"/>
        </w:rPr>
        <w:t>Authors have declared that no competing interests exist.</w:t>
      </w:r>
    </w:p>
    <w:p w14:paraId="4C680C67" w14:textId="4EB0B9B6" w:rsidR="00253757" w:rsidRDefault="00253757" w:rsidP="00441B6F">
      <w:pPr>
        <w:pStyle w:val="ReferHead"/>
        <w:spacing w:after="0"/>
        <w:jc w:val="both"/>
        <w:rPr>
          <w:rFonts w:ascii="Arial" w:hAnsi="Arial" w:cs="Arial"/>
          <w:b w:val="0"/>
          <w:caps w:val="0"/>
          <w:sz w:val="20"/>
        </w:rPr>
      </w:pPr>
    </w:p>
    <w:p w14:paraId="6CD16357" w14:textId="37DCF3D9" w:rsidR="00253757" w:rsidRDefault="00253757" w:rsidP="00441B6F">
      <w:pPr>
        <w:pStyle w:val="ReferHead"/>
        <w:spacing w:after="0"/>
        <w:jc w:val="both"/>
        <w:rPr>
          <w:rFonts w:ascii="Arial" w:hAnsi="Arial" w:cs="Arial"/>
          <w:b w:val="0"/>
          <w:caps w:val="0"/>
          <w:sz w:val="20"/>
        </w:rPr>
      </w:pPr>
    </w:p>
    <w:p w14:paraId="451F96CD" w14:textId="7EC6A68E" w:rsidR="00253757" w:rsidRPr="004C4EC2" w:rsidRDefault="001B4648" w:rsidP="00253757">
      <w:pPr>
        <w:pStyle w:val="AralkYok"/>
        <w:rPr>
          <w:rFonts w:ascii="Arial" w:hAnsi="Arial" w:cs="Arial"/>
          <w:b/>
          <w:bCs/>
          <w:highlight w:val="darkYellow"/>
        </w:rPr>
      </w:pPr>
      <w:bookmarkStart w:id="2" w:name="_Hlk198031404"/>
      <w:r w:rsidRPr="004C4EC2">
        <w:rPr>
          <w:rFonts w:ascii="Arial" w:hAnsi="Arial" w:cs="Arial"/>
          <w:b/>
          <w:bCs/>
          <w:highlight w:val="darkYellow"/>
        </w:rPr>
        <w:t>DISCLAIMER (ARTIFICIAL INTELLIGENCE)</w:t>
      </w:r>
    </w:p>
    <w:p w14:paraId="67E90200" w14:textId="77777777" w:rsidR="00253757" w:rsidRPr="004C4EC2" w:rsidRDefault="00253757" w:rsidP="00253757">
      <w:pPr>
        <w:pStyle w:val="AralkYok"/>
        <w:rPr>
          <w:rFonts w:ascii="Arial" w:hAnsi="Arial" w:cs="Arial"/>
          <w:highlight w:val="darkYellow"/>
        </w:rPr>
      </w:pPr>
    </w:p>
    <w:p w14:paraId="70FE976F" w14:textId="1C38E353" w:rsidR="00253757" w:rsidRPr="00C44667" w:rsidRDefault="00C44667" w:rsidP="00DF538B">
      <w:pPr>
        <w:pStyle w:val="AralkYok"/>
        <w:jc w:val="both"/>
        <w:rPr>
          <w:rFonts w:ascii="Arial" w:hAnsi="Arial" w:cs="Arial"/>
          <w:sz w:val="20"/>
          <w:szCs w:val="20"/>
        </w:rPr>
      </w:pPr>
      <w:r w:rsidRPr="00DF538B">
        <w:rPr>
          <w:rFonts w:ascii="Arial" w:hAnsi="Arial" w:cs="Arial"/>
          <w:sz w:val="20"/>
          <w:szCs w:val="20"/>
          <w:highlight w:val="darkYellow"/>
        </w:rPr>
        <w:t>The author(s) declare that generative AI language models, specifically Deepseek, DeepL, and ChatGPT, were used to support the preparation of this manuscript. To ensure the accuracy and reliability of the findings, the statistical analysis was conducted twice: first manually by a statistical expert, and then independently using Deepseek to cross-verify the consistency of the results. Deepseek also assisted in articulat</w:t>
      </w:r>
      <w:r w:rsidR="008E337F" w:rsidRPr="00DF538B">
        <w:rPr>
          <w:rFonts w:ascii="Arial" w:hAnsi="Arial" w:cs="Arial"/>
          <w:sz w:val="20"/>
          <w:szCs w:val="20"/>
          <w:highlight w:val="darkYellow"/>
        </w:rPr>
        <w:t xml:space="preserve">ing </w:t>
      </w:r>
      <w:r w:rsidRPr="00DF538B">
        <w:rPr>
          <w:rFonts w:ascii="Arial" w:hAnsi="Arial" w:cs="Arial"/>
          <w:sz w:val="20"/>
          <w:szCs w:val="20"/>
          <w:highlight w:val="darkYellow"/>
        </w:rPr>
        <w:t xml:space="preserve">the interpretation in accordance with academic writing standards, </w:t>
      </w:r>
      <w:r w:rsidR="008E0A6E" w:rsidRPr="00DF538B">
        <w:rPr>
          <w:rFonts w:ascii="Arial" w:hAnsi="Arial" w:cs="Arial"/>
          <w:sz w:val="20"/>
          <w:szCs w:val="20"/>
          <w:highlight w:val="darkYellow"/>
        </w:rPr>
        <w:t>while Deepseek, DeepL, and ChatGPT were used to assist in translating the manuscript and achieving a more natural, native-like academic tone</w:t>
      </w:r>
      <w:r w:rsidRPr="00DF538B">
        <w:rPr>
          <w:rFonts w:ascii="Arial" w:hAnsi="Arial" w:cs="Arial"/>
          <w:sz w:val="20"/>
          <w:szCs w:val="20"/>
          <w:highlight w:val="darkYellow"/>
        </w:rPr>
        <w:t>. The final content has been reviewed and is solely the responsibility of the author(s).</w:t>
      </w:r>
      <w:r w:rsidR="00253757" w:rsidRPr="00C44667">
        <w:rPr>
          <w:rFonts w:ascii="Arial" w:hAnsi="Arial" w:cs="Arial"/>
          <w:sz w:val="20"/>
          <w:szCs w:val="20"/>
        </w:rPr>
        <w:t xml:space="preserve"> </w:t>
      </w:r>
    </w:p>
    <w:bookmarkEnd w:id="2"/>
    <w:p w14:paraId="72046A91" w14:textId="77777777" w:rsidR="00253757" w:rsidRDefault="00253757" w:rsidP="00253757">
      <w:pPr>
        <w:pStyle w:val="AralkYok"/>
        <w:rPr>
          <w:rFonts w:ascii="Arial" w:hAnsi="Arial" w:cs="Arial"/>
        </w:rPr>
      </w:pPr>
    </w:p>
    <w:p w14:paraId="2E793696" w14:textId="77777777" w:rsidR="00253757" w:rsidRDefault="00253757" w:rsidP="00253757">
      <w:pPr>
        <w:pStyle w:val="AralkYok"/>
        <w:rPr>
          <w:rFonts w:ascii="Arial" w:hAnsi="Arial" w:cs="Arial"/>
        </w:rPr>
      </w:pPr>
    </w:p>
    <w:p w14:paraId="7B2FE058" w14:textId="77777777" w:rsidR="00253757" w:rsidRPr="00005ED1" w:rsidRDefault="00253757" w:rsidP="00253757">
      <w:pPr>
        <w:pStyle w:val="AralkYok"/>
        <w:rPr>
          <w:rFonts w:ascii="Arial" w:hAnsi="Arial" w:cs="Arial"/>
        </w:rPr>
      </w:pPr>
    </w:p>
    <w:p w14:paraId="32838D65" w14:textId="77777777" w:rsidR="00253757" w:rsidRDefault="00253757" w:rsidP="00441B6F">
      <w:pPr>
        <w:pStyle w:val="ReferHead"/>
        <w:spacing w:after="0"/>
        <w:jc w:val="both"/>
        <w:rPr>
          <w:rFonts w:ascii="Arial" w:hAnsi="Arial" w:cs="Arial"/>
          <w:b w:val="0"/>
          <w:caps w:val="0"/>
          <w:sz w:val="20"/>
        </w:rPr>
      </w:pPr>
    </w:p>
    <w:p w14:paraId="0C08C20C" w14:textId="77777777" w:rsidR="001464AF" w:rsidRDefault="001464AF" w:rsidP="00441B6F">
      <w:pPr>
        <w:pStyle w:val="ReferHead"/>
        <w:spacing w:after="0"/>
        <w:jc w:val="both"/>
        <w:rPr>
          <w:rFonts w:ascii="Arial" w:hAnsi="Arial" w:cs="Arial"/>
          <w:b w:val="0"/>
          <w:caps w:val="0"/>
          <w:sz w:val="20"/>
        </w:rPr>
      </w:pPr>
    </w:p>
    <w:p w14:paraId="28FF6FD4" w14:textId="77777777" w:rsidR="00B01FCD" w:rsidRDefault="00B01FCD" w:rsidP="00F71781">
      <w:pPr>
        <w:pStyle w:val="ReferHead"/>
        <w:jc w:val="both"/>
        <w:rPr>
          <w:rFonts w:ascii="Arial" w:hAnsi="Arial" w:cs="Arial"/>
        </w:rPr>
      </w:pPr>
      <w:r w:rsidRPr="00FB3A86">
        <w:rPr>
          <w:rFonts w:ascii="Arial" w:hAnsi="Arial" w:cs="Arial"/>
        </w:rPr>
        <w:t>References</w:t>
      </w:r>
    </w:p>
    <w:p w14:paraId="7B36685F" w14:textId="3D5D318D" w:rsidR="00147B87" w:rsidRDefault="00147B87" w:rsidP="00147B87">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 xml:space="preserve">Ball, S. J. (2003). The teacher’s soul and the terrors of performativity. </w:t>
      </w:r>
      <w:r w:rsidRPr="00147B87">
        <w:rPr>
          <w:rFonts w:asciiTheme="minorBidi" w:hAnsiTheme="minorBidi" w:cstheme="minorBidi"/>
          <w:b w:val="0"/>
          <w:i/>
          <w:iCs/>
          <w:caps w:val="0"/>
          <w:sz w:val="20"/>
          <w:highlight w:val="darkYellow"/>
          <w:lang w:val="en-ID"/>
        </w:rPr>
        <w:t>Journal of Education Policy, 18</w:t>
      </w:r>
      <w:r w:rsidRPr="00147B87">
        <w:rPr>
          <w:rFonts w:asciiTheme="minorBidi" w:hAnsiTheme="minorBidi" w:cstheme="minorBidi"/>
          <w:b w:val="0"/>
          <w:caps w:val="0"/>
          <w:sz w:val="20"/>
          <w:highlight w:val="darkYellow"/>
          <w:lang w:val="en-ID"/>
        </w:rPr>
        <w:t>(2), 215–228. https://doi.org/10.1080/0268093022000043065.</w:t>
      </w:r>
    </w:p>
    <w:p w14:paraId="67E93707" w14:textId="4D06068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Beladinna, N., Muamaroh, &amp; Muamaroh, E. F. (2025). Rural schools and the policy-practice gap: Teachers' struggles with differentiated instruction in Eastern Indonesia. </w:t>
      </w:r>
      <w:r w:rsidRPr="00147B87">
        <w:rPr>
          <w:rFonts w:asciiTheme="minorBidi" w:hAnsiTheme="minorBidi" w:cstheme="minorBidi"/>
          <w:b w:val="0"/>
          <w:i/>
          <w:iCs/>
          <w:caps w:val="0"/>
          <w:sz w:val="20"/>
          <w:lang w:val="en-ID"/>
        </w:rPr>
        <w:t>International Journal of Educational Technology and Society, 2</w:t>
      </w:r>
      <w:r w:rsidRPr="00C453DB">
        <w:rPr>
          <w:rFonts w:asciiTheme="minorBidi" w:hAnsiTheme="minorBidi" w:cstheme="minorBidi"/>
          <w:b w:val="0"/>
          <w:caps w:val="0"/>
          <w:sz w:val="20"/>
          <w:lang w:val="en-ID"/>
        </w:rPr>
        <w:t>(3), 26–36. https://doi.org/10.61132/ijets.v2i3.389</w:t>
      </w:r>
      <w:r w:rsidR="00341879">
        <w:rPr>
          <w:rFonts w:asciiTheme="minorBidi" w:hAnsiTheme="minorBidi" w:cstheme="minorBidi"/>
          <w:b w:val="0"/>
          <w:caps w:val="0"/>
          <w:sz w:val="20"/>
          <w:lang w:val="en-ID"/>
        </w:rPr>
        <w:t>.</w:t>
      </w:r>
    </w:p>
    <w:p w14:paraId="78F0F011" w14:textId="587F54E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Badan Pemeriksa Keuangan. (2005). </w:t>
      </w:r>
      <w:r w:rsidRPr="00223DA4">
        <w:rPr>
          <w:rFonts w:asciiTheme="minorBidi" w:hAnsiTheme="minorBidi" w:cstheme="minorBidi"/>
          <w:b w:val="0"/>
          <w:i/>
          <w:iCs/>
          <w:caps w:val="0"/>
          <w:sz w:val="20"/>
          <w:lang w:val="en-ID"/>
        </w:rPr>
        <w:t>Undang-Undang Republik Indonesia Nomor 14 Tahun 2005 tentang Guru dan Dosen</w:t>
      </w:r>
      <w:r w:rsidRPr="00C453DB">
        <w:rPr>
          <w:rFonts w:asciiTheme="minorBidi" w:hAnsiTheme="minorBidi" w:cstheme="minorBidi"/>
          <w:b w:val="0"/>
          <w:caps w:val="0"/>
          <w:sz w:val="20"/>
          <w:lang w:val="en-ID"/>
        </w:rPr>
        <w:t>. https://peraturan.bpk.go.id/Details/40266/uu-no-14-tahun-2005</w:t>
      </w:r>
      <w:r w:rsidR="00341879">
        <w:rPr>
          <w:rFonts w:asciiTheme="minorBidi" w:hAnsiTheme="minorBidi" w:cstheme="minorBidi"/>
          <w:b w:val="0"/>
          <w:caps w:val="0"/>
          <w:sz w:val="20"/>
          <w:lang w:val="en-ID"/>
        </w:rPr>
        <w:t>.</w:t>
      </w:r>
    </w:p>
    <w:p w14:paraId="4E36A4ED" w14:textId="3FBD53BE"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(2024). </w:t>
      </w:r>
      <w:r w:rsidRPr="00223DA4">
        <w:rPr>
          <w:rFonts w:asciiTheme="minorBidi" w:hAnsiTheme="minorBidi" w:cstheme="minorBidi"/>
          <w:b w:val="0"/>
          <w:i/>
          <w:iCs/>
          <w:caps w:val="0"/>
          <w:sz w:val="20"/>
          <w:lang w:val="en-ID"/>
        </w:rPr>
        <w:t xml:space="preserve">Area and </w:t>
      </w:r>
      <w:r w:rsidR="00223DA4">
        <w:rPr>
          <w:rFonts w:asciiTheme="minorBidi" w:hAnsiTheme="minorBidi" w:cstheme="minorBidi"/>
          <w:b w:val="0"/>
          <w:i/>
          <w:iCs/>
          <w:caps w:val="0"/>
          <w:sz w:val="20"/>
          <w:lang w:val="en-ID"/>
        </w:rPr>
        <w:t>N</w:t>
      </w:r>
      <w:r w:rsidRPr="00223DA4">
        <w:rPr>
          <w:rFonts w:asciiTheme="minorBidi" w:hAnsiTheme="minorBidi" w:cstheme="minorBidi"/>
          <w:b w:val="0"/>
          <w:i/>
          <w:iCs/>
          <w:caps w:val="0"/>
          <w:sz w:val="20"/>
          <w:lang w:val="en-ID"/>
        </w:rPr>
        <w:t xml:space="preserve">umber of </w:t>
      </w:r>
      <w:r w:rsidR="00223DA4">
        <w:rPr>
          <w:rFonts w:asciiTheme="minorBidi" w:hAnsiTheme="minorBidi" w:cstheme="minorBidi"/>
          <w:b w:val="0"/>
          <w:i/>
          <w:iCs/>
          <w:caps w:val="0"/>
          <w:sz w:val="20"/>
          <w:lang w:val="en-ID"/>
        </w:rPr>
        <w:t>I</w:t>
      </w:r>
      <w:r w:rsidRPr="00223DA4">
        <w:rPr>
          <w:rFonts w:asciiTheme="minorBidi" w:hAnsiTheme="minorBidi" w:cstheme="minorBidi"/>
          <w:b w:val="0"/>
          <w:i/>
          <w:iCs/>
          <w:caps w:val="0"/>
          <w:sz w:val="20"/>
          <w:lang w:val="en-ID"/>
        </w:rPr>
        <w:t xml:space="preserve">slands by </w:t>
      </w:r>
      <w:r w:rsidR="00223DA4">
        <w:rPr>
          <w:rFonts w:asciiTheme="minorBidi" w:hAnsiTheme="minorBidi" w:cstheme="minorBidi"/>
          <w:b w:val="0"/>
          <w:i/>
          <w:iCs/>
          <w:caps w:val="0"/>
          <w:sz w:val="20"/>
          <w:lang w:val="en-ID"/>
        </w:rPr>
        <w:t>P</w:t>
      </w:r>
      <w:r w:rsidRPr="00223DA4">
        <w:rPr>
          <w:rFonts w:asciiTheme="minorBidi" w:hAnsiTheme="minorBidi" w:cstheme="minorBidi"/>
          <w:b w:val="0"/>
          <w:i/>
          <w:iCs/>
          <w:caps w:val="0"/>
          <w:sz w:val="20"/>
          <w:lang w:val="en-ID"/>
        </w:rPr>
        <w:t>rovince</w:t>
      </w:r>
      <w:r w:rsidRPr="00C453DB">
        <w:rPr>
          <w:rFonts w:asciiTheme="minorBidi" w:hAnsiTheme="minorBidi" w:cstheme="minorBidi"/>
          <w:b w:val="0"/>
          <w:caps w:val="0"/>
          <w:sz w:val="20"/>
          <w:lang w:val="en-ID"/>
        </w:rPr>
        <w:t>, 2023. https://www.bps.go.id/id/statistics-table/3/vuzwv01tslppvlpswlrkbmmxcfhhsghevjfouffumdkjmw==/luas-daerah-dan-jumlah-pulau-menurut-provinsi--2023.html?year=2023</w:t>
      </w:r>
      <w:r w:rsidR="00341879">
        <w:rPr>
          <w:rFonts w:asciiTheme="minorBidi" w:hAnsiTheme="minorBidi" w:cstheme="minorBidi"/>
          <w:b w:val="0"/>
          <w:caps w:val="0"/>
          <w:sz w:val="20"/>
          <w:lang w:val="en-ID"/>
        </w:rPr>
        <w:t>.</w:t>
      </w:r>
    </w:p>
    <w:p w14:paraId="2161EF8B" w14:textId="4C69BEFD"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BPS-Statistics Indonesia Banggai Regency. (2025). Number of elementary schools, teachers, and students under the Ministry of Education, Culture, Research, and Technology by subdistrict in Banggai Regency, 2024/2025 [Data set]. </w:t>
      </w:r>
      <w:r w:rsidR="00341879" w:rsidRPr="00341879">
        <w:rPr>
          <w:rFonts w:asciiTheme="minorBidi" w:hAnsiTheme="minorBidi" w:cstheme="minorBidi"/>
          <w:b w:val="0"/>
          <w:caps w:val="0"/>
          <w:sz w:val="20"/>
          <w:lang w:val="en-ID"/>
        </w:rPr>
        <w:t>https://banggaikab.bps.go.id/id/statistics-table/3/vwtktmffbdzasfjwwvhoyu16wmharzlcylm5wlp6mdkjmw==</w:t>
      </w:r>
      <w:r w:rsidR="00341879">
        <w:rPr>
          <w:rFonts w:asciiTheme="minorBidi" w:hAnsiTheme="minorBidi" w:cstheme="minorBidi"/>
          <w:b w:val="0"/>
          <w:caps w:val="0"/>
          <w:sz w:val="20"/>
          <w:lang w:val="en-ID"/>
        </w:rPr>
        <w:t>.</w:t>
      </w:r>
    </w:p>
    <w:p w14:paraId="7BFAD5ED" w14:textId="037E1F16" w:rsidR="00341879" w:rsidRPr="00C453DB" w:rsidRDefault="00341879" w:rsidP="00341879">
      <w:pPr>
        <w:pStyle w:val="ReferHead"/>
        <w:spacing w:after="0"/>
        <w:ind w:left="426" w:hanging="426"/>
        <w:jc w:val="both"/>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Baharuddin, &amp; Burhan. (2025). Urban and rural teacher perspectives on Indonesian educational reform: challenges and policy implications. </w:t>
      </w:r>
      <w:r w:rsidRPr="00223DA4">
        <w:rPr>
          <w:rFonts w:asciiTheme="minorBidi" w:hAnsiTheme="minorBidi" w:cstheme="minorBidi"/>
          <w:b w:val="0"/>
          <w:i/>
          <w:iCs/>
          <w:caps w:val="0"/>
          <w:sz w:val="20"/>
          <w:highlight w:val="darkYellow"/>
          <w:lang w:val="en-ID"/>
        </w:rPr>
        <w:t>Cogent Education, 12</w:t>
      </w:r>
      <w:r w:rsidRPr="00594C72">
        <w:rPr>
          <w:rFonts w:asciiTheme="minorBidi" w:hAnsiTheme="minorBidi" w:cstheme="minorBidi"/>
          <w:b w:val="0"/>
          <w:caps w:val="0"/>
          <w:sz w:val="20"/>
          <w:highlight w:val="darkYellow"/>
          <w:lang w:val="en-ID"/>
        </w:rPr>
        <w:t>(1). https://doi.org/10.1080/2331186X.2025.2497142.</w:t>
      </w:r>
    </w:p>
    <w:p w14:paraId="452F59FF" w14:textId="4B69581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Collie, R. J., Shapka, J. D., &amp; Perry, N. E. (2012). School climate and social–emotional learning: Predicting teacher stress, job satisfaction, and teaching efficacy. </w:t>
      </w:r>
      <w:r w:rsidRPr="00147B87">
        <w:rPr>
          <w:rFonts w:asciiTheme="minorBidi" w:hAnsiTheme="minorBidi" w:cstheme="minorBidi"/>
          <w:b w:val="0"/>
          <w:i/>
          <w:iCs/>
          <w:caps w:val="0"/>
          <w:sz w:val="20"/>
          <w:lang w:val="en-ID"/>
        </w:rPr>
        <w:t>Journal of Educational Psychology, 104</w:t>
      </w:r>
      <w:r w:rsidRPr="00C453DB">
        <w:rPr>
          <w:rFonts w:asciiTheme="minorBidi" w:hAnsiTheme="minorBidi" w:cstheme="minorBidi"/>
          <w:b w:val="0"/>
          <w:caps w:val="0"/>
          <w:sz w:val="20"/>
          <w:lang w:val="en-ID"/>
        </w:rPr>
        <w:t>(4), 1189–1204. https://doi.org/10.1037/a0029356</w:t>
      </w:r>
      <w:r w:rsidR="00341879">
        <w:rPr>
          <w:rFonts w:asciiTheme="minorBidi" w:hAnsiTheme="minorBidi" w:cstheme="minorBidi"/>
          <w:b w:val="0"/>
          <w:caps w:val="0"/>
          <w:sz w:val="20"/>
          <w:lang w:val="en-ID"/>
        </w:rPr>
        <w:t>.</w:t>
      </w:r>
    </w:p>
    <w:p w14:paraId="449C75CF" w14:textId="23660FD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(2017). Teacher education around the world: What can we learn from international practice? </w:t>
      </w:r>
      <w:r w:rsidRPr="00223DA4">
        <w:rPr>
          <w:rFonts w:asciiTheme="minorBidi" w:hAnsiTheme="minorBidi" w:cstheme="minorBidi"/>
          <w:b w:val="0"/>
          <w:caps w:val="0"/>
          <w:sz w:val="20"/>
          <w:lang w:val="en-ID"/>
        </w:rPr>
        <w:t>European</w:t>
      </w:r>
      <w:r w:rsidRPr="00147B87">
        <w:rPr>
          <w:rFonts w:asciiTheme="minorBidi" w:hAnsiTheme="minorBidi" w:cstheme="minorBidi"/>
          <w:b w:val="0"/>
          <w:i/>
          <w:iCs/>
          <w:caps w:val="0"/>
          <w:sz w:val="20"/>
          <w:lang w:val="en-ID"/>
        </w:rPr>
        <w:t xml:space="preserve"> Journal of Teacher Education, 40</w:t>
      </w:r>
      <w:r w:rsidRPr="00C453DB">
        <w:rPr>
          <w:rFonts w:asciiTheme="minorBidi" w:hAnsiTheme="minorBidi" w:cstheme="minorBidi"/>
          <w:b w:val="0"/>
          <w:caps w:val="0"/>
          <w:sz w:val="20"/>
          <w:lang w:val="en-ID"/>
        </w:rPr>
        <w:t>(3), 291–309. https://doi.org/10.1080/02619768.2017.1315399</w:t>
      </w:r>
      <w:r w:rsidR="00341879">
        <w:rPr>
          <w:rFonts w:asciiTheme="minorBidi" w:hAnsiTheme="minorBidi" w:cstheme="minorBidi"/>
          <w:b w:val="0"/>
          <w:caps w:val="0"/>
          <w:sz w:val="20"/>
          <w:lang w:val="en-ID"/>
        </w:rPr>
        <w:t>.</w:t>
      </w:r>
    </w:p>
    <w:p w14:paraId="41606ECD" w14:textId="1D7AE45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Darling-Hammond, L., Flook, L., Cook-Harvey, C., Barron, B., &amp; Osher, D. (2020). Implications for educational practice of the science of learning and development. </w:t>
      </w:r>
      <w:r w:rsidRPr="00147B87">
        <w:rPr>
          <w:rFonts w:asciiTheme="minorBidi" w:hAnsiTheme="minorBidi" w:cstheme="minorBidi"/>
          <w:b w:val="0"/>
          <w:i/>
          <w:iCs/>
          <w:caps w:val="0"/>
          <w:sz w:val="20"/>
          <w:lang w:val="en-ID"/>
        </w:rPr>
        <w:t>Applied Developmental Science, 24</w:t>
      </w:r>
      <w:r w:rsidRPr="00C453DB">
        <w:rPr>
          <w:rFonts w:asciiTheme="minorBidi" w:hAnsiTheme="minorBidi" w:cstheme="minorBidi"/>
          <w:b w:val="0"/>
          <w:caps w:val="0"/>
          <w:sz w:val="20"/>
          <w:lang w:val="en-ID"/>
        </w:rPr>
        <w:t>(2), 97–140. https://doi.org/10.1080/10888691.2018.1537791</w:t>
      </w:r>
      <w:r w:rsidR="00341879">
        <w:rPr>
          <w:rFonts w:asciiTheme="minorBidi" w:hAnsiTheme="minorBidi" w:cstheme="minorBidi"/>
          <w:b w:val="0"/>
          <w:caps w:val="0"/>
          <w:sz w:val="20"/>
          <w:lang w:val="en-ID"/>
        </w:rPr>
        <w:t>.</w:t>
      </w:r>
    </w:p>
    <w:p w14:paraId="2B8777D4" w14:textId="0BFDFB2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&amp; Sammons, P. (2016). </w:t>
      </w:r>
      <w:r w:rsidRPr="00223DA4">
        <w:rPr>
          <w:rFonts w:asciiTheme="minorBidi" w:hAnsiTheme="minorBidi" w:cstheme="minorBidi"/>
          <w:b w:val="0"/>
          <w:i/>
          <w:iCs/>
          <w:caps w:val="0"/>
          <w:sz w:val="20"/>
          <w:lang w:val="en-ID"/>
        </w:rPr>
        <w:t xml:space="preserve">Successful </w:t>
      </w:r>
      <w:r w:rsidR="00223DA4" w:rsidRPr="00223DA4">
        <w:rPr>
          <w:rFonts w:asciiTheme="minorBidi" w:hAnsiTheme="minorBidi" w:cstheme="minorBidi"/>
          <w:b w:val="0"/>
          <w:i/>
          <w:iCs/>
          <w:caps w:val="0"/>
          <w:sz w:val="20"/>
          <w:lang w:val="en-ID"/>
        </w:rPr>
        <w:t>School Leadership</w:t>
      </w:r>
      <w:r w:rsidRPr="00C453DB">
        <w:rPr>
          <w:rFonts w:asciiTheme="minorBidi" w:hAnsiTheme="minorBidi" w:cstheme="minorBidi"/>
          <w:b w:val="0"/>
          <w:caps w:val="0"/>
          <w:sz w:val="20"/>
          <w:lang w:val="en-ID"/>
        </w:rPr>
        <w:t xml:space="preserve">. </w:t>
      </w:r>
      <w:r w:rsidR="00223DA4" w:rsidRPr="00223DA4">
        <w:rPr>
          <w:rFonts w:asciiTheme="minorBidi" w:hAnsiTheme="minorBidi" w:cstheme="minorBidi"/>
          <w:b w:val="0"/>
          <w:caps w:val="0"/>
          <w:sz w:val="20"/>
          <w:lang w:val="en-ID"/>
        </w:rPr>
        <w:t>Education Development Trust. Highbridge House</w:t>
      </w:r>
    </w:p>
    <w:p w14:paraId="070CD331" w14:textId="0E9644F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Day, C., Gu, Q., &amp; Sammons, P. (2016). The impact of leadership on student outcomes: How successful school leaders use transformational and instructional strategies. </w:t>
      </w:r>
      <w:r w:rsidRPr="00147B87">
        <w:rPr>
          <w:rFonts w:asciiTheme="minorBidi" w:hAnsiTheme="minorBidi" w:cstheme="minorBidi"/>
          <w:b w:val="0"/>
          <w:i/>
          <w:iCs/>
          <w:caps w:val="0"/>
          <w:sz w:val="20"/>
          <w:lang w:val="en-ID"/>
        </w:rPr>
        <w:t>Educational Administration Quarterly, 52</w:t>
      </w:r>
      <w:r w:rsidRPr="00C453DB">
        <w:rPr>
          <w:rFonts w:asciiTheme="minorBidi" w:hAnsiTheme="minorBidi" w:cstheme="minorBidi"/>
          <w:b w:val="0"/>
          <w:caps w:val="0"/>
          <w:sz w:val="20"/>
          <w:lang w:val="en-ID"/>
        </w:rPr>
        <w:t>(2), 221–258. https://doi.org/10.1177/0013161x15616863</w:t>
      </w:r>
      <w:r w:rsidR="00341879">
        <w:rPr>
          <w:rFonts w:asciiTheme="minorBidi" w:hAnsiTheme="minorBidi" w:cstheme="minorBidi"/>
          <w:b w:val="0"/>
          <w:caps w:val="0"/>
          <w:sz w:val="20"/>
          <w:lang w:val="en-ID"/>
        </w:rPr>
        <w:t>.</w:t>
      </w:r>
    </w:p>
    <w:p w14:paraId="120EA3BE" w14:textId="34BC1F8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Deal, T., &amp; Peterson, K. (2009). </w:t>
      </w:r>
      <w:r w:rsidRPr="00223DA4">
        <w:rPr>
          <w:rFonts w:asciiTheme="minorBidi" w:hAnsiTheme="minorBidi" w:cstheme="minorBidi"/>
          <w:b w:val="0"/>
          <w:i/>
          <w:iCs/>
          <w:caps w:val="0"/>
          <w:sz w:val="20"/>
          <w:lang w:val="en-ID"/>
        </w:rPr>
        <w:t xml:space="preserve">Shaping </w:t>
      </w:r>
      <w:r w:rsidR="00223DA4" w:rsidRPr="00223DA4">
        <w:rPr>
          <w:rFonts w:asciiTheme="minorBidi" w:hAnsiTheme="minorBidi" w:cstheme="minorBidi"/>
          <w:b w:val="0"/>
          <w:i/>
          <w:iCs/>
          <w:caps w:val="0"/>
          <w:sz w:val="20"/>
          <w:lang w:val="en-ID"/>
        </w:rPr>
        <w:t xml:space="preserve">School Culture: </w:t>
      </w:r>
      <w:r w:rsidRPr="00223DA4">
        <w:rPr>
          <w:rFonts w:asciiTheme="minorBidi" w:hAnsiTheme="minorBidi" w:cstheme="minorBidi"/>
          <w:b w:val="0"/>
          <w:i/>
          <w:iCs/>
          <w:caps w:val="0"/>
          <w:sz w:val="20"/>
          <w:lang w:val="en-ID"/>
        </w:rPr>
        <w:t>Pitfalls</w:t>
      </w:r>
      <w:r w:rsidR="00223DA4" w:rsidRPr="00223DA4">
        <w:rPr>
          <w:rFonts w:asciiTheme="minorBidi" w:hAnsiTheme="minorBidi" w:cstheme="minorBidi"/>
          <w:b w:val="0"/>
          <w:i/>
          <w:iCs/>
          <w:caps w:val="0"/>
          <w:sz w:val="20"/>
          <w:lang w:val="en-ID"/>
        </w:rPr>
        <w:t xml:space="preserve">, Paradoxes,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nd Promises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(2nd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Jossey-Bass.</w:t>
      </w:r>
    </w:p>
    <w:p w14:paraId="56AC788E" w14:textId="77777777"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Desimone, L. M., &amp; Garet, M. S. (2015). Best practices in teachers' professional development in the United States. </w:t>
      </w:r>
      <w:r w:rsidRPr="00147B87">
        <w:rPr>
          <w:rFonts w:asciiTheme="minorBidi" w:hAnsiTheme="minorBidi" w:cstheme="minorBidi"/>
          <w:b w:val="0"/>
          <w:i/>
          <w:iCs/>
          <w:caps w:val="0"/>
          <w:sz w:val="20"/>
          <w:lang w:val="en-ID"/>
        </w:rPr>
        <w:t>Psychology, Society, &amp; Education, 7</w:t>
      </w:r>
      <w:r w:rsidRPr="00C453DB">
        <w:rPr>
          <w:rFonts w:asciiTheme="minorBidi" w:hAnsiTheme="minorBidi" w:cstheme="minorBidi"/>
          <w:b w:val="0"/>
          <w:caps w:val="0"/>
          <w:sz w:val="20"/>
          <w:lang w:val="en-ID"/>
        </w:rPr>
        <w:t>(3), 252–263.</w:t>
      </w:r>
    </w:p>
    <w:p w14:paraId="646BB2E3" w14:textId="720B8EA7" w:rsidR="009D3DB9" w:rsidRPr="00C453DB" w:rsidRDefault="009D3DB9" w:rsidP="00C453DB">
      <w:pPr>
        <w:pStyle w:val="ReferHead"/>
        <w:spacing w:after="0"/>
        <w:ind w:left="426" w:hanging="426"/>
        <w:jc w:val="both"/>
        <w:rPr>
          <w:rFonts w:asciiTheme="minorBidi" w:hAnsiTheme="minorBidi" w:cstheme="minorBidi"/>
          <w:b w:val="0"/>
          <w:caps w:val="0"/>
          <w:sz w:val="20"/>
          <w:lang w:val="en-ID"/>
        </w:rPr>
      </w:pPr>
      <w:r w:rsidRPr="009D3DB9">
        <w:rPr>
          <w:rFonts w:asciiTheme="minorBidi" w:hAnsiTheme="minorBidi" w:cstheme="minorBidi"/>
          <w:b w:val="0"/>
          <w:caps w:val="0"/>
          <w:sz w:val="20"/>
          <w:lang w:val="en-ID"/>
        </w:rPr>
        <w:t xml:space="preserve">Fullan, M. (2016). </w:t>
      </w:r>
      <w:r w:rsidRPr="009D3DB9">
        <w:rPr>
          <w:rFonts w:asciiTheme="minorBidi" w:hAnsiTheme="minorBidi" w:cstheme="minorBidi"/>
          <w:b w:val="0"/>
          <w:i/>
          <w:iCs/>
          <w:caps w:val="0"/>
          <w:sz w:val="20"/>
          <w:lang w:val="en-ID"/>
        </w:rPr>
        <w:t>The New Meaning of Educational Change</w:t>
      </w:r>
      <w:r w:rsidRPr="009D3DB9">
        <w:rPr>
          <w:rFonts w:asciiTheme="minorBidi" w:hAnsiTheme="minorBidi" w:cstheme="minorBidi"/>
          <w:b w:val="0"/>
          <w:caps w:val="0"/>
          <w:sz w:val="20"/>
          <w:lang w:val="en-ID"/>
        </w:rPr>
        <w:t xml:space="preserve"> (5th </w:t>
      </w:r>
      <w:r>
        <w:rPr>
          <w:rFonts w:asciiTheme="minorBidi" w:hAnsiTheme="minorBidi" w:cstheme="minorBidi"/>
          <w:b w:val="0"/>
          <w:caps w:val="0"/>
          <w:sz w:val="20"/>
          <w:lang w:val="en-ID"/>
        </w:rPr>
        <w:t>E</w:t>
      </w:r>
      <w:r w:rsidRPr="009D3DB9">
        <w:rPr>
          <w:rFonts w:asciiTheme="minorBidi" w:hAnsiTheme="minorBidi" w:cstheme="minorBidi"/>
          <w:b w:val="0"/>
          <w:caps w:val="0"/>
          <w:sz w:val="20"/>
          <w:lang w:val="en-ID"/>
        </w:rPr>
        <w:t>d.). Teachers College Press.</w:t>
      </w:r>
    </w:p>
    <w:p w14:paraId="3199B2D5"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Gruenert, S., &amp; Whitaker, T. (2015). </w:t>
      </w:r>
      <w:r w:rsidRPr="00223DA4">
        <w:rPr>
          <w:rFonts w:asciiTheme="minorBidi" w:hAnsiTheme="minorBidi" w:cstheme="minorBidi"/>
          <w:b w:val="0"/>
          <w:i/>
          <w:iCs/>
          <w:caps w:val="0"/>
          <w:sz w:val="20"/>
          <w:lang w:val="en-ID"/>
        </w:rPr>
        <w:t>School culture rewired: How to define, assess, and transform it.</w:t>
      </w:r>
      <w:r w:rsidRPr="00C453DB">
        <w:rPr>
          <w:rFonts w:asciiTheme="minorBidi" w:hAnsiTheme="minorBidi" w:cstheme="minorBidi"/>
          <w:b w:val="0"/>
          <w:caps w:val="0"/>
          <w:sz w:val="20"/>
          <w:lang w:val="en-ID"/>
        </w:rPr>
        <w:t xml:space="preserve"> ASCD.</w:t>
      </w:r>
    </w:p>
    <w:p w14:paraId="706E67A6"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Gusdila, A., Giatman, M., Mardizal, J., &amp; Mukhaiyar, R. (2025). The contribution of school principal leadership and school culture to teacher performance. </w:t>
      </w:r>
      <w:r w:rsidRPr="00147B87">
        <w:rPr>
          <w:rFonts w:asciiTheme="minorBidi" w:hAnsiTheme="minorBidi" w:cstheme="minorBidi"/>
          <w:b w:val="0"/>
          <w:i/>
          <w:iCs/>
          <w:caps w:val="0"/>
          <w:sz w:val="20"/>
          <w:lang w:val="en-ID"/>
        </w:rPr>
        <w:t>Journal of Education, Teaching, and Learning, 10</w:t>
      </w:r>
      <w:r w:rsidRPr="00C453DB">
        <w:rPr>
          <w:rFonts w:asciiTheme="minorBidi" w:hAnsiTheme="minorBidi" w:cstheme="minorBidi"/>
          <w:b w:val="0"/>
          <w:caps w:val="0"/>
          <w:sz w:val="20"/>
          <w:lang w:val="en-ID"/>
        </w:rPr>
        <w:t>(2), 60–65.</w:t>
      </w:r>
    </w:p>
    <w:p w14:paraId="568B3614" w14:textId="68921369"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Hafidzah, P., Maryani, S., &amp; Ihsani, B. Y. (2025). A narrative study of teachers' challenges in teaching Indonesian language in remote areas: Challenges, institutional support, teaching strategies. </w:t>
      </w:r>
      <w:r w:rsidRPr="00147B87">
        <w:rPr>
          <w:rFonts w:asciiTheme="minorBidi" w:hAnsiTheme="minorBidi" w:cstheme="minorBidi"/>
          <w:b w:val="0"/>
          <w:i/>
          <w:iCs/>
          <w:caps w:val="0"/>
          <w:sz w:val="20"/>
          <w:lang w:val="en-ID"/>
        </w:rPr>
        <w:t>Indonesian Language Education and Literature, 10</w:t>
      </w:r>
      <w:r w:rsidRPr="00C453DB">
        <w:rPr>
          <w:rFonts w:asciiTheme="minorBidi" w:hAnsiTheme="minorBidi" w:cstheme="minorBidi"/>
          <w:b w:val="0"/>
          <w:caps w:val="0"/>
          <w:sz w:val="20"/>
          <w:lang w:val="en-ID"/>
        </w:rPr>
        <w:t xml:space="preserve">(2), 373–388. </w:t>
      </w:r>
      <w:r w:rsidR="0093220C" w:rsidRPr="00223DA4">
        <w:rPr>
          <w:rFonts w:asciiTheme="minorBidi" w:hAnsiTheme="minorBidi" w:cstheme="minorBidi"/>
          <w:b w:val="0"/>
          <w:caps w:val="0"/>
          <w:sz w:val="20"/>
          <w:lang w:val="en-ID"/>
        </w:rPr>
        <w:t>https://doi.org/10.24235/ileal.v10i2.19620</w:t>
      </w:r>
      <w:r w:rsidR="00341879">
        <w:rPr>
          <w:rFonts w:asciiTheme="minorBidi" w:hAnsiTheme="minorBidi" w:cstheme="minorBidi"/>
          <w:b w:val="0"/>
          <w:caps w:val="0"/>
          <w:sz w:val="20"/>
          <w:lang w:val="en-ID"/>
        </w:rPr>
        <w:t>.</w:t>
      </w:r>
    </w:p>
    <w:p w14:paraId="2A05ABA3" w14:textId="22433489" w:rsidR="0093220C" w:rsidRPr="00C453DB" w:rsidRDefault="0093220C" w:rsidP="0093220C">
      <w:pPr>
        <w:pStyle w:val="ReferHead"/>
        <w:spacing w:after="0"/>
        <w:ind w:left="426" w:hanging="426"/>
        <w:jc w:val="both"/>
        <w:rPr>
          <w:rFonts w:asciiTheme="minorBidi" w:hAnsiTheme="minorBidi" w:cstheme="minorBidi"/>
          <w:b w:val="0"/>
          <w:caps w:val="0"/>
          <w:sz w:val="20"/>
          <w:lang w:val="en-ID"/>
        </w:rPr>
      </w:pPr>
      <w:r w:rsidRPr="00147B87">
        <w:rPr>
          <w:rFonts w:asciiTheme="minorBidi" w:hAnsiTheme="minorBidi" w:cstheme="minorBidi"/>
          <w:b w:val="0"/>
          <w:caps w:val="0"/>
          <w:sz w:val="20"/>
          <w:highlight w:val="darkYellow"/>
          <w:lang w:val="en-ID"/>
        </w:rPr>
        <w:t>Hallinger, P., &amp; Heck, R. H. (2010). Collaborative leadership and school improvement: understanding the impact on school capacity and student learning. School Leadership &amp; Management, 30(2), 95–110. https://doi.org/10.1080/13632431003663214.</w:t>
      </w:r>
    </w:p>
    <w:p w14:paraId="35A670F6" w14:textId="735FB67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(2011). Leadership for learning: Lessons from 40 years of empirical research. </w:t>
      </w:r>
      <w:r w:rsidRPr="00147B87">
        <w:rPr>
          <w:rFonts w:asciiTheme="minorBidi" w:hAnsiTheme="minorBidi" w:cstheme="minorBidi"/>
          <w:b w:val="0"/>
          <w:i/>
          <w:iCs/>
          <w:caps w:val="0"/>
          <w:sz w:val="20"/>
          <w:lang w:val="en-ID"/>
        </w:rPr>
        <w:t>Journal of Educational Administration, 49</w:t>
      </w:r>
      <w:r w:rsidRPr="00C453DB">
        <w:rPr>
          <w:rFonts w:asciiTheme="minorBidi" w:hAnsiTheme="minorBidi" w:cstheme="minorBidi"/>
          <w:b w:val="0"/>
          <w:caps w:val="0"/>
          <w:sz w:val="20"/>
          <w:lang w:val="en-ID"/>
        </w:rPr>
        <w:t>(2), 125–142. https://doi.org/10.1108/09578231111116699</w:t>
      </w:r>
      <w:r w:rsidR="00341879">
        <w:rPr>
          <w:rFonts w:asciiTheme="minorBidi" w:hAnsiTheme="minorBidi" w:cstheme="minorBidi"/>
          <w:b w:val="0"/>
          <w:caps w:val="0"/>
          <w:sz w:val="20"/>
          <w:lang w:val="en-ID"/>
        </w:rPr>
        <w:t>.</w:t>
      </w:r>
    </w:p>
    <w:p w14:paraId="4D486316" w14:textId="39E72B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Hallinger, P., Liu, S., &amp; Piyaman, P. (2019). Does principal leadership make a difference in teacher professional learning? </w:t>
      </w:r>
      <w:r w:rsidRPr="00147B87">
        <w:rPr>
          <w:rFonts w:asciiTheme="minorBidi" w:hAnsiTheme="minorBidi" w:cstheme="minorBidi"/>
          <w:b w:val="0"/>
          <w:i/>
          <w:iCs/>
          <w:caps w:val="0"/>
          <w:sz w:val="20"/>
          <w:lang w:val="en-ID"/>
        </w:rPr>
        <w:t>Compare: A Journal of Comparative and International Education, 49</w:t>
      </w:r>
      <w:r w:rsidRPr="00C453DB">
        <w:rPr>
          <w:rFonts w:asciiTheme="minorBidi" w:hAnsiTheme="minorBidi" w:cstheme="minorBidi"/>
          <w:b w:val="0"/>
          <w:caps w:val="0"/>
          <w:sz w:val="20"/>
          <w:lang w:val="en-ID"/>
        </w:rPr>
        <w:t>(3), 341–357. https://doi.org/10.1080/03057925.2017.1423287</w:t>
      </w:r>
      <w:r w:rsidR="00341879">
        <w:rPr>
          <w:rFonts w:asciiTheme="minorBidi" w:hAnsiTheme="minorBidi" w:cstheme="minorBidi"/>
          <w:b w:val="0"/>
          <w:caps w:val="0"/>
          <w:sz w:val="20"/>
          <w:lang w:val="en-ID"/>
        </w:rPr>
        <w:t>.</w:t>
      </w:r>
    </w:p>
    <w:p w14:paraId="6D0E1509" w14:textId="746974F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Rivkin, S. G., &amp; Schiman, J. C. (2016). Dynamic effects of teacher turnover on the quality of instruction. </w:t>
      </w:r>
      <w:r w:rsidRPr="00147B87">
        <w:rPr>
          <w:rFonts w:asciiTheme="minorBidi" w:hAnsiTheme="minorBidi" w:cstheme="minorBidi"/>
          <w:b w:val="0"/>
          <w:i/>
          <w:iCs/>
          <w:caps w:val="0"/>
          <w:sz w:val="20"/>
          <w:lang w:val="en-ID"/>
        </w:rPr>
        <w:t>Economics of Education Review, 55</w:t>
      </w:r>
      <w:r w:rsidRPr="00C453DB">
        <w:rPr>
          <w:rFonts w:asciiTheme="minorBidi" w:hAnsiTheme="minorBidi" w:cstheme="minorBidi"/>
          <w:b w:val="0"/>
          <w:caps w:val="0"/>
          <w:sz w:val="20"/>
          <w:lang w:val="en-ID"/>
        </w:rPr>
        <w:t>, 132–148. https://doi.org/10.1016/j.econedurev.2016.08.004</w:t>
      </w:r>
      <w:r w:rsidR="00341879">
        <w:rPr>
          <w:rFonts w:asciiTheme="minorBidi" w:hAnsiTheme="minorBidi" w:cstheme="minorBidi"/>
          <w:b w:val="0"/>
          <w:caps w:val="0"/>
          <w:sz w:val="20"/>
          <w:lang w:val="en-ID"/>
        </w:rPr>
        <w:t>.</w:t>
      </w:r>
    </w:p>
    <w:p w14:paraId="5049F680" w14:textId="0CB8288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Hanushek, E. A., &amp; Woessmann, L. (2020). Education, knowledge capital, and economic growth. </w:t>
      </w:r>
      <w:r w:rsidRPr="00147B87">
        <w:rPr>
          <w:rFonts w:asciiTheme="minorBidi" w:hAnsiTheme="minorBidi" w:cstheme="minorBidi"/>
          <w:b w:val="0"/>
          <w:i/>
          <w:iCs/>
          <w:caps w:val="0"/>
          <w:sz w:val="20"/>
          <w:lang w:val="en-ID"/>
        </w:rPr>
        <w:t>Economics of Education Review, 77</w:t>
      </w:r>
      <w:r w:rsidRPr="00C453DB">
        <w:rPr>
          <w:rFonts w:asciiTheme="minorBidi" w:hAnsiTheme="minorBidi" w:cstheme="minorBidi"/>
          <w:b w:val="0"/>
          <w:caps w:val="0"/>
          <w:sz w:val="20"/>
          <w:lang w:val="en-ID"/>
        </w:rPr>
        <w:t>, Article 101123. https://doi.org/10.1016/j.econedurev.2020.101123</w:t>
      </w:r>
      <w:r w:rsidR="00341879">
        <w:rPr>
          <w:rFonts w:asciiTheme="minorBidi" w:hAnsiTheme="minorBidi" w:cstheme="minorBidi"/>
          <w:b w:val="0"/>
          <w:caps w:val="0"/>
          <w:sz w:val="20"/>
          <w:lang w:val="en-ID"/>
        </w:rPr>
        <w:t>.</w:t>
      </w:r>
    </w:p>
    <w:p w14:paraId="40826CA2"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Hattie, J. (2009). Visible learning: A synthesis of over 800 meta-analyses relating to achievement. Routledge.</w:t>
      </w:r>
    </w:p>
    <w:p w14:paraId="668E5E69" w14:textId="6D45531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Hersey, P., Blanchard, K. H., &amp; Johnson, D. E. (2001). </w:t>
      </w:r>
      <w:r w:rsidRPr="00223DA4">
        <w:rPr>
          <w:rFonts w:asciiTheme="minorBidi" w:hAnsiTheme="minorBidi" w:cstheme="minorBidi"/>
          <w:b w:val="0"/>
          <w:i/>
          <w:iCs/>
          <w:caps w:val="0"/>
          <w:sz w:val="20"/>
          <w:lang w:val="en-ID"/>
        </w:rPr>
        <w:t xml:space="preserve">Management </w:t>
      </w:r>
      <w:r w:rsidR="00223DA4" w:rsidRPr="00223DA4">
        <w:rPr>
          <w:rFonts w:asciiTheme="minorBidi" w:hAnsiTheme="minorBidi" w:cstheme="minorBidi"/>
          <w:b w:val="0"/>
          <w:i/>
          <w:iCs/>
          <w:caps w:val="0"/>
          <w:sz w:val="20"/>
          <w:lang w:val="en-ID"/>
        </w:rPr>
        <w:t xml:space="preserve">of Organizational Behavior: </w:t>
      </w:r>
      <w:r w:rsidRPr="00223DA4">
        <w:rPr>
          <w:rFonts w:asciiTheme="minorBidi" w:hAnsiTheme="minorBidi" w:cstheme="minorBidi"/>
          <w:b w:val="0"/>
          <w:i/>
          <w:iCs/>
          <w:caps w:val="0"/>
          <w:sz w:val="20"/>
          <w:lang w:val="en-ID"/>
        </w:rPr>
        <w:t xml:space="preserve">Leading </w:t>
      </w:r>
      <w:r w:rsidR="00223DA4" w:rsidRPr="00223DA4">
        <w:rPr>
          <w:rFonts w:asciiTheme="minorBidi" w:hAnsiTheme="minorBidi" w:cstheme="minorBidi"/>
          <w:b w:val="0"/>
          <w:i/>
          <w:iCs/>
          <w:caps w:val="0"/>
          <w:sz w:val="20"/>
          <w:lang w:val="en-ID"/>
        </w:rPr>
        <w:t>Human Resources</w:t>
      </w:r>
      <w:r w:rsidR="00223DA4" w:rsidRPr="00C453DB">
        <w:rPr>
          <w:rFonts w:asciiTheme="minorBidi" w:hAnsiTheme="minorBidi" w:cstheme="minorBidi"/>
          <w:b w:val="0"/>
          <w:caps w:val="0"/>
          <w:sz w:val="20"/>
          <w:lang w:val="en-ID"/>
        </w:rPr>
        <w:t xml:space="preserve"> </w:t>
      </w:r>
      <w:r w:rsidRPr="00C453DB">
        <w:rPr>
          <w:rFonts w:asciiTheme="minorBidi" w:hAnsiTheme="minorBidi" w:cstheme="minorBidi"/>
          <w:b w:val="0"/>
          <w:caps w:val="0"/>
          <w:sz w:val="20"/>
          <w:lang w:val="en-ID"/>
        </w:rPr>
        <w:t xml:space="preserve">(8th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Prentice Hall.</w:t>
      </w:r>
    </w:p>
    <w:p w14:paraId="7EC8E0FF" w14:textId="0FF6A685"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Leithwood, K., Harris, A., &amp; Hopkins, D. (2020). Seven strong claims about successful school leadership revisited. </w:t>
      </w:r>
      <w:r w:rsidRPr="00147B87">
        <w:rPr>
          <w:rFonts w:asciiTheme="minorBidi" w:hAnsiTheme="minorBidi" w:cstheme="minorBidi"/>
          <w:b w:val="0"/>
          <w:i/>
          <w:iCs/>
          <w:caps w:val="0"/>
          <w:sz w:val="20"/>
          <w:lang w:val="en-ID"/>
        </w:rPr>
        <w:t>School Leadership &amp; Management, 40</w:t>
      </w:r>
      <w:r w:rsidRPr="00C453DB">
        <w:rPr>
          <w:rFonts w:asciiTheme="minorBidi" w:hAnsiTheme="minorBidi" w:cstheme="minorBidi"/>
          <w:b w:val="0"/>
          <w:caps w:val="0"/>
          <w:sz w:val="20"/>
          <w:lang w:val="en-ID"/>
        </w:rPr>
        <w:t>(1), 5–22. https://doi.org/10.1080/13632434.2019.1596077</w:t>
      </w:r>
      <w:r w:rsidR="00341879">
        <w:rPr>
          <w:rFonts w:asciiTheme="minorBidi" w:hAnsiTheme="minorBidi" w:cstheme="minorBidi"/>
          <w:b w:val="0"/>
          <w:caps w:val="0"/>
          <w:sz w:val="20"/>
          <w:lang w:val="en-ID"/>
        </w:rPr>
        <w:t>.</w:t>
      </w:r>
    </w:p>
    <w:p w14:paraId="7B6C8454" w14:textId="045F050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lastRenderedPageBreak/>
        <w:t xml:space="preserve">Liu, S., &amp; Hallinger, P. (2018). Principal instructional leadership, teacher self-efficacy, and teacher professional learning in China: Testing a mediated-effects model. </w:t>
      </w:r>
      <w:r w:rsidRPr="00147B87">
        <w:rPr>
          <w:rFonts w:asciiTheme="minorBidi" w:hAnsiTheme="minorBidi" w:cstheme="minorBidi"/>
          <w:b w:val="0"/>
          <w:i/>
          <w:iCs/>
          <w:caps w:val="0"/>
          <w:sz w:val="20"/>
          <w:lang w:val="en-ID"/>
        </w:rPr>
        <w:t>Educational Administration Quarterly, 54</w:t>
      </w:r>
      <w:r w:rsidRPr="00C453DB">
        <w:rPr>
          <w:rFonts w:asciiTheme="minorBidi" w:hAnsiTheme="minorBidi" w:cstheme="minorBidi"/>
          <w:b w:val="0"/>
          <w:caps w:val="0"/>
          <w:sz w:val="20"/>
          <w:lang w:val="en-ID"/>
        </w:rPr>
        <w:t>(4), 501–528. https://doi.org/10.1177/0013161x18769048</w:t>
      </w:r>
      <w:r w:rsidR="00341879">
        <w:rPr>
          <w:rFonts w:asciiTheme="minorBidi" w:hAnsiTheme="minorBidi" w:cstheme="minorBidi"/>
          <w:b w:val="0"/>
          <w:caps w:val="0"/>
          <w:sz w:val="20"/>
          <w:lang w:val="en-ID"/>
        </w:rPr>
        <w:t>.</w:t>
      </w:r>
    </w:p>
    <w:p w14:paraId="0D1D87B9" w14:textId="4C4F8BD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Mukadimah, H. (2025). Exploring teacher resilience in Indonesia: A scoping review of challenges, strategies, and support mechanisms. </w:t>
      </w:r>
      <w:r w:rsidRPr="00147B87">
        <w:rPr>
          <w:rFonts w:asciiTheme="minorBidi" w:hAnsiTheme="minorBidi" w:cstheme="minorBidi"/>
          <w:b w:val="0"/>
          <w:i/>
          <w:iCs/>
          <w:caps w:val="0"/>
          <w:sz w:val="20"/>
          <w:lang w:val="en-ID"/>
        </w:rPr>
        <w:t>Jurnal Ilmiah WUNY, 7</w:t>
      </w:r>
      <w:r w:rsidRPr="00C453DB">
        <w:rPr>
          <w:rFonts w:asciiTheme="minorBidi" w:hAnsiTheme="minorBidi" w:cstheme="minorBidi"/>
          <w:b w:val="0"/>
          <w:caps w:val="0"/>
          <w:sz w:val="20"/>
          <w:lang w:val="en-ID"/>
        </w:rPr>
        <w:t>(2). https://doi.org/10.21831/jwuny.v7i2.84213</w:t>
      </w:r>
      <w:r w:rsidR="00341879">
        <w:rPr>
          <w:rFonts w:asciiTheme="minorBidi" w:hAnsiTheme="minorBidi" w:cstheme="minorBidi"/>
          <w:b w:val="0"/>
          <w:caps w:val="0"/>
          <w:sz w:val="20"/>
          <w:lang w:val="en-ID"/>
        </w:rPr>
        <w:t>.</w:t>
      </w:r>
    </w:p>
    <w:p w14:paraId="40EC8BC4" w14:textId="056E575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Mulyasa, E. (2018). </w:t>
      </w:r>
      <w:r w:rsidRPr="00223DA4">
        <w:rPr>
          <w:rFonts w:asciiTheme="minorBidi" w:hAnsiTheme="minorBidi" w:cstheme="minorBidi"/>
          <w:b w:val="0"/>
          <w:i/>
          <w:iCs/>
          <w:caps w:val="0"/>
          <w:sz w:val="20"/>
          <w:lang w:val="en-ID"/>
        </w:rPr>
        <w:t xml:space="preserve">Menjadi </w:t>
      </w:r>
      <w:r w:rsidR="00223DA4" w:rsidRPr="00223DA4">
        <w:rPr>
          <w:rFonts w:asciiTheme="minorBidi" w:hAnsiTheme="minorBidi" w:cstheme="minorBidi"/>
          <w:b w:val="0"/>
          <w:i/>
          <w:iCs/>
          <w:caps w:val="0"/>
          <w:sz w:val="20"/>
          <w:lang w:val="en-ID"/>
        </w:rPr>
        <w:t xml:space="preserve">Guru Profesional: </w:t>
      </w:r>
      <w:r w:rsidRPr="00223DA4">
        <w:rPr>
          <w:rFonts w:asciiTheme="minorBidi" w:hAnsiTheme="minorBidi" w:cstheme="minorBidi"/>
          <w:b w:val="0"/>
          <w:i/>
          <w:iCs/>
          <w:caps w:val="0"/>
          <w:sz w:val="20"/>
          <w:lang w:val="en-ID"/>
        </w:rPr>
        <w:t xml:space="preserve">Menciptakan </w:t>
      </w:r>
      <w:r w:rsidR="00223DA4" w:rsidRPr="00223DA4">
        <w:rPr>
          <w:rFonts w:asciiTheme="minorBidi" w:hAnsiTheme="minorBidi" w:cstheme="minorBidi"/>
          <w:b w:val="0"/>
          <w:i/>
          <w:iCs/>
          <w:caps w:val="0"/>
          <w:sz w:val="20"/>
          <w:lang w:val="en-ID"/>
        </w:rPr>
        <w:t xml:space="preserve">Pembelajaran Kreatif </w:t>
      </w:r>
      <w:r w:rsidR="00223DA4">
        <w:rPr>
          <w:rFonts w:asciiTheme="minorBidi" w:hAnsiTheme="minorBidi" w:cstheme="minorBidi"/>
          <w:b w:val="0"/>
          <w:i/>
          <w:iCs/>
          <w:caps w:val="0"/>
          <w:sz w:val="20"/>
          <w:lang w:val="en-ID"/>
        </w:rPr>
        <w:t>d</w:t>
      </w:r>
      <w:r w:rsidR="00223DA4" w:rsidRPr="00223DA4">
        <w:rPr>
          <w:rFonts w:asciiTheme="minorBidi" w:hAnsiTheme="minorBidi" w:cstheme="minorBidi"/>
          <w:b w:val="0"/>
          <w:i/>
          <w:iCs/>
          <w:caps w:val="0"/>
          <w:sz w:val="20"/>
          <w:lang w:val="en-ID"/>
        </w:rPr>
        <w:t>an Menyenangkan</w:t>
      </w:r>
      <w:r w:rsidRPr="00C453DB">
        <w:rPr>
          <w:rFonts w:asciiTheme="minorBidi" w:hAnsiTheme="minorBidi" w:cstheme="minorBidi"/>
          <w:b w:val="0"/>
          <w:caps w:val="0"/>
          <w:sz w:val="20"/>
          <w:lang w:val="en-ID"/>
        </w:rPr>
        <w:t>. Remaja Rosdakarya.</w:t>
      </w:r>
    </w:p>
    <w:p w14:paraId="4DBAA396" w14:textId="22B3C152"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Nisa, D. T., Rokhman, F., &amp; Handoyo, E. (2025). The influence of instructional leadership and school culture through self-efficacy on senior high school teacher performance. </w:t>
      </w:r>
      <w:r w:rsidRPr="00147B87">
        <w:rPr>
          <w:rFonts w:asciiTheme="minorBidi" w:hAnsiTheme="minorBidi" w:cstheme="minorBidi"/>
          <w:b w:val="0"/>
          <w:i/>
          <w:iCs/>
          <w:caps w:val="0"/>
          <w:sz w:val="20"/>
          <w:lang w:val="en-ID"/>
        </w:rPr>
        <w:t>Educational Management, 14</w:t>
      </w:r>
      <w:r w:rsidRPr="00C453DB">
        <w:rPr>
          <w:rFonts w:asciiTheme="minorBidi" w:hAnsiTheme="minorBidi" w:cstheme="minorBidi"/>
          <w:b w:val="0"/>
          <w:caps w:val="0"/>
          <w:sz w:val="20"/>
          <w:lang w:val="en-ID"/>
        </w:rPr>
        <w:t>(2). https://doi.org/10.15294/eduman.v14i2.30771</w:t>
      </w:r>
      <w:r w:rsidR="00341879">
        <w:rPr>
          <w:rFonts w:asciiTheme="minorBidi" w:hAnsiTheme="minorBidi" w:cstheme="minorBidi"/>
          <w:b w:val="0"/>
          <w:caps w:val="0"/>
          <w:sz w:val="20"/>
          <w:lang w:val="en-ID"/>
        </w:rPr>
        <w:t>.</w:t>
      </w:r>
    </w:p>
    <w:p w14:paraId="0C2292FA" w14:textId="3C5E79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Education at </w:t>
      </w:r>
      <w:r w:rsidR="00223DA4" w:rsidRPr="00223DA4">
        <w:rPr>
          <w:rFonts w:asciiTheme="minorBidi" w:hAnsiTheme="minorBidi" w:cstheme="minorBidi"/>
          <w:b w:val="0"/>
          <w:i/>
          <w:iCs/>
          <w:caps w:val="0"/>
          <w:sz w:val="20"/>
          <w:lang w:val="en-ID"/>
        </w:rPr>
        <w:t>A</w:t>
      </w:r>
      <w:r w:rsidRPr="00223DA4">
        <w:rPr>
          <w:rFonts w:asciiTheme="minorBidi" w:hAnsiTheme="minorBidi" w:cstheme="minorBidi"/>
          <w:b w:val="0"/>
          <w:i/>
          <w:iCs/>
          <w:caps w:val="0"/>
          <w:sz w:val="20"/>
          <w:lang w:val="en-ID"/>
        </w:rPr>
        <w:t xml:space="preserve"> </w:t>
      </w:r>
      <w:r w:rsidR="00223DA4" w:rsidRPr="00223DA4">
        <w:rPr>
          <w:rFonts w:asciiTheme="minorBidi" w:hAnsiTheme="minorBidi" w:cstheme="minorBidi"/>
          <w:b w:val="0"/>
          <w:i/>
          <w:iCs/>
          <w:caps w:val="0"/>
          <w:sz w:val="20"/>
          <w:lang w:val="en-ID"/>
        </w:rPr>
        <w:t>G</w:t>
      </w:r>
      <w:r w:rsidRPr="00223DA4">
        <w:rPr>
          <w:rFonts w:asciiTheme="minorBidi" w:hAnsiTheme="minorBidi" w:cstheme="minorBidi"/>
          <w:b w:val="0"/>
          <w:i/>
          <w:iCs/>
          <w:caps w:val="0"/>
          <w:sz w:val="20"/>
          <w:lang w:val="en-ID"/>
        </w:rPr>
        <w:t>lance 2019</w:t>
      </w:r>
      <w:r w:rsidRPr="00C453DB">
        <w:rPr>
          <w:rFonts w:asciiTheme="minorBidi" w:hAnsiTheme="minorBidi" w:cstheme="minorBidi"/>
          <w:b w:val="0"/>
          <w:caps w:val="0"/>
          <w:sz w:val="20"/>
          <w:lang w:val="en-ID"/>
        </w:rPr>
        <w:t>: OECD indicators. OECD Publishing. https://doi.org/10.1787/f8d7880d-en</w:t>
      </w:r>
      <w:r w:rsidR="00341879">
        <w:rPr>
          <w:rFonts w:asciiTheme="minorBidi" w:hAnsiTheme="minorBidi" w:cstheme="minorBidi"/>
          <w:b w:val="0"/>
          <w:caps w:val="0"/>
          <w:sz w:val="20"/>
          <w:lang w:val="en-ID"/>
        </w:rPr>
        <w:t>.</w:t>
      </w:r>
    </w:p>
    <w:p w14:paraId="256D405D" w14:textId="0F55F60F"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(2019). </w:t>
      </w:r>
      <w:r w:rsidRPr="00223DA4">
        <w:rPr>
          <w:rFonts w:asciiTheme="minorBidi" w:hAnsiTheme="minorBidi" w:cstheme="minorBidi"/>
          <w:b w:val="0"/>
          <w:i/>
          <w:iCs/>
          <w:caps w:val="0"/>
          <w:sz w:val="20"/>
          <w:lang w:val="en-ID"/>
        </w:rPr>
        <w:t xml:space="preserve">TALIS 2018 results (Volume I): Teachers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 xml:space="preserve">nd School Leaders </w:t>
      </w:r>
      <w:r w:rsidR="00223DA4">
        <w:rPr>
          <w:rFonts w:asciiTheme="minorBidi" w:hAnsiTheme="minorBidi" w:cstheme="minorBidi"/>
          <w:b w:val="0"/>
          <w:i/>
          <w:iCs/>
          <w:caps w:val="0"/>
          <w:sz w:val="20"/>
          <w:lang w:val="en-ID"/>
        </w:rPr>
        <w:t>a</w:t>
      </w:r>
      <w:r w:rsidR="00223DA4" w:rsidRPr="00223DA4">
        <w:rPr>
          <w:rFonts w:asciiTheme="minorBidi" w:hAnsiTheme="minorBidi" w:cstheme="minorBidi"/>
          <w:b w:val="0"/>
          <w:i/>
          <w:iCs/>
          <w:caps w:val="0"/>
          <w:sz w:val="20"/>
          <w:lang w:val="en-ID"/>
        </w:rPr>
        <w:t>s Lifelong Learners</w:t>
      </w:r>
      <w:r w:rsidRPr="00C453DB">
        <w:rPr>
          <w:rFonts w:asciiTheme="minorBidi" w:hAnsiTheme="minorBidi" w:cstheme="minorBidi"/>
          <w:b w:val="0"/>
          <w:caps w:val="0"/>
          <w:sz w:val="20"/>
          <w:lang w:val="en-ID"/>
        </w:rPr>
        <w:t>. OECD Publishing. https://doi.org/10.1787/1d0bc92a-en</w:t>
      </w:r>
      <w:r w:rsidR="00341879">
        <w:rPr>
          <w:rFonts w:asciiTheme="minorBidi" w:hAnsiTheme="minorBidi" w:cstheme="minorBidi"/>
          <w:b w:val="0"/>
          <w:caps w:val="0"/>
          <w:sz w:val="20"/>
          <w:lang w:val="en-ID"/>
        </w:rPr>
        <w:t>.</w:t>
      </w:r>
    </w:p>
    <w:p w14:paraId="6B4AE475" w14:textId="126F270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OECD. (2020). TALIS 2018 results (Volume II): </w:t>
      </w:r>
      <w:r w:rsidRPr="0084386E">
        <w:rPr>
          <w:rFonts w:asciiTheme="minorBidi" w:hAnsiTheme="minorBidi" w:cstheme="minorBidi"/>
          <w:b w:val="0"/>
          <w:i/>
          <w:iCs/>
          <w:caps w:val="0"/>
          <w:sz w:val="20"/>
          <w:lang w:val="en-ID"/>
        </w:rPr>
        <w:t>Teachers and</w:t>
      </w:r>
      <w:r w:rsidR="0084386E">
        <w:rPr>
          <w:rFonts w:asciiTheme="minorBidi" w:hAnsiTheme="minorBidi" w:cstheme="minorBidi"/>
          <w:b w:val="0"/>
          <w:i/>
          <w:iCs/>
          <w:caps w:val="0"/>
          <w:sz w:val="20"/>
          <w:lang w:val="en-ID"/>
        </w:rPr>
        <w:t xml:space="preserve"> S</w:t>
      </w:r>
      <w:r w:rsidRPr="0084386E">
        <w:rPr>
          <w:rFonts w:asciiTheme="minorBidi" w:hAnsiTheme="minorBidi" w:cstheme="minorBidi"/>
          <w:b w:val="0"/>
          <w:i/>
          <w:iCs/>
          <w:caps w:val="0"/>
          <w:sz w:val="20"/>
          <w:lang w:val="en-ID"/>
        </w:rPr>
        <w:t xml:space="preserve">chool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 xml:space="preserve">eaders as </w:t>
      </w:r>
      <w:r w:rsidR="0084386E">
        <w:rPr>
          <w:rFonts w:asciiTheme="minorBidi" w:hAnsiTheme="minorBidi" w:cstheme="minorBidi"/>
          <w:b w:val="0"/>
          <w:i/>
          <w:iCs/>
          <w:caps w:val="0"/>
          <w:sz w:val="20"/>
          <w:lang w:val="en-ID"/>
        </w:rPr>
        <w:t>V</w:t>
      </w:r>
      <w:r w:rsidRPr="0084386E">
        <w:rPr>
          <w:rFonts w:asciiTheme="minorBidi" w:hAnsiTheme="minorBidi" w:cstheme="minorBidi"/>
          <w:b w:val="0"/>
          <w:i/>
          <w:iCs/>
          <w:caps w:val="0"/>
          <w:sz w:val="20"/>
          <w:lang w:val="en-ID"/>
        </w:rPr>
        <w:t xml:space="preserve">alued </w:t>
      </w:r>
      <w:r w:rsidR="0084386E">
        <w:rPr>
          <w:rFonts w:asciiTheme="minorBidi" w:hAnsiTheme="minorBidi" w:cstheme="minorBidi"/>
          <w:b w:val="0"/>
          <w:i/>
          <w:iCs/>
          <w:caps w:val="0"/>
          <w:sz w:val="20"/>
          <w:lang w:val="en-ID"/>
        </w:rPr>
        <w:t>P</w:t>
      </w:r>
      <w:r w:rsidRPr="0084386E">
        <w:rPr>
          <w:rFonts w:asciiTheme="minorBidi" w:hAnsiTheme="minorBidi" w:cstheme="minorBidi"/>
          <w:b w:val="0"/>
          <w:i/>
          <w:iCs/>
          <w:caps w:val="0"/>
          <w:sz w:val="20"/>
          <w:lang w:val="en-ID"/>
        </w:rPr>
        <w:t>rofessionals</w:t>
      </w:r>
      <w:r w:rsidRPr="00C453DB">
        <w:rPr>
          <w:rFonts w:asciiTheme="minorBidi" w:hAnsiTheme="minorBidi" w:cstheme="minorBidi"/>
          <w:b w:val="0"/>
          <w:caps w:val="0"/>
          <w:sz w:val="20"/>
          <w:lang w:val="en-ID"/>
        </w:rPr>
        <w:t>. OECD Publishing. https://doi.org/10.1787/19cf08df-en</w:t>
      </w:r>
      <w:r w:rsidR="00A16CAD">
        <w:rPr>
          <w:rFonts w:asciiTheme="minorBidi" w:hAnsiTheme="minorBidi" w:cstheme="minorBidi"/>
          <w:b w:val="0"/>
          <w:caps w:val="0"/>
          <w:sz w:val="20"/>
          <w:lang w:val="en-ID"/>
        </w:rPr>
        <w:t>.</w:t>
      </w:r>
    </w:p>
    <w:p w14:paraId="332B50F2" w14:textId="54BF200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Printy, S. M., Marks, H. M., &amp; Bowers, A. J. (2009). Integrated leadership: How principals and teachers share transformational and instructional influence. </w:t>
      </w:r>
      <w:r w:rsidRPr="00147B87">
        <w:rPr>
          <w:rFonts w:asciiTheme="minorBidi" w:hAnsiTheme="minorBidi" w:cstheme="minorBidi"/>
          <w:b w:val="0"/>
          <w:i/>
          <w:iCs/>
          <w:caps w:val="0"/>
          <w:sz w:val="20"/>
          <w:lang w:val="en-ID"/>
        </w:rPr>
        <w:t>Journal of School Leadership, 19</w:t>
      </w:r>
      <w:r w:rsidRPr="00C453DB">
        <w:rPr>
          <w:rFonts w:asciiTheme="minorBidi" w:hAnsiTheme="minorBidi" w:cstheme="minorBidi"/>
          <w:b w:val="0"/>
          <w:caps w:val="0"/>
          <w:sz w:val="20"/>
          <w:lang w:val="en-ID"/>
        </w:rPr>
        <w:t>(5), 504–532. https://doi.org/10.1177/105268460901900501</w:t>
      </w:r>
      <w:r w:rsidR="00A16CAD">
        <w:rPr>
          <w:rFonts w:asciiTheme="minorBidi" w:hAnsiTheme="minorBidi" w:cstheme="minorBidi"/>
          <w:b w:val="0"/>
          <w:caps w:val="0"/>
          <w:sz w:val="20"/>
          <w:lang w:val="en-ID"/>
        </w:rPr>
        <w:t>.</w:t>
      </w:r>
    </w:p>
    <w:p w14:paraId="1FCD11E2" w14:textId="681F1AED"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Puspitaningrum, Y., Syahidin, A., &amp; Santyo, D. (2025). The influence of situational leadership style on teacher performance (Case study at SMK Cahaya Surya). </w:t>
      </w:r>
      <w:r w:rsidRPr="00147B87">
        <w:rPr>
          <w:rFonts w:asciiTheme="minorBidi" w:hAnsiTheme="minorBidi" w:cstheme="minorBidi"/>
          <w:b w:val="0"/>
          <w:i/>
          <w:iCs/>
          <w:caps w:val="0"/>
          <w:sz w:val="20"/>
          <w:lang w:val="en-ID"/>
        </w:rPr>
        <w:t>Jurnal Indonesia Sosial Sains, 6</w:t>
      </w:r>
      <w:r w:rsidRPr="00C453DB">
        <w:rPr>
          <w:rFonts w:asciiTheme="minorBidi" w:hAnsiTheme="minorBidi" w:cstheme="minorBidi"/>
          <w:b w:val="0"/>
          <w:caps w:val="0"/>
          <w:sz w:val="20"/>
          <w:lang w:val="en-ID"/>
        </w:rPr>
        <w:t xml:space="preserve">(5), 1776–1790. </w:t>
      </w:r>
      <w:hyperlink r:id="rId17" w:history="1">
        <w:r w:rsidR="00594C72" w:rsidRPr="009C4942">
          <w:rPr>
            <w:rStyle w:val="Kpr"/>
            <w:rFonts w:asciiTheme="minorBidi" w:hAnsiTheme="minorBidi" w:cstheme="minorBidi"/>
            <w:b w:val="0"/>
            <w:caps w:val="0"/>
            <w:sz w:val="20"/>
            <w:lang w:val="en-ID"/>
          </w:rPr>
          <w:t>https://doi.org/10.59141/jiss.v6i5.1727</w:t>
        </w:r>
      </w:hyperlink>
      <w:r w:rsidR="00A16CAD">
        <w:rPr>
          <w:rFonts w:asciiTheme="minorBidi" w:hAnsiTheme="minorBidi" w:cstheme="minorBidi"/>
          <w:b w:val="0"/>
          <w:caps w:val="0"/>
          <w:sz w:val="20"/>
          <w:lang w:val="en-ID"/>
        </w:rPr>
        <w:t>.</w:t>
      </w:r>
    </w:p>
    <w:p w14:paraId="43369365" w14:textId="77777777" w:rsidR="00594C72" w:rsidRPr="00594C72" w:rsidRDefault="00594C72" w:rsidP="00594C72">
      <w:pPr>
        <w:pStyle w:val="ReferHead"/>
        <w:spacing w:after="0"/>
        <w:ind w:left="426" w:hanging="426"/>
        <w:rPr>
          <w:rFonts w:asciiTheme="minorBidi" w:hAnsiTheme="minorBidi" w:cstheme="minorBidi"/>
          <w:b w:val="0"/>
          <w:caps w:val="0"/>
          <w:sz w:val="20"/>
          <w:highlight w:val="darkYellow"/>
          <w:lang w:val="en-ID"/>
        </w:rPr>
      </w:pPr>
      <w:r w:rsidRPr="00594C72">
        <w:rPr>
          <w:rFonts w:asciiTheme="minorBidi" w:hAnsiTheme="minorBidi" w:cstheme="minorBidi"/>
          <w:b w:val="0"/>
          <w:caps w:val="0"/>
          <w:sz w:val="20"/>
          <w:highlight w:val="darkYellow"/>
          <w:lang w:val="en-ID"/>
        </w:rPr>
        <w:t xml:space="preserve">Rasmitadila, Rachmadtullah, R., Prasetyo, T., Humaira, M. A., Sari, D. A., Samsudin, A., Nurtanto, M., Fitriyani, &amp; ZamZam, R. (2025). Professional development for Indonesian elementary school teachers: Increased competency and sustainable teacher development programs. </w:t>
      </w:r>
      <w:r w:rsidRPr="00147B87">
        <w:rPr>
          <w:rFonts w:asciiTheme="minorBidi" w:hAnsiTheme="minorBidi" w:cstheme="minorBidi"/>
          <w:b w:val="0"/>
          <w:i/>
          <w:iCs/>
          <w:caps w:val="0"/>
          <w:sz w:val="20"/>
          <w:highlight w:val="darkYellow"/>
          <w:lang w:val="en-ID"/>
        </w:rPr>
        <w:t>F1000Research, 13</w:t>
      </w:r>
      <w:r w:rsidRPr="00594C72">
        <w:rPr>
          <w:rFonts w:asciiTheme="minorBidi" w:hAnsiTheme="minorBidi" w:cstheme="minorBidi"/>
          <w:b w:val="0"/>
          <w:caps w:val="0"/>
          <w:sz w:val="20"/>
          <w:highlight w:val="darkYellow"/>
          <w:lang w:val="en-ID"/>
        </w:rPr>
        <w:t>, 1375. https://doi.org/10.12688/f1000research.156946.3</w:t>
      </w:r>
    </w:p>
    <w:p w14:paraId="62539B01" w14:textId="513145FD" w:rsidR="00594C72" w:rsidRPr="00C453DB" w:rsidRDefault="00594C72" w:rsidP="00594C72">
      <w:pPr>
        <w:pStyle w:val="ReferHead"/>
        <w:spacing w:after="0"/>
        <w:ind w:left="426" w:hanging="426"/>
        <w:rPr>
          <w:rFonts w:asciiTheme="minorBidi" w:hAnsiTheme="minorBidi" w:cstheme="minorBidi"/>
          <w:b w:val="0"/>
          <w:caps w:val="0"/>
          <w:sz w:val="20"/>
          <w:lang w:val="en-ID"/>
        </w:rPr>
      </w:pPr>
      <w:r w:rsidRPr="00594C72">
        <w:rPr>
          <w:rFonts w:asciiTheme="minorBidi" w:hAnsiTheme="minorBidi" w:cstheme="minorBidi"/>
          <w:b w:val="0"/>
          <w:caps w:val="0"/>
          <w:sz w:val="20"/>
          <w:highlight w:val="darkYellow"/>
          <w:lang w:val="en-ID"/>
        </w:rPr>
        <w:t xml:space="preserve">Revina, S., Pramana, R.P., Bjork, C., &amp; Suryadarma, D. (2023). Replacing the old with the new: long-term issues of teacher professional development reforms in Indonesia. </w:t>
      </w:r>
      <w:r w:rsidRPr="00147B87">
        <w:rPr>
          <w:rFonts w:asciiTheme="minorBidi" w:hAnsiTheme="minorBidi" w:cstheme="minorBidi"/>
          <w:b w:val="0"/>
          <w:i/>
          <w:iCs/>
          <w:caps w:val="0"/>
          <w:sz w:val="20"/>
          <w:highlight w:val="darkYellow"/>
          <w:lang w:val="en-ID"/>
        </w:rPr>
        <w:t>Asian Education and Development Studies, 12</w:t>
      </w:r>
      <w:r w:rsidRPr="00594C72">
        <w:rPr>
          <w:rFonts w:asciiTheme="minorBidi" w:hAnsiTheme="minorBidi" w:cstheme="minorBidi"/>
          <w:b w:val="0"/>
          <w:caps w:val="0"/>
          <w:sz w:val="20"/>
          <w:highlight w:val="darkYellow"/>
          <w:lang w:val="en-ID"/>
        </w:rPr>
        <w:t>(4–5), 262-274. https://doi.org/10.1108/AEDS-12-2022-0148.</w:t>
      </w:r>
    </w:p>
    <w:p w14:paraId="1933C6E6" w14:textId="1EEC0AB9"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Schein, E. H. (2017). </w:t>
      </w:r>
      <w:r w:rsidRPr="0084386E">
        <w:rPr>
          <w:rFonts w:asciiTheme="minorBidi" w:hAnsiTheme="minorBidi" w:cstheme="minorBidi"/>
          <w:b w:val="0"/>
          <w:i/>
          <w:iCs/>
          <w:caps w:val="0"/>
          <w:sz w:val="20"/>
          <w:lang w:val="en-ID"/>
        </w:rPr>
        <w:t xml:space="preserve">Organizational </w:t>
      </w:r>
      <w:r w:rsidR="0084386E">
        <w:rPr>
          <w:rFonts w:asciiTheme="minorBidi" w:hAnsiTheme="minorBidi" w:cstheme="minorBidi"/>
          <w:b w:val="0"/>
          <w:i/>
          <w:iCs/>
          <w:caps w:val="0"/>
          <w:sz w:val="20"/>
          <w:lang w:val="en-ID"/>
        </w:rPr>
        <w:t>C</w:t>
      </w:r>
      <w:r w:rsidRPr="0084386E">
        <w:rPr>
          <w:rFonts w:asciiTheme="minorBidi" w:hAnsiTheme="minorBidi" w:cstheme="minorBidi"/>
          <w:b w:val="0"/>
          <w:i/>
          <w:iCs/>
          <w:caps w:val="0"/>
          <w:sz w:val="20"/>
          <w:lang w:val="en-ID"/>
        </w:rPr>
        <w:t xml:space="preserve">ulture and </w:t>
      </w:r>
      <w:r w:rsidR="0084386E">
        <w:rPr>
          <w:rFonts w:asciiTheme="minorBidi" w:hAnsiTheme="minorBidi" w:cstheme="minorBidi"/>
          <w:b w:val="0"/>
          <w:i/>
          <w:iCs/>
          <w:caps w:val="0"/>
          <w:sz w:val="20"/>
          <w:lang w:val="en-ID"/>
        </w:rPr>
        <w:t>L</w:t>
      </w:r>
      <w:r w:rsidRPr="0084386E">
        <w:rPr>
          <w:rFonts w:asciiTheme="minorBidi" w:hAnsiTheme="minorBidi" w:cstheme="minorBidi"/>
          <w:b w:val="0"/>
          <w:i/>
          <w:iCs/>
          <w:caps w:val="0"/>
          <w:sz w:val="20"/>
          <w:lang w:val="en-ID"/>
        </w:rPr>
        <w:t>eadership</w:t>
      </w:r>
      <w:r w:rsidRPr="00C453DB">
        <w:rPr>
          <w:rFonts w:asciiTheme="minorBidi" w:hAnsiTheme="minorBidi" w:cstheme="minorBidi"/>
          <w:b w:val="0"/>
          <w:caps w:val="0"/>
          <w:sz w:val="20"/>
          <w:lang w:val="en-ID"/>
        </w:rPr>
        <w:t xml:space="preserve"> (5th </w:t>
      </w:r>
      <w:r w:rsidR="00223DA4">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Wiley.</w:t>
      </w:r>
    </w:p>
    <w:p w14:paraId="72621714" w14:textId="0C28DB15" w:rsid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Setiyadi, B., &amp; Inirwana. (2022). </w:t>
      </w:r>
      <w:r w:rsidR="00147B87" w:rsidRPr="00147B87">
        <w:rPr>
          <w:rFonts w:asciiTheme="minorBidi" w:hAnsiTheme="minorBidi" w:cstheme="minorBidi"/>
          <w:b w:val="0"/>
          <w:caps w:val="0"/>
          <w:sz w:val="20"/>
          <w:lang w:val="en-ID"/>
        </w:rPr>
        <w:t xml:space="preserve">The influence of principal's situational leadership style and work culture on teacher performance </w:t>
      </w:r>
      <w:r w:rsidRPr="00C453DB">
        <w:rPr>
          <w:rFonts w:asciiTheme="minorBidi" w:hAnsiTheme="minorBidi" w:cstheme="minorBidi"/>
          <w:b w:val="0"/>
          <w:caps w:val="0"/>
          <w:sz w:val="20"/>
          <w:lang w:val="en-ID"/>
        </w:rPr>
        <w:t>[</w:t>
      </w:r>
      <w:r w:rsidR="00147B87" w:rsidRPr="00147B87">
        <w:rPr>
          <w:rFonts w:asciiTheme="minorBidi" w:hAnsiTheme="minorBidi" w:cstheme="minorBidi"/>
          <w:b w:val="0"/>
          <w:caps w:val="0"/>
          <w:sz w:val="20"/>
          <w:lang w:val="en-ID"/>
        </w:rPr>
        <w:t>Pengaruh gaya kepemimpinan situasional kepala sekolah dan budaya kerja terhadap kinerja guru</w:t>
      </w:r>
      <w:r w:rsidRPr="00C453DB">
        <w:rPr>
          <w:rFonts w:asciiTheme="minorBidi" w:hAnsiTheme="minorBidi" w:cstheme="minorBidi"/>
          <w:b w:val="0"/>
          <w:caps w:val="0"/>
          <w:sz w:val="20"/>
          <w:lang w:val="en-ID"/>
        </w:rPr>
        <w:t xml:space="preserve">]. </w:t>
      </w:r>
      <w:r w:rsidRPr="00147B87">
        <w:rPr>
          <w:rFonts w:asciiTheme="minorBidi" w:hAnsiTheme="minorBidi" w:cstheme="minorBidi"/>
          <w:b w:val="0"/>
          <w:i/>
          <w:iCs/>
          <w:caps w:val="0"/>
          <w:sz w:val="20"/>
          <w:lang w:val="en-ID"/>
        </w:rPr>
        <w:t>Susunan Artikel Pendidikan, 7</w:t>
      </w:r>
      <w:r w:rsidRPr="00C453DB">
        <w:rPr>
          <w:rFonts w:asciiTheme="minorBidi" w:hAnsiTheme="minorBidi" w:cstheme="minorBidi"/>
          <w:b w:val="0"/>
          <w:caps w:val="0"/>
          <w:sz w:val="20"/>
          <w:lang w:val="en-ID"/>
        </w:rPr>
        <w:t xml:space="preserve">(2). </w:t>
      </w:r>
      <w:hyperlink r:id="rId18" w:history="1">
        <w:r w:rsidR="00A16CAD" w:rsidRPr="009C4942">
          <w:rPr>
            <w:rStyle w:val="Kpr"/>
            <w:rFonts w:asciiTheme="minorBidi" w:hAnsiTheme="minorBidi" w:cstheme="minorBidi"/>
            <w:b w:val="0"/>
            <w:caps w:val="0"/>
            <w:sz w:val="20"/>
            <w:lang w:val="en-ID"/>
          </w:rPr>
          <w:t>https://doi.org/10.30998/sap.v7i2.13658</w:t>
        </w:r>
      </w:hyperlink>
      <w:r w:rsidR="00A16CAD">
        <w:rPr>
          <w:rFonts w:asciiTheme="minorBidi" w:hAnsiTheme="minorBidi" w:cstheme="minorBidi"/>
          <w:b w:val="0"/>
          <w:caps w:val="0"/>
          <w:sz w:val="20"/>
          <w:lang w:val="en-ID"/>
        </w:rPr>
        <w:t>.</w:t>
      </w:r>
    </w:p>
    <w:p w14:paraId="381C5CF1" w14:textId="315EFE76"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Skaalvik, E. M., &amp; Skaalvik, S. (2017). Teacher stress and teacher self-efficacy: Relations and consequences. In T. McIntyre, S. McIntyre, &amp; D. Francis (Eds.), </w:t>
      </w:r>
      <w:r w:rsidRPr="00147B87">
        <w:rPr>
          <w:rFonts w:asciiTheme="minorBidi" w:hAnsiTheme="minorBidi" w:cstheme="minorBidi"/>
          <w:b w:val="0"/>
          <w:i/>
          <w:iCs/>
          <w:caps w:val="0"/>
          <w:sz w:val="20"/>
          <w:lang w:val="en-ID"/>
        </w:rPr>
        <w:t>Educator stress: An occupational health perspective</w:t>
      </w:r>
      <w:r w:rsidRPr="00C453DB">
        <w:rPr>
          <w:rFonts w:asciiTheme="minorBidi" w:hAnsiTheme="minorBidi" w:cstheme="minorBidi"/>
          <w:b w:val="0"/>
          <w:caps w:val="0"/>
          <w:sz w:val="20"/>
          <w:lang w:val="en-ID"/>
        </w:rPr>
        <w:t xml:space="preserve"> (pp. 101–125). Springer. https://doi.org/10.1007/978-3-319-53053-6_5</w:t>
      </w:r>
      <w:r w:rsidR="00341879">
        <w:rPr>
          <w:rFonts w:asciiTheme="minorBidi" w:hAnsiTheme="minorBidi" w:cstheme="minorBidi"/>
          <w:b w:val="0"/>
          <w:caps w:val="0"/>
          <w:sz w:val="20"/>
          <w:lang w:val="en-ID"/>
        </w:rPr>
        <w:t>.</w:t>
      </w:r>
    </w:p>
    <w:p w14:paraId="33265B00" w14:textId="7C466470"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Stolp, S., &amp; Smith, S. (1995). </w:t>
      </w:r>
      <w:r w:rsidRPr="0084386E">
        <w:rPr>
          <w:rFonts w:asciiTheme="minorBidi" w:hAnsiTheme="minorBidi" w:cstheme="minorBidi"/>
          <w:b w:val="0"/>
          <w:i/>
          <w:iCs/>
          <w:caps w:val="0"/>
          <w:sz w:val="20"/>
          <w:lang w:val="en-ID"/>
        </w:rPr>
        <w:t xml:space="preserve">Transforming </w:t>
      </w:r>
      <w:r w:rsidR="0084386E" w:rsidRPr="0084386E">
        <w:rPr>
          <w:rFonts w:asciiTheme="minorBidi" w:hAnsiTheme="minorBidi" w:cstheme="minorBidi"/>
          <w:b w:val="0"/>
          <w:i/>
          <w:iCs/>
          <w:caps w:val="0"/>
          <w:sz w:val="20"/>
          <w:lang w:val="en-ID"/>
        </w:rPr>
        <w:t xml:space="preserve">School Culture: </w:t>
      </w:r>
      <w:r w:rsidRPr="0084386E">
        <w:rPr>
          <w:rFonts w:asciiTheme="minorBidi" w:hAnsiTheme="minorBidi" w:cstheme="minorBidi"/>
          <w:b w:val="0"/>
          <w:i/>
          <w:iCs/>
          <w:caps w:val="0"/>
          <w:sz w:val="20"/>
          <w:lang w:val="en-ID"/>
        </w:rPr>
        <w:t>Stories</w:t>
      </w:r>
      <w:r w:rsidR="0084386E" w:rsidRPr="0084386E">
        <w:rPr>
          <w:rFonts w:asciiTheme="minorBidi" w:hAnsiTheme="minorBidi" w:cstheme="minorBidi"/>
          <w:b w:val="0"/>
          <w:i/>
          <w:iCs/>
          <w:caps w:val="0"/>
          <w:sz w:val="20"/>
          <w:lang w:val="en-ID"/>
        </w:rPr>
        <w:t xml:space="preserve">, Symbols, Values </w:t>
      </w:r>
      <w:r w:rsidR="0084386E">
        <w:rPr>
          <w:rFonts w:asciiTheme="minorBidi" w:hAnsiTheme="minorBidi" w:cstheme="minorBidi"/>
          <w:b w:val="0"/>
          <w:i/>
          <w:iCs/>
          <w:caps w:val="0"/>
          <w:sz w:val="20"/>
          <w:lang w:val="en-ID"/>
        </w:rPr>
        <w:t>a</w:t>
      </w:r>
      <w:r w:rsidR="0084386E" w:rsidRPr="0084386E">
        <w:rPr>
          <w:rFonts w:asciiTheme="minorBidi" w:hAnsiTheme="minorBidi" w:cstheme="minorBidi"/>
          <w:b w:val="0"/>
          <w:i/>
          <w:iCs/>
          <w:caps w:val="0"/>
          <w:sz w:val="20"/>
          <w:lang w:val="en-ID"/>
        </w:rPr>
        <w:t>nd The Leader's Role.</w:t>
      </w:r>
      <w:r w:rsidRPr="00C453DB">
        <w:rPr>
          <w:rFonts w:asciiTheme="minorBidi" w:hAnsiTheme="minorBidi" w:cstheme="minorBidi"/>
          <w:b w:val="0"/>
          <w:caps w:val="0"/>
          <w:sz w:val="20"/>
          <w:lang w:val="en-ID"/>
        </w:rPr>
        <w:t xml:space="preserve"> ERIC Clearinghouse on Educational Management.</w:t>
      </w:r>
    </w:p>
    <w:p w14:paraId="617DD37C" w14:textId="457B2124"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Stronge, J. H. (2018). </w:t>
      </w:r>
      <w:r w:rsidRPr="0084386E">
        <w:rPr>
          <w:rFonts w:asciiTheme="minorBidi" w:hAnsiTheme="minorBidi" w:cstheme="minorBidi"/>
          <w:b w:val="0"/>
          <w:i/>
          <w:iCs/>
          <w:caps w:val="0"/>
          <w:sz w:val="20"/>
          <w:lang w:val="en-ID"/>
        </w:rPr>
        <w:t>Qualities of</w:t>
      </w:r>
      <w:r w:rsidR="0084386E" w:rsidRPr="0084386E">
        <w:rPr>
          <w:rFonts w:asciiTheme="minorBidi" w:hAnsiTheme="minorBidi" w:cstheme="minorBidi"/>
          <w:b w:val="0"/>
          <w:i/>
          <w:iCs/>
          <w:caps w:val="0"/>
          <w:sz w:val="20"/>
          <w:lang w:val="en-ID"/>
        </w:rPr>
        <w:t xml:space="preserve"> E</w:t>
      </w:r>
      <w:r w:rsidRPr="0084386E">
        <w:rPr>
          <w:rFonts w:asciiTheme="minorBidi" w:hAnsiTheme="minorBidi" w:cstheme="minorBidi"/>
          <w:b w:val="0"/>
          <w:i/>
          <w:iCs/>
          <w:caps w:val="0"/>
          <w:sz w:val="20"/>
          <w:lang w:val="en-ID"/>
        </w:rPr>
        <w:t xml:space="preserve">ffective </w:t>
      </w:r>
      <w:r w:rsidR="0084386E" w:rsidRPr="0084386E">
        <w:rPr>
          <w:rFonts w:asciiTheme="minorBidi" w:hAnsiTheme="minorBidi" w:cstheme="minorBidi"/>
          <w:b w:val="0"/>
          <w:i/>
          <w:iCs/>
          <w:caps w:val="0"/>
          <w:sz w:val="20"/>
          <w:lang w:val="en-ID"/>
        </w:rPr>
        <w:t>T</w:t>
      </w:r>
      <w:r w:rsidRPr="0084386E">
        <w:rPr>
          <w:rFonts w:asciiTheme="minorBidi" w:hAnsiTheme="minorBidi" w:cstheme="minorBidi"/>
          <w:b w:val="0"/>
          <w:i/>
          <w:iCs/>
          <w:caps w:val="0"/>
          <w:sz w:val="20"/>
          <w:lang w:val="en-ID"/>
        </w:rPr>
        <w:t>eachers</w:t>
      </w:r>
      <w:r w:rsidRPr="00C453DB">
        <w:rPr>
          <w:rFonts w:asciiTheme="minorBidi" w:hAnsiTheme="minorBidi" w:cstheme="minorBidi"/>
          <w:b w:val="0"/>
          <w:caps w:val="0"/>
          <w:sz w:val="20"/>
          <w:lang w:val="en-ID"/>
        </w:rPr>
        <w:t xml:space="preserve"> (3rd </w:t>
      </w:r>
      <w:r w:rsidR="0084386E">
        <w:rPr>
          <w:rFonts w:asciiTheme="minorBidi" w:hAnsiTheme="minorBidi" w:cstheme="minorBidi"/>
          <w:b w:val="0"/>
          <w:caps w:val="0"/>
          <w:sz w:val="20"/>
          <w:lang w:val="en-ID"/>
        </w:rPr>
        <w:t>E</w:t>
      </w:r>
      <w:r w:rsidRPr="00C453DB">
        <w:rPr>
          <w:rFonts w:asciiTheme="minorBidi" w:hAnsiTheme="minorBidi" w:cstheme="minorBidi"/>
          <w:b w:val="0"/>
          <w:caps w:val="0"/>
          <w:sz w:val="20"/>
          <w:lang w:val="en-ID"/>
        </w:rPr>
        <w:t>d.). ASCD.</w:t>
      </w:r>
    </w:p>
    <w:p w14:paraId="62C42F37" w14:textId="605C9B88" w:rsidR="00A16CAD" w:rsidRPr="00C453DB" w:rsidRDefault="00C453DB" w:rsidP="00A16CAD">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Supardi. (2016). </w:t>
      </w:r>
      <w:r w:rsidRPr="0084386E">
        <w:rPr>
          <w:rFonts w:asciiTheme="minorBidi" w:hAnsiTheme="minorBidi" w:cstheme="minorBidi"/>
          <w:b w:val="0"/>
          <w:i/>
          <w:iCs/>
          <w:caps w:val="0"/>
          <w:sz w:val="20"/>
          <w:lang w:val="en-ID"/>
        </w:rPr>
        <w:t xml:space="preserve">Kinerja </w:t>
      </w:r>
      <w:r w:rsidR="0084386E" w:rsidRPr="0084386E">
        <w:rPr>
          <w:rFonts w:asciiTheme="minorBidi" w:hAnsiTheme="minorBidi" w:cstheme="minorBidi"/>
          <w:b w:val="0"/>
          <w:i/>
          <w:iCs/>
          <w:caps w:val="0"/>
          <w:sz w:val="20"/>
          <w:lang w:val="en-ID"/>
        </w:rPr>
        <w:t>G</w:t>
      </w:r>
      <w:r w:rsidRPr="0084386E">
        <w:rPr>
          <w:rFonts w:asciiTheme="minorBidi" w:hAnsiTheme="minorBidi" w:cstheme="minorBidi"/>
          <w:b w:val="0"/>
          <w:i/>
          <w:iCs/>
          <w:caps w:val="0"/>
          <w:sz w:val="20"/>
          <w:lang w:val="en-ID"/>
        </w:rPr>
        <w:t>uru</w:t>
      </w:r>
      <w:r w:rsidRPr="00C453DB">
        <w:rPr>
          <w:rFonts w:asciiTheme="minorBidi" w:hAnsiTheme="minorBidi" w:cstheme="minorBidi"/>
          <w:b w:val="0"/>
          <w:caps w:val="0"/>
          <w:sz w:val="20"/>
          <w:lang w:val="en-ID"/>
        </w:rPr>
        <w:t>. Rajawali Pers.</w:t>
      </w:r>
    </w:p>
    <w:p w14:paraId="7D9C35D7" w14:textId="2454CEC8"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Sutomo, M., &amp; Siregar, E. S. (2022). Teacher professional development in Indonesia's remote areas with driven educational philanthropic institutions. </w:t>
      </w:r>
      <w:r w:rsidRPr="00147B87">
        <w:rPr>
          <w:rFonts w:asciiTheme="minorBidi" w:hAnsiTheme="minorBidi" w:cstheme="minorBidi"/>
          <w:b w:val="0"/>
          <w:i/>
          <w:iCs/>
          <w:caps w:val="0"/>
          <w:sz w:val="20"/>
          <w:lang w:val="en-ID"/>
        </w:rPr>
        <w:t>Jurnal Penelitian dan Pengembangan Pendidikan, 6</w:t>
      </w:r>
      <w:r w:rsidRPr="00C453DB">
        <w:rPr>
          <w:rFonts w:asciiTheme="minorBidi" w:hAnsiTheme="minorBidi" w:cstheme="minorBidi"/>
          <w:b w:val="0"/>
          <w:caps w:val="0"/>
          <w:sz w:val="20"/>
          <w:lang w:val="en-ID"/>
        </w:rPr>
        <w:t>(3), 500–509. https://doi.org/10.23887/jppp.v6i3.55742</w:t>
      </w:r>
      <w:r w:rsidR="00341879">
        <w:rPr>
          <w:rFonts w:asciiTheme="minorBidi" w:hAnsiTheme="minorBidi" w:cstheme="minorBidi"/>
          <w:b w:val="0"/>
          <w:caps w:val="0"/>
          <w:sz w:val="20"/>
          <w:lang w:val="en-ID"/>
        </w:rPr>
        <w:t>.</w:t>
      </w:r>
    </w:p>
    <w:p w14:paraId="6CCA7602" w14:textId="648DA74B"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Thapa, A., Cohen, J., Guffey, S., &amp; Higgins-D'Alessandro, A. (2013). A review of school climate research. </w:t>
      </w:r>
      <w:r w:rsidRPr="00147B87">
        <w:rPr>
          <w:rFonts w:asciiTheme="minorBidi" w:hAnsiTheme="minorBidi" w:cstheme="minorBidi"/>
          <w:b w:val="0"/>
          <w:i/>
          <w:iCs/>
          <w:caps w:val="0"/>
          <w:sz w:val="20"/>
          <w:lang w:val="en-ID"/>
        </w:rPr>
        <w:t>Review of Educational Research, 83</w:t>
      </w:r>
      <w:r w:rsidRPr="00C453DB">
        <w:rPr>
          <w:rFonts w:asciiTheme="minorBidi" w:hAnsiTheme="minorBidi" w:cstheme="minorBidi"/>
          <w:b w:val="0"/>
          <w:caps w:val="0"/>
          <w:sz w:val="20"/>
          <w:lang w:val="en-ID"/>
        </w:rPr>
        <w:t>(3), 357–385. https://doi.org/10.3102/0034654313483907</w:t>
      </w:r>
      <w:r w:rsidR="00341879">
        <w:rPr>
          <w:rFonts w:asciiTheme="minorBidi" w:hAnsiTheme="minorBidi" w:cstheme="minorBidi"/>
          <w:b w:val="0"/>
          <w:caps w:val="0"/>
          <w:sz w:val="20"/>
          <w:lang w:val="en-ID"/>
        </w:rPr>
        <w:t>.</w:t>
      </w:r>
    </w:p>
    <w:p w14:paraId="2E1E2323" w14:textId="2957E3E1"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Toropova, A., Myrberg, E., &amp; Johansson, S. (2021). Teacher job satisfaction: The importance of school working conditions and teacher characteristics. </w:t>
      </w:r>
      <w:r w:rsidRPr="00147B87">
        <w:rPr>
          <w:rFonts w:asciiTheme="minorBidi" w:hAnsiTheme="minorBidi" w:cstheme="minorBidi"/>
          <w:b w:val="0"/>
          <w:i/>
          <w:iCs/>
          <w:caps w:val="0"/>
          <w:sz w:val="20"/>
          <w:lang w:val="en-ID"/>
        </w:rPr>
        <w:t>Educational Review, 73</w:t>
      </w:r>
      <w:r w:rsidRPr="00C453DB">
        <w:rPr>
          <w:rFonts w:asciiTheme="minorBidi" w:hAnsiTheme="minorBidi" w:cstheme="minorBidi"/>
          <w:b w:val="0"/>
          <w:caps w:val="0"/>
          <w:sz w:val="20"/>
          <w:lang w:val="en-ID"/>
        </w:rPr>
        <w:t>(1), 71–97. https://doi.org/10.1080/00131911.2019.1705247</w:t>
      </w:r>
      <w:r w:rsidR="00341879">
        <w:rPr>
          <w:rFonts w:asciiTheme="minorBidi" w:hAnsiTheme="minorBidi" w:cstheme="minorBidi"/>
          <w:b w:val="0"/>
          <w:caps w:val="0"/>
          <w:sz w:val="20"/>
          <w:lang w:val="en-ID"/>
        </w:rPr>
        <w:t>.</w:t>
      </w:r>
    </w:p>
    <w:p w14:paraId="5536CBA8" w14:textId="7777777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UNESCO. (2015). Education for all 2000–2015: Achievements and challenges. UNESCO Publishing.</w:t>
      </w:r>
    </w:p>
    <w:p w14:paraId="322FD2FC" w14:textId="16DBA25A"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(2018). </w:t>
      </w:r>
      <w:r w:rsidRPr="0084386E">
        <w:rPr>
          <w:rFonts w:asciiTheme="minorBidi" w:hAnsiTheme="minorBidi" w:cstheme="minorBidi"/>
          <w:b w:val="0"/>
          <w:i/>
          <w:iCs/>
          <w:caps w:val="0"/>
          <w:sz w:val="20"/>
          <w:lang w:val="en-ID"/>
        </w:rPr>
        <w:t xml:space="preserve">World </w:t>
      </w:r>
      <w:r w:rsidR="0084386E" w:rsidRPr="0084386E">
        <w:rPr>
          <w:rFonts w:asciiTheme="minorBidi" w:hAnsiTheme="minorBidi" w:cstheme="minorBidi"/>
          <w:b w:val="0"/>
          <w:i/>
          <w:iCs/>
          <w:caps w:val="0"/>
          <w:sz w:val="20"/>
          <w:lang w:val="en-ID"/>
        </w:rPr>
        <w:t xml:space="preserve">Development Report 2018: </w:t>
      </w:r>
      <w:r w:rsidRPr="0084386E">
        <w:rPr>
          <w:rFonts w:asciiTheme="minorBidi" w:hAnsiTheme="minorBidi" w:cstheme="minorBidi"/>
          <w:b w:val="0"/>
          <w:i/>
          <w:iCs/>
          <w:caps w:val="0"/>
          <w:sz w:val="20"/>
          <w:lang w:val="en-ID"/>
        </w:rPr>
        <w:t xml:space="preserve">Learning </w:t>
      </w:r>
      <w:r w:rsidR="0084386E">
        <w:rPr>
          <w:rFonts w:asciiTheme="minorBidi" w:hAnsiTheme="minorBidi" w:cstheme="minorBidi"/>
          <w:b w:val="0"/>
          <w:i/>
          <w:iCs/>
          <w:caps w:val="0"/>
          <w:sz w:val="20"/>
          <w:lang w:val="en-ID"/>
        </w:rPr>
        <w:t>t</w:t>
      </w:r>
      <w:r w:rsidR="0084386E" w:rsidRPr="0084386E">
        <w:rPr>
          <w:rFonts w:asciiTheme="minorBidi" w:hAnsiTheme="minorBidi" w:cstheme="minorBidi"/>
          <w:b w:val="0"/>
          <w:i/>
          <w:iCs/>
          <w:caps w:val="0"/>
          <w:sz w:val="20"/>
          <w:lang w:val="en-ID"/>
        </w:rPr>
        <w:t>o Realize Education's Promise.</w:t>
      </w:r>
      <w:r w:rsidRPr="00C453DB">
        <w:rPr>
          <w:rFonts w:asciiTheme="minorBidi" w:hAnsiTheme="minorBidi" w:cstheme="minorBidi"/>
          <w:b w:val="0"/>
          <w:caps w:val="0"/>
          <w:sz w:val="20"/>
          <w:lang w:val="en-ID"/>
        </w:rPr>
        <w:t xml:space="preserve"> World Bank. https://doi.org/10.1596/978-1-4648-1096-1</w:t>
      </w:r>
      <w:r w:rsidR="00341879">
        <w:rPr>
          <w:rFonts w:asciiTheme="minorBidi" w:hAnsiTheme="minorBidi" w:cstheme="minorBidi"/>
          <w:b w:val="0"/>
          <w:caps w:val="0"/>
          <w:sz w:val="20"/>
          <w:lang w:val="en-ID"/>
        </w:rPr>
        <w:t>.</w:t>
      </w:r>
    </w:p>
    <w:p w14:paraId="6FBDD70D" w14:textId="4FFA462C"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World Bank. (2020). </w:t>
      </w:r>
      <w:r w:rsidRPr="0084386E">
        <w:rPr>
          <w:rFonts w:asciiTheme="minorBidi" w:hAnsiTheme="minorBidi" w:cstheme="minorBidi"/>
          <w:b w:val="0"/>
          <w:i/>
          <w:iCs/>
          <w:caps w:val="0"/>
          <w:sz w:val="20"/>
          <w:lang w:val="en-ID"/>
        </w:rPr>
        <w:t xml:space="preserve">The </w:t>
      </w:r>
      <w:r w:rsidR="0084386E" w:rsidRPr="0084386E">
        <w:rPr>
          <w:rFonts w:asciiTheme="minorBidi" w:hAnsiTheme="minorBidi" w:cstheme="minorBidi"/>
          <w:b w:val="0"/>
          <w:i/>
          <w:iCs/>
          <w:caps w:val="0"/>
          <w:sz w:val="20"/>
          <w:lang w:val="en-ID"/>
        </w:rPr>
        <w:t xml:space="preserve">Promise of Education in </w:t>
      </w:r>
      <w:r w:rsidRPr="0084386E">
        <w:rPr>
          <w:rFonts w:asciiTheme="minorBidi" w:hAnsiTheme="minorBidi" w:cstheme="minorBidi"/>
          <w:b w:val="0"/>
          <w:i/>
          <w:iCs/>
          <w:caps w:val="0"/>
          <w:sz w:val="20"/>
          <w:lang w:val="en-ID"/>
        </w:rPr>
        <w:t>Indonesia</w:t>
      </w:r>
      <w:r w:rsidRPr="00C453DB">
        <w:rPr>
          <w:rFonts w:asciiTheme="minorBidi" w:hAnsiTheme="minorBidi" w:cstheme="minorBidi"/>
          <w:b w:val="0"/>
          <w:caps w:val="0"/>
          <w:sz w:val="20"/>
          <w:lang w:val="en-ID"/>
        </w:rPr>
        <w:t>. World Bank.</w:t>
      </w:r>
    </w:p>
    <w:p w14:paraId="60EFEED4" w14:textId="187CBAD7" w:rsidR="00C453DB" w:rsidRPr="00C453DB" w:rsidRDefault="00C453DB" w:rsidP="00C453DB">
      <w:pPr>
        <w:pStyle w:val="ReferHead"/>
        <w:spacing w:after="0"/>
        <w:ind w:left="426" w:hanging="426"/>
        <w:jc w:val="both"/>
        <w:rPr>
          <w:rFonts w:asciiTheme="minorBidi" w:hAnsiTheme="minorBidi" w:cstheme="minorBidi"/>
          <w:b w:val="0"/>
          <w:caps w:val="0"/>
          <w:sz w:val="20"/>
          <w:lang w:val="en-ID"/>
        </w:rPr>
      </w:pPr>
      <w:r w:rsidRPr="00C453DB">
        <w:rPr>
          <w:rFonts w:asciiTheme="minorBidi" w:hAnsiTheme="minorBidi" w:cstheme="minorBidi"/>
          <w:b w:val="0"/>
          <w:caps w:val="0"/>
          <w:sz w:val="20"/>
          <w:lang w:val="en-ID"/>
        </w:rPr>
        <w:t xml:space="preserve">Yulianti, E., &amp; Wijayanti, W. (2025). The influence of leadership, school culture, and self-efficacy on the performance of public junior high school teachers in Kuala Kampar Sub-District, Pelalawan Regency. </w:t>
      </w:r>
      <w:r w:rsidRPr="00147B87">
        <w:rPr>
          <w:rFonts w:asciiTheme="minorBidi" w:hAnsiTheme="minorBidi" w:cstheme="minorBidi"/>
          <w:b w:val="0"/>
          <w:i/>
          <w:iCs/>
          <w:caps w:val="0"/>
          <w:sz w:val="20"/>
          <w:lang w:val="en-ID"/>
        </w:rPr>
        <w:t>International Journal of Educational Technology Research, 3</w:t>
      </w:r>
      <w:r w:rsidRPr="00C453DB">
        <w:rPr>
          <w:rFonts w:asciiTheme="minorBidi" w:hAnsiTheme="minorBidi" w:cstheme="minorBidi"/>
          <w:b w:val="0"/>
          <w:caps w:val="0"/>
          <w:sz w:val="20"/>
          <w:lang w:val="en-ID"/>
        </w:rPr>
        <w:t>(1), 334–351. https://doi.org/10.59890/ijetr.v3i1.583</w:t>
      </w:r>
      <w:r w:rsidR="00341879">
        <w:rPr>
          <w:rFonts w:asciiTheme="minorBidi" w:hAnsiTheme="minorBidi" w:cstheme="minorBidi"/>
          <w:b w:val="0"/>
          <w:caps w:val="0"/>
          <w:sz w:val="20"/>
          <w:lang w:val="en-ID"/>
        </w:rPr>
        <w:t>.</w:t>
      </w:r>
    </w:p>
    <w:p w14:paraId="726DB51B" w14:textId="277FABA9" w:rsidR="007D4632" w:rsidRPr="00F71781" w:rsidRDefault="007D4632" w:rsidP="00C453DB">
      <w:pPr>
        <w:pStyle w:val="ReferHead"/>
        <w:spacing w:after="0"/>
        <w:jc w:val="both"/>
        <w:rPr>
          <w:rFonts w:asciiTheme="minorBidi" w:hAnsiTheme="minorBidi" w:cstheme="minorBidi"/>
          <w:b w:val="0"/>
          <w:sz w:val="20"/>
          <w:lang w:val="en-ID"/>
        </w:rPr>
      </w:pPr>
    </w:p>
    <w:p w14:paraId="1789CFD4" w14:textId="77777777" w:rsidR="002D1CCC" w:rsidRPr="002D1CCC" w:rsidRDefault="002D1CCC" w:rsidP="002D1CCC">
      <w:pPr>
        <w:pStyle w:val="ReferHead"/>
        <w:rPr>
          <w:rFonts w:ascii="Arial" w:hAnsi="Arial" w:cs="Arial"/>
          <w:b w:val="0"/>
          <w:bCs/>
        </w:rPr>
      </w:pPr>
    </w:p>
    <w:sectPr w:rsidR="002D1CCC" w:rsidRPr="002D1CCC" w:rsidSect="00EA16D5">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uran Aydın" w:date="2026-03-20T19:23:00Z" w:initials="NA">
    <w:p w14:paraId="68578A61" w14:textId="71DAC046" w:rsidR="00726146" w:rsidRDefault="00726146">
      <w:pPr>
        <w:pStyle w:val="AklamaMetni"/>
      </w:pPr>
      <w:r>
        <w:rPr>
          <w:rStyle w:val="AklamaBavurusu"/>
        </w:rPr>
        <w:annotationRef/>
      </w:r>
      <w:r w:rsidRPr="00726146">
        <w:t></w:t>
      </w:r>
      <w:r w:rsidRPr="00726146">
        <w:tab/>
        <w:t>In the text, do not use the first person “our”.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78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004C5" w16cex:dateUtc="2026-03-20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78A61" w16cid:durableId="0F3004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B1F4" w14:textId="77777777" w:rsidR="007142E6" w:rsidRDefault="007142E6" w:rsidP="00C37E61">
      <w:r>
        <w:separator/>
      </w:r>
    </w:p>
  </w:endnote>
  <w:endnote w:type="continuationSeparator" w:id="0">
    <w:p w14:paraId="72C489E6" w14:textId="77777777" w:rsidR="007142E6" w:rsidRDefault="007142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BBA" w14:textId="77777777" w:rsidR="009E048A" w:rsidRDefault="009E048A">
    <w:pPr>
      <w:pStyle w:val="AltBilgi"/>
      <w:rPr>
        <w:rFonts w:ascii="Arial" w:hAnsi="Arial" w:cs="Arial"/>
        <w:sz w:val="16"/>
      </w:rPr>
    </w:pPr>
  </w:p>
  <w:p w14:paraId="4E955051"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3713C8" w14:textId="77777777" w:rsidR="009E048A" w:rsidRDefault="009E048A">
    <w:pPr>
      <w:pStyle w:val="AltBilgi"/>
      <w:rPr>
        <w:rFonts w:ascii="Arial" w:hAnsi="Arial" w:cs="Arial"/>
        <w:sz w:val="16"/>
      </w:rPr>
    </w:pPr>
  </w:p>
  <w:p w14:paraId="48FED020"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DF92"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D9D7" w14:textId="77777777" w:rsidR="007142E6" w:rsidRDefault="007142E6" w:rsidP="00C37E61">
      <w:r>
        <w:separator/>
      </w:r>
    </w:p>
  </w:footnote>
  <w:footnote w:type="continuationSeparator" w:id="0">
    <w:p w14:paraId="71E44B79" w14:textId="77777777" w:rsidR="007142E6" w:rsidRDefault="007142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98A5" w14:textId="2B23A7B3" w:rsidR="00EA16D5" w:rsidRDefault="00000000">
    <w:pPr>
      <w:pStyle w:val="stBilgi"/>
    </w:pPr>
    <w:r>
      <w:rPr>
        <w:noProof/>
      </w:rPr>
      <w:pict w14:anchorId="5D694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F50A" w14:textId="411C984F" w:rsidR="00EA16D5" w:rsidRDefault="00000000">
    <w:pPr>
      <w:pStyle w:val="stBilgi"/>
    </w:pPr>
    <w:r>
      <w:rPr>
        <w:noProof/>
      </w:rPr>
      <w:pict w14:anchorId="3D45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7027" w14:textId="6605097B" w:rsidR="00296529" w:rsidRPr="00296529" w:rsidRDefault="00000000" w:rsidP="00296529">
    <w:pPr>
      <w:ind w:left="2160"/>
      <w:jc w:val="center"/>
      <w:rPr>
        <w:rFonts w:ascii="Times New Roman" w:eastAsia="Calibri" w:hAnsi="Times New Roman"/>
        <w:i/>
        <w:sz w:val="18"/>
        <w:szCs w:val="22"/>
      </w:rPr>
    </w:pPr>
    <w:r>
      <w:rPr>
        <w:noProof/>
      </w:rPr>
      <w:pict w14:anchorId="0037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3567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D82E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F6A2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1785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5810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7905BE"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887B" w14:textId="26CBC47B" w:rsidR="00EA16D5" w:rsidRDefault="00000000">
    <w:pPr>
      <w:pStyle w:val="stBilgi"/>
    </w:pPr>
    <w:r>
      <w:rPr>
        <w:noProof/>
      </w:rPr>
      <w:pict w14:anchorId="777D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6234" w14:textId="38A82A48" w:rsidR="00EA16D5" w:rsidRDefault="00000000">
    <w:pPr>
      <w:pStyle w:val="stBilgi"/>
    </w:pPr>
    <w:r>
      <w:rPr>
        <w:noProof/>
      </w:rPr>
      <w:pict w14:anchorId="7619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3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DFA" w14:textId="17165BD3" w:rsidR="00EA16D5" w:rsidRDefault="00000000">
    <w:pPr>
      <w:pStyle w:val="stBilgi"/>
    </w:pPr>
    <w:r>
      <w:rPr>
        <w:noProof/>
      </w:rPr>
      <w:pict w14:anchorId="3168A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52062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714C5"/>
    <w:multiLevelType w:val="hybridMultilevel"/>
    <w:tmpl w:val="F2EC0B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8B480C"/>
    <w:multiLevelType w:val="multilevel"/>
    <w:tmpl w:val="7DD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A4E93"/>
    <w:multiLevelType w:val="multilevel"/>
    <w:tmpl w:val="58F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34C9C"/>
    <w:multiLevelType w:val="multilevel"/>
    <w:tmpl w:val="87C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532A"/>
    <w:multiLevelType w:val="hybridMultilevel"/>
    <w:tmpl w:val="B4522838"/>
    <w:lvl w:ilvl="0" w:tplc="4D8E962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553C8E"/>
    <w:multiLevelType w:val="hybridMultilevel"/>
    <w:tmpl w:val="888A87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849F0"/>
    <w:multiLevelType w:val="hybridMultilevel"/>
    <w:tmpl w:val="913898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3613004"/>
    <w:multiLevelType w:val="multilevel"/>
    <w:tmpl w:val="7AA2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4038D"/>
    <w:multiLevelType w:val="multilevel"/>
    <w:tmpl w:val="CE26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5F6D11B8"/>
    <w:multiLevelType w:val="hybridMultilevel"/>
    <w:tmpl w:val="D73833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3515911"/>
    <w:multiLevelType w:val="multilevel"/>
    <w:tmpl w:val="6CDC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40244"/>
    <w:multiLevelType w:val="hybridMultilevel"/>
    <w:tmpl w:val="0FA0B5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7366BF"/>
    <w:multiLevelType w:val="multilevel"/>
    <w:tmpl w:val="E05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B1D3C"/>
    <w:multiLevelType w:val="multilevel"/>
    <w:tmpl w:val="754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8450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8085402">
    <w:abstractNumId w:val="23"/>
  </w:num>
  <w:num w:numId="3" w16cid:durableId="784036482">
    <w:abstractNumId w:val="36"/>
  </w:num>
  <w:num w:numId="4" w16cid:durableId="6030780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2420986">
    <w:abstractNumId w:val="11"/>
  </w:num>
  <w:num w:numId="6" w16cid:durableId="2005622142">
    <w:abstractNumId w:val="7"/>
  </w:num>
  <w:num w:numId="7" w16cid:durableId="1370716257">
    <w:abstractNumId w:val="1"/>
  </w:num>
  <w:num w:numId="8" w16cid:durableId="972052735">
    <w:abstractNumId w:val="19"/>
  </w:num>
  <w:num w:numId="9" w16cid:durableId="1992251250">
    <w:abstractNumId w:val="38"/>
  </w:num>
  <w:num w:numId="10" w16cid:durableId="1332829945">
    <w:abstractNumId w:val="2"/>
  </w:num>
  <w:num w:numId="11" w16cid:durableId="722414450">
    <w:abstractNumId w:val="30"/>
  </w:num>
  <w:num w:numId="12" w16cid:durableId="383678876">
    <w:abstractNumId w:val="3"/>
  </w:num>
  <w:num w:numId="13" w16cid:durableId="897857182">
    <w:abstractNumId w:val="26"/>
  </w:num>
  <w:num w:numId="14" w16cid:durableId="1414546885">
    <w:abstractNumId w:val="13"/>
  </w:num>
  <w:num w:numId="15" w16cid:durableId="2098088511">
    <w:abstractNumId w:val="34"/>
  </w:num>
  <w:num w:numId="16" w16cid:durableId="1981688377">
    <w:abstractNumId w:val="5"/>
  </w:num>
  <w:num w:numId="17" w16cid:durableId="135297335">
    <w:abstractNumId w:val="35"/>
  </w:num>
  <w:num w:numId="18" w16cid:durableId="589892318">
    <w:abstractNumId w:val="21"/>
  </w:num>
  <w:num w:numId="19" w16cid:durableId="1995986301">
    <w:abstractNumId w:val="42"/>
  </w:num>
  <w:num w:numId="20" w16cid:durableId="1950887741">
    <w:abstractNumId w:val="18"/>
  </w:num>
  <w:num w:numId="21" w16cid:durableId="594823920">
    <w:abstractNumId w:val="15"/>
  </w:num>
  <w:num w:numId="22" w16cid:durableId="1026566510">
    <w:abstractNumId w:val="20"/>
  </w:num>
  <w:num w:numId="23" w16cid:durableId="158547045">
    <w:abstractNumId w:val="31"/>
  </w:num>
  <w:num w:numId="24" w16cid:durableId="1487749260">
    <w:abstractNumId w:val="39"/>
  </w:num>
  <w:num w:numId="25" w16cid:durableId="457645060">
    <w:abstractNumId w:val="4"/>
  </w:num>
  <w:num w:numId="26" w16cid:durableId="1703359370">
    <w:abstractNumId w:val="24"/>
  </w:num>
  <w:num w:numId="27" w16cid:durableId="919099769">
    <w:abstractNumId w:val="33"/>
  </w:num>
  <w:num w:numId="28" w16cid:durableId="1316565586">
    <w:abstractNumId w:val="40"/>
  </w:num>
  <w:num w:numId="29" w16cid:durableId="1775633964">
    <w:abstractNumId w:val="37"/>
  </w:num>
  <w:num w:numId="30" w16cid:durableId="1328899090">
    <w:abstractNumId w:val="16"/>
  </w:num>
  <w:num w:numId="31" w16cid:durableId="803888118">
    <w:abstractNumId w:val="14"/>
  </w:num>
  <w:num w:numId="32" w16cid:durableId="1207764326">
    <w:abstractNumId w:val="17"/>
  </w:num>
  <w:num w:numId="33" w16cid:durableId="1525820676">
    <w:abstractNumId w:val="29"/>
  </w:num>
  <w:num w:numId="34" w16cid:durableId="1594128425">
    <w:abstractNumId w:val="27"/>
  </w:num>
  <w:num w:numId="35" w16cid:durableId="1954358310">
    <w:abstractNumId w:val="6"/>
  </w:num>
  <w:num w:numId="36" w16cid:durableId="54856794">
    <w:abstractNumId w:val="12"/>
  </w:num>
  <w:num w:numId="37" w16cid:durableId="645664137">
    <w:abstractNumId w:val="8"/>
  </w:num>
  <w:num w:numId="38" w16cid:durableId="10448755">
    <w:abstractNumId w:val="41"/>
  </w:num>
  <w:num w:numId="39" w16cid:durableId="1022786699">
    <w:abstractNumId w:val="28"/>
  </w:num>
  <w:num w:numId="40" w16cid:durableId="1501890971">
    <w:abstractNumId w:val="9"/>
  </w:num>
  <w:num w:numId="41" w16cid:durableId="686058067">
    <w:abstractNumId w:val="10"/>
  </w:num>
  <w:num w:numId="42" w16cid:durableId="347415785">
    <w:abstractNumId w:val="32"/>
  </w:num>
  <w:num w:numId="43" w16cid:durableId="620576472">
    <w:abstractNumId w:val="22"/>
  </w:num>
  <w:num w:numId="44" w16cid:durableId="730905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1"/>
  <w:activeWritingStyle w:appName="MSWord" w:lang="en-ID"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8D1"/>
    <w:rsid w:val="00030174"/>
    <w:rsid w:val="000375F6"/>
    <w:rsid w:val="0004547F"/>
    <w:rsid w:val="0004579C"/>
    <w:rsid w:val="0005122A"/>
    <w:rsid w:val="00081DBD"/>
    <w:rsid w:val="00086A4A"/>
    <w:rsid w:val="0008796E"/>
    <w:rsid w:val="000A47FA"/>
    <w:rsid w:val="000A65D3"/>
    <w:rsid w:val="000B1E33"/>
    <w:rsid w:val="000B6714"/>
    <w:rsid w:val="000B7D3B"/>
    <w:rsid w:val="000C2DC6"/>
    <w:rsid w:val="000D689F"/>
    <w:rsid w:val="000E7B7B"/>
    <w:rsid w:val="000E7D62"/>
    <w:rsid w:val="000F3CBA"/>
    <w:rsid w:val="00103357"/>
    <w:rsid w:val="001057AA"/>
    <w:rsid w:val="00123C9F"/>
    <w:rsid w:val="00126190"/>
    <w:rsid w:val="00126E29"/>
    <w:rsid w:val="00130B19"/>
    <w:rsid w:val="00130F17"/>
    <w:rsid w:val="001312E3"/>
    <w:rsid w:val="001320BF"/>
    <w:rsid w:val="00140456"/>
    <w:rsid w:val="001464AF"/>
    <w:rsid w:val="00147B87"/>
    <w:rsid w:val="00163BC4"/>
    <w:rsid w:val="00171241"/>
    <w:rsid w:val="0017679E"/>
    <w:rsid w:val="00186422"/>
    <w:rsid w:val="00191062"/>
    <w:rsid w:val="00192B72"/>
    <w:rsid w:val="001A29D8"/>
    <w:rsid w:val="001A53C8"/>
    <w:rsid w:val="001A5CAA"/>
    <w:rsid w:val="001A5ECF"/>
    <w:rsid w:val="001A732A"/>
    <w:rsid w:val="001B0427"/>
    <w:rsid w:val="001B4648"/>
    <w:rsid w:val="001B700E"/>
    <w:rsid w:val="001D0E0C"/>
    <w:rsid w:val="001D3A51"/>
    <w:rsid w:val="001E10D2"/>
    <w:rsid w:val="001E25B4"/>
    <w:rsid w:val="001E44FE"/>
    <w:rsid w:val="001E77FB"/>
    <w:rsid w:val="00200595"/>
    <w:rsid w:val="00204835"/>
    <w:rsid w:val="002133D9"/>
    <w:rsid w:val="00216DC2"/>
    <w:rsid w:val="00216E29"/>
    <w:rsid w:val="00217074"/>
    <w:rsid w:val="002209A1"/>
    <w:rsid w:val="00223DA4"/>
    <w:rsid w:val="00231920"/>
    <w:rsid w:val="0023195C"/>
    <w:rsid w:val="00234E17"/>
    <w:rsid w:val="00235ACA"/>
    <w:rsid w:val="00236DCA"/>
    <w:rsid w:val="0024282C"/>
    <w:rsid w:val="002460DC"/>
    <w:rsid w:val="00250985"/>
    <w:rsid w:val="00253757"/>
    <w:rsid w:val="002556F6"/>
    <w:rsid w:val="0026681D"/>
    <w:rsid w:val="002744AC"/>
    <w:rsid w:val="00274548"/>
    <w:rsid w:val="002755E9"/>
    <w:rsid w:val="00282955"/>
    <w:rsid w:val="00283105"/>
    <w:rsid w:val="00284C4C"/>
    <w:rsid w:val="00287E68"/>
    <w:rsid w:val="002937C7"/>
    <w:rsid w:val="00296529"/>
    <w:rsid w:val="002970E8"/>
    <w:rsid w:val="002B2238"/>
    <w:rsid w:val="002B27FB"/>
    <w:rsid w:val="002B3673"/>
    <w:rsid w:val="002B685A"/>
    <w:rsid w:val="002C57D2"/>
    <w:rsid w:val="002C7A8F"/>
    <w:rsid w:val="002D1CCC"/>
    <w:rsid w:val="002E0D56"/>
    <w:rsid w:val="002F2880"/>
    <w:rsid w:val="00311DF8"/>
    <w:rsid w:val="0031214F"/>
    <w:rsid w:val="00315105"/>
    <w:rsid w:val="00315186"/>
    <w:rsid w:val="00320323"/>
    <w:rsid w:val="00323908"/>
    <w:rsid w:val="00326AE9"/>
    <w:rsid w:val="0033343E"/>
    <w:rsid w:val="00341879"/>
    <w:rsid w:val="003508EF"/>
    <w:rsid w:val="003512C2"/>
    <w:rsid w:val="0035174E"/>
    <w:rsid w:val="00353AA8"/>
    <w:rsid w:val="00353CAE"/>
    <w:rsid w:val="00354F77"/>
    <w:rsid w:val="003674B7"/>
    <w:rsid w:val="0037050E"/>
    <w:rsid w:val="003711D1"/>
    <w:rsid w:val="00371FB6"/>
    <w:rsid w:val="003744B6"/>
    <w:rsid w:val="003763C1"/>
    <w:rsid w:val="00376BBE"/>
    <w:rsid w:val="00386115"/>
    <w:rsid w:val="0039224F"/>
    <w:rsid w:val="00393DA2"/>
    <w:rsid w:val="003A43A4"/>
    <w:rsid w:val="003A6691"/>
    <w:rsid w:val="003A7E18"/>
    <w:rsid w:val="003B06D1"/>
    <w:rsid w:val="003B1635"/>
    <w:rsid w:val="003B1868"/>
    <w:rsid w:val="003B2B5B"/>
    <w:rsid w:val="003B4C00"/>
    <w:rsid w:val="003C4C86"/>
    <w:rsid w:val="003C6258"/>
    <w:rsid w:val="003C6923"/>
    <w:rsid w:val="003D7B58"/>
    <w:rsid w:val="003E1863"/>
    <w:rsid w:val="003E1AF2"/>
    <w:rsid w:val="003E2904"/>
    <w:rsid w:val="003E29A5"/>
    <w:rsid w:val="00401927"/>
    <w:rsid w:val="00402E85"/>
    <w:rsid w:val="00407722"/>
    <w:rsid w:val="0041027F"/>
    <w:rsid w:val="00410B13"/>
    <w:rsid w:val="00412475"/>
    <w:rsid w:val="00413804"/>
    <w:rsid w:val="00416935"/>
    <w:rsid w:val="00422D82"/>
    <w:rsid w:val="00423789"/>
    <w:rsid w:val="00437916"/>
    <w:rsid w:val="00440F43"/>
    <w:rsid w:val="00441B6F"/>
    <w:rsid w:val="00446221"/>
    <w:rsid w:val="00450E62"/>
    <w:rsid w:val="004539DB"/>
    <w:rsid w:val="004600D1"/>
    <w:rsid w:val="00471A80"/>
    <w:rsid w:val="0047328B"/>
    <w:rsid w:val="00481006"/>
    <w:rsid w:val="00490B04"/>
    <w:rsid w:val="004B084F"/>
    <w:rsid w:val="004B72B2"/>
    <w:rsid w:val="004C4EC2"/>
    <w:rsid w:val="004D305E"/>
    <w:rsid w:val="004D4277"/>
    <w:rsid w:val="004E1FF4"/>
    <w:rsid w:val="004E3262"/>
    <w:rsid w:val="004F1A57"/>
    <w:rsid w:val="004F5AD8"/>
    <w:rsid w:val="00502516"/>
    <w:rsid w:val="005039F9"/>
    <w:rsid w:val="00505F06"/>
    <w:rsid w:val="00506828"/>
    <w:rsid w:val="00524ED7"/>
    <w:rsid w:val="00526723"/>
    <w:rsid w:val="0053056E"/>
    <w:rsid w:val="005364B0"/>
    <w:rsid w:val="0054203E"/>
    <w:rsid w:val="00543F77"/>
    <w:rsid w:val="005532F1"/>
    <w:rsid w:val="00554FDA"/>
    <w:rsid w:val="005617D9"/>
    <w:rsid w:val="00561CB8"/>
    <w:rsid w:val="005640BD"/>
    <w:rsid w:val="00565C11"/>
    <w:rsid w:val="00570928"/>
    <w:rsid w:val="005774AF"/>
    <w:rsid w:val="00581B5A"/>
    <w:rsid w:val="00594C72"/>
    <w:rsid w:val="00597C50"/>
    <w:rsid w:val="005B4674"/>
    <w:rsid w:val="005B5589"/>
    <w:rsid w:val="005C3C0E"/>
    <w:rsid w:val="005C5842"/>
    <w:rsid w:val="005C784C"/>
    <w:rsid w:val="005D17F6"/>
    <w:rsid w:val="005D654E"/>
    <w:rsid w:val="005E2E4E"/>
    <w:rsid w:val="005E5539"/>
    <w:rsid w:val="00602BF5"/>
    <w:rsid w:val="006042EC"/>
    <w:rsid w:val="006109F3"/>
    <w:rsid w:val="00617FDD"/>
    <w:rsid w:val="00633614"/>
    <w:rsid w:val="00633F68"/>
    <w:rsid w:val="00636EB2"/>
    <w:rsid w:val="006375B8"/>
    <w:rsid w:val="00641E9E"/>
    <w:rsid w:val="00651E47"/>
    <w:rsid w:val="0066510A"/>
    <w:rsid w:val="00673492"/>
    <w:rsid w:val="00673F9F"/>
    <w:rsid w:val="006758B2"/>
    <w:rsid w:val="00686953"/>
    <w:rsid w:val="00687DEA"/>
    <w:rsid w:val="00687E67"/>
    <w:rsid w:val="00691706"/>
    <w:rsid w:val="00694B02"/>
    <w:rsid w:val="006967F7"/>
    <w:rsid w:val="006A250C"/>
    <w:rsid w:val="006A6AFC"/>
    <w:rsid w:val="006B21D3"/>
    <w:rsid w:val="006B57D0"/>
    <w:rsid w:val="006B7BF1"/>
    <w:rsid w:val="006C77CF"/>
    <w:rsid w:val="006D18D6"/>
    <w:rsid w:val="006D30FF"/>
    <w:rsid w:val="006D4587"/>
    <w:rsid w:val="006D6940"/>
    <w:rsid w:val="006E7E02"/>
    <w:rsid w:val="006F11EC"/>
    <w:rsid w:val="006F7B46"/>
    <w:rsid w:val="0070082C"/>
    <w:rsid w:val="007142E6"/>
    <w:rsid w:val="00726146"/>
    <w:rsid w:val="00731BF9"/>
    <w:rsid w:val="00733BF9"/>
    <w:rsid w:val="007361DC"/>
    <w:rsid w:val="007369E6"/>
    <w:rsid w:val="00737303"/>
    <w:rsid w:val="00746B20"/>
    <w:rsid w:val="00746E59"/>
    <w:rsid w:val="00754C9A"/>
    <w:rsid w:val="0075599A"/>
    <w:rsid w:val="00761D52"/>
    <w:rsid w:val="00763E1C"/>
    <w:rsid w:val="0077007A"/>
    <w:rsid w:val="0077749E"/>
    <w:rsid w:val="00790ADA"/>
    <w:rsid w:val="007A08DF"/>
    <w:rsid w:val="007A52BC"/>
    <w:rsid w:val="007B5347"/>
    <w:rsid w:val="007B5497"/>
    <w:rsid w:val="007B77A8"/>
    <w:rsid w:val="007D2288"/>
    <w:rsid w:val="007D4632"/>
    <w:rsid w:val="007D4763"/>
    <w:rsid w:val="007E088F"/>
    <w:rsid w:val="007F7B32"/>
    <w:rsid w:val="00804BC2"/>
    <w:rsid w:val="0081010A"/>
    <w:rsid w:val="00813D08"/>
    <w:rsid w:val="0081431A"/>
    <w:rsid w:val="0082003B"/>
    <w:rsid w:val="00822FDC"/>
    <w:rsid w:val="00827013"/>
    <w:rsid w:val="0083216F"/>
    <w:rsid w:val="00832D54"/>
    <w:rsid w:val="00841486"/>
    <w:rsid w:val="0084386E"/>
    <w:rsid w:val="0085589B"/>
    <w:rsid w:val="008575A7"/>
    <w:rsid w:val="00857C84"/>
    <w:rsid w:val="00860000"/>
    <w:rsid w:val="00863BD3"/>
    <w:rsid w:val="008641ED"/>
    <w:rsid w:val="00865BC2"/>
    <w:rsid w:val="00866D66"/>
    <w:rsid w:val="008671C6"/>
    <w:rsid w:val="00870695"/>
    <w:rsid w:val="008747BF"/>
    <w:rsid w:val="00875803"/>
    <w:rsid w:val="00891B1D"/>
    <w:rsid w:val="008920F3"/>
    <w:rsid w:val="008A5536"/>
    <w:rsid w:val="008B2B25"/>
    <w:rsid w:val="008B459E"/>
    <w:rsid w:val="008B5C2B"/>
    <w:rsid w:val="008D15F4"/>
    <w:rsid w:val="008E03AC"/>
    <w:rsid w:val="008E0A6E"/>
    <w:rsid w:val="008E0F1F"/>
    <w:rsid w:val="008E13AE"/>
    <w:rsid w:val="008E1506"/>
    <w:rsid w:val="008E337F"/>
    <w:rsid w:val="008E710C"/>
    <w:rsid w:val="008E77C4"/>
    <w:rsid w:val="008E7CA8"/>
    <w:rsid w:val="008F69D6"/>
    <w:rsid w:val="00902823"/>
    <w:rsid w:val="00915CA6"/>
    <w:rsid w:val="0092288D"/>
    <w:rsid w:val="00924FAD"/>
    <w:rsid w:val="00927834"/>
    <w:rsid w:val="0093220C"/>
    <w:rsid w:val="00942D83"/>
    <w:rsid w:val="00943238"/>
    <w:rsid w:val="009458A7"/>
    <w:rsid w:val="009500A6"/>
    <w:rsid w:val="00957C18"/>
    <w:rsid w:val="0096070F"/>
    <w:rsid w:val="009659BA"/>
    <w:rsid w:val="009737C4"/>
    <w:rsid w:val="00975B84"/>
    <w:rsid w:val="009804B3"/>
    <w:rsid w:val="00983040"/>
    <w:rsid w:val="00987F5E"/>
    <w:rsid w:val="009A051C"/>
    <w:rsid w:val="009B0B88"/>
    <w:rsid w:val="009B3FB9"/>
    <w:rsid w:val="009B51FF"/>
    <w:rsid w:val="009C2465"/>
    <w:rsid w:val="009C2F6B"/>
    <w:rsid w:val="009D272D"/>
    <w:rsid w:val="009D35A0"/>
    <w:rsid w:val="009D3DB9"/>
    <w:rsid w:val="009D7EB7"/>
    <w:rsid w:val="009E048A"/>
    <w:rsid w:val="009E08E9"/>
    <w:rsid w:val="009E11A3"/>
    <w:rsid w:val="009E3DB9"/>
    <w:rsid w:val="009E6E35"/>
    <w:rsid w:val="009F032C"/>
    <w:rsid w:val="009F0EDA"/>
    <w:rsid w:val="009F1908"/>
    <w:rsid w:val="009F2B37"/>
    <w:rsid w:val="009F60C5"/>
    <w:rsid w:val="00A03B96"/>
    <w:rsid w:val="00A05B19"/>
    <w:rsid w:val="00A07B08"/>
    <w:rsid w:val="00A1134E"/>
    <w:rsid w:val="00A16CAD"/>
    <w:rsid w:val="00A17D2B"/>
    <w:rsid w:val="00A24E7E"/>
    <w:rsid w:val="00A258C3"/>
    <w:rsid w:val="00A347C0"/>
    <w:rsid w:val="00A37AE6"/>
    <w:rsid w:val="00A40A0F"/>
    <w:rsid w:val="00A51431"/>
    <w:rsid w:val="00A539AD"/>
    <w:rsid w:val="00A57EF9"/>
    <w:rsid w:val="00A66341"/>
    <w:rsid w:val="00A90991"/>
    <w:rsid w:val="00A916D0"/>
    <w:rsid w:val="00A93573"/>
    <w:rsid w:val="00A94063"/>
    <w:rsid w:val="00AA1248"/>
    <w:rsid w:val="00AA180B"/>
    <w:rsid w:val="00AA1BB0"/>
    <w:rsid w:val="00AA3B78"/>
    <w:rsid w:val="00AA6219"/>
    <w:rsid w:val="00AA65E1"/>
    <w:rsid w:val="00AA74E0"/>
    <w:rsid w:val="00AB2A48"/>
    <w:rsid w:val="00AB3EC8"/>
    <w:rsid w:val="00AB703F"/>
    <w:rsid w:val="00AC0F86"/>
    <w:rsid w:val="00AC10FE"/>
    <w:rsid w:val="00AC6BB8"/>
    <w:rsid w:val="00AD0FF0"/>
    <w:rsid w:val="00AE008F"/>
    <w:rsid w:val="00AE5250"/>
    <w:rsid w:val="00AF4E9D"/>
    <w:rsid w:val="00AF6587"/>
    <w:rsid w:val="00AF7E9A"/>
    <w:rsid w:val="00B01FCD"/>
    <w:rsid w:val="00B10997"/>
    <w:rsid w:val="00B1776C"/>
    <w:rsid w:val="00B20324"/>
    <w:rsid w:val="00B210C8"/>
    <w:rsid w:val="00B246CB"/>
    <w:rsid w:val="00B24E64"/>
    <w:rsid w:val="00B2747D"/>
    <w:rsid w:val="00B317B7"/>
    <w:rsid w:val="00B44727"/>
    <w:rsid w:val="00B50B23"/>
    <w:rsid w:val="00B524F3"/>
    <w:rsid w:val="00B52583"/>
    <w:rsid w:val="00B52896"/>
    <w:rsid w:val="00B567AA"/>
    <w:rsid w:val="00B61E8D"/>
    <w:rsid w:val="00B74D43"/>
    <w:rsid w:val="00B74F02"/>
    <w:rsid w:val="00B775D1"/>
    <w:rsid w:val="00B8201A"/>
    <w:rsid w:val="00B8749F"/>
    <w:rsid w:val="00B93106"/>
    <w:rsid w:val="00B95236"/>
    <w:rsid w:val="00B96BD9"/>
    <w:rsid w:val="00B97C06"/>
    <w:rsid w:val="00BA1B01"/>
    <w:rsid w:val="00BA2641"/>
    <w:rsid w:val="00BB37AA"/>
    <w:rsid w:val="00BC2278"/>
    <w:rsid w:val="00BC2569"/>
    <w:rsid w:val="00BC2FE2"/>
    <w:rsid w:val="00BC53A0"/>
    <w:rsid w:val="00BC79B1"/>
    <w:rsid w:val="00BE321C"/>
    <w:rsid w:val="00BE62AD"/>
    <w:rsid w:val="00BE66EF"/>
    <w:rsid w:val="00BF121F"/>
    <w:rsid w:val="00BF17C2"/>
    <w:rsid w:val="00BF1F80"/>
    <w:rsid w:val="00BF6A95"/>
    <w:rsid w:val="00BF792F"/>
    <w:rsid w:val="00C12F62"/>
    <w:rsid w:val="00C166EF"/>
    <w:rsid w:val="00C17EB0"/>
    <w:rsid w:val="00C24C89"/>
    <w:rsid w:val="00C27F5F"/>
    <w:rsid w:val="00C30A0F"/>
    <w:rsid w:val="00C31658"/>
    <w:rsid w:val="00C362BE"/>
    <w:rsid w:val="00C37455"/>
    <w:rsid w:val="00C37E61"/>
    <w:rsid w:val="00C44667"/>
    <w:rsid w:val="00C448E2"/>
    <w:rsid w:val="00C453DB"/>
    <w:rsid w:val="00C531EA"/>
    <w:rsid w:val="00C56526"/>
    <w:rsid w:val="00C61B9C"/>
    <w:rsid w:val="00C63792"/>
    <w:rsid w:val="00C70F1B"/>
    <w:rsid w:val="00C71A47"/>
    <w:rsid w:val="00C7464C"/>
    <w:rsid w:val="00C85588"/>
    <w:rsid w:val="00C90178"/>
    <w:rsid w:val="00C93560"/>
    <w:rsid w:val="00C9426E"/>
    <w:rsid w:val="00C97762"/>
    <w:rsid w:val="00CB1FCD"/>
    <w:rsid w:val="00CD352E"/>
    <w:rsid w:val="00CD6755"/>
    <w:rsid w:val="00CD6856"/>
    <w:rsid w:val="00CE0089"/>
    <w:rsid w:val="00CE2D49"/>
    <w:rsid w:val="00CE793C"/>
    <w:rsid w:val="00CF0CED"/>
    <w:rsid w:val="00CF193C"/>
    <w:rsid w:val="00CF2129"/>
    <w:rsid w:val="00CF750F"/>
    <w:rsid w:val="00D003FA"/>
    <w:rsid w:val="00D00688"/>
    <w:rsid w:val="00D173F1"/>
    <w:rsid w:val="00D24EA8"/>
    <w:rsid w:val="00D2580C"/>
    <w:rsid w:val="00D27D1F"/>
    <w:rsid w:val="00D303D5"/>
    <w:rsid w:val="00D567E8"/>
    <w:rsid w:val="00D60AAA"/>
    <w:rsid w:val="00D731DD"/>
    <w:rsid w:val="00D74CB0"/>
    <w:rsid w:val="00D8295D"/>
    <w:rsid w:val="00D914FF"/>
    <w:rsid w:val="00DA3A62"/>
    <w:rsid w:val="00DA4ADB"/>
    <w:rsid w:val="00DA4B23"/>
    <w:rsid w:val="00DA5CA7"/>
    <w:rsid w:val="00DB406D"/>
    <w:rsid w:val="00DB697C"/>
    <w:rsid w:val="00DB7152"/>
    <w:rsid w:val="00DC24C9"/>
    <w:rsid w:val="00DC2A65"/>
    <w:rsid w:val="00DE15F0"/>
    <w:rsid w:val="00DE5663"/>
    <w:rsid w:val="00DE78AA"/>
    <w:rsid w:val="00DF122C"/>
    <w:rsid w:val="00DF1690"/>
    <w:rsid w:val="00DF538B"/>
    <w:rsid w:val="00DF5C87"/>
    <w:rsid w:val="00E053D0"/>
    <w:rsid w:val="00E07ACB"/>
    <w:rsid w:val="00E15994"/>
    <w:rsid w:val="00E16529"/>
    <w:rsid w:val="00E21AB4"/>
    <w:rsid w:val="00E27E43"/>
    <w:rsid w:val="00E3114E"/>
    <w:rsid w:val="00E31A70"/>
    <w:rsid w:val="00E34F6A"/>
    <w:rsid w:val="00E35B02"/>
    <w:rsid w:val="00E37A9F"/>
    <w:rsid w:val="00E40C3E"/>
    <w:rsid w:val="00E41E6C"/>
    <w:rsid w:val="00E55515"/>
    <w:rsid w:val="00E66496"/>
    <w:rsid w:val="00E66B35"/>
    <w:rsid w:val="00E66E10"/>
    <w:rsid w:val="00E769F6"/>
    <w:rsid w:val="00E8407C"/>
    <w:rsid w:val="00E84F3C"/>
    <w:rsid w:val="00E97672"/>
    <w:rsid w:val="00EA012C"/>
    <w:rsid w:val="00EA12AE"/>
    <w:rsid w:val="00EA16D5"/>
    <w:rsid w:val="00EA5155"/>
    <w:rsid w:val="00EB46A2"/>
    <w:rsid w:val="00EB644E"/>
    <w:rsid w:val="00EB7B2F"/>
    <w:rsid w:val="00EC64B1"/>
    <w:rsid w:val="00EC6A55"/>
    <w:rsid w:val="00ED0288"/>
    <w:rsid w:val="00ED267D"/>
    <w:rsid w:val="00ED4301"/>
    <w:rsid w:val="00ED46D4"/>
    <w:rsid w:val="00EE4509"/>
    <w:rsid w:val="00EE52CB"/>
    <w:rsid w:val="00EF07F7"/>
    <w:rsid w:val="00EF0F21"/>
    <w:rsid w:val="00EF581D"/>
    <w:rsid w:val="00EF7FD8"/>
    <w:rsid w:val="00F06F59"/>
    <w:rsid w:val="00F0794C"/>
    <w:rsid w:val="00F13093"/>
    <w:rsid w:val="00F17988"/>
    <w:rsid w:val="00F20961"/>
    <w:rsid w:val="00F24753"/>
    <w:rsid w:val="00F275D2"/>
    <w:rsid w:val="00F34B28"/>
    <w:rsid w:val="00F351F2"/>
    <w:rsid w:val="00F3744D"/>
    <w:rsid w:val="00F40BBF"/>
    <w:rsid w:val="00F469F0"/>
    <w:rsid w:val="00F52EE9"/>
    <w:rsid w:val="00F53273"/>
    <w:rsid w:val="00F615A4"/>
    <w:rsid w:val="00F71781"/>
    <w:rsid w:val="00F755E4"/>
    <w:rsid w:val="00F77D02"/>
    <w:rsid w:val="00F80914"/>
    <w:rsid w:val="00F80F5E"/>
    <w:rsid w:val="00F932D8"/>
    <w:rsid w:val="00FA0E85"/>
    <w:rsid w:val="00FB2EA2"/>
    <w:rsid w:val="00FB3A86"/>
    <w:rsid w:val="00FB5400"/>
    <w:rsid w:val="00FC0733"/>
    <w:rsid w:val="00FC6F42"/>
    <w:rsid w:val="00FD36C8"/>
    <w:rsid w:val="00FF134B"/>
    <w:rsid w:val="00FF33C7"/>
    <w:rsid w:val="00FF4D82"/>
    <w:rsid w:val="00FF5C92"/>
    <w:rsid w:val="00FF5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C3214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3">
    <w:name w:val="heading 3"/>
    <w:basedOn w:val="Normal"/>
    <w:next w:val="Normal"/>
    <w:link w:val="Balk3Char"/>
    <w:semiHidden/>
    <w:unhideWhenUsed/>
    <w:qFormat/>
    <w:rsid w:val="004379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styleId="zmlenmeyenBahsetme">
    <w:name w:val="Unresolved Mention"/>
    <w:basedOn w:val="VarsaylanParagrafYazTipi"/>
    <w:uiPriority w:val="99"/>
    <w:semiHidden/>
    <w:unhideWhenUsed/>
    <w:rsid w:val="00287E68"/>
    <w:rPr>
      <w:color w:val="605E5C"/>
      <w:shd w:val="clear" w:color="auto" w:fill="E1DFDD"/>
    </w:rPr>
  </w:style>
  <w:style w:type="paragraph" w:styleId="ListeParagraf">
    <w:name w:val="List Paragraph"/>
    <w:basedOn w:val="Normal"/>
    <w:uiPriority w:val="34"/>
    <w:qFormat/>
    <w:rsid w:val="00A93573"/>
    <w:pPr>
      <w:ind w:left="720"/>
      <w:contextualSpacing/>
    </w:pPr>
  </w:style>
  <w:style w:type="character" w:styleId="YerTutucuMetni">
    <w:name w:val="Placeholder Text"/>
    <w:basedOn w:val="VarsaylanParagrafYazTipi"/>
    <w:uiPriority w:val="99"/>
    <w:semiHidden/>
    <w:rsid w:val="00DA4ADB"/>
    <w:rPr>
      <w:color w:val="666666"/>
    </w:rPr>
  </w:style>
  <w:style w:type="character" w:customStyle="1" w:styleId="Balk3Char">
    <w:name w:val="Başlık 3 Char"/>
    <w:basedOn w:val="VarsaylanParagrafYazTipi"/>
    <w:link w:val="Balk3"/>
    <w:semiHidden/>
    <w:rsid w:val="00437916"/>
    <w:rPr>
      <w:rFonts w:asciiTheme="majorHAnsi" w:eastAsiaTheme="majorEastAsia" w:hAnsiTheme="majorHAnsi" w:cstheme="majorBidi"/>
      <w:color w:val="243F60" w:themeColor="accent1" w:themeShade="7F"/>
      <w:sz w:val="24"/>
      <w:szCs w:val="24"/>
    </w:rPr>
  </w:style>
  <w:style w:type="paragraph" w:styleId="AralkYok">
    <w:name w:val="No Spacing"/>
    <w:uiPriority w:val="1"/>
    <w:qFormat/>
    <w:rsid w:val="00253757"/>
    <w:rPr>
      <w:rFonts w:asciiTheme="minorHAnsi" w:eastAsiaTheme="minorHAnsi" w:hAnsiTheme="minorHAnsi" w:cstheme="minorBidi"/>
      <w:kern w:val="2"/>
      <w:sz w:val="22"/>
      <w:szCs w:val="22"/>
    </w:rPr>
  </w:style>
  <w:style w:type="paragraph" w:styleId="Dzeltme">
    <w:name w:val="Revision"/>
    <w:hidden/>
    <w:uiPriority w:val="99"/>
    <w:semiHidden/>
    <w:rsid w:val="005617D9"/>
    <w:rPr>
      <w:rFonts w:ascii="Helvetica" w:hAnsi="Helvetica"/>
    </w:rPr>
  </w:style>
  <w:style w:type="paragraph" w:styleId="AklamaKonusu">
    <w:name w:val="annotation subject"/>
    <w:basedOn w:val="AklamaMetni"/>
    <w:next w:val="AklamaMetni"/>
    <w:link w:val="AklamaKonusuChar"/>
    <w:semiHidden/>
    <w:unhideWhenUsed/>
    <w:rsid w:val="00726146"/>
    <w:rPr>
      <w:rFonts w:ascii="Helvetica" w:hAnsi="Helvetica"/>
      <w:b/>
      <w:bCs/>
      <w:lang w:val="en-US" w:eastAsia="en-US"/>
    </w:rPr>
  </w:style>
  <w:style w:type="character" w:customStyle="1" w:styleId="AklamaKonusuChar">
    <w:name w:val="Açıklama Konusu Char"/>
    <w:basedOn w:val="AklamaMetniChar"/>
    <w:link w:val="AklamaKonusu"/>
    <w:semiHidden/>
    <w:rsid w:val="0072614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doi.org/10.30998/sap.v7i2.1365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59141/jiss.v6i5.1727"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D184-30C8-4C9F-B2AB-777F487A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2497</TotalTime>
  <Pages>12</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262</cp:revision>
  <cp:lastPrinted>1999-07-06T11:00:00Z</cp:lastPrinted>
  <dcterms:created xsi:type="dcterms:W3CDTF">2014-10-25T14:34:00Z</dcterms:created>
  <dcterms:modified xsi:type="dcterms:W3CDTF">2026-03-20T16:25:00Z</dcterms:modified>
</cp:coreProperties>
</file>