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0117F" w14:textId="77777777" w:rsidR="00754C9A" w:rsidRPr="000B2926" w:rsidRDefault="00754C9A" w:rsidP="00441B6F">
      <w:pPr>
        <w:pStyle w:val="KonuBal"/>
        <w:spacing w:after="0"/>
        <w:jc w:val="both"/>
        <w:rPr>
          <w:rFonts w:ascii="Arial" w:hAnsi="Arial" w:cs="Arial"/>
          <w:sz w:val="18"/>
          <w:szCs w:val="18"/>
        </w:rPr>
      </w:pPr>
    </w:p>
    <w:p w14:paraId="74382BD7" w14:textId="77777777" w:rsidR="000B2926" w:rsidRPr="000B2926" w:rsidRDefault="000B2926" w:rsidP="000B2926">
      <w:pPr>
        <w:pStyle w:val="Author"/>
        <w:rPr>
          <w:rFonts w:ascii="Arial" w:hAnsi="Arial" w:cs="Arial"/>
          <w:bCs/>
          <w:i/>
          <w:iCs/>
          <w:kern w:val="28"/>
          <w:sz w:val="18"/>
          <w:szCs w:val="18"/>
          <w:u w:val="single"/>
        </w:rPr>
      </w:pPr>
      <w:r w:rsidRPr="000B2926">
        <w:rPr>
          <w:rFonts w:ascii="Arial" w:hAnsi="Arial" w:cs="Arial"/>
          <w:bCs/>
          <w:i/>
          <w:iCs/>
          <w:kern w:val="28"/>
          <w:sz w:val="18"/>
          <w:szCs w:val="18"/>
          <w:u w:val="single"/>
        </w:rPr>
        <w:t>Original Research Article</w:t>
      </w:r>
    </w:p>
    <w:p w14:paraId="736C0ADA" w14:textId="4D4786EA" w:rsidR="00163BC4" w:rsidRPr="00163BC4" w:rsidRDefault="00CF071F" w:rsidP="00441B6F">
      <w:pPr>
        <w:pStyle w:val="Author"/>
        <w:spacing w:line="240" w:lineRule="auto"/>
        <w:rPr>
          <w:rFonts w:ascii="Arial" w:hAnsi="Arial" w:cs="Arial"/>
          <w:bCs/>
          <w:iCs/>
          <w:kern w:val="28"/>
          <w:sz w:val="36"/>
        </w:rPr>
      </w:pPr>
      <w:r w:rsidRPr="00CF071F">
        <w:rPr>
          <w:rFonts w:ascii="Arial" w:hAnsi="Arial" w:cs="Arial"/>
          <w:bCs/>
          <w:iCs/>
          <w:kern w:val="28"/>
          <w:sz w:val="36"/>
        </w:rPr>
        <w:t>Promoting Well-Being and Academic Success in the University Learning Environment using the PERMA Model</w:t>
      </w:r>
      <w:r w:rsidR="00231920">
        <w:rPr>
          <w:rFonts w:ascii="Arial" w:hAnsi="Arial" w:cs="Arial"/>
          <w:bCs/>
          <w:iCs/>
          <w:kern w:val="28"/>
          <w:sz w:val="36"/>
        </w:rPr>
        <w:t xml:space="preserve"> </w:t>
      </w:r>
    </w:p>
    <w:p w14:paraId="12E9459C" w14:textId="77777777" w:rsidR="00A258C3" w:rsidRPr="00790ADA" w:rsidRDefault="00A258C3" w:rsidP="00441B6F">
      <w:pPr>
        <w:pStyle w:val="Author"/>
        <w:spacing w:line="240" w:lineRule="auto"/>
        <w:jc w:val="both"/>
        <w:rPr>
          <w:rFonts w:ascii="Arial" w:hAnsi="Arial" w:cs="Arial"/>
          <w:sz w:val="36"/>
        </w:rPr>
      </w:pPr>
    </w:p>
    <w:p w14:paraId="6BAC80EC" w14:textId="77777777" w:rsidR="002C57D2" w:rsidRPr="00FB3A86" w:rsidRDefault="002C57D2" w:rsidP="00441B6F">
      <w:pPr>
        <w:pStyle w:val="Affiliation"/>
        <w:spacing w:after="0" w:line="240" w:lineRule="auto"/>
        <w:jc w:val="both"/>
        <w:rPr>
          <w:rFonts w:ascii="Arial" w:hAnsi="Arial" w:cs="Arial"/>
        </w:rPr>
      </w:pPr>
    </w:p>
    <w:p w14:paraId="53DAD385" w14:textId="77777777" w:rsidR="00B01FCD" w:rsidRPr="00FB3A86" w:rsidRDefault="00580EE0" w:rsidP="00441B6F">
      <w:pPr>
        <w:pStyle w:val="Copyright"/>
        <w:spacing w:after="0" w:line="240" w:lineRule="auto"/>
        <w:jc w:val="both"/>
        <w:rPr>
          <w:rFonts w:ascii="Arial" w:hAnsi="Arial" w:cs="Arial"/>
        </w:rPr>
        <w:sectPr w:rsidR="00B01FCD" w:rsidRPr="00FB3A86" w:rsidSect="008549AC">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6276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CF183D7" w14:textId="25AFEF0A"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85B7F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8921AC" w14:textId="77777777" w:rsidTr="001E44FE">
        <w:tc>
          <w:tcPr>
            <w:tcW w:w="9576" w:type="dxa"/>
            <w:shd w:val="clear" w:color="auto" w:fill="F2F2F2"/>
          </w:tcPr>
          <w:p w14:paraId="53F21276" w14:textId="179B2051"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Pr="00CF071F">
              <w:rPr>
                <w:rFonts w:ascii="Arial" w:eastAsia="Calibri" w:hAnsi="Arial" w:cs="Arial"/>
                <w:szCs w:val="22"/>
              </w:rPr>
              <w:t>In the past, educational institutions prioritized subjects like technology, agriculture, and business, often neglecting mental well-being, contributing to rising youth mortality rates in the 21st century. Positive Psychology (PP) has emerged as a critical framework for fostering individual strengths, positive outlooks, and personal growth in learning environments</w:t>
            </w:r>
            <w:r w:rsidR="00BA1B01" w:rsidRPr="00BA1B01">
              <w:rPr>
                <w:rFonts w:ascii="Arial" w:eastAsia="Calibri" w:hAnsi="Arial" w:cs="Arial"/>
                <w:szCs w:val="22"/>
              </w:rPr>
              <w:t>.</w:t>
            </w:r>
          </w:p>
          <w:p w14:paraId="08BB2CC9" w14:textId="3BB73C5B"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E7851">
              <w:t>This study applies Seligman’s Positive Emotion, Engagement, Relationships, Meaning, and Accomplishment (PERMA) model, incorporating a health component, to evaluate mental wellness among 2</w:t>
            </w:r>
            <w:r w:rsidR="00CD00F8">
              <w:t>31</w:t>
            </w:r>
            <w:r w:rsidRPr="005E7851">
              <w:t xml:space="preserve"> undergraduate and postgraduate students (mean age = 22.65) from three Indian universities</w:t>
            </w:r>
            <w:r w:rsidR="00BA1B01" w:rsidRPr="00BA1B01">
              <w:rPr>
                <w:rFonts w:ascii="Arial" w:eastAsia="Calibri" w:hAnsi="Arial" w:cs="Arial"/>
                <w:szCs w:val="22"/>
              </w:rPr>
              <w:t>.</w:t>
            </w:r>
          </w:p>
          <w:p w14:paraId="0B5E07B4" w14:textId="79C8AC4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F071F" w:rsidRPr="005E7851">
              <w:t>Results indicate strong correlations between general well-being and life satisfaction, with moderate correlations to growth mindset and physical well-being. Positive Emotion showed strong associations with happiness (r = 0.642) and contentment (r = 0.553), while Engagement, Relationships, Meaning, and Accomplishment correlated with relevant constructs like feeling excited (r = 0.446), feeling loved (r = 0.450), sense of purpose (r = 0.537), and achieving goals (r = 0.499). Moderate correlations across PERMA elements suggest they are related yet distinct, supporting the model’s internal consistency, convergent, and discriminant validity</w:t>
            </w:r>
            <w:r w:rsidRPr="00BA1B01">
              <w:rPr>
                <w:rFonts w:ascii="Arial" w:eastAsia="Calibri" w:hAnsi="Arial" w:cs="Arial"/>
                <w:szCs w:val="22"/>
              </w:rPr>
              <w:t>.</w:t>
            </w:r>
          </w:p>
          <w:p w14:paraId="6B522603" w14:textId="5936495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071F" w:rsidRPr="005E7851">
              <w:t>The PERMA model proved robust for assessing well-being in university settings, highlighting the need for holistic interventions balancing academic achievement with social and emotional support to enhance student well-being and academic success</w:t>
            </w:r>
            <w:r w:rsidRPr="00BA1B01">
              <w:rPr>
                <w:rFonts w:ascii="Arial" w:eastAsia="Calibri" w:hAnsi="Arial" w:cs="Arial"/>
                <w:szCs w:val="22"/>
              </w:rPr>
              <w:t>.</w:t>
            </w:r>
          </w:p>
        </w:tc>
      </w:tr>
    </w:tbl>
    <w:p w14:paraId="2CDDA292" w14:textId="77777777" w:rsidR="00636EB2" w:rsidRDefault="00636EB2" w:rsidP="00441B6F">
      <w:pPr>
        <w:pStyle w:val="Body"/>
        <w:spacing w:after="0"/>
        <w:rPr>
          <w:rFonts w:ascii="Arial" w:hAnsi="Arial" w:cs="Arial"/>
          <w:i/>
        </w:rPr>
      </w:pPr>
    </w:p>
    <w:p w14:paraId="4DB281C5" w14:textId="7B0642C1" w:rsidR="00A24E7E" w:rsidRDefault="00A24E7E" w:rsidP="00441B6F">
      <w:pPr>
        <w:pStyle w:val="Body"/>
        <w:spacing w:after="0"/>
        <w:rPr>
          <w:rFonts w:ascii="Arial" w:hAnsi="Arial" w:cs="Arial"/>
          <w:i/>
        </w:rPr>
      </w:pPr>
      <w:r>
        <w:rPr>
          <w:rFonts w:ascii="Arial" w:hAnsi="Arial" w:cs="Arial"/>
          <w:i/>
        </w:rPr>
        <w:t xml:space="preserve">Keywords: </w:t>
      </w:r>
      <w:r w:rsidR="00CF071F" w:rsidRPr="00CF071F">
        <w:rPr>
          <w:rFonts w:ascii="Arial" w:hAnsi="Arial" w:cs="Arial"/>
          <w:i/>
        </w:rPr>
        <w:t>Positive Psychology (PP), PERMA Model, Well-Being, Academic Success, University Students, Mental Health</w:t>
      </w:r>
      <w:ins w:id="0" w:author="Administrator" w:date="2026-03-03T16:09:00Z">
        <w:r w:rsidR="00EA40B6">
          <w:rPr>
            <w:rFonts w:ascii="Arial" w:hAnsi="Arial" w:cs="Arial"/>
            <w:i/>
          </w:rPr>
          <w:t>.</w:t>
        </w:r>
      </w:ins>
      <w:bookmarkStart w:id="1" w:name="_GoBack"/>
      <w:bookmarkEnd w:id="1"/>
    </w:p>
    <w:p w14:paraId="54294E63" w14:textId="77777777" w:rsidR="00790ADA" w:rsidRDefault="00790ADA" w:rsidP="00441B6F">
      <w:pPr>
        <w:pStyle w:val="Body"/>
        <w:spacing w:after="0"/>
        <w:rPr>
          <w:rFonts w:ascii="Arial" w:hAnsi="Arial" w:cs="Arial"/>
          <w:i/>
        </w:rPr>
      </w:pPr>
    </w:p>
    <w:p w14:paraId="0A6D7359" w14:textId="150A92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EEC160" w14:textId="77777777" w:rsidR="00790ADA" w:rsidRPr="00FB3A86" w:rsidRDefault="00790ADA" w:rsidP="00441B6F">
      <w:pPr>
        <w:pStyle w:val="AbstHead"/>
        <w:spacing w:after="0"/>
        <w:jc w:val="both"/>
        <w:rPr>
          <w:rFonts w:ascii="Arial" w:hAnsi="Arial" w:cs="Arial"/>
        </w:rPr>
      </w:pPr>
    </w:p>
    <w:p w14:paraId="20DC5D4B" w14:textId="2F16F089" w:rsidR="001D11E0" w:rsidRPr="001D11E0" w:rsidRDefault="001D11E0" w:rsidP="001D11E0">
      <w:pPr>
        <w:pStyle w:val="Body"/>
        <w:rPr>
          <w:rFonts w:ascii="Arial" w:hAnsi="Arial" w:cs="Arial"/>
        </w:rPr>
      </w:pPr>
      <w:r w:rsidRPr="001D11E0">
        <w:rPr>
          <w:rFonts w:ascii="Arial" w:hAnsi="Arial" w:cs="Arial"/>
        </w:rPr>
        <w:t>Modern university education can be demanding and stressful, as most students juggle academic pressure alongside loneliness, peer pressure, financial strains, relationships, family responsibilities, and work commitments (Vasileiou</w:t>
      </w:r>
      <w:r>
        <w:rPr>
          <w:rFonts w:ascii="Arial" w:hAnsi="Arial" w:cs="Arial"/>
        </w:rPr>
        <w:t xml:space="preserve"> et al., 2019; Lan et al., 2023; Chaudhry et al., 2024</w:t>
      </w:r>
      <w:r w:rsidRPr="001D11E0">
        <w:rPr>
          <w:rFonts w:ascii="Arial" w:hAnsi="Arial" w:cs="Arial"/>
        </w:rPr>
        <w:t>). According to the National Institute of Mental Health (NIMH)</w:t>
      </w:r>
      <w:r w:rsidR="00496329">
        <w:rPr>
          <w:rFonts w:ascii="Arial" w:hAnsi="Arial" w:cs="Arial"/>
        </w:rPr>
        <w:t>, as</w:t>
      </w:r>
      <w:r w:rsidRPr="001D11E0">
        <w:rPr>
          <w:rFonts w:ascii="Arial" w:hAnsi="Arial" w:cs="Arial"/>
        </w:rPr>
        <w:t xml:space="preserve"> reported by Hossain et al. (</w:t>
      </w:r>
      <w:r>
        <w:rPr>
          <w:rFonts w:ascii="Arial" w:hAnsi="Arial" w:cs="Arial"/>
        </w:rPr>
        <w:t>2020</w:t>
      </w:r>
      <w:r w:rsidRPr="001D11E0">
        <w:rPr>
          <w:rFonts w:ascii="Arial" w:hAnsi="Arial" w:cs="Arial"/>
        </w:rPr>
        <w:t>), high rates of mental health problems, including stress (39.1%), anxiety (48.2%), and depression (34.5%), often lead to suicide, drug and substance abuse, raising concerns for student well-being. Studies show children who learn in stressful or dangerous environments may suffer long-lasting impairments in memory and attention (</w:t>
      </w:r>
      <w:r w:rsidRPr="00C26CD2">
        <w:t>Ulrich-Lai</w:t>
      </w:r>
      <w:r>
        <w:t xml:space="preserve"> et al., 2009; Danese &amp; McEwen, 2012; Dehghani et al., 2024</w:t>
      </w:r>
      <w:r w:rsidRPr="001D11E0">
        <w:rPr>
          <w:rFonts w:ascii="Arial" w:hAnsi="Arial" w:cs="Arial"/>
        </w:rPr>
        <w:t>). With a focus on Indian universities, Statista</w:t>
      </w:r>
      <w:r w:rsidR="00D56719">
        <w:rPr>
          <w:rStyle w:val="SonnotBavurusu"/>
          <w:rFonts w:ascii="Arial" w:hAnsi="Arial" w:cs="Arial"/>
        </w:rPr>
        <w:endnoteReference w:id="1"/>
      </w:r>
      <w:r w:rsidRPr="001D11E0">
        <w:rPr>
          <w:rFonts w:ascii="Arial" w:hAnsi="Arial" w:cs="Arial"/>
        </w:rPr>
        <w:t xml:space="preserve"> reports the country has the most universities in the world, with an estimated 5,350 institutions, followed by 3,300 in Indonesia and 3,200 in the United States. </w:t>
      </w:r>
      <w:r w:rsidR="003818FD">
        <w:rPr>
          <w:rFonts w:ascii="Arial" w:hAnsi="Arial" w:cs="Arial"/>
        </w:rPr>
        <w:t>The</w:t>
      </w:r>
      <w:r w:rsidRPr="001D11E0">
        <w:rPr>
          <w:rFonts w:ascii="Arial" w:hAnsi="Arial" w:cs="Arial"/>
        </w:rPr>
        <w:t xml:space="preserve"> number of universities has opened the room for a higher number of students </w:t>
      </w:r>
      <w:r w:rsidR="003818FD">
        <w:rPr>
          <w:rFonts w:ascii="Arial" w:hAnsi="Arial" w:cs="Arial"/>
        </w:rPr>
        <w:t>to enroll,</w:t>
      </w:r>
      <w:r w:rsidRPr="001D11E0">
        <w:rPr>
          <w:rFonts w:ascii="Arial" w:hAnsi="Arial" w:cs="Arial"/>
        </w:rPr>
        <w:t xml:space="preserve"> and thus has given an increase in mental health problems in universities. Some students find ways to cope with these problems or constraints, but those who are unable to cope eventually experience depression. </w:t>
      </w:r>
      <w:proofErr w:type="spellStart"/>
      <w:r w:rsidRPr="001D11E0">
        <w:rPr>
          <w:rFonts w:ascii="Arial" w:hAnsi="Arial" w:cs="Arial"/>
        </w:rPr>
        <w:t>Govorova</w:t>
      </w:r>
      <w:proofErr w:type="spellEnd"/>
      <w:r w:rsidRPr="001D11E0">
        <w:rPr>
          <w:rFonts w:ascii="Arial" w:hAnsi="Arial" w:cs="Arial"/>
        </w:rPr>
        <w:t xml:space="preserve"> et al. (</w:t>
      </w:r>
      <w:r w:rsidR="00D56719">
        <w:rPr>
          <w:rFonts w:ascii="Arial" w:hAnsi="Arial" w:cs="Arial"/>
        </w:rPr>
        <w:t>2020</w:t>
      </w:r>
      <w:r w:rsidRPr="001D11E0">
        <w:rPr>
          <w:rFonts w:ascii="Arial" w:hAnsi="Arial" w:cs="Arial"/>
        </w:rPr>
        <w:t>) highlight student well-being as crucial for effective learning. As a result, PP aims to promote building a life of meaning and purpose beyond just surviving, thereby aiding the treatment of mental health issues (</w:t>
      </w:r>
      <w:r w:rsidR="00D56719">
        <w:rPr>
          <w:rFonts w:ascii="Arial" w:hAnsi="Arial" w:cs="Arial"/>
        </w:rPr>
        <w:t xml:space="preserve">David et al., 2024; Kaya &amp; </w:t>
      </w:r>
      <w:proofErr w:type="spellStart"/>
      <w:r w:rsidR="00D56719" w:rsidRPr="00C26CD2">
        <w:t>Tanrıverdi</w:t>
      </w:r>
      <w:proofErr w:type="spellEnd"/>
      <w:r w:rsidR="00D56719">
        <w:t>, 2024</w:t>
      </w:r>
      <w:r w:rsidRPr="001D11E0">
        <w:rPr>
          <w:rFonts w:ascii="Arial" w:hAnsi="Arial" w:cs="Arial"/>
        </w:rPr>
        <w:t>).</w:t>
      </w:r>
    </w:p>
    <w:p w14:paraId="40F3D55F" w14:textId="3EF678F6" w:rsidR="001D11E0" w:rsidRPr="001D11E0" w:rsidRDefault="001D11E0" w:rsidP="001D11E0">
      <w:pPr>
        <w:pStyle w:val="Body"/>
        <w:rPr>
          <w:rFonts w:ascii="Arial" w:hAnsi="Arial" w:cs="Arial"/>
        </w:rPr>
      </w:pPr>
      <w:r w:rsidRPr="001D11E0">
        <w:rPr>
          <w:rFonts w:ascii="Arial" w:hAnsi="Arial" w:cs="Arial"/>
        </w:rPr>
        <w:t xml:space="preserve">It provides the basis </w:t>
      </w:r>
      <w:r w:rsidR="00496329">
        <w:rPr>
          <w:rFonts w:ascii="Arial" w:hAnsi="Arial" w:cs="Arial"/>
        </w:rPr>
        <w:t>for Seligman's multidimensional well-being theory, comprising</w:t>
      </w:r>
      <w:r w:rsidRPr="001D11E0">
        <w:rPr>
          <w:rFonts w:ascii="Arial" w:hAnsi="Arial" w:cs="Arial"/>
        </w:rPr>
        <w:t xml:space="preserve"> five elements (</w:t>
      </w:r>
      <w:r w:rsidR="00D56719">
        <w:rPr>
          <w:rFonts w:ascii="Arial" w:hAnsi="Arial" w:cs="Arial"/>
        </w:rPr>
        <w:t>Seligman, 2018</w:t>
      </w:r>
      <w:r w:rsidRPr="001D11E0">
        <w:rPr>
          <w:rFonts w:ascii="Arial" w:hAnsi="Arial" w:cs="Arial"/>
        </w:rPr>
        <w:t xml:space="preserve">). The Positive Emotion, Engagement, Relationships, Meaning, and Accomplishment (PERMA) model posits that the building blocks of well-being are divided into five elements, including positive emotions, engagement, positive relationships, </w:t>
      </w:r>
      <w:r w:rsidRPr="001D11E0">
        <w:rPr>
          <w:rFonts w:ascii="Arial" w:hAnsi="Arial" w:cs="Arial"/>
        </w:rPr>
        <w:lastRenderedPageBreak/>
        <w:t xml:space="preserve">meaning, and accomplishment. Positive emotion refers to the </w:t>
      </w:r>
      <w:r w:rsidR="00496329">
        <w:rPr>
          <w:rFonts w:ascii="Arial" w:hAnsi="Arial" w:cs="Arial"/>
        </w:rPr>
        <w:t>feelings of joy, pleasure, and hope, which foster successful learning, and engagement refers to the psychological state of flow, being absorbed in an</w:t>
      </w:r>
      <w:r w:rsidRPr="001D11E0">
        <w:rPr>
          <w:rFonts w:ascii="Arial" w:hAnsi="Arial" w:cs="Arial"/>
        </w:rPr>
        <w:t xml:space="preserve"> activity regardless of the outcome. Positive relationships </w:t>
      </w:r>
      <w:r w:rsidR="00496329">
        <w:rPr>
          <w:rFonts w:ascii="Arial" w:hAnsi="Arial" w:cs="Arial"/>
        </w:rPr>
        <w:t>are seen</w:t>
      </w:r>
      <w:r w:rsidRPr="001D11E0">
        <w:rPr>
          <w:rFonts w:ascii="Arial" w:hAnsi="Arial" w:cs="Arial"/>
        </w:rPr>
        <w:t xml:space="preserve"> as the foundation of societal life. Gable et al. (</w:t>
      </w:r>
      <w:r w:rsidR="00D56719">
        <w:rPr>
          <w:rFonts w:ascii="Arial" w:hAnsi="Arial" w:cs="Arial"/>
        </w:rPr>
        <w:t>2018</w:t>
      </w:r>
      <w:r w:rsidRPr="001D11E0">
        <w:rPr>
          <w:rFonts w:ascii="Arial" w:hAnsi="Arial" w:cs="Arial"/>
        </w:rPr>
        <w:t xml:space="preserve">) suggest that classrooms with high-quality positive interactions between lecturers and students show positive learning outcomes. The fourth element, meaning, refers to seeking purpose and a sense of direction in life, </w:t>
      </w:r>
      <w:r w:rsidR="00496329">
        <w:rPr>
          <w:rFonts w:ascii="Arial" w:hAnsi="Arial" w:cs="Arial"/>
        </w:rPr>
        <w:t>which is built into the student's educational</w:t>
      </w:r>
      <w:r w:rsidRPr="001D11E0">
        <w:rPr>
          <w:rFonts w:ascii="Arial" w:hAnsi="Arial" w:cs="Arial"/>
        </w:rPr>
        <w:t xml:space="preserve"> journey. The last element is accomplishment</w:t>
      </w:r>
      <w:r w:rsidR="003818FD">
        <w:rPr>
          <w:rFonts w:ascii="Arial" w:hAnsi="Arial" w:cs="Arial"/>
        </w:rPr>
        <w:t>, which</w:t>
      </w:r>
      <w:r w:rsidRPr="001D11E0">
        <w:rPr>
          <w:rFonts w:ascii="Arial" w:hAnsi="Arial" w:cs="Arial"/>
        </w:rPr>
        <w:t xml:space="preserve"> involves an understanding of competency, setting and achieving attainable goals that can improve happiness and help students flourish in their lives. The framework offers a combination of cognitive, hedonic, and eudaimonic happiness</w:t>
      </w:r>
      <w:r w:rsidR="00496329">
        <w:rPr>
          <w:rFonts w:ascii="Arial" w:hAnsi="Arial" w:cs="Arial"/>
        </w:rPr>
        <w:t>, each independently defined and measured, and has</w:t>
      </w:r>
      <w:r w:rsidRPr="001D11E0">
        <w:rPr>
          <w:rFonts w:ascii="Arial" w:hAnsi="Arial" w:cs="Arial"/>
        </w:rPr>
        <w:t xml:space="preserve"> been applied in different studies and settings across various countries.</w:t>
      </w:r>
    </w:p>
    <w:p w14:paraId="654D7028" w14:textId="304250B2" w:rsidR="001D11E0" w:rsidRPr="001D11E0" w:rsidRDefault="001D11E0" w:rsidP="001D11E0">
      <w:pPr>
        <w:pStyle w:val="Body"/>
        <w:rPr>
          <w:rFonts w:ascii="Arial" w:hAnsi="Arial" w:cs="Arial"/>
        </w:rPr>
      </w:pPr>
      <w:r w:rsidRPr="001D11E0">
        <w:rPr>
          <w:rFonts w:ascii="Arial" w:hAnsi="Arial" w:cs="Arial"/>
        </w:rPr>
        <w:t>Several studies have explored the PERMA model for well-being assessment. Iasiello et al. (</w:t>
      </w:r>
      <w:r w:rsidR="00D56719">
        <w:rPr>
          <w:rFonts w:ascii="Arial" w:hAnsi="Arial" w:cs="Arial"/>
        </w:rPr>
        <w:t>2017</w:t>
      </w:r>
      <w:r w:rsidRPr="001D11E0">
        <w:rPr>
          <w:rFonts w:ascii="Arial" w:hAnsi="Arial" w:cs="Arial"/>
        </w:rPr>
        <w:t xml:space="preserve">) examined the model </w:t>
      </w:r>
      <w:r w:rsidR="00496329">
        <w:rPr>
          <w:rFonts w:ascii="Arial" w:hAnsi="Arial" w:cs="Arial"/>
        </w:rPr>
        <w:t>using data from 3,047 South Australian adults, with one individual per household, and found higher scores in Relationships, Meaning, and Positive Emotions than in similar studies in other regions, such as</w:t>
      </w:r>
      <w:r w:rsidRPr="001D11E0">
        <w:rPr>
          <w:rFonts w:ascii="Arial" w:hAnsi="Arial" w:cs="Arial"/>
        </w:rPr>
        <w:t xml:space="preserve"> Australia/New Zealand, the United Kingdom, and the United States. Hidayat et al. (</w:t>
      </w:r>
      <w:r w:rsidR="00D56719">
        <w:rPr>
          <w:rFonts w:ascii="Arial" w:hAnsi="Arial" w:cs="Arial"/>
        </w:rPr>
        <w:t>2018</w:t>
      </w:r>
      <w:r w:rsidRPr="001D11E0">
        <w:rPr>
          <w:rFonts w:ascii="Arial" w:hAnsi="Arial" w:cs="Arial"/>
        </w:rPr>
        <w:t xml:space="preserve">) applied the model to 274 Indonesian </w:t>
      </w:r>
      <w:r w:rsidR="00496329">
        <w:rPr>
          <w:rFonts w:ascii="Arial" w:hAnsi="Arial" w:cs="Arial"/>
        </w:rPr>
        <w:t>students of math education</w:t>
      </w:r>
      <w:r w:rsidRPr="001D11E0">
        <w:rPr>
          <w:rFonts w:ascii="Arial" w:hAnsi="Arial" w:cs="Arial"/>
        </w:rPr>
        <w:t>, identifying similarities in student perceptions across cultures but differences in absolute perception constructs. Yang and Mohd (</w:t>
      </w:r>
      <w:r w:rsidR="00D56719">
        <w:rPr>
          <w:rFonts w:ascii="Arial" w:hAnsi="Arial" w:cs="Arial"/>
        </w:rPr>
        <w:t>2021</w:t>
      </w:r>
      <w:r w:rsidRPr="001D11E0">
        <w:rPr>
          <w:rFonts w:ascii="Arial" w:hAnsi="Arial" w:cs="Arial"/>
        </w:rPr>
        <w:t>) investigated the model's use in a Chinese university setting, demonstrating its effectiveness in helping teachers understand student emotions and monitor learning through exploratory factor analysis (EFA). Further applications of the model have been documented in Germany (16), the United Arab Emirates (</w:t>
      </w:r>
      <w:r w:rsidR="00D56719" w:rsidRPr="00D465CA">
        <w:t>Lambert D’raven</w:t>
      </w:r>
      <w:r w:rsidR="00D56719">
        <w:t xml:space="preserve"> &amp;</w:t>
      </w:r>
      <w:r w:rsidR="00D56719" w:rsidRPr="00D465CA">
        <w:t xml:space="preserve"> Pasha-Zaidi</w:t>
      </w:r>
      <w:r w:rsidR="00D56719">
        <w:t>, 2016</w:t>
      </w:r>
      <w:r w:rsidRPr="001D11E0">
        <w:rPr>
          <w:rFonts w:ascii="Arial" w:hAnsi="Arial" w:cs="Arial"/>
        </w:rPr>
        <w:t>), and the United States (</w:t>
      </w:r>
      <w:proofErr w:type="spellStart"/>
      <w:r w:rsidR="00D56719">
        <w:rPr>
          <w:rFonts w:ascii="Arial" w:hAnsi="Arial" w:cs="Arial"/>
        </w:rPr>
        <w:t>Umucu</w:t>
      </w:r>
      <w:proofErr w:type="spellEnd"/>
      <w:r w:rsidR="00D56719">
        <w:rPr>
          <w:rFonts w:ascii="Arial" w:hAnsi="Arial" w:cs="Arial"/>
        </w:rPr>
        <w:t>, 2020</w:t>
      </w:r>
      <w:r w:rsidRPr="001D11E0">
        <w:rPr>
          <w:rFonts w:ascii="Arial" w:hAnsi="Arial" w:cs="Arial"/>
        </w:rPr>
        <w:t>). Despite its potential, the PERMA model remains underutilized in exploring student wellness within the Indian university sector. A study by Pradhan and Jandu (</w:t>
      </w:r>
      <w:r w:rsidR="00D56719">
        <w:rPr>
          <w:rFonts w:ascii="Arial" w:hAnsi="Arial" w:cs="Arial"/>
        </w:rPr>
        <w:t>2023</w:t>
      </w:r>
      <w:r w:rsidRPr="001D11E0">
        <w:rPr>
          <w:rFonts w:ascii="Arial" w:hAnsi="Arial" w:cs="Arial"/>
        </w:rPr>
        <w:t xml:space="preserve">) utilized the PERMA model to investigate the connections between conscientiousness, emotional intelligence, and flourishing within the Indian higher education. The study revealed a positive association between conscientiousness and both flourishing and emotional intelligence. However, it's important to note that higher levels of conscientiousness did not guarantee favorable well-being outcomes. The components of emotional intelligence demonstrated a positive impact on overall wellness, promoting a positive outlook on life and enhancing the ability to cope with mental health challenges effectively. </w:t>
      </w:r>
      <w:proofErr w:type="spellStart"/>
      <w:r w:rsidRPr="001D11E0">
        <w:rPr>
          <w:rFonts w:ascii="Arial" w:hAnsi="Arial" w:cs="Arial"/>
        </w:rPr>
        <w:t>Makhmur</w:t>
      </w:r>
      <w:proofErr w:type="spellEnd"/>
      <w:r w:rsidRPr="001D11E0">
        <w:rPr>
          <w:rFonts w:ascii="Arial" w:hAnsi="Arial" w:cs="Arial"/>
        </w:rPr>
        <w:t xml:space="preserve"> and </w:t>
      </w:r>
      <w:proofErr w:type="spellStart"/>
      <w:r w:rsidRPr="001D11E0">
        <w:rPr>
          <w:rFonts w:ascii="Arial" w:hAnsi="Arial" w:cs="Arial"/>
        </w:rPr>
        <w:t>Rath</w:t>
      </w:r>
      <w:proofErr w:type="spellEnd"/>
      <w:r w:rsidRPr="001D11E0">
        <w:rPr>
          <w:rFonts w:ascii="Arial" w:hAnsi="Arial" w:cs="Arial"/>
        </w:rPr>
        <w:t xml:space="preserve"> (20</w:t>
      </w:r>
      <w:r w:rsidR="00D56719">
        <w:rPr>
          <w:rFonts w:ascii="Arial" w:hAnsi="Arial" w:cs="Arial"/>
        </w:rPr>
        <w:t>22</w:t>
      </w:r>
      <w:r w:rsidRPr="001D11E0">
        <w:rPr>
          <w:rFonts w:ascii="Arial" w:hAnsi="Arial" w:cs="Arial"/>
        </w:rPr>
        <w:t xml:space="preserve">) utilized the PERMA model to assess the differences in PERMA dimensions between diabetic and non-diabetic individuals, as well as between genders, in a sample of 120 participants. The study found that individuals with diabetes </w:t>
      </w:r>
      <w:r w:rsidR="00496329">
        <w:rPr>
          <w:rFonts w:ascii="Arial" w:hAnsi="Arial" w:cs="Arial"/>
        </w:rPr>
        <w:t>reported lower overall positive well-being than those without, and that</w:t>
      </w:r>
      <w:r w:rsidRPr="001D11E0">
        <w:rPr>
          <w:rFonts w:ascii="Arial" w:hAnsi="Arial" w:cs="Arial"/>
        </w:rPr>
        <w:t xml:space="preserve"> female participants scored higher on the overall PERMA dimensions than males. The findings revealed </w:t>
      </w:r>
      <w:r w:rsidR="00496329">
        <w:rPr>
          <w:rFonts w:ascii="Arial" w:hAnsi="Arial" w:cs="Arial"/>
        </w:rPr>
        <w:t>that each PERMA element served as an indicator of overall wellness, highlighting potential deficits in engagement, relationships, and goal progression among diabetic patients</w:t>
      </w:r>
      <w:r w:rsidRPr="001D11E0">
        <w:rPr>
          <w:rFonts w:ascii="Arial" w:hAnsi="Arial" w:cs="Arial"/>
        </w:rPr>
        <w:t>. Another survey by Shaji et al. (2</w:t>
      </w:r>
      <w:r w:rsidR="00D56719">
        <w:rPr>
          <w:rFonts w:ascii="Arial" w:hAnsi="Arial" w:cs="Arial"/>
        </w:rPr>
        <w:t>023</w:t>
      </w:r>
      <w:r w:rsidRPr="001D11E0">
        <w:rPr>
          <w:rFonts w:ascii="Arial" w:hAnsi="Arial" w:cs="Arial"/>
        </w:rPr>
        <w:t xml:space="preserve">) examined happiness among 30 nuns to evaluate </w:t>
      </w:r>
      <w:r w:rsidR="00496329">
        <w:rPr>
          <w:rFonts w:ascii="Arial" w:hAnsi="Arial" w:cs="Arial"/>
        </w:rPr>
        <w:t xml:space="preserve">it within the consecrated community, not among </w:t>
      </w:r>
      <w:r w:rsidRPr="001D11E0">
        <w:rPr>
          <w:rFonts w:ascii="Arial" w:hAnsi="Arial" w:cs="Arial"/>
        </w:rPr>
        <w:t xml:space="preserve">university students. This research gap motivates </w:t>
      </w:r>
      <w:commentRangeStart w:id="2"/>
      <w:r w:rsidRPr="001D11E0">
        <w:rPr>
          <w:rFonts w:ascii="Arial" w:hAnsi="Arial" w:cs="Arial"/>
        </w:rPr>
        <w:t>our</w:t>
      </w:r>
      <w:commentRangeEnd w:id="2"/>
      <w:r w:rsidR="00605588">
        <w:rPr>
          <w:rStyle w:val="AklamaBavurusu"/>
          <w:rFonts w:ascii="Times New Roman" w:hAnsi="Times New Roman"/>
          <w:lang w:val="nb-NO" w:eastAsia="nb-NO"/>
        </w:rPr>
        <w:commentReference w:id="2"/>
      </w:r>
      <w:r w:rsidRPr="001D11E0">
        <w:rPr>
          <w:rFonts w:ascii="Arial" w:hAnsi="Arial" w:cs="Arial"/>
        </w:rPr>
        <w:t xml:space="preserve"> study, which utilizes the PERMA model to assess students' success across three Indian universities comprising domestic and international students doing their undergraduate and postgraduate studies. </w:t>
      </w:r>
    </w:p>
    <w:p w14:paraId="66D495C8" w14:textId="48ECF83F" w:rsidR="001D11E0" w:rsidRPr="001D11E0" w:rsidRDefault="001D11E0" w:rsidP="001D11E0">
      <w:pPr>
        <w:pStyle w:val="Body"/>
        <w:rPr>
          <w:rFonts w:ascii="Arial" w:hAnsi="Arial" w:cs="Arial"/>
        </w:rPr>
      </w:pPr>
      <w:r w:rsidRPr="001D11E0">
        <w:rPr>
          <w:rFonts w:ascii="Arial" w:hAnsi="Arial" w:cs="Arial"/>
        </w:rPr>
        <w:t>We hypothesize that cultural and religious differences between domestic and international students will influence PERMA well-being dimensions. Additionally, we expect gender differences, with females prioritizing Relationships due to greater emphasis on social support</w:t>
      </w:r>
      <w:r w:rsidR="00496329">
        <w:rPr>
          <w:rFonts w:ascii="Arial" w:hAnsi="Arial" w:cs="Arial"/>
        </w:rPr>
        <w:t>,</w:t>
      </w:r>
      <w:r w:rsidR="00D56719">
        <w:rPr>
          <w:rFonts w:ascii="Arial" w:hAnsi="Arial" w:cs="Arial"/>
        </w:rPr>
        <w:t xml:space="preserve"> like in </w:t>
      </w:r>
      <w:r w:rsidR="00D56719" w:rsidRPr="001D11E0">
        <w:rPr>
          <w:rFonts w:ascii="Arial" w:hAnsi="Arial" w:cs="Arial"/>
        </w:rPr>
        <w:t>Shaji et al. (2</w:t>
      </w:r>
      <w:r w:rsidR="00D56719">
        <w:rPr>
          <w:rFonts w:ascii="Arial" w:hAnsi="Arial" w:cs="Arial"/>
        </w:rPr>
        <w:t>023</w:t>
      </w:r>
      <w:r w:rsidR="00D56719" w:rsidRPr="001D11E0">
        <w:rPr>
          <w:rFonts w:ascii="Arial" w:hAnsi="Arial" w:cs="Arial"/>
        </w:rPr>
        <w:t xml:space="preserve">) </w:t>
      </w:r>
      <w:r w:rsidR="00D56719">
        <w:rPr>
          <w:rFonts w:ascii="Arial" w:hAnsi="Arial" w:cs="Arial"/>
        </w:rPr>
        <w:t xml:space="preserve">and </w:t>
      </w:r>
      <w:proofErr w:type="spellStart"/>
      <w:r w:rsidR="00D56719" w:rsidRPr="00593D3C">
        <w:t>Kneavel</w:t>
      </w:r>
      <w:proofErr w:type="spellEnd"/>
      <w:r w:rsidRPr="001D11E0">
        <w:rPr>
          <w:rFonts w:ascii="Arial" w:hAnsi="Arial" w:cs="Arial"/>
        </w:rPr>
        <w:t xml:space="preserve"> (2</w:t>
      </w:r>
      <w:r w:rsidR="00D56719">
        <w:rPr>
          <w:rFonts w:ascii="Arial" w:hAnsi="Arial" w:cs="Arial"/>
        </w:rPr>
        <w:t>021</w:t>
      </w:r>
      <w:r w:rsidRPr="001D11E0">
        <w:rPr>
          <w:rFonts w:ascii="Arial" w:hAnsi="Arial" w:cs="Arial"/>
        </w:rPr>
        <w:t>), and males emphasizing Accomplishment due to societal expectations of success (</w:t>
      </w:r>
      <w:r w:rsidR="00D56719" w:rsidRPr="00593D3C">
        <w:t>Kendler</w:t>
      </w:r>
      <w:r w:rsidR="00D56719">
        <w:t>,</w:t>
      </w:r>
      <w:r w:rsidR="00D56719" w:rsidRPr="001D11E0">
        <w:rPr>
          <w:rFonts w:ascii="Arial" w:hAnsi="Arial" w:cs="Arial"/>
        </w:rPr>
        <w:t xml:space="preserve"> </w:t>
      </w:r>
      <w:r w:rsidRPr="001D11E0">
        <w:rPr>
          <w:rFonts w:ascii="Arial" w:hAnsi="Arial" w:cs="Arial"/>
        </w:rPr>
        <w:t>2</w:t>
      </w:r>
      <w:r w:rsidR="00D56719">
        <w:rPr>
          <w:rFonts w:ascii="Arial" w:hAnsi="Arial" w:cs="Arial"/>
        </w:rPr>
        <w:t>005</w:t>
      </w:r>
      <w:r w:rsidRPr="001D11E0">
        <w:rPr>
          <w:rFonts w:ascii="Arial" w:hAnsi="Arial" w:cs="Arial"/>
        </w:rPr>
        <w:t>). The study evaluates the model’s validity and reliability</w:t>
      </w:r>
      <w:r w:rsidR="00496329">
        <w:rPr>
          <w:rFonts w:ascii="Arial" w:hAnsi="Arial" w:cs="Arial"/>
        </w:rPr>
        <w:t xml:space="preserve"> by examining how PERMA elements, individually and collectively,</w:t>
      </w:r>
      <w:r w:rsidRPr="001D11E0">
        <w:rPr>
          <w:rFonts w:ascii="Arial" w:hAnsi="Arial" w:cs="Arial"/>
        </w:rPr>
        <w:t xml:space="preserve"> influence student wellness and happiness. Through surveys and experiments, we aim to identify the strongest predictors of well-being and assess differences between male and female students, as well as domestic and international students, to inform holistic interventions in Indian higher education</w:t>
      </w:r>
      <w:r w:rsidR="006C6ECD">
        <w:rPr>
          <w:rFonts w:ascii="Arial" w:hAnsi="Arial" w:cs="Arial"/>
        </w:rPr>
        <w:t xml:space="preserve"> (</w:t>
      </w:r>
      <w:proofErr w:type="spellStart"/>
      <w:r w:rsidR="006C6ECD">
        <w:rPr>
          <w:rFonts w:ascii="Arial" w:hAnsi="Arial" w:cs="Arial"/>
        </w:rPr>
        <w:t>Lupart</w:t>
      </w:r>
      <w:proofErr w:type="spellEnd"/>
      <w:r w:rsidR="006C6ECD">
        <w:rPr>
          <w:rFonts w:ascii="Arial" w:hAnsi="Arial" w:cs="Arial"/>
        </w:rPr>
        <w:t>, 2004)</w:t>
      </w:r>
      <w:r w:rsidRPr="001D11E0">
        <w:rPr>
          <w:rFonts w:ascii="Arial" w:hAnsi="Arial" w:cs="Arial"/>
        </w:rPr>
        <w:t>.</w:t>
      </w:r>
    </w:p>
    <w:p w14:paraId="0482FF0A" w14:textId="070122A8" w:rsidR="001D11E0" w:rsidRPr="001D11E0" w:rsidRDefault="001D11E0" w:rsidP="001D11E0">
      <w:pPr>
        <w:pStyle w:val="Body"/>
        <w:rPr>
          <w:rFonts w:ascii="Arial" w:hAnsi="Arial" w:cs="Arial"/>
        </w:rPr>
      </w:pPr>
      <w:r w:rsidRPr="001D11E0">
        <w:rPr>
          <w:rFonts w:ascii="Arial" w:hAnsi="Arial" w:cs="Arial"/>
        </w:rPr>
        <w:t>Until the well-being theory by Schueller and Seligman (2</w:t>
      </w:r>
      <w:r w:rsidR="006C6ECD">
        <w:rPr>
          <w:rFonts w:ascii="Arial" w:hAnsi="Arial" w:cs="Arial"/>
        </w:rPr>
        <w:t>010</w:t>
      </w:r>
      <w:r w:rsidRPr="001D11E0">
        <w:rPr>
          <w:rFonts w:ascii="Arial" w:hAnsi="Arial" w:cs="Arial"/>
        </w:rPr>
        <w:t>), which employed a holistic view of pleasure, meaning, relationships, and engagement to show individual satisfaction, happiness, and well-being, previous studies have examined life satisfaction and happiness using different dimensions. For instance, Peterson et al. (2</w:t>
      </w:r>
      <w:r w:rsidR="006C6ECD">
        <w:rPr>
          <w:rFonts w:ascii="Arial" w:hAnsi="Arial" w:cs="Arial"/>
        </w:rPr>
        <w:t>005</w:t>
      </w:r>
      <w:r w:rsidRPr="001D11E0">
        <w:rPr>
          <w:rFonts w:ascii="Arial" w:hAnsi="Arial" w:cs="Arial"/>
        </w:rPr>
        <w:t xml:space="preserve">) focused on individual strengths and virtues in promoting well-being. Other theories, such as </w:t>
      </w:r>
      <w:r w:rsidR="006C6ECD">
        <w:rPr>
          <w:rFonts w:ascii="Arial" w:hAnsi="Arial" w:cs="Arial"/>
        </w:rPr>
        <w:t>Lopez</w:t>
      </w:r>
      <w:r w:rsidRPr="001D11E0">
        <w:rPr>
          <w:rFonts w:ascii="Arial" w:hAnsi="Arial" w:cs="Arial"/>
        </w:rPr>
        <w:t>'s (2</w:t>
      </w:r>
      <w:r w:rsidR="006C6ECD">
        <w:rPr>
          <w:rFonts w:ascii="Arial" w:hAnsi="Arial" w:cs="Arial"/>
        </w:rPr>
        <w:t>011</w:t>
      </w:r>
      <w:r w:rsidRPr="001D11E0">
        <w:rPr>
          <w:rFonts w:ascii="Arial" w:hAnsi="Arial" w:cs="Arial"/>
        </w:rPr>
        <w:t xml:space="preserve">) exploration of the role of gratitude in well-being and its positive impact on overall life satisfaction, and Vella-Brodrick et </w:t>
      </w:r>
      <w:r w:rsidR="00496329">
        <w:rPr>
          <w:rFonts w:ascii="Arial" w:hAnsi="Arial" w:cs="Arial"/>
        </w:rPr>
        <w:t>al.'s</w:t>
      </w:r>
      <w:r w:rsidRPr="001D11E0">
        <w:rPr>
          <w:rFonts w:ascii="Arial" w:hAnsi="Arial" w:cs="Arial"/>
        </w:rPr>
        <w:t xml:space="preserve"> (2</w:t>
      </w:r>
      <w:r w:rsidR="006C6ECD">
        <w:rPr>
          <w:rFonts w:ascii="Arial" w:hAnsi="Arial" w:cs="Arial"/>
        </w:rPr>
        <w:t>009</w:t>
      </w:r>
      <w:r w:rsidRPr="001D11E0">
        <w:rPr>
          <w:rFonts w:ascii="Arial" w:hAnsi="Arial" w:cs="Arial"/>
        </w:rPr>
        <w:t>) examination of the impact of PP interventions with multiple interventions like mindfulness, strengths, and positive reflections, have contributed to the field. Lastly, Heady et al. (2</w:t>
      </w:r>
      <w:r w:rsidR="006C6ECD">
        <w:rPr>
          <w:rFonts w:ascii="Arial" w:hAnsi="Arial" w:cs="Arial"/>
        </w:rPr>
        <w:t>010</w:t>
      </w:r>
      <w:r w:rsidRPr="001D11E0">
        <w:rPr>
          <w:rFonts w:ascii="Arial" w:hAnsi="Arial" w:cs="Arial"/>
        </w:rPr>
        <w:t xml:space="preserve">) examined the role of work in well-being and its contribution to accomplishment and engagement. These studies collectively </w:t>
      </w:r>
      <w:r w:rsidR="00496329">
        <w:rPr>
          <w:rFonts w:ascii="Arial" w:hAnsi="Arial" w:cs="Arial"/>
        </w:rPr>
        <w:t>lay the foundation for Seligman's work, providing a broader approach that incorporates</w:t>
      </w:r>
      <w:r w:rsidRPr="001D11E0">
        <w:rPr>
          <w:rFonts w:ascii="Arial" w:hAnsi="Arial" w:cs="Arial"/>
        </w:rPr>
        <w:t xml:space="preserve"> multiple dimensions.</w:t>
      </w:r>
    </w:p>
    <w:p w14:paraId="307ECCE5" w14:textId="7EA38865" w:rsidR="001D11E0" w:rsidRPr="001D11E0" w:rsidRDefault="00496329" w:rsidP="001D11E0">
      <w:pPr>
        <w:pStyle w:val="Body"/>
        <w:rPr>
          <w:rFonts w:ascii="Arial" w:hAnsi="Arial" w:cs="Arial"/>
        </w:rPr>
      </w:pPr>
      <w:r>
        <w:rPr>
          <w:rFonts w:ascii="Arial" w:hAnsi="Arial" w:cs="Arial"/>
        </w:rPr>
        <w:t>Student well-being is crucial to</w:t>
      </w:r>
      <w:r w:rsidR="001D11E0" w:rsidRPr="001D11E0">
        <w:rPr>
          <w:rFonts w:ascii="Arial" w:hAnsi="Arial" w:cs="Arial"/>
        </w:rPr>
        <w:t xml:space="preserve"> effective learning and should be encouraged across university and college settings to improve the education sector (</w:t>
      </w:r>
      <w:r w:rsidR="006C6ECD" w:rsidRPr="00B54AE6">
        <w:t>Matthewman</w:t>
      </w:r>
      <w:r w:rsidR="006C6ECD">
        <w:rPr>
          <w:rFonts w:ascii="Arial" w:hAnsi="Arial" w:cs="Arial"/>
        </w:rPr>
        <w:t>, 2</w:t>
      </w:r>
      <w:r w:rsidR="001D11E0" w:rsidRPr="001D11E0">
        <w:rPr>
          <w:rFonts w:ascii="Arial" w:hAnsi="Arial" w:cs="Arial"/>
        </w:rPr>
        <w:t>0</w:t>
      </w:r>
      <w:r w:rsidR="006C6ECD">
        <w:rPr>
          <w:rFonts w:ascii="Arial" w:hAnsi="Arial" w:cs="Arial"/>
        </w:rPr>
        <w:t>18</w:t>
      </w:r>
      <w:r w:rsidR="001D11E0" w:rsidRPr="001D11E0">
        <w:rPr>
          <w:rFonts w:ascii="Arial" w:hAnsi="Arial" w:cs="Arial"/>
        </w:rPr>
        <w:t>). Huppert and So (</w:t>
      </w:r>
      <w:r w:rsidR="006C6ECD">
        <w:rPr>
          <w:rFonts w:ascii="Arial" w:hAnsi="Arial" w:cs="Arial"/>
        </w:rPr>
        <w:t>2013</w:t>
      </w:r>
      <w:r w:rsidR="001D11E0" w:rsidRPr="001D11E0">
        <w:rPr>
          <w:rFonts w:ascii="Arial" w:hAnsi="Arial" w:cs="Arial"/>
        </w:rPr>
        <w:t xml:space="preserve">) </w:t>
      </w:r>
      <w:r>
        <w:rPr>
          <w:rFonts w:ascii="Arial" w:hAnsi="Arial" w:cs="Arial"/>
        </w:rPr>
        <w:t>argue that there are theoretical and practical reasons for approaching well-being as a multidimensional construct, as it can be better defined by multiple measures that do</w:t>
      </w:r>
      <w:r w:rsidR="001D11E0" w:rsidRPr="001D11E0">
        <w:rPr>
          <w:rFonts w:ascii="Arial" w:hAnsi="Arial" w:cs="Arial"/>
        </w:rPr>
        <w:t xml:space="preserve"> not ignore other aspects of well-being. With this understanding, measuring well-being as a multidimensional construct in positive education, this study uses the PERMA model proposed by Seligman (</w:t>
      </w:r>
      <w:r w:rsidR="006C6ECD">
        <w:rPr>
          <w:rFonts w:ascii="Arial" w:hAnsi="Arial" w:cs="Arial"/>
        </w:rPr>
        <w:t>2018</w:t>
      </w:r>
      <w:r w:rsidR="001D11E0" w:rsidRPr="001D11E0">
        <w:rPr>
          <w:rFonts w:ascii="Arial" w:hAnsi="Arial" w:cs="Arial"/>
        </w:rPr>
        <w:t xml:space="preserve">), following the </w:t>
      </w:r>
      <w:r>
        <w:rPr>
          <w:rFonts w:ascii="Arial" w:hAnsi="Arial" w:cs="Arial"/>
        </w:rPr>
        <w:t>approach of</w:t>
      </w:r>
      <w:r w:rsidR="001D11E0" w:rsidRPr="001D11E0">
        <w:rPr>
          <w:rFonts w:ascii="Arial" w:hAnsi="Arial" w:cs="Arial"/>
        </w:rPr>
        <w:t xml:space="preserve"> Norrish et al. (</w:t>
      </w:r>
      <w:r w:rsidR="006C6ECD">
        <w:rPr>
          <w:rFonts w:ascii="Arial" w:hAnsi="Arial" w:cs="Arial"/>
        </w:rPr>
        <w:t>2013</w:t>
      </w:r>
      <w:r w:rsidR="001D11E0" w:rsidRPr="001D11E0">
        <w:rPr>
          <w:rFonts w:ascii="Arial" w:hAnsi="Arial" w:cs="Arial"/>
        </w:rPr>
        <w:t xml:space="preserve">). This study aims to evaluate students’ well-being </w:t>
      </w:r>
      <w:r>
        <w:rPr>
          <w:rFonts w:ascii="Arial" w:hAnsi="Arial" w:cs="Arial"/>
        </w:rPr>
        <w:t xml:space="preserve">using the PERMA model through a survey administered </w:t>
      </w:r>
      <w:r>
        <w:rPr>
          <w:rFonts w:ascii="Arial" w:hAnsi="Arial" w:cs="Arial"/>
        </w:rPr>
        <w:lastRenderedPageBreak/>
        <w:t>across three universities to determine whether</w:t>
      </w:r>
      <w:r w:rsidR="001D11E0" w:rsidRPr="001D11E0">
        <w:rPr>
          <w:rFonts w:ascii="Arial" w:hAnsi="Arial" w:cs="Arial"/>
        </w:rPr>
        <w:t xml:space="preserve"> this model can be supported in a sample of students across Indian Universities. As highlighted, the model has been applied </w:t>
      </w:r>
      <w:r>
        <w:rPr>
          <w:rFonts w:ascii="Arial" w:hAnsi="Arial" w:cs="Arial"/>
        </w:rPr>
        <w:t>across different universities and backgrounds, but remains underexplored in the Indian education setting to date</w:t>
      </w:r>
      <w:r w:rsidR="001D11E0" w:rsidRPr="001D11E0">
        <w:rPr>
          <w:rFonts w:ascii="Arial" w:hAnsi="Arial" w:cs="Arial"/>
        </w:rPr>
        <w:t>.</w:t>
      </w:r>
    </w:p>
    <w:p w14:paraId="0B8731C1" w14:textId="7C001D07" w:rsidR="001D11E0" w:rsidRPr="001D11E0" w:rsidRDefault="001D11E0" w:rsidP="001D11E0">
      <w:pPr>
        <w:pStyle w:val="Body"/>
        <w:rPr>
          <w:rFonts w:ascii="Arial" w:hAnsi="Arial" w:cs="Arial"/>
        </w:rPr>
      </w:pPr>
      <w:r w:rsidRPr="001D11E0">
        <w:rPr>
          <w:rFonts w:ascii="Arial" w:hAnsi="Arial" w:cs="Arial"/>
        </w:rPr>
        <w:t xml:space="preserve">This study investigates the associations between various PERMA elements and student success and well-being. By incorporating a health component into the five-factor model, we examine how these elements individually and collectively influence overall wellness and happiness among students. A series of experiments </w:t>
      </w:r>
      <w:r w:rsidR="00496329">
        <w:rPr>
          <w:rFonts w:ascii="Arial" w:hAnsi="Arial" w:cs="Arial"/>
        </w:rPr>
        <w:t>was</w:t>
      </w:r>
      <w:r w:rsidRPr="001D11E0">
        <w:rPr>
          <w:rFonts w:ascii="Arial" w:hAnsi="Arial" w:cs="Arial"/>
        </w:rPr>
        <w:t xml:space="preserve"> conducted to compare differences between males and females</w:t>
      </w:r>
      <w:r w:rsidR="00496329">
        <w:rPr>
          <w:rFonts w:ascii="Arial" w:hAnsi="Arial" w:cs="Arial"/>
        </w:rPr>
        <w:t xml:space="preserve"> and</w:t>
      </w:r>
      <w:r w:rsidRPr="001D11E0">
        <w:rPr>
          <w:rFonts w:ascii="Arial" w:hAnsi="Arial" w:cs="Arial"/>
        </w:rPr>
        <w:t xml:space="preserve"> between domestic and international students. The objectives of this study were as follows:</w:t>
      </w:r>
    </w:p>
    <w:p w14:paraId="5C8C744E" w14:textId="37A20F32" w:rsidR="001D11E0" w:rsidRPr="001D11E0" w:rsidRDefault="001D11E0" w:rsidP="001D11E0">
      <w:pPr>
        <w:pStyle w:val="Body"/>
        <w:numPr>
          <w:ilvl w:val="0"/>
          <w:numId w:val="31"/>
        </w:numPr>
        <w:rPr>
          <w:rFonts w:ascii="Arial" w:hAnsi="Arial" w:cs="Arial"/>
        </w:rPr>
      </w:pPr>
      <w:r w:rsidRPr="001D11E0">
        <w:rPr>
          <w:rFonts w:ascii="Arial" w:hAnsi="Arial" w:cs="Arial"/>
        </w:rPr>
        <w:t>To assess student (domestic and international) success and wellness in Indian universities using the PERMA model with a health component, determining its validity and reliability as a measure of wellness.</w:t>
      </w:r>
    </w:p>
    <w:p w14:paraId="588E186C" w14:textId="25878945" w:rsidR="001D11E0" w:rsidRDefault="001D11E0" w:rsidP="001D11E0">
      <w:pPr>
        <w:pStyle w:val="Body"/>
        <w:numPr>
          <w:ilvl w:val="0"/>
          <w:numId w:val="31"/>
        </w:numPr>
        <w:rPr>
          <w:rFonts w:ascii="Arial" w:hAnsi="Arial" w:cs="Arial"/>
        </w:rPr>
      </w:pPr>
      <w:r w:rsidRPr="001D11E0">
        <w:rPr>
          <w:rFonts w:ascii="Arial" w:hAnsi="Arial" w:cs="Arial"/>
        </w:rPr>
        <w:t>To understand the role of well-being factors (as measured by the PERMA model) in male and female students' overall happiness and success.</w:t>
      </w:r>
    </w:p>
    <w:p w14:paraId="2042C2D5" w14:textId="0BB3CE77" w:rsidR="00790ADA" w:rsidRPr="001D11E0" w:rsidRDefault="001D11E0" w:rsidP="001D11E0">
      <w:pPr>
        <w:pStyle w:val="Body"/>
        <w:numPr>
          <w:ilvl w:val="0"/>
          <w:numId w:val="31"/>
        </w:numPr>
        <w:rPr>
          <w:rFonts w:ascii="Arial" w:hAnsi="Arial" w:cs="Arial"/>
        </w:rPr>
      </w:pPr>
      <w:r w:rsidRPr="001D11E0">
        <w:rPr>
          <w:rFonts w:ascii="Arial" w:hAnsi="Arial" w:cs="Arial"/>
        </w:rPr>
        <w:t>To evaluate the properties of the model as a tool to assess student well-being, hypothesizing that the items would demonstrate a good fit and identify the strongest predictors of wellness.</w:t>
      </w:r>
    </w:p>
    <w:p w14:paraId="3C3931A8" w14:textId="7A62383A" w:rsidR="007F7B32" w:rsidRDefault="00902823" w:rsidP="00441B6F">
      <w:pPr>
        <w:pStyle w:val="AbstHead"/>
        <w:spacing w:after="0"/>
        <w:jc w:val="both"/>
        <w:rPr>
          <w:rFonts w:ascii="Arial" w:hAnsi="Arial" w:cs="Arial"/>
        </w:rPr>
      </w:pPr>
      <w:r>
        <w:rPr>
          <w:rFonts w:ascii="Arial" w:hAnsi="Arial" w:cs="Arial"/>
        </w:rPr>
        <w:t xml:space="preserve">2. </w:t>
      </w:r>
      <w:r w:rsidR="006C6ECD">
        <w:rPr>
          <w:rFonts w:ascii="Arial" w:hAnsi="Arial" w:cs="Arial"/>
        </w:rPr>
        <w:t>METHODOLOGY</w:t>
      </w:r>
      <w:r w:rsidR="007F7B32">
        <w:rPr>
          <w:rFonts w:ascii="Arial" w:hAnsi="Arial" w:cs="Arial"/>
        </w:rPr>
        <w:t xml:space="preserve"> </w:t>
      </w:r>
    </w:p>
    <w:p w14:paraId="7932D06C" w14:textId="77777777" w:rsidR="00790ADA" w:rsidRPr="00FB3A86" w:rsidRDefault="00790ADA" w:rsidP="00441B6F">
      <w:pPr>
        <w:pStyle w:val="AbstHead"/>
        <w:spacing w:after="0"/>
        <w:jc w:val="both"/>
        <w:rPr>
          <w:rFonts w:ascii="Arial" w:hAnsi="Arial" w:cs="Arial"/>
        </w:rPr>
      </w:pPr>
    </w:p>
    <w:p w14:paraId="2AAC0ABC" w14:textId="713F4289" w:rsidR="006C6ECD" w:rsidRPr="006C6ECD" w:rsidRDefault="009D2636" w:rsidP="006C6ECD">
      <w:pPr>
        <w:pStyle w:val="Body"/>
        <w:rPr>
          <w:rFonts w:ascii="Arial" w:hAnsi="Arial" w:cs="Arial"/>
        </w:rPr>
      </w:pPr>
      <w:r w:rsidRPr="009D2636">
        <w:rPr>
          <w:rFonts w:ascii="Arial" w:hAnsi="Arial" w:cs="Arial"/>
        </w:rPr>
        <w:t>This study used a quantitative</w:t>
      </w:r>
      <w:r w:rsidR="00496329">
        <w:rPr>
          <w:rFonts w:ascii="Arial" w:hAnsi="Arial" w:cs="Arial"/>
        </w:rPr>
        <w:t>, cross-sectional survey design to assess students' well-being and academic achievement</w:t>
      </w:r>
      <w:r w:rsidRPr="009D2636">
        <w:rPr>
          <w:rFonts w:ascii="Arial" w:hAnsi="Arial" w:cs="Arial"/>
        </w:rPr>
        <w:t xml:space="preserve">. The PERMA framework by Seligman (11) was used as a theoretical framework. This study examines </w:t>
      </w:r>
      <w:r w:rsidR="00496329">
        <w:rPr>
          <w:rFonts w:ascii="Arial" w:hAnsi="Arial" w:cs="Arial"/>
        </w:rPr>
        <w:t>students' well-being using Seligman's PERMA framework</w:t>
      </w:r>
      <w:r w:rsidRPr="009D2636">
        <w:rPr>
          <w:rFonts w:ascii="Arial" w:hAnsi="Arial" w:cs="Arial"/>
        </w:rPr>
        <w:t>, which includes Positive Emotions, Engagement, Relationships, Meaning, and Accomplishment</w:t>
      </w:r>
      <w:r w:rsidR="006C6ECD" w:rsidRPr="006C6ECD">
        <w:rPr>
          <w:rFonts w:ascii="Arial" w:hAnsi="Arial" w:cs="Arial"/>
        </w:rPr>
        <w:t xml:space="preserve">.  The data used in this study </w:t>
      </w:r>
      <w:r w:rsidR="00496329">
        <w:rPr>
          <w:rFonts w:ascii="Arial" w:hAnsi="Arial" w:cs="Arial"/>
        </w:rPr>
        <w:t>were collected from 231 students (Indian and international) across</w:t>
      </w:r>
      <w:r w:rsidR="006C6ECD" w:rsidRPr="006C6ECD">
        <w:rPr>
          <w:rFonts w:ascii="Arial" w:hAnsi="Arial" w:cs="Arial"/>
        </w:rPr>
        <w:t xml:space="preserve"> three Indian universities. The sampling technique used was stratified random sampling</w:t>
      </w:r>
      <w:r>
        <w:rPr>
          <w:rFonts w:ascii="Arial" w:hAnsi="Arial" w:cs="Arial"/>
        </w:rPr>
        <w:t xml:space="preserve"> </w:t>
      </w:r>
      <w:r w:rsidRPr="009D2636">
        <w:rPr>
          <w:rFonts w:ascii="Arial" w:hAnsi="Arial" w:cs="Arial"/>
        </w:rPr>
        <w:t>to ensure representation across academic programs</w:t>
      </w:r>
      <w:r w:rsidR="006C6ECD" w:rsidRPr="006C6ECD">
        <w:rPr>
          <w:rFonts w:ascii="Arial" w:hAnsi="Arial" w:cs="Arial"/>
        </w:rPr>
        <w:t xml:space="preserve">. </w:t>
      </w:r>
      <w:r w:rsidR="00496329">
        <w:rPr>
          <w:rFonts w:ascii="Arial" w:hAnsi="Arial" w:cs="Arial"/>
        </w:rPr>
        <w:t>Data collection was carried out using an online survey,</w:t>
      </w:r>
      <w:r w:rsidR="00AB61CA" w:rsidRPr="006C6ECD">
        <w:rPr>
          <w:rFonts w:ascii="Arial" w:hAnsi="Arial" w:cs="Arial"/>
        </w:rPr>
        <w:t xml:space="preserve"> Google Forms, with ethical approval. </w:t>
      </w:r>
      <w:r w:rsidR="006C6ECD" w:rsidRPr="006C6ECD">
        <w:rPr>
          <w:rFonts w:ascii="Arial" w:hAnsi="Arial" w:cs="Arial"/>
        </w:rPr>
        <w:t>The demographics consisted of age (18</w:t>
      </w:r>
      <w:r w:rsidR="00AE6B91">
        <w:rPr>
          <w:rFonts w:ascii="Arial" w:hAnsi="Arial" w:cs="Arial"/>
        </w:rPr>
        <w:t xml:space="preserve"> </w:t>
      </w:r>
      <w:r w:rsidR="006C6ECD" w:rsidRPr="006C6ECD">
        <w:rPr>
          <w:rFonts w:ascii="Arial" w:hAnsi="Arial" w:cs="Arial"/>
        </w:rPr>
        <w:t>-</w:t>
      </w:r>
      <w:r w:rsidR="00AE6B91">
        <w:rPr>
          <w:rFonts w:ascii="Arial" w:hAnsi="Arial" w:cs="Arial"/>
        </w:rPr>
        <w:t xml:space="preserve"> </w:t>
      </w:r>
      <w:r w:rsidR="006C6ECD" w:rsidRPr="006C6ECD">
        <w:rPr>
          <w:rFonts w:ascii="Arial" w:hAnsi="Arial" w:cs="Arial"/>
        </w:rPr>
        <w:t xml:space="preserve">25), gender distribution, academic level (undergraduate &amp; postgraduate), nationality, course, etc. </w:t>
      </w:r>
      <w:r w:rsidRPr="009D2636">
        <w:rPr>
          <w:rFonts w:ascii="Arial" w:hAnsi="Arial" w:cs="Arial"/>
        </w:rPr>
        <w:t xml:space="preserve">Participation was voluntary, and responses were recorded anonymously to ensure confidentiality and reduce response bias. </w:t>
      </w:r>
      <w:r w:rsidR="009407E4">
        <w:rPr>
          <w:rFonts w:ascii="Arial" w:hAnsi="Arial" w:cs="Arial"/>
        </w:rPr>
        <w:t>Before</w:t>
      </w:r>
      <w:r w:rsidRPr="009D2636">
        <w:rPr>
          <w:rFonts w:ascii="Arial" w:hAnsi="Arial" w:cs="Arial"/>
        </w:rPr>
        <w:t xml:space="preserve"> participation, respondents were informed about the </w:t>
      </w:r>
      <w:r w:rsidR="00496329">
        <w:rPr>
          <w:rFonts w:ascii="Arial" w:hAnsi="Arial" w:cs="Arial"/>
        </w:rPr>
        <w:t>study's purpose and provided electronic informed consent</w:t>
      </w:r>
      <w:r w:rsidR="006C6ECD" w:rsidRPr="006C6ECD">
        <w:rPr>
          <w:rFonts w:ascii="Arial" w:hAnsi="Arial" w:cs="Arial"/>
        </w:rPr>
        <w:t xml:space="preserve">. The </w:t>
      </w:r>
      <w:r w:rsidR="00496329">
        <w:rPr>
          <w:rFonts w:ascii="Arial" w:hAnsi="Arial" w:cs="Arial"/>
        </w:rPr>
        <w:t>instrument used was the PERMA Profiler by Martin Seligman, revised by Butler &amp; Kern (2016), consisting of 23 items on</w:t>
      </w:r>
      <w:r w:rsidR="006C6ECD" w:rsidRPr="006C6ECD">
        <w:rPr>
          <w:rFonts w:ascii="Arial" w:hAnsi="Arial" w:cs="Arial"/>
        </w:rPr>
        <w:t xml:space="preserve"> an 11-point Likert scale</w:t>
      </w:r>
      <w:r w:rsidR="00AB61CA" w:rsidRPr="00AB61CA">
        <w:rPr>
          <w:rFonts w:ascii="Arial" w:hAnsi="Arial" w:cs="Arial"/>
        </w:rPr>
        <w:t xml:space="preserve"> ranging from 0 (never) to 10 (always)</w:t>
      </w:r>
      <w:r w:rsidR="006C6ECD" w:rsidRPr="006C6ECD">
        <w:rPr>
          <w:rFonts w:ascii="Arial" w:hAnsi="Arial" w:cs="Arial"/>
        </w:rPr>
        <w:t xml:space="preserve">. </w:t>
      </w:r>
      <w:r w:rsidR="00AB61CA" w:rsidRPr="00AB61CA">
        <w:rPr>
          <w:rFonts w:ascii="Arial" w:hAnsi="Arial" w:cs="Arial"/>
        </w:rPr>
        <w:t xml:space="preserve">The survey link was shared with students </w:t>
      </w:r>
      <w:r w:rsidR="00496329">
        <w:rPr>
          <w:rFonts w:ascii="Arial" w:hAnsi="Arial" w:cs="Arial"/>
        </w:rPr>
        <w:t>via institutional communication channels and remained open for 5 weeks, allowing participants to complete it at their convenience</w:t>
      </w:r>
      <w:r w:rsidR="006C6ECD" w:rsidRPr="006C6ECD">
        <w:rPr>
          <w:rFonts w:ascii="Arial" w:hAnsi="Arial" w:cs="Arial"/>
        </w:rPr>
        <w:t>.</w:t>
      </w:r>
    </w:p>
    <w:p w14:paraId="2D72A9A2" w14:textId="68D11FA0" w:rsidR="00B95236" w:rsidRDefault="006C6ECD" w:rsidP="006C6ECD">
      <w:pPr>
        <w:pStyle w:val="Body"/>
        <w:spacing w:after="0"/>
        <w:rPr>
          <w:rFonts w:ascii="Arial" w:hAnsi="Arial" w:cs="Arial"/>
        </w:rPr>
      </w:pPr>
      <w:r w:rsidRPr="006C6ECD">
        <w:rPr>
          <w:rFonts w:ascii="Arial" w:hAnsi="Arial" w:cs="Arial"/>
        </w:rPr>
        <w:t>The statistical tool used for descriptive and inferential statistics is the Statistical Package for Social Sciences (SPSS). For data cleaning, two responses were excluded from the final analysis due to incomplete answers, suggesting participants may not have read all the questions properly. Additional exploratory analysis methods, including Cronbach's alpha, factor loadings, and correlation coefficients, were employed to assess internal consistency and interrelationships among variables. A total of 23 items were selected and distributed across the five latent variables: Positive E</w:t>
      </w:r>
      <w:r w:rsidR="008A2143">
        <w:rPr>
          <w:rFonts w:ascii="Arial" w:hAnsi="Arial" w:cs="Arial"/>
        </w:rPr>
        <w:t>motion (10 items), Engagement (3</w:t>
      </w:r>
      <w:r w:rsidRPr="006C6ECD">
        <w:rPr>
          <w:rFonts w:ascii="Arial" w:hAnsi="Arial" w:cs="Arial"/>
        </w:rPr>
        <w:t xml:space="preserve"> items), Relationships (3 items), Meaning </w:t>
      </w:r>
      <w:r w:rsidR="008A2143">
        <w:rPr>
          <w:rFonts w:ascii="Arial" w:hAnsi="Arial" w:cs="Arial"/>
        </w:rPr>
        <w:t>(3 items), and Accomplishment (4</w:t>
      </w:r>
      <w:r w:rsidRPr="006C6ECD">
        <w:rPr>
          <w:rFonts w:ascii="Arial" w:hAnsi="Arial" w:cs="Arial"/>
        </w:rPr>
        <w:t xml:space="preserve"> items). Table 1 presents the specific items used in this study for each element of the PERMA model</w:t>
      </w:r>
      <w:r w:rsidR="00B95236" w:rsidRPr="00B95236">
        <w:rPr>
          <w:rFonts w:ascii="Arial" w:hAnsi="Arial" w:cs="Arial"/>
        </w:rPr>
        <w:t>.</w:t>
      </w:r>
      <w:r w:rsidR="00813B27">
        <w:rPr>
          <w:rFonts w:ascii="Arial" w:hAnsi="Arial" w:cs="Arial"/>
        </w:rPr>
        <w:t xml:space="preserve"> </w:t>
      </w:r>
      <w:r w:rsidR="00813B27" w:rsidRPr="00813B27">
        <w:rPr>
          <w:rFonts w:ascii="Arial" w:hAnsi="Arial" w:cs="Arial"/>
        </w:rPr>
        <w:t xml:space="preserve">Descriptive statistics were employed to describe the distribution of scores across the various PERMA domains. Following this, inferential statistical procedures were conducted to investigate potential differences between groups based on nationality and gender. To examine these group differences, </w:t>
      </w:r>
      <w:r w:rsidR="00496329">
        <w:rPr>
          <w:rFonts w:ascii="Arial" w:hAnsi="Arial" w:cs="Arial"/>
        </w:rPr>
        <w:t>independent-samples t-tests were employed, and Welch’s t-tests were used when unequal sample sizes between Indian and international students necessitated them</w:t>
      </w:r>
      <w:r w:rsidR="00813B27" w:rsidRPr="00813B27">
        <w:rPr>
          <w:rFonts w:ascii="Arial" w:hAnsi="Arial" w:cs="Arial"/>
        </w:rPr>
        <w:t xml:space="preserve">. The relationship </w:t>
      </w:r>
      <w:r w:rsidR="00496329">
        <w:rPr>
          <w:rFonts w:ascii="Arial" w:hAnsi="Arial" w:cs="Arial"/>
        </w:rPr>
        <w:t>among the core PERMA variables was evaluated using Pearson correlation analysis, and Ordinary Least Squares (OLS) regression was used</w:t>
      </w:r>
      <w:r w:rsidR="00813B27" w:rsidRPr="00813B27">
        <w:rPr>
          <w:rFonts w:ascii="Arial" w:hAnsi="Arial" w:cs="Arial"/>
        </w:rPr>
        <w:t xml:space="preserve"> to investigate predictors of happiness among students. All statistical associations and differences were assessed using two-tailed tests, with </w:t>
      </w:r>
      <w:r w:rsidR="00496329">
        <w:rPr>
          <w:rFonts w:ascii="Arial" w:hAnsi="Arial" w:cs="Arial"/>
        </w:rPr>
        <w:t xml:space="preserve">p &lt; 0.05 as the threshold for </w:t>
      </w:r>
      <w:r w:rsidR="00813B27" w:rsidRPr="00813B27">
        <w:rPr>
          <w:rFonts w:ascii="Arial" w:hAnsi="Arial" w:cs="Arial"/>
        </w:rPr>
        <w:t>statistical significance.</w:t>
      </w:r>
    </w:p>
    <w:p w14:paraId="63DCB84A" w14:textId="77777777" w:rsidR="006C6ECD" w:rsidRDefault="006C6ECD" w:rsidP="006C6ECD">
      <w:pPr>
        <w:pStyle w:val="Body"/>
        <w:spacing w:after="0"/>
        <w:rPr>
          <w:rFonts w:ascii="Arial" w:hAnsi="Arial" w:cs="Arial"/>
        </w:rPr>
      </w:pPr>
    </w:p>
    <w:p w14:paraId="78299AC4" w14:textId="77777777" w:rsidR="006C6ECD" w:rsidRDefault="006C6ECD">
      <w:pPr>
        <w:rPr>
          <w:rFonts w:ascii="Arial" w:hAnsi="Arial"/>
          <w:b/>
        </w:rPr>
      </w:pPr>
      <w:r>
        <w:rPr>
          <w:rFonts w:ascii="Arial" w:hAnsi="Arial"/>
          <w:b/>
        </w:rPr>
        <w:br w:type="page"/>
      </w:r>
    </w:p>
    <w:p w14:paraId="1F0F8F32" w14:textId="39B71DEF" w:rsidR="006C6ECD" w:rsidRPr="006C6ECD" w:rsidRDefault="006C6ECD" w:rsidP="006C6ECD">
      <w:pPr>
        <w:tabs>
          <w:tab w:val="left" w:pos="1080"/>
        </w:tabs>
        <w:jc w:val="both"/>
        <w:rPr>
          <w:rFonts w:ascii="Arial" w:hAnsi="Arial"/>
          <w:b/>
        </w:rPr>
      </w:pPr>
      <w:r>
        <w:rPr>
          <w:rFonts w:ascii="Arial" w:hAnsi="Arial"/>
          <w:b/>
        </w:rPr>
        <w:lastRenderedPageBreak/>
        <w:t>Table 1.</w:t>
      </w:r>
      <w:r w:rsidRPr="00DC3180">
        <w:rPr>
          <w:rFonts w:ascii="Arial" w:hAnsi="Arial"/>
          <w:b/>
        </w:rPr>
        <w:tab/>
      </w:r>
      <w:r w:rsidRPr="006C6ECD">
        <w:rPr>
          <w:rFonts w:ascii="Arial" w:hAnsi="Arial"/>
          <w:b/>
        </w:rPr>
        <w:t xml:space="preserve">Individual items for </w:t>
      </w:r>
      <w:r w:rsidR="00496329">
        <w:rPr>
          <w:rFonts w:ascii="Arial" w:hAnsi="Arial"/>
          <w:b/>
        </w:rPr>
        <w:t xml:space="preserve">the </w:t>
      </w:r>
      <w:r w:rsidRPr="006C6ECD">
        <w:rPr>
          <w:rFonts w:ascii="Arial" w:hAnsi="Arial"/>
          <w:b/>
        </w:rPr>
        <w:t xml:space="preserve">five elements of PERMA </w:t>
      </w:r>
    </w:p>
    <w:p w14:paraId="2D3FB69F" w14:textId="77777777" w:rsidR="006C6ECD" w:rsidRPr="006C6ECD" w:rsidRDefault="006C6ECD" w:rsidP="006C6ECD"/>
    <w:tbl>
      <w:tblPr>
        <w:tblW w:w="8875" w:type="dxa"/>
        <w:jc w:val="center"/>
        <w:tblLayout w:type="fixed"/>
        <w:tblCellMar>
          <w:left w:w="70" w:type="dxa"/>
          <w:right w:w="70" w:type="dxa"/>
        </w:tblCellMar>
        <w:tblLook w:val="0000" w:firstRow="0" w:lastRow="0" w:firstColumn="0" w:lastColumn="0" w:noHBand="0" w:noVBand="0"/>
      </w:tblPr>
      <w:tblGrid>
        <w:gridCol w:w="5245"/>
        <w:gridCol w:w="2552"/>
        <w:gridCol w:w="1078"/>
      </w:tblGrid>
      <w:tr w:rsidR="006C6ECD" w:rsidRPr="00B22725" w14:paraId="3C106AF0" w14:textId="77777777" w:rsidTr="00CD00F8">
        <w:trPr>
          <w:jc w:val="center"/>
        </w:trPr>
        <w:tc>
          <w:tcPr>
            <w:tcW w:w="5245" w:type="dxa"/>
            <w:tcBorders>
              <w:top w:val="single" w:sz="12" w:space="0" w:color="000000"/>
              <w:bottom w:val="single" w:sz="6" w:space="0" w:color="000000"/>
            </w:tcBorders>
            <w:vAlign w:val="center"/>
          </w:tcPr>
          <w:p w14:paraId="54A0A3F6" w14:textId="77777777" w:rsidR="006C6ECD" w:rsidRPr="00B22725" w:rsidRDefault="006C6ECD" w:rsidP="00CD00F8">
            <w:pPr>
              <w:spacing w:after="40"/>
              <w:rPr>
                <w:b/>
                <w:bCs/>
              </w:rPr>
            </w:pPr>
            <w:r w:rsidRPr="00B22725">
              <w:rPr>
                <w:b/>
                <w:bCs/>
              </w:rPr>
              <w:t>Factor / Item</w:t>
            </w:r>
          </w:p>
        </w:tc>
        <w:tc>
          <w:tcPr>
            <w:tcW w:w="2552" w:type="dxa"/>
            <w:tcBorders>
              <w:top w:val="single" w:sz="12" w:space="0" w:color="000000"/>
              <w:bottom w:val="single" w:sz="6" w:space="0" w:color="000000"/>
            </w:tcBorders>
            <w:vAlign w:val="center"/>
          </w:tcPr>
          <w:p w14:paraId="31BF05E2" w14:textId="77777777" w:rsidR="006C6ECD" w:rsidRPr="00B22725" w:rsidRDefault="006C6ECD" w:rsidP="00CD00F8">
            <w:pPr>
              <w:spacing w:after="40"/>
              <w:rPr>
                <w:b/>
                <w:bCs/>
              </w:rPr>
            </w:pPr>
            <w:r w:rsidRPr="00B22725">
              <w:rPr>
                <w:b/>
                <w:bCs/>
              </w:rPr>
              <w:t>Response Option</w:t>
            </w:r>
          </w:p>
        </w:tc>
        <w:tc>
          <w:tcPr>
            <w:tcW w:w="1078" w:type="dxa"/>
            <w:tcBorders>
              <w:top w:val="single" w:sz="12" w:space="0" w:color="000000"/>
              <w:bottom w:val="single" w:sz="6" w:space="0" w:color="000000"/>
            </w:tcBorders>
            <w:vAlign w:val="center"/>
          </w:tcPr>
          <w:p w14:paraId="08519010" w14:textId="77777777" w:rsidR="006C6ECD" w:rsidRPr="00B22725" w:rsidRDefault="006C6ECD" w:rsidP="00CD00F8">
            <w:pPr>
              <w:spacing w:after="40"/>
              <w:rPr>
                <w:b/>
                <w:bCs/>
              </w:rPr>
            </w:pPr>
            <w:r w:rsidRPr="00B22725">
              <w:rPr>
                <w:b/>
                <w:bCs/>
              </w:rPr>
              <w:t>Alpha</w:t>
            </w:r>
          </w:p>
        </w:tc>
      </w:tr>
      <w:tr w:rsidR="006C6ECD" w:rsidRPr="00B22725" w14:paraId="2AC30AFD" w14:textId="77777777" w:rsidTr="00CD00F8">
        <w:trPr>
          <w:trHeight w:val="284"/>
          <w:jc w:val="center"/>
        </w:trPr>
        <w:tc>
          <w:tcPr>
            <w:tcW w:w="5245" w:type="dxa"/>
            <w:vAlign w:val="center"/>
          </w:tcPr>
          <w:p w14:paraId="5CE34AB5" w14:textId="77777777" w:rsidR="006C6ECD" w:rsidRPr="00B22725" w:rsidRDefault="006C6ECD" w:rsidP="00CD00F8">
            <w:pPr>
              <w:spacing w:after="40"/>
              <w:rPr>
                <w:b/>
                <w:bCs/>
              </w:rPr>
            </w:pPr>
            <w:r w:rsidRPr="00B22725">
              <w:rPr>
                <w:b/>
                <w:bCs/>
              </w:rPr>
              <w:t>Positive Emotion</w:t>
            </w:r>
          </w:p>
          <w:p w14:paraId="16B5F393" w14:textId="77777777" w:rsidR="006C6ECD" w:rsidRPr="00B22725" w:rsidRDefault="006C6ECD" w:rsidP="00CD00F8">
            <w:pPr>
              <w:spacing w:after="40"/>
            </w:pPr>
            <w:r w:rsidRPr="00B22725">
              <w:t>In general, how often do you feel joyful?</w:t>
            </w:r>
          </w:p>
          <w:p w14:paraId="5D4DFE81" w14:textId="77777777" w:rsidR="006C6ECD" w:rsidRPr="00B22725" w:rsidRDefault="006C6ECD" w:rsidP="00CD00F8">
            <w:pPr>
              <w:spacing w:after="40"/>
            </w:pPr>
            <w:r w:rsidRPr="00B22725">
              <w:t>In general, how do you feel positive?</w:t>
            </w:r>
          </w:p>
          <w:p w14:paraId="14298C3C" w14:textId="77777777" w:rsidR="006C6ECD" w:rsidRPr="00B22725" w:rsidRDefault="006C6ECD" w:rsidP="00CD00F8">
            <w:pPr>
              <w:spacing w:after="40"/>
            </w:pPr>
            <w:r w:rsidRPr="00B22725">
              <w:t>Taking all things together, how happy would you say you are?</w:t>
            </w:r>
          </w:p>
          <w:p w14:paraId="18F58675" w14:textId="77777777" w:rsidR="006C6ECD" w:rsidRPr="00B22725" w:rsidRDefault="006C6ECD" w:rsidP="00CD00F8">
            <w:pPr>
              <w:spacing w:after="40"/>
            </w:pPr>
            <w:r w:rsidRPr="00B22725">
              <w:t>In general, how often do you feel anxious?</w:t>
            </w:r>
          </w:p>
          <w:p w14:paraId="1E33F3DF" w14:textId="77777777" w:rsidR="006C6ECD" w:rsidRPr="00B22725" w:rsidRDefault="006C6ECD" w:rsidP="00CD00F8">
            <w:pPr>
              <w:spacing w:after="40"/>
            </w:pPr>
            <w:r w:rsidRPr="00B22725">
              <w:t>In general, how do you feel angry?</w:t>
            </w:r>
          </w:p>
          <w:p w14:paraId="4A1F82C9" w14:textId="77777777" w:rsidR="006C6ECD" w:rsidRPr="00B22725" w:rsidRDefault="006C6ECD" w:rsidP="00CD00F8">
            <w:pPr>
              <w:spacing w:after="40"/>
            </w:pPr>
            <w:r w:rsidRPr="00B22725">
              <w:t>In general, how often do you feel sad?</w:t>
            </w:r>
          </w:p>
          <w:p w14:paraId="35E92B84" w14:textId="77777777" w:rsidR="006C6ECD" w:rsidRPr="00B22725" w:rsidRDefault="006C6ECD" w:rsidP="00CD00F8">
            <w:pPr>
              <w:spacing w:after="40"/>
            </w:pPr>
            <w:r w:rsidRPr="00B22725">
              <w:t>How lonely do you feel in your daily life?</w:t>
            </w:r>
          </w:p>
          <w:p w14:paraId="4D374044" w14:textId="77777777" w:rsidR="006C6ECD" w:rsidRPr="00B22725" w:rsidRDefault="006C6ECD" w:rsidP="00CD00F8">
            <w:pPr>
              <w:spacing w:after="40"/>
            </w:pPr>
            <w:r w:rsidRPr="00B22725">
              <w:t>In general, how would you say your health is?</w:t>
            </w:r>
          </w:p>
          <w:p w14:paraId="5BA95E52" w14:textId="77777777" w:rsidR="006C6ECD" w:rsidRPr="00B22725" w:rsidRDefault="006C6ECD" w:rsidP="00CD00F8">
            <w:pPr>
              <w:spacing w:after="40"/>
            </w:pPr>
            <w:r w:rsidRPr="00B22725">
              <w:t>How satisfied are you with your current physical health?</w:t>
            </w:r>
          </w:p>
          <w:p w14:paraId="0B946608" w14:textId="77777777" w:rsidR="006C6ECD" w:rsidRPr="00B22725" w:rsidRDefault="006C6ECD" w:rsidP="00CD00F8">
            <w:pPr>
              <w:spacing w:after="40"/>
            </w:pPr>
            <w:r w:rsidRPr="00B22725">
              <w:t>Compared to others of your same age and sex, how is your health?</w:t>
            </w:r>
          </w:p>
        </w:tc>
        <w:tc>
          <w:tcPr>
            <w:tcW w:w="2552" w:type="dxa"/>
            <w:vAlign w:val="center"/>
          </w:tcPr>
          <w:p w14:paraId="571AE625" w14:textId="77777777" w:rsidR="006C6ECD" w:rsidRPr="00B22725" w:rsidRDefault="006C6ECD" w:rsidP="00CD00F8">
            <w:pPr>
              <w:spacing w:after="40"/>
            </w:pPr>
            <w:r w:rsidRPr="00B22725">
              <w:t>0 = Terrible to 10 = Excellent</w:t>
            </w:r>
          </w:p>
        </w:tc>
        <w:tc>
          <w:tcPr>
            <w:tcW w:w="1078" w:type="dxa"/>
            <w:vAlign w:val="center"/>
          </w:tcPr>
          <w:p w14:paraId="3DFBFDD9" w14:textId="77777777" w:rsidR="006C6ECD" w:rsidRPr="00B22725" w:rsidRDefault="006C6ECD" w:rsidP="00CD00F8">
            <w:pPr>
              <w:spacing w:after="40"/>
            </w:pPr>
            <w:r w:rsidRPr="00B22725">
              <w:t>0.7517</w:t>
            </w:r>
          </w:p>
          <w:p w14:paraId="07463099" w14:textId="77777777" w:rsidR="006C6ECD" w:rsidRPr="00B22725" w:rsidRDefault="006C6ECD" w:rsidP="00CD00F8">
            <w:pPr>
              <w:spacing w:after="40"/>
            </w:pPr>
            <w:r w:rsidRPr="00B22725">
              <w:t>0.6608</w:t>
            </w:r>
          </w:p>
        </w:tc>
      </w:tr>
      <w:tr w:rsidR="006C6ECD" w:rsidRPr="00B22725" w14:paraId="35F61646" w14:textId="77777777" w:rsidTr="00CD00F8">
        <w:trPr>
          <w:trHeight w:val="284"/>
          <w:jc w:val="center"/>
        </w:trPr>
        <w:tc>
          <w:tcPr>
            <w:tcW w:w="5245" w:type="dxa"/>
            <w:vAlign w:val="center"/>
          </w:tcPr>
          <w:p w14:paraId="17896899" w14:textId="77777777" w:rsidR="006C6ECD" w:rsidRPr="00B22725" w:rsidRDefault="006C6ECD" w:rsidP="00CD00F8">
            <w:pPr>
              <w:spacing w:after="40"/>
              <w:rPr>
                <w:b/>
                <w:bCs/>
              </w:rPr>
            </w:pPr>
            <w:r w:rsidRPr="00B22725">
              <w:rPr>
                <w:b/>
                <w:bCs/>
              </w:rPr>
              <w:t>Engagement</w:t>
            </w:r>
          </w:p>
          <w:p w14:paraId="0D7E8383" w14:textId="77777777" w:rsidR="006C6ECD" w:rsidRPr="00B22725" w:rsidRDefault="006C6ECD" w:rsidP="00CD00F8">
            <w:pPr>
              <w:spacing w:after="40"/>
            </w:pPr>
            <w:r w:rsidRPr="00B22725">
              <w:t>How often do you become absorbed in what you are doing?</w:t>
            </w:r>
          </w:p>
          <w:p w14:paraId="6EF5945D" w14:textId="77777777" w:rsidR="006C6ECD" w:rsidRDefault="006C6ECD" w:rsidP="00CD00F8">
            <w:pPr>
              <w:spacing w:after="40"/>
            </w:pPr>
            <w:r w:rsidRPr="00B22725">
              <w:t>How often do you lose track of time while doing something you enjoy?</w:t>
            </w:r>
          </w:p>
          <w:p w14:paraId="4987E878" w14:textId="1EA8371A" w:rsidR="00692804" w:rsidRPr="00B22725" w:rsidRDefault="00692804" w:rsidP="00CD00F8">
            <w:pPr>
              <w:spacing w:after="40"/>
            </w:pPr>
            <w:r>
              <w:t>In general, to what extent do you feel excited and interested in things?</w:t>
            </w:r>
          </w:p>
        </w:tc>
        <w:tc>
          <w:tcPr>
            <w:tcW w:w="2552" w:type="dxa"/>
            <w:vAlign w:val="center"/>
          </w:tcPr>
          <w:p w14:paraId="7DEE200D" w14:textId="77777777" w:rsidR="006C6ECD" w:rsidRPr="00B22725" w:rsidRDefault="006C6ECD" w:rsidP="00CD00F8">
            <w:pPr>
              <w:spacing w:after="40"/>
            </w:pPr>
            <w:r w:rsidRPr="00B22725">
              <w:t>0 = Never to 10 = Always</w:t>
            </w:r>
          </w:p>
        </w:tc>
        <w:tc>
          <w:tcPr>
            <w:tcW w:w="1078" w:type="dxa"/>
            <w:vAlign w:val="center"/>
          </w:tcPr>
          <w:p w14:paraId="33509879" w14:textId="77777777" w:rsidR="006C6ECD" w:rsidRPr="00B22725" w:rsidRDefault="006C6ECD" w:rsidP="00CD00F8">
            <w:pPr>
              <w:spacing w:after="40"/>
            </w:pPr>
            <w:r w:rsidRPr="00B22725">
              <w:t>0.2286</w:t>
            </w:r>
          </w:p>
        </w:tc>
      </w:tr>
      <w:tr w:rsidR="006C6ECD" w:rsidRPr="00B22725" w14:paraId="4CFE3D70" w14:textId="77777777" w:rsidTr="00CD00F8">
        <w:trPr>
          <w:trHeight w:val="284"/>
          <w:jc w:val="center"/>
        </w:trPr>
        <w:tc>
          <w:tcPr>
            <w:tcW w:w="5245" w:type="dxa"/>
            <w:vAlign w:val="center"/>
          </w:tcPr>
          <w:p w14:paraId="3CC15DBC" w14:textId="77777777" w:rsidR="006C6ECD" w:rsidRPr="00B22725" w:rsidRDefault="006C6ECD" w:rsidP="00CD00F8">
            <w:pPr>
              <w:spacing w:after="40"/>
              <w:rPr>
                <w:b/>
                <w:bCs/>
              </w:rPr>
            </w:pPr>
            <w:r w:rsidRPr="00B22725">
              <w:rPr>
                <w:b/>
                <w:bCs/>
              </w:rPr>
              <w:t>Relationships</w:t>
            </w:r>
          </w:p>
          <w:p w14:paraId="6135DB1F" w14:textId="77777777" w:rsidR="006C6ECD" w:rsidRPr="00B22725" w:rsidRDefault="006C6ECD" w:rsidP="00CD00F8">
            <w:pPr>
              <w:spacing w:after="40"/>
            </w:pPr>
            <w:r w:rsidRPr="00B22725">
              <w:t>To what extent do you receive help and support from others when you need it?</w:t>
            </w:r>
          </w:p>
          <w:p w14:paraId="6A242EB1" w14:textId="77777777" w:rsidR="006C6ECD" w:rsidRPr="00B22725" w:rsidRDefault="006C6ECD" w:rsidP="00CD00F8">
            <w:pPr>
              <w:spacing w:after="40"/>
            </w:pPr>
            <w:r w:rsidRPr="00B22725">
              <w:t>How satisfied are you with your personal relationships?</w:t>
            </w:r>
          </w:p>
          <w:p w14:paraId="092034DD" w14:textId="77777777" w:rsidR="006C6ECD" w:rsidRPr="00B22725" w:rsidRDefault="006C6ECD" w:rsidP="00CD00F8">
            <w:pPr>
              <w:spacing w:after="40"/>
            </w:pPr>
            <w:r w:rsidRPr="00B22725">
              <w:t>To what extent do you feel loved?</w:t>
            </w:r>
          </w:p>
        </w:tc>
        <w:tc>
          <w:tcPr>
            <w:tcW w:w="2552" w:type="dxa"/>
            <w:vAlign w:val="center"/>
          </w:tcPr>
          <w:p w14:paraId="3398BFBA" w14:textId="77777777" w:rsidR="006C6ECD" w:rsidRPr="00B22725" w:rsidRDefault="006C6ECD" w:rsidP="00CD00F8">
            <w:pPr>
              <w:spacing w:after="40"/>
            </w:pPr>
            <w:r w:rsidRPr="00B22725">
              <w:t>0 = Never to 10 = Always</w:t>
            </w:r>
          </w:p>
        </w:tc>
        <w:tc>
          <w:tcPr>
            <w:tcW w:w="1078" w:type="dxa"/>
            <w:vAlign w:val="center"/>
          </w:tcPr>
          <w:p w14:paraId="06001A51" w14:textId="77777777" w:rsidR="006C6ECD" w:rsidRPr="00B22725" w:rsidRDefault="006C6ECD" w:rsidP="00CD00F8">
            <w:pPr>
              <w:spacing w:after="40"/>
            </w:pPr>
            <w:r w:rsidRPr="00B22725">
              <w:t>0.7060</w:t>
            </w:r>
          </w:p>
        </w:tc>
      </w:tr>
      <w:tr w:rsidR="006C6ECD" w:rsidRPr="00B22725" w14:paraId="15F9EBE8" w14:textId="77777777" w:rsidTr="00CD00F8">
        <w:trPr>
          <w:trHeight w:val="284"/>
          <w:jc w:val="center"/>
        </w:trPr>
        <w:tc>
          <w:tcPr>
            <w:tcW w:w="5245" w:type="dxa"/>
            <w:vAlign w:val="center"/>
          </w:tcPr>
          <w:p w14:paraId="5087CB60" w14:textId="77777777" w:rsidR="006C6ECD" w:rsidRPr="00B22725" w:rsidRDefault="006C6ECD" w:rsidP="00CD00F8">
            <w:pPr>
              <w:spacing w:after="40"/>
              <w:rPr>
                <w:b/>
                <w:bCs/>
              </w:rPr>
            </w:pPr>
            <w:r w:rsidRPr="00B22725">
              <w:rPr>
                <w:b/>
                <w:bCs/>
              </w:rPr>
              <w:t>Meaning</w:t>
            </w:r>
          </w:p>
          <w:p w14:paraId="04920BFA" w14:textId="77777777" w:rsidR="006C6ECD" w:rsidRPr="00B22725" w:rsidRDefault="006C6ECD" w:rsidP="00CD00F8">
            <w:pPr>
              <w:spacing w:after="40"/>
            </w:pPr>
            <w:r w:rsidRPr="00B22725">
              <w:t>In general, to what extent do you lead a purposeful and meaningful life?</w:t>
            </w:r>
          </w:p>
          <w:p w14:paraId="71E23116" w14:textId="77777777" w:rsidR="006C6ECD" w:rsidRPr="00B22725" w:rsidRDefault="006C6ECD" w:rsidP="00CD00F8">
            <w:pPr>
              <w:spacing w:after="40"/>
            </w:pPr>
            <w:r w:rsidRPr="00B22725">
              <w:t>In general, to what extent do you feel that what you do in your life is valuable and worthwhile?</w:t>
            </w:r>
          </w:p>
          <w:p w14:paraId="0D820CD6" w14:textId="77777777" w:rsidR="006C6ECD" w:rsidRPr="00B22725" w:rsidRDefault="006C6ECD" w:rsidP="00CD00F8">
            <w:pPr>
              <w:spacing w:after="40"/>
            </w:pPr>
            <w:r w:rsidRPr="00B22725">
              <w:t>To what extent do you generally feel you have a sense of direction in your life?</w:t>
            </w:r>
          </w:p>
        </w:tc>
        <w:tc>
          <w:tcPr>
            <w:tcW w:w="2552" w:type="dxa"/>
            <w:vAlign w:val="center"/>
          </w:tcPr>
          <w:p w14:paraId="51331A53" w14:textId="77777777" w:rsidR="006C6ECD" w:rsidRPr="00B22725" w:rsidRDefault="006C6ECD" w:rsidP="00CD00F8">
            <w:pPr>
              <w:spacing w:after="40"/>
            </w:pPr>
            <w:r w:rsidRPr="00B22725">
              <w:t>0 = Never to 10 = Always</w:t>
            </w:r>
          </w:p>
        </w:tc>
        <w:tc>
          <w:tcPr>
            <w:tcW w:w="1078" w:type="dxa"/>
            <w:vAlign w:val="center"/>
          </w:tcPr>
          <w:p w14:paraId="3085BEEA" w14:textId="77777777" w:rsidR="006C6ECD" w:rsidRPr="00B22725" w:rsidRDefault="006C6ECD" w:rsidP="00CD00F8">
            <w:pPr>
              <w:spacing w:after="40"/>
            </w:pPr>
            <w:r w:rsidRPr="00B22725">
              <w:t>0.7718</w:t>
            </w:r>
          </w:p>
        </w:tc>
      </w:tr>
      <w:tr w:rsidR="006C6ECD" w:rsidRPr="00B22725" w14:paraId="364F533E" w14:textId="77777777" w:rsidTr="00CD00F8">
        <w:trPr>
          <w:trHeight w:val="284"/>
          <w:jc w:val="center"/>
        </w:trPr>
        <w:tc>
          <w:tcPr>
            <w:tcW w:w="5245" w:type="dxa"/>
            <w:tcBorders>
              <w:bottom w:val="single" w:sz="12" w:space="0" w:color="000000"/>
            </w:tcBorders>
            <w:vAlign w:val="center"/>
          </w:tcPr>
          <w:p w14:paraId="2FDBCF0A" w14:textId="77777777" w:rsidR="006C6ECD" w:rsidRPr="00B22725" w:rsidRDefault="006C6ECD" w:rsidP="00CD00F8">
            <w:pPr>
              <w:spacing w:after="40"/>
              <w:rPr>
                <w:b/>
                <w:bCs/>
              </w:rPr>
            </w:pPr>
            <w:r w:rsidRPr="00B22725">
              <w:rPr>
                <w:b/>
                <w:bCs/>
              </w:rPr>
              <w:t>Accomplishment</w:t>
            </w:r>
          </w:p>
          <w:p w14:paraId="1EA28F79" w14:textId="240A3923" w:rsidR="006C6ECD" w:rsidRDefault="006C6ECD" w:rsidP="00CD00F8">
            <w:pPr>
              <w:spacing w:after="40"/>
            </w:pPr>
            <w:r w:rsidRPr="00B22725">
              <w:t>How much of the time do you feel you are making progress toward accomplishing your goals?</w:t>
            </w:r>
          </w:p>
          <w:p w14:paraId="373ECAA2" w14:textId="6068DE1B" w:rsidR="00EB5903" w:rsidRPr="00B22725" w:rsidRDefault="00EB5903" w:rsidP="00CD00F8">
            <w:pPr>
              <w:spacing w:after="40"/>
            </w:pPr>
            <w:r>
              <w:t>In general, to what extent do you feel contented?</w:t>
            </w:r>
          </w:p>
          <w:p w14:paraId="37945B6F" w14:textId="77777777" w:rsidR="006C6ECD" w:rsidRDefault="006C6ECD" w:rsidP="00CD00F8">
            <w:pPr>
              <w:spacing w:after="40"/>
            </w:pPr>
            <w:r w:rsidRPr="00B22725">
              <w:t>How often do you achieve the important goals you have set for yourself?</w:t>
            </w:r>
          </w:p>
          <w:p w14:paraId="5D66CA74" w14:textId="5200ADC8" w:rsidR="00692804" w:rsidRPr="00B22725" w:rsidRDefault="00692804" w:rsidP="00CD00F8">
            <w:pPr>
              <w:spacing w:after="40"/>
            </w:pPr>
            <w:r>
              <w:t>How often are you able to handle your responsibilities?</w:t>
            </w:r>
          </w:p>
        </w:tc>
        <w:tc>
          <w:tcPr>
            <w:tcW w:w="2552" w:type="dxa"/>
            <w:tcBorders>
              <w:bottom w:val="single" w:sz="12" w:space="0" w:color="000000"/>
            </w:tcBorders>
            <w:vAlign w:val="center"/>
          </w:tcPr>
          <w:p w14:paraId="4B71B881" w14:textId="77777777" w:rsidR="006C6ECD" w:rsidRPr="00B22725" w:rsidRDefault="006C6ECD" w:rsidP="00CD00F8">
            <w:pPr>
              <w:spacing w:after="40"/>
            </w:pPr>
            <w:r w:rsidRPr="00B22725">
              <w:t>0 = Never to 10 = Always</w:t>
            </w:r>
          </w:p>
        </w:tc>
        <w:tc>
          <w:tcPr>
            <w:tcW w:w="1078" w:type="dxa"/>
            <w:tcBorders>
              <w:bottom w:val="single" w:sz="12" w:space="0" w:color="000000"/>
            </w:tcBorders>
            <w:vAlign w:val="center"/>
          </w:tcPr>
          <w:p w14:paraId="64C00A12" w14:textId="77777777" w:rsidR="006C6ECD" w:rsidRPr="00B22725" w:rsidRDefault="006C6ECD" w:rsidP="00CD00F8">
            <w:pPr>
              <w:spacing w:after="40"/>
            </w:pPr>
            <w:r w:rsidRPr="00B22725">
              <w:t>0.6632</w:t>
            </w:r>
          </w:p>
        </w:tc>
      </w:tr>
    </w:tbl>
    <w:p w14:paraId="22E282FF" w14:textId="77777777" w:rsidR="00790ADA" w:rsidRDefault="00790ADA" w:rsidP="00441B6F">
      <w:pPr>
        <w:pStyle w:val="Body"/>
        <w:spacing w:after="0"/>
        <w:rPr>
          <w:rFonts w:ascii="Arial" w:hAnsi="Arial" w:cs="Arial"/>
        </w:rPr>
      </w:pPr>
    </w:p>
    <w:p w14:paraId="66C82DA0" w14:textId="34FFC948" w:rsidR="00502516" w:rsidRDefault="006C6ECD" w:rsidP="00441B6F">
      <w:pPr>
        <w:pStyle w:val="Body"/>
        <w:spacing w:after="0"/>
        <w:rPr>
          <w:rFonts w:ascii="Arial" w:hAnsi="Arial" w:cs="Arial"/>
        </w:rPr>
      </w:pPr>
      <w:r w:rsidRPr="006C6ECD">
        <w:rPr>
          <w:rFonts w:ascii="Arial" w:hAnsi="Arial" w:cs="Arial"/>
        </w:rPr>
        <w:t>As shown in Table 1, Cronbach's alpha values indicate the internal consistency and relatedness of items within each latent variable. All values are acceptable except for engagement. Positive emotion shows an alpha of 0.7517, indicating good internal consistency. Similarly, negative emotions have an alpha of 0.6608. Engagement, however, has the lowest value at 0.2286, suggesting the items might not effectively measure the same construct.</w:t>
      </w:r>
      <w:r w:rsidR="008E2397">
        <w:rPr>
          <w:rFonts w:ascii="Arial" w:hAnsi="Arial" w:cs="Arial"/>
        </w:rPr>
        <w:t xml:space="preserve"> </w:t>
      </w:r>
      <w:r w:rsidR="008E2397" w:rsidRPr="008E2397">
        <w:rPr>
          <w:rFonts w:ascii="Arial" w:hAnsi="Arial" w:cs="Arial"/>
        </w:rPr>
        <w:t xml:space="preserve">The low reliability </w:t>
      </w:r>
      <w:r w:rsidR="00496329">
        <w:rPr>
          <w:rFonts w:ascii="Arial" w:hAnsi="Arial" w:cs="Arial"/>
        </w:rPr>
        <w:t xml:space="preserve">of the engagement scale may be due to differences in how students interpret absorption and interest </w:t>
      </w:r>
      <w:r w:rsidR="008E2397" w:rsidRPr="008E2397">
        <w:rPr>
          <w:rFonts w:ascii="Arial" w:hAnsi="Arial" w:cs="Arial"/>
        </w:rPr>
        <w:t xml:space="preserve">in academic settings, especially among students from </w:t>
      </w:r>
      <w:r w:rsidR="008E2397">
        <w:rPr>
          <w:rFonts w:ascii="Arial" w:hAnsi="Arial" w:cs="Arial"/>
        </w:rPr>
        <w:t>different</w:t>
      </w:r>
      <w:r w:rsidR="008E2397" w:rsidRPr="008E2397">
        <w:rPr>
          <w:rFonts w:ascii="Arial" w:hAnsi="Arial" w:cs="Arial"/>
        </w:rPr>
        <w:t xml:space="preserve"> cultures.</w:t>
      </w:r>
      <w:r w:rsidRPr="006C6ECD">
        <w:rPr>
          <w:rFonts w:ascii="Arial" w:hAnsi="Arial" w:cs="Arial"/>
        </w:rPr>
        <w:t xml:space="preserve"> Relationships, meaning, and accomplishment all demonstrate good alpha values of 0.7060, 0.7718, and 0.6632, respectively</w:t>
      </w:r>
      <w:r w:rsidR="00502516" w:rsidRPr="00502516">
        <w:rPr>
          <w:rFonts w:ascii="Arial" w:hAnsi="Arial" w:cs="Arial"/>
        </w:rPr>
        <w:t>.</w:t>
      </w:r>
    </w:p>
    <w:p w14:paraId="460DA181" w14:textId="77777777" w:rsidR="00790ADA" w:rsidRPr="00FB3A86" w:rsidRDefault="00790ADA" w:rsidP="00441B6F">
      <w:pPr>
        <w:pStyle w:val="Body"/>
        <w:spacing w:after="0"/>
        <w:rPr>
          <w:rFonts w:ascii="Arial" w:hAnsi="Arial" w:cs="Arial"/>
        </w:rPr>
      </w:pPr>
    </w:p>
    <w:p w14:paraId="13F9A8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C9EF3C" w14:textId="77777777" w:rsidR="00790ADA" w:rsidRPr="00FB3A86" w:rsidRDefault="00790ADA" w:rsidP="00441B6F">
      <w:pPr>
        <w:pStyle w:val="Head1"/>
        <w:spacing w:after="0"/>
        <w:jc w:val="both"/>
        <w:rPr>
          <w:rFonts w:ascii="Arial" w:hAnsi="Arial" w:cs="Arial"/>
        </w:rPr>
      </w:pPr>
    </w:p>
    <w:p w14:paraId="3CEBB593" w14:textId="60C1E9F8" w:rsidR="00B95236" w:rsidRDefault="00B67AB9" w:rsidP="00441B6F">
      <w:pPr>
        <w:pStyle w:val="Body"/>
        <w:spacing w:after="0"/>
        <w:rPr>
          <w:rFonts w:ascii="Arial" w:eastAsia="Calibri" w:hAnsi="Arial" w:cs="Arial"/>
          <w:color w:val="FF0000"/>
          <w:szCs w:val="22"/>
        </w:rPr>
      </w:pPr>
      <w:r w:rsidRPr="004A4691">
        <w:t xml:space="preserve">This study evaluated student well-being across three Indian universities using the Positive Emotion, Engagement, Relationships, Meaning, and Accomplishment (PERMA) model, incorporating a health component, to examine differences </w:t>
      </w:r>
      <w:r w:rsidRPr="004A4691">
        <w:lastRenderedPageBreak/>
        <w:t xml:space="preserve">between domestic and international students </w:t>
      </w:r>
      <w:r w:rsidR="00496329">
        <w:t>and</w:t>
      </w:r>
      <w:r w:rsidRPr="004A4691">
        <w:t xml:space="preserve"> gender-based variations. Data were collected from 231 students (198 Indian, 85.7%; 33 international, 14.3%) using the PERMA Profiler (scale: 0–10). Descriptive statistics, group comparisons, and inferential analyses were conducted to assess the five PERMA dimensions and their associations with well-being. Across all participants, the highest mean score was observed in Accomplishment (</w:t>
      </w:r>
      <m:oMath>
        <m:r>
          <w:rPr>
            <w:rFonts w:ascii="Cambria Math" w:hAnsi="Cambria Math"/>
          </w:rPr>
          <m:t>M = 6.86</m:t>
        </m:r>
      </m:oMath>
      <w:r w:rsidRPr="004A4691">
        <w:t xml:space="preserve">, </w:t>
      </w:r>
      <m:oMath>
        <m:r>
          <w:rPr>
            <w:rFonts w:ascii="Cambria Math" w:hAnsi="Cambria Math"/>
          </w:rPr>
          <m:t>SD = 1.99</m:t>
        </m:r>
      </m:oMath>
      <w:r w:rsidRPr="004A4691">
        <w:t xml:space="preserve">), indicating strong self-perceived achievement, while Relationships yielded the lowest score </w:t>
      </w:r>
      <m:oMath>
        <m:r>
          <w:rPr>
            <w:rFonts w:ascii="Cambria Math" w:hAnsi="Cambria Math"/>
          </w:rPr>
          <m:t>(M = 6.26</m:t>
        </m:r>
      </m:oMath>
      <w:r w:rsidRPr="004A4691">
        <w:t xml:space="preserve">, </w:t>
      </w:r>
      <m:oMath>
        <m:r>
          <w:rPr>
            <w:rFonts w:ascii="Cambria Math" w:hAnsi="Cambria Math"/>
          </w:rPr>
          <m:t>SD = 2.37</m:t>
        </m:r>
      </m:oMath>
      <w:r w:rsidRPr="004A4691">
        <w:t>), suggesting weaker social connections. Positive Emotion (</w:t>
      </w:r>
      <m:oMath>
        <m:r>
          <w:rPr>
            <w:rFonts w:ascii="Cambria Math" w:hAnsi="Cambria Math"/>
          </w:rPr>
          <m:t>M = 6.62</m:t>
        </m:r>
      </m:oMath>
      <w:r w:rsidRPr="004A4691">
        <w:t xml:space="preserve">, </w:t>
      </w:r>
      <m:oMath>
        <m:r>
          <w:rPr>
            <w:rFonts w:ascii="Cambria Math" w:hAnsi="Cambria Math"/>
          </w:rPr>
          <m:t>SD = 2.15</m:t>
        </m:r>
      </m:oMath>
      <w:r w:rsidRPr="004A4691">
        <w:t>), Engagement (</w:t>
      </w:r>
      <m:oMath>
        <m:r>
          <w:rPr>
            <w:rFonts w:ascii="Cambria Math" w:hAnsi="Cambria Math"/>
          </w:rPr>
          <m:t>M = 6.55</m:t>
        </m:r>
      </m:oMath>
      <w:r w:rsidRPr="004A4691">
        <w:t xml:space="preserve">, </w:t>
      </w:r>
      <m:oMath>
        <m:r>
          <w:rPr>
            <w:rFonts w:ascii="Cambria Math" w:hAnsi="Cambria Math"/>
          </w:rPr>
          <m:t>SD = 1.82</m:t>
        </m:r>
      </m:oMath>
      <w:r w:rsidRPr="004A4691">
        <w:t>), and Meaning (</w:t>
      </w:r>
      <m:oMath>
        <m:r>
          <w:rPr>
            <w:rFonts w:ascii="Cambria Math" w:hAnsi="Cambria Math"/>
          </w:rPr>
          <m:t>M = 6.62</m:t>
        </m:r>
      </m:oMath>
      <w:r w:rsidRPr="004A4691">
        <w:t xml:space="preserve">, </w:t>
      </w:r>
      <m:oMath>
        <m:r>
          <w:rPr>
            <w:rFonts w:ascii="Cambria Math" w:hAnsi="Cambria Math"/>
          </w:rPr>
          <m:t>SD = 2.05</m:t>
        </m:r>
      </m:oMath>
      <w:r w:rsidRPr="004A4691">
        <w:t xml:space="preserve">) showed moderate scores, reflecting balanced well-being in these domains (see Table </w:t>
      </w:r>
      <w:r w:rsidR="00B22725">
        <w:t>2</w:t>
      </w:r>
      <w:r w:rsidRPr="004A4691">
        <w:t>)</w:t>
      </w:r>
      <w:r w:rsidR="00E66E10">
        <w:rPr>
          <w:rFonts w:ascii="Arial" w:eastAsia="Calibri" w:hAnsi="Arial" w:cs="Arial"/>
          <w:color w:val="FF0000"/>
          <w:szCs w:val="22"/>
        </w:rPr>
        <w:t>.</w:t>
      </w:r>
    </w:p>
    <w:p w14:paraId="07EAEE69" w14:textId="77777777" w:rsidR="00B22725" w:rsidRDefault="00B22725" w:rsidP="00441B6F">
      <w:pPr>
        <w:pStyle w:val="Body"/>
        <w:spacing w:after="0"/>
        <w:rPr>
          <w:rFonts w:ascii="Arial" w:eastAsia="Calibri" w:hAnsi="Arial" w:cs="Arial"/>
          <w:color w:val="FF0000"/>
          <w:szCs w:val="22"/>
        </w:rPr>
      </w:pPr>
    </w:p>
    <w:p w14:paraId="11E9A3A1" w14:textId="21B2B119" w:rsidR="00B22725" w:rsidRPr="00B22725" w:rsidRDefault="00B22725" w:rsidP="00B22725">
      <w:pPr>
        <w:tabs>
          <w:tab w:val="left" w:pos="1080"/>
        </w:tabs>
        <w:jc w:val="both"/>
        <w:rPr>
          <w:rFonts w:ascii="Arial" w:hAnsi="Arial"/>
          <w:b/>
        </w:rPr>
      </w:pPr>
      <w:r>
        <w:rPr>
          <w:rFonts w:ascii="Arial" w:hAnsi="Arial"/>
          <w:b/>
        </w:rPr>
        <w:t>Table 2.</w:t>
      </w:r>
      <w:r w:rsidRPr="00DC3180">
        <w:rPr>
          <w:rFonts w:ascii="Arial" w:hAnsi="Arial"/>
          <w:b/>
        </w:rPr>
        <w:tab/>
      </w:r>
      <w:r w:rsidRPr="00B22725">
        <w:rPr>
          <w:rFonts w:ascii="Arial" w:hAnsi="Arial"/>
          <w:b/>
        </w:rPr>
        <w:t>Descriptive Statistics</w:t>
      </w:r>
    </w:p>
    <w:tbl>
      <w:tblPr>
        <w:tblStyle w:val="TabloKlavuzu"/>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64"/>
        <w:gridCol w:w="881"/>
        <w:gridCol w:w="1169"/>
        <w:gridCol w:w="1950"/>
      </w:tblGrid>
      <w:tr w:rsidR="00B22725" w:rsidRPr="00B22725" w14:paraId="4CC4F9D6" w14:textId="77777777" w:rsidTr="00CD00F8">
        <w:trPr>
          <w:jc w:val="center"/>
        </w:trPr>
        <w:tc>
          <w:tcPr>
            <w:tcW w:w="4364" w:type="dxa"/>
            <w:tcBorders>
              <w:top w:val="single" w:sz="4" w:space="0" w:color="auto"/>
              <w:bottom w:val="single" w:sz="4" w:space="0" w:color="auto"/>
            </w:tcBorders>
          </w:tcPr>
          <w:p w14:paraId="4B3720FE" w14:textId="77777777" w:rsidR="00B22725" w:rsidRPr="00B22725" w:rsidRDefault="00B22725" w:rsidP="00CD00F8">
            <w:pPr>
              <w:spacing w:afterLines="40" w:after="96"/>
              <w:rPr>
                <w:sz w:val="20"/>
                <w:szCs w:val="20"/>
                <w:lang w:val="en-IN"/>
              </w:rPr>
            </w:pPr>
          </w:p>
        </w:tc>
        <w:tc>
          <w:tcPr>
            <w:tcW w:w="881" w:type="dxa"/>
            <w:tcBorders>
              <w:top w:val="single" w:sz="4" w:space="0" w:color="auto"/>
              <w:bottom w:val="single" w:sz="4" w:space="0" w:color="auto"/>
            </w:tcBorders>
          </w:tcPr>
          <w:p w14:paraId="1CF99162" w14:textId="77777777" w:rsidR="00B22725" w:rsidRPr="00B22725" w:rsidRDefault="00B22725" w:rsidP="00CD00F8">
            <w:pPr>
              <w:spacing w:afterLines="40" w:after="96"/>
              <w:rPr>
                <w:b/>
                <w:bCs/>
                <w:sz w:val="20"/>
                <w:szCs w:val="20"/>
                <w:lang w:val="en-IN"/>
              </w:rPr>
            </w:pPr>
            <w:r w:rsidRPr="00B22725">
              <w:rPr>
                <w:b/>
                <w:bCs/>
                <w:sz w:val="20"/>
                <w:szCs w:val="20"/>
                <w:lang w:val="en-IN"/>
              </w:rPr>
              <w:t>N</w:t>
            </w:r>
          </w:p>
        </w:tc>
        <w:tc>
          <w:tcPr>
            <w:tcW w:w="1169" w:type="dxa"/>
            <w:tcBorders>
              <w:top w:val="single" w:sz="4" w:space="0" w:color="auto"/>
              <w:bottom w:val="single" w:sz="4" w:space="0" w:color="auto"/>
            </w:tcBorders>
          </w:tcPr>
          <w:p w14:paraId="2D4B1FAA" w14:textId="77777777" w:rsidR="00B22725" w:rsidRPr="00B22725" w:rsidRDefault="00B22725" w:rsidP="00CD00F8">
            <w:pPr>
              <w:spacing w:afterLines="40" w:after="96"/>
              <w:rPr>
                <w:b/>
                <w:bCs/>
                <w:sz w:val="20"/>
                <w:szCs w:val="20"/>
                <w:lang w:val="en-IN"/>
              </w:rPr>
            </w:pPr>
            <w:r w:rsidRPr="00B22725">
              <w:rPr>
                <w:b/>
                <w:bCs/>
                <w:sz w:val="20"/>
                <w:szCs w:val="20"/>
                <w:lang w:val="en-IN"/>
              </w:rPr>
              <w:t>Mean</w:t>
            </w:r>
          </w:p>
        </w:tc>
        <w:tc>
          <w:tcPr>
            <w:tcW w:w="1950" w:type="dxa"/>
            <w:tcBorders>
              <w:top w:val="single" w:sz="4" w:space="0" w:color="auto"/>
              <w:bottom w:val="single" w:sz="4" w:space="0" w:color="auto"/>
            </w:tcBorders>
          </w:tcPr>
          <w:p w14:paraId="360A860A" w14:textId="77777777" w:rsidR="00B22725" w:rsidRPr="00B22725" w:rsidRDefault="00B22725" w:rsidP="00CD00F8">
            <w:pPr>
              <w:spacing w:afterLines="40" w:after="96"/>
              <w:rPr>
                <w:b/>
                <w:bCs/>
                <w:sz w:val="20"/>
                <w:szCs w:val="20"/>
                <w:lang w:val="en-IN"/>
              </w:rPr>
            </w:pPr>
            <w:r w:rsidRPr="00B22725">
              <w:rPr>
                <w:b/>
                <w:bCs/>
                <w:sz w:val="20"/>
                <w:szCs w:val="20"/>
                <w:lang w:val="en-IN"/>
              </w:rPr>
              <w:t>Std. Deviation</w:t>
            </w:r>
          </w:p>
        </w:tc>
      </w:tr>
      <w:tr w:rsidR="00B22725" w:rsidRPr="00B22725" w14:paraId="75CB2B0D" w14:textId="77777777" w:rsidTr="00CD00F8">
        <w:trPr>
          <w:jc w:val="center"/>
        </w:trPr>
        <w:tc>
          <w:tcPr>
            <w:tcW w:w="4364" w:type="dxa"/>
            <w:tcBorders>
              <w:top w:val="single" w:sz="4" w:space="0" w:color="auto"/>
            </w:tcBorders>
          </w:tcPr>
          <w:p w14:paraId="3BB1562B" w14:textId="77777777" w:rsidR="00B22725" w:rsidRPr="00B22725" w:rsidRDefault="00B22725" w:rsidP="00CD00F8">
            <w:pPr>
              <w:spacing w:afterLines="40" w:after="96"/>
              <w:rPr>
                <w:sz w:val="20"/>
                <w:szCs w:val="20"/>
                <w:lang w:val="en-IN"/>
              </w:rPr>
            </w:pPr>
            <w:r w:rsidRPr="00B22725">
              <w:rPr>
                <w:sz w:val="20"/>
                <w:szCs w:val="20"/>
                <w:lang w:val="en-IN"/>
              </w:rPr>
              <w:t>Positive Emotion Average</w:t>
            </w:r>
          </w:p>
        </w:tc>
        <w:tc>
          <w:tcPr>
            <w:tcW w:w="881" w:type="dxa"/>
            <w:tcBorders>
              <w:top w:val="single" w:sz="4" w:space="0" w:color="auto"/>
            </w:tcBorders>
          </w:tcPr>
          <w:p w14:paraId="1D4377C8"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top w:val="single" w:sz="4" w:space="0" w:color="auto"/>
            </w:tcBorders>
          </w:tcPr>
          <w:p w14:paraId="4056E40F" w14:textId="77777777" w:rsidR="00B22725" w:rsidRPr="00B22725" w:rsidRDefault="00B22725" w:rsidP="00CD00F8">
            <w:pPr>
              <w:spacing w:afterLines="40" w:after="96"/>
              <w:jc w:val="center"/>
              <w:rPr>
                <w:sz w:val="20"/>
                <w:szCs w:val="20"/>
                <w:lang w:val="en-IN"/>
              </w:rPr>
            </w:pPr>
            <w:r w:rsidRPr="00B22725">
              <w:rPr>
                <w:sz w:val="20"/>
                <w:szCs w:val="20"/>
                <w:lang w:val="en-IN"/>
              </w:rPr>
              <w:t>6.6184</w:t>
            </w:r>
          </w:p>
        </w:tc>
        <w:tc>
          <w:tcPr>
            <w:tcW w:w="1950" w:type="dxa"/>
            <w:tcBorders>
              <w:top w:val="single" w:sz="4" w:space="0" w:color="auto"/>
            </w:tcBorders>
          </w:tcPr>
          <w:p w14:paraId="6077FA53" w14:textId="77777777" w:rsidR="00B22725" w:rsidRPr="00B22725" w:rsidRDefault="00B22725" w:rsidP="00CD00F8">
            <w:pPr>
              <w:spacing w:afterLines="40" w:after="96"/>
              <w:jc w:val="center"/>
              <w:rPr>
                <w:sz w:val="20"/>
                <w:szCs w:val="20"/>
                <w:lang w:val="en-IN"/>
              </w:rPr>
            </w:pPr>
            <w:r w:rsidRPr="00B22725">
              <w:rPr>
                <w:sz w:val="20"/>
                <w:szCs w:val="20"/>
                <w:lang w:val="en-IN"/>
              </w:rPr>
              <w:t>2.15275</w:t>
            </w:r>
          </w:p>
        </w:tc>
      </w:tr>
      <w:tr w:rsidR="00B22725" w:rsidRPr="00B22725" w14:paraId="732E3F8C" w14:textId="77777777" w:rsidTr="00CD00F8">
        <w:trPr>
          <w:jc w:val="center"/>
        </w:trPr>
        <w:tc>
          <w:tcPr>
            <w:tcW w:w="4364" w:type="dxa"/>
          </w:tcPr>
          <w:p w14:paraId="0E3F76F4" w14:textId="77777777" w:rsidR="00B22725" w:rsidRPr="00B22725" w:rsidRDefault="00B22725" w:rsidP="00CD00F8">
            <w:pPr>
              <w:spacing w:afterLines="40" w:after="96"/>
              <w:rPr>
                <w:sz w:val="20"/>
                <w:szCs w:val="20"/>
                <w:lang w:val="en-IN"/>
              </w:rPr>
            </w:pPr>
            <w:r w:rsidRPr="00B22725">
              <w:rPr>
                <w:sz w:val="20"/>
                <w:szCs w:val="20"/>
                <w:lang w:val="en-IN"/>
              </w:rPr>
              <w:t>Engagement Average</w:t>
            </w:r>
          </w:p>
        </w:tc>
        <w:tc>
          <w:tcPr>
            <w:tcW w:w="881" w:type="dxa"/>
          </w:tcPr>
          <w:p w14:paraId="33C33167"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624B1030" w14:textId="77777777" w:rsidR="00B22725" w:rsidRPr="00B22725" w:rsidRDefault="00B22725" w:rsidP="00CD00F8">
            <w:pPr>
              <w:spacing w:afterLines="40" w:after="96"/>
              <w:jc w:val="center"/>
              <w:rPr>
                <w:sz w:val="20"/>
                <w:szCs w:val="20"/>
                <w:lang w:val="en-IN"/>
              </w:rPr>
            </w:pPr>
            <w:r w:rsidRPr="00B22725">
              <w:rPr>
                <w:sz w:val="20"/>
                <w:szCs w:val="20"/>
                <w:lang w:val="en-IN"/>
              </w:rPr>
              <w:t>6.5483</w:t>
            </w:r>
          </w:p>
        </w:tc>
        <w:tc>
          <w:tcPr>
            <w:tcW w:w="1950" w:type="dxa"/>
          </w:tcPr>
          <w:p w14:paraId="74B8DE1F" w14:textId="77777777" w:rsidR="00B22725" w:rsidRPr="00B22725" w:rsidRDefault="00B22725" w:rsidP="00CD00F8">
            <w:pPr>
              <w:spacing w:afterLines="40" w:after="96"/>
              <w:jc w:val="center"/>
              <w:rPr>
                <w:sz w:val="20"/>
                <w:szCs w:val="20"/>
                <w:lang w:val="en-IN"/>
              </w:rPr>
            </w:pPr>
            <w:r w:rsidRPr="00B22725">
              <w:rPr>
                <w:sz w:val="20"/>
                <w:szCs w:val="20"/>
                <w:lang w:val="en-IN"/>
              </w:rPr>
              <w:t>1.82401</w:t>
            </w:r>
          </w:p>
        </w:tc>
      </w:tr>
      <w:tr w:rsidR="00B22725" w:rsidRPr="00B22725" w14:paraId="0C4DF854" w14:textId="77777777" w:rsidTr="00CD00F8">
        <w:trPr>
          <w:jc w:val="center"/>
        </w:trPr>
        <w:tc>
          <w:tcPr>
            <w:tcW w:w="4364" w:type="dxa"/>
          </w:tcPr>
          <w:p w14:paraId="5048DA77" w14:textId="77777777" w:rsidR="00B22725" w:rsidRPr="00B22725" w:rsidRDefault="00B22725" w:rsidP="00CD00F8">
            <w:pPr>
              <w:spacing w:afterLines="40" w:after="96"/>
              <w:rPr>
                <w:sz w:val="20"/>
                <w:szCs w:val="20"/>
                <w:lang w:val="en-IN"/>
              </w:rPr>
            </w:pPr>
            <w:r w:rsidRPr="00B22725">
              <w:rPr>
                <w:sz w:val="20"/>
                <w:szCs w:val="20"/>
                <w:lang w:val="en-IN"/>
              </w:rPr>
              <w:t>Relationships Average</w:t>
            </w:r>
          </w:p>
        </w:tc>
        <w:tc>
          <w:tcPr>
            <w:tcW w:w="881" w:type="dxa"/>
          </w:tcPr>
          <w:p w14:paraId="15F1E3C5"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7BBBBC8D" w14:textId="77777777" w:rsidR="00B22725" w:rsidRPr="00B22725" w:rsidRDefault="00B22725" w:rsidP="00CD00F8">
            <w:pPr>
              <w:spacing w:afterLines="40" w:after="96"/>
              <w:jc w:val="center"/>
              <w:rPr>
                <w:sz w:val="20"/>
                <w:szCs w:val="20"/>
                <w:lang w:val="en-IN"/>
              </w:rPr>
            </w:pPr>
            <w:r w:rsidRPr="00B22725">
              <w:rPr>
                <w:sz w:val="20"/>
                <w:szCs w:val="20"/>
                <w:lang w:val="en-IN"/>
              </w:rPr>
              <w:t>6.2626</w:t>
            </w:r>
          </w:p>
        </w:tc>
        <w:tc>
          <w:tcPr>
            <w:tcW w:w="1950" w:type="dxa"/>
          </w:tcPr>
          <w:p w14:paraId="6C3D7211" w14:textId="77777777" w:rsidR="00B22725" w:rsidRPr="00B22725" w:rsidRDefault="00B22725" w:rsidP="00CD00F8">
            <w:pPr>
              <w:spacing w:afterLines="40" w:after="96"/>
              <w:jc w:val="center"/>
              <w:rPr>
                <w:sz w:val="20"/>
                <w:szCs w:val="20"/>
                <w:lang w:val="en-IN"/>
              </w:rPr>
            </w:pPr>
            <w:r w:rsidRPr="00B22725">
              <w:rPr>
                <w:sz w:val="20"/>
                <w:szCs w:val="20"/>
                <w:lang w:val="en-IN"/>
              </w:rPr>
              <w:t>2.37037</w:t>
            </w:r>
          </w:p>
        </w:tc>
      </w:tr>
      <w:tr w:rsidR="00B22725" w:rsidRPr="00B22725" w14:paraId="7A6CCB9C" w14:textId="77777777" w:rsidTr="00CD00F8">
        <w:trPr>
          <w:jc w:val="center"/>
        </w:trPr>
        <w:tc>
          <w:tcPr>
            <w:tcW w:w="4364" w:type="dxa"/>
          </w:tcPr>
          <w:p w14:paraId="263C75A0" w14:textId="77777777" w:rsidR="00B22725" w:rsidRPr="00B22725" w:rsidRDefault="00B22725" w:rsidP="00CD00F8">
            <w:pPr>
              <w:spacing w:afterLines="40" w:after="96"/>
              <w:rPr>
                <w:sz w:val="20"/>
                <w:szCs w:val="20"/>
                <w:lang w:val="en-IN"/>
              </w:rPr>
            </w:pPr>
            <w:r w:rsidRPr="00B22725">
              <w:rPr>
                <w:sz w:val="20"/>
                <w:szCs w:val="20"/>
                <w:lang w:val="en-IN"/>
              </w:rPr>
              <w:t>Meaning Average</w:t>
            </w:r>
          </w:p>
        </w:tc>
        <w:tc>
          <w:tcPr>
            <w:tcW w:w="881" w:type="dxa"/>
          </w:tcPr>
          <w:p w14:paraId="78793D0F"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5E2862A8" w14:textId="77777777" w:rsidR="00B22725" w:rsidRPr="00B22725" w:rsidRDefault="00B22725" w:rsidP="00CD00F8">
            <w:pPr>
              <w:spacing w:afterLines="40" w:after="96"/>
              <w:jc w:val="center"/>
              <w:rPr>
                <w:sz w:val="20"/>
                <w:szCs w:val="20"/>
                <w:lang w:val="en-IN"/>
              </w:rPr>
            </w:pPr>
            <w:r w:rsidRPr="00B22725">
              <w:rPr>
                <w:sz w:val="20"/>
                <w:szCs w:val="20"/>
                <w:lang w:val="en-IN"/>
              </w:rPr>
              <w:t>6.6248</w:t>
            </w:r>
          </w:p>
        </w:tc>
        <w:tc>
          <w:tcPr>
            <w:tcW w:w="1950" w:type="dxa"/>
          </w:tcPr>
          <w:p w14:paraId="4E5DAAC3" w14:textId="77777777" w:rsidR="00B22725" w:rsidRPr="00B22725" w:rsidRDefault="00B22725" w:rsidP="00CD00F8">
            <w:pPr>
              <w:spacing w:afterLines="40" w:after="96"/>
              <w:jc w:val="center"/>
              <w:rPr>
                <w:sz w:val="20"/>
                <w:szCs w:val="20"/>
                <w:lang w:val="en-IN"/>
              </w:rPr>
            </w:pPr>
            <w:r w:rsidRPr="00B22725">
              <w:rPr>
                <w:sz w:val="20"/>
                <w:szCs w:val="20"/>
                <w:lang w:val="en-IN"/>
              </w:rPr>
              <w:t>2.04931</w:t>
            </w:r>
          </w:p>
        </w:tc>
      </w:tr>
      <w:tr w:rsidR="00B22725" w:rsidRPr="00B22725" w14:paraId="2787529E" w14:textId="77777777" w:rsidTr="00CD00F8">
        <w:trPr>
          <w:jc w:val="center"/>
        </w:trPr>
        <w:tc>
          <w:tcPr>
            <w:tcW w:w="4364" w:type="dxa"/>
          </w:tcPr>
          <w:p w14:paraId="3ACC1888" w14:textId="77777777" w:rsidR="00B22725" w:rsidRPr="00B22725" w:rsidRDefault="00B22725" w:rsidP="00CD00F8">
            <w:pPr>
              <w:spacing w:afterLines="40" w:after="96"/>
              <w:rPr>
                <w:sz w:val="20"/>
                <w:szCs w:val="20"/>
                <w:lang w:val="en-IN"/>
              </w:rPr>
            </w:pPr>
            <w:r w:rsidRPr="00B22725">
              <w:rPr>
                <w:sz w:val="20"/>
                <w:szCs w:val="20"/>
                <w:lang w:val="en-IN"/>
              </w:rPr>
              <w:t>Accomplishment Average</w:t>
            </w:r>
          </w:p>
        </w:tc>
        <w:tc>
          <w:tcPr>
            <w:tcW w:w="881" w:type="dxa"/>
          </w:tcPr>
          <w:p w14:paraId="42D5F2CC"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24D04A56" w14:textId="77777777" w:rsidR="00B22725" w:rsidRPr="00B22725" w:rsidRDefault="00B22725" w:rsidP="00CD00F8">
            <w:pPr>
              <w:spacing w:afterLines="40" w:after="96"/>
              <w:jc w:val="center"/>
              <w:rPr>
                <w:sz w:val="20"/>
                <w:szCs w:val="20"/>
                <w:lang w:val="en-IN"/>
              </w:rPr>
            </w:pPr>
            <w:r w:rsidRPr="00B22725">
              <w:rPr>
                <w:sz w:val="20"/>
                <w:szCs w:val="20"/>
                <w:lang w:val="en-IN"/>
              </w:rPr>
              <w:t>6.8644</w:t>
            </w:r>
          </w:p>
        </w:tc>
        <w:tc>
          <w:tcPr>
            <w:tcW w:w="1950" w:type="dxa"/>
          </w:tcPr>
          <w:p w14:paraId="65C090FE" w14:textId="77777777" w:rsidR="00B22725" w:rsidRPr="00B22725" w:rsidRDefault="00B22725" w:rsidP="00CD00F8">
            <w:pPr>
              <w:spacing w:afterLines="40" w:after="96"/>
              <w:jc w:val="center"/>
              <w:rPr>
                <w:sz w:val="20"/>
                <w:szCs w:val="20"/>
                <w:lang w:val="en-IN"/>
              </w:rPr>
            </w:pPr>
            <w:r w:rsidRPr="00B22725">
              <w:rPr>
                <w:sz w:val="20"/>
                <w:szCs w:val="20"/>
                <w:lang w:val="en-IN"/>
              </w:rPr>
              <w:t>1.99150</w:t>
            </w:r>
          </w:p>
        </w:tc>
      </w:tr>
      <w:tr w:rsidR="00B22725" w:rsidRPr="00B22725" w14:paraId="1B926422" w14:textId="77777777" w:rsidTr="00CD00F8">
        <w:trPr>
          <w:jc w:val="center"/>
        </w:trPr>
        <w:tc>
          <w:tcPr>
            <w:tcW w:w="4364" w:type="dxa"/>
            <w:tcBorders>
              <w:bottom w:val="single" w:sz="4" w:space="0" w:color="auto"/>
            </w:tcBorders>
          </w:tcPr>
          <w:p w14:paraId="0D7931EC" w14:textId="77777777" w:rsidR="00B22725" w:rsidRPr="00B22725" w:rsidRDefault="00B22725" w:rsidP="00CD00F8">
            <w:pPr>
              <w:spacing w:afterLines="40" w:after="96"/>
              <w:rPr>
                <w:sz w:val="20"/>
                <w:szCs w:val="20"/>
                <w:lang w:val="en-IN"/>
              </w:rPr>
            </w:pPr>
            <w:r w:rsidRPr="00B22725">
              <w:rPr>
                <w:sz w:val="20"/>
                <w:szCs w:val="20"/>
                <w:lang w:val="en-IN"/>
              </w:rPr>
              <w:t>Valid N (listwise)</w:t>
            </w:r>
          </w:p>
        </w:tc>
        <w:tc>
          <w:tcPr>
            <w:tcW w:w="881" w:type="dxa"/>
            <w:tcBorders>
              <w:bottom w:val="single" w:sz="4" w:space="0" w:color="auto"/>
            </w:tcBorders>
          </w:tcPr>
          <w:p w14:paraId="7D7CD8E3"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bottom w:val="single" w:sz="4" w:space="0" w:color="auto"/>
            </w:tcBorders>
          </w:tcPr>
          <w:p w14:paraId="39997879" w14:textId="77777777" w:rsidR="00B22725" w:rsidRPr="00B22725" w:rsidRDefault="00B22725" w:rsidP="00CD00F8">
            <w:pPr>
              <w:spacing w:afterLines="40" w:after="96"/>
              <w:jc w:val="center"/>
              <w:rPr>
                <w:sz w:val="20"/>
                <w:szCs w:val="20"/>
                <w:lang w:val="en-IN"/>
              </w:rPr>
            </w:pPr>
          </w:p>
        </w:tc>
        <w:tc>
          <w:tcPr>
            <w:tcW w:w="1950" w:type="dxa"/>
            <w:tcBorders>
              <w:bottom w:val="single" w:sz="4" w:space="0" w:color="auto"/>
            </w:tcBorders>
          </w:tcPr>
          <w:p w14:paraId="4FAF851C" w14:textId="77777777" w:rsidR="00B22725" w:rsidRPr="00B22725" w:rsidRDefault="00B22725" w:rsidP="00CD00F8">
            <w:pPr>
              <w:spacing w:afterLines="40" w:after="96"/>
              <w:jc w:val="center"/>
              <w:rPr>
                <w:sz w:val="20"/>
                <w:szCs w:val="20"/>
                <w:lang w:val="en-IN"/>
              </w:rPr>
            </w:pPr>
          </w:p>
        </w:tc>
      </w:tr>
    </w:tbl>
    <w:p w14:paraId="4C5DFBEA" w14:textId="77777777" w:rsidR="00B22725" w:rsidRDefault="00B22725" w:rsidP="00B22725">
      <w:pPr>
        <w:rPr>
          <w:b/>
          <w:bCs/>
          <w:lang w:val="en-IN"/>
        </w:rPr>
      </w:pPr>
    </w:p>
    <w:p w14:paraId="4C963BE1" w14:textId="2D452008" w:rsidR="00B22725" w:rsidRDefault="00B22725" w:rsidP="00B22725">
      <w:pPr>
        <w:rPr>
          <w:b/>
          <w:bCs/>
          <w:lang w:val="en-IN"/>
        </w:rPr>
      </w:pPr>
      <w:r>
        <w:rPr>
          <w:rFonts w:ascii="Arial" w:hAnsi="Arial"/>
          <w:b/>
        </w:rPr>
        <w:t>Table 3.</w:t>
      </w:r>
      <w:r w:rsidRPr="00DC3180">
        <w:rPr>
          <w:rFonts w:ascii="Arial" w:hAnsi="Arial"/>
          <w:b/>
        </w:rPr>
        <w:tab/>
      </w:r>
      <w:r w:rsidRPr="00B22725">
        <w:rPr>
          <w:rFonts w:ascii="Arial" w:hAnsi="Arial"/>
          <w:b/>
        </w:rPr>
        <w:t>Nationality Differences (International vs. Indian Students)</w:t>
      </w:r>
    </w:p>
    <w:p w14:paraId="5A182179" w14:textId="49FE28FB" w:rsidR="00B22725" w:rsidRPr="00B22725" w:rsidRDefault="00B22725" w:rsidP="00B22725">
      <w:pPr>
        <w:rPr>
          <w:b/>
          <w:bCs/>
          <w:lang w:val="en-IN"/>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3"/>
        <w:gridCol w:w="2268"/>
      </w:tblGrid>
      <w:tr w:rsidR="00B22725" w:rsidRPr="00B22725" w14:paraId="3929F8C4" w14:textId="77777777" w:rsidTr="00CD00F8">
        <w:trPr>
          <w:jc w:val="center"/>
        </w:trPr>
        <w:tc>
          <w:tcPr>
            <w:tcW w:w="4253" w:type="dxa"/>
            <w:tcBorders>
              <w:top w:val="single" w:sz="4" w:space="0" w:color="auto"/>
              <w:bottom w:val="single" w:sz="4" w:space="0" w:color="auto"/>
            </w:tcBorders>
          </w:tcPr>
          <w:p w14:paraId="6AC916D7" w14:textId="77777777" w:rsidR="00B22725" w:rsidRPr="00B22725" w:rsidRDefault="00B22725" w:rsidP="00CD00F8">
            <w:pPr>
              <w:spacing w:after="40"/>
              <w:rPr>
                <w:b/>
                <w:bCs/>
                <w:sz w:val="20"/>
                <w:szCs w:val="20"/>
                <w:lang w:val="en-IN"/>
              </w:rPr>
            </w:pPr>
            <w:r w:rsidRPr="00B22725">
              <w:rPr>
                <w:b/>
                <w:bCs/>
                <w:sz w:val="20"/>
                <w:szCs w:val="20"/>
                <w:lang w:val="en-IN"/>
              </w:rPr>
              <w:t>Nationality</w:t>
            </w:r>
          </w:p>
        </w:tc>
        <w:tc>
          <w:tcPr>
            <w:tcW w:w="1843" w:type="dxa"/>
            <w:tcBorders>
              <w:top w:val="single" w:sz="4" w:space="0" w:color="auto"/>
              <w:bottom w:val="single" w:sz="4" w:space="0" w:color="auto"/>
            </w:tcBorders>
          </w:tcPr>
          <w:p w14:paraId="3F7E27EC" w14:textId="77777777" w:rsidR="00B22725" w:rsidRPr="00B22725" w:rsidRDefault="00B22725" w:rsidP="00CD00F8">
            <w:pPr>
              <w:spacing w:after="40"/>
              <w:rPr>
                <w:b/>
                <w:bCs/>
                <w:sz w:val="20"/>
                <w:szCs w:val="20"/>
                <w:lang w:val="en-IN"/>
              </w:rPr>
            </w:pPr>
            <w:r w:rsidRPr="00B22725">
              <w:rPr>
                <w:b/>
                <w:bCs/>
                <w:sz w:val="20"/>
                <w:szCs w:val="20"/>
                <w:lang w:val="en-IN"/>
              </w:rPr>
              <w:t>Frequency</w:t>
            </w:r>
          </w:p>
        </w:tc>
        <w:tc>
          <w:tcPr>
            <w:tcW w:w="2268" w:type="dxa"/>
            <w:tcBorders>
              <w:top w:val="single" w:sz="4" w:space="0" w:color="auto"/>
              <w:bottom w:val="single" w:sz="4" w:space="0" w:color="auto"/>
            </w:tcBorders>
          </w:tcPr>
          <w:p w14:paraId="65CE5F46" w14:textId="77777777" w:rsidR="00B22725" w:rsidRPr="00B22725" w:rsidRDefault="00B22725" w:rsidP="00CD00F8">
            <w:pPr>
              <w:spacing w:after="40"/>
              <w:rPr>
                <w:b/>
                <w:bCs/>
                <w:sz w:val="20"/>
                <w:szCs w:val="20"/>
                <w:lang w:val="en-IN"/>
              </w:rPr>
            </w:pPr>
            <w:r w:rsidRPr="00B22725">
              <w:rPr>
                <w:b/>
                <w:bCs/>
                <w:sz w:val="20"/>
                <w:szCs w:val="20"/>
                <w:lang w:val="en-IN"/>
              </w:rPr>
              <w:t>Percent</w:t>
            </w:r>
          </w:p>
        </w:tc>
      </w:tr>
      <w:tr w:rsidR="00B22725" w:rsidRPr="00B22725" w14:paraId="0F27AB37" w14:textId="77777777" w:rsidTr="00CD00F8">
        <w:trPr>
          <w:jc w:val="center"/>
        </w:trPr>
        <w:tc>
          <w:tcPr>
            <w:tcW w:w="4253" w:type="dxa"/>
            <w:tcBorders>
              <w:top w:val="single" w:sz="4" w:space="0" w:color="auto"/>
            </w:tcBorders>
          </w:tcPr>
          <w:p w14:paraId="1A39461B" w14:textId="77777777" w:rsidR="00B22725" w:rsidRPr="00B22725" w:rsidRDefault="00B22725" w:rsidP="00CD00F8">
            <w:pPr>
              <w:spacing w:after="40"/>
              <w:rPr>
                <w:sz w:val="20"/>
                <w:szCs w:val="20"/>
                <w:lang w:val="en-IN"/>
              </w:rPr>
            </w:pPr>
            <w:r w:rsidRPr="00B22725">
              <w:rPr>
                <w:sz w:val="20"/>
                <w:szCs w:val="20"/>
                <w:lang w:val="en-IN"/>
              </w:rPr>
              <w:t>Indian</w:t>
            </w:r>
          </w:p>
        </w:tc>
        <w:tc>
          <w:tcPr>
            <w:tcW w:w="1843" w:type="dxa"/>
            <w:tcBorders>
              <w:top w:val="single" w:sz="4" w:space="0" w:color="auto"/>
            </w:tcBorders>
          </w:tcPr>
          <w:p w14:paraId="2243378D" w14:textId="77777777" w:rsidR="00B22725" w:rsidRPr="00B22725" w:rsidRDefault="00B22725" w:rsidP="00CD00F8">
            <w:pPr>
              <w:spacing w:after="40"/>
              <w:rPr>
                <w:sz w:val="20"/>
                <w:szCs w:val="20"/>
                <w:lang w:val="en-IN"/>
              </w:rPr>
            </w:pPr>
            <w:r w:rsidRPr="00B22725">
              <w:rPr>
                <w:sz w:val="20"/>
                <w:szCs w:val="20"/>
                <w:lang w:val="en-IN"/>
              </w:rPr>
              <w:t>198</w:t>
            </w:r>
          </w:p>
        </w:tc>
        <w:tc>
          <w:tcPr>
            <w:tcW w:w="2268" w:type="dxa"/>
            <w:tcBorders>
              <w:top w:val="single" w:sz="4" w:space="0" w:color="auto"/>
            </w:tcBorders>
          </w:tcPr>
          <w:p w14:paraId="07B6E97A" w14:textId="77777777" w:rsidR="00B22725" w:rsidRPr="00B22725" w:rsidRDefault="00B22725" w:rsidP="00CD00F8">
            <w:pPr>
              <w:spacing w:after="40"/>
              <w:rPr>
                <w:sz w:val="20"/>
                <w:szCs w:val="20"/>
                <w:lang w:val="en-IN"/>
              </w:rPr>
            </w:pPr>
            <w:r w:rsidRPr="00B22725">
              <w:rPr>
                <w:sz w:val="20"/>
                <w:szCs w:val="20"/>
                <w:lang w:val="en-IN"/>
              </w:rPr>
              <w:t>85.7</w:t>
            </w:r>
          </w:p>
        </w:tc>
      </w:tr>
      <w:tr w:rsidR="00B22725" w:rsidRPr="00B22725" w14:paraId="2A359989" w14:textId="77777777" w:rsidTr="00CD00F8">
        <w:trPr>
          <w:jc w:val="center"/>
        </w:trPr>
        <w:tc>
          <w:tcPr>
            <w:tcW w:w="4253" w:type="dxa"/>
            <w:tcBorders>
              <w:bottom w:val="single" w:sz="4" w:space="0" w:color="auto"/>
            </w:tcBorders>
          </w:tcPr>
          <w:p w14:paraId="7FE011CD" w14:textId="77777777" w:rsidR="00B22725" w:rsidRPr="00B22725" w:rsidRDefault="00B22725" w:rsidP="00CD00F8">
            <w:pPr>
              <w:spacing w:after="40"/>
              <w:rPr>
                <w:sz w:val="20"/>
                <w:szCs w:val="20"/>
                <w:lang w:val="en-IN"/>
              </w:rPr>
            </w:pPr>
            <w:r w:rsidRPr="00B22725">
              <w:rPr>
                <w:sz w:val="20"/>
                <w:szCs w:val="20"/>
                <w:lang w:val="en-IN"/>
              </w:rPr>
              <w:t>International</w:t>
            </w:r>
          </w:p>
        </w:tc>
        <w:tc>
          <w:tcPr>
            <w:tcW w:w="1843" w:type="dxa"/>
            <w:tcBorders>
              <w:bottom w:val="single" w:sz="4" w:space="0" w:color="auto"/>
            </w:tcBorders>
          </w:tcPr>
          <w:p w14:paraId="5217E7D9" w14:textId="77777777" w:rsidR="00B22725" w:rsidRPr="00B22725" w:rsidRDefault="00B22725" w:rsidP="00CD00F8">
            <w:pPr>
              <w:spacing w:after="40"/>
              <w:rPr>
                <w:sz w:val="20"/>
                <w:szCs w:val="20"/>
                <w:lang w:val="en-IN"/>
              </w:rPr>
            </w:pPr>
            <w:r w:rsidRPr="00B22725">
              <w:rPr>
                <w:sz w:val="20"/>
                <w:szCs w:val="20"/>
                <w:lang w:val="en-IN"/>
              </w:rPr>
              <w:t>33</w:t>
            </w:r>
          </w:p>
        </w:tc>
        <w:tc>
          <w:tcPr>
            <w:tcW w:w="2268" w:type="dxa"/>
            <w:tcBorders>
              <w:bottom w:val="single" w:sz="4" w:space="0" w:color="auto"/>
            </w:tcBorders>
          </w:tcPr>
          <w:p w14:paraId="7A264BC4" w14:textId="77777777" w:rsidR="00B22725" w:rsidRPr="00B22725" w:rsidRDefault="00B22725" w:rsidP="00CD00F8">
            <w:pPr>
              <w:spacing w:after="40"/>
              <w:rPr>
                <w:sz w:val="20"/>
                <w:szCs w:val="20"/>
                <w:lang w:val="en-IN"/>
              </w:rPr>
            </w:pPr>
            <w:r w:rsidRPr="00B22725">
              <w:rPr>
                <w:sz w:val="20"/>
                <w:szCs w:val="20"/>
                <w:lang w:val="en-IN"/>
              </w:rPr>
              <w:t>14.3</w:t>
            </w:r>
          </w:p>
        </w:tc>
      </w:tr>
    </w:tbl>
    <w:p w14:paraId="39A1AE15" w14:textId="77777777" w:rsidR="00790ADA" w:rsidRDefault="00790ADA" w:rsidP="00441B6F">
      <w:pPr>
        <w:pStyle w:val="Body"/>
        <w:spacing w:after="0"/>
        <w:rPr>
          <w:rFonts w:ascii="Arial" w:hAnsi="Arial" w:cs="Arial"/>
        </w:rPr>
      </w:pPr>
    </w:p>
    <w:p w14:paraId="58E69AD8" w14:textId="50558D20" w:rsidR="00B67AB9" w:rsidRDefault="008A2143" w:rsidP="00441B6F">
      <w:pPr>
        <w:pStyle w:val="Body"/>
        <w:spacing w:after="0"/>
        <w:rPr>
          <w:rFonts w:ascii="Arial" w:hAnsi="Arial" w:cs="Arial"/>
        </w:rPr>
      </w:pPr>
      <w:r w:rsidRPr="008A2143">
        <w:t>Comparisons between Indian and international students were conducted using Welch’s independent samples t-tests to account for unequal group sizes and revealed notable differences</w:t>
      </w:r>
      <w:r w:rsidR="00B67AB9" w:rsidRPr="004A4691">
        <w:t xml:space="preserve"> (Indian: </w:t>
      </w:r>
      <m:oMath>
        <m:r>
          <w:rPr>
            <w:rFonts w:ascii="Cambria Math" w:hAnsi="Cambria Math"/>
          </w:rPr>
          <m:t>n = 198</m:t>
        </m:r>
      </m:oMath>
      <w:r w:rsidR="00B67AB9" w:rsidRPr="004A4691">
        <w:t xml:space="preserve">; International: </w:t>
      </w:r>
      <m:oMath>
        <m:r>
          <w:rPr>
            <w:rFonts w:ascii="Cambria Math" w:hAnsi="Cambria Math"/>
          </w:rPr>
          <m:t>n = 33</m:t>
        </m:r>
      </m:oMath>
      <w:r w:rsidR="00B67AB9" w:rsidRPr="004A4691">
        <w:t>). International students reported significantly higher Positive Emotion (</w:t>
      </w:r>
      <m:oMath>
        <m:r>
          <w:rPr>
            <w:rFonts w:ascii="Cambria Math" w:hAnsi="Cambria Math"/>
          </w:rPr>
          <m:t>M = 7.62, SD = 1.63</m:t>
        </m:r>
      </m:oMath>
      <w:r w:rsidR="00B67AB9" w:rsidRPr="004A4691">
        <w:t>) compared to Indian students (</w:t>
      </w:r>
      <m:oMath>
        <m:r>
          <w:rPr>
            <w:rFonts w:ascii="Cambria Math" w:hAnsi="Cambria Math"/>
          </w:rPr>
          <m:t>M = 6.45, SD = 2.19</m:t>
        </m:r>
      </m:oMath>
      <w:r w:rsidR="00B67AB9" w:rsidRPr="004A4691">
        <w:t>),</w:t>
      </w:r>
      <m:oMath>
        <m:r>
          <w:rPr>
            <w:rFonts w:ascii="Cambria Math" w:hAnsi="Cambria Math"/>
          </w:rPr>
          <m:t xml:space="preserve"> t(58.72) = -3.61</m:t>
        </m:r>
      </m:oMath>
      <w:r w:rsidR="00B67AB9" w:rsidRPr="004A4691">
        <w:t xml:space="preserve">, </w:t>
      </w:r>
      <m:oMath>
        <m:r>
          <w:rPr>
            <w:rFonts w:ascii="Cambria Math" w:hAnsi="Cambria Math"/>
          </w:rPr>
          <m:t>p = .001</m:t>
        </m:r>
      </m:oMath>
      <w:r w:rsidR="00B67AB9" w:rsidRPr="004A4691">
        <w:t>, indicating greater happiness among international students</w:t>
      </w:r>
      <w:r w:rsidR="00AD2837">
        <w:t xml:space="preserve"> with a </w:t>
      </w:r>
      <w:r w:rsidR="00AD2837" w:rsidRPr="00AD2837">
        <w:t xml:space="preserve">95% </w:t>
      </w:r>
      <w:r w:rsidR="00AD2837">
        <w:t>confidence interval (</w:t>
      </w:r>
      <w:r w:rsidR="00AD2837" w:rsidRPr="00AD2837">
        <w:t>CI</w:t>
      </w:r>
      <w:r w:rsidR="00AD2837">
        <w:t>)</w:t>
      </w:r>
      <w:r w:rsidR="00AD2837" w:rsidRPr="00AD2837">
        <w:t xml:space="preserve"> </w:t>
      </w:r>
      <m:oMath>
        <m:r>
          <w:rPr>
            <w:rFonts w:ascii="Cambria Math" w:hAnsi="Cambria Math"/>
          </w:rPr>
          <m:t>[0.52, 1.82]</m:t>
        </m:r>
      </m:oMath>
      <w:r w:rsidR="00B67AB9" w:rsidRPr="004A4691">
        <w:t>. Similarly, international students scored higher in Meaning (</w:t>
      </w:r>
      <m:oMath>
        <m:r>
          <w:rPr>
            <w:rFonts w:ascii="Cambria Math" w:hAnsi="Cambria Math"/>
          </w:rPr>
          <m:t>M = 7.62, SD = 1.62</m:t>
        </m:r>
      </m:oMath>
      <w:r w:rsidR="00B67AB9" w:rsidRPr="004A4691">
        <w:t>) than Indian students (</w:t>
      </w:r>
      <m:oMath>
        <m:r>
          <w:rPr>
            <w:rFonts w:ascii="Cambria Math" w:hAnsi="Cambria Math"/>
          </w:rPr>
          <m:t>M = 6.46, SD = 2.07</m:t>
        </m:r>
      </m:oMath>
      <w:r w:rsidR="00B67AB9" w:rsidRPr="004A4691">
        <w:t xml:space="preserve">), </w:t>
      </w:r>
      <m:oMath>
        <m:r>
          <w:rPr>
            <w:rFonts w:ascii="Cambria Math" w:hAnsi="Cambria Math"/>
          </w:rPr>
          <m:t>t(61.80) = -3.65</m:t>
        </m:r>
      </m:oMath>
      <w:r w:rsidR="00B67AB9" w:rsidRPr="004A4691">
        <w:t xml:space="preserve">, </w:t>
      </w:r>
      <m:oMath>
        <m:r>
          <w:rPr>
            <w:rFonts w:ascii="Cambria Math" w:hAnsi="Cambria Math"/>
          </w:rPr>
          <m:t>p&lt; .001</m:t>
        </m:r>
      </m:oMath>
      <w:r w:rsidR="00AD2837">
        <w:t xml:space="preserve">, </w:t>
      </w:r>
      <m:oMath>
        <m:r>
          <w:rPr>
            <w:rFonts w:ascii="Cambria Math" w:hAnsi="Cambria Math"/>
          </w:rPr>
          <m:t>95% CI [0.53, 1.79]</m:t>
        </m:r>
      </m:oMath>
      <w:r w:rsidR="00B67AB9" w:rsidRPr="004A4691">
        <w:t>, suggesting a stronger sense of purpose.</w:t>
      </w:r>
      <w:r w:rsidR="000075EA">
        <w:t xml:space="preserve"> Engagement was also significantly higher among international students (</w:t>
      </w:r>
      <m:oMath>
        <m:r>
          <w:rPr>
            <w:rFonts w:ascii="Cambria Math" w:hAnsi="Cambria Math"/>
          </w:rPr>
          <m:t>M = 7.09, SD = 1.29</m:t>
        </m:r>
      </m:oMath>
      <w:r w:rsidR="000075EA">
        <w:t>) than Indian students (</w:t>
      </w:r>
      <m:oMath>
        <m:r>
          <w:rPr>
            <w:rFonts w:ascii="Cambria Math" w:hAnsi="Cambria Math"/>
          </w:rPr>
          <m:t>M = 6.46, SD = 1.89</m:t>
        </m:r>
      </m:oMath>
      <w:r w:rsidR="000075EA">
        <w:t xml:space="preserve">), </w:t>
      </w:r>
      <m:oMath>
        <m:r>
          <m:rPr>
            <m:sty m:val="p"/>
          </m:rPr>
          <w:rPr>
            <w:rStyle w:val="Vurgu"/>
            <w:rFonts w:ascii="Cambria Math" w:hAnsi="Cambria Math"/>
          </w:rPr>
          <m:t>t</m:t>
        </m:r>
        <m:r>
          <m:rPr>
            <m:sty m:val="p"/>
          </m:rPr>
          <w:rPr>
            <w:rFonts w:ascii="Cambria Math" w:hAnsi="Cambria Math"/>
          </w:rPr>
          <m:t>(61.60) = -2.41</m:t>
        </m:r>
      </m:oMath>
      <w:r w:rsidR="000075EA">
        <w:t xml:space="preserve">, </w:t>
      </w:r>
      <m:oMath>
        <m:r>
          <m:rPr>
            <m:sty m:val="p"/>
          </m:rPr>
          <w:rPr>
            <w:rStyle w:val="Vurgu"/>
            <w:rFonts w:ascii="Cambria Math" w:hAnsi="Cambria Math"/>
          </w:rPr>
          <m:t>p</m:t>
        </m:r>
        <m:r>
          <m:rPr>
            <m:sty m:val="p"/>
          </m:rPr>
          <w:rPr>
            <w:rFonts w:ascii="Cambria Math" w:hAnsi="Cambria Math"/>
          </w:rPr>
          <m:t xml:space="preserve"> = .019</m:t>
        </m:r>
      </m:oMath>
      <w:r w:rsidR="000075EA">
        <w:t>)</w:t>
      </w:r>
      <w:r w:rsidR="00AD2837" w:rsidRPr="00AD2837">
        <w:t xml:space="preserve">, </w:t>
      </w:r>
      <m:oMath>
        <m:r>
          <w:rPr>
            <w:rFonts w:ascii="Cambria Math" w:hAnsi="Cambria Math"/>
          </w:rPr>
          <m:t>95% CI [0.11, 1.15]</m:t>
        </m:r>
      </m:oMath>
      <w:r w:rsidR="00AD2837">
        <w:t>.</w:t>
      </w:r>
      <w:r w:rsidR="00B67AB9" w:rsidRPr="004A4691">
        <w:t xml:space="preserve"> No significant differences were found </w:t>
      </w:r>
      <w:r w:rsidR="005703BF">
        <w:t>for Relationships (</w:t>
      </w:r>
      <m:oMath>
        <m:r>
          <w:rPr>
            <w:rFonts w:ascii="Cambria Math" w:hAnsi="Cambria Math"/>
          </w:rPr>
          <m:t xml:space="preserve">t </m:t>
        </m:r>
        <m:d>
          <m:dPr>
            <m:ctrlPr>
              <w:rPr>
                <w:rFonts w:ascii="Cambria Math" w:hAnsi="Cambria Math"/>
                <w:i/>
              </w:rPr>
            </m:ctrlPr>
          </m:dPr>
          <m:e>
            <m:r>
              <w:rPr>
                <w:rFonts w:ascii="Cambria Math" w:hAnsi="Cambria Math"/>
              </w:rPr>
              <m:t>53.20</m:t>
            </m:r>
          </m:e>
        </m:d>
        <m:r>
          <w:rPr>
            <w:rFonts w:ascii="Cambria Math" w:hAnsi="Cambria Math"/>
          </w:rPr>
          <m:t>= -1.46,  p = 0.148</m:t>
        </m:r>
      </m:oMath>
      <w:r w:rsidR="005703BF">
        <w:t>)</w:t>
      </w:r>
      <w:r w:rsidR="00B67AB9" w:rsidRPr="004A4691">
        <w:t xml:space="preserve"> </w:t>
      </w:r>
      <w:r w:rsidR="005703BF">
        <w:t xml:space="preserve">and </w:t>
      </w:r>
      <w:r w:rsidR="00B67AB9" w:rsidRPr="004A4691">
        <w:t>Accomplishment (</w:t>
      </w:r>
      <m:oMath>
        <m:r>
          <w:rPr>
            <w:rFonts w:ascii="Cambria Math" w:hAnsi="Cambria Math"/>
          </w:rPr>
          <m:t>t(56.53) = -0.70</m:t>
        </m:r>
      </m:oMath>
      <w:r w:rsidR="00B67AB9" w:rsidRPr="004A4691">
        <w:t xml:space="preserve">, </w:t>
      </w:r>
      <m:oMath>
        <m:r>
          <w:rPr>
            <w:rFonts w:ascii="Cambria Math" w:hAnsi="Cambria Math"/>
          </w:rPr>
          <m:t>p = .542</m:t>
        </m:r>
      </m:oMath>
      <w:r w:rsidR="00B67AB9" w:rsidRPr="004A4691">
        <w:t xml:space="preserve">), indicating comparable levels of satisfaction, social connections, and pride in achievements between groups (see Table </w:t>
      </w:r>
      <w:r w:rsidR="00B22725">
        <w:t>4</w:t>
      </w:r>
      <w:r w:rsidR="00B67AB9" w:rsidRPr="004A4691">
        <w:t>)</w:t>
      </w:r>
      <w:r w:rsidR="00502516" w:rsidRPr="00502516">
        <w:rPr>
          <w:rFonts w:ascii="Arial" w:hAnsi="Arial" w:cs="Arial"/>
        </w:rPr>
        <w:t xml:space="preserve">. </w:t>
      </w:r>
    </w:p>
    <w:p w14:paraId="3C3C1047" w14:textId="77777777" w:rsidR="00790ADA" w:rsidRDefault="00790ADA" w:rsidP="00441B6F">
      <w:pPr>
        <w:pStyle w:val="Body"/>
        <w:spacing w:after="0"/>
        <w:rPr>
          <w:rFonts w:ascii="Arial" w:hAnsi="Arial" w:cs="Arial"/>
        </w:rPr>
      </w:pPr>
    </w:p>
    <w:p w14:paraId="4EB3A281" w14:textId="7D64A4D6" w:rsidR="00B22725" w:rsidRDefault="00B22725" w:rsidP="00B22725">
      <w:pPr>
        <w:rPr>
          <w:b/>
          <w:bCs/>
          <w:lang w:val="en-IN"/>
        </w:rPr>
      </w:pPr>
      <w:r>
        <w:rPr>
          <w:rFonts w:ascii="Arial" w:hAnsi="Arial"/>
          <w:b/>
        </w:rPr>
        <w:t>Table 4.</w:t>
      </w:r>
      <w:r w:rsidRPr="00DC3180">
        <w:rPr>
          <w:rFonts w:ascii="Arial" w:hAnsi="Arial"/>
          <w:b/>
        </w:rPr>
        <w:tab/>
      </w:r>
      <w:r w:rsidRPr="00B22725">
        <w:rPr>
          <w:rFonts w:ascii="Arial" w:hAnsi="Arial"/>
          <w:b/>
        </w:rPr>
        <w:t>Group differences between domestic and international students</w:t>
      </w:r>
    </w:p>
    <w:p w14:paraId="625E11BD" w14:textId="474FB198" w:rsidR="00B22725" w:rsidRPr="00150881" w:rsidRDefault="00B22725" w:rsidP="00B22725">
      <w:pPr>
        <w:rPr>
          <w:lang w:val="en-IN"/>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871"/>
        <w:gridCol w:w="1495"/>
        <w:gridCol w:w="1276"/>
        <w:gridCol w:w="1843"/>
        <w:gridCol w:w="850"/>
        <w:gridCol w:w="993"/>
      </w:tblGrid>
      <w:tr w:rsidR="00B22725" w:rsidRPr="00B22725" w14:paraId="293148DE" w14:textId="77777777" w:rsidTr="00AD2837">
        <w:trPr>
          <w:jc w:val="center"/>
        </w:trPr>
        <w:tc>
          <w:tcPr>
            <w:tcW w:w="1603" w:type="dxa"/>
            <w:tcBorders>
              <w:top w:val="single" w:sz="4" w:space="0" w:color="auto"/>
              <w:bottom w:val="single" w:sz="4" w:space="0" w:color="auto"/>
            </w:tcBorders>
          </w:tcPr>
          <w:p w14:paraId="4DDB62F1" w14:textId="77777777" w:rsidR="00B22725" w:rsidRPr="00B22725" w:rsidRDefault="00B22725" w:rsidP="00CD00F8">
            <w:pPr>
              <w:spacing w:after="40"/>
              <w:rPr>
                <w:b/>
                <w:bCs/>
                <w:sz w:val="20"/>
                <w:szCs w:val="20"/>
              </w:rPr>
            </w:pPr>
            <w:r w:rsidRPr="00B22725">
              <w:rPr>
                <w:b/>
                <w:bCs/>
                <w:sz w:val="20"/>
                <w:szCs w:val="20"/>
              </w:rPr>
              <w:t>PERMA Domain</w:t>
            </w:r>
          </w:p>
        </w:tc>
        <w:tc>
          <w:tcPr>
            <w:tcW w:w="871" w:type="dxa"/>
            <w:tcBorders>
              <w:top w:val="single" w:sz="4" w:space="0" w:color="auto"/>
              <w:bottom w:val="single" w:sz="4" w:space="0" w:color="auto"/>
            </w:tcBorders>
          </w:tcPr>
          <w:p w14:paraId="746F84E0" w14:textId="77777777" w:rsidR="00B22725" w:rsidRPr="00B22725" w:rsidRDefault="00B22725" w:rsidP="00CD00F8">
            <w:pPr>
              <w:spacing w:after="40"/>
              <w:rPr>
                <w:b/>
                <w:bCs/>
                <w:sz w:val="20"/>
                <w:szCs w:val="20"/>
              </w:rPr>
            </w:pPr>
            <w:r w:rsidRPr="00B22725">
              <w:rPr>
                <w:b/>
                <w:bCs/>
                <w:sz w:val="20"/>
                <w:szCs w:val="20"/>
              </w:rPr>
              <w:t>Indian (Mean)</w:t>
            </w:r>
          </w:p>
        </w:tc>
        <w:tc>
          <w:tcPr>
            <w:tcW w:w="1495" w:type="dxa"/>
            <w:tcBorders>
              <w:top w:val="single" w:sz="4" w:space="0" w:color="auto"/>
              <w:bottom w:val="single" w:sz="4" w:space="0" w:color="auto"/>
            </w:tcBorders>
          </w:tcPr>
          <w:p w14:paraId="75497098" w14:textId="77777777" w:rsidR="00B22725" w:rsidRPr="00B22725" w:rsidRDefault="00B22725" w:rsidP="00CD00F8">
            <w:pPr>
              <w:spacing w:after="40"/>
              <w:rPr>
                <w:b/>
                <w:bCs/>
                <w:sz w:val="20"/>
                <w:szCs w:val="20"/>
              </w:rPr>
            </w:pPr>
            <w:r w:rsidRPr="00B22725">
              <w:rPr>
                <w:b/>
                <w:bCs/>
                <w:sz w:val="20"/>
                <w:szCs w:val="20"/>
              </w:rPr>
              <w:t>International (Mean)</w:t>
            </w:r>
          </w:p>
        </w:tc>
        <w:tc>
          <w:tcPr>
            <w:tcW w:w="1276" w:type="dxa"/>
            <w:tcBorders>
              <w:top w:val="single" w:sz="4" w:space="0" w:color="auto"/>
              <w:bottom w:val="single" w:sz="4" w:space="0" w:color="auto"/>
            </w:tcBorders>
          </w:tcPr>
          <w:p w14:paraId="1D7174BA" w14:textId="77777777" w:rsidR="00B22725" w:rsidRPr="00B22725" w:rsidRDefault="00B22725" w:rsidP="00CD00F8">
            <w:pPr>
              <w:spacing w:after="40"/>
              <w:rPr>
                <w:b/>
                <w:bCs/>
                <w:sz w:val="20"/>
                <w:szCs w:val="20"/>
              </w:rPr>
            </w:pPr>
            <w:r w:rsidRPr="00B22725">
              <w:rPr>
                <w:b/>
                <w:bCs/>
                <w:sz w:val="20"/>
                <w:szCs w:val="20"/>
              </w:rPr>
              <w:t>Indian (Std)</w:t>
            </w:r>
          </w:p>
        </w:tc>
        <w:tc>
          <w:tcPr>
            <w:tcW w:w="1843" w:type="dxa"/>
            <w:tcBorders>
              <w:top w:val="single" w:sz="4" w:space="0" w:color="auto"/>
              <w:bottom w:val="single" w:sz="4" w:space="0" w:color="auto"/>
            </w:tcBorders>
          </w:tcPr>
          <w:p w14:paraId="2497C0A4" w14:textId="77777777" w:rsidR="00B22725" w:rsidRPr="00B22725" w:rsidRDefault="00B22725" w:rsidP="00CD00F8">
            <w:pPr>
              <w:spacing w:after="40"/>
              <w:rPr>
                <w:b/>
                <w:bCs/>
                <w:sz w:val="20"/>
                <w:szCs w:val="20"/>
              </w:rPr>
            </w:pPr>
            <w:r w:rsidRPr="00B22725">
              <w:rPr>
                <w:b/>
                <w:bCs/>
                <w:sz w:val="20"/>
                <w:szCs w:val="20"/>
              </w:rPr>
              <w:t>International (Std)</w:t>
            </w:r>
          </w:p>
        </w:tc>
        <w:tc>
          <w:tcPr>
            <w:tcW w:w="850" w:type="dxa"/>
            <w:tcBorders>
              <w:top w:val="single" w:sz="4" w:space="0" w:color="auto"/>
              <w:bottom w:val="single" w:sz="4" w:space="0" w:color="auto"/>
            </w:tcBorders>
          </w:tcPr>
          <w:p w14:paraId="6CC6087A" w14:textId="77777777" w:rsidR="00B22725" w:rsidRPr="00B22725" w:rsidRDefault="00B22725" w:rsidP="00CD00F8">
            <w:pPr>
              <w:spacing w:after="40"/>
              <w:rPr>
                <w:b/>
                <w:bCs/>
                <w:sz w:val="20"/>
                <w:szCs w:val="20"/>
              </w:rPr>
            </w:pPr>
            <w:r w:rsidRPr="00B22725">
              <w:rPr>
                <w:b/>
                <w:bCs/>
                <w:sz w:val="20"/>
                <w:szCs w:val="20"/>
              </w:rPr>
              <w:t>t-value</w:t>
            </w:r>
          </w:p>
        </w:tc>
        <w:tc>
          <w:tcPr>
            <w:tcW w:w="993" w:type="dxa"/>
            <w:tcBorders>
              <w:top w:val="single" w:sz="4" w:space="0" w:color="auto"/>
              <w:bottom w:val="single" w:sz="4" w:space="0" w:color="auto"/>
            </w:tcBorders>
          </w:tcPr>
          <w:p w14:paraId="0440134E"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260B1180" w14:textId="77777777" w:rsidTr="00AD2837">
        <w:trPr>
          <w:jc w:val="center"/>
        </w:trPr>
        <w:tc>
          <w:tcPr>
            <w:tcW w:w="1603" w:type="dxa"/>
            <w:tcBorders>
              <w:top w:val="single" w:sz="4" w:space="0" w:color="auto"/>
            </w:tcBorders>
          </w:tcPr>
          <w:p w14:paraId="62C52298" w14:textId="77777777" w:rsidR="00B22725" w:rsidRPr="00B22725" w:rsidRDefault="00B22725" w:rsidP="00CD00F8">
            <w:pPr>
              <w:spacing w:after="40"/>
              <w:rPr>
                <w:sz w:val="20"/>
                <w:szCs w:val="20"/>
              </w:rPr>
            </w:pPr>
            <w:r w:rsidRPr="00B22725">
              <w:rPr>
                <w:sz w:val="20"/>
                <w:szCs w:val="20"/>
              </w:rPr>
              <w:t>Positive Emotion</w:t>
            </w:r>
          </w:p>
        </w:tc>
        <w:tc>
          <w:tcPr>
            <w:tcW w:w="871" w:type="dxa"/>
            <w:tcBorders>
              <w:top w:val="single" w:sz="4" w:space="0" w:color="auto"/>
            </w:tcBorders>
          </w:tcPr>
          <w:p w14:paraId="3FCD1908" w14:textId="77777777" w:rsidR="00B22725" w:rsidRPr="00B22725" w:rsidRDefault="00B22725" w:rsidP="00CD00F8">
            <w:pPr>
              <w:spacing w:after="40"/>
              <w:jc w:val="center"/>
              <w:rPr>
                <w:sz w:val="20"/>
                <w:szCs w:val="20"/>
              </w:rPr>
            </w:pPr>
            <w:r w:rsidRPr="00B22725">
              <w:rPr>
                <w:sz w:val="20"/>
                <w:szCs w:val="20"/>
              </w:rPr>
              <w:t>6.45</w:t>
            </w:r>
          </w:p>
        </w:tc>
        <w:tc>
          <w:tcPr>
            <w:tcW w:w="1495" w:type="dxa"/>
            <w:tcBorders>
              <w:top w:val="single" w:sz="4" w:space="0" w:color="auto"/>
            </w:tcBorders>
          </w:tcPr>
          <w:p w14:paraId="3A460C64" w14:textId="77777777" w:rsidR="00B22725" w:rsidRPr="00B22725" w:rsidRDefault="00B22725" w:rsidP="00CD00F8">
            <w:pPr>
              <w:spacing w:after="40"/>
              <w:jc w:val="center"/>
              <w:rPr>
                <w:sz w:val="20"/>
                <w:szCs w:val="20"/>
              </w:rPr>
            </w:pPr>
            <w:r w:rsidRPr="00B22725">
              <w:rPr>
                <w:sz w:val="20"/>
                <w:szCs w:val="20"/>
              </w:rPr>
              <w:t>7.62</w:t>
            </w:r>
          </w:p>
        </w:tc>
        <w:tc>
          <w:tcPr>
            <w:tcW w:w="1276" w:type="dxa"/>
            <w:tcBorders>
              <w:top w:val="single" w:sz="4" w:space="0" w:color="auto"/>
            </w:tcBorders>
          </w:tcPr>
          <w:p w14:paraId="2C5632EB" w14:textId="77777777" w:rsidR="00B22725" w:rsidRPr="00B22725" w:rsidRDefault="00B22725" w:rsidP="00CD00F8">
            <w:pPr>
              <w:spacing w:after="40"/>
              <w:rPr>
                <w:sz w:val="20"/>
                <w:szCs w:val="20"/>
              </w:rPr>
            </w:pPr>
            <w:r w:rsidRPr="00B22725">
              <w:rPr>
                <w:sz w:val="20"/>
                <w:szCs w:val="20"/>
              </w:rPr>
              <w:t>2.19</w:t>
            </w:r>
          </w:p>
        </w:tc>
        <w:tc>
          <w:tcPr>
            <w:tcW w:w="1843" w:type="dxa"/>
            <w:tcBorders>
              <w:top w:val="single" w:sz="4" w:space="0" w:color="auto"/>
            </w:tcBorders>
          </w:tcPr>
          <w:p w14:paraId="01EC2C01" w14:textId="77777777" w:rsidR="00B22725" w:rsidRPr="00B22725" w:rsidRDefault="00B22725" w:rsidP="00CD00F8">
            <w:pPr>
              <w:spacing w:after="40"/>
              <w:rPr>
                <w:sz w:val="20"/>
                <w:szCs w:val="20"/>
              </w:rPr>
            </w:pPr>
            <w:r w:rsidRPr="00B22725">
              <w:rPr>
                <w:sz w:val="20"/>
                <w:szCs w:val="20"/>
              </w:rPr>
              <w:t>1.63</w:t>
            </w:r>
          </w:p>
        </w:tc>
        <w:tc>
          <w:tcPr>
            <w:tcW w:w="850" w:type="dxa"/>
            <w:tcBorders>
              <w:top w:val="single" w:sz="4" w:space="0" w:color="auto"/>
            </w:tcBorders>
          </w:tcPr>
          <w:p w14:paraId="5C60D28A" w14:textId="27FCA88A" w:rsidR="00B22725" w:rsidRPr="00B22725" w:rsidRDefault="006872A0" w:rsidP="00CD00F8">
            <w:pPr>
              <w:spacing w:after="40"/>
              <w:rPr>
                <w:sz w:val="20"/>
                <w:szCs w:val="20"/>
              </w:rPr>
            </w:pPr>
            <w:r>
              <w:rPr>
                <w:sz w:val="20"/>
                <w:szCs w:val="20"/>
              </w:rPr>
              <w:t>-3</w:t>
            </w:r>
            <w:r w:rsidR="00B22725" w:rsidRPr="00B22725">
              <w:rPr>
                <w:sz w:val="20"/>
                <w:szCs w:val="20"/>
              </w:rPr>
              <w:t>.</w:t>
            </w:r>
            <w:r>
              <w:rPr>
                <w:sz w:val="20"/>
                <w:szCs w:val="20"/>
              </w:rPr>
              <w:t>61</w:t>
            </w:r>
          </w:p>
        </w:tc>
        <w:tc>
          <w:tcPr>
            <w:tcW w:w="993" w:type="dxa"/>
            <w:tcBorders>
              <w:top w:val="single" w:sz="4" w:space="0" w:color="auto"/>
            </w:tcBorders>
          </w:tcPr>
          <w:p w14:paraId="0979F079" w14:textId="40BE91A6" w:rsidR="00B22725" w:rsidRPr="00B22725" w:rsidRDefault="00B22725" w:rsidP="00CD00F8">
            <w:pPr>
              <w:spacing w:after="40"/>
              <w:rPr>
                <w:sz w:val="20"/>
                <w:szCs w:val="20"/>
              </w:rPr>
            </w:pPr>
            <w:r w:rsidRPr="00B22725">
              <w:rPr>
                <w:sz w:val="20"/>
                <w:szCs w:val="20"/>
              </w:rPr>
              <w:t>.00</w:t>
            </w:r>
            <w:r w:rsidR="006872A0">
              <w:rPr>
                <w:sz w:val="20"/>
                <w:szCs w:val="20"/>
              </w:rPr>
              <w:t>1</w:t>
            </w:r>
          </w:p>
        </w:tc>
      </w:tr>
      <w:tr w:rsidR="00B22725" w:rsidRPr="00B22725" w14:paraId="4E925CAF" w14:textId="77777777" w:rsidTr="00AD2837">
        <w:trPr>
          <w:jc w:val="center"/>
        </w:trPr>
        <w:tc>
          <w:tcPr>
            <w:tcW w:w="1603" w:type="dxa"/>
          </w:tcPr>
          <w:p w14:paraId="11AB102E" w14:textId="77777777" w:rsidR="00B22725" w:rsidRPr="00B22725" w:rsidRDefault="00B22725" w:rsidP="00CD00F8">
            <w:pPr>
              <w:spacing w:after="40"/>
              <w:rPr>
                <w:sz w:val="20"/>
                <w:szCs w:val="20"/>
              </w:rPr>
            </w:pPr>
            <w:r w:rsidRPr="00B22725">
              <w:rPr>
                <w:sz w:val="20"/>
                <w:szCs w:val="20"/>
              </w:rPr>
              <w:t>Engagement</w:t>
            </w:r>
          </w:p>
        </w:tc>
        <w:tc>
          <w:tcPr>
            <w:tcW w:w="871" w:type="dxa"/>
          </w:tcPr>
          <w:p w14:paraId="6A985C6C"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721E7F69" w14:textId="77777777" w:rsidR="00B22725" w:rsidRPr="00B22725" w:rsidRDefault="00B22725" w:rsidP="00CD00F8">
            <w:pPr>
              <w:spacing w:after="40"/>
              <w:jc w:val="center"/>
              <w:rPr>
                <w:sz w:val="20"/>
                <w:szCs w:val="20"/>
              </w:rPr>
            </w:pPr>
            <w:r w:rsidRPr="00B22725">
              <w:rPr>
                <w:sz w:val="20"/>
                <w:szCs w:val="20"/>
              </w:rPr>
              <w:t>7.09</w:t>
            </w:r>
          </w:p>
        </w:tc>
        <w:tc>
          <w:tcPr>
            <w:tcW w:w="1276" w:type="dxa"/>
          </w:tcPr>
          <w:p w14:paraId="170AD9BB" w14:textId="77777777" w:rsidR="00B22725" w:rsidRPr="00B22725" w:rsidRDefault="00B22725" w:rsidP="00CD00F8">
            <w:pPr>
              <w:spacing w:after="40"/>
              <w:rPr>
                <w:sz w:val="20"/>
                <w:szCs w:val="20"/>
              </w:rPr>
            </w:pPr>
            <w:r w:rsidRPr="00B22725">
              <w:rPr>
                <w:sz w:val="20"/>
                <w:szCs w:val="20"/>
              </w:rPr>
              <w:t>1.89</w:t>
            </w:r>
          </w:p>
        </w:tc>
        <w:tc>
          <w:tcPr>
            <w:tcW w:w="1843" w:type="dxa"/>
          </w:tcPr>
          <w:p w14:paraId="164F94B5" w14:textId="77777777" w:rsidR="00B22725" w:rsidRPr="00B22725" w:rsidRDefault="00B22725" w:rsidP="00CD00F8">
            <w:pPr>
              <w:spacing w:after="40"/>
              <w:rPr>
                <w:sz w:val="20"/>
                <w:szCs w:val="20"/>
              </w:rPr>
            </w:pPr>
            <w:r w:rsidRPr="00B22725">
              <w:rPr>
                <w:sz w:val="20"/>
                <w:szCs w:val="20"/>
              </w:rPr>
              <w:t>1.29</w:t>
            </w:r>
          </w:p>
        </w:tc>
        <w:tc>
          <w:tcPr>
            <w:tcW w:w="850" w:type="dxa"/>
          </w:tcPr>
          <w:p w14:paraId="060898F5" w14:textId="591DE795" w:rsidR="00B22725" w:rsidRPr="00B22725" w:rsidRDefault="00B22725" w:rsidP="00CD00F8">
            <w:pPr>
              <w:spacing w:after="40"/>
              <w:rPr>
                <w:sz w:val="20"/>
                <w:szCs w:val="20"/>
              </w:rPr>
            </w:pPr>
            <w:r w:rsidRPr="00B22725">
              <w:rPr>
                <w:sz w:val="20"/>
                <w:szCs w:val="20"/>
              </w:rPr>
              <w:t>-</w:t>
            </w:r>
            <w:r w:rsidR="006872A0">
              <w:rPr>
                <w:sz w:val="20"/>
                <w:szCs w:val="20"/>
              </w:rPr>
              <w:t>2.41</w:t>
            </w:r>
          </w:p>
        </w:tc>
        <w:tc>
          <w:tcPr>
            <w:tcW w:w="993" w:type="dxa"/>
          </w:tcPr>
          <w:p w14:paraId="12E0A122" w14:textId="373AB996" w:rsidR="00B22725" w:rsidRPr="00B22725" w:rsidRDefault="00B22725" w:rsidP="00CD00F8">
            <w:pPr>
              <w:spacing w:after="40"/>
              <w:rPr>
                <w:sz w:val="20"/>
                <w:szCs w:val="20"/>
              </w:rPr>
            </w:pPr>
            <w:r w:rsidRPr="00B22725">
              <w:rPr>
                <w:sz w:val="20"/>
                <w:szCs w:val="20"/>
              </w:rPr>
              <w:t>.0</w:t>
            </w:r>
            <w:r w:rsidR="001448FD">
              <w:rPr>
                <w:sz w:val="20"/>
                <w:szCs w:val="20"/>
              </w:rPr>
              <w:t>19</w:t>
            </w:r>
          </w:p>
        </w:tc>
      </w:tr>
      <w:tr w:rsidR="00B22725" w:rsidRPr="00B22725" w14:paraId="7B5B522C" w14:textId="77777777" w:rsidTr="00AD2837">
        <w:trPr>
          <w:jc w:val="center"/>
        </w:trPr>
        <w:tc>
          <w:tcPr>
            <w:tcW w:w="1603" w:type="dxa"/>
          </w:tcPr>
          <w:p w14:paraId="5FFA7C6A" w14:textId="77777777" w:rsidR="00B22725" w:rsidRPr="00B22725" w:rsidRDefault="00B22725" w:rsidP="00CD00F8">
            <w:pPr>
              <w:spacing w:after="40"/>
              <w:rPr>
                <w:sz w:val="20"/>
                <w:szCs w:val="20"/>
              </w:rPr>
            </w:pPr>
            <w:r w:rsidRPr="00B22725">
              <w:rPr>
                <w:sz w:val="20"/>
                <w:szCs w:val="20"/>
              </w:rPr>
              <w:t>Relationships</w:t>
            </w:r>
          </w:p>
        </w:tc>
        <w:tc>
          <w:tcPr>
            <w:tcW w:w="871" w:type="dxa"/>
          </w:tcPr>
          <w:p w14:paraId="2783DC5B" w14:textId="77777777" w:rsidR="00B22725" w:rsidRPr="00B22725" w:rsidRDefault="00B22725" w:rsidP="00CD00F8">
            <w:pPr>
              <w:spacing w:after="40"/>
              <w:jc w:val="center"/>
              <w:rPr>
                <w:sz w:val="20"/>
                <w:szCs w:val="20"/>
              </w:rPr>
            </w:pPr>
            <w:r w:rsidRPr="00B22725">
              <w:rPr>
                <w:sz w:val="20"/>
                <w:szCs w:val="20"/>
              </w:rPr>
              <w:t>6.18</w:t>
            </w:r>
          </w:p>
        </w:tc>
        <w:tc>
          <w:tcPr>
            <w:tcW w:w="1495" w:type="dxa"/>
          </w:tcPr>
          <w:p w14:paraId="08A94D7A" w14:textId="77777777" w:rsidR="00B22725" w:rsidRPr="00B22725" w:rsidRDefault="00B22725" w:rsidP="00CD00F8">
            <w:pPr>
              <w:spacing w:after="40"/>
              <w:jc w:val="center"/>
              <w:rPr>
                <w:sz w:val="20"/>
                <w:szCs w:val="20"/>
              </w:rPr>
            </w:pPr>
            <w:r w:rsidRPr="00B22725">
              <w:rPr>
                <w:sz w:val="20"/>
                <w:szCs w:val="20"/>
              </w:rPr>
              <w:t>6.74</w:t>
            </w:r>
          </w:p>
        </w:tc>
        <w:tc>
          <w:tcPr>
            <w:tcW w:w="1276" w:type="dxa"/>
          </w:tcPr>
          <w:p w14:paraId="620E008F" w14:textId="77777777" w:rsidR="00B22725" w:rsidRPr="00B22725" w:rsidRDefault="00B22725" w:rsidP="00CD00F8">
            <w:pPr>
              <w:spacing w:after="40"/>
              <w:rPr>
                <w:sz w:val="20"/>
                <w:szCs w:val="20"/>
              </w:rPr>
            </w:pPr>
            <w:r w:rsidRPr="00B22725">
              <w:rPr>
                <w:sz w:val="20"/>
                <w:szCs w:val="20"/>
              </w:rPr>
              <w:t>2.43</w:t>
            </w:r>
          </w:p>
        </w:tc>
        <w:tc>
          <w:tcPr>
            <w:tcW w:w="1843" w:type="dxa"/>
          </w:tcPr>
          <w:p w14:paraId="4E38537A" w14:textId="77777777" w:rsidR="00B22725" w:rsidRPr="00B22725" w:rsidRDefault="00B22725" w:rsidP="00CD00F8">
            <w:pPr>
              <w:spacing w:after="40"/>
              <w:rPr>
                <w:sz w:val="20"/>
                <w:szCs w:val="20"/>
              </w:rPr>
            </w:pPr>
            <w:r w:rsidRPr="00B22725">
              <w:rPr>
                <w:sz w:val="20"/>
                <w:szCs w:val="20"/>
              </w:rPr>
              <w:t>1.96</w:t>
            </w:r>
          </w:p>
        </w:tc>
        <w:tc>
          <w:tcPr>
            <w:tcW w:w="850" w:type="dxa"/>
          </w:tcPr>
          <w:p w14:paraId="61E74DE1" w14:textId="1EBC714C" w:rsidR="00B22725" w:rsidRPr="00B22725" w:rsidRDefault="00B22725" w:rsidP="00CD00F8">
            <w:pPr>
              <w:spacing w:after="40"/>
              <w:rPr>
                <w:sz w:val="20"/>
                <w:szCs w:val="20"/>
              </w:rPr>
            </w:pPr>
            <w:r w:rsidRPr="00B22725">
              <w:rPr>
                <w:sz w:val="20"/>
                <w:szCs w:val="20"/>
              </w:rPr>
              <w:t>-1.</w:t>
            </w:r>
            <w:r w:rsidR="006872A0">
              <w:rPr>
                <w:sz w:val="20"/>
                <w:szCs w:val="20"/>
              </w:rPr>
              <w:t>46</w:t>
            </w:r>
          </w:p>
        </w:tc>
        <w:tc>
          <w:tcPr>
            <w:tcW w:w="993" w:type="dxa"/>
          </w:tcPr>
          <w:p w14:paraId="01A3936C" w14:textId="7F10BF14" w:rsidR="00B22725" w:rsidRPr="00B22725" w:rsidRDefault="00B22725" w:rsidP="005703BF">
            <w:pPr>
              <w:spacing w:after="40"/>
              <w:rPr>
                <w:sz w:val="20"/>
                <w:szCs w:val="20"/>
              </w:rPr>
            </w:pPr>
            <w:r w:rsidRPr="00B22725">
              <w:rPr>
                <w:sz w:val="20"/>
                <w:szCs w:val="20"/>
              </w:rPr>
              <w:t>.</w:t>
            </w:r>
            <w:r w:rsidR="005703BF">
              <w:rPr>
                <w:sz w:val="20"/>
                <w:szCs w:val="20"/>
              </w:rPr>
              <w:t>148</w:t>
            </w:r>
          </w:p>
        </w:tc>
      </w:tr>
      <w:tr w:rsidR="00B22725" w:rsidRPr="00B22725" w14:paraId="41E3B9E3" w14:textId="77777777" w:rsidTr="00AD2837">
        <w:trPr>
          <w:jc w:val="center"/>
        </w:trPr>
        <w:tc>
          <w:tcPr>
            <w:tcW w:w="1603" w:type="dxa"/>
          </w:tcPr>
          <w:p w14:paraId="796C6E2C" w14:textId="77777777" w:rsidR="00B22725" w:rsidRPr="00B22725" w:rsidRDefault="00B22725" w:rsidP="00CD00F8">
            <w:pPr>
              <w:spacing w:after="40"/>
              <w:rPr>
                <w:sz w:val="20"/>
                <w:szCs w:val="20"/>
              </w:rPr>
            </w:pPr>
            <w:r w:rsidRPr="00B22725">
              <w:rPr>
                <w:sz w:val="20"/>
                <w:szCs w:val="20"/>
              </w:rPr>
              <w:t>Meaning</w:t>
            </w:r>
          </w:p>
        </w:tc>
        <w:tc>
          <w:tcPr>
            <w:tcW w:w="871" w:type="dxa"/>
          </w:tcPr>
          <w:p w14:paraId="4FCB9408"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4FFACF19" w14:textId="77777777" w:rsidR="00B22725" w:rsidRPr="00B22725" w:rsidRDefault="00B22725" w:rsidP="00CD00F8">
            <w:pPr>
              <w:spacing w:after="40"/>
              <w:jc w:val="center"/>
              <w:rPr>
                <w:sz w:val="20"/>
                <w:szCs w:val="20"/>
              </w:rPr>
            </w:pPr>
            <w:r w:rsidRPr="00B22725">
              <w:rPr>
                <w:sz w:val="20"/>
                <w:szCs w:val="20"/>
              </w:rPr>
              <w:t>7.62</w:t>
            </w:r>
          </w:p>
        </w:tc>
        <w:tc>
          <w:tcPr>
            <w:tcW w:w="1276" w:type="dxa"/>
          </w:tcPr>
          <w:p w14:paraId="63E7C3E7" w14:textId="77777777" w:rsidR="00B22725" w:rsidRPr="00B22725" w:rsidRDefault="00B22725" w:rsidP="00CD00F8">
            <w:pPr>
              <w:spacing w:after="40"/>
              <w:rPr>
                <w:sz w:val="20"/>
                <w:szCs w:val="20"/>
              </w:rPr>
            </w:pPr>
            <w:r w:rsidRPr="00B22725">
              <w:rPr>
                <w:sz w:val="20"/>
                <w:szCs w:val="20"/>
              </w:rPr>
              <w:t>2.07</w:t>
            </w:r>
          </w:p>
        </w:tc>
        <w:tc>
          <w:tcPr>
            <w:tcW w:w="1843" w:type="dxa"/>
          </w:tcPr>
          <w:p w14:paraId="4D535C3E" w14:textId="77777777" w:rsidR="00B22725" w:rsidRPr="00B22725" w:rsidRDefault="00B22725" w:rsidP="00CD00F8">
            <w:pPr>
              <w:spacing w:after="40"/>
              <w:rPr>
                <w:sz w:val="20"/>
                <w:szCs w:val="20"/>
              </w:rPr>
            </w:pPr>
            <w:r w:rsidRPr="00B22725">
              <w:rPr>
                <w:sz w:val="20"/>
                <w:szCs w:val="20"/>
              </w:rPr>
              <w:t>1.62</w:t>
            </w:r>
          </w:p>
        </w:tc>
        <w:tc>
          <w:tcPr>
            <w:tcW w:w="850" w:type="dxa"/>
          </w:tcPr>
          <w:p w14:paraId="1206A2DF" w14:textId="7E1B7688" w:rsidR="00B22725" w:rsidRPr="00B22725" w:rsidRDefault="00B22725" w:rsidP="00CD00F8">
            <w:pPr>
              <w:spacing w:after="40"/>
              <w:rPr>
                <w:sz w:val="20"/>
                <w:szCs w:val="20"/>
              </w:rPr>
            </w:pPr>
            <w:r w:rsidRPr="00B22725">
              <w:rPr>
                <w:sz w:val="20"/>
                <w:szCs w:val="20"/>
              </w:rPr>
              <w:t>-3.</w:t>
            </w:r>
            <w:r w:rsidR="006872A0">
              <w:rPr>
                <w:sz w:val="20"/>
                <w:szCs w:val="20"/>
              </w:rPr>
              <w:t>65</w:t>
            </w:r>
          </w:p>
        </w:tc>
        <w:tc>
          <w:tcPr>
            <w:tcW w:w="993" w:type="dxa"/>
          </w:tcPr>
          <w:p w14:paraId="23A31184" w14:textId="370A2990" w:rsidR="00B22725" w:rsidRPr="00B22725" w:rsidRDefault="006872A0" w:rsidP="00CD00F8">
            <w:pPr>
              <w:spacing w:after="40"/>
              <w:rPr>
                <w:sz w:val="20"/>
                <w:szCs w:val="20"/>
              </w:rPr>
            </w:pPr>
            <w:r>
              <w:rPr>
                <w:sz w:val="20"/>
                <w:szCs w:val="20"/>
              </w:rPr>
              <w:t>.001</w:t>
            </w:r>
          </w:p>
        </w:tc>
      </w:tr>
      <w:tr w:rsidR="00B22725" w:rsidRPr="00B22725" w14:paraId="011FA881" w14:textId="77777777" w:rsidTr="00AD2837">
        <w:trPr>
          <w:jc w:val="center"/>
        </w:trPr>
        <w:tc>
          <w:tcPr>
            <w:tcW w:w="1603" w:type="dxa"/>
            <w:tcBorders>
              <w:bottom w:val="single" w:sz="4" w:space="0" w:color="auto"/>
            </w:tcBorders>
          </w:tcPr>
          <w:p w14:paraId="585F1780" w14:textId="77777777" w:rsidR="00B22725" w:rsidRPr="00B22725" w:rsidRDefault="00B22725" w:rsidP="00CD00F8">
            <w:pPr>
              <w:spacing w:after="40"/>
              <w:rPr>
                <w:sz w:val="20"/>
                <w:szCs w:val="20"/>
              </w:rPr>
            </w:pPr>
            <w:r w:rsidRPr="00B22725">
              <w:rPr>
                <w:sz w:val="20"/>
                <w:szCs w:val="20"/>
              </w:rPr>
              <w:t>Accomplishment</w:t>
            </w:r>
          </w:p>
        </w:tc>
        <w:tc>
          <w:tcPr>
            <w:tcW w:w="871" w:type="dxa"/>
            <w:tcBorders>
              <w:bottom w:val="single" w:sz="4" w:space="0" w:color="auto"/>
            </w:tcBorders>
          </w:tcPr>
          <w:p w14:paraId="531561C4" w14:textId="77777777" w:rsidR="00B22725" w:rsidRPr="00B22725" w:rsidRDefault="00B22725" w:rsidP="00CD00F8">
            <w:pPr>
              <w:spacing w:after="40"/>
              <w:jc w:val="center"/>
              <w:rPr>
                <w:sz w:val="20"/>
                <w:szCs w:val="20"/>
              </w:rPr>
            </w:pPr>
            <w:r w:rsidRPr="00B22725">
              <w:rPr>
                <w:sz w:val="20"/>
                <w:szCs w:val="20"/>
              </w:rPr>
              <w:t>6.83</w:t>
            </w:r>
          </w:p>
        </w:tc>
        <w:tc>
          <w:tcPr>
            <w:tcW w:w="1495" w:type="dxa"/>
            <w:tcBorders>
              <w:bottom w:val="single" w:sz="4" w:space="0" w:color="auto"/>
            </w:tcBorders>
          </w:tcPr>
          <w:p w14:paraId="765474FD" w14:textId="77777777" w:rsidR="00B22725" w:rsidRPr="00B22725" w:rsidRDefault="00B22725" w:rsidP="00CD00F8">
            <w:pPr>
              <w:spacing w:after="40"/>
              <w:jc w:val="center"/>
              <w:rPr>
                <w:sz w:val="20"/>
                <w:szCs w:val="20"/>
              </w:rPr>
            </w:pPr>
            <w:r w:rsidRPr="00B22725">
              <w:rPr>
                <w:sz w:val="20"/>
                <w:szCs w:val="20"/>
              </w:rPr>
              <w:t>7.06</w:t>
            </w:r>
          </w:p>
        </w:tc>
        <w:tc>
          <w:tcPr>
            <w:tcW w:w="1276" w:type="dxa"/>
            <w:tcBorders>
              <w:bottom w:val="single" w:sz="4" w:space="0" w:color="auto"/>
            </w:tcBorders>
          </w:tcPr>
          <w:p w14:paraId="2119177B" w14:textId="77777777" w:rsidR="00B22725" w:rsidRPr="00B22725" w:rsidRDefault="00B22725" w:rsidP="00CD00F8">
            <w:pPr>
              <w:spacing w:after="40"/>
              <w:rPr>
                <w:sz w:val="20"/>
                <w:szCs w:val="20"/>
              </w:rPr>
            </w:pPr>
            <w:r w:rsidRPr="00B22725">
              <w:rPr>
                <w:sz w:val="20"/>
                <w:szCs w:val="20"/>
              </w:rPr>
              <w:t>2.04</w:t>
            </w:r>
          </w:p>
        </w:tc>
        <w:tc>
          <w:tcPr>
            <w:tcW w:w="1843" w:type="dxa"/>
            <w:tcBorders>
              <w:bottom w:val="single" w:sz="4" w:space="0" w:color="auto"/>
            </w:tcBorders>
          </w:tcPr>
          <w:p w14:paraId="5AA6900A" w14:textId="77777777" w:rsidR="00B22725" w:rsidRPr="00B22725" w:rsidRDefault="00B22725" w:rsidP="00CD00F8">
            <w:pPr>
              <w:spacing w:after="40"/>
              <w:rPr>
                <w:sz w:val="20"/>
                <w:szCs w:val="20"/>
              </w:rPr>
            </w:pPr>
            <w:r w:rsidRPr="00B22725">
              <w:rPr>
                <w:sz w:val="20"/>
                <w:szCs w:val="20"/>
              </w:rPr>
              <w:t>1.70</w:t>
            </w:r>
          </w:p>
        </w:tc>
        <w:tc>
          <w:tcPr>
            <w:tcW w:w="850" w:type="dxa"/>
            <w:tcBorders>
              <w:bottom w:val="single" w:sz="4" w:space="0" w:color="auto"/>
            </w:tcBorders>
          </w:tcPr>
          <w:p w14:paraId="42F0BEFA" w14:textId="6EB249EA" w:rsidR="00B22725" w:rsidRPr="00B22725" w:rsidRDefault="00B22725" w:rsidP="00CD00F8">
            <w:pPr>
              <w:spacing w:after="40"/>
              <w:rPr>
                <w:sz w:val="20"/>
                <w:szCs w:val="20"/>
              </w:rPr>
            </w:pPr>
            <w:r w:rsidRPr="00B22725">
              <w:rPr>
                <w:sz w:val="20"/>
                <w:szCs w:val="20"/>
              </w:rPr>
              <w:t>-0.</w:t>
            </w:r>
            <w:r w:rsidR="006872A0">
              <w:rPr>
                <w:sz w:val="20"/>
                <w:szCs w:val="20"/>
              </w:rPr>
              <w:t>70</w:t>
            </w:r>
          </w:p>
        </w:tc>
        <w:tc>
          <w:tcPr>
            <w:tcW w:w="993" w:type="dxa"/>
            <w:tcBorders>
              <w:bottom w:val="single" w:sz="4" w:space="0" w:color="auto"/>
            </w:tcBorders>
          </w:tcPr>
          <w:p w14:paraId="28DB5384" w14:textId="77777777" w:rsidR="00B22725" w:rsidRPr="00B22725" w:rsidRDefault="00B22725" w:rsidP="00CD00F8">
            <w:pPr>
              <w:spacing w:after="40"/>
              <w:rPr>
                <w:sz w:val="20"/>
                <w:szCs w:val="20"/>
              </w:rPr>
            </w:pPr>
            <w:r w:rsidRPr="00B22725">
              <w:rPr>
                <w:sz w:val="20"/>
                <w:szCs w:val="20"/>
              </w:rPr>
              <w:t>.542</w:t>
            </w:r>
          </w:p>
        </w:tc>
      </w:tr>
    </w:tbl>
    <w:p w14:paraId="0AB2751B" w14:textId="77777777" w:rsidR="00B22725" w:rsidRPr="00502516" w:rsidRDefault="00B22725" w:rsidP="00441B6F">
      <w:pPr>
        <w:pStyle w:val="Body"/>
        <w:spacing w:after="0"/>
        <w:rPr>
          <w:rFonts w:ascii="Arial" w:hAnsi="Arial" w:cs="Arial"/>
        </w:rPr>
      </w:pPr>
    </w:p>
    <w:p w14:paraId="2BF46475" w14:textId="653D1A84" w:rsidR="00B67AB9" w:rsidRDefault="00B67AB9" w:rsidP="00B22725">
      <w:pPr>
        <w:pStyle w:val="Body"/>
        <w:spacing w:after="0"/>
        <w:rPr>
          <w:rFonts w:ascii="Arial" w:hAnsi="Arial" w:cs="Arial"/>
        </w:rPr>
      </w:pPr>
      <w:r w:rsidRPr="004A4691">
        <w:t>Gender differences were examined across the PERMA dimensions</w:t>
      </w:r>
      <w:r w:rsidR="008A2143">
        <w:t xml:space="preserve"> using independent t-tests</w:t>
      </w:r>
      <w:r w:rsidRPr="004A4691">
        <w:t>, with the sample comprising 61.9% male and 38.1% female students (see Figure 1). No significant differences emerged between males and females in Positive Emotion (</w:t>
      </w:r>
      <m:oMath>
        <m:r>
          <w:rPr>
            <w:rFonts w:ascii="Cambria Math" w:hAnsi="Cambria Math"/>
          </w:rPr>
          <m:t>M = 6.72</m:t>
        </m:r>
      </m:oMath>
      <w:r w:rsidRPr="004A4691">
        <w:t xml:space="preserve">, </w:t>
      </w:r>
      <m:oMath>
        <m:r>
          <w:rPr>
            <w:rFonts w:ascii="Cambria Math" w:hAnsi="Cambria Math"/>
          </w:rPr>
          <m:t>SD = 2.17</m:t>
        </m:r>
      </m:oMath>
      <w:r w:rsidRPr="004A4691">
        <w:t xml:space="preserve"> </w:t>
      </w:r>
      <m:oMath>
        <m:r>
          <w:rPr>
            <w:rFonts w:ascii="Cambria Math" w:hAnsi="Cambria Math"/>
          </w:rPr>
          <m:t>vs.</m:t>
        </m:r>
      </m:oMath>
      <w:r w:rsidRPr="004A4691">
        <w:t xml:space="preserve"> </w:t>
      </w:r>
      <m:oMath>
        <m:r>
          <w:rPr>
            <w:rFonts w:ascii="Cambria Math" w:hAnsi="Cambria Math"/>
          </w:rPr>
          <m:t>M = 6.45</m:t>
        </m:r>
      </m:oMath>
      <w:r w:rsidRPr="004A4691">
        <w:t xml:space="preserve">, </w:t>
      </w:r>
      <m:oMath>
        <m:r>
          <w:rPr>
            <w:rFonts w:ascii="Cambria Math" w:hAnsi="Cambria Math"/>
          </w:rPr>
          <m:t>SD = 2.13</m:t>
        </m:r>
      </m:oMath>
      <w:r w:rsidRPr="004A4691">
        <w:t xml:space="preserve">; </w:t>
      </w:r>
      <m:oMath>
        <m:r>
          <w:rPr>
            <w:rFonts w:ascii="Cambria Math" w:hAnsi="Cambria Math"/>
          </w:rPr>
          <m:t>F(1,229) = 0.35</m:t>
        </m:r>
      </m:oMath>
      <w:r w:rsidRPr="004A4691">
        <w:t xml:space="preserve">, </w:t>
      </w:r>
      <m:oMath>
        <m:r>
          <w:rPr>
            <w:rFonts w:ascii="Cambria Math" w:hAnsi="Cambria Math"/>
          </w:rPr>
          <m:t>p = .362</m:t>
        </m:r>
      </m:oMath>
      <w:r w:rsidRPr="004A4691">
        <w:t xml:space="preserve">), Engagement </w:t>
      </w:r>
      <m:oMath>
        <m:r>
          <w:rPr>
            <w:rFonts w:ascii="Cambria Math" w:hAnsi="Cambria Math"/>
          </w:rPr>
          <m:t>(M = 6.58, SD = 1.88 vs. M = 6.50, SD = 1.74; F(1,229) = 0.09, p = .734),</m:t>
        </m:r>
      </m:oMath>
      <w:r w:rsidRPr="004A4691">
        <w:t xml:space="preserve"> Relationships </w:t>
      </w:r>
      <m:oMath>
        <m:r>
          <w:rPr>
            <w:rFonts w:ascii="Cambria Math" w:hAnsi="Cambria Math"/>
          </w:rPr>
          <m:t>(M = 6.37, SD = 2.35 1 vs. M = 6.09, SD = 2.41; F(1,229) = 1.08, p = .399)</m:t>
        </m:r>
      </m:oMath>
      <w:r w:rsidRPr="004A4691">
        <w:t xml:space="preserve">, Meaning </w:t>
      </w:r>
      <m:oMath>
        <m:r>
          <w:rPr>
            <w:rFonts w:ascii="Cambria Math" w:hAnsi="Cambria Math"/>
          </w:rPr>
          <m:t>(M = 6.61, SD = 2.04 vs. M = 6.65, SD = 2.07; F(1,229) = 0.49, p = .877)</m:t>
        </m:r>
      </m:oMath>
      <w:r w:rsidRPr="004A4691">
        <w:t xml:space="preserve">, or Accomplishment </w:t>
      </w:r>
      <m:oMath>
        <m:r>
          <w:rPr>
            <w:rFonts w:ascii="Cambria Math" w:hAnsi="Cambria Math"/>
          </w:rPr>
          <m:t>(M = 6.91, SD = 2.09 vs. M = 6.78, SD = 1.84; F(1,229) = 0.42, p = .632)</m:t>
        </m:r>
      </m:oMath>
      <w:r w:rsidRPr="004A4691">
        <w:t xml:space="preserve">. These findings suggest that males and females experienced similar levels of happiness, engagement, social connections, purpose, and achievement (see Table </w:t>
      </w:r>
      <w:r w:rsidR="00B22725">
        <w:t>5</w:t>
      </w:r>
      <w:r w:rsidRPr="004A4691">
        <w:t>)</w:t>
      </w:r>
      <w:r w:rsidR="00502516" w:rsidRPr="00502516">
        <w:rPr>
          <w:rFonts w:ascii="Arial" w:hAnsi="Arial" w:cs="Arial"/>
        </w:rPr>
        <w:t>.</w:t>
      </w:r>
      <w:r w:rsidR="00B22725">
        <w:rPr>
          <w:rFonts w:ascii="Arial" w:hAnsi="Arial" w:cs="Arial"/>
        </w:rPr>
        <w:t xml:space="preserve"> </w:t>
      </w:r>
      <w:r w:rsidRPr="00B67AB9">
        <w:rPr>
          <w:rFonts w:ascii="Arial" w:hAnsi="Arial" w:cs="Arial"/>
        </w:rPr>
        <w:t xml:space="preserve">The unequal group sizes, particularly the smaller international student sample, represent a limitation but do not undermine the study’s findings. These results highlight the PERMA model’s utility </w:t>
      </w:r>
      <w:r w:rsidR="00496329">
        <w:rPr>
          <w:rFonts w:ascii="Arial" w:hAnsi="Arial" w:cs="Arial"/>
        </w:rPr>
        <w:t xml:space="preserve">for </w:t>
      </w:r>
      <w:r w:rsidR="00496329">
        <w:rPr>
          <w:rFonts w:ascii="Arial" w:hAnsi="Arial" w:cs="Arial"/>
        </w:rPr>
        <w:lastRenderedPageBreak/>
        <w:t>assessing student well-being, with significant differences in Positive Emotion and Meaning between Indian and international students, whereas gender-based comparisons showed no notable differences</w:t>
      </w:r>
      <w:r w:rsidRPr="00B67AB9">
        <w:rPr>
          <w:rFonts w:ascii="Arial" w:hAnsi="Arial" w:cs="Arial"/>
        </w:rPr>
        <w:t>.</w:t>
      </w:r>
    </w:p>
    <w:p w14:paraId="7B38D075" w14:textId="77777777" w:rsidR="00813B27" w:rsidRDefault="00813B27" w:rsidP="00B22725">
      <w:pPr>
        <w:pStyle w:val="Body"/>
        <w:spacing w:after="0"/>
        <w:rPr>
          <w:rFonts w:ascii="Arial" w:hAnsi="Arial" w:cs="Arial"/>
        </w:rPr>
      </w:pPr>
    </w:p>
    <w:p w14:paraId="110A8E0D" w14:textId="77777777" w:rsidR="00B22725" w:rsidRDefault="00B22725" w:rsidP="00B22725">
      <w:pPr>
        <w:pStyle w:val="Body"/>
        <w:spacing w:after="0"/>
        <w:rPr>
          <w:rFonts w:ascii="Arial" w:hAnsi="Arial" w:cs="Arial"/>
        </w:rPr>
      </w:pPr>
    </w:p>
    <w:p w14:paraId="2ABFE81F" w14:textId="3C604F07" w:rsidR="00B22725" w:rsidRDefault="00B22725" w:rsidP="00B22725">
      <w:pPr>
        <w:rPr>
          <w:b/>
          <w:bCs/>
          <w:lang w:val="en-IN"/>
        </w:rPr>
      </w:pPr>
      <w:r>
        <w:rPr>
          <w:rFonts w:ascii="Arial" w:hAnsi="Arial"/>
          <w:b/>
        </w:rPr>
        <w:t>Table 5.</w:t>
      </w:r>
      <w:r w:rsidRPr="00DC3180">
        <w:rPr>
          <w:rFonts w:ascii="Arial" w:hAnsi="Arial"/>
          <w:b/>
        </w:rPr>
        <w:tab/>
      </w:r>
      <w:r w:rsidRPr="00B22725">
        <w:rPr>
          <w:rFonts w:ascii="Arial" w:hAnsi="Arial"/>
          <w:b/>
        </w:rPr>
        <w:t>Gender differences</w:t>
      </w:r>
    </w:p>
    <w:p w14:paraId="1296C93B" w14:textId="43C217F0" w:rsidR="00B22725" w:rsidRPr="00473F1D" w:rsidRDefault="00B22725" w:rsidP="00B227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1276"/>
        <w:gridCol w:w="1559"/>
        <w:gridCol w:w="851"/>
        <w:gridCol w:w="1134"/>
      </w:tblGrid>
      <w:tr w:rsidR="00B22725" w:rsidRPr="00B22725" w14:paraId="6BFE5EF0" w14:textId="77777777" w:rsidTr="00CD00F8">
        <w:tc>
          <w:tcPr>
            <w:tcW w:w="1985" w:type="dxa"/>
            <w:tcBorders>
              <w:top w:val="single" w:sz="4" w:space="0" w:color="auto"/>
              <w:bottom w:val="single" w:sz="4" w:space="0" w:color="auto"/>
            </w:tcBorders>
          </w:tcPr>
          <w:p w14:paraId="3DB29BAD" w14:textId="77777777" w:rsidR="00B22725" w:rsidRPr="00B22725" w:rsidRDefault="00B22725" w:rsidP="00CD00F8">
            <w:pPr>
              <w:spacing w:after="40"/>
              <w:rPr>
                <w:b/>
                <w:bCs/>
                <w:sz w:val="20"/>
                <w:szCs w:val="20"/>
              </w:rPr>
            </w:pPr>
            <w:r w:rsidRPr="00B22725">
              <w:rPr>
                <w:b/>
                <w:bCs/>
                <w:sz w:val="20"/>
                <w:szCs w:val="20"/>
              </w:rPr>
              <w:t>PERMA Domain</w:t>
            </w:r>
          </w:p>
        </w:tc>
        <w:tc>
          <w:tcPr>
            <w:tcW w:w="992" w:type="dxa"/>
            <w:tcBorders>
              <w:top w:val="single" w:sz="4" w:space="0" w:color="auto"/>
              <w:bottom w:val="single" w:sz="4" w:space="0" w:color="auto"/>
            </w:tcBorders>
          </w:tcPr>
          <w:p w14:paraId="080B1205" w14:textId="77777777" w:rsidR="00B22725" w:rsidRPr="00B22725" w:rsidRDefault="00B22725" w:rsidP="00CD00F8">
            <w:pPr>
              <w:spacing w:after="40"/>
              <w:rPr>
                <w:b/>
                <w:bCs/>
                <w:sz w:val="20"/>
                <w:szCs w:val="20"/>
              </w:rPr>
            </w:pPr>
            <w:r w:rsidRPr="00B22725">
              <w:rPr>
                <w:b/>
                <w:bCs/>
                <w:sz w:val="20"/>
                <w:szCs w:val="20"/>
              </w:rPr>
              <w:t>Male (Mean)</w:t>
            </w:r>
          </w:p>
        </w:tc>
        <w:tc>
          <w:tcPr>
            <w:tcW w:w="1134" w:type="dxa"/>
            <w:tcBorders>
              <w:top w:val="single" w:sz="4" w:space="0" w:color="auto"/>
              <w:bottom w:val="single" w:sz="4" w:space="0" w:color="auto"/>
            </w:tcBorders>
          </w:tcPr>
          <w:p w14:paraId="2BBEF8F3" w14:textId="77777777" w:rsidR="00B22725" w:rsidRPr="00B22725" w:rsidRDefault="00B22725" w:rsidP="00CD00F8">
            <w:pPr>
              <w:spacing w:after="40"/>
              <w:rPr>
                <w:b/>
                <w:bCs/>
                <w:sz w:val="20"/>
                <w:szCs w:val="20"/>
              </w:rPr>
            </w:pPr>
            <w:r w:rsidRPr="00B22725">
              <w:rPr>
                <w:b/>
                <w:bCs/>
                <w:sz w:val="20"/>
                <w:szCs w:val="20"/>
              </w:rPr>
              <w:t>Female (Mean)</w:t>
            </w:r>
          </w:p>
        </w:tc>
        <w:tc>
          <w:tcPr>
            <w:tcW w:w="1276" w:type="dxa"/>
            <w:tcBorders>
              <w:top w:val="single" w:sz="4" w:space="0" w:color="auto"/>
              <w:bottom w:val="single" w:sz="4" w:space="0" w:color="auto"/>
            </w:tcBorders>
          </w:tcPr>
          <w:p w14:paraId="58613F6B" w14:textId="77777777" w:rsidR="00B22725" w:rsidRPr="00B22725" w:rsidRDefault="00B22725" w:rsidP="00CD00F8">
            <w:pPr>
              <w:spacing w:after="40"/>
              <w:rPr>
                <w:b/>
                <w:bCs/>
                <w:sz w:val="20"/>
                <w:szCs w:val="20"/>
              </w:rPr>
            </w:pPr>
            <w:r w:rsidRPr="00B22725">
              <w:rPr>
                <w:b/>
                <w:bCs/>
                <w:sz w:val="20"/>
                <w:szCs w:val="20"/>
              </w:rPr>
              <w:t>Male (SD)</w:t>
            </w:r>
          </w:p>
        </w:tc>
        <w:tc>
          <w:tcPr>
            <w:tcW w:w="1559" w:type="dxa"/>
            <w:tcBorders>
              <w:top w:val="single" w:sz="4" w:space="0" w:color="auto"/>
              <w:bottom w:val="single" w:sz="4" w:space="0" w:color="auto"/>
            </w:tcBorders>
          </w:tcPr>
          <w:p w14:paraId="25CACE1B" w14:textId="77777777" w:rsidR="00B22725" w:rsidRPr="00B22725" w:rsidRDefault="00B22725" w:rsidP="00CD00F8">
            <w:pPr>
              <w:spacing w:after="40"/>
              <w:rPr>
                <w:b/>
                <w:bCs/>
                <w:sz w:val="20"/>
                <w:szCs w:val="20"/>
              </w:rPr>
            </w:pPr>
            <w:r w:rsidRPr="00B22725">
              <w:rPr>
                <w:b/>
                <w:bCs/>
                <w:sz w:val="20"/>
                <w:szCs w:val="20"/>
              </w:rPr>
              <w:t>Female (SD)</w:t>
            </w:r>
          </w:p>
        </w:tc>
        <w:tc>
          <w:tcPr>
            <w:tcW w:w="851" w:type="dxa"/>
            <w:tcBorders>
              <w:top w:val="single" w:sz="4" w:space="0" w:color="auto"/>
              <w:bottom w:val="single" w:sz="4" w:space="0" w:color="auto"/>
            </w:tcBorders>
          </w:tcPr>
          <w:p w14:paraId="70519A4D" w14:textId="77777777" w:rsidR="00B22725" w:rsidRPr="00B22725" w:rsidRDefault="00B22725" w:rsidP="00CD00F8">
            <w:pPr>
              <w:spacing w:after="40"/>
              <w:rPr>
                <w:b/>
                <w:bCs/>
                <w:sz w:val="20"/>
                <w:szCs w:val="20"/>
              </w:rPr>
            </w:pPr>
            <w:r w:rsidRPr="00B22725">
              <w:rPr>
                <w:b/>
                <w:bCs/>
                <w:sz w:val="20"/>
                <w:szCs w:val="20"/>
              </w:rPr>
              <w:t>f-value</w:t>
            </w:r>
          </w:p>
        </w:tc>
        <w:tc>
          <w:tcPr>
            <w:tcW w:w="1134" w:type="dxa"/>
            <w:tcBorders>
              <w:top w:val="single" w:sz="4" w:space="0" w:color="auto"/>
              <w:bottom w:val="single" w:sz="4" w:space="0" w:color="auto"/>
            </w:tcBorders>
          </w:tcPr>
          <w:p w14:paraId="05997A88"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1934BC31" w14:textId="77777777" w:rsidTr="00CD00F8">
        <w:tc>
          <w:tcPr>
            <w:tcW w:w="1985" w:type="dxa"/>
            <w:tcBorders>
              <w:top w:val="single" w:sz="4" w:space="0" w:color="auto"/>
            </w:tcBorders>
          </w:tcPr>
          <w:p w14:paraId="188D0B7C" w14:textId="77777777" w:rsidR="00B22725" w:rsidRPr="00B22725" w:rsidRDefault="00B22725" w:rsidP="00CD00F8">
            <w:pPr>
              <w:spacing w:after="40"/>
              <w:rPr>
                <w:sz w:val="20"/>
                <w:szCs w:val="20"/>
              </w:rPr>
            </w:pPr>
            <w:r w:rsidRPr="00B22725">
              <w:rPr>
                <w:sz w:val="20"/>
                <w:szCs w:val="20"/>
              </w:rPr>
              <w:t>Positive Emotion</w:t>
            </w:r>
          </w:p>
        </w:tc>
        <w:tc>
          <w:tcPr>
            <w:tcW w:w="992" w:type="dxa"/>
            <w:tcBorders>
              <w:top w:val="single" w:sz="4" w:space="0" w:color="auto"/>
            </w:tcBorders>
          </w:tcPr>
          <w:p w14:paraId="75FE55E8" w14:textId="77777777" w:rsidR="00B22725" w:rsidRPr="00B22725" w:rsidRDefault="00B22725" w:rsidP="00CD00F8">
            <w:pPr>
              <w:spacing w:after="40"/>
              <w:rPr>
                <w:sz w:val="20"/>
                <w:szCs w:val="20"/>
              </w:rPr>
            </w:pPr>
            <w:r w:rsidRPr="00B22725">
              <w:rPr>
                <w:sz w:val="20"/>
                <w:szCs w:val="20"/>
              </w:rPr>
              <w:t>6.72</w:t>
            </w:r>
          </w:p>
        </w:tc>
        <w:tc>
          <w:tcPr>
            <w:tcW w:w="1134" w:type="dxa"/>
            <w:tcBorders>
              <w:top w:val="single" w:sz="4" w:space="0" w:color="auto"/>
            </w:tcBorders>
          </w:tcPr>
          <w:p w14:paraId="39329886" w14:textId="77777777" w:rsidR="00B22725" w:rsidRPr="00B22725" w:rsidRDefault="00B22725" w:rsidP="00CD00F8">
            <w:pPr>
              <w:spacing w:after="40"/>
              <w:rPr>
                <w:sz w:val="20"/>
                <w:szCs w:val="20"/>
              </w:rPr>
            </w:pPr>
            <w:r w:rsidRPr="00B22725">
              <w:rPr>
                <w:sz w:val="20"/>
                <w:szCs w:val="20"/>
              </w:rPr>
              <w:t>6.45</w:t>
            </w:r>
          </w:p>
        </w:tc>
        <w:tc>
          <w:tcPr>
            <w:tcW w:w="1276" w:type="dxa"/>
            <w:tcBorders>
              <w:top w:val="single" w:sz="4" w:space="0" w:color="auto"/>
            </w:tcBorders>
          </w:tcPr>
          <w:p w14:paraId="65120E3D" w14:textId="77777777" w:rsidR="00B22725" w:rsidRPr="00B22725" w:rsidRDefault="00B22725" w:rsidP="00CD00F8">
            <w:pPr>
              <w:spacing w:after="40"/>
              <w:rPr>
                <w:sz w:val="20"/>
                <w:szCs w:val="20"/>
              </w:rPr>
            </w:pPr>
            <w:r w:rsidRPr="00B22725">
              <w:rPr>
                <w:sz w:val="20"/>
                <w:szCs w:val="20"/>
              </w:rPr>
              <w:t>2.17</w:t>
            </w:r>
          </w:p>
        </w:tc>
        <w:tc>
          <w:tcPr>
            <w:tcW w:w="1559" w:type="dxa"/>
            <w:tcBorders>
              <w:top w:val="single" w:sz="4" w:space="0" w:color="auto"/>
            </w:tcBorders>
          </w:tcPr>
          <w:p w14:paraId="00B937E5" w14:textId="77777777" w:rsidR="00B22725" w:rsidRPr="00B22725" w:rsidRDefault="00B22725" w:rsidP="00CD00F8">
            <w:pPr>
              <w:spacing w:after="40"/>
              <w:rPr>
                <w:sz w:val="20"/>
                <w:szCs w:val="20"/>
              </w:rPr>
            </w:pPr>
            <w:r w:rsidRPr="00B22725">
              <w:rPr>
                <w:sz w:val="20"/>
                <w:szCs w:val="20"/>
              </w:rPr>
              <w:t>2.13</w:t>
            </w:r>
          </w:p>
        </w:tc>
        <w:tc>
          <w:tcPr>
            <w:tcW w:w="851" w:type="dxa"/>
            <w:tcBorders>
              <w:top w:val="single" w:sz="4" w:space="0" w:color="auto"/>
            </w:tcBorders>
          </w:tcPr>
          <w:p w14:paraId="5CA1F7B9" w14:textId="77777777" w:rsidR="00B22725" w:rsidRPr="00B22725" w:rsidRDefault="00B22725" w:rsidP="00CD00F8">
            <w:pPr>
              <w:spacing w:after="40"/>
              <w:rPr>
                <w:sz w:val="20"/>
                <w:szCs w:val="20"/>
              </w:rPr>
            </w:pPr>
            <w:r w:rsidRPr="00B22725">
              <w:rPr>
                <w:sz w:val="20"/>
                <w:szCs w:val="20"/>
              </w:rPr>
              <w:t>.347</w:t>
            </w:r>
          </w:p>
        </w:tc>
        <w:tc>
          <w:tcPr>
            <w:tcW w:w="1134" w:type="dxa"/>
            <w:tcBorders>
              <w:top w:val="single" w:sz="4" w:space="0" w:color="auto"/>
            </w:tcBorders>
          </w:tcPr>
          <w:p w14:paraId="4CA96281" w14:textId="77777777" w:rsidR="00B22725" w:rsidRPr="00B22725" w:rsidRDefault="00B22725" w:rsidP="00CD00F8">
            <w:pPr>
              <w:spacing w:after="40"/>
              <w:rPr>
                <w:sz w:val="20"/>
                <w:szCs w:val="20"/>
              </w:rPr>
            </w:pPr>
            <w:r w:rsidRPr="00B22725">
              <w:rPr>
                <w:sz w:val="20"/>
                <w:szCs w:val="20"/>
              </w:rPr>
              <w:t>.362</w:t>
            </w:r>
          </w:p>
        </w:tc>
      </w:tr>
      <w:tr w:rsidR="00B22725" w:rsidRPr="00B22725" w14:paraId="062FCCC3" w14:textId="77777777" w:rsidTr="00CD00F8">
        <w:tc>
          <w:tcPr>
            <w:tcW w:w="1985" w:type="dxa"/>
          </w:tcPr>
          <w:p w14:paraId="172468AA" w14:textId="77777777" w:rsidR="00B22725" w:rsidRPr="00B22725" w:rsidRDefault="00B22725" w:rsidP="00CD00F8">
            <w:pPr>
              <w:spacing w:after="40"/>
              <w:rPr>
                <w:sz w:val="20"/>
                <w:szCs w:val="20"/>
              </w:rPr>
            </w:pPr>
            <w:r w:rsidRPr="00B22725">
              <w:rPr>
                <w:sz w:val="20"/>
                <w:szCs w:val="20"/>
              </w:rPr>
              <w:t>Engagement</w:t>
            </w:r>
          </w:p>
        </w:tc>
        <w:tc>
          <w:tcPr>
            <w:tcW w:w="992" w:type="dxa"/>
          </w:tcPr>
          <w:p w14:paraId="6ACFF275" w14:textId="77777777" w:rsidR="00B22725" w:rsidRPr="00B22725" w:rsidRDefault="00B22725" w:rsidP="00CD00F8">
            <w:pPr>
              <w:spacing w:after="40"/>
              <w:rPr>
                <w:sz w:val="20"/>
                <w:szCs w:val="20"/>
              </w:rPr>
            </w:pPr>
            <w:r w:rsidRPr="00B22725">
              <w:rPr>
                <w:sz w:val="20"/>
                <w:szCs w:val="20"/>
              </w:rPr>
              <w:t>6.58</w:t>
            </w:r>
          </w:p>
        </w:tc>
        <w:tc>
          <w:tcPr>
            <w:tcW w:w="1134" w:type="dxa"/>
          </w:tcPr>
          <w:p w14:paraId="46957541" w14:textId="77777777" w:rsidR="00B22725" w:rsidRPr="00B22725" w:rsidRDefault="00B22725" w:rsidP="00CD00F8">
            <w:pPr>
              <w:spacing w:after="40"/>
              <w:rPr>
                <w:sz w:val="20"/>
                <w:szCs w:val="20"/>
              </w:rPr>
            </w:pPr>
            <w:r w:rsidRPr="00B22725">
              <w:rPr>
                <w:sz w:val="20"/>
                <w:szCs w:val="20"/>
              </w:rPr>
              <w:t>6.50</w:t>
            </w:r>
          </w:p>
        </w:tc>
        <w:tc>
          <w:tcPr>
            <w:tcW w:w="1276" w:type="dxa"/>
          </w:tcPr>
          <w:p w14:paraId="6EC0171A" w14:textId="77777777" w:rsidR="00B22725" w:rsidRPr="00B22725" w:rsidRDefault="00B22725" w:rsidP="00CD00F8">
            <w:pPr>
              <w:spacing w:after="40"/>
              <w:rPr>
                <w:sz w:val="20"/>
                <w:szCs w:val="20"/>
              </w:rPr>
            </w:pPr>
            <w:r w:rsidRPr="00B22725">
              <w:rPr>
                <w:sz w:val="20"/>
                <w:szCs w:val="20"/>
              </w:rPr>
              <w:t>1.88</w:t>
            </w:r>
          </w:p>
        </w:tc>
        <w:tc>
          <w:tcPr>
            <w:tcW w:w="1559" w:type="dxa"/>
          </w:tcPr>
          <w:p w14:paraId="5A432E24" w14:textId="77777777" w:rsidR="00B22725" w:rsidRPr="00B22725" w:rsidRDefault="00B22725" w:rsidP="00CD00F8">
            <w:pPr>
              <w:spacing w:after="40"/>
              <w:rPr>
                <w:sz w:val="20"/>
                <w:szCs w:val="20"/>
              </w:rPr>
            </w:pPr>
            <w:r w:rsidRPr="00B22725">
              <w:rPr>
                <w:sz w:val="20"/>
                <w:szCs w:val="20"/>
              </w:rPr>
              <w:t>1.74</w:t>
            </w:r>
          </w:p>
        </w:tc>
        <w:tc>
          <w:tcPr>
            <w:tcW w:w="851" w:type="dxa"/>
          </w:tcPr>
          <w:p w14:paraId="5E4DF1EB" w14:textId="77777777" w:rsidR="00B22725" w:rsidRPr="00B22725" w:rsidRDefault="00B22725" w:rsidP="00CD00F8">
            <w:pPr>
              <w:spacing w:after="40"/>
              <w:rPr>
                <w:sz w:val="20"/>
                <w:szCs w:val="20"/>
              </w:rPr>
            </w:pPr>
            <w:r w:rsidRPr="00B22725">
              <w:rPr>
                <w:sz w:val="20"/>
                <w:szCs w:val="20"/>
              </w:rPr>
              <w:t>.089</w:t>
            </w:r>
          </w:p>
        </w:tc>
        <w:tc>
          <w:tcPr>
            <w:tcW w:w="1134" w:type="dxa"/>
          </w:tcPr>
          <w:p w14:paraId="6F46B237" w14:textId="77777777" w:rsidR="00B22725" w:rsidRPr="00B22725" w:rsidRDefault="00B22725" w:rsidP="00CD00F8">
            <w:pPr>
              <w:spacing w:after="40"/>
              <w:rPr>
                <w:sz w:val="20"/>
                <w:szCs w:val="20"/>
              </w:rPr>
            </w:pPr>
            <w:r w:rsidRPr="00B22725">
              <w:rPr>
                <w:sz w:val="20"/>
                <w:szCs w:val="20"/>
              </w:rPr>
              <w:t>.734</w:t>
            </w:r>
          </w:p>
        </w:tc>
      </w:tr>
      <w:tr w:rsidR="00B22725" w:rsidRPr="00B22725" w14:paraId="211BB13A" w14:textId="77777777" w:rsidTr="00CD00F8">
        <w:tc>
          <w:tcPr>
            <w:tcW w:w="1985" w:type="dxa"/>
          </w:tcPr>
          <w:p w14:paraId="72CF1427" w14:textId="77777777" w:rsidR="00B22725" w:rsidRPr="00B22725" w:rsidRDefault="00B22725" w:rsidP="00CD00F8">
            <w:pPr>
              <w:spacing w:after="40"/>
              <w:rPr>
                <w:sz w:val="20"/>
                <w:szCs w:val="20"/>
              </w:rPr>
            </w:pPr>
            <w:r w:rsidRPr="00B22725">
              <w:rPr>
                <w:sz w:val="20"/>
                <w:szCs w:val="20"/>
              </w:rPr>
              <w:t>Relationships</w:t>
            </w:r>
          </w:p>
        </w:tc>
        <w:tc>
          <w:tcPr>
            <w:tcW w:w="992" w:type="dxa"/>
          </w:tcPr>
          <w:p w14:paraId="0D4508AB" w14:textId="77777777" w:rsidR="00B22725" w:rsidRPr="00B22725" w:rsidRDefault="00B22725" w:rsidP="00CD00F8">
            <w:pPr>
              <w:spacing w:after="40"/>
              <w:rPr>
                <w:sz w:val="20"/>
                <w:szCs w:val="20"/>
              </w:rPr>
            </w:pPr>
            <w:r w:rsidRPr="00B22725">
              <w:rPr>
                <w:sz w:val="20"/>
                <w:szCs w:val="20"/>
              </w:rPr>
              <w:t>6.37</w:t>
            </w:r>
          </w:p>
        </w:tc>
        <w:tc>
          <w:tcPr>
            <w:tcW w:w="1134" w:type="dxa"/>
          </w:tcPr>
          <w:p w14:paraId="2C6A3C33" w14:textId="77777777" w:rsidR="00B22725" w:rsidRPr="00B22725" w:rsidRDefault="00B22725" w:rsidP="00CD00F8">
            <w:pPr>
              <w:spacing w:after="40"/>
              <w:rPr>
                <w:sz w:val="20"/>
                <w:szCs w:val="20"/>
              </w:rPr>
            </w:pPr>
            <w:r w:rsidRPr="00B22725">
              <w:rPr>
                <w:sz w:val="20"/>
                <w:szCs w:val="20"/>
              </w:rPr>
              <w:t>6.09</w:t>
            </w:r>
          </w:p>
        </w:tc>
        <w:tc>
          <w:tcPr>
            <w:tcW w:w="1276" w:type="dxa"/>
          </w:tcPr>
          <w:p w14:paraId="02942D39" w14:textId="77777777" w:rsidR="00B22725" w:rsidRPr="00B22725" w:rsidRDefault="00B22725" w:rsidP="00CD00F8">
            <w:pPr>
              <w:spacing w:after="40"/>
              <w:rPr>
                <w:sz w:val="20"/>
                <w:szCs w:val="20"/>
              </w:rPr>
            </w:pPr>
            <w:r w:rsidRPr="00B22725">
              <w:rPr>
                <w:sz w:val="20"/>
                <w:szCs w:val="20"/>
              </w:rPr>
              <w:t>2.35</w:t>
            </w:r>
          </w:p>
        </w:tc>
        <w:tc>
          <w:tcPr>
            <w:tcW w:w="1559" w:type="dxa"/>
          </w:tcPr>
          <w:p w14:paraId="09979C22" w14:textId="77777777" w:rsidR="00B22725" w:rsidRPr="00B22725" w:rsidRDefault="00B22725" w:rsidP="00CD00F8">
            <w:pPr>
              <w:spacing w:after="40"/>
              <w:rPr>
                <w:sz w:val="20"/>
                <w:szCs w:val="20"/>
              </w:rPr>
            </w:pPr>
            <w:r w:rsidRPr="00B22725">
              <w:rPr>
                <w:sz w:val="20"/>
                <w:szCs w:val="20"/>
              </w:rPr>
              <w:t>2.41</w:t>
            </w:r>
          </w:p>
        </w:tc>
        <w:tc>
          <w:tcPr>
            <w:tcW w:w="851" w:type="dxa"/>
          </w:tcPr>
          <w:p w14:paraId="184D6F37" w14:textId="77777777" w:rsidR="00B22725" w:rsidRPr="00B22725" w:rsidRDefault="00B22725" w:rsidP="00CD00F8">
            <w:pPr>
              <w:spacing w:after="40"/>
              <w:rPr>
                <w:sz w:val="20"/>
                <w:szCs w:val="20"/>
              </w:rPr>
            </w:pPr>
            <w:r w:rsidRPr="00B22725">
              <w:rPr>
                <w:sz w:val="20"/>
                <w:szCs w:val="20"/>
              </w:rPr>
              <w:t>1.076</w:t>
            </w:r>
          </w:p>
        </w:tc>
        <w:tc>
          <w:tcPr>
            <w:tcW w:w="1134" w:type="dxa"/>
          </w:tcPr>
          <w:p w14:paraId="6DB0578D" w14:textId="77777777" w:rsidR="00B22725" w:rsidRPr="00B22725" w:rsidRDefault="00B22725" w:rsidP="00CD00F8">
            <w:pPr>
              <w:spacing w:after="40"/>
              <w:rPr>
                <w:sz w:val="20"/>
                <w:szCs w:val="20"/>
              </w:rPr>
            </w:pPr>
            <w:r w:rsidRPr="00B22725">
              <w:rPr>
                <w:sz w:val="20"/>
                <w:szCs w:val="20"/>
              </w:rPr>
              <w:t>.399</w:t>
            </w:r>
          </w:p>
        </w:tc>
      </w:tr>
      <w:tr w:rsidR="00B22725" w:rsidRPr="00B22725" w14:paraId="07A4E0BD" w14:textId="77777777" w:rsidTr="00CD00F8">
        <w:tc>
          <w:tcPr>
            <w:tcW w:w="1985" w:type="dxa"/>
          </w:tcPr>
          <w:p w14:paraId="3E6AB6A4" w14:textId="77777777" w:rsidR="00B22725" w:rsidRPr="00B22725" w:rsidRDefault="00B22725" w:rsidP="00CD00F8">
            <w:pPr>
              <w:spacing w:after="40"/>
              <w:rPr>
                <w:sz w:val="20"/>
                <w:szCs w:val="20"/>
              </w:rPr>
            </w:pPr>
            <w:r w:rsidRPr="00B22725">
              <w:rPr>
                <w:sz w:val="20"/>
                <w:szCs w:val="20"/>
              </w:rPr>
              <w:t>Meaning</w:t>
            </w:r>
          </w:p>
        </w:tc>
        <w:tc>
          <w:tcPr>
            <w:tcW w:w="992" w:type="dxa"/>
          </w:tcPr>
          <w:p w14:paraId="1EED90BD" w14:textId="77777777" w:rsidR="00B22725" w:rsidRPr="00B22725" w:rsidRDefault="00B22725" w:rsidP="00CD00F8">
            <w:pPr>
              <w:spacing w:after="40"/>
              <w:rPr>
                <w:sz w:val="20"/>
                <w:szCs w:val="20"/>
              </w:rPr>
            </w:pPr>
            <w:r w:rsidRPr="00B22725">
              <w:rPr>
                <w:sz w:val="20"/>
                <w:szCs w:val="20"/>
              </w:rPr>
              <w:t>6.61</w:t>
            </w:r>
          </w:p>
        </w:tc>
        <w:tc>
          <w:tcPr>
            <w:tcW w:w="1134" w:type="dxa"/>
          </w:tcPr>
          <w:p w14:paraId="1AD6705D" w14:textId="77777777" w:rsidR="00B22725" w:rsidRPr="00B22725" w:rsidRDefault="00B22725" w:rsidP="00CD00F8">
            <w:pPr>
              <w:spacing w:after="40"/>
              <w:rPr>
                <w:sz w:val="20"/>
                <w:szCs w:val="20"/>
              </w:rPr>
            </w:pPr>
            <w:r w:rsidRPr="00B22725">
              <w:rPr>
                <w:sz w:val="20"/>
                <w:szCs w:val="20"/>
              </w:rPr>
              <w:t>6.65</w:t>
            </w:r>
          </w:p>
        </w:tc>
        <w:tc>
          <w:tcPr>
            <w:tcW w:w="1276" w:type="dxa"/>
          </w:tcPr>
          <w:p w14:paraId="2FA16120" w14:textId="77777777" w:rsidR="00B22725" w:rsidRPr="00B22725" w:rsidRDefault="00B22725" w:rsidP="00CD00F8">
            <w:pPr>
              <w:spacing w:after="40"/>
              <w:rPr>
                <w:sz w:val="20"/>
                <w:szCs w:val="20"/>
              </w:rPr>
            </w:pPr>
            <w:r w:rsidRPr="00B22725">
              <w:rPr>
                <w:sz w:val="20"/>
                <w:szCs w:val="20"/>
              </w:rPr>
              <w:t>2.04</w:t>
            </w:r>
          </w:p>
        </w:tc>
        <w:tc>
          <w:tcPr>
            <w:tcW w:w="1559" w:type="dxa"/>
          </w:tcPr>
          <w:p w14:paraId="5D17CB16" w14:textId="77777777" w:rsidR="00B22725" w:rsidRPr="00B22725" w:rsidRDefault="00B22725" w:rsidP="00CD00F8">
            <w:pPr>
              <w:spacing w:after="40"/>
              <w:rPr>
                <w:sz w:val="20"/>
                <w:szCs w:val="20"/>
              </w:rPr>
            </w:pPr>
            <w:r w:rsidRPr="00B22725">
              <w:rPr>
                <w:sz w:val="20"/>
                <w:szCs w:val="20"/>
              </w:rPr>
              <w:t>2.07</w:t>
            </w:r>
          </w:p>
        </w:tc>
        <w:tc>
          <w:tcPr>
            <w:tcW w:w="851" w:type="dxa"/>
          </w:tcPr>
          <w:p w14:paraId="74D6E940" w14:textId="77777777" w:rsidR="00B22725" w:rsidRPr="00B22725" w:rsidRDefault="00B22725" w:rsidP="00CD00F8">
            <w:pPr>
              <w:spacing w:after="40"/>
              <w:rPr>
                <w:sz w:val="20"/>
                <w:szCs w:val="20"/>
              </w:rPr>
            </w:pPr>
            <w:r w:rsidRPr="00B22725">
              <w:rPr>
                <w:sz w:val="20"/>
                <w:szCs w:val="20"/>
              </w:rPr>
              <w:t>.486</w:t>
            </w:r>
          </w:p>
        </w:tc>
        <w:tc>
          <w:tcPr>
            <w:tcW w:w="1134" w:type="dxa"/>
          </w:tcPr>
          <w:p w14:paraId="73BF296B" w14:textId="77777777" w:rsidR="00B22725" w:rsidRPr="00B22725" w:rsidRDefault="00B22725" w:rsidP="00CD00F8">
            <w:pPr>
              <w:spacing w:after="40"/>
              <w:rPr>
                <w:sz w:val="20"/>
                <w:szCs w:val="20"/>
              </w:rPr>
            </w:pPr>
            <w:r w:rsidRPr="00B22725">
              <w:rPr>
                <w:sz w:val="20"/>
                <w:szCs w:val="20"/>
              </w:rPr>
              <w:t>.877</w:t>
            </w:r>
          </w:p>
        </w:tc>
      </w:tr>
      <w:tr w:rsidR="00B22725" w:rsidRPr="00B22725" w14:paraId="585842A7" w14:textId="77777777" w:rsidTr="00CD00F8">
        <w:tc>
          <w:tcPr>
            <w:tcW w:w="1985" w:type="dxa"/>
            <w:tcBorders>
              <w:bottom w:val="single" w:sz="4" w:space="0" w:color="auto"/>
            </w:tcBorders>
          </w:tcPr>
          <w:p w14:paraId="5B4E77AB" w14:textId="77777777" w:rsidR="00B22725" w:rsidRPr="00B22725" w:rsidRDefault="00B22725" w:rsidP="00CD00F8">
            <w:pPr>
              <w:spacing w:after="40"/>
              <w:rPr>
                <w:sz w:val="20"/>
                <w:szCs w:val="20"/>
              </w:rPr>
            </w:pPr>
            <w:r w:rsidRPr="00B22725">
              <w:rPr>
                <w:sz w:val="20"/>
                <w:szCs w:val="20"/>
              </w:rPr>
              <w:t>Accomplishment</w:t>
            </w:r>
          </w:p>
        </w:tc>
        <w:tc>
          <w:tcPr>
            <w:tcW w:w="992" w:type="dxa"/>
            <w:tcBorders>
              <w:bottom w:val="single" w:sz="4" w:space="0" w:color="auto"/>
            </w:tcBorders>
          </w:tcPr>
          <w:p w14:paraId="6C51C01F" w14:textId="77777777" w:rsidR="00B22725" w:rsidRPr="00B22725" w:rsidRDefault="00B22725" w:rsidP="00CD00F8">
            <w:pPr>
              <w:spacing w:after="40"/>
              <w:rPr>
                <w:sz w:val="20"/>
                <w:szCs w:val="20"/>
              </w:rPr>
            </w:pPr>
            <w:r w:rsidRPr="00B22725">
              <w:rPr>
                <w:sz w:val="20"/>
                <w:szCs w:val="20"/>
              </w:rPr>
              <w:t>6.91</w:t>
            </w:r>
          </w:p>
        </w:tc>
        <w:tc>
          <w:tcPr>
            <w:tcW w:w="1134" w:type="dxa"/>
            <w:tcBorders>
              <w:bottom w:val="single" w:sz="4" w:space="0" w:color="auto"/>
            </w:tcBorders>
          </w:tcPr>
          <w:p w14:paraId="17445FC6" w14:textId="77777777" w:rsidR="00B22725" w:rsidRPr="00B22725" w:rsidRDefault="00B22725" w:rsidP="00CD00F8">
            <w:pPr>
              <w:spacing w:after="40"/>
              <w:rPr>
                <w:sz w:val="20"/>
                <w:szCs w:val="20"/>
              </w:rPr>
            </w:pPr>
            <w:r w:rsidRPr="00B22725">
              <w:rPr>
                <w:sz w:val="20"/>
                <w:szCs w:val="20"/>
              </w:rPr>
              <w:t>6.78</w:t>
            </w:r>
          </w:p>
        </w:tc>
        <w:tc>
          <w:tcPr>
            <w:tcW w:w="1276" w:type="dxa"/>
            <w:tcBorders>
              <w:bottom w:val="single" w:sz="4" w:space="0" w:color="auto"/>
            </w:tcBorders>
          </w:tcPr>
          <w:p w14:paraId="351AE1CF" w14:textId="77777777" w:rsidR="00B22725" w:rsidRPr="00B22725" w:rsidRDefault="00B22725" w:rsidP="00CD00F8">
            <w:pPr>
              <w:spacing w:after="40"/>
              <w:rPr>
                <w:sz w:val="20"/>
                <w:szCs w:val="20"/>
              </w:rPr>
            </w:pPr>
            <w:r w:rsidRPr="00B22725">
              <w:rPr>
                <w:sz w:val="20"/>
                <w:szCs w:val="20"/>
              </w:rPr>
              <w:t>2.09</w:t>
            </w:r>
          </w:p>
        </w:tc>
        <w:tc>
          <w:tcPr>
            <w:tcW w:w="1559" w:type="dxa"/>
            <w:tcBorders>
              <w:bottom w:val="single" w:sz="4" w:space="0" w:color="auto"/>
            </w:tcBorders>
          </w:tcPr>
          <w:p w14:paraId="6355827C" w14:textId="77777777" w:rsidR="00B22725" w:rsidRPr="00B22725" w:rsidRDefault="00B22725" w:rsidP="00CD00F8">
            <w:pPr>
              <w:spacing w:after="40"/>
              <w:rPr>
                <w:sz w:val="20"/>
                <w:szCs w:val="20"/>
              </w:rPr>
            </w:pPr>
            <w:r w:rsidRPr="00B22725">
              <w:rPr>
                <w:sz w:val="20"/>
                <w:szCs w:val="20"/>
              </w:rPr>
              <w:t>1.84</w:t>
            </w:r>
          </w:p>
        </w:tc>
        <w:tc>
          <w:tcPr>
            <w:tcW w:w="851" w:type="dxa"/>
            <w:tcBorders>
              <w:bottom w:val="single" w:sz="4" w:space="0" w:color="auto"/>
            </w:tcBorders>
          </w:tcPr>
          <w:p w14:paraId="627BC967" w14:textId="77777777" w:rsidR="00B22725" w:rsidRPr="00B22725" w:rsidRDefault="00B22725" w:rsidP="00CD00F8">
            <w:pPr>
              <w:spacing w:after="40"/>
              <w:rPr>
                <w:sz w:val="20"/>
                <w:szCs w:val="20"/>
              </w:rPr>
            </w:pPr>
            <w:r w:rsidRPr="00B22725">
              <w:rPr>
                <w:sz w:val="20"/>
                <w:szCs w:val="20"/>
              </w:rPr>
              <w:t>.420</w:t>
            </w:r>
          </w:p>
        </w:tc>
        <w:tc>
          <w:tcPr>
            <w:tcW w:w="1134" w:type="dxa"/>
            <w:tcBorders>
              <w:bottom w:val="single" w:sz="4" w:space="0" w:color="auto"/>
            </w:tcBorders>
          </w:tcPr>
          <w:p w14:paraId="41EA6602" w14:textId="77777777" w:rsidR="00B22725" w:rsidRPr="00B22725" w:rsidRDefault="00B22725" w:rsidP="00CD00F8">
            <w:pPr>
              <w:spacing w:after="40"/>
              <w:rPr>
                <w:sz w:val="20"/>
                <w:szCs w:val="20"/>
              </w:rPr>
            </w:pPr>
            <w:r w:rsidRPr="00B22725">
              <w:rPr>
                <w:sz w:val="20"/>
                <w:szCs w:val="20"/>
              </w:rPr>
              <w:t>.632</w:t>
            </w:r>
          </w:p>
        </w:tc>
      </w:tr>
    </w:tbl>
    <w:p w14:paraId="20D93E4E" w14:textId="24EB7286" w:rsidR="00B22725" w:rsidRPr="00B67AB9" w:rsidRDefault="00B22725" w:rsidP="00B22725">
      <w:pPr>
        <w:pStyle w:val="Body"/>
        <w:spacing w:after="0"/>
        <w:rPr>
          <w:rFonts w:ascii="Arial" w:hAnsi="Arial" w:cs="Arial"/>
        </w:rPr>
      </w:pPr>
      <w:r>
        <w:rPr>
          <w:noProof/>
          <w:sz w:val="24"/>
        </w:rPr>
        <w:drawing>
          <wp:anchor distT="0" distB="0" distL="114300" distR="114300" simplePos="0" relativeHeight="251657216" behindDoc="0" locked="0" layoutInCell="1" allowOverlap="1" wp14:anchorId="1C0FE0F1" wp14:editId="483BF0EC">
            <wp:simplePos x="0" y="0"/>
            <wp:positionH relativeFrom="column">
              <wp:posOffset>388620</wp:posOffset>
            </wp:positionH>
            <wp:positionV relativeFrom="paragraph">
              <wp:posOffset>160020</wp:posOffset>
            </wp:positionV>
            <wp:extent cx="4392930" cy="2583815"/>
            <wp:effectExtent l="0" t="0" r="0" b="0"/>
            <wp:wrapTopAndBottom/>
            <wp:docPr id="1760439940" name="Picture 3" descr="A blu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9940" name="Picture 3" descr="A blue squares with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2930" cy="2583815"/>
                    </a:xfrm>
                    <a:prstGeom prst="rect">
                      <a:avLst/>
                    </a:prstGeom>
                    <a:noFill/>
                    <a:ln>
                      <a:noFill/>
                    </a:ln>
                  </pic:spPr>
                </pic:pic>
              </a:graphicData>
            </a:graphic>
          </wp:anchor>
        </w:drawing>
      </w:r>
    </w:p>
    <w:p w14:paraId="6871918A" w14:textId="78A584AD" w:rsidR="00B22725" w:rsidRPr="008247A6" w:rsidRDefault="00B22725" w:rsidP="00B2272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22725">
        <w:rPr>
          <w:rFonts w:ascii="Arial" w:hAnsi="Arial" w:cs="Arial"/>
          <w:b/>
          <w:bCs/>
          <w:szCs w:val="22"/>
        </w:rPr>
        <w:t>Frequency distribution of the male (61.9%) and female (38.1%) students</w:t>
      </w:r>
    </w:p>
    <w:p w14:paraId="4F5041DD" w14:textId="1D1760DB" w:rsidR="00B22725" w:rsidRDefault="00B22725" w:rsidP="00B67AB9">
      <w:pPr>
        <w:pStyle w:val="Body"/>
        <w:rPr>
          <w:rFonts w:ascii="Arial" w:hAnsi="Arial" w:cs="Arial"/>
        </w:rPr>
      </w:pPr>
    </w:p>
    <w:p w14:paraId="59BEB272" w14:textId="1A74B46E" w:rsidR="00B67AB9" w:rsidRPr="00B67AB9" w:rsidRDefault="00B67AB9" w:rsidP="00B67AB9">
      <w:pPr>
        <w:pStyle w:val="Body"/>
        <w:rPr>
          <w:rFonts w:ascii="Arial" w:hAnsi="Arial" w:cs="Arial"/>
        </w:rPr>
      </w:pPr>
      <w:r w:rsidRPr="00B67AB9">
        <w:rPr>
          <w:rFonts w:ascii="Arial" w:hAnsi="Arial" w:cs="Arial"/>
        </w:rPr>
        <w:t xml:space="preserve">The initial analysis assessed the </w:t>
      </w:r>
      <w:r w:rsidR="00496329">
        <w:rPr>
          <w:rFonts w:ascii="Arial" w:hAnsi="Arial" w:cs="Arial"/>
        </w:rPr>
        <w:t>relationships among variables for each item using Pearson's correlation coefficient, as in</w:t>
      </w:r>
      <w:r w:rsidRPr="00B67AB9">
        <w:rPr>
          <w:rFonts w:ascii="Arial" w:hAnsi="Arial" w:cs="Arial"/>
        </w:rPr>
        <w:t xml:space="preserve"> </w:t>
      </w:r>
      <w:r w:rsidR="00AE6B91">
        <w:rPr>
          <w:rFonts w:ascii="Arial" w:hAnsi="Arial" w:cs="Arial"/>
        </w:rPr>
        <w:t>Watanabe et al.</w:t>
      </w:r>
      <w:r w:rsidR="00496329">
        <w:rPr>
          <w:rFonts w:ascii="Arial" w:hAnsi="Arial" w:cs="Arial"/>
        </w:rPr>
        <w:t xml:space="preserve"> (2023) and Ryan et al.</w:t>
      </w:r>
      <w:r w:rsidR="00AE6B91">
        <w:rPr>
          <w:rFonts w:ascii="Arial" w:hAnsi="Arial" w:cs="Arial"/>
        </w:rPr>
        <w:t xml:space="preserve"> </w:t>
      </w:r>
      <w:r w:rsidRPr="00B67AB9">
        <w:rPr>
          <w:rFonts w:ascii="Arial" w:hAnsi="Arial" w:cs="Arial"/>
        </w:rPr>
        <w:t>(</w:t>
      </w:r>
      <w:r w:rsidR="00AE6B91">
        <w:rPr>
          <w:rFonts w:ascii="Arial" w:hAnsi="Arial" w:cs="Arial"/>
        </w:rPr>
        <w:t>2023</w:t>
      </w:r>
      <w:r w:rsidRPr="00B67AB9">
        <w:rPr>
          <w:rFonts w:ascii="Arial" w:hAnsi="Arial" w:cs="Arial"/>
        </w:rPr>
        <w:t xml:space="preserve">). These correlations also confirmed internal consistency, similar to the Cronbach's alpha values reported in </w:t>
      </w:r>
      <w:r>
        <w:rPr>
          <w:rFonts w:ascii="Arial" w:hAnsi="Arial" w:cs="Arial"/>
        </w:rPr>
        <w:t>the previous subsection</w:t>
      </w:r>
      <w:r w:rsidRPr="00B67AB9">
        <w:rPr>
          <w:rFonts w:ascii="Arial" w:hAnsi="Arial" w:cs="Arial"/>
        </w:rPr>
        <w:t>. For positive emotion, strong correlations were observed with "feeling positive" (</w:t>
      </w:r>
      <m:oMath>
        <m:r>
          <w:rPr>
            <w:rFonts w:ascii="Cambria Math" w:hAnsi="Cambria Math" w:cs="Arial"/>
          </w:rPr>
          <m:t>r = 0.403</m:t>
        </m:r>
      </m:oMath>
      <w:r w:rsidRPr="00B67AB9">
        <w:rPr>
          <w:rFonts w:ascii="Arial" w:hAnsi="Arial" w:cs="Arial"/>
        </w:rPr>
        <w:t>), "happiness" (</w:t>
      </w:r>
      <m:oMath>
        <m:r>
          <w:rPr>
            <w:rFonts w:ascii="Cambria Math" w:hAnsi="Cambria Math" w:cs="Arial"/>
          </w:rPr>
          <m:t>r = 0.642</m:t>
        </m:r>
      </m:oMath>
      <w:r w:rsidRPr="00B67AB9">
        <w:rPr>
          <w:rFonts w:ascii="Arial" w:hAnsi="Arial" w:cs="Arial"/>
        </w:rPr>
        <w:t>), and "feeling contented" (</w:t>
      </w:r>
      <m:oMath>
        <m:r>
          <w:rPr>
            <w:rFonts w:ascii="Cambria Math" w:hAnsi="Cambria Math" w:cs="Arial"/>
          </w:rPr>
          <m:t>r = 0.553</m:t>
        </m:r>
      </m:oMath>
      <w:r w:rsidRPr="00B67AB9">
        <w:rPr>
          <w:rFonts w:ascii="Arial" w:hAnsi="Arial" w:cs="Arial"/>
        </w:rPr>
        <w:t>), supporting the positive emotion construct. Engagement showed moderate correlations with other engagement-related items: "feeling excited and interested in things" (</w:t>
      </w:r>
      <m:oMath>
        <m:r>
          <w:rPr>
            <w:rFonts w:ascii="Cambria Math" w:hAnsi="Cambria Math" w:cs="Arial"/>
          </w:rPr>
          <m:t>r = 0.446</m:t>
        </m:r>
      </m:oMath>
      <w:r w:rsidRPr="00B67AB9">
        <w:rPr>
          <w:rFonts w:ascii="Arial" w:hAnsi="Arial" w:cs="Arial"/>
        </w:rPr>
        <w:t>) and "absorption and losing track of time" (</w:t>
      </w:r>
      <m:oMath>
        <m:r>
          <w:rPr>
            <w:rFonts w:ascii="Cambria Math" w:hAnsi="Cambria Math" w:cs="Arial"/>
          </w:rPr>
          <m:t>r = 0.132</m:t>
        </m:r>
      </m:oMath>
      <w:r w:rsidRPr="00B67AB9">
        <w:rPr>
          <w:rFonts w:ascii="Arial" w:hAnsi="Arial" w:cs="Arial"/>
        </w:rPr>
        <w:t>).  However, the correlation with the latter item suggests it may not be a strong measure of engagement.</w:t>
      </w:r>
    </w:p>
    <w:p w14:paraId="45709F3D" w14:textId="40999434" w:rsidR="00790ADA" w:rsidRDefault="00B67AB9" w:rsidP="00B22725">
      <w:pPr>
        <w:pStyle w:val="Body"/>
        <w:rPr>
          <w:rFonts w:ascii="Arial" w:hAnsi="Arial" w:cs="Arial"/>
        </w:rPr>
      </w:pPr>
      <w:r w:rsidRPr="00B67AB9">
        <w:rPr>
          <w:rFonts w:ascii="Arial" w:hAnsi="Arial" w:cs="Arial"/>
        </w:rPr>
        <w:t>Relationships demonstrated moderate to strong correlations with "feeling loved" (</w:t>
      </w:r>
      <m:oMath>
        <m:r>
          <w:rPr>
            <w:rFonts w:ascii="Cambria Math" w:hAnsi="Cambria Math" w:cs="Arial"/>
          </w:rPr>
          <m:t>r = 0.450</m:t>
        </m:r>
      </m:oMath>
      <w:r w:rsidRPr="00B67AB9">
        <w:rPr>
          <w:rFonts w:ascii="Arial" w:hAnsi="Arial" w:cs="Arial"/>
        </w:rPr>
        <w:t>) and "satisfaction with personal relationships" (</w:t>
      </w:r>
      <m:oMath>
        <m:r>
          <w:rPr>
            <w:rFonts w:ascii="Cambria Math" w:hAnsi="Cambria Math" w:cs="Arial"/>
          </w:rPr>
          <m:t>r = 0.308</m:t>
        </m:r>
      </m:oMath>
      <w:r w:rsidRPr="00B67AB9">
        <w:rPr>
          <w:rFonts w:ascii="Arial" w:hAnsi="Arial" w:cs="Arial"/>
        </w:rPr>
        <w:t>), supporting the construct, although this might vary across contexts. Meaning showed a strong correlation with "feeling valuable and worthwhile" (</w:t>
      </w:r>
      <m:oMath>
        <m:r>
          <w:rPr>
            <w:rFonts w:ascii="Cambria Math" w:hAnsi="Cambria Math" w:cs="Arial"/>
          </w:rPr>
          <m:t>r = 0.537</m:t>
        </m:r>
      </m:oMath>
      <w:r w:rsidRPr="00B67AB9">
        <w:rPr>
          <w:rFonts w:ascii="Arial" w:hAnsi="Arial" w:cs="Arial"/>
        </w:rPr>
        <w:t>) and "accomplishment and having a sense of direction" (r ≈ 0.519). Accomplishment had strong correlations with other accomplishment-related items</w:t>
      </w:r>
      <w:r w:rsidR="00496329">
        <w:rPr>
          <w:rFonts w:ascii="Arial" w:hAnsi="Arial" w:cs="Arial"/>
        </w:rPr>
        <w:t>,</w:t>
      </w:r>
      <w:r w:rsidRPr="00B67AB9">
        <w:rPr>
          <w:rFonts w:ascii="Arial" w:hAnsi="Arial" w:cs="Arial"/>
        </w:rPr>
        <w:t xml:space="preserve"> such as "achieving important goals" (</w:t>
      </w:r>
      <m:oMath>
        <m:r>
          <w:rPr>
            <w:rFonts w:ascii="Cambria Math" w:hAnsi="Cambria Math" w:cs="Arial"/>
          </w:rPr>
          <m:t>r = 0.499</m:t>
        </m:r>
      </m:oMath>
      <w:r w:rsidRPr="00B67AB9">
        <w:rPr>
          <w:rFonts w:ascii="Arial" w:hAnsi="Arial" w:cs="Arial"/>
        </w:rPr>
        <w:t>), "feeling valuable and worthwhile" (0.552), and "leading a purposeful and meaningful life" (</w:t>
      </w:r>
      <m:oMath>
        <m:r>
          <w:rPr>
            <w:rFonts w:ascii="Cambria Math" w:hAnsi="Cambria Math" w:cs="Arial"/>
          </w:rPr>
          <m:t>r = 0.523</m:t>
        </m:r>
      </m:oMath>
      <w:r w:rsidRPr="00B67AB9">
        <w:rPr>
          <w:rFonts w:ascii="Arial" w:hAnsi="Arial" w:cs="Arial"/>
        </w:rPr>
        <w:t>).  There was also a moderate correlation with "health-related items" (</w:t>
      </w:r>
      <m:oMath>
        <m:r>
          <w:rPr>
            <w:rFonts w:ascii="Cambria Math" w:hAnsi="Cambria Math" w:cs="Arial"/>
          </w:rPr>
          <m:t>r = 0.425</m:t>
        </m:r>
      </m:oMath>
      <w:r w:rsidRPr="00B67AB9">
        <w:rPr>
          <w:rFonts w:ascii="Arial" w:hAnsi="Arial" w:cs="Arial"/>
        </w:rPr>
        <w:t xml:space="preserve">), which is reasonable given the potential link between progress and health. The high correlations within each factor suggest that the items within each factor reliably measure the same construct.  Equally, the low correlations between items </w:t>
      </w:r>
      <w:r w:rsidR="00496329">
        <w:rPr>
          <w:rFonts w:ascii="Arial" w:hAnsi="Arial" w:cs="Arial"/>
        </w:rPr>
        <w:t>across different factors (e.g., positive vs negative emotion) support discriminant validity, indicating that the factors are distinct</w:t>
      </w:r>
      <w:r w:rsidRPr="00B67AB9">
        <w:rPr>
          <w:rFonts w:ascii="Arial" w:hAnsi="Arial" w:cs="Arial"/>
        </w:rPr>
        <w:t xml:space="preserve">.  Moderate correlations across different factors (e.g., positive emotion and meaning) suggest that these constructs are related and contribute to overall well-being while remaining distinct. Overall, these findings provide strong evidence for internal consistency, convergent validity, and discriminant validity of the PERMA constructs. </w:t>
      </w:r>
      <w:commentRangeStart w:id="3"/>
      <w:r w:rsidRPr="00B67AB9">
        <w:rPr>
          <w:rFonts w:ascii="Arial" w:hAnsi="Arial" w:cs="Arial"/>
        </w:rPr>
        <w:t>We</w:t>
      </w:r>
      <w:commentRangeEnd w:id="3"/>
      <w:r w:rsidR="002300F6">
        <w:rPr>
          <w:rStyle w:val="AklamaBavurusu"/>
          <w:rFonts w:ascii="Times New Roman" w:hAnsi="Times New Roman"/>
          <w:lang w:val="nb-NO" w:eastAsia="nb-NO"/>
        </w:rPr>
        <w:commentReference w:id="3"/>
      </w:r>
      <w:r w:rsidRPr="00B67AB9">
        <w:rPr>
          <w:rFonts w:ascii="Arial" w:hAnsi="Arial" w:cs="Arial"/>
        </w:rPr>
        <w:t xml:space="preserve"> also used an Exploratory Factor Analysis (EFA) </w:t>
      </w:r>
      <w:r w:rsidR="00496329">
        <w:rPr>
          <w:rFonts w:ascii="Arial" w:hAnsi="Arial" w:cs="Arial"/>
        </w:rPr>
        <w:t>to estimate factor loadings, identify items that load highly on each factor, and explain the variance accounted for</w:t>
      </w:r>
      <w:r w:rsidRPr="00B67AB9">
        <w:rPr>
          <w:rFonts w:ascii="Arial" w:hAnsi="Arial" w:cs="Arial"/>
        </w:rPr>
        <w:t xml:space="preserve"> by each factor (</w:t>
      </w:r>
      <w:r w:rsidR="00AE6B91">
        <w:rPr>
          <w:rFonts w:ascii="Arial" w:hAnsi="Arial" w:cs="Arial"/>
        </w:rPr>
        <w:t xml:space="preserve">Watkins, 2018; </w:t>
      </w:r>
      <w:r w:rsidR="00AE6B91" w:rsidRPr="00364488">
        <w:t>Martín-Díaz</w:t>
      </w:r>
      <w:r w:rsidR="00496329">
        <w:t xml:space="preserve"> &amp;</w:t>
      </w:r>
      <w:r w:rsidR="00AE6B91" w:rsidRPr="00364488">
        <w:t xml:space="preserve"> Fernández-Abascal</w:t>
      </w:r>
      <w:r w:rsidR="00AE6B91">
        <w:t>, 2024</w:t>
      </w:r>
      <w:r w:rsidRPr="00B67AB9">
        <w:rPr>
          <w:rFonts w:ascii="Arial" w:hAnsi="Arial" w:cs="Arial"/>
        </w:rPr>
        <w:t xml:space="preserve">). Table </w:t>
      </w:r>
      <w:del w:id="4" w:author="Administrator" w:date="2026-03-03T16:07:00Z">
        <w:r w:rsidRPr="00B67AB9" w:rsidDel="00923CCE">
          <w:rPr>
            <w:rFonts w:ascii="Arial" w:hAnsi="Arial" w:cs="Arial"/>
          </w:rPr>
          <w:delText xml:space="preserve">VI </w:delText>
        </w:r>
      </w:del>
      <w:ins w:id="5" w:author="Administrator" w:date="2026-03-03T16:07:00Z">
        <w:r w:rsidR="00923CCE">
          <w:rPr>
            <w:rFonts w:ascii="Arial" w:hAnsi="Arial" w:cs="Arial"/>
          </w:rPr>
          <w:t xml:space="preserve">6 </w:t>
        </w:r>
      </w:ins>
      <w:r w:rsidR="00496329">
        <w:rPr>
          <w:rFonts w:ascii="Arial" w:hAnsi="Arial" w:cs="Arial"/>
        </w:rPr>
        <w:t>presents the factor-loading</w:t>
      </w:r>
      <w:r w:rsidRPr="00B67AB9">
        <w:rPr>
          <w:rFonts w:ascii="Arial" w:hAnsi="Arial" w:cs="Arial"/>
        </w:rPr>
        <w:t xml:space="preserve"> analysis of how each item loads onto the different factors</w:t>
      </w:r>
      <w:r w:rsidR="00502516" w:rsidRPr="00502516">
        <w:rPr>
          <w:rFonts w:ascii="Arial" w:hAnsi="Arial" w:cs="Arial"/>
        </w:rPr>
        <w:t>.</w:t>
      </w:r>
    </w:p>
    <w:p w14:paraId="185A877D" w14:textId="5207BB74" w:rsidR="00AE6B91" w:rsidRDefault="00AE6B91" w:rsidP="00AE6B91">
      <w:pPr>
        <w:rPr>
          <w:rFonts w:ascii="Arial" w:hAnsi="Arial"/>
          <w:b/>
        </w:rPr>
      </w:pPr>
      <w:r>
        <w:rPr>
          <w:rFonts w:ascii="Arial" w:hAnsi="Arial"/>
          <w:b/>
        </w:rPr>
        <w:lastRenderedPageBreak/>
        <w:t>Table 6.</w:t>
      </w:r>
      <w:r w:rsidRPr="00DC3180">
        <w:rPr>
          <w:rFonts w:ascii="Arial" w:hAnsi="Arial"/>
          <w:b/>
        </w:rPr>
        <w:tab/>
      </w:r>
      <w:r w:rsidRPr="00AE6B91">
        <w:rPr>
          <w:rFonts w:ascii="Arial" w:hAnsi="Arial"/>
          <w:b/>
        </w:rPr>
        <w:t>Factor loading analysis of selected items</w:t>
      </w:r>
    </w:p>
    <w:p w14:paraId="41F9D495" w14:textId="77777777" w:rsidR="00AE6B91" w:rsidRPr="00AE6B91" w:rsidRDefault="00AE6B91" w:rsidP="00AE6B91">
      <w:pPr>
        <w:rPr>
          <w:b/>
          <w:bCs/>
          <w:lang w:val="en-IN"/>
        </w:rPr>
      </w:pPr>
    </w:p>
    <w:tbl>
      <w:tblPr>
        <w:tblStyle w:val="TabloKlavuzu"/>
        <w:tblW w:w="9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992"/>
        <w:gridCol w:w="993"/>
        <w:gridCol w:w="992"/>
        <w:gridCol w:w="992"/>
        <w:gridCol w:w="992"/>
      </w:tblGrid>
      <w:tr w:rsidR="00AE6B91" w:rsidRPr="00AE6B91" w14:paraId="6D503D5C" w14:textId="77777777" w:rsidTr="00CD00F8">
        <w:tc>
          <w:tcPr>
            <w:tcW w:w="4111" w:type="dxa"/>
            <w:tcBorders>
              <w:top w:val="single" w:sz="4" w:space="0" w:color="auto"/>
              <w:bottom w:val="single" w:sz="4" w:space="0" w:color="auto"/>
            </w:tcBorders>
            <w:vAlign w:val="center"/>
          </w:tcPr>
          <w:p w14:paraId="640C8A39" w14:textId="77777777" w:rsidR="00AE6B91" w:rsidRPr="00AE6B91" w:rsidRDefault="00AE6B91" w:rsidP="00CD00F8">
            <w:pPr>
              <w:jc w:val="center"/>
              <w:rPr>
                <w:b/>
                <w:bCs/>
                <w:sz w:val="20"/>
                <w:szCs w:val="20"/>
              </w:rPr>
            </w:pPr>
            <w:r w:rsidRPr="00AE6B91">
              <w:rPr>
                <w:b/>
                <w:bCs/>
                <w:sz w:val="20"/>
                <w:szCs w:val="20"/>
              </w:rPr>
              <w:t>Item</w:t>
            </w:r>
          </w:p>
        </w:tc>
        <w:tc>
          <w:tcPr>
            <w:tcW w:w="992" w:type="dxa"/>
            <w:tcBorders>
              <w:top w:val="single" w:sz="4" w:space="0" w:color="auto"/>
              <w:bottom w:val="single" w:sz="4" w:space="0" w:color="auto"/>
            </w:tcBorders>
          </w:tcPr>
          <w:p w14:paraId="501F85F2" w14:textId="77777777" w:rsidR="00AE6B91" w:rsidRPr="00AE6B91" w:rsidRDefault="00AE6B91" w:rsidP="00CD00F8">
            <w:pPr>
              <w:rPr>
                <w:b/>
                <w:bCs/>
                <w:sz w:val="20"/>
                <w:szCs w:val="20"/>
              </w:rPr>
            </w:pPr>
            <w:r w:rsidRPr="00AE6B91">
              <w:rPr>
                <w:b/>
                <w:bCs/>
                <w:sz w:val="20"/>
                <w:szCs w:val="20"/>
              </w:rPr>
              <w:t>Factor 1</w:t>
            </w:r>
          </w:p>
        </w:tc>
        <w:tc>
          <w:tcPr>
            <w:tcW w:w="993" w:type="dxa"/>
            <w:tcBorders>
              <w:top w:val="single" w:sz="4" w:space="0" w:color="auto"/>
              <w:bottom w:val="single" w:sz="4" w:space="0" w:color="auto"/>
            </w:tcBorders>
          </w:tcPr>
          <w:p w14:paraId="64627B90" w14:textId="77777777" w:rsidR="00AE6B91" w:rsidRPr="00AE6B91" w:rsidRDefault="00AE6B91" w:rsidP="00CD00F8">
            <w:pPr>
              <w:rPr>
                <w:b/>
                <w:bCs/>
                <w:sz w:val="20"/>
                <w:szCs w:val="20"/>
              </w:rPr>
            </w:pPr>
            <w:r w:rsidRPr="00AE6B91">
              <w:rPr>
                <w:b/>
                <w:bCs/>
                <w:sz w:val="20"/>
                <w:szCs w:val="20"/>
              </w:rPr>
              <w:t>Factor 2</w:t>
            </w:r>
          </w:p>
        </w:tc>
        <w:tc>
          <w:tcPr>
            <w:tcW w:w="992" w:type="dxa"/>
            <w:tcBorders>
              <w:top w:val="single" w:sz="4" w:space="0" w:color="auto"/>
              <w:bottom w:val="single" w:sz="4" w:space="0" w:color="auto"/>
            </w:tcBorders>
          </w:tcPr>
          <w:p w14:paraId="312B3DAC" w14:textId="77777777" w:rsidR="00AE6B91" w:rsidRPr="00AE6B91" w:rsidRDefault="00AE6B91" w:rsidP="00CD00F8">
            <w:pPr>
              <w:rPr>
                <w:b/>
                <w:bCs/>
                <w:sz w:val="20"/>
                <w:szCs w:val="20"/>
              </w:rPr>
            </w:pPr>
            <w:r w:rsidRPr="00AE6B91">
              <w:rPr>
                <w:b/>
                <w:bCs/>
                <w:sz w:val="20"/>
                <w:szCs w:val="20"/>
              </w:rPr>
              <w:t>Factor 3</w:t>
            </w:r>
          </w:p>
        </w:tc>
        <w:tc>
          <w:tcPr>
            <w:tcW w:w="992" w:type="dxa"/>
            <w:tcBorders>
              <w:top w:val="single" w:sz="4" w:space="0" w:color="auto"/>
              <w:bottom w:val="single" w:sz="4" w:space="0" w:color="auto"/>
            </w:tcBorders>
          </w:tcPr>
          <w:p w14:paraId="62E9BAB6" w14:textId="77777777" w:rsidR="00AE6B91" w:rsidRPr="00AE6B91" w:rsidRDefault="00AE6B91" w:rsidP="00CD00F8">
            <w:pPr>
              <w:rPr>
                <w:b/>
                <w:bCs/>
                <w:sz w:val="20"/>
                <w:szCs w:val="20"/>
              </w:rPr>
            </w:pPr>
            <w:r w:rsidRPr="00AE6B91">
              <w:rPr>
                <w:b/>
                <w:bCs/>
                <w:sz w:val="20"/>
                <w:szCs w:val="20"/>
              </w:rPr>
              <w:t>Factor 4</w:t>
            </w:r>
          </w:p>
        </w:tc>
        <w:tc>
          <w:tcPr>
            <w:tcW w:w="992" w:type="dxa"/>
            <w:tcBorders>
              <w:top w:val="single" w:sz="4" w:space="0" w:color="auto"/>
              <w:bottom w:val="single" w:sz="4" w:space="0" w:color="auto"/>
            </w:tcBorders>
          </w:tcPr>
          <w:p w14:paraId="3BACC00B" w14:textId="77777777" w:rsidR="00AE6B91" w:rsidRPr="00AE6B91" w:rsidRDefault="00AE6B91" w:rsidP="00CD00F8">
            <w:pPr>
              <w:rPr>
                <w:b/>
                <w:bCs/>
                <w:sz w:val="20"/>
                <w:szCs w:val="20"/>
              </w:rPr>
            </w:pPr>
            <w:r w:rsidRPr="00AE6B91">
              <w:rPr>
                <w:b/>
                <w:bCs/>
                <w:sz w:val="20"/>
                <w:szCs w:val="20"/>
              </w:rPr>
              <w:t>Factor 5</w:t>
            </w:r>
          </w:p>
        </w:tc>
      </w:tr>
      <w:tr w:rsidR="00AE6B91" w:rsidRPr="00AE6B91" w14:paraId="49AEB5AD" w14:textId="77777777" w:rsidTr="00CD00F8">
        <w:tc>
          <w:tcPr>
            <w:tcW w:w="4111" w:type="dxa"/>
            <w:tcBorders>
              <w:top w:val="single" w:sz="4" w:space="0" w:color="auto"/>
            </w:tcBorders>
            <w:vAlign w:val="center"/>
          </w:tcPr>
          <w:p w14:paraId="3A4EEAAF" w14:textId="77777777" w:rsidR="00AE6B91" w:rsidRPr="00AE6B91" w:rsidRDefault="00AE6B91" w:rsidP="00CD00F8">
            <w:pPr>
              <w:rPr>
                <w:sz w:val="20"/>
                <w:szCs w:val="20"/>
              </w:rPr>
            </w:pPr>
            <w:r w:rsidRPr="00AE6B91">
              <w:rPr>
                <w:sz w:val="20"/>
                <w:szCs w:val="20"/>
              </w:rPr>
              <w:t>How much of the time do you feel you are making progress toward accomplishing your goals?</w:t>
            </w:r>
          </w:p>
        </w:tc>
        <w:tc>
          <w:tcPr>
            <w:tcW w:w="992" w:type="dxa"/>
            <w:tcBorders>
              <w:top w:val="single" w:sz="4" w:space="0" w:color="auto"/>
            </w:tcBorders>
            <w:vAlign w:val="center"/>
          </w:tcPr>
          <w:p w14:paraId="008E0396" w14:textId="77777777" w:rsidR="00AE6B91" w:rsidRPr="00AE6B91" w:rsidRDefault="00AE6B91" w:rsidP="00CD00F8">
            <w:pPr>
              <w:rPr>
                <w:b/>
                <w:bCs/>
                <w:sz w:val="20"/>
                <w:szCs w:val="20"/>
              </w:rPr>
            </w:pPr>
            <w:r w:rsidRPr="00AE6B91">
              <w:rPr>
                <w:b/>
                <w:bCs/>
                <w:sz w:val="20"/>
                <w:szCs w:val="20"/>
              </w:rPr>
              <w:t>0.6061</w:t>
            </w:r>
          </w:p>
        </w:tc>
        <w:tc>
          <w:tcPr>
            <w:tcW w:w="993" w:type="dxa"/>
            <w:tcBorders>
              <w:top w:val="single" w:sz="4" w:space="0" w:color="auto"/>
            </w:tcBorders>
            <w:vAlign w:val="center"/>
          </w:tcPr>
          <w:p w14:paraId="632C33F5" w14:textId="77777777" w:rsidR="00AE6B91" w:rsidRPr="00AE6B91" w:rsidRDefault="00AE6B91" w:rsidP="00CD00F8">
            <w:pPr>
              <w:rPr>
                <w:sz w:val="20"/>
                <w:szCs w:val="20"/>
              </w:rPr>
            </w:pPr>
            <w:r w:rsidRPr="00AE6B91">
              <w:rPr>
                <w:sz w:val="20"/>
                <w:szCs w:val="20"/>
              </w:rPr>
              <w:t>0.2644</w:t>
            </w:r>
          </w:p>
        </w:tc>
        <w:tc>
          <w:tcPr>
            <w:tcW w:w="992" w:type="dxa"/>
            <w:tcBorders>
              <w:top w:val="single" w:sz="4" w:space="0" w:color="auto"/>
            </w:tcBorders>
            <w:vAlign w:val="center"/>
          </w:tcPr>
          <w:p w14:paraId="31D22D20" w14:textId="77777777" w:rsidR="00AE6B91" w:rsidRPr="00AE6B91" w:rsidRDefault="00AE6B91" w:rsidP="00CD00F8">
            <w:pPr>
              <w:rPr>
                <w:sz w:val="20"/>
                <w:szCs w:val="20"/>
              </w:rPr>
            </w:pPr>
            <w:r w:rsidRPr="00AE6B91">
              <w:rPr>
                <w:sz w:val="20"/>
                <w:szCs w:val="20"/>
              </w:rPr>
              <w:t>0.2559</w:t>
            </w:r>
          </w:p>
        </w:tc>
        <w:tc>
          <w:tcPr>
            <w:tcW w:w="992" w:type="dxa"/>
            <w:tcBorders>
              <w:top w:val="single" w:sz="4" w:space="0" w:color="auto"/>
            </w:tcBorders>
            <w:vAlign w:val="center"/>
          </w:tcPr>
          <w:p w14:paraId="6719F1E0" w14:textId="77777777" w:rsidR="00AE6B91" w:rsidRPr="00AE6B91" w:rsidRDefault="00AE6B91" w:rsidP="00CD00F8">
            <w:pPr>
              <w:rPr>
                <w:sz w:val="20"/>
                <w:szCs w:val="20"/>
              </w:rPr>
            </w:pPr>
            <w:r w:rsidRPr="00AE6B91">
              <w:rPr>
                <w:sz w:val="20"/>
                <w:szCs w:val="20"/>
              </w:rPr>
              <w:t>0.1565</w:t>
            </w:r>
          </w:p>
        </w:tc>
        <w:tc>
          <w:tcPr>
            <w:tcW w:w="992" w:type="dxa"/>
            <w:tcBorders>
              <w:top w:val="single" w:sz="4" w:space="0" w:color="auto"/>
            </w:tcBorders>
            <w:vAlign w:val="center"/>
          </w:tcPr>
          <w:p w14:paraId="696102A0" w14:textId="77777777" w:rsidR="00AE6B91" w:rsidRPr="00AE6B91" w:rsidRDefault="00AE6B91" w:rsidP="00CD00F8">
            <w:pPr>
              <w:rPr>
                <w:sz w:val="20"/>
                <w:szCs w:val="20"/>
              </w:rPr>
            </w:pPr>
            <w:r w:rsidRPr="00AE6B91">
              <w:rPr>
                <w:sz w:val="20"/>
                <w:szCs w:val="20"/>
              </w:rPr>
              <w:t>0.0258</w:t>
            </w:r>
          </w:p>
        </w:tc>
      </w:tr>
      <w:tr w:rsidR="00AE6B91" w:rsidRPr="00AE6B91" w14:paraId="34050CEA" w14:textId="77777777" w:rsidTr="00CD00F8">
        <w:tc>
          <w:tcPr>
            <w:tcW w:w="4111" w:type="dxa"/>
            <w:vAlign w:val="center"/>
          </w:tcPr>
          <w:p w14:paraId="4E7C89DC" w14:textId="77777777" w:rsidR="00AE6B91" w:rsidRPr="00AE6B91" w:rsidRDefault="00AE6B91" w:rsidP="00CD00F8">
            <w:pPr>
              <w:rPr>
                <w:sz w:val="20"/>
                <w:szCs w:val="20"/>
              </w:rPr>
            </w:pPr>
            <w:r w:rsidRPr="00AE6B91">
              <w:rPr>
                <w:sz w:val="20"/>
                <w:szCs w:val="20"/>
              </w:rPr>
              <w:t>How often do you become absorbed in what you are doing?</w:t>
            </w:r>
          </w:p>
        </w:tc>
        <w:tc>
          <w:tcPr>
            <w:tcW w:w="992" w:type="dxa"/>
            <w:vAlign w:val="center"/>
          </w:tcPr>
          <w:p w14:paraId="1AC198DD" w14:textId="77777777" w:rsidR="00AE6B91" w:rsidRPr="00AE6B91" w:rsidRDefault="00AE6B91" w:rsidP="00CD00F8">
            <w:pPr>
              <w:rPr>
                <w:sz w:val="20"/>
                <w:szCs w:val="20"/>
              </w:rPr>
            </w:pPr>
            <w:r w:rsidRPr="00AE6B91">
              <w:rPr>
                <w:sz w:val="20"/>
                <w:szCs w:val="20"/>
              </w:rPr>
              <w:t>0.1629</w:t>
            </w:r>
          </w:p>
        </w:tc>
        <w:tc>
          <w:tcPr>
            <w:tcW w:w="993" w:type="dxa"/>
            <w:vAlign w:val="center"/>
          </w:tcPr>
          <w:p w14:paraId="101204E5" w14:textId="77777777" w:rsidR="00AE6B91" w:rsidRPr="00AE6B91" w:rsidRDefault="00AE6B91" w:rsidP="00CD00F8">
            <w:pPr>
              <w:rPr>
                <w:sz w:val="20"/>
                <w:szCs w:val="20"/>
              </w:rPr>
            </w:pPr>
            <w:r w:rsidRPr="00AE6B91">
              <w:rPr>
                <w:sz w:val="20"/>
                <w:szCs w:val="20"/>
              </w:rPr>
              <w:t>0.2063</w:t>
            </w:r>
          </w:p>
        </w:tc>
        <w:tc>
          <w:tcPr>
            <w:tcW w:w="992" w:type="dxa"/>
            <w:vAlign w:val="center"/>
          </w:tcPr>
          <w:p w14:paraId="1E5277EC" w14:textId="77777777" w:rsidR="00AE6B91" w:rsidRPr="00AE6B91" w:rsidRDefault="00AE6B91" w:rsidP="00CD00F8">
            <w:pPr>
              <w:rPr>
                <w:sz w:val="20"/>
                <w:szCs w:val="20"/>
              </w:rPr>
            </w:pPr>
            <w:r w:rsidRPr="00AE6B91">
              <w:rPr>
                <w:sz w:val="20"/>
                <w:szCs w:val="20"/>
              </w:rPr>
              <w:t>0.2208</w:t>
            </w:r>
          </w:p>
        </w:tc>
        <w:tc>
          <w:tcPr>
            <w:tcW w:w="992" w:type="dxa"/>
            <w:vAlign w:val="center"/>
          </w:tcPr>
          <w:p w14:paraId="5CCF4B16" w14:textId="77777777" w:rsidR="00AE6B91" w:rsidRPr="00AE6B91" w:rsidRDefault="00AE6B91" w:rsidP="00CD00F8">
            <w:pPr>
              <w:rPr>
                <w:b/>
                <w:bCs/>
                <w:sz w:val="20"/>
                <w:szCs w:val="20"/>
              </w:rPr>
            </w:pPr>
            <w:r w:rsidRPr="00AE6B91">
              <w:rPr>
                <w:b/>
                <w:bCs/>
                <w:sz w:val="20"/>
                <w:szCs w:val="20"/>
              </w:rPr>
              <w:t>0.4461</w:t>
            </w:r>
          </w:p>
        </w:tc>
        <w:tc>
          <w:tcPr>
            <w:tcW w:w="992" w:type="dxa"/>
            <w:vAlign w:val="center"/>
          </w:tcPr>
          <w:p w14:paraId="1780673B" w14:textId="77777777" w:rsidR="00AE6B91" w:rsidRPr="00AE6B91" w:rsidRDefault="00AE6B91" w:rsidP="00CD00F8">
            <w:pPr>
              <w:rPr>
                <w:sz w:val="20"/>
                <w:szCs w:val="20"/>
              </w:rPr>
            </w:pPr>
            <w:r w:rsidRPr="00AE6B91">
              <w:rPr>
                <w:sz w:val="20"/>
                <w:szCs w:val="20"/>
              </w:rPr>
              <w:t>0.1187</w:t>
            </w:r>
          </w:p>
        </w:tc>
      </w:tr>
      <w:tr w:rsidR="00AE6B91" w:rsidRPr="00AE6B91" w14:paraId="6F879FE9" w14:textId="77777777" w:rsidTr="00CD00F8">
        <w:tc>
          <w:tcPr>
            <w:tcW w:w="4111" w:type="dxa"/>
            <w:vAlign w:val="center"/>
          </w:tcPr>
          <w:p w14:paraId="40CD359D" w14:textId="77777777" w:rsidR="00AE6B91" w:rsidRPr="00AE6B91" w:rsidRDefault="00AE6B91" w:rsidP="00CD00F8">
            <w:pPr>
              <w:rPr>
                <w:sz w:val="20"/>
                <w:szCs w:val="20"/>
              </w:rPr>
            </w:pPr>
            <w:r w:rsidRPr="00AE6B91">
              <w:rPr>
                <w:sz w:val="20"/>
                <w:szCs w:val="20"/>
              </w:rPr>
              <w:t>In general, how often do you feel joyful?</w:t>
            </w:r>
          </w:p>
        </w:tc>
        <w:tc>
          <w:tcPr>
            <w:tcW w:w="992" w:type="dxa"/>
            <w:vAlign w:val="center"/>
          </w:tcPr>
          <w:p w14:paraId="1B8EA240" w14:textId="77777777" w:rsidR="00AE6B91" w:rsidRPr="00AE6B91" w:rsidRDefault="00AE6B91" w:rsidP="00CD00F8">
            <w:pPr>
              <w:rPr>
                <w:sz w:val="20"/>
                <w:szCs w:val="20"/>
              </w:rPr>
            </w:pPr>
            <w:r w:rsidRPr="00AE6B91">
              <w:rPr>
                <w:sz w:val="20"/>
                <w:szCs w:val="20"/>
              </w:rPr>
              <w:t>0.2470</w:t>
            </w:r>
          </w:p>
        </w:tc>
        <w:tc>
          <w:tcPr>
            <w:tcW w:w="993" w:type="dxa"/>
            <w:vAlign w:val="center"/>
          </w:tcPr>
          <w:p w14:paraId="49F33F66" w14:textId="77777777" w:rsidR="00AE6B91" w:rsidRPr="00AE6B91" w:rsidRDefault="00AE6B91" w:rsidP="00CD00F8">
            <w:pPr>
              <w:rPr>
                <w:b/>
                <w:bCs/>
                <w:sz w:val="20"/>
                <w:szCs w:val="20"/>
              </w:rPr>
            </w:pPr>
            <w:r w:rsidRPr="00AE6B91">
              <w:rPr>
                <w:b/>
                <w:bCs/>
                <w:sz w:val="20"/>
                <w:szCs w:val="20"/>
              </w:rPr>
              <w:t>0.6632</w:t>
            </w:r>
          </w:p>
        </w:tc>
        <w:tc>
          <w:tcPr>
            <w:tcW w:w="992" w:type="dxa"/>
            <w:vAlign w:val="center"/>
          </w:tcPr>
          <w:p w14:paraId="13D41735" w14:textId="77777777" w:rsidR="00AE6B91" w:rsidRPr="00AE6B91" w:rsidRDefault="00AE6B91" w:rsidP="00CD00F8">
            <w:pPr>
              <w:rPr>
                <w:sz w:val="20"/>
                <w:szCs w:val="20"/>
              </w:rPr>
            </w:pPr>
            <w:r w:rsidRPr="00AE6B91">
              <w:rPr>
                <w:sz w:val="20"/>
                <w:szCs w:val="20"/>
              </w:rPr>
              <w:t>0.2552</w:t>
            </w:r>
          </w:p>
        </w:tc>
        <w:tc>
          <w:tcPr>
            <w:tcW w:w="992" w:type="dxa"/>
            <w:vAlign w:val="center"/>
          </w:tcPr>
          <w:p w14:paraId="4A8AF5FD" w14:textId="77777777" w:rsidR="00AE6B91" w:rsidRPr="00AE6B91" w:rsidRDefault="00AE6B91" w:rsidP="00CD00F8">
            <w:pPr>
              <w:rPr>
                <w:sz w:val="20"/>
                <w:szCs w:val="20"/>
              </w:rPr>
            </w:pPr>
            <w:r w:rsidRPr="00AE6B91">
              <w:rPr>
                <w:sz w:val="20"/>
                <w:szCs w:val="20"/>
              </w:rPr>
              <w:t>0.2765</w:t>
            </w:r>
          </w:p>
        </w:tc>
        <w:tc>
          <w:tcPr>
            <w:tcW w:w="992" w:type="dxa"/>
            <w:vAlign w:val="center"/>
          </w:tcPr>
          <w:p w14:paraId="500BCB6B" w14:textId="77777777" w:rsidR="00AE6B91" w:rsidRPr="00AE6B91" w:rsidRDefault="00AE6B91" w:rsidP="00CD00F8">
            <w:pPr>
              <w:rPr>
                <w:sz w:val="20"/>
                <w:szCs w:val="20"/>
              </w:rPr>
            </w:pPr>
            <w:r w:rsidRPr="00AE6B91">
              <w:rPr>
                <w:sz w:val="20"/>
                <w:szCs w:val="20"/>
              </w:rPr>
              <w:t>-0.0747</w:t>
            </w:r>
          </w:p>
        </w:tc>
      </w:tr>
      <w:tr w:rsidR="00AE6B91" w:rsidRPr="00AE6B91" w14:paraId="519254E2" w14:textId="77777777" w:rsidTr="00CD00F8">
        <w:tc>
          <w:tcPr>
            <w:tcW w:w="4111" w:type="dxa"/>
            <w:vAlign w:val="center"/>
          </w:tcPr>
          <w:p w14:paraId="410E97E5" w14:textId="77777777" w:rsidR="00AE6B91" w:rsidRPr="00AE6B91" w:rsidRDefault="00AE6B91" w:rsidP="00CD00F8">
            <w:pPr>
              <w:rPr>
                <w:sz w:val="20"/>
                <w:szCs w:val="20"/>
              </w:rPr>
            </w:pPr>
            <w:r w:rsidRPr="00AE6B91">
              <w:rPr>
                <w:sz w:val="20"/>
                <w:szCs w:val="20"/>
              </w:rPr>
              <w:t>In general, how often do you feel anxious?</w:t>
            </w:r>
          </w:p>
        </w:tc>
        <w:tc>
          <w:tcPr>
            <w:tcW w:w="992" w:type="dxa"/>
            <w:vAlign w:val="center"/>
          </w:tcPr>
          <w:p w14:paraId="67E5F58B" w14:textId="77777777" w:rsidR="00AE6B91" w:rsidRPr="00AE6B91" w:rsidRDefault="00AE6B91" w:rsidP="00CD00F8">
            <w:pPr>
              <w:rPr>
                <w:sz w:val="20"/>
                <w:szCs w:val="20"/>
              </w:rPr>
            </w:pPr>
            <w:r w:rsidRPr="00AE6B91">
              <w:rPr>
                <w:sz w:val="20"/>
                <w:szCs w:val="20"/>
              </w:rPr>
              <w:t>-0.0500</w:t>
            </w:r>
          </w:p>
        </w:tc>
        <w:tc>
          <w:tcPr>
            <w:tcW w:w="993" w:type="dxa"/>
            <w:vAlign w:val="center"/>
          </w:tcPr>
          <w:p w14:paraId="7C09CF07" w14:textId="77777777" w:rsidR="00AE6B91" w:rsidRPr="00AE6B91" w:rsidRDefault="00AE6B91" w:rsidP="00CD00F8">
            <w:pPr>
              <w:rPr>
                <w:sz w:val="20"/>
                <w:szCs w:val="20"/>
              </w:rPr>
            </w:pPr>
            <w:r w:rsidRPr="00AE6B91">
              <w:rPr>
                <w:sz w:val="20"/>
                <w:szCs w:val="20"/>
              </w:rPr>
              <w:t>0.0076</w:t>
            </w:r>
          </w:p>
        </w:tc>
        <w:tc>
          <w:tcPr>
            <w:tcW w:w="992" w:type="dxa"/>
            <w:vAlign w:val="center"/>
          </w:tcPr>
          <w:p w14:paraId="1F583136" w14:textId="77777777" w:rsidR="00AE6B91" w:rsidRPr="00AE6B91" w:rsidRDefault="00AE6B91" w:rsidP="00CD00F8">
            <w:pPr>
              <w:rPr>
                <w:sz w:val="20"/>
                <w:szCs w:val="20"/>
              </w:rPr>
            </w:pPr>
            <w:r w:rsidRPr="00AE6B91">
              <w:rPr>
                <w:sz w:val="20"/>
                <w:szCs w:val="20"/>
              </w:rPr>
              <w:t>-0.0740</w:t>
            </w:r>
          </w:p>
        </w:tc>
        <w:tc>
          <w:tcPr>
            <w:tcW w:w="992" w:type="dxa"/>
            <w:vAlign w:val="center"/>
          </w:tcPr>
          <w:p w14:paraId="1564AD3A" w14:textId="77777777" w:rsidR="00AE6B91" w:rsidRPr="00AE6B91" w:rsidRDefault="00AE6B91" w:rsidP="00CD00F8">
            <w:pPr>
              <w:rPr>
                <w:sz w:val="20"/>
                <w:szCs w:val="20"/>
              </w:rPr>
            </w:pPr>
            <w:r w:rsidRPr="00AE6B91">
              <w:rPr>
                <w:sz w:val="20"/>
                <w:szCs w:val="20"/>
              </w:rPr>
              <w:t>0.1967</w:t>
            </w:r>
          </w:p>
        </w:tc>
        <w:tc>
          <w:tcPr>
            <w:tcW w:w="992" w:type="dxa"/>
            <w:vAlign w:val="center"/>
          </w:tcPr>
          <w:p w14:paraId="52563DEB" w14:textId="77777777" w:rsidR="00AE6B91" w:rsidRPr="00AE6B91" w:rsidRDefault="00AE6B91" w:rsidP="00CD00F8">
            <w:pPr>
              <w:rPr>
                <w:b/>
                <w:bCs/>
                <w:sz w:val="20"/>
                <w:szCs w:val="20"/>
              </w:rPr>
            </w:pPr>
            <w:r w:rsidRPr="00AE6B91">
              <w:rPr>
                <w:b/>
                <w:bCs/>
                <w:sz w:val="20"/>
                <w:szCs w:val="20"/>
              </w:rPr>
              <w:t>0.5694</w:t>
            </w:r>
          </w:p>
        </w:tc>
      </w:tr>
      <w:tr w:rsidR="00AE6B91" w:rsidRPr="00AE6B91" w14:paraId="5452EDD4" w14:textId="77777777" w:rsidTr="00CD00F8">
        <w:tc>
          <w:tcPr>
            <w:tcW w:w="4111" w:type="dxa"/>
            <w:vAlign w:val="center"/>
          </w:tcPr>
          <w:p w14:paraId="75CF4D3F" w14:textId="77777777" w:rsidR="00AE6B91" w:rsidRPr="00AE6B91" w:rsidRDefault="00AE6B91" w:rsidP="00CD00F8">
            <w:pPr>
              <w:rPr>
                <w:sz w:val="20"/>
                <w:szCs w:val="20"/>
              </w:rPr>
            </w:pPr>
            <w:r w:rsidRPr="00AE6B91">
              <w:rPr>
                <w:sz w:val="20"/>
                <w:szCs w:val="20"/>
              </w:rPr>
              <w:t>How often do you achieve the important goals you have set for yourself?</w:t>
            </w:r>
          </w:p>
        </w:tc>
        <w:tc>
          <w:tcPr>
            <w:tcW w:w="992" w:type="dxa"/>
            <w:vAlign w:val="center"/>
          </w:tcPr>
          <w:p w14:paraId="2CD3605A" w14:textId="77777777" w:rsidR="00AE6B91" w:rsidRPr="00AE6B91" w:rsidRDefault="00AE6B91" w:rsidP="00CD00F8">
            <w:pPr>
              <w:rPr>
                <w:b/>
                <w:bCs/>
                <w:sz w:val="20"/>
                <w:szCs w:val="20"/>
              </w:rPr>
            </w:pPr>
            <w:r w:rsidRPr="00AE6B91">
              <w:rPr>
                <w:b/>
                <w:bCs/>
                <w:sz w:val="20"/>
                <w:szCs w:val="20"/>
              </w:rPr>
              <w:t>0.4795</w:t>
            </w:r>
          </w:p>
        </w:tc>
        <w:tc>
          <w:tcPr>
            <w:tcW w:w="993" w:type="dxa"/>
            <w:vAlign w:val="center"/>
          </w:tcPr>
          <w:p w14:paraId="442416EA" w14:textId="77777777" w:rsidR="00AE6B91" w:rsidRPr="00AE6B91" w:rsidRDefault="00AE6B91" w:rsidP="00CD00F8">
            <w:pPr>
              <w:rPr>
                <w:sz w:val="20"/>
                <w:szCs w:val="20"/>
              </w:rPr>
            </w:pPr>
            <w:r w:rsidRPr="00AE6B91">
              <w:rPr>
                <w:sz w:val="20"/>
                <w:szCs w:val="20"/>
              </w:rPr>
              <w:t>0.2081</w:t>
            </w:r>
          </w:p>
        </w:tc>
        <w:tc>
          <w:tcPr>
            <w:tcW w:w="992" w:type="dxa"/>
            <w:vAlign w:val="center"/>
          </w:tcPr>
          <w:p w14:paraId="378FEE05" w14:textId="77777777" w:rsidR="00AE6B91" w:rsidRPr="00AE6B91" w:rsidRDefault="00AE6B91" w:rsidP="00CD00F8">
            <w:pPr>
              <w:rPr>
                <w:sz w:val="20"/>
                <w:szCs w:val="20"/>
              </w:rPr>
            </w:pPr>
            <w:r w:rsidRPr="00AE6B91">
              <w:rPr>
                <w:sz w:val="20"/>
                <w:szCs w:val="20"/>
              </w:rPr>
              <w:t>0.2667</w:t>
            </w:r>
          </w:p>
        </w:tc>
        <w:tc>
          <w:tcPr>
            <w:tcW w:w="992" w:type="dxa"/>
            <w:vAlign w:val="center"/>
          </w:tcPr>
          <w:p w14:paraId="27AAF595" w14:textId="77777777" w:rsidR="00AE6B91" w:rsidRPr="00AE6B91" w:rsidRDefault="00AE6B91" w:rsidP="00CD00F8">
            <w:pPr>
              <w:rPr>
                <w:sz w:val="20"/>
                <w:szCs w:val="20"/>
              </w:rPr>
            </w:pPr>
            <w:r w:rsidRPr="00AE6B91">
              <w:rPr>
                <w:sz w:val="20"/>
                <w:szCs w:val="20"/>
              </w:rPr>
              <w:t>0.4287</w:t>
            </w:r>
          </w:p>
        </w:tc>
        <w:tc>
          <w:tcPr>
            <w:tcW w:w="992" w:type="dxa"/>
            <w:vAlign w:val="center"/>
          </w:tcPr>
          <w:p w14:paraId="649C1EB5" w14:textId="77777777" w:rsidR="00AE6B91" w:rsidRPr="00AE6B91" w:rsidRDefault="00AE6B91" w:rsidP="00CD00F8">
            <w:pPr>
              <w:rPr>
                <w:sz w:val="20"/>
                <w:szCs w:val="20"/>
              </w:rPr>
            </w:pPr>
            <w:r w:rsidRPr="00AE6B91">
              <w:rPr>
                <w:sz w:val="20"/>
                <w:szCs w:val="20"/>
              </w:rPr>
              <w:t>0.1237</w:t>
            </w:r>
          </w:p>
        </w:tc>
      </w:tr>
      <w:tr w:rsidR="00AE6B91" w:rsidRPr="00AE6B91" w14:paraId="315EC444" w14:textId="77777777" w:rsidTr="00CD00F8">
        <w:tc>
          <w:tcPr>
            <w:tcW w:w="4111" w:type="dxa"/>
            <w:vAlign w:val="center"/>
          </w:tcPr>
          <w:p w14:paraId="0C7AC352" w14:textId="77777777" w:rsidR="00AE6B91" w:rsidRPr="00AE6B91" w:rsidRDefault="00AE6B91" w:rsidP="00CD00F8">
            <w:pPr>
              <w:rPr>
                <w:sz w:val="20"/>
                <w:szCs w:val="20"/>
              </w:rPr>
            </w:pPr>
            <w:r w:rsidRPr="00AE6B91">
              <w:rPr>
                <w:sz w:val="20"/>
                <w:szCs w:val="20"/>
              </w:rPr>
              <w:t>In general, how would you say your health is?</w:t>
            </w:r>
          </w:p>
        </w:tc>
        <w:tc>
          <w:tcPr>
            <w:tcW w:w="992" w:type="dxa"/>
            <w:vAlign w:val="center"/>
          </w:tcPr>
          <w:p w14:paraId="5CA3EA71" w14:textId="77777777" w:rsidR="00AE6B91" w:rsidRPr="00AE6B91" w:rsidRDefault="00AE6B91" w:rsidP="00CD00F8">
            <w:pPr>
              <w:rPr>
                <w:sz w:val="20"/>
                <w:szCs w:val="20"/>
              </w:rPr>
            </w:pPr>
            <w:r w:rsidRPr="00AE6B91">
              <w:rPr>
                <w:sz w:val="20"/>
                <w:szCs w:val="20"/>
              </w:rPr>
              <w:t>0.2087</w:t>
            </w:r>
          </w:p>
        </w:tc>
        <w:tc>
          <w:tcPr>
            <w:tcW w:w="993" w:type="dxa"/>
            <w:vAlign w:val="center"/>
          </w:tcPr>
          <w:p w14:paraId="1765E019" w14:textId="77777777" w:rsidR="00AE6B91" w:rsidRPr="00AE6B91" w:rsidRDefault="00AE6B91" w:rsidP="00CD00F8">
            <w:pPr>
              <w:rPr>
                <w:sz w:val="20"/>
                <w:szCs w:val="20"/>
              </w:rPr>
            </w:pPr>
            <w:r w:rsidRPr="00AE6B91">
              <w:rPr>
                <w:sz w:val="20"/>
                <w:szCs w:val="20"/>
              </w:rPr>
              <w:t>0.2212</w:t>
            </w:r>
          </w:p>
        </w:tc>
        <w:tc>
          <w:tcPr>
            <w:tcW w:w="992" w:type="dxa"/>
            <w:vAlign w:val="center"/>
          </w:tcPr>
          <w:p w14:paraId="3A52D9E7" w14:textId="77777777" w:rsidR="00AE6B91" w:rsidRPr="00AE6B91" w:rsidRDefault="00AE6B91" w:rsidP="00CD00F8">
            <w:pPr>
              <w:rPr>
                <w:b/>
                <w:bCs/>
                <w:sz w:val="20"/>
                <w:szCs w:val="20"/>
              </w:rPr>
            </w:pPr>
            <w:r w:rsidRPr="00AE6B91">
              <w:rPr>
                <w:b/>
                <w:bCs/>
                <w:sz w:val="20"/>
                <w:szCs w:val="20"/>
              </w:rPr>
              <w:t>0.8137</w:t>
            </w:r>
          </w:p>
        </w:tc>
        <w:tc>
          <w:tcPr>
            <w:tcW w:w="992" w:type="dxa"/>
            <w:vAlign w:val="center"/>
          </w:tcPr>
          <w:p w14:paraId="177E3CF3" w14:textId="77777777" w:rsidR="00AE6B91" w:rsidRPr="00AE6B91" w:rsidRDefault="00AE6B91" w:rsidP="00CD00F8">
            <w:pPr>
              <w:rPr>
                <w:sz w:val="20"/>
                <w:szCs w:val="20"/>
              </w:rPr>
            </w:pPr>
            <w:r w:rsidRPr="00AE6B91">
              <w:rPr>
                <w:sz w:val="20"/>
                <w:szCs w:val="20"/>
              </w:rPr>
              <w:t>0.2495</w:t>
            </w:r>
          </w:p>
        </w:tc>
        <w:tc>
          <w:tcPr>
            <w:tcW w:w="992" w:type="dxa"/>
            <w:vAlign w:val="center"/>
          </w:tcPr>
          <w:p w14:paraId="60F4FB6F" w14:textId="77777777" w:rsidR="00AE6B91" w:rsidRPr="00AE6B91" w:rsidRDefault="00AE6B91" w:rsidP="00CD00F8">
            <w:pPr>
              <w:rPr>
                <w:sz w:val="20"/>
                <w:szCs w:val="20"/>
              </w:rPr>
            </w:pPr>
            <w:r w:rsidRPr="00AE6B91">
              <w:rPr>
                <w:sz w:val="20"/>
                <w:szCs w:val="20"/>
              </w:rPr>
              <w:t>0.0405</w:t>
            </w:r>
          </w:p>
        </w:tc>
      </w:tr>
      <w:tr w:rsidR="00AE6B91" w:rsidRPr="00AE6B91" w14:paraId="26097718" w14:textId="77777777" w:rsidTr="00CD00F8">
        <w:tc>
          <w:tcPr>
            <w:tcW w:w="4111" w:type="dxa"/>
            <w:vAlign w:val="center"/>
          </w:tcPr>
          <w:p w14:paraId="1B9C309C" w14:textId="77777777" w:rsidR="00AE6B91" w:rsidRPr="00AE6B91" w:rsidRDefault="00AE6B91" w:rsidP="00CD00F8">
            <w:pPr>
              <w:rPr>
                <w:sz w:val="20"/>
                <w:szCs w:val="20"/>
              </w:rPr>
            </w:pPr>
            <w:r w:rsidRPr="00AE6B91">
              <w:rPr>
                <w:sz w:val="20"/>
                <w:szCs w:val="20"/>
              </w:rPr>
              <w:t>In general, to what extent do you lead a purposeful and meaningful life?</w:t>
            </w:r>
          </w:p>
        </w:tc>
        <w:tc>
          <w:tcPr>
            <w:tcW w:w="992" w:type="dxa"/>
            <w:vAlign w:val="center"/>
          </w:tcPr>
          <w:p w14:paraId="52018439" w14:textId="77777777" w:rsidR="00AE6B91" w:rsidRPr="00AE6B91" w:rsidRDefault="00AE6B91" w:rsidP="00CD00F8">
            <w:pPr>
              <w:rPr>
                <w:b/>
                <w:bCs/>
                <w:sz w:val="20"/>
                <w:szCs w:val="20"/>
              </w:rPr>
            </w:pPr>
            <w:r w:rsidRPr="00AE6B91">
              <w:rPr>
                <w:b/>
                <w:bCs/>
                <w:sz w:val="20"/>
                <w:szCs w:val="20"/>
              </w:rPr>
              <w:t>0.5612</w:t>
            </w:r>
          </w:p>
        </w:tc>
        <w:tc>
          <w:tcPr>
            <w:tcW w:w="993" w:type="dxa"/>
            <w:vAlign w:val="center"/>
          </w:tcPr>
          <w:p w14:paraId="1F3A5759" w14:textId="77777777" w:rsidR="00AE6B91" w:rsidRPr="00AE6B91" w:rsidRDefault="00AE6B91" w:rsidP="00CD00F8">
            <w:pPr>
              <w:rPr>
                <w:sz w:val="20"/>
                <w:szCs w:val="20"/>
              </w:rPr>
            </w:pPr>
            <w:r w:rsidRPr="00AE6B91">
              <w:rPr>
                <w:sz w:val="20"/>
                <w:szCs w:val="20"/>
              </w:rPr>
              <w:t>0.2062</w:t>
            </w:r>
          </w:p>
        </w:tc>
        <w:tc>
          <w:tcPr>
            <w:tcW w:w="992" w:type="dxa"/>
            <w:vAlign w:val="center"/>
          </w:tcPr>
          <w:p w14:paraId="1C35C69A" w14:textId="77777777" w:rsidR="00AE6B91" w:rsidRPr="00AE6B91" w:rsidRDefault="00AE6B91" w:rsidP="00CD00F8">
            <w:pPr>
              <w:rPr>
                <w:sz w:val="20"/>
                <w:szCs w:val="20"/>
              </w:rPr>
            </w:pPr>
            <w:r w:rsidRPr="00AE6B91">
              <w:rPr>
                <w:sz w:val="20"/>
                <w:szCs w:val="20"/>
              </w:rPr>
              <w:t>0.2361</w:t>
            </w:r>
          </w:p>
        </w:tc>
        <w:tc>
          <w:tcPr>
            <w:tcW w:w="992" w:type="dxa"/>
            <w:vAlign w:val="center"/>
          </w:tcPr>
          <w:p w14:paraId="5610D08B" w14:textId="77777777" w:rsidR="00AE6B91" w:rsidRPr="00AE6B91" w:rsidRDefault="00AE6B91" w:rsidP="00CD00F8">
            <w:pPr>
              <w:rPr>
                <w:sz w:val="20"/>
                <w:szCs w:val="20"/>
              </w:rPr>
            </w:pPr>
            <w:r w:rsidRPr="00AE6B91">
              <w:rPr>
                <w:sz w:val="20"/>
                <w:szCs w:val="20"/>
              </w:rPr>
              <w:t>0.3964</w:t>
            </w:r>
          </w:p>
        </w:tc>
        <w:tc>
          <w:tcPr>
            <w:tcW w:w="992" w:type="dxa"/>
            <w:vAlign w:val="center"/>
          </w:tcPr>
          <w:p w14:paraId="5E1D5317" w14:textId="77777777" w:rsidR="00AE6B91" w:rsidRPr="00AE6B91" w:rsidRDefault="00AE6B91" w:rsidP="00CD00F8">
            <w:pPr>
              <w:rPr>
                <w:sz w:val="20"/>
                <w:szCs w:val="20"/>
              </w:rPr>
            </w:pPr>
            <w:r w:rsidRPr="00AE6B91">
              <w:rPr>
                <w:sz w:val="20"/>
                <w:szCs w:val="20"/>
              </w:rPr>
              <w:t>0.0233</w:t>
            </w:r>
          </w:p>
        </w:tc>
      </w:tr>
      <w:tr w:rsidR="00AE6B91" w:rsidRPr="00AE6B91" w14:paraId="2BB8AF67" w14:textId="77777777" w:rsidTr="00CD00F8">
        <w:tc>
          <w:tcPr>
            <w:tcW w:w="4111" w:type="dxa"/>
            <w:vAlign w:val="center"/>
          </w:tcPr>
          <w:p w14:paraId="542A901C" w14:textId="77777777" w:rsidR="00AE6B91" w:rsidRPr="00AE6B91" w:rsidRDefault="00AE6B91" w:rsidP="00CD00F8">
            <w:pPr>
              <w:rPr>
                <w:sz w:val="20"/>
                <w:szCs w:val="20"/>
              </w:rPr>
            </w:pPr>
            <w:r w:rsidRPr="00AE6B91">
              <w:rPr>
                <w:sz w:val="20"/>
                <w:szCs w:val="20"/>
              </w:rPr>
              <w:t>To what extent do you receive help and support from others when you need it?</w:t>
            </w:r>
          </w:p>
        </w:tc>
        <w:tc>
          <w:tcPr>
            <w:tcW w:w="992" w:type="dxa"/>
            <w:vAlign w:val="center"/>
          </w:tcPr>
          <w:p w14:paraId="7FE76B71" w14:textId="77777777" w:rsidR="00AE6B91" w:rsidRPr="00AE6B91" w:rsidRDefault="00AE6B91" w:rsidP="00CD00F8">
            <w:pPr>
              <w:rPr>
                <w:sz w:val="20"/>
                <w:szCs w:val="20"/>
              </w:rPr>
            </w:pPr>
            <w:r w:rsidRPr="00AE6B91">
              <w:rPr>
                <w:sz w:val="20"/>
                <w:szCs w:val="20"/>
              </w:rPr>
              <w:t>0.2871</w:t>
            </w:r>
          </w:p>
        </w:tc>
        <w:tc>
          <w:tcPr>
            <w:tcW w:w="993" w:type="dxa"/>
            <w:vAlign w:val="center"/>
          </w:tcPr>
          <w:p w14:paraId="6C11D61E" w14:textId="77777777" w:rsidR="00AE6B91" w:rsidRPr="00AE6B91" w:rsidRDefault="00AE6B91" w:rsidP="00CD00F8">
            <w:pPr>
              <w:rPr>
                <w:b/>
                <w:bCs/>
                <w:sz w:val="20"/>
                <w:szCs w:val="20"/>
              </w:rPr>
            </w:pPr>
            <w:r w:rsidRPr="00AE6B91">
              <w:rPr>
                <w:b/>
                <w:bCs/>
                <w:sz w:val="20"/>
                <w:szCs w:val="20"/>
              </w:rPr>
              <w:t>0.4406</w:t>
            </w:r>
          </w:p>
        </w:tc>
        <w:tc>
          <w:tcPr>
            <w:tcW w:w="992" w:type="dxa"/>
            <w:vAlign w:val="center"/>
          </w:tcPr>
          <w:p w14:paraId="035037B6" w14:textId="77777777" w:rsidR="00AE6B91" w:rsidRPr="00AE6B91" w:rsidRDefault="00AE6B91" w:rsidP="00CD00F8">
            <w:pPr>
              <w:rPr>
                <w:sz w:val="20"/>
                <w:szCs w:val="20"/>
              </w:rPr>
            </w:pPr>
            <w:r w:rsidRPr="00AE6B91">
              <w:rPr>
                <w:sz w:val="20"/>
                <w:szCs w:val="20"/>
              </w:rPr>
              <w:t>0.0895</w:t>
            </w:r>
          </w:p>
        </w:tc>
        <w:tc>
          <w:tcPr>
            <w:tcW w:w="992" w:type="dxa"/>
            <w:vAlign w:val="center"/>
          </w:tcPr>
          <w:p w14:paraId="3775E981" w14:textId="77777777" w:rsidR="00AE6B91" w:rsidRPr="00AE6B91" w:rsidRDefault="00AE6B91" w:rsidP="00CD00F8">
            <w:pPr>
              <w:rPr>
                <w:sz w:val="20"/>
                <w:szCs w:val="20"/>
              </w:rPr>
            </w:pPr>
            <w:r w:rsidRPr="00AE6B91">
              <w:rPr>
                <w:sz w:val="20"/>
                <w:szCs w:val="20"/>
              </w:rPr>
              <w:t>0.1303</w:t>
            </w:r>
          </w:p>
        </w:tc>
        <w:tc>
          <w:tcPr>
            <w:tcW w:w="992" w:type="dxa"/>
            <w:vAlign w:val="center"/>
          </w:tcPr>
          <w:p w14:paraId="418BD009" w14:textId="77777777" w:rsidR="00AE6B91" w:rsidRPr="00AE6B91" w:rsidRDefault="00AE6B91" w:rsidP="00CD00F8">
            <w:pPr>
              <w:rPr>
                <w:sz w:val="20"/>
                <w:szCs w:val="20"/>
              </w:rPr>
            </w:pPr>
            <w:r w:rsidRPr="00AE6B91">
              <w:rPr>
                <w:sz w:val="20"/>
                <w:szCs w:val="20"/>
              </w:rPr>
              <w:t>0.0530</w:t>
            </w:r>
          </w:p>
        </w:tc>
      </w:tr>
      <w:tr w:rsidR="00AE6B91" w:rsidRPr="00AE6B91" w14:paraId="61360BCC" w14:textId="77777777" w:rsidTr="00CD00F8">
        <w:tc>
          <w:tcPr>
            <w:tcW w:w="4111" w:type="dxa"/>
            <w:vAlign w:val="center"/>
          </w:tcPr>
          <w:p w14:paraId="672DDCDB" w14:textId="77777777" w:rsidR="00AE6B91" w:rsidRPr="00AE6B91" w:rsidRDefault="00AE6B91" w:rsidP="00CD00F8">
            <w:pPr>
              <w:rPr>
                <w:sz w:val="20"/>
                <w:szCs w:val="20"/>
              </w:rPr>
            </w:pPr>
            <w:r w:rsidRPr="00AE6B91">
              <w:rPr>
                <w:sz w:val="20"/>
                <w:szCs w:val="20"/>
              </w:rPr>
              <w:t>In general, to what extent do you feel that what you do in your life is valuable and worthwhile?</w:t>
            </w:r>
          </w:p>
        </w:tc>
        <w:tc>
          <w:tcPr>
            <w:tcW w:w="992" w:type="dxa"/>
            <w:vAlign w:val="center"/>
          </w:tcPr>
          <w:p w14:paraId="657EA09D" w14:textId="77777777" w:rsidR="00AE6B91" w:rsidRPr="00AE6B91" w:rsidRDefault="00AE6B91" w:rsidP="00CD00F8">
            <w:pPr>
              <w:rPr>
                <w:b/>
                <w:bCs/>
                <w:sz w:val="20"/>
                <w:szCs w:val="20"/>
              </w:rPr>
            </w:pPr>
            <w:r w:rsidRPr="00AE6B91">
              <w:rPr>
                <w:b/>
                <w:bCs/>
                <w:sz w:val="20"/>
                <w:szCs w:val="20"/>
              </w:rPr>
              <w:t>0.6512</w:t>
            </w:r>
          </w:p>
        </w:tc>
        <w:tc>
          <w:tcPr>
            <w:tcW w:w="993" w:type="dxa"/>
            <w:vAlign w:val="center"/>
          </w:tcPr>
          <w:p w14:paraId="45E485D2" w14:textId="77777777" w:rsidR="00AE6B91" w:rsidRPr="00AE6B91" w:rsidRDefault="00AE6B91" w:rsidP="00CD00F8">
            <w:pPr>
              <w:rPr>
                <w:sz w:val="20"/>
                <w:szCs w:val="20"/>
              </w:rPr>
            </w:pPr>
            <w:r w:rsidRPr="00AE6B91">
              <w:rPr>
                <w:sz w:val="20"/>
                <w:szCs w:val="20"/>
              </w:rPr>
              <w:t>0.2459</w:t>
            </w:r>
          </w:p>
        </w:tc>
        <w:tc>
          <w:tcPr>
            <w:tcW w:w="992" w:type="dxa"/>
            <w:vAlign w:val="center"/>
          </w:tcPr>
          <w:p w14:paraId="6AEE9A82" w14:textId="77777777" w:rsidR="00AE6B91" w:rsidRPr="00AE6B91" w:rsidRDefault="00AE6B91" w:rsidP="00CD00F8">
            <w:pPr>
              <w:rPr>
                <w:sz w:val="20"/>
                <w:szCs w:val="20"/>
              </w:rPr>
            </w:pPr>
            <w:r w:rsidRPr="00AE6B91">
              <w:rPr>
                <w:sz w:val="20"/>
                <w:szCs w:val="20"/>
              </w:rPr>
              <w:t>0.1514</w:t>
            </w:r>
          </w:p>
        </w:tc>
        <w:tc>
          <w:tcPr>
            <w:tcW w:w="992" w:type="dxa"/>
            <w:vAlign w:val="center"/>
          </w:tcPr>
          <w:p w14:paraId="5EAA6988" w14:textId="77777777" w:rsidR="00AE6B91" w:rsidRPr="00AE6B91" w:rsidRDefault="00AE6B91" w:rsidP="00CD00F8">
            <w:pPr>
              <w:rPr>
                <w:sz w:val="20"/>
                <w:szCs w:val="20"/>
              </w:rPr>
            </w:pPr>
            <w:r w:rsidRPr="00AE6B91">
              <w:rPr>
                <w:sz w:val="20"/>
                <w:szCs w:val="20"/>
              </w:rPr>
              <w:t>0.1949</w:t>
            </w:r>
          </w:p>
        </w:tc>
        <w:tc>
          <w:tcPr>
            <w:tcW w:w="992" w:type="dxa"/>
            <w:vAlign w:val="center"/>
          </w:tcPr>
          <w:p w14:paraId="4A9F6D6F" w14:textId="77777777" w:rsidR="00AE6B91" w:rsidRPr="00AE6B91" w:rsidRDefault="00AE6B91" w:rsidP="00CD00F8">
            <w:pPr>
              <w:rPr>
                <w:sz w:val="20"/>
                <w:szCs w:val="20"/>
              </w:rPr>
            </w:pPr>
            <w:r w:rsidRPr="00AE6B91">
              <w:rPr>
                <w:sz w:val="20"/>
                <w:szCs w:val="20"/>
              </w:rPr>
              <w:t>0.0513</w:t>
            </w:r>
          </w:p>
        </w:tc>
      </w:tr>
      <w:tr w:rsidR="00AE6B91" w:rsidRPr="00AE6B91" w14:paraId="2C407077" w14:textId="77777777" w:rsidTr="00CD00F8">
        <w:tc>
          <w:tcPr>
            <w:tcW w:w="4111" w:type="dxa"/>
            <w:vAlign w:val="center"/>
          </w:tcPr>
          <w:p w14:paraId="716F6E18" w14:textId="77777777" w:rsidR="00AE6B91" w:rsidRPr="00AE6B91" w:rsidRDefault="00AE6B91" w:rsidP="00CD00F8">
            <w:pPr>
              <w:rPr>
                <w:sz w:val="20"/>
                <w:szCs w:val="20"/>
              </w:rPr>
            </w:pPr>
            <w:r w:rsidRPr="00AE6B91">
              <w:rPr>
                <w:sz w:val="20"/>
                <w:szCs w:val="20"/>
              </w:rPr>
              <w:t>In general, to what extent do you feel excited and interested in things?</w:t>
            </w:r>
          </w:p>
        </w:tc>
        <w:tc>
          <w:tcPr>
            <w:tcW w:w="992" w:type="dxa"/>
            <w:vAlign w:val="center"/>
          </w:tcPr>
          <w:p w14:paraId="5ADF7884" w14:textId="77777777" w:rsidR="00AE6B91" w:rsidRPr="00AE6B91" w:rsidRDefault="00AE6B91" w:rsidP="00CD00F8">
            <w:pPr>
              <w:rPr>
                <w:sz w:val="20"/>
                <w:szCs w:val="20"/>
              </w:rPr>
            </w:pPr>
            <w:r w:rsidRPr="00AE6B91">
              <w:rPr>
                <w:sz w:val="20"/>
                <w:szCs w:val="20"/>
              </w:rPr>
              <w:t>0.2340</w:t>
            </w:r>
          </w:p>
        </w:tc>
        <w:tc>
          <w:tcPr>
            <w:tcW w:w="993" w:type="dxa"/>
            <w:vAlign w:val="center"/>
          </w:tcPr>
          <w:p w14:paraId="4A1F4C13" w14:textId="77777777" w:rsidR="00AE6B91" w:rsidRPr="00AE6B91" w:rsidRDefault="00AE6B91" w:rsidP="00CD00F8">
            <w:pPr>
              <w:rPr>
                <w:sz w:val="20"/>
                <w:szCs w:val="20"/>
              </w:rPr>
            </w:pPr>
            <w:r w:rsidRPr="00AE6B91">
              <w:rPr>
                <w:sz w:val="20"/>
                <w:szCs w:val="20"/>
              </w:rPr>
              <w:t>0.2276</w:t>
            </w:r>
          </w:p>
        </w:tc>
        <w:tc>
          <w:tcPr>
            <w:tcW w:w="992" w:type="dxa"/>
            <w:vAlign w:val="center"/>
          </w:tcPr>
          <w:p w14:paraId="2DB652DD" w14:textId="77777777" w:rsidR="00AE6B91" w:rsidRPr="00AE6B91" w:rsidRDefault="00AE6B91" w:rsidP="00CD00F8">
            <w:pPr>
              <w:rPr>
                <w:sz w:val="20"/>
                <w:szCs w:val="20"/>
              </w:rPr>
            </w:pPr>
            <w:r w:rsidRPr="00AE6B91">
              <w:rPr>
                <w:sz w:val="20"/>
                <w:szCs w:val="20"/>
              </w:rPr>
              <w:t>0.1092</w:t>
            </w:r>
          </w:p>
        </w:tc>
        <w:tc>
          <w:tcPr>
            <w:tcW w:w="992" w:type="dxa"/>
            <w:vAlign w:val="center"/>
          </w:tcPr>
          <w:p w14:paraId="4695B995" w14:textId="77777777" w:rsidR="00AE6B91" w:rsidRPr="00AE6B91" w:rsidRDefault="00AE6B91" w:rsidP="00CD00F8">
            <w:pPr>
              <w:rPr>
                <w:b/>
                <w:bCs/>
                <w:sz w:val="20"/>
                <w:szCs w:val="20"/>
              </w:rPr>
            </w:pPr>
            <w:r w:rsidRPr="00AE6B91">
              <w:rPr>
                <w:b/>
                <w:bCs/>
                <w:sz w:val="20"/>
                <w:szCs w:val="20"/>
              </w:rPr>
              <w:t>0.6416</w:t>
            </w:r>
          </w:p>
        </w:tc>
        <w:tc>
          <w:tcPr>
            <w:tcW w:w="992" w:type="dxa"/>
            <w:vAlign w:val="center"/>
          </w:tcPr>
          <w:p w14:paraId="78FD6609" w14:textId="77777777" w:rsidR="00AE6B91" w:rsidRPr="00AE6B91" w:rsidRDefault="00AE6B91" w:rsidP="00CD00F8">
            <w:pPr>
              <w:rPr>
                <w:sz w:val="20"/>
                <w:szCs w:val="20"/>
              </w:rPr>
            </w:pPr>
            <w:r w:rsidRPr="00AE6B91">
              <w:rPr>
                <w:sz w:val="20"/>
                <w:szCs w:val="20"/>
              </w:rPr>
              <w:t>0.0666</w:t>
            </w:r>
          </w:p>
        </w:tc>
      </w:tr>
      <w:tr w:rsidR="00AE6B91" w:rsidRPr="00AE6B91" w14:paraId="2314D043" w14:textId="77777777" w:rsidTr="00CD00F8">
        <w:tc>
          <w:tcPr>
            <w:tcW w:w="4111" w:type="dxa"/>
            <w:vAlign w:val="center"/>
          </w:tcPr>
          <w:p w14:paraId="3F274F2F" w14:textId="77777777" w:rsidR="00AE6B91" w:rsidRPr="00AE6B91" w:rsidRDefault="00AE6B91" w:rsidP="00CD00F8">
            <w:pPr>
              <w:rPr>
                <w:sz w:val="20"/>
                <w:szCs w:val="20"/>
              </w:rPr>
            </w:pPr>
            <w:r w:rsidRPr="00AE6B91">
              <w:rPr>
                <w:sz w:val="20"/>
                <w:szCs w:val="20"/>
              </w:rPr>
              <w:t>How lonely do you feel in your daily life?</w:t>
            </w:r>
          </w:p>
        </w:tc>
        <w:tc>
          <w:tcPr>
            <w:tcW w:w="992" w:type="dxa"/>
            <w:vAlign w:val="center"/>
          </w:tcPr>
          <w:p w14:paraId="6215A2A0" w14:textId="77777777" w:rsidR="00AE6B91" w:rsidRPr="00AE6B91" w:rsidRDefault="00AE6B91" w:rsidP="00CD00F8">
            <w:pPr>
              <w:rPr>
                <w:sz w:val="20"/>
                <w:szCs w:val="20"/>
              </w:rPr>
            </w:pPr>
            <w:r w:rsidRPr="00AE6B91">
              <w:rPr>
                <w:sz w:val="20"/>
                <w:szCs w:val="20"/>
              </w:rPr>
              <w:t>-0.0320</w:t>
            </w:r>
          </w:p>
        </w:tc>
        <w:tc>
          <w:tcPr>
            <w:tcW w:w="993" w:type="dxa"/>
            <w:vAlign w:val="center"/>
          </w:tcPr>
          <w:p w14:paraId="730CCB2F" w14:textId="77777777" w:rsidR="00AE6B91" w:rsidRPr="00AE6B91" w:rsidRDefault="00AE6B91" w:rsidP="00CD00F8">
            <w:pPr>
              <w:rPr>
                <w:sz w:val="20"/>
                <w:szCs w:val="20"/>
              </w:rPr>
            </w:pPr>
            <w:r w:rsidRPr="00AE6B91">
              <w:rPr>
                <w:sz w:val="20"/>
                <w:szCs w:val="20"/>
              </w:rPr>
              <w:t>-0.1492</w:t>
            </w:r>
          </w:p>
        </w:tc>
        <w:tc>
          <w:tcPr>
            <w:tcW w:w="992" w:type="dxa"/>
            <w:vAlign w:val="center"/>
          </w:tcPr>
          <w:p w14:paraId="4CDBBBF7" w14:textId="77777777" w:rsidR="00AE6B91" w:rsidRPr="00AE6B91" w:rsidRDefault="00AE6B91" w:rsidP="00CD00F8">
            <w:pPr>
              <w:rPr>
                <w:sz w:val="20"/>
                <w:szCs w:val="20"/>
              </w:rPr>
            </w:pPr>
            <w:r w:rsidRPr="00AE6B91">
              <w:rPr>
                <w:sz w:val="20"/>
                <w:szCs w:val="20"/>
              </w:rPr>
              <w:t>0.0909</w:t>
            </w:r>
          </w:p>
        </w:tc>
        <w:tc>
          <w:tcPr>
            <w:tcW w:w="992" w:type="dxa"/>
            <w:vAlign w:val="center"/>
          </w:tcPr>
          <w:p w14:paraId="24C6D02B" w14:textId="77777777" w:rsidR="00AE6B91" w:rsidRPr="00AE6B91" w:rsidRDefault="00AE6B91" w:rsidP="00CD00F8">
            <w:pPr>
              <w:rPr>
                <w:sz w:val="20"/>
                <w:szCs w:val="20"/>
              </w:rPr>
            </w:pPr>
            <w:r w:rsidRPr="00AE6B91">
              <w:rPr>
                <w:sz w:val="20"/>
                <w:szCs w:val="20"/>
              </w:rPr>
              <w:t>-0.0013</w:t>
            </w:r>
          </w:p>
        </w:tc>
        <w:tc>
          <w:tcPr>
            <w:tcW w:w="992" w:type="dxa"/>
            <w:vAlign w:val="center"/>
          </w:tcPr>
          <w:p w14:paraId="7A2CC880" w14:textId="77777777" w:rsidR="00AE6B91" w:rsidRPr="00AE6B91" w:rsidRDefault="00AE6B91" w:rsidP="00CD00F8">
            <w:pPr>
              <w:rPr>
                <w:b/>
                <w:bCs/>
                <w:sz w:val="20"/>
                <w:szCs w:val="20"/>
              </w:rPr>
            </w:pPr>
            <w:r w:rsidRPr="00AE6B91">
              <w:rPr>
                <w:b/>
                <w:bCs/>
                <w:sz w:val="20"/>
                <w:szCs w:val="20"/>
              </w:rPr>
              <w:t>0.4896</w:t>
            </w:r>
          </w:p>
        </w:tc>
      </w:tr>
      <w:tr w:rsidR="00AE6B91" w:rsidRPr="00AE6B91" w14:paraId="1E045AC2" w14:textId="77777777" w:rsidTr="00CD00F8">
        <w:tc>
          <w:tcPr>
            <w:tcW w:w="4111" w:type="dxa"/>
            <w:vAlign w:val="center"/>
          </w:tcPr>
          <w:p w14:paraId="70865442" w14:textId="77777777" w:rsidR="00AE6B91" w:rsidRPr="00AE6B91" w:rsidRDefault="00AE6B91" w:rsidP="00CD00F8">
            <w:pPr>
              <w:rPr>
                <w:sz w:val="20"/>
                <w:szCs w:val="20"/>
              </w:rPr>
            </w:pPr>
            <w:r w:rsidRPr="00AE6B91">
              <w:rPr>
                <w:sz w:val="20"/>
                <w:szCs w:val="20"/>
              </w:rPr>
              <w:t>How satisfied are you with your current physical health?</w:t>
            </w:r>
          </w:p>
        </w:tc>
        <w:tc>
          <w:tcPr>
            <w:tcW w:w="992" w:type="dxa"/>
            <w:vAlign w:val="center"/>
          </w:tcPr>
          <w:p w14:paraId="6C5B5179" w14:textId="77777777" w:rsidR="00AE6B91" w:rsidRPr="00AE6B91" w:rsidRDefault="00AE6B91" w:rsidP="00CD00F8">
            <w:pPr>
              <w:rPr>
                <w:sz w:val="20"/>
                <w:szCs w:val="20"/>
              </w:rPr>
            </w:pPr>
            <w:r w:rsidRPr="00AE6B91">
              <w:rPr>
                <w:sz w:val="20"/>
                <w:szCs w:val="20"/>
              </w:rPr>
              <w:t>0.3408</w:t>
            </w:r>
          </w:p>
        </w:tc>
        <w:tc>
          <w:tcPr>
            <w:tcW w:w="993" w:type="dxa"/>
            <w:vAlign w:val="center"/>
          </w:tcPr>
          <w:p w14:paraId="06518593" w14:textId="77777777" w:rsidR="00AE6B91" w:rsidRPr="00AE6B91" w:rsidRDefault="00AE6B91" w:rsidP="00CD00F8">
            <w:pPr>
              <w:rPr>
                <w:sz w:val="20"/>
                <w:szCs w:val="20"/>
              </w:rPr>
            </w:pPr>
            <w:r w:rsidRPr="00AE6B91">
              <w:rPr>
                <w:sz w:val="20"/>
                <w:szCs w:val="20"/>
              </w:rPr>
              <w:t>0.2781</w:t>
            </w:r>
          </w:p>
        </w:tc>
        <w:tc>
          <w:tcPr>
            <w:tcW w:w="992" w:type="dxa"/>
            <w:vAlign w:val="center"/>
          </w:tcPr>
          <w:p w14:paraId="007DFA33" w14:textId="77777777" w:rsidR="00AE6B91" w:rsidRPr="00AE6B91" w:rsidRDefault="00AE6B91" w:rsidP="00CD00F8">
            <w:pPr>
              <w:rPr>
                <w:b/>
                <w:bCs/>
                <w:sz w:val="20"/>
                <w:szCs w:val="20"/>
              </w:rPr>
            </w:pPr>
            <w:r w:rsidRPr="00AE6B91">
              <w:rPr>
                <w:b/>
                <w:bCs/>
                <w:sz w:val="20"/>
                <w:szCs w:val="20"/>
              </w:rPr>
              <w:t>0.6768</w:t>
            </w:r>
          </w:p>
        </w:tc>
        <w:tc>
          <w:tcPr>
            <w:tcW w:w="992" w:type="dxa"/>
            <w:vAlign w:val="center"/>
          </w:tcPr>
          <w:p w14:paraId="7BF426ED" w14:textId="77777777" w:rsidR="00AE6B91" w:rsidRPr="00AE6B91" w:rsidRDefault="00AE6B91" w:rsidP="00CD00F8">
            <w:pPr>
              <w:rPr>
                <w:sz w:val="20"/>
                <w:szCs w:val="20"/>
              </w:rPr>
            </w:pPr>
            <w:r w:rsidRPr="00AE6B91">
              <w:rPr>
                <w:sz w:val="20"/>
                <w:szCs w:val="20"/>
              </w:rPr>
              <w:t>0.0286</w:t>
            </w:r>
          </w:p>
        </w:tc>
        <w:tc>
          <w:tcPr>
            <w:tcW w:w="992" w:type="dxa"/>
            <w:vAlign w:val="center"/>
          </w:tcPr>
          <w:p w14:paraId="60865F56" w14:textId="77777777" w:rsidR="00AE6B91" w:rsidRPr="00AE6B91" w:rsidRDefault="00AE6B91" w:rsidP="00CD00F8">
            <w:pPr>
              <w:rPr>
                <w:sz w:val="20"/>
                <w:szCs w:val="20"/>
              </w:rPr>
            </w:pPr>
            <w:r w:rsidRPr="00AE6B91">
              <w:rPr>
                <w:sz w:val="20"/>
                <w:szCs w:val="20"/>
              </w:rPr>
              <w:t>-0.0168</w:t>
            </w:r>
          </w:p>
        </w:tc>
      </w:tr>
      <w:tr w:rsidR="00AE6B91" w:rsidRPr="00AE6B91" w14:paraId="695C62C0" w14:textId="77777777" w:rsidTr="00CD00F8">
        <w:tc>
          <w:tcPr>
            <w:tcW w:w="4111" w:type="dxa"/>
            <w:vAlign w:val="center"/>
          </w:tcPr>
          <w:p w14:paraId="281A8943" w14:textId="77777777" w:rsidR="00AE6B91" w:rsidRPr="00AE6B91" w:rsidRDefault="00AE6B91" w:rsidP="00CD00F8">
            <w:pPr>
              <w:rPr>
                <w:sz w:val="20"/>
                <w:szCs w:val="20"/>
              </w:rPr>
            </w:pPr>
            <w:r w:rsidRPr="00AE6B91">
              <w:rPr>
                <w:sz w:val="20"/>
                <w:szCs w:val="20"/>
              </w:rPr>
              <w:t>In general, how do you feel positive?</w:t>
            </w:r>
            <w:r w:rsidRPr="00AE6B91">
              <w:rPr>
                <w:sz w:val="20"/>
                <w:szCs w:val="20"/>
              </w:rPr>
              <w:tab/>
            </w:r>
            <w:r w:rsidRPr="00AE6B91">
              <w:rPr>
                <w:sz w:val="20"/>
                <w:szCs w:val="20"/>
              </w:rPr>
              <w:tab/>
            </w:r>
            <w:r w:rsidRPr="00AE6B91">
              <w:rPr>
                <w:sz w:val="20"/>
                <w:szCs w:val="20"/>
              </w:rPr>
              <w:tab/>
            </w:r>
          </w:p>
        </w:tc>
        <w:tc>
          <w:tcPr>
            <w:tcW w:w="992" w:type="dxa"/>
            <w:vAlign w:val="center"/>
          </w:tcPr>
          <w:p w14:paraId="1D109F71" w14:textId="77777777" w:rsidR="00AE6B91" w:rsidRPr="00AE6B91" w:rsidRDefault="00AE6B91" w:rsidP="00CD00F8">
            <w:pPr>
              <w:rPr>
                <w:b/>
                <w:bCs/>
                <w:sz w:val="20"/>
                <w:szCs w:val="20"/>
              </w:rPr>
            </w:pPr>
            <w:r w:rsidRPr="00AE6B91">
              <w:rPr>
                <w:b/>
                <w:bCs/>
                <w:sz w:val="20"/>
                <w:szCs w:val="20"/>
              </w:rPr>
              <w:t>0.4450</w:t>
            </w:r>
          </w:p>
        </w:tc>
        <w:tc>
          <w:tcPr>
            <w:tcW w:w="993" w:type="dxa"/>
            <w:vAlign w:val="center"/>
          </w:tcPr>
          <w:p w14:paraId="21C16C33" w14:textId="77777777" w:rsidR="00AE6B91" w:rsidRPr="00AE6B91" w:rsidRDefault="00AE6B91" w:rsidP="00CD00F8">
            <w:pPr>
              <w:rPr>
                <w:sz w:val="20"/>
                <w:szCs w:val="20"/>
              </w:rPr>
            </w:pPr>
            <w:r w:rsidRPr="00AE6B91">
              <w:rPr>
                <w:sz w:val="20"/>
                <w:szCs w:val="20"/>
              </w:rPr>
              <w:t>0.2256</w:t>
            </w:r>
          </w:p>
        </w:tc>
        <w:tc>
          <w:tcPr>
            <w:tcW w:w="992" w:type="dxa"/>
            <w:vAlign w:val="center"/>
          </w:tcPr>
          <w:p w14:paraId="14609235" w14:textId="77777777" w:rsidR="00AE6B91" w:rsidRPr="00AE6B91" w:rsidRDefault="00AE6B91" w:rsidP="00CD00F8">
            <w:pPr>
              <w:rPr>
                <w:sz w:val="20"/>
                <w:szCs w:val="20"/>
              </w:rPr>
            </w:pPr>
            <w:r w:rsidRPr="00AE6B91">
              <w:rPr>
                <w:sz w:val="20"/>
                <w:szCs w:val="20"/>
              </w:rPr>
              <w:t>0.2656</w:t>
            </w:r>
          </w:p>
        </w:tc>
        <w:tc>
          <w:tcPr>
            <w:tcW w:w="992" w:type="dxa"/>
            <w:vAlign w:val="center"/>
          </w:tcPr>
          <w:p w14:paraId="57D5BF23" w14:textId="77777777" w:rsidR="00AE6B91" w:rsidRPr="00AE6B91" w:rsidRDefault="00AE6B91" w:rsidP="00CD00F8">
            <w:pPr>
              <w:rPr>
                <w:sz w:val="20"/>
                <w:szCs w:val="20"/>
              </w:rPr>
            </w:pPr>
            <w:r w:rsidRPr="00AE6B91">
              <w:rPr>
                <w:sz w:val="20"/>
                <w:szCs w:val="20"/>
              </w:rPr>
              <w:t>0.2336</w:t>
            </w:r>
          </w:p>
        </w:tc>
        <w:tc>
          <w:tcPr>
            <w:tcW w:w="992" w:type="dxa"/>
            <w:vAlign w:val="center"/>
          </w:tcPr>
          <w:p w14:paraId="3E129149" w14:textId="77777777" w:rsidR="00AE6B91" w:rsidRPr="00AE6B91" w:rsidRDefault="00AE6B91" w:rsidP="00CD00F8">
            <w:pPr>
              <w:rPr>
                <w:sz w:val="20"/>
                <w:szCs w:val="20"/>
              </w:rPr>
            </w:pPr>
            <w:r w:rsidRPr="00AE6B91">
              <w:rPr>
                <w:sz w:val="20"/>
                <w:szCs w:val="20"/>
              </w:rPr>
              <w:t>-0.1546</w:t>
            </w:r>
          </w:p>
        </w:tc>
      </w:tr>
      <w:tr w:rsidR="00AE6B91" w:rsidRPr="00AE6B91" w14:paraId="4F8779F8" w14:textId="77777777" w:rsidTr="00CD00F8">
        <w:tc>
          <w:tcPr>
            <w:tcW w:w="4111" w:type="dxa"/>
            <w:vAlign w:val="center"/>
          </w:tcPr>
          <w:p w14:paraId="184559A9" w14:textId="77777777" w:rsidR="00AE6B91" w:rsidRPr="00AE6B91" w:rsidRDefault="00AE6B91" w:rsidP="00CD00F8">
            <w:pPr>
              <w:rPr>
                <w:sz w:val="20"/>
                <w:szCs w:val="20"/>
              </w:rPr>
            </w:pPr>
            <w:r w:rsidRPr="00AE6B91">
              <w:rPr>
                <w:sz w:val="20"/>
                <w:szCs w:val="20"/>
              </w:rPr>
              <w:t>In general, how do you feel angry?</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378D702D" w14:textId="77777777" w:rsidR="00AE6B91" w:rsidRPr="00AE6B91" w:rsidRDefault="00AE6B91" w:rsidP="00CD00F8">
            <w:pPr>
              <w:rPr>
                <w:sz w:val="20"/>
                <w:szCs w:val="20"/>
              </w:rPr>
            </w:pPr>
            <w:r w:rsidRPr="00AE6B91">
              <w:rPr>
                <w:sz w:val="20"/>
                <w:szCs w:val="20"/>
              </w:rPr>
              <w:t>0.0408</w:t>
            </w:r>
          </w:p>
        </w:tc>
        <w:tc>
          <w:tcPr>
            <w:tcW w:w="993" w:type="dxa"/>
            <w:vAlign w:val="center"/>
          </w:tcPr>
          <w:p w14:paraId="481548A3" w14:textId="77777777" w:rsidR="00AE6B91" w:rsidRPr="00AE6B91" w:rsidRDefault="00AE6B91" w:rsidP="00CD00F8">
            <w:pPr>
              <w:rPr>
                <w:sz w:val="20"/>
                <w:szCs w:val="20"/>
              </w:rPr>
            </w:pPr>
            <w:r w:rsidRPr="00AE6B91">
              <w:rPr>
                <w:sz w:val="20"/>
                <w:szCs w:val="20"/>
              </w:rPr>
              <w:t>0.0634</w:t>
            </w:r>
          </w:p>
        </w:tc>
        <w:tc>
          <w:tcPr>
            <w:tcW w:w="992" w:type="dxa"/>
            <w:vAlign w:val="center"/>
          </w:tcPr>
          <w:p w14:paraId="73906A55" w14:textId="77777777" w:rsidR="00AE6B91" w:rsidRPr="00AE6B91" w:rsidRDefault="00AE6B91" w:rsidP="00CD00F8">
            <w:pPr>
              <w:rPr>
                <w:sz w:val="20"/>
                <w:szCs w:val="20"/>
              </w:rPr>
            </w:pPr>
            <w:r w:rsidRPr="00AE6B91">
              <w:rPr>
                <w:sz w:val="20"/>
                <w:szCs w:val="20"/>
              </w:rPr>
              <w:t>-0.0184</w:t>
            </w:r>
          </w:p>
        </w:tc>
        <w:tc>
          <w:tcPr>
            <w:tcW w:w="992" w:type="dxa"/>
            <w:vAlign w:val="center"/>
          </w:tcPr>
          <w:p w14:paraId="064C25E9" w14:textId="77777777" w:rsidR="00AE6B91" w:rsidRPr="00AE6B91" w:rsidRDefault="00AE6B91" w:rsidP="00CD00F8">
            <w:pPr>
              <w:rPr>
                <w:sz w:val="20"/>
                <w:szCs w:val="20"/>
              </w:rPr>
            </w:pPr>
            <w:r w:rsidRPr="00AE6B91">
              <w:rPr>
                <w:sz w:val="20"/>
                <w:szCs w:val="20"/>
              </w:rPr>
              <w:t>0.0411</w:t>
            </w:r>
          </w:p>
        </w:tc>
        <w:tc>
          <w:tcPr>
            <w:tcW w:w="992" w:type="dxa"/>
            <w:vAlign w:val="center"/>
          </w:tcPr>
          <w:p w14:paraId="325705D5" w14:textId="77777777" w:rsidR="00AE6B91" w:rsidRPr="00AE6B91" w:rsidRDefault="00AE6B91" w:rsidP="00CD00F8">
            <w:pPr>
              <w:rPr>
                <w:b/>
                <w:bCs/>
                <w:sz w:val="20"/>
                <w:szCs w:val="20"/>
              </w:rPr>
            </w:pPr>
            <w:r w:rsidRPr="00AE6B91">
              <w:rPr>
                <w:b/>
                <w:bCs/>
                <w:sz w:val="20"/>
                <w:szCs w:val="20"/>
              </w:rPr>
              <w:t>0.5726</w:t>
            </w:r>
          </w:p>
        </w:tc>
      </w:tr>
      <w:tr w:rsidR="00AE6B91" w:rsidRPr="00AE6B91" w14:paraId="4157FFDC" w14:textId="77777777" w:rsidTr="00CD00F8">
        <w:tc>
          <w:tcPr>
            <w:tcW w:w="4111" w:type="dxa"/>
            <w:vAlign w:val="center"/>
          </w:tcPr>
          <w:p w14:paraId="1B5F04C6" w14:textId="77777777" w:rsidR="00AE6B91" w:rsidRPr="00AE6B91" w:rsidRDefault="00AE6B91" w:rsidP="00CD00F8">
            <w:pPr>
              <w:rPr>
                <w:sz w:val="20"/>
                <w:szCs w:val="20"/>
              </w:rPr>
            </w:pPr>
            <w:r w:rsidRPr="00AE6B91">
              <w:rPr>
                <w:sz w:val="20"/>
                <w:szCs w:val="20"/>
              </w:rPr>
              <w:t>How often are you able to handle your responsibilities?</w:t>
            </w:r>
            <w:r w:rsidRPr="00AE6B91">
              <w:rPr>
                <w:sz w:val="20"/>
                <w:szCs w:val="20"/>
              </w:rPr>
              <w:tab/>
            </w:r>
          </w:p>
        </w:tc>
        <w:tc>
          <w:tcPr>
            <w:tcW w:w="992" w:type="dxa"/>
            <w:vAlign w:val="center"/>
          </w:tcPr>
          <w:p w14:paraId="2746E610" w14:textId="77777777" w:rsidR="00AE6B91" w:rsidRPr="00AE6B91" w:rsidRDefault="00AE6B91" w:rsidP="00CD00F8">
            <w:pPr>
              <w:rPr>
                <w:b/>
                <w:bCs/>
                <w:sz w:val="20"/>
                <w:szCs w:val="20"/>
              </w:rPr>
            </w:pPr>
            <w:r w:rsidRPr="00AE6B91">
              <w:rPr>
                <w:b/>
                <w:bCs/>
                <w:sz w:val="20"/>
                <w:szCs w:val="20"/>
              </w:rPr>
              <w:t>0.3434</w:t>
            </w:r>
          </w:p>
        </w:tc>
        <w:tc>
          <w:tcPr>
            <w:tcW w:w="993" w:type="dxa"/>
            <w:vAlign w:val="center"/>
          </w:tcPr>
          <w:p w14:paraId="65F4CE40" w14:textId="77777777" w:rsidR="00AE6B91" w:rsidRPr="00AE6B91" w:rsidRDefault="00AE6B91" w:rsidP="00CD00F8">
            <w:pPr>
              <w:rPr>
                <w:sz w:val="20"/>
                <w:szCs w:val="20"/>
              </w:rPr>
            </w:pPr>
            <w:r w:rsidRPr="00AE6B91">
              <w:rPr>
                <w:sz w:val="20"/>
                <w:szCs w:val="20"/>
              </w:rPr>
              <w:t>0.1761</w:t>
            </w:r>
          </w:p>
        </w:tc>
        <w:tc>
          <w:tcPr>
            <w:tcW w:w="992" w:type="dxa"/>
            <w:vAlign w:val="center"/>
          </w:tcPr>
          <w:p w14:paraId="7B99504D" w14:textId="77777777" w:rsidR="00AE6B91" w:rsidRPr="00AE6B91" w:rsidRDefault="00AE6B91" w:rsidP="00CD00F8">
            <w:pPr>
              <w:rPr>
                <w:sz w:val="20"/>
                <w:szCs w:val="20"/>
              </w:rPr>
            </w:pPr>
            <w:r w:rsidRPr="00AE6B91">
              <w:rPr>
                <w:sz w:val="20"/>
                <w:szCs w:val="20"/>
              </w:rPr>
              <w:t>0.1666</w:t>
            </w:r>
          </w:p>
        </w:tc>
        <w:tc>
          <w:tcPr>
            <w:tcW w:w="992" w:type="dxa"/>
            <w:vAlign w:val="center"/>
          </w:tcPr>
          <w:p w14:paraId="43AA9F1F" w14:textId="77777777" w:rsidR="00AE6B91" w:rsidRPr="00AE6B91" w:rsidRDefault="00AE6B91" w:rsidP="00CD00F8">
            <w:pPr>
              <w:rPr>
                <w:sz w:val="20"/>
                <w:szCs w:val="20"/>
              </w:rPr>
            </w:pPr>
            <w:r w:rsidRPr="00AE6B91">
              <w:rPr>
                <w:sz w:val="20"/>
                <w:szCs w:val="20"/>
              </w:rPr>
              <w:t>0.5400</w:t>
            </w:r>
          </w:p>
        </w:tc>
        <w:tc>
          <w:tcPr>
            <w:tcW w:w="992" w:type="dxa"/>
            <w:vAlign w:val="center"/>
          </w:tcPr>
          <w:p w14:paraId="03A73990" w14:textId="77777777" w:rsidR="00AE6B91" w:rsidRPr="00AE6B91" w:rsidRDefault="00AE6B91" w:rsidP="00CD00F8">
            <w:pPr>
              <w:rPr>
                <w:sz w:val="20"/>
                <w:szCs w:val="20"/>
              </w:rPr>
            </w:pPr>
            <w:r w:rsidRPr="00AE6B91">
              <w:rPr>
                <w:sz w:val="20"/>
                <w:szCs w:val="20"/>
              </w:rPr>
              <w:t>0.0591</w:t>
            </w:r>
          </w:p>
        </w:tc>
      </w:tr>
      <w:tr w:rsidR="00AE6B91" w:rsidRPr="00AE6B91" w14:paraId="21ACF1D3" w14:textId="77777777" w:rsidTr="00CD00F8">
        <w:tc>
          <w:tcPr>
            <w:tcW w:w="4111" w:type="dxa"/>
            <w:vAlign w:val="center"/>
          </w:tcPr>
          <w:p w14:paraId="67FF7DC0" w14:textId="77777777" w:rsidR="00AE6B91" w:rsidRPr="00AE6B91" w:rsidRDefault="00AE6B91" w:rsidP="00CD00F8">
            <w:pPr>
              <w:rPr>
                <w:sz w:val="20"/>
                <w:szCs w:val="20"/>
              </w:rPr>
            </w:pPr>
            <w:r w:rsidRPr="00AE6B91">
              <w:rPr>
                <w:sz w:val="20"/>
                <w:szCs w:val="20"/>
              </w:rPr>
              <w:t>In general, how often do you feel sad?</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4F881EFE" w14:textId="77777777" w:rsidR="00AE6B91" w:rsidRPr="00AE6B91" w:rsidRDefault="00AE6B91" w:rsidP="00CD00F8">
            <w:pPr>
              <w:rPr>
                <w:sz w:val="20"/>
                <w:szCs w:val="20"/>
              </w:rPr>
            </w:pPr>
            <w:r w:rsidRPr="00AE6B91">
              <w:rPr>
                <w:sz w:val="20"/>
                <w:szCs w:val="20"/>
              </w:rPr>
              <w:t>0.0466</w:t>
            </w:r>
          </w:p>
        </w:tc>
        <w:tc>
          <w:tcPr>
            <w:tcW w:w="993" w:type="dxa"/>
            <w:vAlign w:val="center"/>
          </w:tcPr>
          <w:p w14:paraId="3419D3DC" w14:textId="77777777" w:rsidR="00AE6B91" w:rsidRPr="00AE6B91" w:rsidRDefault="00AE6B91" w:rsidP="00CD00F8">
            <w:pPr>
              <w:rPr>
                <w:sz w:val="20"/>
                <w:szCs w:val="20"/>
              </w:rPr>
            </w:pPr>
            <w:r w:rsidRPr="00AE6B91">
              <w:rPr>
                <w:sz w:val="20"/>
                <w:szCs w:val="20"/>
              </w:rPr>
              <w:t>0.0020</w:t>
            </w:r>
          </w:p>
        </w:tc>
        <w:tc>
          <w:tcPr>
            <w:tcW w:w="992" w:type="dxa"/>
            <w:vAlign w:val="center"/>
          </w:tcPr>
          <w:p w14:paraId="5DE173BD" w14:textId="77777777" w:rsidR="00AE6B91" w:rsidRPr="00AE6B91" w:rsidRDefault="00AE6B91" w:rsidP="00CD00F8">
            <w:pPr>
              <w:rPr>
                <w:sz w:val="20"/>
                <w:szCs w:val="20"/>
              </w:rPr>
            </w:pPr>
            <w:r w:rsidRPr="00AE6B91">
              <w:rPr>
                <w:sz w:val="20"/>
                <w:szCs w:val="20"/>
              </w:rPr>
              <w:t>-0.0162</w:t>
            </w:r>
          </w:p>
        </w:tc>
        <w:tc>
          <w:tcPr>
            <w:tcW w:w="992" w:type="dxa"/>
            <w:vAlign w:val="center"/>
          </w:tcPr>
          <w:p w14:paraId="2D220B2E" w14:textId="77777777" w:rsidR="00AE6B91" w:rsidRPr="00AE6B91" w:rsidRDefault="00AE6B91" w:rsidP="00CD00F8">
            <w:pPr>
              <w:rPr>
                <w:sz w:val="20"/>
                <w:szCs w:val="20"/>
              </w:rPr>
            </w:pPr>
            <w:r w:rsidRPr="00AE6B91">
              <w:rPr>
                <w:sz w:val="20"/>
                <w:szCs w:val="20"/>
              </w:rPr>
              <w:t>-0.0822</w:t>
            </w:r>
          </w:p>
        </w:tc>
        <w:tc>
          <w:tcPr>
            <w:tcW w:w="992" w:type="dxa"/>
            <w:vAlign w:val="center"/>
          </w:tcPr>
          <w:p w14:paraId="0E139E4F" w14:textId="77777777" w:rsidR="00AE6B91" w:rsidRPr="00AE6B91" w:rsidRDefault="00AE6B91" w:rsidP="00CD00F8">
            <w:pPr>
              <w:rPr>
                <w:b/>
                <w:bCs/>
                <w:sz w:val="20"/>
                <w:szCs w:val="20"/>
              </w:rPr>
            </w:pPr>
            <w:r w:rsidRPr="00AE6B91">
              <w:rPr>
                <w:b/>
                <w:bCs/>
                <w:sz w:val="20"/>
                <w:szCs w:val="20"/>
              </w:rPr>
              <w:t>0.7696</w:t>
            </w:r>
          </w:p>
        </w:tc>
      </w:tr>
      <w:tr w:rsidR="00AE6B91" w:rsidRPr="00AE6B91" w14:paraId="37E9F668" w14:textId="77777777" w:rsidTr="00CD00F8">
        <w:tc>
          <w:tcPr>
            <w:tcW w:w="4111" w:type="dxa"/>
            <w:vAlign w:val="center"/>
          </w:tcPr>
          <w:p w14:paraId="02C5FD2E" w14:textId="4FAA4C3C" w:rsidR="00AE6B91" w:rsidRPr="00AE6B91" w:rsidRDefault="00AE6B91" w:rsidP="00CD00F8">
            <w:pPr>
              <w:rPr>
                <w:sz w:val="20"/>
                <w:szCs w:val="20"/>
              </w:rPr>
            </w:pPr>
            <w:r w:rsidRPr="00AE6B91">
              <w:rPr>
                <w:sz w:val="20"/>
                <w:szCs w:val="20"/>
              </w:rPr>
              <w:t>How often do you lose track of time while doing something you enjoy?</w:t>
            </w:r>
            <w:r w:rsidRPr="00AE6B91">
              <w:rPr>
                <w:sz w:val="20"/>
                <w:szCs w:val="20"/>
              </w:rPr>
              <w:tab/>
            </w:r>
          </w:p>
        </w:tc>
        <w:tc>
          <w:tcPr>
            <w:tcW w:w="992" w:type="dxa"/>
            <w:vAlign w:val="center"/>
          </w:tcPr>
          <w:p w14:paraId="008E72CE" w14:textId="77777777" w:rsidR="00AE6B91" w:rsidRPr="00AE6B91" w:rsidRDefault="00AE6B91" w:rsidP="00CD00F8">
            <w:pPr>
              <w:rPr>
                <w:sz w:val="20"/>
                <w:szCs w:val="20"/>
              </w:rPr>
            </w:pPr>
            <w:r w:rsidRPr="00AE6B91">
              <w:rPr>
                <w:sz w:val="20"/>
                <w:szCs w:val="20"/>
              </w:rPr>
              <w:t>0.1381</w:t>
            </w:r>
          </w:p>
        </w:tc>
        <w:tc>
          <w:tcPr>
            <w:tcW w:w="993" w:type="dxa"/>
            <w:vAlign w:val="center"/>
          </w:tcPr>
          <w:p w14:paraId="73D6F8F0" w14:textId="77777777" w:rsidR="00AE6B91" w:rsidRPr="00AE6B91" w:rsidRDefault="00AE6B91" w:rsidP="00CD00F8">
            <w:pPr>
              <w:rPr>
                <w:b/>
                <w:bCs/>
                <w:sz w:val="20"/>
                <w:szCs w:val="20"/>
              </w:rPr>
            </w:pPr>
            <w:r w:rsidRPr="00AE6B91">
              <w:rPr>
                <w:b/>
                <w:bCs/>
                <w:sz w:val="20"/>
                <w:szCs w:val="20"/>
              </w:rPr>
              <w:t>0.2408</w:t>
            </w:r>
          </w:p>
        </w:tc>
        <w:tc>
          <w:tcPr>
            <w:tcW w:w="992" w:type="dxa"/>
            <w:vAlign w:val="center"/>
          </w:tcPr>
          <w:p w14:paraId="1919178E" w14:textId="77777777" w:rsidR="00AE6B91" w:rsidRPr="00AE6B91" w:rsidRDefault="00AE6B91" w:rsidP="00CD00F8">
            <w:pPr>
              <w:rPr>
                <w:sz w:val="20"/>
                <w:szCs w:val="20"/>
              </w:rPr>
            </w:pPr>
            <w:r w:rsidRPr="00AE6B91">
              <w:rPr>
                <w:sz w:val="20"/>
                <w:szCs w:val="20"/>
              </w:rPr>
              <w:t>0.0562</w:t>
            </w:r>
          </w:p>
        </w:tc>
        <w:tc>
          <w:tcPr>
            <w:tcW w:w="992" w:type="dxa"/>
            <w:vAlign w:val="center"/>
          </w:tcPr>
          <w:p w14:paraId="72A95981" w14:textId="77777777" w:rsidR="00AE6B91" w:rsidRPr="00AE6B91" w:rsidRDefault="00AE6B91" w:rsidP="00CD00F8">
            <w:pPr>
              <w:rPr>
                <w:sz w:val="20"/>
                <w:szCs w:val="20"/>
              </w:rPr>
            </w:pPr>
            <w:r w:rsidRPr="00AE6B91">
              <w:rPr>
                <w:sz w:val="20"/>
                <w:szCs w:val="20"/>
              </w:rPr>
              <w:t>0.1355</w:t>
            </w:r>
          </w:p>
        </w:tc>
        <w:tc>
          <w:tcPr>
            <w:tcW w:w="992" w:type="dxa"/>
            <w:vAlign w:val="center"/>
          </w:tcPr>
          <w:p w14:paraId="65DBAF89" w14:textId="77777777" w:rsidR="00AE6B91" w:rsidRPr="00AE6B91" w:rsidRDefault="00AE6B91" w:rsidP="00CD00F8">
            <w:pPr>
              <w:rPr>
                <w:sz w:val="20"/>
                <w:szCs w:val="20"/>
              </w:rPr>
            </w:pPr>
            <w:r w:rsidRPr="00AE6B91">
              <w:rPr>
                <w:sz w:val="20"/>
                <w:szCs w:val="20"/>
              </w:rPr>
              <w:t>0.2066</w:t>
            </w:r>
          </w:p>
        </w:tc>
      </w:tr>
      <w:tr w:rsidR="00AE6B91" w:rsidRPr="00AE6B91" w14:paraId="645C023F" w14:textId="77777777" w:rsidTr="00CD00F8">
        <w:tc>
          <w:tcPr>
            <w:tcW w:w="4111" w:type="dxa"/>
            <w:vAlign w:val="center"/>
          </w:tcPr>
          <w:p w14:paraId="259ED33E" w14:textId="544CCB80" w:rsidR="00AE6B91" w:rsidRPr="00AE6B91" w:rsidRDefault="00AE6B91" w:rsidP="00CD00F8">
            <w:pPr>
              <w:rPr>
                <w:sz w:val="20"/>
                <w:szCs w:val="20"/>
              </w:rPr>
            </w:pPr>
            <w:r w:rsidRPr="00AE6B91">
              <w:rPr>
                <w:sz w:val="20"/>
                <w:szCs w:val="20"/>
              </w:rPr>
              <w:t>Compared to others of your same age and sex, how is your health?</w:t>
            </w:r>
            <w:r w:rsidRPr="00AE6B91">
              <w:rPr>
                <w:sz w:val="20"/>
                <w:szCs w:val="20"/>
              </w:rPr>
              <w:tab/>
            </w:r>
          </w:p>
        </w:tc>
        <w:tc>
          <w:tcPr>
            <w:tcW w:w="992" w:type="dxa"/>
            <w:vAlign w:val="center"/>
          </w:tcPr>
          <w:p w14:paraId="591AB4BC" w14:textId="77777777" w:rsidR="00AE6B91" w:rsidRPr="00AE6B91" w:rsidRDefault="00AE6B91" w:rsidP="00CD00F8">
            <w:pPr>
              <w:rPr>
                <w:sz w:val="20"/>
                <w:szCs w:val="20"/>
              </w:rPr>
            </w:pPr>
            <w:r w:rsidRPr="00AE6B91">
              <w:rPr>
                <w:sz w:val="20"/>
                <w:szCs w:val="20"/>
              </w:rPr>
              <w:t>0.2110</w:t>
            </w:r>
          </w:p>
        </w:tc>
        <w:tc>
          <w:tcPr>
            <w:tcW w:w="993" w:type="dxa"/>
            <w:vAlign w:val="center"/>
          </w:tcPr>
          <w:p w14:paraId="70946783" w14:textId="77777777" w:rsidR="00AE6B91" w:rsidRPr="00AE6B91" w:rsidRDefault="00AE6B91" w:rsidP="00CD00F8">
            <w:pPr>
              <w:rPr>
                <w:sz w:val="20"/>
                <w:szCs w:val="20"/>
              </w:rPr>
            </w:pPr>
            <w:r w:rsidRPr="00AE6B91">
              <w:rPr>
                <w:sz w:val="20"/>
                <w:szCs w:val="20"/>
              </w:rPr>
              <w:t>0.1558</w:t>
            </w:r>
          </w:p>
        </w:tc>
        <w:tc>
          <w:tcPr>
            <w:tcW w:w="992" w:type="dxa"/>
            <w:vAlign w:val="center"/>
          </w:tcPr>
          <w:p w14:paraId="0853F6EB" w14:textId="77777777" w:rsidR="00AE6B91" w:rsidRPr="00AE6B91" w:rsidRDefault="00AE6B91" w:rsidP="00CD00F8">
            <w:pPr>
              <w:rPr>
                <w:b/>
                <w:bCs/>
                <w:sz w:val="20"/>
                <w:szCs w:val="20"/>
              </w:rPr>
            </w:pPr>
            <w:r w:rsidRPr="00AE6B91">
              <w:rPr>
                <w:b/>
                <w:bCs/>
                <w:sz w:val="20"/>
                <w:szCs w:val="20"/>
              </w:rPr>
              <w:t>0.6151</w:t>
            </w:r>
          </w:p>
        </w:tc>
        <w:tc>
          <w:tcPr>
            <w:tcW w:w="992" w:type="dxa"/>
            <w:vAlign w:val="center"/>
          </w:tcPr>
          <w:p w14:paraId="18343F42" w14:textId="77777777" w:rsidR="00AE6B91" w:rsidRPr="00AE6B91" w:rsidRDefault="00AE6B91" w:rsidP="00CD00F8">
            <w:pPr>
              <w:rPr>
                <w:sz w:val="20"/>
                <w:szCs w:val="20"/>
              </w:rPr>
            </w:pPr>
            <w:r w:rsidRPr="00AE6B91">
              <w:rPr>
                <w:sz w:val="20"/>
                <w:szCs w:val="20"/>
              </w:rPr>
              <w:t>0.2689</w:t>
            </w:r>
          </w:p>
        </w:tc>
        <w:tc>
          <w:tcPr>
            <w:tcW w:w="992" w:type="dxa"/>
            <w:vAlign w:val="center"/>
          </w:tcPr>
          <w:p w14:paraId="276B8F0F" w14:textId="77777777" w:rsidR="00AE6B91" w:rsidRPr="00AE6B91" w:rsidRDefault="00AE6B91" w:rsidP="00CD00F8">
            <w:pPr>
              <w:rPr>
                <w:sz w:val="20"/>
                <w:szCs w:val="20"/>
              </w:rPr>
            </w:pPr>
            <w:r w:rsidRPr="00AE6B91">
              <w:rPr>
                <w:sz w:val="20"/>
                <w:szCs w:val="20"/>
              </w:rPr>
              <w:t>-0.0071</w:t>
            </w:r>
          </w:p>
        </w:tc>
      </w:tr>
      <w:tr w:rsidR="00AE6B91" w:rsidRPr="00AE6B91" w14:paraId="38AC2230" w14:textId="77777777" w:rsidTr="00CD00F8">
        <w:tc>
          <w:tcPr>
            <w:tcW w:w="4111" w:type="dxa"/>
            <w:vAlign w:val="center"/>
          </w:tcPr>
          <w:p w14:paraId="38CF15E3" w14:textId="1DA4A961" w:rsidR="00AE6B91" w:rsidRPr="00AE6B91" w:rsidRDefault="00AE6B91" w:rsidP="00CD00F8">
            <w:pPr>
              <w:rPr>
                <w:sz w:val="20"/>
                <w:szCs w:val="20"/>
              </w:rPr>
            </w:pPr>
            <w:r w:rsidRPr="00AE6B91">
              <w:rPr>
                <w:sz w:val="20"/>
                <w:szCs w:val="20"/>
              </w:rPr>
              <w:t>To what extent do you feel loved?</w:t>
            </w:r>
            <w:r w:rsidRPr="00AE6B91">
              <w:rPr>
                <w:sz w:val="20"/>
                <w:szCs w:val="20"/>
              </w:rPr>
              <w:tab/>
            </w:r>
          </w:p>
        </w:tc>
        <w:tc>
          <w:tcPr>
            <w:tcW w:w="992" w:type="dxa"/>
            <w:vAlign w:val="center"/>
          </w:tcPr>
          <w:p w14:paraId="7B8767A0" w14:textId="77777777" w:rsidR="00AE6B91" w:rsidRPr="00AE6B91" w:rsidRDefault="00AE6B91" w:rsidP="00CD00F8">
            <w:pPr>
              <w:rPr>
                <w:sz w:val="20"/>
                <w:szCs w:val="20"/>
              </w:rPr>
            </w:pPr>
            <w:r w:rsidRPr="00AE6B91">
              <w:rPr>
                <w:sz w:val="20"/>
                <w:szCs w:val="20"/>
              </w:rPr>
              <w:t>0.1274</w:t>
            </w:r>
          </w:p>
        </w:tc>
        <w:tc>
          <w:tcPr>
            <w:tcW w:w="993" w:type="dxa"/>
            <w:vAlign w:val="center"/>
          </w:tcPr>
          <w:p w14:paraId="149F4DE1" w14:textId="77777777" w:rsidR="00AE6B91" w:rsidRPr="00AE6B91" w:rsidRDefault="00AE6B91" w:rsidP="00CD00F8">
            <w:pPr>
              <w:rPr>
                <w:b/>
                <w:bCs/>
                <w:sz w:val="20"/>
                <w:szCs w:val="20"/>
              </w:rPr>
            </w:pPr>
            <w:r w:rsidRPr="00AE6B91">
              <w:rPr>
                <w:b/>
                <w:bCs/>
                <w:sz w:val="20"/>
                <w:szCs w:val="20"/>
              </w:rPr>
              <w:t>0.7645</w:t>
            </w:r>
          </w:p>
        </w:tc>
        <w:tc>
          <w:tcPr>
            <w:tcW w:w="992" w:type="dxa"/>
            <w:vAlign w:val="center"/>
          </w:tcPr>
          <w:p w14:paraId="3E7B61D1" w14:textId="77777777" w:rsidR="00AE6B91" w:rsidRPr="00AE6B91" w:rsidRDefault="00AE6B91" w:rsidP="00CD00F8">
            <w:pPr>
              <w:rPr>
                <w:sz w:val="20"/>
                <w:szCs w:val="20"/>
              </w:rPr>
            </w:pPr>
            <w:r w:rsidRPr="00AE6B91">
              <w:rPr>
                <w:sz w:val="20"/>
                <w:szCs w:val="20"/>
              </w:rPr>
              <w:t>0.1255</w:t>
            </w:r>
          </w:p>
        </w:tc>
        <w:tc>
          <w:tcPr>
            <w:tcW w:w="992" w:type="dxa"/>
            <w:vAlign w:val="center"/>
          </w:tcPr>
          <w:p w14:paraId="1E6467CB" w14:textId="77777777" w:rsidR="00AE6B91" w:rsidRPr="00AE6B91" w:rsidRDefault="00AE6B91" w:rsidP="00CD00F8">
            <w:pPr>
              <w:rPr>
                <w:sz w:val="20"/>
                <w:szCs w:val="20"/>
              </w:rPr>
            </w:pPr>
            <w:r w:rsidRPr="00AE6B91">
              <w:rPr>
                <w:sz w:val="20"/>
                <w:szCs w:val="20"/>
              </w:rPr>
              <w:t>0.2191</w:t>
            </w:r>
          </w:p>
        </w:tc>
        <w:tc>
          <w:tcPr>
            <w:tcW w:w="992" w:type="dxa"/>
            <w:vAlign w:val="center"/>
          </w:tcPr>
          <w:p w14:paraId="0CEE9A8F" w14:textId="77777777" w:rsidR="00AE6B91" w:rsidRPr="00AE6B91" w:rsidRDefault="00AE6B91" w:rsidP="00CD00F8">
            <w:pPr>
              <w:rPr>
                <w:sz w:val="20"/>
                <w:szCs w:val="20"/>
              </w:rPr>
            </w:pPr>
            <w:r w:rsidRPr="00AE6B91">
              <w:rPr>
                <w:sz w:val="20"/>
                <w:szCs w:val="20"/>
              </w:rPr>
              <w:t>-0.0027</w:t>
            </w:r>
          </w:p>
        </w:tc>
      </w:tr>
      <w:tr w:rsidR="00AE6B91" w:rsidRPr="00AE6B91" w14:paraId="089C7A34" w14:textId="77777777" w:rsidTr="00CD00F8">
        <w:tc>
          <w:tcPr>
            <w:tcW w:w="4111" w:type="dxa"/>
            <w:vAlign w:val="center"/>
          </w:tcPr>
          <w:p w14:paraId="3EA854CB" w14:textId="77777777" w:rsidR="00AE6B91" w:rsidRPr="00AE6B91" w:rsidRDefault="00AE6B91" w:rsidP="00CD00F8">
            <w:pPr>
              <w:rPr>
                <w:sz w:val="20"/>
                <w:szCs w:val="20"/>
              </w:rPr>
            </w:pPr>
            <w:r w:rsidRPr="00AE6B91">
              <w:rPr>
                <w:sz w:val="20"/>
                <w:szCs w:val="20"/>
              </w:rPr>
              <w:t>To what extent do you generally feel you have a sense of direction in your life?</w:t>
            </w:r>
          </w:p>
        </w:tc>
        <w:tc>
          <w:tcPr>
            <w:tcW w:w="992" w:type="dxa"/>
            <w:vAlign w:val="center"/>
          </w:tcPr>
          <w:p w14:paraId="5AC9C2EA" w14:textId="77777777" w:rsidR="00AE6B91" w:rsidRPr="00AE6B91" w:rsidRDefault="00AE6B91" w:rsidP="00CD00F8">
            <w:pPr>
              <w:rPr>
                <w:b/>
                <w:bCs/>
                <w:sz w:val="20"/>
                <w:szCs w:val="20"/>
              </w:rPr>
            </w:pPr>
            <w:r w:rsidRPr="00AE6B91">
              <w:rPr>
                <w:b/>
                <w:bCs/>
                <w:sz w:val="20"/>
                <w:szCs w:val="20"/>
              </w:rPr>
              <w:t>0.5171</w:t>
            </w:r>
          </w:p>
        </w:tc>
        <w:tc>
          <w:tcPr>
            <w:tcW w:w="993" w:type="dxa"/>
            <w:vAlign w:val="center"/>
          </w:tcPr>
          <w:p w14:paraId="09477CAD" w14:textId="77777777" w:rsidR="00AE6B91" w:rsidRPr="00AE6B91" w:rsidRDefault="00AE6B91" w:rsidP="00CD00F8">
            <w:pPr>
              <w:rPr>
                <w:sz w:val="20"/>
                <w:szCs w:val="20"/>
              </w:rPr>
            </w:pPr>
            <w:r w:rsidRPr="00AE6B91">
              <w:rPr>
                <w:sz w:val="20"/>
                <w:szCs w:val="20"/>
              </w:rPr>
              <w:t>0.2074</w:t>
            </w:r>
          </w:p>
        </w:tc>
        <w:tc>
          <w:tcPr>
            <w:tcW w:w="992" w:type="dxa"/>
            <w:vAlign w:val="center"/>
          </w:tcPr>
          <w:p w14:paraId="1686C162" w14:textId="77777777" w:rsidR="00AE6B91" w:rsidRPr="00AE6B91" w:rsidRDefault="00AE6B91" w:rsidP="00CD00F8">
            <w:pPr>
              <w:rPr>
                <w:sz w:val="20"/>
                <w:szCs w:val="20"/>
              </w:rPr>
            </w:pPr>
            <w:r w:rsidRPr="00AE6B91">
              <w:rPr>
                <w:sz w:val="20"/>
                <w:szCs w:val="20"/>
              </w:rPr>
              <w:t>0.1493</w:t>
            </w:r>
          </w:p>
        </w:tc>
        <w:tc>
          <w:tcPr>
            <w:tcW w:w="992" w:type="dxa"/>
            <w:vAlign w:val="center"/>
          </w:tcPr>
          <w:p w14:paraId="4AB5797C" w14:textId="77777777" w:rsidR="00AE6B91" w:rsidRPr="00AE6B91" w:rsidRDefault="00AE6B91" w:rsidP="00CD00F8">
            <w:pPr>
              <w:rPr>
                <w:sz w:val="20"/>
                <w:szCs w:val="20"/>
              </w:rPr>
            </w:pPr>
            <w:r w:rsidRPr="00AE6B91">
              <w:rPr>
                <w:sz w:val="20"/>
                <w:szCs w:val="20"/>
              </w:rPr>
              <w:t>0.4131</w:t>
            </w:r>
          </w:p>
        </w:tc>
        <w:tc>
          <w:tcPr>
            <w:tcW w:w="992" w:type="dxa"/>
            <w:vAlign w:val="center"/>
          </w:tcPr>
          <w:p w14:paraId="2F025C52" w14:textId="77777777" w:rsidR="00AE6B91" w:rsidRPr="00AE6B91" w:rsidRDefault="00AE6B91" w:rsidP="00CD00F8">
            <w:pPr>
              <w:rPr>
                <w:sz w:val="20"/>
                <w:szCs w:val="20"/>
              </w:rPr>
            </w:pPr>
            <w:r w:rsidRPr="00AE6B91">
              <w:rPr>
                <w:sz w:val="20"/>
                <w:szCs w:val="20"/>
              </w:rPr>
              <w:t>0.0137</w:t>
            </w:r>
          </w:p>
        </w:tc>
      </w:tr>
      <w:tr w:rsidR="00AE6B91" w:rsidRPr="00AE6B91" w14:paraId="23B84BFA" w14:textId="77777777" w:rsidTr="00CD00F8">
        <w:tc>
          <w:tcPr>
            <w:tcW w:w="4111" w:type="dxa"/>
            <w:vAlign w:val="center"/>
          </w:tcPr>
          <w:p w14:paraId="7608CA25" w14:textId="77777777" w:rsidR="00AE6B91" w:rsidRPr="00AE6B91" w:rsidRDefault="00AE6B91" w:rsidP="00CD00F8">
            <w:pPr>
              <w:rPr>
                <w:sz w:val="20"/>
                <w:szCs w:val="20"/>
              </w:rPr>
            </w:pPr>
            <w:r w:rsidRPr="00AE6B91">
              <w:rPr>
                <w:sz w:val="20"/>
                <w:szCs w:val="20"/>
              </w:rPr>
              <w:t>How satisfied are you with your personal relationships?</w:t>
            </w:r>
          </w:p>
        </w:tc>
        <w:tc>
          <w:tcPr>
            <w:tcW w:w="992" w:type="dxa"/>
            <w:vAlign w:val="center"/>
          </w:tcPr>
          <w:p w14:paraId="4A3FE28E" w14:textId="77777777" w:rsidR="00AE6B91" w:rsidRPr="00AE6B91" w:rsidRDefault="00AE6B91" w:rsidP="00CD00F8">
            <w:pPr>
              <w:rPr>
                <w:sz w:val="20"/>
                <w:szCs w:val="20"/>
              </w:rPr>
            </w:pPr>
            <w:r w:rsidRPr="00AE6B91">
              <w:rPr>
                <w:sz w:val="20"/>
                <w:szCs w:val="20"/>
              </w:rPr>
              <w:t>0.2579</w:t>
            </w:r>
          </w:p>
        </w:tc>
        <w:tc>
          <w:tcPr>
            <w:tcW w:w="993" w:type="dxa"/>
            <w:vAlign w:val="center"/>
          </w:tcPr>
          <w:p w14:paraId="0FE337D5" w14:textId="77777777" w:rsidR="00AE6B91" w:rsidRPr="00AE6B91" w:rsidRDefault="00AE6B91" w:rsidP="00CD00F8">
            <w:pPr>
              <w:rPr>
                <w:b/>
                <w:bCs/>
                <w:sz w:val="20"/>
                <w:szCs w:val="20"/>
              </w:rPr>
            </w:pPr>
            <w:r w:rsidRPr="00AE6B91">
              <w:rPr>
                <w:b/>
                <w:bCs/>
                <w:sz w:val="20"/>
                <w:szCs w:val="20"/>
              </w:rPr>
              <w:t>0.5648</w:t>
            </w:r>
          </w:p>
        </w:tc>
        <w:tc>
          <w:tcPr>
            <w:tcW w:w="992" w:type="dxa"/>
            <w:vAlign w:val="center"/>
          </w:tcPr>
          <w:p w14:paraId="1AE19C7B" w14:textId="77777777" w:rsidR="00AE6B91" w:rsidRPr="00AE6B91" w:rsidRDefault="00AE6B91" w:rsidP="00CD00F8">
            <w:pPr>
              <w:rPr>
                <w:sz w:val="20"/>
                <w:szCs w:val="20"/>
              </w:rPr>
            </w:pPr>
            <w:r w:rsidRPr="00AE6B91">
              <w:rPr>
                <w:sz w:val="20"/>
                <w:szCs w:val="20"/>
              </w:rPr>
              <w:t>0.2099</w:t>
            </w:r>
          </w:p>
        </w:tc>
        <w:tc>
          <w:tcPr>
            <w:tcW w:w="992" w:type="dxa"/>
            <w:vAlign w:val="center"/>
          </w:tcPr>
          <w:p w14:paraId="5C3CD3B4" w14:textId="77777777" w:rsidR="00AE6B91" w:rsidRPr="00AE6B91" w:rsidRDefault="00AE6B91" w:rsidP="00CD00F8">
            <w:pPr>
              <w:rPr>
                <w:sz w:val="20"/>
                <w:szCs w:val="20"/>
              </w:rPr>
            </w:pPr>
            <w:r w:rsidRPr="00AE6B91">
              <w:rPr>
                <w:sz w:val="20"/>
                <w:szCs w:val="20"/>
              </w:rPr>
              <w:t>0.0941</w:t>
            </w:r>
          </w:p>
        </w:tc>
        <w:tc>
          <w:tcPr>
            <w:tcW w:w="992" w:type="dxa"/>
            <w:vAlign w:val="center"/>
          </w:tcPr>
          <w:p w14:paraId="24928300" w14:textId="77777777" w:rsidR="00AE6B91" w:rsidRPr="00AE6B91" w:rsidRDefault="00AE6B91" w:rsidP="00CD00F8">
            <w:pPr>
              <w:rPr>
                <w:sz w:val="20"/>
                <w:szCs w:val="20"/>
              </w:rPr>
            </w:pPr>
            <w:r w:rsidRPr="00AE6B91">
              <w:rPr>
                <w:sz w:val="20"/>
                <w:szCs w:val="20"/>
              </w:rPr>
              <w:t>-0.1108</w:t>
            </w:r>
          </w:p>
        </w:tc>
      </w:tr>
      <w:tr w:rsidR="00AE6B91" w:rsidRPr="00AE6B91" w14:paraId="39F99298" w14:textId="77777777" w:rsidTr="00CD00F8">
        <w:tc>
          <w:tcPr>
            <w:tcW w:w="4111" w:type="dxa"/>
            <w:vAlign w:val="center"/>
          </w:tcPr>
          <w:p w14:paraId="70477967" w14:textId="77777777" w:rsidR="00AE6B91" w:rsidRPr="00AE6B91" w:rsidRDefault="00AE6B91" w:rsidP="00CD00F8">
            <w:pPr>
              <w:rPr>
                <w:sz w:val="20"/>
                <w:szCs w:val="20"/>
              </w:rPr>
            </w:pPr>
            <w:r w:rsidRPr="00AE6B91">
              <w:rPr>
                <w:sz w:val="20"/>
                <w:szCs w:val="20"/>
              </w:rPr>
              <w:t>In general, to what extent do you feel contented?</w:t>
            </w:r>
          </w:p>
        </w:tc>
        <w:tc>
          <w:tcPr>
            <w:tcW w:w="992" w:type="dxa"/>
            <w:vAlign w:val="center"/>
          </w:tcPr>
          <w:p w14:paraId="01095E7B" w14:textId="77777777" w:rsidR="00AE6B91" w:rsidRPr="00AE6B91" w:rsidRDefault="00AE6B91" w:rsidP="00CD00F8">
            <w:pPr>
              <w:rPr>
                <w:b/>
                <w:bCs/>
                <w:sz w:val="20"/>
                <w:szCs w:val="20"/>
              </w:rPr>
            </w:pPr>
            <w:r w:rsidRPr="00AE6B91">
              <w:rPr>
                <w:b/>
                <w:bCs/>
                <w:sz w:val="20"/>
                <w:szCs w:val="20"/>
              </w:rPr>
              <w:t>0.5516</w:t>
            </w:r>
          </w:p>
        </w:tc>
        <w:tc>
          <w:tcPr>
            <w:tcW w:w="993" w:type="dxa"/>
            <w:vAlign w:val="center"/>
          </w:tcPr>
          <w:p w14:paraId="5F7A441D" w14:textId="77777777" w:rsidR="00AE6B91" w:rsidRPr="00AE6B91" w:rsidRDefault="00AE6B91" w:rsidP="00CD00F8">
            <w:pPr>
              <w:rPr>
                <w:sz w:val="20"/>
                <w:szCs w:val="20"/>
              </w:rPr>
            </w:pPr>
            <w:r w:rsidRPr="00AE6B91">
              <w:rPr>
                <w:sz w:val="20"/>
                <w:szCs w:val="20"/>
              </w:rPr>
              <w:t>0.4625</w:t>
            </w:r>
          </w:p>
        </w:tc>
        <w:tc>
          <w:tcPr>
            <w:tcW w:w="992" w:type="dxa"/>
            <w:vAlign w:val="center"/>
          </w:tcPr>
          <w:p w14:paraId="7093E58C" w14:textId="77777777" w:rsidR="00AE6B91" w:rsidRPr="00AE6B91" w:rsidRDefault="00AE6B91" w:rsidP="00CD00F8">
            <w:pPr>
              <w:rPr>
                <w:sz w:val="20"/>
                <w:szCs w:val="20"/>
              </w:rPr>
            </w:pPr>
            <w:r w:rsidRPr="00AE6B91">
              <w:rPr>
                <w:sz w:val="20"/>
                <w:szCs w:val="20"/>
              </w:rPr>
              <w:t>0.1548</w:t>
            </w:r>
          </w:p>
        </w:tc>
        <w:tc>
          <w:tcPr>
            <w:tcW w:w="992" w:type="dxa"/>
            <w:vAlign w:val="center"/>
          </w:tcPr>
          <w:p w14:paraId="74DA2F6E" w14:textId="77777777" w:rsidR="00AE6B91" w:rsidRPr="00AE6B91" w:rsidRDefault="00AE6B91" w:rsidP="00CD00F8">
            <w:pPr>
              <w:rPr>
                <w:sz w:val="20"/>
                <w:szCs w:val="20"/>
              </w:rPr>
            </w:pPr>
            <w:r w:rsidRPr="00AE6B91">
              <w:rPr>
                <w:sz w:val="20"/>
                <w:szCs w:val="20"/>
              </w:rPr>
              <w:t>0.1317</w:t>
            </w:r>
          </w:p>
        </w:tc>
        <w:tc>
          <w:tcPr>
            <w:tcW w:w="992" w:type="dxa"/>
            <w:vAlign w:val="center"/>
          </w:tcPr>
          <w:p w14:paraId="715A8DA9" w14:textId="77777777" w:rsidR="00AE6B91" w:rsidRPr="00AE6B91" w:rsidRDefault="00AE6B91" w:rsidP="00CD00F8">
            <w:pPr>
              <w:rPr>
                <w:sz w:val="20"/>
                <w:szCs w:val="20"/>
              </w:rPr>
            </w:pPr>
            <w:r w:rsidRPr="00AE6B91">
              <w:rPr>
                <w:sz w:val="20"/>
                <w:szCs w:val="20"/>
              </w:rPr>
              <w:t>0.0252</w:t>
            </w:r>
          </w:p>
        </w:tc>
      </w:tr>
      <w:tr w:rsidR="00AE6B91" w:rsidRPr="00AE6B91" w14:paraId="4CD9710D" w14:textId="77777777" w:rsidTr="00CD00F8">
        <w:tc>
          <w:tcPr>
            <w:tcW w:w="4111" w:type="dxa"/>
            <w:vAlign w:val="center"/>
          </w:tcPr>
          <w:p w14:paraId="367990FC" w14:textId="77777777" w:rsidR="00AE6B91" w:rsidRPr="00AE6B91" w:rsidRDefault="00AE6B91" w:rsidP="00CD00F8">
            <w:pPr>
              <w:rPr>
                <w:sz w:val="20"/>
                <w:szCs w:val="20"/>
              </w:rPr>
            </w:pPr>
            <w:r w:rsidRPr="00AE6B91">
              <w:rPr>
                <w:sz w:val="20"/>
                <w:szCs w:val="20"/>
              </w:rPr>
              <w:t>Taking all things together, how happy would you say you are?</w:t>
            </w:r>
            <w:r w:rsidRPr="00AE6B91">
              <w:rPr>
                <w:sz w:val="20"/>
                <w:szCs w:val="20"/>
              </w:rPr>
              <w:tab/>
            </w:r>
          </w:p>
        </w:tc>
        <w:tc>
          <w:tcPr>
            <w:tcW w:w="992" w:type="dxa"/>
            <w:vAlign w:val="center"/>
          </w:tcPr>
          <w:p w14:paraId="70BBDD20" w14:textId="77777777" w:rsidR="00AE6B91" w:rsidRPr="00AE6B91" w:rsidRDefault="00AE6B91" w:rsidP="00CD00F8">
            <w:pPr>
              <w:rPr>
                <w:sz w:val="20"/>
                <w:szCs w:val="20"/>
              </w:rPr>
            </w:pPr>
            <w:r w:rsidRPr="00AE6B91">
              <w:rPr>
                <w:sz w:val="20"/>
                <w:szCs w:val="20"/>
              </w:rPr>
              <w:t>0.4049</w:t>
            </w:r>
          </w:p>
        </w:tc>
        <w:tc>
          <w:tcPr>
            <w:tcW w:w="993" w:type="dxa"/>
            <w:vAlign w:val="center"/>
          </w:tcPr>
          <w:p w14:paraId="721EFCB3" w14:textId="77777777" w:rsidR="00AE6B91" w:rsidRPr="00AE6B91" w:rsidRDefault="00AE6B91" w:rsidP="00CD00F8">
            <w:pPr>
              <w:rPr>
                <w:b/>
                <w:bCs/>
                <w:sz w:val="20"/>
                <w:szCs w:val="20"/>
              </w:rPr>
            </w:pPr>
            <w:r w:rsidRPr="00AE6B91">
              <w:rPr>
                <w:b/>
                <w:bCs/>
                <w:sz w:val="20"/>
                <w:szCs w:val="20"/>
              </w:rPr>
              <w:t>0.5169</w:t>
            </w:r>
          </w:p>
        </w:tc>
        <w:tc>
          <w:tcPr>
            <w:tcW w:w="992" w:type="dxa"/>
            <w:vAlign w:val="center"/>
          </w:tcPr>
          <w:p w14:paraId="29D14468" w14:textId="77777777" w:rsidR="00AE6B91" w:rsidRPr="00AE6B91" w:rsidRDefault="00AE6B91" w:rsidP="00CD00F8">
            <w:pPr>
              <w:rPr>
                <w:sz w:val="20"/>
                <w:szCs w:val="20"/>
              </w:rPr>
            </w:pPr>
            <w:r w:rsidRPr="00AE6B91">
              <w:rPr>
                <w:sz w:val="20"/>
                <w:szCs w:val="20"/>
              </w:rPr>
              <w:t>0.2349</w:t>
            </w:r>
          </w:p>
        </w:tc>
        <w:tc>
          <w:tcPr>
            <w:tcW w:w="992" w:type="dxa"/>
            <w:vAlign w:val="center"/>
          </w:tcPr>
          <w:p w14:paraId="5C3A1A7A" w14:textId="77777777" w:rsidR="00AE6B91" w:rsidRPr="00AE6B91" w:rsidRDefault="00AE6B91" w:rsidP="00CD00F8">
            <w:pPr>
              <w:rPr>
                <w:sz w:val="20"/>
                <w:szCs w:val="20"/>
              </w:rPr>
            </w:pPr>
            <w:r w:rsidRPr="00AE6B91">
              <w:rPr>
                <w:sz w:val="20"/>
                <w:szCs w:val="20"/>
              </w:rPr>
              <w:t>0.1526</w:t>
            </w:r>
          </w:p>
        </w:tc>
        <w:tc>
          <w:tcPr>
            <w:tcW w:w="992" w:type="dxa"/>
            <w:vAlign w:val="center"/>
          </w:tcPr>
          <w:p w14:paraId="3C16AC36" w14:textId="77777777" w:rsidR="00AE6B91" w:rsidRPr="00AE6B91" w:rsidRDefault="00AE6B91" w:rsidP="00CD00F8">
            <w:pPr>
              <w:rPr>
                <w:sz w:val="20"/>
                <w:szCs w:val="20"/>
              </w:rPr>
            </w:pPr>
            <w:r w:rsidRPr="00AE6B91">
              <w:rPr>
                <w:sz w:val="20"/>
                <w:szCs w:val="20"/>
              </w:rPr>
              <w:t>-0.1020</w:t>
            </w:r>
          </w:p>
        </w:tc>
      </w:tr>
    </w:tbl>
    <w:p w14:paraId="10ACB1C5" w14:textId="77777777" w:rsidR="00AE6B91" w:rsidRPr="00502516" w:rsidRDefault="00AE6B91" w:rsidP="00B22725">
      <w:pPr>
        <w:pStyle w:val="Body"/>
        <w:rPr>
          <w:rFonts w:ascii="Arial" w:hAnsi="Arial" w:cs="Arial"/>
        </w:rPr>
      </w:pPr>
    </w:p>
    <w:p w14:paraId="0C99BBE8" w14:textId="712D568C" w:rsidR="00231920" w:rsidRDefault="00B67AB9" w:rsidP="00B22725">
      <w:pPr>
        <w:pStyle w:val="Body"/>
        <w:spacing w:after="0"/>
        <w:rPr>
          <w:rFonts w:ascii="Arial" w:hAnsi="Arial" w:cs="Arial"/>
        </w:rPr>
      </w:pPr>
      <w:r w:rsidRPr="00B67AB9">
        <w:rPr>
          <w:rFonts w:ascii="Arial" w:hAnsi="Arial" w:cs="Arial"/>
        </w:rPr>
        <w:t xml:space="preserve">Examination of individual item loadings showed a strong loading of 0.6061 on factor 1 for the question "How much of the time do you feel you are making progress toward accomplishing your goals?" This indicates a significant contribution to the sense of accomplishment and goal achievement. Similar strong loadings on factor 1 were observed for the questions "In general, to what extent do you lead a purposeful and meaningful life" (0.5612) and "How often do you achieve the important goals you have set for yourself?" (0.4795), albeit with a moderate loading for the latter.  Questions such as "In general, how often do you feel joyful?", "To what extent do you receive help and support from others when you need it?" "To what extent do you feel loved?" "How satisfied are you with your personal relationships", and "Taking all things together, how happy would you say you are?" all exhibited strong and moderate loadings on factor 2, suggesting their relationship to their respective constructs. Other questions showed strong and moderate loadings on factors 3 to 5, indicating some overlap but primarily relating to their respective constructs. This study provides empirical support for the </w:t>
      </w:r>
      <w:r w:rsidRPr="00B67AB9">
        <w:rPr>
          <w:rFonts w:ascii="Arial" w:hAnsi="Arial" w:cs="Arial"/>
        </w:rPr>
        <w:lastRenderedPageBreak/>
        <w:t>PERMA model using factor analysis across a series of experiments. The results demonstrate that the five elements of the PERMA model are interrelated and contribute to student well-being. Notably, variables such as accomplishment and meaning emerged as strong predictors of well-being within the student sample. Additionally, positive emotion was found to be positively associated with student well-being</w:t>
      </w:r>
      <w:r w:rsidR="00790ADA">
        <w:rPr>
          <w:rFonts w:ascii="Arial" w:hAnsi="Arial" w:cs="Arial"/>
        </w:rPr>
        <w:t>.</w:t>
      </w:r>
    </w:p>
    <w:p w14:paraId="50AF95E5" w14:textId="77777777" w:rsidR="00B22725" w:rsidRDefault="00B22725" w:rsidP="00B22725">
      <w:pPr>
        <w:pStyle w:val="Body"/>
        <w:spacing w:after="0"/>
        <w:rPr>
          <w:rFonts w:ascii="Arial" w:hAnsi="Arial" w:cs="Arial"/>
        </w:rPr>
      </w:pPr>
    </w:p>
    <w:p w14:paraId="41CECACE" w14:textId="40A14B3D" w:rsidR="00B22725" w:rsidRDefault="00B22725" w:rsidP="00B22725">
      <w:pPr>
        <w:pStyle w:val="ConcHead"/>
        <w:spacing w:after="0"/>
        <w:jc w:val="both"/>
        <w:rPr>
          <w:rFonts w:ascii="Arial" w:hAnsi="Arial" w:cs="Arial"/>
        </w:rPr>
      </w:pPr>
      <w:r>
        <w:rPr>
          <w:rFonts w:ascii="Arial" w:hAnsi="Arial" w:cs="Arial"/>
        </w:rPr>
        <w:t>4. DISCUSSION</w:t>
      </w:r>
    </w:p>
    <w:p w14:paraId="35470DDD" w14:textId="77777777" w:rsidR="00B22725" w:rsidRPr="00FB3A86" w:rsidRDefault="00B22725" w:rsidP="00B22725">
      <w:pPr>
        <w:pStyle w:val="ConcHead"/>
        <w:spacing w:after="0"/>
        <w:jc w:val="both"/>
        <w:rPr>
          <w:rFonts w:ascii="Arial" w:hAnsi="Arial" w:cs="Arial"/>
        </w:rPr>
      </w:pPr>
    </w:p>
    <w:p w14:paraId="37F7F8BD" w14:textId="07387C1E" w:rsidR="00B22725" w:rsidRPr="00B22725" w:rsidRDefault="00B22725" w:rsidP="00B22725">
      <w:pPr>
        <w:pStyle w:val="Body"/>
        <w:rPr>
          <w:rFonts w:ascii="Arial" w:hAnsi="Arial" w:cs="Arial"/>
        </w:rPr>
      </w:pPr>
      <w:r w:rsidRPr="00B22725">
        <w:rPr>
          <w:rFonts w:ascii="Arial" w:hAnsi="Arial" w:cs="Arial"/>
        </w:rPr>
        <w:t xml:space="preserve">Based on our hypothesis, </w:t>
      </w:r>
      <w:r w:rsidR="00496329">
        <w:rPr>
          <w:rFonts w:ascii="Arial" w:hAnsi="Arial" w:cs="Arial"/>
        </w:rPr>
        <w:t>we observed significant differences</w:t>
      </w:r>
      <w:r w:rsidRPr="00B22725">
        <w:rPr>
          <w:rFonts w:ascii="Arial" w:hAnsi="Arial" w:cs="Arial"/>
        </w:rPr>
        <w:t xml:space="preserve"> in the PERMA domains between international and Indian students. Males were expected to </w:t>
      </w:r>
      <w:r w:rsidR="00496329">
        <w:rPr>
          <w:rFonts w:ascii="Arial" w:hAnsi="Arial" w:cs="Arial"/>
        </w:rPr>
        <w:t>prioritize accomplishment more, as it aligns with societal perceptions of success, while females were likely to value relationships more, given</w:t>
      </w:r>
      <w:r w:rsidRPr="00B22725">
        <w:rPr>
          <w:rFonts w:ascii="Arial" w:hAnsi="Arial" w:cs="Arial"/>
        </w:rPr>
        <w:t xml:space="preserve"> their focus on social support and connections. This research examined the well-being of Indian students (n=198) in comparison to that of international students (n=33) utilizing the PERMA model. International students scored significantly higher </w:t>
      </w:r>
      <w:r w:rsidR="00496329">
        <w:rPr>
          <w:rFonts w:ascii="Arial" w:hAnsi="Arial" w:cs="Arial"/>
        </w:rPr>
        <w:t>on positive emotion (p=.004) and meaning (p=.003), supporting our hypothesis, although there was no difference</w:t>
      </w:r>
      <w:r w:rsidRPr="00B22725">
        <w:rPr>
          <w:rFonts w:ascii="Arial" w:hAnsi="Arial" w:cs="Arial"/>
        </w:rPr>
        <w:t xml:space="preserve"> in accomplishment (p=.542). Engagement and relationship scores were comparable for both groups. The higher </w:t>
      </w:r>
      <w:r w:rsidR="00496329">
        <w:rPr>
          <w:rFonts w:ascii="Arial" w:hAnsi="Arial" w:cs="Arial"/>
        </w:rPr>
        <w:t>levels of Positive Emotion and Meaning among international students may</w:t>
      </w:r>
      <w:r w:rsidRPr="00B22725">
        <w:rPr>
          <w:rFonts w:ascii="Arial" w:hAnsi="Arial" w:cs="Arial"/>
        </w:rPr>
        <w:t xml:space="preserve"> be attributed to differences in acculturation support systems. This report also </w:t>
      </w:r>
      <w:r w:rsidR="00496329">
        <w:rPr>
          <w:rFonts w:ascii="Arial" w:hAnsi="Arial" w:cs="Arial"/>
        </w:rPr>
        <w:t>provides validation of Kern et al.’s (2016) findings</w:t>
      </w:r>
      <w:r w:rsidRPr="00B22725">
        <w:rPr>
          <w:rFonts w:ascii="Arial" w:hAnsi="Arial" w:cs="Arial"/>
        </w:rPr>
        <w:t xml:space="preserve"> on cross-cultural factors in the PERMA profiler. Although still relevant, the null finding in the Engagement, Relationship, and Accomplishment scores could be due to the sample limitation (n=33 international students). It is recommended that universities focus on providing mentorship to Indian students, as this could enhance their positive emotions and sense of purpose in life. It is recommended that future research incorporate more diverse sampling and longitudinal designs to provide more comprehensive insights (</w:t>
      </w:r>
      <w:r w:rsidR="00AE6B91">
        <w:rPr>
          <w:rFonts w:ascii="Arial" w:hAnsi="Arial" w:cs="Arial"/>
        </w:rPr>
        <w:t>Basistha &amp; Bhuyan, 2015</w:t>
      </w:r>
      <w:r w:rsidRPr="00B22725">
        <w:rPr>
          <w:rFonts w:ascii="Arial" w:hAnsi="Arial" w:cs="Arial"/>
        </w:rPr>
        <w:t xml:space="preserve">). </w:t>
      </w:r>
    </w:p>
    <w:p w14:paraId="2289071D" w14:textId="59065F0E" w:rsidR="00B22725" w:rsidRPr="00B22725" w:rsidRDefault="00B22725" w:rsidP="00B22725">
      <w:pPr>
        <w:pStyle w:val="Body"/>
        <w:rPr>
          <w:rFonts w:ascii="Arial" w:hAnsi="Arial" w:cs="Arial"/>
        </w:rPr>
      </w:pPr>
      <w:r w:rsidRPr="00B22725">
        <w:rPr>
          <w:rFonts w:ascii="Arial" w:hAnsi="Arial" w:cs="Arial"/>
        </w:rPr>
        <w:t xml:space="preserve">Contrary to our hypotheses, our study found no significant gender differences in any of the PERMA structures, with all demonstrating p &gt; </w:t>
      </w:r>
      <w:r w:rsidR="008A2143">
        <w:rPr>
          <w:rFonts w:ascii="Arial" w:hAnsi="Arial" w:cs="Arial"/>
        </w:rPr>
        <w:t>0</w:t>
      </w:r>
      <w:r w:rsidRPr="00B22725">
        <w:rPr>
          <w:rFonts w:ascii="Arial" w:hAnsi="Arial" w:cs="Arial"/>
        </w:rPr>
        <w:t xml:space="preserve">.05, unlike </w:t>
      </w:r>
      <w:r w:rsidR="00496329">
        <w:rPr>
          <w:rFonts w:ascii="Arial" w:hAnsi="Arial" w:cs="Arial"/>
        </w:rPr>
        <w:t>the findings of Chaplin (2015) and Zhao et al. (2022), where women were shown to report higher emotional dependency on relationships, and men emphasized</w:t>
      </w:r>
      <w:r w:rsidRPr="00B22725">
        <w:rPr>
          <w:rFonts w:ascii="Arial" w:hAnsi="Arial" w:cs="Arial"/>
        </w:rPr>
        <w:t xml:space="preserve"> autonomy and achievement. The study objectives were to assess the role of each PERMA component and </w:t>
      </w:r>
      <w:r w:rsidR="00496329">
        <w:rPr>
          <w:rFonts w:ascii="Arial" w:hAnsi="Arial" w:cs="Arial"/>
        </w:rPr>
        <w:t>its</w:t>
      </w:r>
      <w:r w:rsidRPr="00B22725">
        <w:rPr>
          <w:rFonts w:ascii="Arial" w:hAnsi="Arial" w:cs="Arial"/>
        </w:rPr>
        <w:t xml:space="preserve"> reliability as measures of wellness. The first set of experiments utilized </w:t>
      </w:r>
      <w:r w:rsidR="00813B27">
        <w:rPr>
          <w:rFonts w:ascii="Arial" w:hAnsi="Arial" w:cs="Arial"/>
        </w:rPr>
        <w:t>OLS</w:t>
      </w:r>
      <w:r w:rsidRPr="00B22725">
        <w:rPr>
          <w:rFonts w:ascii="Arial" w:hAnsi="Arial" w:cs="Arial"/>
        </w:rPr>
        <w:t xml:space="preserve"> regression to examine how the PERMA factors collectively influence students' self-reported happiness</w:t>
      </w:r>
      <w:r w:rsidR="00AE6B91">
        <w:rPr>
          <w:rFonts w:ascii="Arial" w:hAnsi="Arial" w:cs="Arial"/>
        </w:rPr>
        <w:t xml:space="preserve"> (Craven &amp; Islam, 2011)</w:t>
      </w:r>
      <w:r w:rsidRPr="00B22725">
        <w:rPr>
          <w:rFonts w:ascii="Arial" w:hAnsi="Arial" w:cs="Arial"/>
        </w:rPr>
        <w:t xml:space="preserve">. The R² score of 0.539 (adjusted R² of 0.498) indicates that all the considered factors were strong predictors of happiness. The individual coefficients represent the expected change in student wellness for a one-unit increase in the respective predictor while controlling for all other variables. Some of the questions emerged as significant predictors, such as 'How much of the time do you feel you are making progress toward accomplishing your goals?' with a coefficient of 0.2283 (p = 0.002), suggesting a significant association between perceived progress and higher levels of happiness. Additionally, the question 'In general, how often do you feel joyful?' </w:t>
      </w:r>
      <w:r w:rsidR="00E82137">
        <w:rPr>
          <w:rFonts w:ascii="Arial" w:hAnsi="Arial" w:cs="Arial"/>
        </w:rPr>
        <w:t>yielded a coefficient of 0.4025 (p &lt; 0.001), indicating a strong,</w:t>
      </w:r>
      <w:r w:rsidRPr="00B22725">
        <w:rPr>
          <w:rFonts w:ascii="Arial" w:hAnsi="Arial" w:cs="Arial"/>
        </w:rPr>
        <w:t xml:space="preserve"> significant positive relationship between joy and happiness. Another significant predictor was 'In general, how do you feel positive?' with a coefficient of 0.1407 (</w:t>
      </w:r>
      <m:oMath>
        <m:r>
          <w:rPr>
            <w:rFonts w:ascii="Cambria Math" w:hAnsi="Cambria Math" w:cs="Arial"/>
          </w:rPr>
          <m:t>p = 0.023</m:t>
        </m:r>
      </m:oMath>
      <w:r w:rsidRPr="00B22725">
        <w:rPr>
          <w:rFonts w:ascii="Arial" w:hAnsi="Arial" w:cs="Arial"/>
        </w:rPr>
        <w:t>), indicating a significant association with happiness.</w:t>
      </w:r>
    </w:p>
    <w:p w14:paraId="7DE29C54" w14:textId="2611EFB7" w:rsidR="00B22725" w:rsidRPr="00B22725" w:rsidRDefault="00B22725" w:rsidP="00B22725">
      <w:pPr>
        <w:pStyle w:val="Body"/>
        <w:rPr>
          <w:rFonts w:ascii="Arial" w:hAnsi="Arial" w:cs="Arial"/>
        </w:rPr>
      </w:pPr>
      <w:r w:rsidRPr="00B22725">
        <w:rPr>
          <w:rFonts w:ascii="Arial" w:hAnsi="Arial" w:cs="Arial"/>
        </w:rPr>
        <w:t>The OLS regression analysis revealed that the PERMA factors exhibited varying degrees of influence on predicting happiness, with positive emotions emerging as the most significant contributor. Positive emotions accounted for 46.1% of the variance in happiness (R² = 0.461), making it the strongest predictor among all PERMA dimensions. Joyful experiences (β = 0.524,</w:t>
      </w:r>
      <w:r w:rsidR="00AE6B91">
        <w:rPr>
          <w:rFonts w:ascii="Arial" w:hAnsi="Arial" w:cs="Arial"/>
        </w:rPr>
        <w:t xml:space="preserve"> </w:t>
      </w:r>
      <w:r w:rsidRPr="00B22725">
        <w:rPr>
          <w:rFonts w:ascii="Arial" w:hAnsi="Arial" w:cs="Arial"/>
        </w:rPr>
        <w:t>p &lt; 0.001) and overall positivity (β = 0.242</w:t>
      </w:r>
      <w:r w:rsidR="00AE6B91">
        <w:rPr>
          <w:rFonts w:ascii="Arial" w:hAnsi="Arial" w:cs="Arial"/>
        </w:rPr>
        <w:t xml:space="preserve">, </w:t>
      </w:r>
      <w:r w:rsidRPr="00B22725">
        <w:rPr>
          <w:rFonts w:ascii="Arial" w:hAnsi="Arial" w:cs="Arial"/>
        </w:rPr>
        <w:t xml:space="preserve">p &lt; 0.001) were both significant, indicating that frequent positive experiences are strongly associated with greater happiness. This suggests that interventions aimed at enhancing positive emotions may have the </w:t>
      </w:r>
      <w:r w:rsidR="00E82137">
        <w:rPr>
          <w:rFonts w:ascii="Arial" w:hAnsi="Arial" w:cs="Arial"/>
        </w:rPr>
        <w:t xml:space="preserve">greatest effect on </w:t>
      </w:r>
      <w:r w:rsidRPr="00B22725">
        <w:rPr>
          <w:rFonts w:ascii="Arial" w:hAnsi="Arial" w:cs="Arial"/>
        </w:rPr>
        <w:t>well-being. Accomplishments and relationships also played significant roles in predicting happiness, explaining 31.1% (R² = 0.311) and 28.0% (R² = 0.280) of the variance, respectively. Feelings of progress toward goals (β = 0.427,</w:t>
      </w:r>
      <w:r w:rsidR="00AE6B91">
        <w:rPr>
          <w:rFonts w:ascii="Arial" w:hAnsi="Arial" w:cs="Arial"/>
        </w:rPr>
        <w:t xml:space="preserve"> </w:t>
      </w:r>
      <w:r w:rsidRPr="00B22725">
        <w:rPr>
          <w:rFonts w:ascii="Arial" w:hAnsi="Arial" w:cs="Arial"/>
        </w:rPr>
        <w:t>p &lt; 0.001) and achievement of important goals (β = 0.221</w:t>
      </w:r>
      <w:r w:rsidR="00AE6B91">
        <w:rPr>
          <w:rFonts w:ascii="Arial" w:hAnsi="Arial" w:cs="Arial"/>
        </w:rPr>
        <w:t xml:space="preserve">, </w:t>
      </w:r>
      <w:r w:rsidRPr="00B22725">
        <w:rPr>
          <w:rFonts w:ascii="Arial" w:hAnsi="Arial" w:cs="Arial"/>
        </w:rPr>
        <w:t>p &lt; 0.001) were key drivers of happiness in the accomplishment dimension, emphasizing the importance of goal setting and attainment for well-being. Similarly, social relationships, including receiving help and support (β = 0.158,</w:t>
      </w:r>
      <w:r w:rsidR="00AE6B91">
        <w:rPr>
          <w:rFonts w:ascii="Arial" w:hAnsi="Arial" w:cs="Arial"/>
        </w:rPr>
        <w:t xml:space="preserve"> </w:t>
      </w:r>
      <w:r w:rsidRPr="00B22725">
        <w:rPr>
          <w:rFonts w:ascii="Arial" w:hAnsi="Arial" w:cs="Arial"/>
        </w:rPr>
        <w:t>p &lt; 0.01), satisfaction with personal relationships (β = 0.156,</w:t>
      </w:r>
      <w:r w:rsidR="00AE6B91">
        <w:rPr>
          <w:rFonts w:ascii="Arial" w:hAnsi="Arial" w:cs="Arial"/>
        </w:rPr>
        <w:t xml:space="preserve"> </w:t>
      </w:r>
      <w:r w:rsidRPr="00B22725">
        <w:rPr>
          <w:rFonts w:ascii="Arial" w:hAnsi="Arial" w:cs="Arial"/>
        </w:rPr>
        <w:t>p &lt; 0.01), and feeling loved (β = 0.222</w:t>
      </w:r>
      <w:r w:rsidR="00AE6B91">
        <w:rPr>
          <w:rFonts w:ascii="Arial" w:hAnsi="Arial" w:cs="Arial"/>
        </w:rPr>
        <w:t xml:space="preserve">, </w:t>
      </w:r>
      <w:r w:rsidRPr="00B22725">
        <w:rPr>
          <w:rFonts w:ascii="Arial" w:hAnsi="Arial" w:cs="Arial"/>
        </w:rPr>
        <w:t>p &lt; 0.001), contributed significantly to happiness, emphasizing the importance of strong, supportive social networks for well-being.</w:t>
      </w:r>
    </w:p>
    <w:p w14:paraId="79943694" w14:textId="51211B29" w:rsidR="00B22725" w:rsidRPr="00B22725" w:rsidRDefault="00B22725" w:rsidP="00B22725">
      <w:pPr>
        <w:pStyle w:val="Body"/>
        <w:rPr>
          <w:rFonts w:ascii="Arial" w:hAnsi="Arial" w:cs="Arial"/>
        </w:rPr>
      </w:pPr>
      <w:r w:rsidRPr="00B22725">
        <w:rPr>
          <w:rFonts w:ascii="Arial" w:hAnsi="Arial" w:cs="Arial"/>
        </w:rPr>
        <w:t>Interestingly, the model found that negative emotions (R² = 0.004) had no significant impact on happiness, suggesting that</w:t>
      </w:r>
      <w:r w:rsidR="00E82137">
        <w:rPr>
          <w:rFonts w:ascii="Arial" w:hAnsi="Arial" w:cs="Arial"/>
        </w:rPr>
        <w:t xml:space="preserve">, while they may be present, their influence on overall well-being is not as pronounced as that of </w:t>
      </w:r>
      <w:r w:rsidRPr="00B22725">
        <w:rPr>
          <w:rFonts w:ascii="Arial" w:hAnsi="Arial" w:cs="Arial"/>
        </w:rPr>
        <w:t xml:space="preserve">positive experiences. Additionally, engagement (R² = 0.120), meaning (R² = 0.250), and health (R² = 0.223) </w:t>
      </w:r>
      <w:r w:rsidR="00E82137">
        <w:rPr>
          <w:rFonts w:ascii="Arial" w:hAnsi="Arial" w:cs="Arial"/>
        </w:rPr>
        <w:t>each contributed moderately</w:t>
      </w:r>
      <w:r w:rsidRPr="00B22725">
        <w:rPr>
          <w:rFonts w:ascii="Arial" w:hAnsi="Arial" w:cs="Arial"/>
        </w:rPr>
        <w:t xml:space="preserve"> to happiness. Engagement in absorbing activities (β = 0.253,</w:t>
      </w:r>
      <w:r w:rsidR="00AE6B91">
        <w:rPr>
          <w:rFonts w:ascii="Arial" w:hAnsi="Arial" w:cs="Arial"/>
        </w:rPr>
        <w:t xml:space="preserve"> </w:t>
      </w:r>
      <w:r w:rsidRPr="00B22725">
        <w:rPr>
          <w:rFonts w:ascii="Arial" w:hAnsi="Arial" w:cs="Arial"/>
        </w:rPr>
        <w:t>p &lt; 0.001), a sense of purpose (β = 0.272,</w:t>
      </w:r>
      <w:r w:rsidR="00AE6B91">
        <w:rPr>
          <w:rFonts w:ascii="Arial" w:hAnsi="Arial" w:cs="Arial"/>
        </w:rPr>
        <w:t xml:space="preserve"> </w:t>
      </w:r>
      <w:r w:rsidRPr="00B22725">
        <w:rPr>
          <w:rFonts w:ascii="Arial" w:hAnsi="Arial" w:cs="Arial"/>
        </w:rPr>
        <w:t>p &lt; 0.001), and satisfaction with current health (β = 0.25</w:t>
      </w:r>
      <w:r w:rsidR="00AE6B91">
        <w:rPr>
          <w:rFonts w:ascii="Arial" w:hAnsi="Arial" w:cs="Arial"/>
        </w:rPr>
        <w:t xml:space="preserve">, </w:t>
      </w:r>
      <w:r w:rsidRPr="00B22725">
        <w:rPr>
          <w:rFonts w:ascii="Arial" w:hAnsi="Arial" w:cs="Arial"/>
        </w:rPr>
        <w:t>p &lt; 0.01) were all positively associated with happiness, reinforcing the notion that leading a fulfilling life involves a balance of mental, emotional, and physical well-being.</w:t>
      </w:r>
    </w:p>
    <w:p w14:paraId="45FEB38B" w14:textId="7B720347" w:rsidR="00B22725" w:rsidRPr="00B22725" w:rsidRDefault="00B22725" w:rsidP="00B22725">
      <w:pPr>
        <w:pStyle w:val="Body"/>
        <w:rPr>
          <w:rFonts w:ascii="Arial" w:hAnsi="Arial" w:cs="Arial"/>
        </w:rPr>
      </w:pPr>
      <w:r w:rsidRPr="00B22725">
        <w:rPr>
          <w:rFonts w:ascii="Arial" w:hAnsi="Arial" w:cs="Arial"/>
        </w:rPr>
        <w:t>This study's results indicate that most students scored moderately across all PERMA constructs, yet their scores were lower compared to those reported in the study by Khaw and Kern (</w:t>
      </w:r>
      <w:r w:rsidR="00AE6B91">
        <w:rPr>
          <w:rFonts w:ascii="Arial" w:hAnsi="Arial" w:cs="Arial"/>
        </w:rPr>
        <w:t>2014</w:t>
      </w:r>
      <w:r w:rsidRPr="00B22725">
        <w:rPr>
          <w:rFonts w:ascii="Arial" w:hAnsi="Arial" w:cs="Arial"/>
        </w:rPr>
        <w:t xml:space="preserve">). Another evident observation is </w:t>
      </w:r>
      <w:r w:rsidR="00E82137">
        <w:rPr>
          <w:rFonts w:ascii="Arial" w:hAnsi="Arial" w:cs="Arial"/>
        </w:rPr>
        <w:t xml:space="preserve">students' tendency </w:t>
      </w:r>
      <w:r w:rsidRPr="00B22725">
        <w:rPr>
          <w:rFonts w:ascii="Arial" w:hAnsi="Arial" w:cs="Arial"/>
        </w:rPr>
        <w:t>to choose the middle response option on the 10-point rating scale, reflecting a moderate response style (</w:t>
      </w:r>
      <w:r w:rsidR="00AE6B91">
        <w:rPr>
          <w:rFonts w:ascii="Arial" w:hAnsi="Arial" w:cs="Arial"/>
        </w:rPr>
        <w:t>Lee &amp; Wu, 2008</w:t>
      </w:r>
      <w:r w:rsidRPr="00B22725">
        <w:rPr>
          <w:rFonts w:ascii="Arial" w:hAnsi="Arial" w:cs="Arial"/>
        </w:rPr>
        <w:t xml:space="preserve">). This contrasts with Western individuals, who often exhibit an extreme response style, and </w:t>
      </w:r>
      <w:r w:rsidR="00E82137">
        <w:rPr>
          <w:rFonts w:ascii="Arial" w:hAnsi="Arial" w:cs="Arial"/>
        </w:rPr>
        <w:t xml:space="preserve">aligns with previous </w:t>
      </w:r>
      <w:r w:rsidR="00E82137">
        <w:rPr>
          <w:rFonts w:ascii="Arial" w:hAnsi="Arial" w:cs="Arial"/>
        </w:rPr>
        <w:lastRenderedPageBreak/>
        <w:t>findings suggesting</w:t>
      </w:r>
      <w:r w:rsidRPr="00B22725">
        <w:rPr>
          <w:rFonts w:ascii="Arial" w:hAnsi="Arial" w:cs="Arial"/>
        </w:rPr>
        <w:t xml:space="preserve"> cultural differences in response styles (</w:t>
      </w:r>
      <w:proofErr w:type="spellStart"/>
      <w:r w:rsidR="00AE6B91">
        <w:rPr>
          <w:rFonts w:ascii="Arial" w:hAnsi="Arial" w:cs="Arial"/>
        </w:rPr>
        <w:t>Harzing</w:t>
      </w:r>
      <w:proofErr w:type="spellEnd"/>
      <w:r w:rsidR="00AE6B91">
        <w:rPr>
          <w:rFonts w:ascii="Arial" w:hAnsi="Arial" w:cs="Arial"/>
        </w:rPr>
        <w:t xml:space="preserve"> et al., 2009</w:t>
      </w:r>
      <w:r w:rsidRPr="00B22725">
        <w:rPr>
          <w:rFonts w:ascii="Arial" w:hAnsi="Arial" w:cs="Arial"/>
        </w:rPr>
        <w:t>). Most students demonstrated moderate levels of positive emotion and engagement</w:t>
      </w:r>
      <w:r w:rsidR="009407E4">
        <w:rPr>
          <w:rFonts w:ascii="Arial" w:hAnsi="Arial" w:cs="Arial"/>
        </w:rPr>
        <w:t>,</w:t>
      </w:r>
      <w:r w:rsidRPr="00B22725">
        <w:rPr>
          <w:rFonts w:ascii="Arial" w:hAnsi="Arial" w:cs="Arial"/>
        </w:rPr>
        <w:t xml:space="preserve"> which aligns with the overall tendency to select midpoint options on the rating scale, suggesting a balanced yet unenthusiastic state of well-being. </w:t>
      </w:r>
      <w:r w:rsidR="00E82137">
        <w:rPr>
          <w:rFonts w:ascii="Arial" w:hAnsi="Arial" w:cs="Arial"/>
        </w:rPr>
        <w:t>Responses to relationship-related questions, such as "feeling lonely" and "feeling sad," showed variability, suggesting a mix</w:t>
      </w:r>
      <w:r w:rsidRPr="00B22725">
        <w:rPr>
          <w:rFonts w:ascii="Arial" w:hAnsi="Arial" w:cs="Arial"/>
        </w:rPr>
        <w:t xml:space="preserve"> of positive and negative emotions. This heterogeneity is typical in high-pressure environments where academic and personal achievements may be prioritized over deep social connections. This finding is particularly pertinent in Asian educational settings, where academic excellence often overshadows social well-being. </w:t>
      </w:r>
    </w:p>
    <w:p w14:paraId="573AA500" w14:textId="55C4D992" w:rsidR="00B22725" w:rsidRPr="00B22725" w:rsidRDefault="00B22725" w:rsidP="00B22725">
      <w:pPr>
        <w:pStyle w:val="Body"/>
        <w:rPr>
          <w:rFonts w:ascii="Arial" w:hAnsi="Arial" w:cs="Arial"/>
        </w:rPr>
      </w:pPr>
      <w:r w:rsidRPr="00B22725">
        <w:rPr>
          <w:rFonts w:ascii="Arial" w:hAnsi="Arial" w:cs="Arial"/>
        </w:rPr>
        <w:t>Students reported relatively high scores on items related to accomplishments and a meaningful life</w:t>
      </w:r>
      <w:r w:rsidR="00E82137">
        <w:rPr>
          <w:rFonts w:ascii="Arial" w:hAnsi="Arial" w:cs="Arial"/>
        </w:rPr>
        <w:t>, suggesting</w:t>
      </w:r>
      <w:r w:rsidRPr="00B22725">
        <w:rPr>
          <w:rFonts w:ascii="Arial" w:hAnsi="Arial" w:cs="Arial"/>
        </w:rPr>
        <w:t xml:space="preserve"> that many respondents perceive achievement and purpose as substantial contributors to their well-being. This emphasis on accomplishment and meaning likely reflects cultural values prioritizing educational and personal success as indicators of a well-lived life. The students reported high levels of self-perceived health and contentment, consistent with the notion that subjective well-being is closely linked to self-reported health (</w:t>
      </w:r>
      <w:r w:rsidR="006A0BC3">
        <w:rPr>
          <w:rFonts w:ascii="Arial" w:hAnsi="Arial" w:cs="Arial"/>
        </w:rPr>
        <w:t>Pressman, 2005; Diener &amp; Chain, 2011</w:t>
      </w:r>
      <w:r w:rsidRPr="00B22725">
        <w:rPr>
          <w:rFonts w:ascii="Arial" w:hAnsi="Arial" w:cs="Arial"/>
        </w:rPr>
        <w:t xml:space="preserve">). This positive assessment of health and contentment is expected, given India's cultural emphasis on exercise, herbal remedies, and a healthy diet. Despite </w:t>
      </w:r>
      <w:r w:rsidR="00E82137">
        <w:rPr>
          <w:rFonts w:ascii="Arial" w:hAnsi="Arial" w:cs="Arial"/>
        </w:rPr>
        <w:t>overall positive indicators, there were significant reports of student anger</w:t>
      </w:r>
      <w:r w:rsidRPr="00B22725">
        <w:rPr>
          <w:rFonts w:ascii="Arial" w:hAnsi="Arial" w:cs="Arial"/>
        </w:rPr>
        <w:t>. This suggests underlying stressors that may be affecting their emotional well-being. The high performance and competitive nature of the academic environment could be contributing factors to these feelings of anger.</w:t>
      </w:r>
    </w:p>
    <w:p w14:paraId="0E94696C" w14:textId="6E51195B" w:rsidR="00B22725" w:rsidRDefault="00B22725" w:rsidP="00B22725">
      <w:pPr>
        <w:pStyle w:val="Body"/>
        <w:spacing w:after="0"/>
        <w:rPr>
          <w:rFonts w:ascii="Arial" w:hAnsi="Arial" w:cs="Arial"/>
        </w:rPr>
      </w:pPr>
      <w:r w:rsidRPr="00B22725">
        <w:rPr>
          <w:rFonts w:ascii="Arial" w:hAnsi="Arial" w:cs="Arial"/>
        </w:rPr>
        <w:t xml:space="preserve">The study also examined the average PERMA scores of male and female students across different dimensions. Female students exhibited slightly lower average scores than male students in health-related questions. Female students tended to feel more loved but reported feeling sad, angry, and anxious more frequently than male students. Overall, male students tended to report higher well-being </w:t>
      </w:r>
      <w:r w:rsidR="00E82137">
        <w:rPr>
          <w:rFonts w:ascii="Arial" w:hAnsi="Arial" w:cs="Arial"/>
        </w:rPr>
        <w:t>across most aspects of the PERMA model than female students, except for meaningful life and certain emotional metrics, as shown</w:t>
      </w:r>
      <w:r w:rsidRPr="00B22725">
        <w:rPr>
          <w:rFonts w:ascii="Arial" w:hAnsi="Arial" w:cs="Arial"/>
        </w:rPr>
        <w:t xml:space="preserve"> in Figure 2. Figure 3 </w:t>
      </w:r>
      <w:r w:rsidR="00E82137">
        <w:rPr>
          <w:rFonts w:ascii="Arial" w:hAnsi="Arial" w:cs="Arial"/>
        </w:rPr>
        <w:t>compares</w:t>
      </w:r>
      <w:r w:rsidRPr="00B22725">
        <w:rPr>
          <w:rFonts w:ascii="Arial" w:hAnsi="Arial" w:cs="Arial"/>
        </w:rPr>
        <w:t xml:space="preserve"> the overall PERMA scores for domestic and international students. However, it's important to note that the sample </w:t>
      </w:r>
      <w:r w:rsidR="00E82137">
        <w:rPr>
          <w:rFonts w:ascii="Arial" w:hAnsi="Arial" w:cs="Arial"/>
        </w:rPr>
        <w:t>of domestic students was larger than that of</w:t>
      </w:r>
      <w:r w:rsidRPr="00B22725">
        <w:rPr>
          <w:rFonts w:ascii="Arial" w:hAnsi="Arial" w:cs="Arial"/>
        </w:rPr>
        <w:t xml:space="preserve"> international students</w:t>
      </w:r>
      <w:r>
        <w:rPr>
          <w:rFonts w:ascii="Arial" w:hAnsi="Arial" w:cs="Arial"/>
        </w:rPr>
        <w:t>.</w:t>
      </w:r>
    </w:p>
    <w:p w14:paraId="7ADB90C4" w14:textId="77777777" w:rsidR="00AE6B91" w:rsidRDefault="00AE6B91" w:rsidP="00B22725">
      <w:pPr>
        <w:pStyle w:val="Body"/>
        <w:spacing w:after="0"/>
        <w:rPr>
          <w:rFonts w:ascii="Arial" w:hAnsi="Arial" w:cs="Arial"/>
        </w:rPr>
      </w:pPr>
    </w:p>
    <w:p w14:paraId="23B4FF5B" w14:textId="77777777" w:rsidR="00AE6B91" w:rsidRPr="00434485" w:rsidRDefault="00AE6B91" w:rsidP="00AE6B91">
      <w:pPr>
        <w:pStyle w:val="p1a"/>
      </w:pPr>
    </w:p>
    <w:p w14:paraId="71B51914" w14:textId="77777777" w:rsidR="00AE6B91" w:rsidRPr="00EE1BBB" w:rsidRDefault="00AE6B91" w:rsidP="00AE6B91">
      <w:pPr>
        <w:spacing w:before="360"/>
        <w:ind w:left="227" w:hanging="227"/>
        <w:jc w:val="center"/>
      </w:pPr>
      <w:r>
        <w:rPr>
          <w:noProof/>
        </w:rPr>
        <w:drawing>
          <wp:inline distT="0" distB="0" distL="0" distR="0" wp14:anchorId="67E2BEEE" wp14:editId="00C3AC79">
            <wp:extent cx="4125151" cy="2937203"/>
            <wp:effectExtent l="0" t="0" r="8890" b="0"/>
            <wp:docPr id="530186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77793" cy="2974685"/>
                    </a:xfrm>
                    <a:prstGeom prst="rect">
                      <a:avLst/>
                    </a:prstGeom>
                    <a:noFill/>
                  </pic:spPr>
                </pic:pic>
              </a:graphicData>
            </a:graphic>
          </wp:inline>
        </w:drawing>
      </w:r>
    </w:p>
    <w:p w14:paraId="39B33D2B" w14:textId="4818256B" w:rsidR="006A0BC3" w:rsidRPr="008247A6" w:rsidRDefault="006A0BC3" w:rsidP="006A0BC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BC3">
        <w:rPr>
          <w:rFonts w:ascii="Arial" w:hAnsi="Arial" w:cs="Arial"/>
          <w:b/>
          <w:bCs/>
          <w:szCs w:val="22"/>
        </w:rPr>
        <w:t>Comparison of Average PERMA Scores Between Male and Female Students</w:t>
      </w:r>
    </w:p>
    <w:p w14:paraId="22523778" w14:textId="77777777" w:rsidR="006A0BC3" w:rsidRPr="006A0BC3" w:rsidRDefault="006A0BC3" w:rsidP="006A0BC3"/>
    <w:p w14:paraId="6D29C27B" w14:textId="77777777" w:rsidR="00AE6B91" w:rsidRPr="00EE1BBB" w:rsidRDefault="00AE6B91" w:rsidP="00AE6B91">
      <w:pPr>
        <w:spacing w:before="360"/>
        <w:ind w:left="227" w:hanging="227"/>
        <w:jc w:val="center"/>
      </w:pPr>
      <w:r>
        <w:rPr>
          <w:noProof/>
        </w:rPr>
        <w:lastRenderedPageBreak/>
        <w:drawing>
          <wp:inline distT="0" distB="0" distL="0" distR="0" wp14:anchorId="6DBC42AB" wp14:editId="6A569A79">
            <wp:extent cx="4259601" cy="3032933"/>
            <wp:effectExtent l="0" t="0" r="7620" b="0"/>
            <wp:docPr id="1017278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78592" name="Picture 2"/>
                    <pic:cNvPicPr>
                      <a:picLocks noChangeAspect="1" noChangeArrowheads="1"/>
                    </pic:cNvPicPr>
                  </pic:nvPicPr>
                  <pic:blipFill>
                    <a:blip r:embed="rId18"/>
                    <a:stretch>
                      <a:fillRect/>
                    </a:stretch>
                  </pic:blipFill>
                  <pic:spPr bwMode="auto">
                    <a:xfrm>
                      <a:off x="0" y="0"/>
                      <a:ext cx="4268275" cy="3039109"/>
                    </a:xfrm>
                    <a:prstGeom prst="rect">
                      <a:avLst/>
                    </a:prstGeom>
                    <a:noFill/>
                  </pic:spPr>
                </pic:pic>
              </a:graphicData>
            </a:graphic>
          </wp:inline>
        </w:drawing>
      </w:r>
    </w:p>
    <w:p w14:paraId="1C1DCDB4" w14:textId="3FC053D4" w:rsidR="006A0BC3" w:rsidRDefault="006A0BC3" w:rsidP="006A0BC3">
      <w:pPr>
        <w:autoSpaceDE w:val="0"/>
        <w:autoSpaceDN w:val="0"/>
        <w:adjustRightInd w:val="0"/>
        <w:jc w:val="both"/>
        <w:rPr>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A0BC3">
        <w:rPr>
          <w:rFonts w:ascii="Arial" w:hAnsi="Arial" w:cs="Arial"/>
          <w:b/>
          <w:bCs/>
          <w:szCs w:val="22"/>
        </w:rPr>
        <w:t>Comparison of Average PERMA Scores Between Domestic and International Students</w:t>
      </w:r>
    </w:p>
    <w:p w14:paraId="6AD5493B" w14:textId="6816B4AE" w:rsidR="00790ADA" w:rsidRDefault="00790ADA" w:rsidP="00441B6F">
      <w:pPr>
        <w:pStyle w:val="Body"/>
        <w:spacing w:after="0"/>
        <w:rPr>
          <w:rFonts w:ascii="Arial" w:hAnsi="Arial" w:cs="Arial"/>
        </w:rPr>
      </w:pPr>
    </w:p>
    <w:p w14:paraId="4A1E577E" w14:textId="3B7CFF71" w:rsidR="00AD2837" w:rsidRDefault="00483209" w:rsidP="00441B6F">
      <w:pPr>
        <w:pStyle w:val="Body"/>
        <w:spacing w:after="0"/>
        <w:rPr>
          <w:rFonts w:ascii="Arial" w:hAnsi="Arial" w:cs="Arial"/>
        </w:rPr>
      </w:pPr>
      <w:r>
        <w:rPr>
          <w:rFonts w:ascii="Arial" w:hAnsi="Arial" w:cs="Arial"/>
        </w:rPr>
        <w:t xml:space="preserve">A limitation of this study </w:t>
      </w:r>
      <w:r w:rsidRPr="00483209">
        <w:rPr>
          <w:rFonts w:ascii="Arial" w:hAnsi="Arial" w:cs="Arial"/>
        </w:rPr>
        <w:t>is the relatively small sample size of international students</w:t>
      </w:r>
      <w:r w:rsidR="00AD2837" w:rsidRPr="00AD2837">
        <w:rPr>
          <w:rFonts w:ascii="Arial" w:hAnsi="Arial" w:cs="Arial"/>
        </w:rPr>
        <w:t xml:space="preserve"> (</w:t>
      </w:r>
      <m:oMath>
        <m:r>
          <w:rPr>
            <w:rFonts w:ascii="Cambria Math" w:hAnsi="Cambria Math" w:cs="Arial"/>
          </w:rPr>
          <m:t>n = 33</m:t>
        </m:r>
      </m:oMath>
      <w:r w:rsidR="00AD2837" w:rsidRPr="00AD2837">
        <w:rPr>
          <w:rFonts w:ascii="Arial" w:hAnsi="Arial" w:cs="Arial"/>
        </w:rPr>
        <w:t xml:space="preserve">), </w:t>
      </w:r>
      <w:r w:rsidRPr="00483209">
        <w:rPr>
          <w:rFonts w:ascii="Arial" w:hAnsi="Arial" w:cs="Arial"/>
        </w:rPr>
        <w:t>which may limit the generalizability of nationality-based comparisons and introduce potential selection bias</w:t>
      </w:r>
      <w:r w:rsidR="00AD2837" w:rsidRPr="00AD2837">
        <w:rPr>
          <w:rFonts w:ascii="Arial" w:hAnsi="Arial" w:cs="Arial"/>
        </w:rPr>
        <w:t>. International participants were drawn from specific institutional contexts and may not fully represent the broader international student population in India. To evaluate statistical sensitivity, a post-hoc power analysis was conducted using observed effect sizes from Welch’s t-test comparisons. The significant differences observed for Positive Emotion, Meaning, and Engagement achieved statistical power exceeding the recommended threshold of 0.80, indicating adequate sensitivity for detecting medium-sized effects. Nevertheless, unequal group sizes may have reduced the ability to detect smaller effects, and future studies should aim for larger and more balanced international samples.</w:t>
      </w:r>
      <w:r>
        <w:rPr>
          <w:rFonts w:ascii="Arial" w:hAnsi="Arial" w:cs="Arial"/>
        </w:rPr>
        <w:t xml:space="preserve"> </w:t>
      </w:r>
      <w:r w:rsidRPr="00483209">
        <w:rPr>
          <w:rFonts w:ascii="Arial" w:hAnsi="Arial" w:cs="Arial"/>
        </w:rPr>
        <w:t xml:space="preserve">Another limitation is that the low internal consistency </w:t>
      </w:r>
      <w:r w:rsidR="00E82137">
        <w:rPr>
          <w:rFonts w:ascii="Arial" w:hAnsi="Arial" w:cs="Arial"/>
        </w:rPr>
        <w:t>of the Engagement subscale indicates that inferences about this dimension should be made with caution and may reflect contextual/cultural differences in the conceptualization</w:t>
      </w:r>
      <w:r w:rsidRPr="00483209">
        <w:rPr>
          <w:rFonts w:ascii="Arial" w:hAnsi="Arial" w:cs="Arial"/>
        </w:rPr>
        <w:t xml:space="preserve"> of engagement. One possible explanation is </w:t>
      </w:r>
      <w:r w:rsidR="00E82137">
        <w:rPr>
          <w:rFonts w:ascii="Arial" w:hAnsi="Arial" w:cs="Arial"/>
        </w:rPr>
        <w:t>differences in how students across cultures conceptualize</w:t>
      </w:r>
      <w:r w:rsidRPr="00483209">
        <w:rPr>
          <w:rFonts w:ascii="Arial" w:hAnsi="Arial" w:cs="Arial"/>
        </w:rPr>
        <w:t xml:space="preserve"> engagement-related notions such as absorption, interest, and involvement in academic activities.</w:t>
      </w:r>
    </w:p>
    <w:p w14:paraId="58C27144" w14:textId="77777777" w:rsidR="006A0BC3" w:rsidRPr="00FB3A86" w:rsidRDefault="006A0BC3" w:rsidP="00441B6F">
      <w:pPr>
        <w:pStyle w:val="Body"/>
        <w:spacing w:after="0"/>
        <w:rPr>
          <w:rFonts w:ascii="Arial" w:hAnsi="Arial" w:cs="Arial"/>
        </w:rPr>
      </w:pPr>
    </w:p>
    <w:p w14:paraId="136740FE" w14:textId="724FBE3F" w:rsidR="00B01FCD" w:rsidRDefault="00B2272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34FAC1" w14:textId="77777777" w:rsidR="00790ADA" w:rsidRPr="00FB3A86" w:rsidRDefault="00790ADA" w:rsidP="00441B6F">
      <w:pPr>
        <w:pStyle w:val="ConcHead"/>
        <w:spacing w:after="0"/>
        <w:jc w:val="both"/>
        <w:rPr>
          <w:rFonts w:ascii="Arial" w:hAnsi="Arial" w:cs="Arial"/>
        </w:rPr>
      </w:pPr>
    </w:p>
    <w:p w14:paraId="3A84BDF1" w14:textId="13199A29" w:rsidR="00B01FCD" w:rsidRDefault="006C6ECD" w:rsidP="00441B6F">
      <w:pPr>
        <w:pStyle w:val="Body"/>
        <w:spacing w:after="0"/>
        <w:rPr>
          <w:rFonts w:ascii="Arial" w:hAnsi="Arial" w:cs="Arial"/>
        </w:rPr>
      </w:pPr>
      <w:r w:rsidRPr="006C6ECD">
        <w:rPr>
          <w:rFonts w:ascii="Arial" w:hAnsi="Arial" w:cs="Arial"/>
        </w:rPr>
        <w:t xml:space="preserve">While </w:t>
      </w:r>
      <w:r w:rsidR="00E82137">
        <w:rPr>
          <w:rFonts w:ascii="Arial" w:hAnsi="Arial" w:cs="Arial"/>
        </w:rPr>
        <w:t>students generally exhibit moderate levels of well-being across the PERMA constructs, it is important to note that cultural nuances play a crucial role in shaping their</w:t>
      </w:r>
      <w:r w:rsidRPr="006C6ECD">
        <w:rPr>
          <w:rFonts w:ascii="Arial" w:hAnsi="Arial" w:cs="Arial"/>
        </w:rPr>
        <w:t xml:space="preserve"> responses. These results also demonstrate the effectiveness of the PERMA model in measuring well-being and enabling individuals from different cultures to understand one another and cultivate positive interactions</w:t>
      </w:r>
      <w:r w:rsidR="00B67AB9">
        <w:rPr>
          <w:rFonts w:ascii="Arial" w:hAnsi="Arial" w:cs="Arial"/>
        </w:rPr>
        <w:t xml:space="preserve">. </w:t>
      </w:r>
      <w:r w:rsidRPr="006C6ECD">
        <w:rPr>
          <w:rFonts w:ascii="Arial" w:hAnsi="Arial" w:cs="Arial"/>
        </w:rPr>
        <w:t>Student well-being is a multifaceted construct that significantly impacts academic performance, social interactions, and overall life satisfaction. In high-performance environments, especially within Asian educational settings, there is a pronounced focus on academic achievement</w:t>
      </w:r>
      <w:r w:rsidR="00E82137">
        <w:rPr>
          <w:rFonts w:ascii="Arial" w:hAnsi="Arial" w:cs="Arial"/>
        </w:rPr>
        <w:t>, which may overshadow other crucial aspects of well-being,</w:t>
      </w:r>
      <w:r w:rsidRPr="006C6ECD">
        <w:rPr>
          <w:rFonts w:ascii="Arial" w:hAnsi="Arial" w:cs="Arial"/>
        </w:rPr>
        <w:t xml:space="preserve"> leading to the high prevalence of mental health concerns, anxiety, depression, and stress among students. This study examines the applicability of the PERMA model to the Indian education sector, exploring how each element – positive emotion, engagement, relationships, meaning, health and accomplishment affects student well-being.  Students generally scored moderately across all PERMA constructs, with higher scores in areas related to accomplishments and meaning, highlighting the importance of these elements in their perception of well-being. The results also show high levels of health and contentment levels reflecting the positive impact of ingrained practices of healthy living. There were also mixed responses to relationship-related questions and notable reports of anger</w:t>
      </w:r>
      <w:r w:rsidR="00E82137">
        <w:rPr>
          <w:rFonts w:ascii="Arial" w:hAnsi="Arial" w:cs="Arial"/>
        </w:rPr>
        <w:t>,</w:t>
      </w:r>
      <w:r w:rsidRPr="006C6ECD">
        <w:rPr>
          <w:rFonts w:ascii="Arial" w:hAnsi="Arial" w:cs="Arial"/>
        </w:rPr>
        <w:t xml:space="preserve"> indicating potential stressors affecting students' social and emotional well-being. The findings underscore the importance of a comprehensive approach to well-being</w:t>
      </w:r>
      <w:r w:rsidR="00E82137">
        <w:rPr>
          <w:rFonts w:ascii="Arial" w:hAnsi="Arial" w:cs="Arial"/>
        </w:rPr>
        <w:t>, encompassing multiple dimensions, as demonstrated by</w:t>
      </w:r>
      <w:r w:rsidRPr="006C6ECD">
        <w:rPr>
          <w:rFonts w:ascii="Arial" w:hAnsi="Arial" w:cs="Arial"/>
        </w:rPr>
        <w:t xml:space="preserve"> the PERMA model. Future studies could explore potential differences in the PERMA model's applicability across </w:t>
      </w:r>
      <w:r w:rsidR="00E82137">
        <w:rPr>
          <w:rFonts w:ascii="Arial" w:hAnsi="Arial" w:cs="Arial"/>
        </w:rPr>
        <w:t>subgroups, such as students from different countries, and the development of support programs to identify student vulnerabilities and foster</w:t>
      </w:r>
      <w:r w:rsidRPr="006C6ECD">
        <w:rPr>
          <w:rFonts w:ascii="Arial" w:hAnsi="Arial" w:cs="Arial"/>
        </w:rPr>
        <w:t xml:space="preserve"> well-being</w:t>
      </w:r>
      <w:r>
        <w:rPr>
          <w:rFonts w:ascii="Arial" w:hAnsi="Arial" w:cs="Arial"/>
        </w:rPr>
        <w:t>.</w:t>
      </w:r>
    </w:p>
    <w:p w14:paraId="11779BE6" w14:textId="77777777" w:rsidR="00790ADA" w:rsidRPr="00FB3A86" w:rsidRDefault="00790ADA" w:rsidP="00441B6F">
      <w:pPr>
        <w:pStyle w:val="Body"/>
        <w:spacing w:after="0"/>
        <w:rPr>
          <w:rFonts w:ascii="Arial" w:hAnsi="Arial" w:cs="Arial"/>
        </w:rPr>
      </w:pPr>
    </w:p>
    <w:p w14:paraId="1A8B2453" w14:textId="1DFA2E71" w:rsidR="002B685A" w:rsidRDefault="00B67AB9" w:rsidP="00441B6F">
      <w:pPr>
        <w:pStyle w:val="ReferHead"/>
        <w:spacing w:after="0"/>
        <w:jc w:val="both"/>
        <w:rPr>
          <w:rFonts w:ascii="Arial" w:hAnsi="Arial" w:cs="Arial"/>
          <w:bCs/>
        </w:rPr>
      </w:pPr>
      <w:r>
        <w:rPr>
          <w:rFonts w:ascii="Arial" w:hAnsi="Arial" w:cs="Arial"/>
          <w:bCs/>
        </w:rPr>
        <w:lastRenderedPageBreak/>
        <w:t xml:space="preserve">INFORMED </w:t>
      </w:r>
      <w:r w:rsidR="002B685A" w:rsidRPr="002B685A">
        <w:rPr>
          <w:rFonts w:ascii="Arial" w:hAnsi="Arial" w:cs="Arial"/>
          <w:bCs/>
        </w:rPr>
        <w:t>Consen</w:t>
      </w:r>
      <w:r>
        <w:rPr>
          <w:rFonts w:ascii="Arial" w:hAnsi="Arial" w:cs="Arial"/>
          <w:bCs/>
        </w:rPr>
        <w:t>T</w:t>
      </w:r>
    </w:p>
    <w:p w14:paraId="66FD4C4E" w14:textId="77777777" w:rsidR="002B685A" w:rsidRPr="002B685A" w:rsidRDefault="002B685A" w:rsidP="00441B6F">
      <w:pPr>
        <w:pStyle w:val="ReferHead"/>
        <w:spacing w:after="0"/>
        <w:jc w:val="both"/>
        <w:rPr>
          <w:rFonts w:ascii="Arial" w:hAnsi="Arial" w:cs="Arial"/>
          <w:bCs/>
        </w:rPr>
      </w:pPr>
    </w:p>
    <w:p w14:paraId="6950D33B" w14:textId="4DA95E05" w:rsidR="001B0427" w:rsidRDefault="00B67AB9" w:rsidP="00441B6F">
      <w:pPr>
        <w:pStyle w:val="ReferHead"/>
        <w:spacing w:after="0"/>
        <w:jc w:val="both"/>
        <w:rPr>
          <w:rFonts w:ascii="Arial" w:hAnsi="Arial" w:cs="Arial"/>
          <w:b w:val="0"/>
          <w:caps w:val="0"/>
          <w:sz w:val="20"/>
        </w:rPr>
      </w:pPr>
      <w:r>
        <w:rPr>
          <w:rFonts w:ascii="Arial" w:hAnsi="Arial" w:cs="Arial"/>
          <w:b w:val="0"/>
          <w:caps w:val="0"/>
          <w:sz w:val="20"/>
        </w:rPr>
        <w:t>Informed consent was obtained from all individual participants included in the study</w:t>
      </w:r>
      <w:r w:rsidR="002B685A" w:rsidRPr="002B685A">
        <w:rPr>
          <w:rFonts w:ascii="Arial" w:hAnsi="Arial" w:cs="Arial"/>
          <w:b w:val="0"/>
          <w:caps w:val="0"/>
          <w:sz w:val="20"/>
        </w:rPr>
        <w:t xml:space="preserve">. </w:t>
      </w:r>
    </w:p>
    <w:p w14:paraId="6F6D8993" w14:textId="77777777" w:rsidR="001A29D8" w:rsidRDefault="001A29D8" w:rsidP="00441B6F">
      <w:pPr>
        <w:pStyle w:val="ReferHead"/>
        <w:spacing w:after="0"/>
        <w:jc w:val="both"/>
        <w:rPr>
          <w:rFonts w:ascii="Arial" w:hAnsi="Arial" w:cs="Arial"/>
          <w:b w:val="0"/>
          <w:caps w:val="0"/>
          <w:sz w:val="20"/>
        </w:rPr>
      </w:pPr>
    </w:p>
    <w:p w14:paraId="5843C483" w14:textId="77777777" w:rsidR="005C784C" w:rsidRDefault="005C784C" w:rsidP="00441B6F">
      <w:pPr>
        <w:pStyle w:val="ReferHead"/>
        <w:spacing w:after="0"/>
        <w:jc w:val="both"/>
        <w:rPr>
          <w:rFonts w:ascii="Arial" w:hAnsi="Arial" w:cs="Arial"/>
          <w:b w:val="0"/>
          <w:caps w:val="0"/>
          <w:sz w:val="20"/>
        </w:rPr>
      </w:pPr>
    </w:p>
    <w:p w14:paraId="3AD6B606" w14:textId="6E382A33" w:rsidR="005C784C" w:rsidRDefault="005C784C" w:rsidP="00441B6F">
      <w:pPr>
        <w:pStyle w:val="ReferHead"/>
        <w:spacing w:after="0"/>
        <w:jc w:val="both"/>
        <w:rPr>
          <w:rFonts w:ascii="Arial" w:hAnsi="Arial" w:cs="Arial"/>
          <w:bCs/>
        </w:rPr>
      </w:pPr>
      <w:r>
        <w:rPr>
          <w:rFonts w:ascii="Arial" w:hAnsi="Arial" w:cs="Arial"/>
          <w:bCs/>
        </w:rPr>
        <w:t>Ethical approval</w:t>
      </w:r>
    </w:p>
    <w:p w14:paraId="5A11D540" w14:textId="77777777" w:rsidR="005C784C" w:rsidRPr="002B685A" w:rsidRDefault="005C784C" w:rsidP="00441B6F">
      <w:pPr>
        <w:pStyle w:val="ReferHead"/>
        <w:spacing w:after="0"/>
        <w:jc w:val="both"/>
        <w:rPr>
          <w:rFonts w:ascii="Arial" w:hAnsi="Arial" w:cs="Arial"/>
          <w:bCs/>
        </w:rPr>
      </w:pPr>
    </w:p>
    <w:p w14:paraId="792EE69E" w14:textId="08007980" w:rsidR="005C784C" w:rsidRDefault="00E82137" w:rsidP="00441B6F">
      <w:pPr>
        <w:pStyle w:val="ReferHead"/>
        <w:spacing w:after="0"/>
        <w:jc w:val="both"/>
        <w:rPr>
          <w:rFonts w:ascii="Arial" w:hAnsi="Arial" w:cs="Arial"/>
          <w:b w:val="0"/>
          <w:caps w:val="0"/>
          <w:sz w:val="20"/>
        </w:rPr>
      </w:pPr>
      <w:r>
        <w:rPr>
          <w:rFonts w:ascii="Arial" w:hAnsi="Arial" w:cs="Arial"/>
          <w:b w:val="0"/>
          <w:caps w:val="0"/>
          <w:sz w:val="20"/>
        </w:rPr>
        <w:t>In accordance with international and university standards, the authors have provided written ethical approval</w:t>
      </w:r>
      <w:r w:rsidR="005C784C" w:rsidRPr="005C784C">
        <w:rPr>
          <w:rFonts w:ascii="Arial" w:hAnsi="Arial" w:cs="Arial"/>
          <w:b w:val="0"/>
          <w:caps w:val="0"/>
          <w:sz w:val="20"/>
        </w:rPr>
        <w:t>.</w:t>
      </w:r>
    </w:p>
    <w:p w14:paraId="2DAF58F8" w14:textId="77777777" w:rsidR="002C19FB" w:rsidRDefault="002C19FB" w:rsidP="00441B6F">
      <w:pPr>
        <w:pStyle w:val="ReferHead"/>
        <w:spacing w:after="0"/>
        <w:jc w:val="both"/>
        <w:rPr>
          <w:rFonts w:ascii="Arial" w:hAnsi="Arial" w:cs="Arial"/>
          <w:b w:val="0"/>
          <w:caps w:val="0"/>
          <w:sz w:val="20"/>
        </w:rPr>
      </w:pPr>
    </w:p>
    <w:p w14:paraId="5A48762A" w14:textId="77777777" w:rsidR="006A0BC3" w:rsidRDefault="006A0BC3" w:rsidP="00441B6F">
      <w:pPr>
        <w:pStyle w:val="ReferHead"/>
        <w:spacing w:after="0"/>
        <w:jc w:val="both"/>
        <w:rPr>
          <w:rFonts w:ascii="Arial" w:hAnsi="Arial" w:cs="Arial"/>
          <w:b w:val="0"/>
          <w:caps w:val="0"/>
          <w:sz w:val="20"/>
        </w:rPr>
      </w:pPr>
    </w:p>
    <w:p w14:paraId="019E294D" w14:textId="352A3F21" w:rsidR="002C19FB" w:rsidRDefault="002C19FB" w:rsidP="002C19FB">
      <w:pPr>
        <w:pStyle w:val="ReferHead"/>
        <w:spacing w:after="0"/>
        <w:jc w:val="both"/>
        <w:rPr>
          <w:rFonts w:ascii="Arial" w:hAnsi="Arial" w:cs="Arial"/>
          <w:bCs/>
        </w:rPr>
      </w:pPr>
      <w:r>
        <w:rPr>
          <w:rFonts w:ascii="Arial" w:hAnsi="Arial" w:cs="Arial"/>
          <w:bCs/>
        </w:rPr>
        <w:t>DISCLAIMER</w:t>
      </w:r>
    </w:p>
    <w:p w14:paraId="3AB30A47" w14:textId="77777777" w:rsidR="002C19FB" w:rsidRDefault="002C19FB" w:rsidP="00897E8C"/>
    <w:p w14:paraId="0C8FF699" w14:textId="72A2B20B" w:rsidR="00897E8C" w:rsidRPr="002C19FB" w:rsidRDefault="002C19FB" w:rsidP="00897E8C">
      <w:r w:rsidRPr="002C19FB">
        <w:t>The authors hereby declare that NO generative AI technologies such as Large Language Models (ChatGPT, COPILOT, etc.) and text-to-image generators have been used during the writin</w:t>
      </w:r>
      <w:r>
        <w:t>g or editing of this manuscript</w:t>
      </w:r>
      <w:r w:rsidR="00897E8C" w:rsidRPr="002C19FB">
        <w:t xml:space="preserve">. </w:t>
      </w:r>
    </w:p>
    <w:p w14:paraId="0C2D417F" w14:textId="421DAAAE" w:rsidR="0041027F" w:rsidRDefault="0041027F" w:rsidP="00441B6F">
      <w:pPr>
        <w:pStyle w:val="ReferHead"/>
        <w:spacing w:after="0"/>
        <w:jc w:val="both"/>
        <w:rPr>
          <w:rFonts w:ascii="Arial" w:hAnsi="Arial" w:cs="Arial"/>
          <w:b w:val="0"/>
          <w:caps w:val="0"/>
          <w:sz w:val="20"/>
          <w:u w:val="single"/>
        </w:rPr>
      </w:pPr>
    </w:p>
    <w:p w14:paraId="3F366C2B" w14:textId="77777777" w:rsidR="00860000" w:rsidRDefault="00860000" w:rsidP="00441B6F">
      <w:pPr>
        <w:pStyle w:val="ReferHead"/>
        <w:spacing w:after="0"/>
        <w:jc w:val="both"/>
        <w:rPr>
          <w:rFonts w:ascii="Arial" w:hAnsi="Arial" w:cs="Arial"/>
        </w:rPr>
      </w:pPr>
    </w:p>
    <w:p w14:paraId="25E08E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D8FE9C" w14:textId="77777777" w:rsidR="00790ADA" w:rsidRPr="00FB3A86" w:rsidRDefault="00790ADA" w:rsidP="00441B6F">
      <w:pPr>
        <w:pStyle w:val="ReferHead"/>
        <w:spacing w:after="0"/>
        <w:jc w:val="both"/>
        <w:rPr>
          <w:rFonts w:ascii="Arial" w:hAnsi="Arial" w:cs="Arial"/>
        </w:rPr>
      </w:pPr>
    </w:p>
    <w:p w14:paraId="146669D6" w14:textId="3B64E60C" w:rsidR="004F09ED" w:rsidRDefault="00295EC4" w:rsidP="00295EC4">
      <w:pPr>
        <w:pStyle w:val="Body"/>
        <w:spacing w:after="0" w:line="276" w:lineRule="auto"/>
        <w:ind w:left="720" w:hanging="720"/>
        <w:rPr>
          <w:lang w:val="en-IN"/>
        </w:rPr>
      </w:pPr>
      <w:r w:rsidRPr="00295EC4">
        <w:rPr>
          <w:lang w:val="en-IN"/>
        </w:rPr>
        <w:t xml:space="preserve">Vasileiou K., Barnett J., Barreto M., Vines J., Atkinson M., Long K., Bakewell L., Lawson S., Wilson M., 2019, Coping with loneliness at university: A qualitative interview study with students in the UK, </w:t>
      </w:r>
      <w:r w:rsidRPr="00295EC4">
        <w:rPr>
          <w:i/>
          <w:iCs/>
          <w:lang w:val="en-IN"/>
        </w:rPr>
        <w:t>Mental Health &amp; Prevention</w:t>
      </w:r>
      <w:r w:rsidRPr="00295EC4">
        <w:rPr>
          <w:lang w:val="en-IN"/>
        </w:rPr>
        <w:t>, 13, 21–30.</w:t>
      </w:r>
      <w:r w:rsidR="004F09ED">
        <w:rPr>
          <w:lang w:val="en-IN"/>
        </w:rPr>
        <w:t xml:space="preserve"> </w:t>
      </w:r>
      <w:r w:rsidR="004F09ED" w:rsidRPr="004F09ED">
        <w:rPr>
          <w:lang w:val="en-IN"/>
        </w:rPr>
        <w:t>https://doi.org/10.1016/j.mhp.2018.11.002</w:t>
      </w:r>
    </w:p>
    <w:p w14:paraId="62888BA6" w14:textId="5D920B69" w:rsidR="00295EC4" w:rsidRPr="00295EC4" w:rsidRDefault="00295EC4" w:rsidP="00295EC4">
      <w:pPr>
        <w:pStyle w:val="Body"/>
        <w:spacing w:after="0" w:line="276" w:lineRule="auto"/>
        <w:ind w:left="720" w:hanging="720"/>
        <w:rPr>
          <w:lang w:val="en-IN"/>
        </w:rPr>
      </w:pPr>
      <w:r w:rsidRPr="00295EC4">
        <w:rPr>
          <w:lang w:val="en-IN"/>
        </w:rPr>
        <w:t xml:space="preserve">Lan Z., Liu H., Huang X., Wang Q., Deng F., Li J., 2023, The impact of academic pressure and peer support on adolescents’ loneliness: A polynomial regression and response surface analysis, </w:t>
      </w:r>
      <w:r w:rsidRPr="00295EC4">
        <w:rPr>
          <w:i/>
          <w:iCs/>
          <w:lang w:val="en-IN"/>
        </w:rPr>
        <w:t xml:space="preserve">Psychology Research and </w:t>
      </w:r>
      <w:proofErr w:type="spellStart"/>
      <w:r w:rsidRPr="00295EC4">
        <w:rPr>
          <w:i/>
          <w:iCs/>
          <w:lang w:val="en-IN"/>
        </w:rPr>
        <w:t>Behavior</w:t>
      </w:r>
      <w:proofErr w:type="spellEnd"/>
      <w:r w:rsidRPr="00295EC4">
        <w:rPr>
          <w:i/>
          <w:iCs/>
          <w:lang w:val="en-IN"/>
        </w:rPr>
        <w:t xml:space="preserve"> Management</w:t>
      </w:r>
      <w:r w:rsidRPr="00295EC4">
        <w:rPr>
          <w:lang w:val="en-IN"/>
        </w:rPr>
        <w:t>, 16, 4617–4627.</w:t>
      </w:r>
      <w:r w:rsidR="0062320A">
        <w:rPr>
          <w:lang w:val="en-IN"/>
        </w:rPr>
        <w:t xml:space="preserve"> </w:t>
      </w:r>
      <w:r w:rsidR="0062320A" w:rsidRPr="0062320A">
        <w:rPr>
          <w:lang w:val="en-IN"/>
        </w:rPr>
        <w:t>https://doi.org/10.2147/PRBM.S435977</w:t>
      </w:r>
    </w:p>
    <w:p w14:paraId="2B624176" w14:textId="1976CBDE" w:rsidR="00295EC4" w:rsidRPr="00295EC4" w:rsidRDefault="00295EC4" w:rsidP="00295EC4">
      <w:pPr>
        <w:pStyle w:val="Body"/>
        <w:spacing w:after="0" w:line="276" w:lineRule="auto"/>
        <w:ind w:left="720" w:hanging="720"/>
        <w:rPr>
          <w:lang w:val="en-IN"/>
        </w:rPr>
      </w:pPr>
      <w:r w:rsidRPr="00295EC4">
        <w:rPr>
          <w:lang w:val="en-IN"/>
        </w:rPr>
        <w:t xml:space="preserve">Chaudhry S., Tandon A., Shinde S., Bhattacharya A., 2024, Student psychological well-being in higher education: The role of internal team environment, institutional, friends and family support and academic engagement, </w:t>
      </w:r>
      <w:proofErr w:type="spellStart"/>
      <w:r w:rsidRPr="00295EC4">
        <w:rPr>
          <w:i/>
          <w:iCs/>
          <w:lang w:val="en-IN"/>
        </w:rPr>
        <w:t>PLoS</w:t>
      </w:r>
      <w:proofErr w:type="spellEnd"/>
      <w:r w:rsidRPr="00295EC4">
        <w:rPr>
          <w:i/>
          <w:iCs/>
          <w:lang w:val="en-IN"/>
        </w:rPr>
        <w:t xml:space="preserve"> One</w:t>
      </w:r>
      <w:r w:rsidRPr="00295EC4">
        <w:rPr>
          <w:lang w:val="en-IN"/>
        </w:rPr>
        <w:t>, 19(1), e0297508.</w:t>
      </w:r>
      <w:r w:rsidR="0062320A">
        <w:rPr>
          <w:lang w:val="en-IN"/>
        </w:rPr>
        <w:t xml:space="preserve"> </w:t>
      </w:r>
      <w:r w:rsidR="0062320A" w:rsidRPr="0062320A">
        <w:rPr>
          <w:lang w:val="en-IN"/>
        </w:rPr>
        <w:t>https://doi.org/10.1371/journal.pone.0297508</w:t>
      </w:r>
    </w:p>
    <w:p w14:paraId="737623C1" w14:textId="63219647" w:rsidR="00295EC4" w:rsidRPr="00295EC4" w:rsidRDefault="00295EC4" w:rsidP="00295EC4">
      <w:pPr>
        <w:pStyle w:val="Body"/>
        <w:spacing w:after="0" w:line="276" w:lineRule="auto"/>
        <w:ind w:left="720" w:hanging="720"/>
        <w:rPr>
          <w:lang w:val="en-IN"/>
        </w:rPr>
      </w:pPr>
      <w:r w:rsidRPr="00295EC4">
        <w:rPr>
          <w:lang w:val="en-IN"/>
        </w:rPr>
        <w:t xml:space="preserve">Hossain M.M., Tasnim S., Sultana A., Faizah F., Mazumder H., Zou L., </w:t>
      </w:r>
      <w:proofErr w:type="spellStart"/>
      <w:r w:rsidRPr="00295EC4">
        <w:rPr>
          <w:lang w:val="en-IN"/>
        </w:rPr>
        <w:t>McKyer</w:t>
      </w:r>
      <w:proofErr w:type="spellEnd"/>
      <w:r w:rsidRPr="00295EC4">
        <w:rPr>
          <w:lang w:val="en-IN"/>
        </w:rPr>
        <w:t xml:space="preserve"> E.L., Ahmed H.U., Ma P., 2020, Epidemiology of mental health problems in COVID-19: A review,</w:t>
      </w:r>
      <w:r w:rsidR="009924AF">
        <w:rPr>
          <w:lang w:val="en-IN"/>
        </w:rPr>
        <w:t xml:space="preserve"> </w:t>
      </w:r>
      <w:r w:rsidRPr="00295EC4">
        <w:rPr>
          <w:i/>
          <w:iCs/>
          <w:lang w:val="en-IN"/>
        </w:rPr>
        <w:t>F1000Research</w:t>
      </w:r>
      <w:r w:rsidRPr="00295EC4">
        <w:rPr>
          <w:lang w:val="en-IN"/>
        </w:rPr>
        <w:t>, 9, 636.</w:t>
      </w:r>
      <w:r w:rsidR="009924AF">
        <w:rPr>
          <w:lang w:val="en-IN"/>
        </w:rPr>
        <w:t xml:space="preserve"> </w:t>
      </w:r>
      <w:r w:rsidR="009924AF" w:rsidRPr="009924AF">
        <w:rPr>
          <w:lang w:val="en-IN"/>
        </w:rPr>
        <w:t>https://doi.org/10.12688/f1000research.24457.1</w:t>
      </w:r>
    </w:p>
    <w:p w14:paraId="1646A5CB" w14:textId="6CD74F78" w:rsidR="00295EC4" w:rsidRPr="00295EC4" w:rsidRDefault="00295EC4" w:rsidP="00295EC4">
      <w:pPr>
        <w:pStyle w:val="Body"/>
        <w:spacing w:after="0" w:line="276" w:lineRule="auto"/>
        <w:ind w:left="720" w:hanging="720"/>
        <w:rPr>
          <w:lang w:val="en-IN"/>
        </w:rPr>
      </w:pPr>
      <w:r w:rsidRPr="00295EC4">
        <w:rPr>
          <w:lang w:val="en-IN"/>
        </w:rPr>
        <w:t xml:space="preserve">Ulrich-Lai Y.M., Herman J.P., 2009, Neural regulation of endocrine and autonomic stress responses, </w:t>
      </w:r>
      <w:r w:rsidRPr="00295EC4">
        <w:rPr>
          <w:i/>
          <w:iCs/>
          <w:lang w:val="en-IN"/>
        </w:rPr>
        <w:t>Nature Reviews Neuroscience</w:t>
      </w:r>
      <w:r w:rsidRPr="00295EC4">
        <w:rPr>
          <w:lang w:val="en-IN"/>
        </w:rPr>
        <w:t>, 10(6), 397–409.</w:t>
      </w:r>
      <w:r w:rsidR="009924AF">
        <w:rPr>
          <w:lang w:val="en-IN"/>
        </w:rPr>
        <w:t xml:space="preserve"> </w:t>
      </w:r>
      <w:r w:rsidR="0087309A" w:rsidRPr="0087309A">
        <w:t>https://doi.org/10.1038/nrn2647</w:t>
      </w:r>
    </w:p>
    <w:p w14:paraId="2F5307D5" w14:textId="22B03AC6" w:rsidR="00295EC4" w:rsidRPr="00295EC4" w:rsidRDefault="00295EC4" w:rsidP="00295EC4">
      <w:pPr>
        <w:pStyle w:val="Body"/>
        <w:spacing w:after="0" w:line="276" w:lineRule="auto"/>
        <w:ind w:left="720" w:hanging="720"/>
        <w:rPr>
          <w:lang w:val="en-IN"/>
        </w:rPr>
      </w:pPr>
      <w:r w:rsidRPr="00295EC4">
        <w:rPr>
          <w:lang w:val="en-IN"/>
        </w:rPr>
        <w:t xml:space="preserve">Danese A., McEwen B.S., 2012, Adverse childhood experiences, allostasis, allostatic load, and age-related disease, </w:t>
      </w:r>
      <w:r w:rsidRPr="00295EC4">
        <w:rPr>
          <w:i/>
          <w:iCs/>
          <w:lang w:val="en-IN"/>
        </w:rPr>
        <w:t xml:space="preserve">Physiology &amp; </w:t>
      </w:r>
      <w:proofErr w:type="spellStart"/>
      <w:r w:rsidRPr="00295EC4">
        <w:rPr>
          <w:i/>
          <w:iCs/>
          <w:lang w:val="en-IN"/>
        </w:rPr>
        <w:t>Behavior</w:t>
      </w:r>
      <w:proofErr w:type="spellEnd"/>
      <w:r w:rsidRPr="00295EC4">
        <w:rPr>
          <w:lang w:val="en-IN"/>
        </w:rPr>
        <w:t>, 106(1), 29–39.</w:t>
      </w:r>
      <w:r w:rsidR="0087309A">
        <w:rPr>
          <w:lang w:val="en-IN"/>
        </w:rPr>
        <w:t xml:space="preserve"> </w:t>
      </w:r>
      <w:r w:rsidR="0087309A" w:rsidRPr="0087309A">
        <w:rPr>
          <w:lang w:val="en-IN"/>
        </w:rPr>
        <w:t>https://doi.org/10.1016/j.physbeh.2011.08.019</w:t>
      </w:r>
    </w:p>
    <w:p w14:paraId="1F603ADE" w14:textId="4EFF34DF" w:rsidR="00295EC4" w:rsidRPr="00295EC4" w:rsidRDefault="00295EC4" w:rsidP="00295EC4">
      <w:pPr>
        <w:pStyle w:val="Body"/>
        <w:spacing w:after="0" w:line="276" w:lineRule="auto"/>
        <w:ind w:left="720" w:hanging="720"/>
        <w:rPr>
          <w:lang w:val="en-IN"/>
        </w:rPr>
      </w:pPr>
      <w:r w:rsidRPr="00295EC4">
        <w:rPr>
          <w:lang w:val="en-IN"/>
        </w:rPr>
        <w:t xml:space="preserve">Dehghani Y., </w:t>
      </w:r>
      <w:proofErr w:type="spellStart"/>
      <w:r w:rsidRPr="00295EC4">
        <w:rPr>
          <w:lang w:val="en-IN"/>
        </w:rPr>
        <w:t>Hoseini</w:t>
      </w:r>
      <w:proofErr w:type="spellEnd"/>
      <w:r w:rsidRPr="00295EC4">
        <w:rPr>
          <w:lang w:val="en-IN"/>
        </w:rPr>
        <w:t xml:space="preserve"> F.S., </w:t>
      </w:r>
      <w:proofErr w:type="spellStart"/>
      <w:r w:rsidRPr="00295EC4">
        <w:rPr>
          <w:lang w:val="en-IN"/>
        </w:rPr>
        <w:t>Jamshidi</w:t>
      </w:r>
      <w:proofErr w:type="spellEnd"/>
      <w:r w:rsidRPr="00295EC4">
        <w:rPr>
          <w:lang w:val="en-IN"/>
        </w:rPr>
        <w:t xml:space="preserve"> F., 2024, The effects of easy minds program on working memory and selective attention in students with math learning disabilities, </w:t>
      </w:r>
      <w:r w:rsidRPr="00295EC4">
        <w:rPr>
          <w:i/>
          <w:iCs/>
          <w:lang w:val="en-IN"/>
        </w:rPr>
        <w:t>International Journal of Disability, Development and Education</w:t>
      </w:r>
      <w:r w:rsidRPr="00295EC4">
        <w:rPr>
          <w:lang w:val="en-IN"/>
        </w:rPr>
        <w:t>, 71(4), 620–632.</w:t>
      </w:r>
      <w:r w:rsidR="0087309A">
        <w:rPr>
          <w:lang w:val="en-IN"/>
        </w:rPr>
        <w:t xml:space="preserve"> </w:t>
      </w:r>
      <w:r w:rsidR="0087309A" w:rsidRPr="0087309A">
        <w:rPr>
          <w:lang w:val="en-IN"/>
        </w:rPr>
        <w:t>https://doi.org/10.1080/1034912X.2022.2140782</w:t>
      </w:r>
    </w:p>
    <w:p w14:paraId="49BF0AE0" w14:textId="11F0BF20" w:rsidR="00295EC4" w:rsidRPr="00295EC4" w:rsidRDefault="00295EC4" w:rsidP="00295EC4">
      <w:pPr>
        <w:pStyle w:val="Body"/>
        <w:spacing w:after="0" w:line="276" w:lineRule="auto"/>
        <w:ind w:left="720" w:hanging="720"/>
        <w:rPr>
          <w:lang w:val="en-IN"/>
        </w:rPr>
      </w:pPr>
      <w:proofErr w:type="spellStart"/>
      <w:r w:rsidRPr="00295EC4">
        <w:rPr>
          <w:lang w:val="en-IN"/>
        </w:rPr>
        <w:t>Govorova</w:t>
      </w:r>
      <w:proofErr w:type="spellEnd"/>
      <w:r w:rsidRPr="00295EC4">
        <w:rPr>
          <w:lang w:val="en-IN"/>
        </w:rPr>
        <w:t xml:space="preserve"> E., Benítez I., Muñiz J., 2020, How schools affect student well-being: A cross-cultural approach in 35 OECD countries, </w:t>
      </w:r>
      <w:r w:rsidRPr="00295EC4">
        <w:rPr>
          <w:i/>
          <w:iCs/>
          <w:lang w:val="en-IN"/>
        </w:rPr>
        <w:t>Frontiers in Psychology</w:t>
      </w:r>
      <w:r w:rsidRPr="00295EC4">
        <w:rPr>
          <w:lang w:val="en-IN"/>
        </w:rPr>
        <w:t>, 11, 431.</w:t>
      </w:r>
      <w:r w:rsidR="0087309A">
        <w:rPr>
          <w:lang w:val="en-IN"/>
        </w:rPr>
        <w:t xml:space="preserve"> </w:t>
      </w:r>
      <w:r w:rsidR="0087309A" w:rsidRPr="0087309A">
        <w:rPr>
          <w:lang w:val="en-IN"/>
        </w:rPr>
        <w:t>https://doi.org/10.3389/fpsyg.2020.00431</w:t>
      </w:r>
    </w:p>
    <w:p w14:paraId="4110FE01" w14:textId="6EC24F66" w:rsidR="00295EC4" w:rsidRPr="00295EC4" w:rsidRDefault="00295EC4" w:rsidP="00295EC4">
      <w:pPr>
        <w:pStyle w:val="Body"/>
        <w:spacing w:after="0" w:line="276" w:lineRule="auto"/>
        <w:ind w:left="720" w:hanging="720"/>
        <w:rPr>
          <w:lang w:val="en-IN"/>
        </w:rPr>
      </w:pPr>
      <w:r w:rsidRPr="00295EC4">
        <w:rPr>
          <w:lang w:val="en-IN"/>
        </w:rPr>
        <w:t xml:space="preserve">David R., Singh S., Mikkilineni S., Ribeiro N., 2024, A positive psychological approach for improving the well-being and performance of employees, </w:t>
      </w:r>
      <w:r w:rsidRPr="00295EC4">
        <w:rPr>
          <w:i/>
          <w:iCs/>
          <w:lang w:val="en-IN"/>
        </w:rPr>
        <w:t>International Journal of Productivity and Performance Management</w:t>
      </w:r>
      <w:r w:rsidRPr="00295EC4">
        <w:rPr>
          <w:lang w:val="en-IN"/>
        </w:rPr>
        <w:t>, 73(9), 2883–2900.</w:t>
      </w:r>
      <w:r w:rsidR="0087309A">
        <w:rPr>
          <w:lang w:val="en-IN"/>
        </w:rPr>
        <w:t xml:space="preserve"> </w:t>
      </w:r>
      <w:r w:rsidR="0087309A" w:rsidRPr="0087309A">
        <w:rPr>
          <w:lang w:val="en-IN"/>
        </w:rPr>
        <w:t>https://doi.org/10.1108/IJPPM-12-2022-0618</w:t>
      </w:r>
    </w:p>
    <w:p w14:paraId="43ED42E8" w14:textId="4331F0F6" w:rsidR="00295EC4" w:rsidRPr="00295EC4" w:rsidRDefault="00295EC4" w:rsidP="00295EC4">
      <w:pPr>
        <w:pStyle w:val="Body"/>
        <w:spacing w:after="0" w:line="276" w:lineRule="auto"/>
        <w:ind w:left="720" w:hanging="720"/>
        <w:rPr>
          <w:lang w:val="en-IN"/>
        </w:rPr>
      </w:pPr>
      <w:r w:rsidRPr="00295EC4">
        <w:rPr>
          <w:lang w:val="en-IN"/>
        </w:rPr>
        <w:t xml:space="preserve">Kaya R., </w:t>
      </w:r>
      <w:proofErr w:type="spellStart"/>
      <w:r w:rsidRPr="00295EC4">
        <w:rPr>
          <w:lang w:val="en-IN"/>
        </w:rPr>
        <w:t>Tanrıverdi</w:t>
      </w:r>
      <w:proofErr w:type="spellEnd"/>
      <w:r w:rsidRPr="00295EC4">
        <w:rPr>
          <w:lang w:val="en-IN"/>
        </w:rPr>
        <w:t xml:space="preserve"> D., 2024, The effect on mental well-being, life attitude and depression levels of positive psychology program applied to patients diagnosed with depression, </w:t>
      </w:r>
      <w:r w:rsidRPr="00295EC4">
        <w:rPr>
          <w:i/>
          <w:iCs/>
          <w:lang w:val="en-IN"/>
        </w:rPr>
        <w:t>Current Psychology</w:t>
      </w:r>
      <w:r w:rsidRPr="00295EC4">
        <w:rPr>
          <w:lang w:val="en-IN"/>
        </w:rPr>
        <w:t>, 43(1), 119–131.</w:t>
      </w:r>
      <w:r w:rsidR="0087309A">
        <w:rPr>
          <w:lang w:val="en-IN"/>
        </w:rPr>
        <w:t xml:space="preserve"> </w:t>
      </w:r>
      <w:r w:rsidR="0087309A" w:rsidRPr="0087309A">
        <w:t>https://doi.org/10.1007/s12144-023-04244-6</w:t>
      </w:r>
    </w:p>
    <w:p w14:paraId="002C9042" w14:textId="4756F34E" w:rsidR="00295EC4" w:rsidRPr="00295EC4" w:rsidRDefault="00295EC4" w:rsidP="00295EC4">
      <w:pPr>
        <w:pStyle w:val="Body"/>
        <w:spacing w:after="0" w:line="276" w:lineRule="auto"/>
        <w:ind w:left="720" w:hanging="720"/>
        <w:rPr>
          <w:lang w:val="en-IN"/>
        </w:rPr>
      </w:pPr>
      <w:r w:rsidRPr="00295EC4">
        <w:rPr>
          <w:lang w:val="en-IN"/>
        </w:rPr>
        <w:t xml:space="preserve">Seligman M.E.P., 2018, PERMA and the building blocks of well-being, </w:t>
      </w:r>
      <w:r w:rsidRPr="00295EC4">
        <w:rPr>
          <w:i/>
          <w:iCs/>
          <w:lang w:val="en-IN"/>
        </w:rPr>
        <w:t>The Journal of Positive Psychology</w:t>
      </w:r>
      <w:r w:rsidRPr="00295EC4">
        <w:rPr>
          <w:lang w:val="en-IN"/>
        </w:rPr>
        <w:t>, 13(4), 333–335.</w:t>
      </w:r>
      <w:r w:rsidR="0087309A">
        <w:rPr>
          <w:lang w:val="en-IN"/>
        </w:rPr>
        <w:t xml:space="preserve"> </w:t>
      </w:r>
      <w:r w:rsidR="0087309A" w:rsidRPr="0087309A">
        <w:rPr>
          <w:lang w:val="en-IN"/>
        </w:rPr>
        <w:t>https://doi.org/10.1080/17439760.2018.1437466</w:t>
      </w:r>
    </w:p>
    <w:p w14:paraId="48A6DC83" w14:textId="77777777" w:rsidR="00295EC4" w:rsidRPr="00295EC4" w:rsidRDefault="00295EC4" w:rsidP="00295EC4">
      <w:pPr>
        <w:pStyle w:val="Body"/>
        <w:spacing w:after="0" w:line="276" w:lineRule="auto"/>
        <w:ind w:left="720" w:hanging="720"/>
        <w:rPr>
          <w:lang w:val="en-IN"/>
        </w:rPr>
      </w:pPr>
      <w:r w:rsidRPr="00295EC4">
        <w:rPr>
          <w:lang w:val="en-IN"/>
        </w:rPr>
        <w:t xml:space="preserve">Gable S.L., Reis H.T., </w:t>
      </w:r>
      <w:proofErr w:type="spellStart"/>
      <w:r w:rsidRPr="00295EC4">
        <w:rPr>
          <w:lang w:val="en-IN"/>
        </w:rPr>
        <w:t>Impett</w:t>
      </w:r>
      <w:proofErr w:type="spellEnd"/>
      <w:r w:rsidRPr="00295EC4">
        <w:rPr>
          <w:lang w:val="en-IN"/>
        </w:rPr>
        <w:t xml:space="preserve"> E.A., Asher E.R., 2018, What do you do when things go right? The intrapersonal and interpersonal benefits of sharing positive events, </w:t>
      </w:r>
      <w:r w:rsidRPr="00295EC4">
        <w:rPr>
          <w:i/>
          <w:iCs/>
          <w:lang w:val="en-IN"/>
        </w:rPr>
        <w:t>Relationships, Well-Being and Behaviour</w:t>
      </w:r>
      <w:r w:rsidRPr="00295EC4">
        <w:rPr>
          <w:lang w:val="en-IN"/>
        </w:rPr>
        <w:t>, –, 144–182.</w:t>
      </w:r>
    </w:p>
    <w:p w14:paraId="446671B2" w14:textId="77777777" w:rsidR="00295EC4" w:rsidRPr="00295EC4" w:rsidRDefault="00295EC4" w:rsidP="00295EC4">
      <w:pPr>
        <w:pStyle w:val="Body"/>
        <w:spacing w:after="0" w:line="276" w:lineRule="auto"/>
        <w:ind w:left="720" w:hanging="720"/>
        <w:rPr>
          <w:lang w:val="en-IN"/>
        </w:rPr>
      </w:pPr>
      <w:r w:rsidRPr="00295EC4">
        <w:rPr>
          <w:lang w:val="en-IN"/>
        </w:rPr>
        <w:t xml:space="preserve">Iasiello M., Bartholomaeus J., Jarden A., Kelly G., 2017, Measuring PERMA+ in South Australia, the State of Wellbeing: A comparison with national and international norms, </w:t>
      </w:r>
      <w:r w:rsidRPr="00295EC4">
        <w:rPr>
          <w:i/>
          <w:iCs/>
          <w:lang w:val="en-IN"/>
        </w:rPr>
        <w:t>Journal of Positive Psychology and Wellbeing</w:t>
      </w:r>
      <w:r w:rsidRPr="00295EC4">
        <w:rPr>
          <w:lang w:val="en-IN"/>
        </w:rPr>
        <w:t>, 1(2), 53–72.</w:t>
      </w:r>
    </w:p>
    <w:p w14:paraId="2924954E" w14:textId="77777777" w:rsidR="00295EC4" w:rsidRPr="00295EC4" w:rsidRDefault="00295EC4" w:rsidP="00295EC4">
      <w:pPr>
        <w:pStyle w:val="Body"/>
        <w:spacing w:after="0" w:line="276" w:lineRule="auto"/>
        <w:ind w:left="720" w:hanging="720"/>
        <w:rPr>
          <w:lang w:val="en-IN"/>
        </w:rPr>
      </w:pPr>
      <w:r w:rsidRPr="00295EC4">
        <w:rPr>
          <w:lang w:val="en-IN"/>
        </w:rPr>
        <w:t xml:space="preserve">Hidayat R., Habibi A., </w:t>
      </w:r>
      <w:proofErr w:type="spellStart"/>
      <w:r w:rsidRPr="00295EC4">
        <w:rPr>
          <w:lang w:val="en-IN"/>
        </w:rPr>
        <w:t>Saad</w:t>
      </w:r>
      <w:proofErr w:type="spellEnd"/>
      <w:r w:rsidRPr="00295EC4">
        <w:rPr>
          <w:lang w:val="en-IN"/>
        </w:rPr>
        <w:t xml:space="preserve"> M.R., </w:t>
      </w:r>
      <w:proofErr w:type="spellStart"/>
      <w:r w:rsidRPr="00295EC4">
        <w:rPr>
          <w:lang w:val="en-IN"/>
        </w:rPr>
        <w:t>Mukminin</w:t>
      </w:r>
      <w:proofErr w:type="spellEnd"/>
      <w:r w:rsidRPr="00295EC4">
        <w:rPr>
          <w:lang w:val="en-IN"/>
        </w:rPr>
        <w:t xml:space="preserve"> A., Wan Idris W.I., 2018, Exploratory and confirmatory factor analysis of PERMA for Indonesian students in mathematics education programmes, </w:t>
      </w:r>
      <w:proofErr w:type="spellStart"/>
      <w:r w:rsidRPr="00295EC4">
        <w:rPr>
          <w:i/>
          <w:iCs/>
          <w:lang w:val="en-IN"/>
        </w:rPr>
        <w:t>Pedagogika</w:t>
      </w:r>
      <w:proofErr w:type="spellEnd"/>
      <w:r w:rsidRPr="00295EC4">
        <w:rPr>
          <w:lang w:val="en-IN"/>
        </w:rPr>
        <w:t>, 132(4), 147–165.</w:t>
      </w:r>
    </w:p>
    <w:p w14:paraId="6F8DE2AF" w14:textId="3F1E50C2" w:rsidR="00D8536D" w:rsidRPr="00D8536D" w:rsidRDefault="00295EC4" w:rsidP="00295EC4">
      <w:pPr>
        <w:pStyle w:val="Body"/>
        <w:spacing w:after="0" w:line="276" w:lineRule="auto"/>
        <w:ind w:left="720" w:hanging="720"/>
      </w:pPr>
      <w:r w:rsidRPr="00295EC4">
        <w:rPr>
          <w:lang w:val="en-IN"/>
        </w:rPr>
        <w:lastRenderedPageBreak/>
        <w:t xml:space="preserve">Yang L., Mohd R.B., 2021, Exploratory and Confirmatory Factor Analysis of PERMA for Chinese University EFL Students in Higher Education, </w:t>
      </w:r>
      <w:r w:rsidRPr="00295EC4">
        <w:rPr>
          <w:i/>
          <w:iCs/>
          <w:lang w:val="en-IN"/>
        </w:rPr>
        <w:t>International Journal of Language Education</w:t>
      </w:r>
      <w:r w:rsidRPr="00295EC4">
        <w:rPr>
          <w:lang w:val="en-IN"/>
        </w:rPr>
        <w:t>, 5(2), 51–62.</w:t>
      </w:r>
      <w:r w:rsidR="00D8536D">
        <w:rPr>
          <w:lang w:val="en-IN"/>
        </w:rPr>
        <w:t xml:space="preserve"> </w:t>
      </w:r>
      <w:r w:rsidR="00D8536D" w:rsidRPr="00D8536D">
        <w:t>https://ojs.unm.ac.id/ijole/index</w:t>
      </w:r>
    </w:p>
    <w:p w14:paraId="0D4B878A" w14:textId="422FAED4" w:rsidR="00295EC4" w:rsidRPr="00295EC4" w:rsidRDefault="00295EC4" w:rsidP="00295EC4">
      <w:pPr>
        <w:pStyle w:val="Body"/>
        <w:spacing w:after="0" w:line="276" w:lineRule="auto"/>
        <w:ind w:left="720" w:hanging="720"/>
        <w:rPr>
          <w:lang w:val="en-IN"/>
        </w:rPr>
      </w:pPr>
      <w:proofErr w:type="spellStart"/>
      <w:r w:rsidRPr="00295EC4">
        <w:rPr>
          <w:lang w:val="en-IN"/>
        </w:rPr>
        <w:t>Wammerl</w:t>
      </w:r>
      <w:proofErr w:type="spellEnd"/>
      <w:r w:rsidRPr="00295EC4">
        <w:rPr>
          <w:lang w:val="en-IN"/>
        </w:rPr>
        <w:t xml:space="preserve"> M., </w:t>
      </w:r>
      <w:proofErr w:type="spellStart"/>
      <w:r w:rsidRPr="00295EC4">
        <w:rPr>
          <w:lang w:val="en-IN"/>
        </w:rPr>
        <w:t>Jaunig</w:t>
      </w:r>
      <w:proofErr w:type="spellEnd"/>
      <w:r w:rsidRPr="00295EC4">
        <w:rPr>
          <w:lang w:val="en-IN"/>
        </w:rPr>
        <w:t xml:space="preserve"> J., </w:t>
      </w:r>
      <w:proofErr w:type="spellStart"/>
      <w:r w:rsidRPr="00295EC4">
        <w:rPr>
          <w:lang w:val="en-IN"/>
        </w:rPr>
        <w:t>Mairunteregger</w:t>
      </w:r>
      <w:proofErr w:type="spellEnd"/>
      <w:r w:rsidRPr="00295EC4">
        <w:rPr>
          <w:lang w:val="en-IN"/>
        </w:rPr>
        <w:t xml:space="preserve"> T., Streit P., 2019, The German version of the PERMA-Profiler: Evidence for construct and convergent validity of the PERMA theory of well-being in </w:t>
      </w:r>
      <w:r w:rsidR="009407E4">
        <w:rPr>
          <w:lang w:val="en-IN"/>
        </w:rPr>
        <w:t>German-speaking</w:t>
      </w:r>
      <w:r w:rsidRPr="00295EC4">
        <w:rPr>
          <w:lang w:val="en-IN"/>
        </w:rPr>
        <w:t xml:space="preserve"> countries, </w:t>
      </w:r>
      <w:r w:rsidRPr="00295EC4">
        <w:rPr>
          <w:i/>
          <w:iCs/>
          <w:lang w:val="en-IN"/>
        </w:rPr>
        <w:t>Journal of Well-Being Assessment</w:t>
      </w:r>
      <w:r w:rsidRPr="00295EC4">
        <w:rPr>
          <w:lang w:val="en-IN"/>
        </w:rPr>
        <w:t>, 3(2), 75–96.</w:t>
      </w:r>
      <w:r w:rsidR="00371DA0">
        <w:rPr>
          <w:lang w:val="en-IN"/>
        </w:rPr>
        <w:t xml:space="preserve"> </w:t>
      </w:r>
      <w:r w:rsidR="00371DA0" w:rsidRPr="00371DA0">
        <w:t>https://doi.org/10.1007/s41543-019-00021-0</w:t>
      </w:r>
    </w:p>
    <w:p w14:paraId="259B6A10" w14:textId="580056C8" w:rsidR="00295EC4" w:rsidRPr="00295EC4" w:rsidRDefault="00295EC4" w:rsidP="00295EC4">
      <w:pPr>
        <w:pStyle w:val="Body"/>
        <w:spacing w:after="0" w:line="276" w:lineRule="auto"/>
        <w:ind w:left="720" w:hanging="720"/>
        <w:rPr>
          <w:lang w:val="en-IN"/>
        </w:rPr>
      </w:pPr>
      <w:r w:rsidRPr="00295EC4">
        <w:rPr>
          <w:lang w:val="en-IN"/>
        </w:rPr>
        <w:t xml:space="preserve">Lambert D’raven L., Pasha-Zaidi N., 2016, Using the PERMA model in the United Arab Emirates, </w:t>
      </w:r>
      <w:r w:rsidRPr="00295EC4">
        <w:rPr>
          <w:i/>
          <w:iCs/>
          <w:lang w:val="en-IN"/>
        </w:rPr>
        <w:t>Social Indicators Research</w:t>
      </w:r>
      <w:r w:rsidRPr="00295EC4">
        <w:rPr>
          <w:lang w:val="en-IN"/>
        </w:rPr>
        <w:t>, 125(3), 905–933.</w:t>
      </w:r>
      <w:r w:rsidR="00371DA0">
        <w:rPr>
          <w:lang w:val="en-IN"/>
        </w:rPr>
        <w:t xml:space="preserve"> </w:t>
      </w:r>
      <w:r w:rsidR="00371DA0" w:rsidRPr="00371DA0">
        <w:t>https://doi.org/10.1007/s11205-015-0866-0</w:t>
      </w:r>
    </w:p>
    <w:p w14:paraId="5640B2BD" w14:textId="2174C62E" w:rsidR="00295EC4" w:rsidRPr="00295EC4" w:rsidRDefault="00295EC4" w:rsidP="00295EC4">
      <w:pPr>
        <w:pStyle w:val="Body"/>
        <w:spacing w:after="0" w:line="276" w:lineRule="auto"/>
        <w:ind w:left="720" w:hanging="720"/>
        <w:rPr>
          <w:lang w:val="en-IN"/>
        </w:rPr>
      </w:pPr>
      <w:proofErr w:type="spellStart"/>
      <w:r w:rsidRPr="00295EC4">
        <w:rPr>
          <w:lang w:val="en-IN"/>
        </w:rPr>
        <w:t>Umucu</w:t>
      </w:r>
      <w:proofErr w:type="spellEnd"/>
      <w:r w:rsidRPr="00295EC4">
        <w:rPr>
          <w:lang w:val="en-IN"/>
        </w:rPr>
        <w:t xml:space="preserve"> E., Wu J.R., Sanchez J., Brooks J.M., Chiu C.Y., Tu W.M., Chan F., 2020, Psychometric validation of the PERMA-profiler as a well-being measure for student veterans, </w:t>
      </w:r>
      <w:r w:rsidRPr="00295EC4">
        <w:rPr>
          <w:i/>
          <w:iCs/>
          <w:lang w:val="en-IN"/>
        </w:rPr>
        <w:t>Journal of American College Health</w:t>
      </w:r>
      <w:r w:rsidRPr="00295EC4">
        <w:rPr>
          <w:lang w:val="en-IN"/>
        </w:rPr>
        <w:t>, 68(3), 271–277.</w:t>
      </w:r>
      <w:r w:rsidR="00371DA0">
        <w:rPr>
          <w:lang w:val="en-IN"/>
        </w:rPr>
        <w:t xml:space="preserve"> </w:t>
      </w:r>
      <w:r w:rsidR="00371DA0" w:rsidRPr="00371DA0">
        <w:rPr>
          <w:lang w:val="en-IN"/>
        </w:rPr>
        <w:t>https://doi.org/10.1080/07448481.2018.1546182</w:t>
      </w:r>
    </w:p>
    <w:p w14:paraId="5E128A92" w14:textId="6B6532F4" w:rsidR="00371DA0" w:rsidRDefault="00295EC4" w:rsidP="00295EC4">
      <w:pPr>
        <w:pStyle w:val="Body"/>
        <w:spacing w:after="0" w:line="276" w:lineRule="auto"/>
        <w:ind w:left="720" w:hanging="720"/>
      </w:pPr>
      <w:r w:rsidRPr="00295EC4">
        <w:rPr>
          <w:lang w:val="en-IN"/>
        </w:rPr>
        <w:t xml:space="preserve">Pradhan R.K., Jandu K., 2023, Evaluating the impact of conscientiousness on flourishing in </w:t>
      </w:r>
      <w:r w:rsidR="009407E4">
        <w:rPr>
          <w:lang w:val="en-IN"/>
        </w:rPr>
        <w:t xml:space="preserve">the </w:t>
      </w:r>
      <w:r w:rsidRPr="00295EC4">
        <w:rPr>
          <w:lang w:val="en-IN"/>
        </w:rPr>
        <w:t xml:space="preserve">Indian higher education context: Mediating role of emotional intelligence, </w:t>
      </w:r>
      <w:r w:rsidRPr="00295EC4">
        <w:rPr>
          <w:i/>
          <w:iCs/>
          <w:lang w:val="en-IN"/>
        </w:rPr>
        <w:t>Psychological Studies</w:t>
      </w:r>
      <w:r w:rsidRPr="00295EC4">
        <w:rPr>
          <w:lang w:val="en-IN"/>
        </w:rPr>
        <w:t>, 68(2), 223–235.</w:t>
      </w:r>
      <w:r w:rsidR="00371DA0">
        <w:rPr>
          <w:lang w:val="en-IN"/>
        </w:rPr>
        <w:t xml:space="preserve"> </w:t>
      </w:r>
      <w:r w:rsidR="00371DA0" w:rsidRPr="00371DA0">
        <w:t>https://doi.org/10.1007/s12646-022-00712-4</w:t>
      </w:r>
    </w:p>
    <w:p w14:paraId="638193C0" w14:textId="6E08AE45" w:rsidR="00295EC4" w:rsidRPr="00295EC4" w:rsidRDefault="00295EC4" w:rsidP="00295EC4">
      <w:pPr>
        <w:pStyle w:val="Body"/>
        <w:spacing w:after="0" w:line="276" w:lineRule="auto"/>
        <w:ind w:left="720" w:hanging="720"/>
        <w:rPr>
          <w:lang w:val="en-IN"/>
        </w:rPr>
      </w:pPr>
      <w:proofErr w:type="spellStart"/>
      <w:r w:rsidRPr="00295EC4">
        <w:rPr>
          <w:lang w:val="en-IN"/>
        </w:rPr>
        <w:t>Makhmur</w:t>
      </w:r>
      <w:proofErr w:type="spellEnd"/>
      <w:r w:rsidRPr="00295EC4">
        <w:rPr>
          <w:lang w:val="en-IN"/>
        </w:rPr>
        <w:t xml:space="preserve"> S., Rath S., 2022, PERMA dimensions of well-being among diabetic and non-diabetic adults: Evidence from two diabetic care hospitals in Odisha, </w:t>
      </w:r>
      <w:r w:rsidRPr="00295EC4">
        <w:rPr>
          <w:i/>
          <w:iCs/>
          <w:lang w:val="en-IN"/>
        </w:rPr>
        <w:t>Psychological Studies</w:t>
      </w:r>
      <w:r w:rsidRPr="00295EC4">
        <w:rPr>
          <w:lang w:val="en-IN"/>
        </w:rPr>
        <w:t>, 67(4), 468–479.</w:t>
      </w:r>
      <w:r w:rsidR="00371DA0">
        <w:rPr>
          <w:lang w:val="en-IN"/>
        </w:rPr>
        <w:t xml:space="preserve"> </w:t>
      </w:r>
      <w:r w:rsidR="00371DA0" w:rsidRPr="00371DA0">
        <w:rPr>
          <w:lang w:val="en-IN"/>
        </w:rPr>
        <w:t>https://doi.org/10.1007/s12646-022-00677-4</w:t>
      </w:r>
    </w:p>
    <w:p w14:paraId="7D0E2382" w14:textId="0244839E" w:rsidR="00295EC4" w:rsidRPr="00295EC4" w:rsidRDefault="00295EC4" w:rsidP="00295EC4">
      <w:pPr>
        <w:pStyle w:val="Body"/>
        <w:spacing w:after="0" w:line="276" w:lineRule="auto"/>
        <w:ind w:left="720" w:hanging="720"/>
        <w:rPr>
          <w:lang w:val="en-IN"/>
        </w:rPr>
      </w:pPr>
      <w:r w:rsidRPr="00295EC4">
        <w:rPr>
          <w:lang w:val="en-IN"/>
        </w:rPr>
        <w:t xml:space="preserve">Shaji D.T., Rema M.K., Rodrigues H.C., 2023, Happiness among consecrated community in India: A PERMA model study, </w:t>
      </w:r>
      <w:r w:rsidR="003818FD" w:rsidRPr="003818FD">
        <w:rPr>
          <w:i/>
          <w:lang w:val="en-IN"/>
        </w:rPr>
        <w:t>Research Square</w:t>
      </w:r>
      <w:r w:rsidRPr="00295EC4">
        <w:rPr>
          <w:lang w:val="en-IN"/>
        </w:rPr>
        <w:t xml:space="preserve">, </w:t>
      </w:r>
      <w:r w:rsidR="003818FD">
        <w:rPr>
          <w:lang w:val="en-IN"/>
        </w:rPr>
        <w:t>PREPRINT (</w:t>
      </w:r>
      <w:r w:rsidR="003818FD" w:rsidRPr="003818FD">
        <w:rPr>
          <w:lang w:val="en-IN"/>
        </w:rPr>
        <w:t>1)</w:t>
      </w:r>
      <w:r w:rsidR="003818FD">
        <w:rPr>
          <w:lang w:val="en-IN"/>
        </w:rPr>
        <w:t>, 1-21</w:t>
      </w:r>
      <w:r w:rsidRPr="00295EC4">
        <w:rPr>
          <w:lang w:val="en-IN"/>
        </w:rPr>
        <w:t>.</w:t>
      </w:r>
      <w:r w:rsidR="00DF7E8E">
        <w:rPr>
          <w:lang w:val="en-IN"/>
        </w:rPr>
        <w:t xml:space="preserve"> </w:t>
      </w:r>
      <w:r w:rsidR="00DF7E8E" w:rsidRPr="00DF7E8E">
        <w:rPr>
          <w:lang w:val="en-IN"/>
        </w:rPr>
        <w:t>https://doi.org/10.21203/rs.3.rs-3670395/v1</w:t>
      </w:r>
    </w:p>
    <w:p w14:paraId="22752E9C" w14:textId="65F5095C" w:rsidR="00295EC4" w:rsidRPr="00295EC4" w:rsidRDefault="00295EC4" w:rsidP="00295EC4">
      <w:pPr>
        <w:pStyle w:val="Body"/>
        <w:spacing w:after="0" w:line="276" w:lineRule="auto"/>
        <w:ind w:left="720" w:hanging="720"/>
        <w:rPr>
          <w:lang w:val="en-IN"/>
        </w:rPr>
      </w:pPr>
      <w:proofErr w:type="spellStart"/>
      <w:r w:rsidRPr="00295EC4">
        <w:rPr>
          <w:lang w:val="en-IN"/>
        </w:rPr>
        <w:t>Kneavel</w:t>
      </w:r>
      <w:proofErr w:type="spellEnd"/>
      <w:r w:rsidRPr="00295EC4">
        <w:rPr>
          <w:lang w:val="en-IN"/>
        </w:rPr>
        <w:t xml:space="preserve"> M., 2021, Relationship between gender, stress, and quality of social support, </w:t>
      </w:r>
      <w:r w:rsidRPr="00295EC4">
        <w:rPr>
          <w:i/>
          <w:iCs/>
          <w:lang w:val="en-IN"/>
        </w:rPr>
        <w:t>Psychological Reports</w:t>
      </w:r>
      <w:r w:rsidRPr="00295EC4">
        <w:rPr>
          <w:lang w:val="en-IN"/>
        </w:rPr>
        <w:t>, 124(4), 1481–1501.</w:t>
      </w:r>
      <w:r w:rsidR="00DF7E8E">
        <w:rPr>
          <w:lang w:val="en-IN"/>
        </w:rPr>
        <w:t xml:space="preserve"> </w:t>
      </w:r>
      <w:r w:rsidR="00DF7E8E" w:rsidRPr="00DF7E8E">
        <w:rPr>
          <w:lang w:val="en-IN"/>
        </w:rPr>
        <w:t>https://doi.org/10.1177/0033294120939844</w:t>
      </w:r>
    </w:p>
    <w:p w14:paraId="0489DE3B" w14:textId="459D92C7" w:rsidR="00295EC4" w:rsidRPr="00295EC4" w:rsidRDefault="00295EC4" w:rsidP="00295EC4">
      <w:pPr>
        <w:pStyle w:val="Body"/>
        <w:spacing w:after="0" w:line="276" w:lineRule="auto"/>
        <w:ind w:left="720" w:hanging="720"/>
        <w:rPr>
          <w:lang w:val="en-IN"/>
        </w:rPr>
      </w:pPr>
      <w:r w:rsidRPr="00295EC4">
        <w:rPr>
          <w:lang w:val="en-IN"/>
        </w:rPr>
        <w:t xml:space="preserve">Kendler K.S., Myers J., Prescott C.A., 2005, Sex differences in the relationship between social support and risk for major depression: A longitudinal study of opposite-sex twin pairs, </w:t>
      </w:r>
      <w:r w:rsidRPr="00295EC4">
        <w:rPr>
          <w:i/>
          <w:iCs/>
          <w:lang w:val="en-IN"/>
        </w:rPr>
        <w:t>American Journal of Psychiatry</w:t>
      </w:r>
      <w:r w:rsidRPr="00295EC4">
        <w:rPr>
          <w:lang w:val="en-IN"/>
        </w:rPr>
        <w:t>, 162(2), 250–256.</w:t>
      </w:r>
      <w:r w:rsidR="00DF7E8E">
        <w:rPr>
          <w:lang w:val="en-IN"/>
        </w:rPr>
        <w:t xml:space="preserve"> </w:t>
      </w:r>
      <w:r w:rsidR="00DF7E8E" w:rsidRPr="00DF7E8E">
        <w:rPr>
          <w:lang w:val="en-IN"/>
        </w:rPr>
        <w:t>https://doi.org/10.1176/appi.ajp.162.2.250</w:t>
      </w:r>
    </w:p>
    <w:p w14:paraId="381F42D1" w14:textId="0DF5368D" w:rsidR="00295EC4" w:rsidRPr="00295EC4" w:rsidRDefault="00295EC4" w:rsidP="00295EC4">
      <w:pPr>
        <w:pStyle w:val="Body"/>
        <w:spacing w:after="0" w:line="276" w:lineRule="auto"/>
        <w:ind w:left="720" w:hanging="720"/>
        <w:rPr>
          <w:lang w:val="en-IN"/>
        </w:rPr>
      </w:pPr>
      <w:proofErr w:type="spellStart"/>
      <w:r w:rsidRPr="00295EC4">
        <w:rPr>
          <w:lang w:val="en-IN"/>
        </w:rPr>
        <w:t>Lupart</w:t>
      </w:r>
      <w:proofErr w:type="spellEnd"/>
      <w:r w:rsidRPr="00295EC4">
        <w:rPr>
          <w:lang w:val="en-IN"/>
        </w:rPr>
        <w:t xml:space="preserve"> J.L., Cannon E., Telfer J.A., 2004, Gender differences in adolescent academic achievement, interests, values and life</w:t>
      </w:r>
      <w:r w:rsidRPr="00295EC4">
        <w:rPr>
          <w:rFonts w:ascii="Cambria Math" w:hAnsi="Cambria Math" w:cs="Cambria Math"/>
          <w:lang w:val="en-IN"/>
        </w:rPr>
        <w:t>‐</w:t>
      </w:r>
      <w:r w:rsidRPr="00295EC4">
        <w:rPr>
          <w:lang w:val="en-IN"/>
        </w:rPr>
        <w:t xml:space="preserve">role expectations, </w:t>
      </w:r>
      <w:r w:rsidRPr="00295EC4">
        <w:rPr>
          <w:i/>
          <w:iCs/>
          <w:lang w:val="en-IN"/>
        </w:rPr>
        <w:t>High Ability Studies</w:t>
      </w:r>
      <w:r w:rsidRPr="00295EC4">
        <w:rPr>
          <w:lang w:val="en-IN"/>
        </w:rPr>
        <w:t>, 15(1), 25–42.</w:t>
      </w:r>
      <w:r w:rsidR="00DF7E8E">
        <w:rPr>
          <w:lang w:val="en-IN"/>
        </w:rPr>
        <w:t xml:space="preserve"> </w:t>
      </w:r>
      <w:r w:rsidR="00DF7E8E" w:rsidRPr="00DF7E8E">
        <w:rPr>
          <w:lang w:val="en-IN"/>
        </w:rPr>
        <w:t>https://doi.org/10.1080/1359813042000225320</w:t>
      </w:r>
    </w:p>
    <w:p w14:paraId="22532D69" w14:textId="623D8539" w:rsidR="00295EC4" w:rsidRPr="00295EC4" w:rsidRDefault="00295EC4" w:rsidP="00295EC4">
      <w:pPr>
        <w:pStyle w:val="Body"/>
        <w:spacing w:after="0" w:line="276" w:lineRule="auto"/>
        <w:ind w:left="720" w:hanging="720"/>
        <w:rPr>
          <w:lang w:val="en-IN"/>
        </w:rPr>
      </w:pPr>
      <w:r w:rsidRPr="00295EC4">
        <w:rPr>
          <w:lang w:val="en-IN"/>
        </w:rPr>
        <w:t xml:space="preserve">Schueller S.M., Seligman M.E.P., 2010, Pursuit of pleasure, engagement, and meaning: Relationships to subjective and objective measures of well-being, </w:t>
      </w:r>
      <w:r w:rsidRPr="00295EC4">
        <w:rPr>
          <w:i/>
          <w:iCs/>
          <w:lang w:val="en-IN"/>
        </w:rPr>
        <w:t>The Journal of Positive Psychology</w:t>
      </w:r>
      <w:r w:rsidRPr="00295EC4">
        <w:rPr>
          <w:lang w:val="en-IN"/>
        </w:rPr>
        <w:t>, 5(4), 253–263.</w:t>
      </w:r>
      <w:r w:rsidR="00DF7E8E">
        <w:rPr>
          <w:lang w:val="en-IN"/>
        </w:rPr>
        <w:t xml:space="preserve"> </w:t>
      </w:r>
      <w:r w:rsidR="00DF7E8E" w:rsidRPr="00DF7E8E">
        <w:rPr>
          <w:lang w:val="en-IN"/>
        </w:rPr>
        <w:t>https://doi.org/10.1080/17439761003794130</w:t>
      </w:r>
    </w:p>
    <w:p w14:paraId="6C01D4AE" w14:textId="329DEFAA" w:rsidR="00295EC4" w:rsidRPr="00295EC4" w:rsidRDefault="00295EC4" w:rsidP="00295EC4">
      <w:pPr>
        <w:pStyle w:val="Body"/>
        <w:spacing w:after="0" w:line="276" w:lineRule="auto"/>
        <w:ind w:left="720" w:hanging="720"/>
        <w:rPr>
          <w:lang w:val="en-IN"/>
        </w:rPr>
      </w:pPr>
      <w:r w:rsidRPr="00295EC4">
        <w:rPr>
          <w:lang w:val="en-IN"/>
        </w:rPr>
        <w:t xml:space="preserve">Peterson C., Park N., Seligman M.E.P., 2005, Orientations to happiness and life satisfaction: The full life versus the empty life, </w:t>
      </w:r>
      <w:r w:rsidRPr="00295EC4">
        <w:rPr>
          <w:i/>
          <w:iCs/>
          <w:lang w:val="en-IN"/>
        </w:rPr>
        <w:t>Journal of Happiness Studies</w:t>
      </w:r>
      <w:r w:rsidRPr="00295EC4">
        <w:rPr>
          <w:lang w:val="en-IN"/>
        </w:rPr>
        <w:t>, 6(1), 25–41.</w:t>
      </w:r>
      <w:r w:rsidR="00DF7E8E">
        <w:rPr>
          <w:lang w:val="en-IN"/>
        </w:rPr>
        <w:t xml:space="preserve"> </w:t>
      </w:r>
      <w:r w:rsidR="00DF7E8E" w:rsidRPr="00DF7E8E">
        <w:t>https://doi.org/10.1007/s10902-004-1278-z</w:t>
      </w:r>
    </w:p>
    <w:p w14:paraId="1D49189D" w14:textId="25353E49" w:rsidR="00295EC4" w:rsidRPr="00295EC4" w:rsidRDefault="00295EC4" w:rsidP="00295EC4">
      <w:pPr>
        <w:pStyle w:val="Body"/>
        <w:spacing w:after="0" w:line="276" w:lineRule="auto"/>
        <w:ind w:left="720" w:hanging="720"/>
        <w:rPr>
          <w:lang w:val="en-IN"/>
        </w:rPr>
      </w:pPr>
      <w:r w:rsidRPr="00295EC4">
        <w:rPr>
          <w:lang w:val="en-IN"/>
        </w:rPr>
        <w:t xml:space="preserve">Lopez S.J. (Ed.), 2011, </w:t>
      </w:r>
      <w:r w:rsidRPr="00295EC4">
        <w:rPr>
          <w:i/>
          <w:iCs/>
          <w:lang w:val="en-IN"/>
        </w:rPr>
        <w:t xml:space="preserve">The </w:t>
      </w:r>
      <w:proofErr w:type="spellStart"/>
      <w:r w:rsidRPr="00295EC4">
        <w:rPr>
          <w:i/>
          <w:iCs/>
          <w:lang w:val="en-IN"/>
        </w:rPr>
        <w:t>Encyclopedia</w:t>
      </w:r>
      <w:proofErr w:type="spellEnd"/>
      <w:r w:rsidRPr="00295EC4">
        <w:rPr>
          <w:i/>
          <w:iCs/>
          <w:lang w:val="en-IN"/>
        </w:rPr>
        <w:t xml:space="preserve"> of Positive Psychology</w:t>
      </w:r>
      <w:r w:rsidRPr="00295EC4">
        <w:rPr>
          <w:lang w:val="en-IN"/>
        </w:rPr>
        <w:t xml:space="preserve">, John Wiley &amp; Sons, </w:t>
      </w:r>
      <w:r w:rsidR="00246DB9">
        <w:rPr>
          <w:lang w:val="en-IN"/>
        </w:rPr>
        <w:t>442-448</w:t>
      </w:r>
      <w:r w:rsidRPr="00295EC4">
        <w:rPr>
          <w:lang w:val="en-IN"/>
        </w:rPr>
        <w:t>.</w:t>
      </w:r>
    </w:p>
    <w:p w14:paraId="18420D30" w14:textId="5ECE8DAD" w:rsidR="00295EC4" w:rsidRPr="00295EC4" w:rsidRDefault="00295EC4" w:rsidP="00295EC4">
      <w:pPr>
        <w:pStyle w:val="Body"/>
        <w:spacing w:after="0" w:line="276" w:lineRule="auto"/>
        <w:ind w:left="720" w:hanging="720"/>
        <w:rPr>
          <w:lang w:val="en-IN"/>
        </w:rPr>
      </w:pPr>
      <w:r w:rsidRPr="00295EC4">
        <w:rPr>
          <w:lang w:val="en-IN"/>
        </w:rPr>
        <w:t xml:space="preserve">Vella-Brodrick D.A., Park N., Peterson C., 2009, Three ways to be happy: Pleasure, engagement, and meaning—Findings from Australian and US samples, </w:t>
      </w:r>
      <w:r w:rsidRPr="00295EC4">
        <w:rPr>
          <w:i/>
          <w:iCs/>
          <w:lang w:val="en-IN"/>
        </w:rPr>
        <w:t>Social Indicators Research</w:t>
      </w:r>
      <w:r w:rsidRPr="00295EC4">
        <w:rPr>
          <w:lang w:val="en-IN"/>
        </w:rPr>
        <w:t>, 90(2), 165–179.</w:t>
      </w:r>
      <w:r w:rsidR="000E3917">
        <w:rPr>
          <w:lang w:val="en-IN"/>
        </w:rPr>
        <w:t xml:space="preserve"> </w:t>
      </w:r>
      <w:r w:rsidR="000E3917" w:rsidRPr="000E3917">
        <w:rPr>
          <w:lang w:val="en-IN"/>
        </w:rPr>
        <w:t>https://doi.org/10.1007/s11205-008-9251-6</w:t>
      </w:r>
    </w:p>
    <w:p w14:paraId="3900AF39" w14:textId="5021631B" w:rsidR="00295EC4" w:rsidRPr="00295EC4" w:rsidRDefault="00295EC4" w:rsidP="00295EC4">
      <w:pPr>
        <w:pStyle w:val="Body"/>
        <w:spacing w:after="0" w:line="276" w:lineRule="auto"/>
        <w:ind w:left="720" w:hanging="720"/>
        <w:rPr>
          <w:lang w:val="en-IN"/>
        </w:rPr>
      </w:pPr>
      <w:r w:rsidRPr="00295EC4">
        <w:rPr>
          <w:lang w:val="en-IN"/>
        </w:rPr>
        <w:t xml:space="preserve">Headey B., Schupp J., Tucci I., Wagner G.G., 2010, Authentic happiness theory supported by impact of religion on life satisfaction: A longitudinal analysis with data for Germany, </w:t>
      </w:r>
      <w:r w:rsidRPr="00295EC4">
        <w:rPr>
          <w:i/>
          <w:iCs/>
          <w:lang w:val="en-IN"/>
        </w:rPr>
        <w:t>The Journal of Positive Psychology</w:t>
      </w:r>
      <w:r w:rsidRPr="00295EC4">
        <w:rPr>
          <w:lang w:val="en-IN"/>
        </w:rPr>
        <w:t>, 5(1), 73–82.</w:t>
      </w:r>
      <w:r w:rsidR="000E3917">
        <w:rPr>
          <w:lang w:val="en-IN"/>
        </w:rPr>
        <w:t xml:space="preserve"> </w:t>
      </w:r>
      <w:r w:rsidR="000E3917" w:rsidRPr="000E3917">
        <w:rPr>
          <w:lang w:val="en-IN"/>
        </w:rPr>
        <w:t>https://doi.org/10.1080/17439760903435232</w:t>
      </w:r>
    </w:p>
    <w:p w14:paraId="6A4EEDCE" w14:textId="77777777" w:rsidR="00295EC4" w:rsidRPr="00295EC4" w:rsidRDefault="00295EC4" w:rsidP="00295EC4">
      <w:pPr>
        <w:pStyle w:val="Body"/>
        <w:spacing w:after="0" w:line="276" w:lineRule="auto"/>
        <w:ind w:left="720" w:hanging="720"/>
        <w:rPr>
          <w:lang w:val="en-IN"/>
        </w:rPr>
      </w:pPr>
      <w:r w:rsidRPr="00295EC4">
        <w:rPr>
          <w:lang w:val="en-IN"/>
        </w:rPr>
        <w:t xml:space="preserve">Matthewman L.J., Jodhan-Gall D., Nowlan J., O'Sullivan N., Patel Z., 2018, Primed, prepped and primped: Reflections on enhancing student wellbeing in tertiary education, </w:t>
      </w:r>
      <w:r w:rsidRPr="00295EC4">
        <w:rPr>
          <w:i/>
          <w:iCs/>
          <w:lang w:val="en-IN"/>
        </w:rPr>
        <w:t>Psychology Teaching Review</w:t>
      </w:r>
      <w:r w:rsidRPr="00295EC4">
        <w:rPr>
          <w:lang w:val="en-IN"/>
        </w:rPr>
        <w:t>, 24(1), 67–77.</w:t>
      </w:r>
    </w:p>
    <w:p w14:paraId="7105D857" w14:textId="4E5F1FB5" w:rsidR="00295EC4" w:rsidRPr="00295EC4" w:rsidRDefault="00295EC4" w:rsidP="00295EC4">
      <w:pPr>
        <w:pStyle w:val="Body"/>
        <w:spacing w:after="0" w:line="276" w:lineRule="auto"/>
        <w:ind w:left="720" w:hanging="720"/>
        <w:rPr>
          <w:lang w:val="en-IN"/>
        </w:rPr>
      </w:pPr>
      <w:r w:rsidRPr="00295EC4">
        <w:rPr>
          <w:lang w:val="en-IN"/>
        </w:rPr>
        <w:t xml:space="preserve">Huppert F.A., So T.T.C., 2013, Flourishing across Europe: Application of a new conceptual framework for defining well-being, </w:t>
      </w:r>
      <w:r w:rsidRPr="00295EC4">
        <w:rPr>
          <w:i/>
          <w:iCs/>
          <w:lang w:val="en-IN"/>
        </w:rPr>
        <w:t>Social Indicators Research</w:t>
      </w:r>
      <w:r w:rsidRPr="00295EC4">
        <w:rPr>
          <w:lang w:val="en-IN"/>
        </w:rPr>
        <w:t>, 110(3), 837–861.</w:t>
      </w:r>
      <w:r w:rsidR="000E3917">
        <w:rPr>
          <w:lang w:val="en-IN"/>
        </w:rPr>
        <w:t xml:space="preserve"> </w:t>
      </w:r>
      <w:r w:rsidR="000E3917" w:rsidRPr="000E3917">
        <w:t>https://doi.org/10.1007/s11205-011-9966-7</w:t>
      </w:r>
    </w:p>
    <w:p w14:paraId="08498003" w14:textId="77777777" w:rsidR="00295EC4" w:rsidRPr="00295EC4" w:rsidRDefault="00295EC4" w:rsidP="00295EC4">
      <w:pPr>
        <w:pStyle w:val="Body"/>
        <w:spacing w:after="0" w:line="276" w:lineRule="auto"/>
        <w:ind w:left="720" w:hanging="720"/>
        <w:rPr>
          <w:lang w:val="en-IN"/>
        </w:rPr>
      </w:pPr>
      <w:r w:rsidRPr="00295EC4">
        <w:rPr>
          <w:lang w:val="en-IN"/>
        </w:rPr>
        <w:t xml:space="preserve">Norrish J.M., Williams P., O'Connor M., Robinson J., 2013, An applied framework for positive education, </w:t>
      </w:r>
      <w:r w:rsidRPr="00295EC4">
        <w:rPr>
          <w:i/>
          <w:iCs/>
          <w:lang w:val="en-IN"/>
        </w:rPr>
        <w:t>International Journal of Wellbeing</w:t>
      </w:r>
      <w:r w:rsidRPr="00295EC4">
        <w:rPr>
          <w:lang w:val="en-IN"/>
        </w:rPr>
        <w:t>, 3(2), 147–161.</w:t>
      </w:r>
    </w:p>
    <w:p w14:paraId="06C0B70E" w14:textId="52A002E2" w:rsidR="00295EC4" w:rsidRPr="00295EC4" w:rsidRDefault="00295EC4" w:rsidP="00295EC4">
      <w:pPr>
        <w:pStyle w:val="Body"/>
        <w:spacing w:after="0" w:line="276" w:lineRule="auto"/>
        <w:ind w:left="720" w:hanging="720"/>
        <w:rPr>
          <w:lang w:val="en-IN"/>
        </w:rPr>
      </w:pPr>
      <w:r w:rsidRPr="00295EC4">
        <w:rPr>
          <w:lang w:val="en-IN"/>
        </w:rPr>
        <w:t xml:space="preserve">Butler J., Kern M.L., 2016, The PERMA-Profiler: A brief multidimensional measure of flourishing, </w:t>
      </w:r>
      <w:r w:rsidRPr="00295EC4">
        <w:rPr>
          <w:i/>
          <w:iCs/>
          <w:lang w:val="en-IN"/>
        </w:rPr>
        <w:t>International Journal of Wellbeing</w:t>
      </w:r>
      <w:r w:rsidRPr="00295EC4">
        <w:rPr>
          <w:lang w:val="en-IN"/>
        </w:rPr>
        <w:t>, 6(3), 1–48.</w:t>
      </w:r>
      <w:r w:rsidR="000E3917">
        <w:rPr>
          <w:lang w:val="en-IN"/>
        </w:rPr>
        <w:t xml:space="preserve"> </w:t>
      </w:r>
      <w:r w:rsidR="000E3917" w:rsidRPr="000E3917">
        <w:rPr>
          <w:lang w:val="en-IN"/>
        </w:rPr>
        <w:t>https://doi.org/10.5502/ijw.v6i3.526</w:t>
      </w:r>
    </w:p>
    <w:p w14:paraId="2A3B3DE6" w14:textId="0365492E" w:rsidR="00295EC4" w:rsidRPr="00295EC4" w:rsidRDefault="00295EC4" w:rsidP="00295EC4">
      <w:pPr>
        <w:pStyle w:val="Body"/>
        <w:spacing w:after="0" w:line="276" w:lineRule="auto"/>
        <w:ind w:left="720" w:hanging="720"/>
        <w:rPr>
          <w:lang w:val="en-IN"/>
        </w:rPr>
      </w:pPr>
      <w:r w:rsidRPr="00295EC4">
        <w:rPr>
          <w:lang w:val="en-IN"/>
        </w:rPr>
        <w:t xml:space="preserve">Watanabe K., Kawakami N., Shiotani T., Adachi H., Matsumoto K., Imamura K., Yamagami F., </w:t>
      </w:r>
      <w:proofErr w:type="spellStart"/>
      <w:r w:rsidRPr="00295EC4">
        <w:rPr>
          <w:lang w:val="en-IN"/>
        </w:rPr>
        <w:t>Fusejima</w:t>
      </w:r>
      <w:proofErr w:type="spellEnd"/>
      <w:r w:rsidRPr="00295EC4">
        <w:rPr>
          <w:lang w:val="en-IN"/>
        </w:rPr>
        <w:t xml:space="preserve"> A., Muraoka T., Kagami T., 2018, The Japanese workplace PERMA-Profiler: A validation study among Japanese workers, </w:t>
      </w:r>
      <w:r w:rsidRPr="00295EC4">
        <w:rPr>
          <w:i/>
          <w:iCs/>
          <w:lang w:val="en-IN"/>
        </w:rPr>
        <w:t>Journal of Occupational Health</w:t>
      </w:r>
      <w:r w:rsidRPr="00295EC4">
        <w:rPr>
          <w:lang w:val="en-IN"/>
        </w:rPr>
        <w:t>, 60(5), 383–393.</w:t>
      </w:r>
      <w:r w:rsidR="000E3917">
        <w:rPr>
          <w:lang w:val="en-IN"/>
        </w:rPr>
        <w:t xml:space="preserve"> </w:t>
      </w:r>
      <w:r w:rsidR="000E3917" w:rsidRPr="000E3917">
        <w:rPr>
          <w:lang w:val="en-IN"/>
        </w:rPr>
        <w:t>https://doi.org/10.1539/joh.2018-0050-OA</w:t>
      </w:r>
    </w:p>
    <w:p w14:paraId="3DC261AB" w14:textId="3F3B9C61" w:rsidR="00295EC4" w:rsidRPr="00295EC4" w:rsidRDefault="00295EC4" w:rsidP="00295EC4">
      <w:pPr>
        <w:pStyle w:val="Body"/>
        <w:spacing w:after="0" w:line="276" w:lineRule="auto"/>
        <w:ind w:left="720" w:hanging="720"/>
        <w:rPr>
          <w:lang w:val="en-IN"/>
        </w:rPr>
      </w:pPr>
      <w:r w:rsidRPr="00295EC4">
        <w:rPr>
          <w:lang w:val="en-IN"/>
        </w:rPr>
        <w:t xml:space="preserve">Ryan J., Curtis R., Olds T., Edney S., </w:t>
      </w:r>
      <w:proofErr w:type="spellStart"/>
      <w:r w:rsidRPr="00295EC4">
        <w:rPr>
          <w:lang w:val="en-IN"/>
        </w:rPr>
        <w:t>Vandelanotte</w:t>
      </w:r>
      <w:proofErr w:type="spellEnd"/>
      <w:r w:rsidRPr="00295EC4">
        <w:rPr>
          <w:lang w:val="en-IN"/>
        </w:rPr>
        <w:t xml:space="preserve"> C., </w:t>
      </w:r>
      <w:proofErr w:type="spellStart"/>
      <w:r w:rsidRPr="00295EC4">
        <w:rPr>
          <w:lang w:val="en-IN"/>
        </w:rPr>
        <w:t>Plotnikoff</w:t>
      </w:r>
      <w:proofErr w:type="spellEnd"/>
      <w:r w:rsidRPr="00295EC4">
        <w:rPr>
          <w:lang w:val="en-IN"/>
        </w:rPr>
        <w:t xml:space="preserve"> R., Maher C., 2019, Psychometric properties of the PERMA Profiler for measuring wellbeing in Australian adults, </w:t>
      </w:r>
      <w:proofErr w:type="spellStart"/>
      <w:r w:rsidRPr="00295EC4">
        <w:rPr>
          <w:i/>
          <w:iCs/>
          <w:lang w:val="en-IN"/>
        </w:rPr>
        <w:t>PLoS</w:t>
      </w:r>
      <w:proofErr w:type="spellEnd"/>
      <w:r w:rsidRPr="00295EC4">
        <w:rPr>
          <w:i/>
          <w:iCs/>
          <w:lang w:val="en-IN"/>
        </w:rPr>
        <w:t xml:space="preserve"> One</w:t>
      </w:r>
      <w:r w:rsidRPr="00295EC4">
        <w:rPr>
          <w:lang w:val="en-IN"/>
        </w:rPr>
        <w:t>, 14(12), e0225932.</w:t>
      </w:r>
      <w:r w:rsidR="0050312D">
        <w:rPr>
          <w:lang w:val="en-IN"/>
        </w:rPr>
        <w:t xml:space="preserve"> </w:t>
      </w:r>
      <w:r w:rsidR="0050312D" w:rsidRPr="0050312D">
        <w:rPr>
          <w:lang w:val="en-IN"/>
        </w:rPr>
        <w:t>https://doi.org/10.1371/journal.pone.0225932</w:t>
      </w:r>
    </w:p>
    <w:p w14:paraId="6529B10A" w14:textId="6AAA8A24" w:rsidR="00295EC4" w:rsidRPr="00295EC4" w:rsidRDefault="00295EC4" w:rsidP="00295EC4">
      <w:pPr>
        <w:pStyle w:val="Body"/>
        <w:spacing w:after="0" w:line="276" w:lineRule="auto"/>
        <w:ind w:left="720" w:hanging="720"/>
        <w:rPr>
          <w:lang w:val="en-IN"/>
        </w:rPr>
      </w:pPr>
      <w:r w:rsidRPr="00295EC4">
        <w:rPr>
          <w:lang w:val="en-IN"/>
        </w:rPr>
        <w:lastRenderedPageBreak/>
        <w:t xml:space="preserve">Watkins M.W., 2018, Exploratory factor analysis: A guide to best practice, </w:t>
      </w:r>
      <w:r w:rsidRPr="00295EC4">
        <w:rPr>
          <w:i/>
          <w:iCs/>
          <w:lang w:val="en-IN"/>
        </w:rPr>
        <w:t>Journal of Black Psychology</w:t>
      </w:r>
      <w:r w:rsidRPr="00295EC4">
        <w:rPr>
          <w:lang w:val="en-IN"/>
        </w:rPr>
        <w:t>, 44(3), 219–246.</w:t>
      </w:r>
      <w:r w:rsidR="0050312D">
        <w:rPr>
          <w:lang w:val="en-IN"/>
        </w:rPr>
        <w:t xml:space="preserve"> </w:t>
      </w:r>
      <w:r w:rsidR="0050312D" w:rsidRPr="0050312D">
        <w:rPr>
          <w:lang w:val="en-IN"/>
        </w:rPr>
        <w:t>https://doi.org/10.1177/0095798418771807</w:t>
      </w:r>
    </w:p>
    <w:p w14:paraId="0B79B742" w14:textId="4BC63BA1" w:rsidR="00295EC4" w:rsidRPr="00295EC4" w:rsidRDefault="00295EC4" w:rsidP="00295EC4">
      <w:pPr>
        <w:pStyle w:val="Body"/>
        <w:spacing w:after="0" w:line="276" w:lineRule="auto"/>
        <w:ind w:left="720" w:hanging="720"/>
        <w:rPr>
          <w:lang w:val="en-IN"/>
        </w:rPr>
      </w:pPr>
      <w:r w:rsidRPr="00295EC4">
        <w:rPr>
          <w:lang w:val="en-IN"/>
        </w:rPr>
        <w:t xml:space="preserve">Martín-Díaz M.D., Fernández-Abascal E.G., 2024, Multidimensional Measure of Well-Being, Translation, Factor Structure, Measurement Invariance, Reliability and Validity of the PERMA-Profiler in Spain, </w:t>
      </w:r>
      <w:r w:rsidRPr="00295EC4">
        <w:rPr>
          <w:i/>
          <w:iCs/>
          <w:lang w:val="en-IN"/>
        </w:rPr>
        <w:t>Applied Research in Quality of Life</w:t>
      </w:r>
      <w:r w:rsidRPr="00295EC4">
        <w:rPr>
          <w:lang w:val="en-IN"/>
        </w:rPr>
        <w:t>, 19(5), 2503–2538.</w:t>
      </w:r>
      <w:r w:rsidR="0050312D">
        <w:rPr>
          <w:lang w:val="en-IN"/>
        </w:rPr>
        <w:t xml:space="preserve"> </w:t>
      </w:r>
      <w:r w:rsidR="0050312D" w:rsidRPr="0050312D">
        <w:t>https://doi.org/10.1007/s11482-024-10342-9</w:t>
      </w:r>
    </w:p>
    <w:p w14:paraId="577824A9" w14:textId="55009D64" w:rsidR="00295EC4" w:rsidRPr="00295EC4" w:rsidRDefault="00295EC4" w:rsidP="00295EC4">
      <w:pPr>
        <w:pStyle w:val="Body"/>
        <w:spacing w:after="0" w:line="276" w:lineRule="auto"/>
        <w:ind w:left="720" w:hanging="720"/>
        <w:rPr>
          <w:lang w:val="en-IN"/>
        </w:rPr>
      </w:pPr>
      <w:r w:rsidRPr="00295EC4">
        <w:rPr>
          <w:lang w:val="en-IN"/>
        </w:rPr>
        <w:t xml:space="preserve">Kern M.L., Benson L., Steinberg E.A., Steinberg L., 2016, The EPOCH measure of adolescent well-being, </w:t>
      </w:r>
      <w:r w:rsidRPr="00295EC4">
        <w:rPr>
          <w:i/>
          <w:iCs/>
          <w:lang w:val="en-IN"/>
        </w:rPr>
        <w:t>Psychological Assessment</w:t>
      </w:r>
      <w:r w:rsidRPr="00295EC4">
        <w:rPr>
          <w:lang w:val="en-IN"/>
        </w:rPr>
        <w:t>, 28(5), 586–597.</w:t>
      </w:r>
      <w:r w:rsidR="0050312D">
        <w:rPr>
          <w:lang w:val="en-IN"/>
        </w:rPr>
        <w:t xml:space="preserve"> </w:t>
      </w:r>
      <w:r w:rsidR="0050312D" w:rsidRPr="0050312D">
        <w:rPr>
          <w:lang w:val="en-IN"/>
        </w:rPr>
        <w:t>https://psycnet.apa.org/doi/10.1037/pas0000201</w:t>
      </w:r>
    </w:p>
    <w:p w14:paraId="37233E63" w14:textId="1B7AFC40" w:rsidR="00295EC4" w:rsidRPr="0062320A" w:rsidRDefault="00295EC4" w:rsidP="00295EC4">
      <w:pPr>
        <w:pStyle w:val="Body"/>
        <w:spacing w:after="0" w:line="276" w:lineRule="auto"/>
        <w:ind w:left="720" w:hanging="720"/>
        <w:rPr>
          <w:lang w:val="en-IN"/>
        </w:rPr>
      </w:pPr>
      <w:r w:rsidRPr="00295EC4">
        <w:rPr>
          <w:lang w:val="en-IN"/>
        </w:rPr>
        <w:t xml:space="preserve">Basistha B., Bhuyan K., </w:t>
      </w:r>
      <w:r w:rsidR="0062320A">
        <w:rPr>
          <w:lang w:val="en-IN"/>
        </w:rPr>
        <w:t xml:space="preserve">2024, </w:t>
      </w:r>
      <w:r w:rsidRPr="00295EC4">
        <w:rPr>
          <w:lang w:val="en-IN"/>
        </w:rPr>
        <w:t>The PERMA Model in Practice: Exploring Life Satisfaction and Wellbeing</w:t>
      </w:r>
      <w:r w:rsidR="0062320A">
        <w:rPr>
          <w:lang w:val="en-IN"/>
        </w:rPr>
        <w:t xml:space="preserve">, </w:t>
      </w:r>
      <w:proofErr w:type="spellStart"/>
      <w:r w:rsidR="0062320A" w:rsidRPr="0062320A">
        <w:rPr>
          <w:i/>
          <w:iCs/>
        </w:rPr>
        <w:t>Inspa</w:t>
      </w:r>
      <w:proofErr w:type="spellEnd"/>
      <w:r w:rsidR="0062320A" w:rsidRPr="0062320A">
        <w:rPr>
          <w:i/>
          <w:iCs/>
        </w:rPr>
        <w:t xml:space="preserve"> Journal </w:t>
      </w:r>
      <w:r w:rsidR="0062320A">
        <w:rPr>
          <w:i/>
          <w:iCs/>
        </w:rPr>
        <w:t>o</w:t>
      </w:r>
      <w:r w:rsidR="0062320A" w:rsidRPr="0062320A">
        <w:rPr>
          <w:i/>
          <w:iCs/>
        </w:rPr>
        <w:t xml:space="preserve">f Applied </w:t>
      </w:r>
      <w:r w:rsidR="0062320A">
        <w:rPr>
          <w:i/>
          <w:iCs/>
        </w:rPr>
        <w:t>a</w:t>
      </w:r>
      <w:r w:rsidR="0062320A" w:rsidRPr="0062320A">
        <w:rPr>
          <w:i/>
          <w:iCs/>
        </w:rPr>
        <w:t xml:space="preserve">nd School Psychology </w:t>
      </w:r>
      <w:r w:rsidR="0062320A">
        <w:t>6(1), 463-473</w:t>
      </w:r>
    </w:p>
    <w:p w14:paraId="5E1D3162" w14:textId="2DE97E02" w:rsidR="00295EC4" w:rsidRPr="00295EC4" w:rsidRDefault="00295EC4" w:rsidP="00295EC4">
      <w:pPr>
        <w:pStyle w:val="Body"/>
        <w:spacing w:after="0" w:line="276" w:lineRule="auto"/>
        <w:ind w:left="720" w:hanging="720"/>
        <w:rPr>
          <w:lang w:val="en-IN"/>
        </w:rPr>
      </w:pPr>
      <w:r w:rsidRPr="00295EC4">
        <w:rPr>
          <w:lang w:val="en-IN"/>
        </w:rPr>
        <w:t xml:space="preserve">Chaplin T.M., 2015, Gender and emotion expression: A developmental contextual perspective, </w:t>
      </w:r>
      <w:r w:rsidRPr="00295EC4">
        <w:rPr>
          <w:i/>
          <w:iCs/>
          <w:lang w:val="en-IN"/>
        </w:rPr>
        <w:t>Emotion Review</w:t>
      </w:r>
      <w:r w:rsidRPr="00295EC4">
        <w:rPr>
          <w:lang w:val="en-IN"/>
        </w:rPr>
        <w:t>, 7(1), 14–21.</w:t>
      </w:r>
      <w:r w:rsidR="007A3286">
        <w:rPr>
          <w:lang w:val="en-IN"/>
        </w:rPr>
        <w:t xml:space="preserve"> </w:t>
      </w:r>
      <w:r w:rsidR="007A3286" w:rsidRPr="007A3286">
        <w:rPr>
          <w:lang w:val="en-IN"/>
        </w:rPr>
        <w:t>https://doi.org/10.1177/1754073914544408</w:t>
      </w:r>
    </w:p>
    <w:p w14:paraId="20FC5924" w14:textId="1DC169B8" w:rsidR="00295EC4" w:rsidRPr="00295EC4" w:rsidRDefault="00295EC4" w:rsidP="00295EC4">
      <w:pPr>
        <w:pStyle w:val="Body"/>
        <w:spacing w:after="0" w:line="276" w:lineRule="auto"/>
        <w:ind w:left="720" w:hanging="720"/>
        <w:rPr>
          <w:lang w:val="en-IN"/>
        </w:rPr>
      </w:pPr>
      <w:r w:rsidRPr="00295EC4">
        <w:rPr>
          <w:lang w:val="en-IN"/>
        </w:rPr>
        <w:t xml:space="preserve">Zhao D., Li G., Zhou M., Wang Q., Gao Y., Zhao X., Zhang X., Li P., 2022, Differences according to sex in the relationship between social participation and well-being: A network analysis, </w:t>
      </w:r>
      <w:r w:rsidRPr="00295EC4">
        <w:rPr>
          <w:i/>
          <w:iCs/>
          <w:lang w:val="en-IN"/>
        </w:rPr>
        <w:t>International Journal of Environmental Research and Public Health</w:t>
      </w:r>
      <w:r w:rsidRPr="00295EC4">
        <w:rPr>
          <w:lang w:val="en-IN"/>
        </w:rPr>
        <w:t>, 19(20), 13135.</w:t>
      </w:r>
      <w:r w:rsidR="005C333C">
        <w:rPr>
          <w:lang w:val="en-IN"/>
        </w:rPr>
        <w:t xml:space="preserve"> </w:t>
      </w:r>
      <w:r w:rsidR="005C333C" w:rsidRPr="005C333C">
        <w:rPr>
          <w:lang w:val="en-IN"/>
        </w:rPr>
        <w:t>https://doi.org/10.3390/ijerph192013135</w:t>
      </w:r>
    </w:p>
    <w:p w14:paraId="0BF47A12" w14:textId="70C509AC" w:rsidR="00295EC4" w:rsidRPr="00295EC4" w:rsidRDefault="00295EC4" w:rsidP="00295EC4">
      <w:pPr>
        <w:pStyle w:val="Body"/>
        <w:spacing w:after="0" w:line="276" w:lineRule="auto"/>
        <w:ind w:left="720" w:hanging="720"/>
        <w:rPr>
          <w:lang w:val="en-IN"/>
        </w:rPr>
      </w:pPr>
      <w:r w:rsidRPr="00295EC4">
        <w:rPr>
          <w:lang w:val="en-IN"/>
        </w:rPr>
        <w:t>Craven B.D., Islam S.M., 201</w:t>
      </w:r>
      <w:r w:rsidR="004D2166">
        <w:rPr>
          <w:lang w:val="en-IN"/>
        </w:rPr>
        <w:t xml:space="preserve"> </w:t>
      </w:r>
      <w:r w:rsidRPr="00295EC4">
        <w:rPr>
          <w:lang w:val="en-IN"/>
        </w:rPr>
        <w:t xml:space="preserve">1, Ordinary least-squares regression, </w:t>
      </w:r>
      <w:r w:rsidRPr="00295EC4">
        <w:rPr>
          <w:i/>
          <w:iCs/>
          <w:lang w:val="en-IN"/>
        </w:rPr>
        <w:t>The SAGE Dictionary of Quantitative Management Research</w:t>
      </w:r>
      <w:r w:rsidRPr="00295EC4">
        <w:rPr>
          <w:lang w:val="en-IN"/>
        </w:rPr>
        <w:t>, –, 224–228.</w:t>
      </w:r>
    </w:p>
    <w:p w14:paraId="3CFBBCA9" w14:textId="77777777" w:rsidR="00295EC4" w:rsidRPr="00295EC4" w:rsidRDefault="00295EC4" w:rsidP="00295EC4">
      <w:pPr>
        <w:pStyle w:val="Body"/>
        <w:spacing w:after="0" w:line="276" w:lineRule="auto"/>
        <w:ind w:left="720" w:hanging="720"/>
        <w:rPr>
          <w:lang w:val="en-IN"/>
        </w:rPr>
      </w:pPr>
      <w:r w:rsidRPr="00295EC4">
        <w:rPr>
          <w:lang w:val="en-IN"/>
        </w:rPr>
        <w:t xml:space="preserve">Khaw D., Kern M., 2014, A cross-cultural comparison of the PERMA model of well-being, </w:t>
      </w:r>
      <w:r w:rsidRPr="00295EC4">
        <w:rPr>
          <w:i/>
          <w:iCs/>
          <w:lang w:val="en-IN"/>
        </w:rPr>
        <w:t>Undergraduate Journal of Psychology at Berkeley</w:t>
      </w:r>
      <w:r w:rsidRPr="00295EC4">
        <w:rPr>
          <w:lang w:val="en-IN"/>
        </w:rPr>
        <w:t>, 8(1), 10–23.</w:t>
      </w:r>
    </w:p>
    <w:p w14:paraId="20817B1C" w14:textId="0DAA7333" w:rsidR="00295EC4" w:rsidRPr="00295EC4" w:rsidRDefault="00295EC4" w:rsidP="00295EC4">
      <w:pPr>
        <w:pStyle w:val="Body"/>
        <w:spacing w:after="0" w:line="276" w:lineRule="auto"/>
        <w:ind w:left="720" w:hanging="720"/>
        <w:rPr>
          <w:lang w:val="en-IN"/>
        </w:rPr>
      </w:pPr>
      <w:r w:rsidRPr="00295EC4">
        <w:rPr>
          <w:lang w:val="en-IN"/>
        </w:rPr>
        <w:t xml:space="preserve">Lee S.J., Wu C.H., 2008, Comparing the level of positive tendency in a life satisfaction evaluation between Chinese and Western people, </w:t>
      </w:r>
      <w:r w:rsidRPr="00295EC4">
        <w:rPr>
          <w:i/>
          <w:iCs/>
          <w:lang w:val="en-IN"/>
        </w:rPr>
        <w:t>Social Indicators Research</w:t>
      </w:r>
      <w:r w:rsidRPr="00295EC4">
        <w:rPr>
          <w:lang w:val="en-IN"/>
        </w:rPr>
        <w:t>, 89(1), 147–156.</w:t>
      </w:r>
      <w:r w:rsidR="00422623">
        <w:rPr>
          <w:lang w:val="en-IN"/>
        </w:rPr>
        <w:t xml:space="preserve"> </w:t>
      </w:r>
      <w:r w:rsidR="00422623" w:rsidRPr="00422623">
        <w:t>https://doi.org/10.1007/s11205-007-9227-y</w:t>
      </w:r>
    </w:p>
    <w:p w14:paraId="225CA13D" w14:textId="5996D834" w:rsidR="00295EC4" w:rsidRPr="00295EC4" w:rsidRDefault="00295EC4" w:rsidP="00295EC4">
      <w:pPr>
        <w:pStyle w:val="Body"/>
        <w:spacing w:after="0" w:line="276" w:lineRule="auto"/>
        <w:ind w:left="720" w:hanging="720"/>
        <w:rPr>
          <w:lang w:val="en-IN"/>
        </w:rPr>
      </w:pPr>
      <w:proofErr w:type="spellStart"/>
      <w:r w:rsidRPr="00295EC4">
        <w:rPr>
          <w:lang w:val="en-IN"/>
        </w:rPr>
        <w:t>Harzing</w:t>
      </w:r>
      <w:proofErr w:type="spellEnd"/>
      <w:r w:rsidRPr="00295EC4">
        <w:rPr>
          <w:lang w:val="en-IN"/>
        </w:rPr>
        <w:t xml:space="preserve"> A.W., </w:t>
      </w:r>
      <w:proofErr w:type="spellStart"/>
      <w:r w:rsidRPr="00295EC4">
        <w:rPr>
          <w:lang w:val="en-IN"/>
        </w:rPr>
        <w:t>Baldueza</w:t>
      </w:r>
      <w:proofErr w:type="spellEnd"/>
      <w:r w:rsidRPr="00295EC4">
        <w:rPr>
          <w:lang w:val="en-IN"/>
        </w:rPr>
        <w:t xml:space="preserve"> J., Barner-Rasmussen W., </w:t>
      </w:r>
      <w:proofErr w:type="spellStart"/>
      <w:r w:rsidRPr="00295EC4">
        <w:rPr>
          <w:lang w:val="en-IN"/>
        </w:rPr>
        <w:t>Barzantny</w:t>
      </w:r>
      <w:proofErr w:type="spellEnd"/>
      <w:r w:rsidRPr="00295EC4">
        <w:rPr>
          <w:lang w:val="en-IN"/>
        </w:rPr>
        <w:t xml:space="preserve"> C., Canabal A., Davila A., Espejo A., Ferreira R., Giroud A., Koester K., Liang Y.K., 2009, Rating versus ranking: What is the best way to reduce response and language bias in cross-national research?, </w:t>
      </w:r>
      <w:r w:rsidRPr="00295EC4">
        <w:rPr>
          <w:i/>
          <w:iCs/>
          <w:lang w:val="en-IN"/>
        </w:rPr>
        <w:t>International Business Review</w:t>
      </w:r>
      <w:r w:rsidRPr="00295EC4">
        <w:rPr>
          <w:lang w:val="en-IN"/>
        </w:rPr>
        <w:t>, 18(4), 417–432.</w:t>
      </w:r>
      <w:r w:rsidR="00422623">
        <w:rPr>
          <w:lang w:val="en-IN"/>
        </w:rPr>
        <w:t xml:space="preserve"> </w:t>
      </w:r>
      <w:r w:rsidR="00422623" w:rsidRPr="00422623">
        <w:rPr>
          <w:lang w:val="en-IN"/>
        </w:rPr>
        <w:t>https://doi.org/10.1016/j.ibusrev.2009.03.001</w:t>
      </w:r>
    </w:p>
    <w:p w14:paraId="56A26040" w14:textId="77777777" w:rsidR="00295EC4" w:rsidRPr="00295EC4" w:rsidRDefault="00295EC4" w:rsidP="00295EC4">
      <w:pPr>
        <w:pStyle w:val="Body"/>
        <w:spacing w:after="0" w:line="276" w:lineRule="auto"/>
        <w:ind w:left="720" w:hanging="720"/>
        <w:rPr>
          <w:lang w:val="en-IN"/>
        </w:rPr>
      </w:pPr>
      <w:r w:rsidRPr="00295EC4">
        <w:rPr>
          <w:lang w:val="en-IN"/>
        </w:rPr>
        <w:t>Pressman S.D., Cohen S., 2005, Does positive affect influence health</w:t>
      </w:r>
      <w:proofErr w:type="gramStart"/>
      <w:r w:rsidRPr="00295EC4">
        <w:rPr>
          <w:lang w:val="en-IN"/>
        </w:rPr>
        <w:t>?,</w:t>
      </w:r>
      <w:proofErr w:type="gramEnd"/>
      <w:r w:rsidRPr="00295EC4">
        <w:rPr>
          <w:lang w:val="en-IN"/>
        </w:rPr>
        <w:t xml:space="preserve"> </w:t>
      </w:r>
      <w:r w:rsidRPr="00295EC4">
        <w:rPr>
          <w:i/>
          <w:iCs/>
          <w:lang w:val="en-IN"/>
        </w:rPr>
        <w:t>Psychological Bulletin</w:t>
      </w:r>
      <w:r w:rsidRPr="00295EC4">
        <w:rPr>
          <w:lang w:val="en-IN"/>
        </w:rPr>
        <w:t>, 131(6), 925–971.</w:t>
      </w:r>
    </w:p>
    <w:p w14:paraId="2E534ED8" w14:textId="1D209B70" w:rsidR="00295EC4" w:rsidRPr="00295EC4" w:rsidRDefault="00295EC4" w:rsidP="00295EC4">
      <w:pPr>
        <w:pStyle w:val="Body"/>
        <w:spacing w:after="0" w:line="276" w:lineRule="auto"/>
        <w:ind w:left="720" w:hanging="720"/>
        <w:rPr>
          <w:lang w:val="en-IN"/>
        </w:rPr>
      </w:pPr>
      <w:r w:rsidRPr="00295EC4">
        <w:rPr>
          <w:lang w:val="en-IN"/>
        </w:rPr>
        <w:t xml:space="preserve">Diener E., Chan M.Y., 2011, Happy people live longer: Subjective well-being contributes to health and longevity, </w:t>
      </w:r>
      <w:r w:rsidRPr="00295EC4">
        <w:rPr>
          <w:i/>
          <w:iCs/>
          <w:lang w:val="en-IN"/>
        </w:rPr>
        <w:t>Applied Psychology: Health and Well-Being</w:t>
      </w:r>
      <w:r w:rsidRPr="00295EC4">
        <w:rPr>
          <w:lang w:val="en-IN"/>
        </w:rPr>
        <w:t>, 3(1), 1–43.</w:t>
      </w:r>
      <w:r w:rsidR="00422623">
        <w:rPr>
          <w:lang w:val="en-IN"/>
        </w:rPr>
        <w:t xml:space="preserve"> </w:t>
      </w:r>
      <w:r w:rsidR="00422623" w:rsidRPr="00422623">
        <w:rPr>
          <w:lang w:val="en-IN"/>
        </w:rPr>
        <w:t>https://doi.org/10.1111/j.1758-0854.2010.01045.x</w:t>
      </w:r>
    </w:p>
    <w:p w14:paraId="2D588437" w14:textId="77777777" w:rsidR="00284C4C" w:rsidRDefault="00284C4C" w:rsidP="000D689F">
      <w:pPr>
        <w:pStyle w:val="Body"/>
        <w:spacing w:after="0"/>
      </w:pPr>
    </w:p>
    <w:p w14:paraId="23D66679" w14:textId="77777777" w:rsidR="00790ADA" w:rsidRPr="00FB3A86" w:rsidRDefault="00790ADA" w:rsidP="00441B6F">
      <w:pPr>
        <w:pStyle w:val="Body"/>
        <w:spacing w:after="0"/>
        <w:rPr>
          <w:rFonts w:ascii="Arial" w:hAnsi="Arial" w:cs="Arial"/>
        </w:rPr>
      </w:pPr>
    </w:p>
    <w:p w14:paraId="1333613A" w14:textId="77777777" w:rsidR="00B01FCD" w:rsidRPr="00FB3A86" w:rsidRDefault="00B01FCD" w:rsidP="00C44698">
      <w:pPr>
        <w:pStyle w:val="Appendix"/>
        <w:spacing w:after="0"/>
        <w:jc w:val="both"/>
        <w:rPr>
          <w:rFonts w:ascii="Arial" w:hAnsi="Arial" w:cs="Arial"/>
          <w:b w:val="0"/>
        </w:rPr>
      </w:pPr>
    </w:p>
    <w:sectPr w:rsidR="00B01FCD" w:rsidRPr="00FB3A86" w:rsidSect="008549AC">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ministrator" w:date="2026-03-03T16:05:00Z" w:initials="A">
    <w:p w14:paraId="7DCECD64" w14:textId="5C97E940" w:rsidR="00605588" w:rsidRDefault="00605588">
      <w:pPr>
        <w:pStyle w:val="AklamaMetni"/>
      </w:pPr>
      <w:r>
        <w:rPr>
          <w:rStyle w:val="AklamaBavurusu"/>
        </w:rPr>
        <w:annotationRef/>
      </w:r>
      <w:r w:rsidRPr="00605588">
        <w:t></w:t>
      </w:r>
      <w:r w:rsidRPr="00605588">
        <w:tab/>
        <w:t>In the text, do not use the first person "</w:t>
      </w:r>
      <w:r>
        <w:t>our</w:t>
      </w:r>
      <w:r w:rsidRPr="00605588">
        <w:t>"</w:t>
      </w:r>
      <w:r>
        <w:t>.</w:t>
      </w:r>
    </w:p>
  </w:comment>
  <w:comment w:id="3" w:author="Administrator" w:date="2026-03-03T16:04:00Z" w:initials="A">
    <w:p w14:paraId="7F191F3D" w14:textId="69C80941" w:rsidR="002300F6" w:rsidRDefault="002300F6">
      <w:pPr>
        <w:pStyle w:val="AklamaMetni"/>
      </w:pPr>
      <w:r>
        <w:rPr>
          <w:rStyle w:val="AklamaBavurusu"/>
        </w:rPr>
        <w:annotationRef/>
      </w:r>
      <w:r w:rsidRPr="002300F6">
        <w:t></w:t>
      </w:r>
      <w:r w:rsidRPr="002300F6">
        <w:tab/>
        <w:t>In the text, do not use the first person "we"</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6BC3" w14:textId="77777777" w:rsidR="00580EE0" w:rsidRDefault="00580EE0" w:rsidP="00C37E61">
      <w:r>
        <w:separator/>
      </w:r>
    </w:p>
  </w:endnote>
  <w:endnote w:type="continuationSeparator" w:id="0">
    <w:p w14:paraId="0A1C3D32" w14:textId="77777777" w:rsidR="00580EE0" w:rsidRDefault="00580EE0" w:rsidP="00C37E61">
      <w:r>
        <w:continuationSeparator/>
      </w:r>
    </w:p>
  </w:endnote>
  <w:endnote w:id="1">
    <w:p w14:paraId="2846149E" w14:textId="71B42165" w:rsidR="003818FD" w:rsidRDefault="003818FD">
      <w:pPr>
        <w:pStyle w:val="SonnotMetni"/>
      </w:pPr>
      <w:r>
        <w:rPr>
          <w:rStyle w:val="SonnotBavurusu"/>
        </w:rPr>
        <w:endnoteRef/>
      </w:r>
      <w:r>
        <w:t xml:space="preserve"> </w:t>
      </w:r>
      <w:r w:rsidRPr="00D56719">
        <w:t>https://www.statista.com/statistics/918403/number-of-universities-worldwide-by-country/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CA15" w14:textId="77777777" w:rsidR="003818FD" w:rsidRDefault="003818F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43F15" w14:textId="77777777" w:rsidR="003818FD" w:rsidRDefault="003818F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AF20" w14:textId="77777777" w:rsidR="003818FD" w:rsidRDefault="003818FD">
    <w:pPr>
      <w:pStyle w:val="Altbilgi"/>
      <w:rPr>
        <w:rFonts w:ascii="Arial" w:hAnsi="Arial" w:cs="Arial"/>
        <w:sz w:val="16"/>
      </w:rPr>
    </w:pPr>
  </w:p>
  <w:p w14:paraId="44A64175" w14:textId="77777777" w:rsidR="003818FD" w:rsidRDefault="003818FD" w:rsidP="009E048A">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3929EF62" w14:textId="77777777" w:rsidR="003818FD" w:rsidRDefault="003818FD">
    <w:pPr>
      <w:pStyle w:val="Altbilgi"/>
      <w:rPr>
        <w:rFonts w:ascii="Arial" w:hAnsi="Arial" w:cs="Arial"/>
        <w:sz w:val="16"/>
      </w:rPr>
    </w:pPr>
  </w:p>
  <w:p w14:paraId="18D16031" w14:textId="77777777" w:rsidR="003818FD" w:rsidRPr="009E048A" w:rsidRDefault="003818FD">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3D22" w14:textId="77777777" w:rsidR="003818FD" w:rsidRPr="00C37E61" w:rsidRDefault="003818FD"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FF447" w14:textId="77777777" w:rsidR="00580EE0" w:rsidRDefault="00580EE0" w:rsidP="00C37E61">
      <w:r>
        <w:separator/>
      </w:r>
    </w:p>
  </w:footnote>
  <w:footnote w:type="continuationSeparator" w:id="0">
    <w:p w14:paraId="31359D66" w14:textId="77777777" w:rsidR="00580EE0" w:rsidRDefault="00580EE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A6AD" w14:textId="12438268" w:rsidR="003818FD" w:rsidRDefault="00580EE0">
    <w:pPr>
      <w:pStyle w:val="stbilgi"/>
    </w:pPr>
    <w:r>
      <w:rPr>
        <w:noProof/>
      </w:rPr>
      <w:pict w14:anchorId="7001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28858" w14:textId="770D49AC" w:rsidR="003818FD" w:rsidRDefault="00580EE0">
    <w:pPr>
      <w:pStyle w:val="stbilgi"/>
    </w:pPr>
    <w:r>
      <w:rPr>
        <w:noProof/>
      </w:rPr>
      <w:pict w14:anchorId="404A2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0CDE" w14:textId="22C3771E" w:rsidR="003818FD" w:rsidRPr="00296529" w:rsidRDefault="00580EE0" w:rsidP="00296529">
    <w:pPr>
      <w:ind w:left="2160"/>
      <w:jc w:val="center"/>
      <w:rPr>
        <w:rFonts w:ascii="Times New Roman" w:eastAsia="Calibri" w:hAnsi="Times New Roman"/>
        <w:i/>
        <w:sz w:val="18"/>
        <w:szCs w:val="22"/>
      </w:rPr>
    </w:pPr>
    <w:r>
      <w:rPr>
        <w:noProof/>
      </w:rPr>
      <w:pict w14:anchorId="6CA57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6287AC" w14:textId="77777777" w:rsidR="003818FD" w:rsidRPr="00296529" w:rsidRDefault="003818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FBC853" w14:textId="77777777" w:rsidR="003818FD" w:rsidRPr="00296529" w:rsidRDefault="003818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40CEC6" w14:textId="77777777" w:rsidR="003818FD" w:rsidRPr="00296529" w:rsidRDefault="003818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496BBA" w14:textId="77777777" w:rsidR="003818FD" w:rsidRDefault="003818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B6AAB2" w14:textId="77777777" w:rsidR="003818FD" w:rsidRDefault="003818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BF2644" w14:textId="77777777" w:rsidR="003818FD" w:rsidRDefault="003818FD">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83B8" w14:textId="337E877F" w:rsidR="003818FD" w:rsidRDefault="00580EE0">
    <w:pPr>
      <w:pStyle w:val="stbilgi"/>
    </w:pPr>
    <w:r>
      <w:rPr>
        <w:noProof/>
      </w:rPr>
      <w:pict w14:anchorId="12146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95665" w14:textId="5F06DAD8" w:rsidR="003818FD" w:rsidRDefault="00580EE0">
    <w:pPr>
      <w:pStyle w:val="stbilgi"/>
    </w:pPr>
    <w:r>
      <w:rPr>
        <w:noProof/>
      </w:rPr>
      <w:pict w14:anchorId="5970F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CE088" w14:textId="6918003F" w:rsidR="003818FD" w:rsidRDefault="00580EE0">
    <w:pPr>
      <w:pStyle w:val="stbilgi"/>
    </w:pPr>
    <w:r>
      <w:rPr>
        <w:noProof/>
      </w:rPr>
      <w:pict w14:anchorId="3EC00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C748C"/>
    <w:multiLevelType w:val="hybridMultilevel"/>
    <w:tmpl w:val="F0023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75EA"/>
    <w:rsid w:val="00030174"/>
    <w:rsid w:val="0004579C"/>
    <w:rsid w:val="000A47FA"/>
    <w:rsid w:val="000A65D3"/>
    <w:rsid w:val="000B1E33"/>
    <w:rsid w:val="000B2926"/>
    <w:rsid w:val="000C468D"/>
    <w:rsid w:val="000D689F"/>
    <w:rsid w:val="000E3917"/>
    <w:rsid w:val="000E7B7B"/>
    <w:rsid w:val="000E7D62"/>
    <w:rsid w:val="00103357"/>
    <w:rsid w:val="00123C9F"/>
    <w:rsid w:val="00126190"/>
    <w:rsid w:val="00130F17"/>
    <w:rsid w:val="001320BF"/>
    <w:rsid w:val="001448FD"/>
    <w:rsid w:val="00156223"/>
    <w:rsid w:val="00163BC4"/>
    <w:rsid w:val="00191062"/>
    <w:rsid w:val="00191C82"/>
    <w:rsid w:val="00192B72"/>
    <w:rsid w:val="001A29D8"/>
    <w:rsid w:val="001A5CAA"/>
    <w:rsid w:val="001B0427"/>
    <w:rsid w:val="001D11E0"/>
    <w:rsid w:val="001D3A51"/>
    <w:rsid w:val="001E10D2"/>
    <w:rsid w:val="001E25B4"/>
    <w:rsid w:val="001E44FE"/>
    <w:rsid w:val="00200595"/>
    <w:rsid w:val="00204835"/>
    <w:rsid w:val="002300F6"/>
    <w:rsid w:val="00231920"/>
    <w:rsid w:val="0023195C"/>
    <w:rsid w:val="0024282C"/>
    <w:rsid w:val="002460DC"/>
    <w:rsid w:val="00246DB9"/>
    <w:rsid w:val="00250985"/>
    <w:rsid w:val="002556F6"/>
    <w:rsid w:val="00283105"/>
    <w:rsid w:val="00284C4C"/>
    <w:rsid w:val="00287E68"/>
    <w:rsid w:val="00295EC4"/>
    <w:rsid w:val="00296529"/>
    <w:rsid w:val="002B27FB"/>
    <w:rsid w:val="002B685A"/>
    <w:rsid w:val="002C19FB"/>
    <w:rsid w:val="002C57D2"/>
    <w:rsid w:val="002E0D56"/>
    <w:rsid w:val="00301B4C"/>
    <w:rsid w:val="00315186"/>
    <w:rsid w:val="0033343E"/>
    <w:rsid w:val="003512C2"/>
    <w:rsid w:val="0036512C"/>
    <w:rsid w:val="00371DA0"/>
    <w:rsid w:val="00371FB6"/>
    <w:rsid w:val="003763C1"/>
    <w:rsid w:val="00376BBE"/>
    <w:rsid w:val="003818FD"/>
    <w:rsid w:val="0039224F"/>
    <w:rsid w:val="003A43A4"/>
    <w:rsid w:val="003A7E18"/>
    <w:rsid w:val="003C4C86"/>
    <w:rsid w:val="003C6258"/>
    <w:rsid w:val="003E2904"/>
    <w:rsid w:val="003E7350"/>
    <w:rsid w:val="00401927"/>
    <w:rsid w:val="0041027F"/>
    <w:rsid w:val="00412475"/>
    <w:rsid w:val="00422623"/>
    <w:rsid w:val="00423789"/>
    <w:rsid w:val="00440F43"/>
    <w:rsid w:val="00441B6F"/>
    <w:rsid w:val="00446221"/>
    <w:rsid w:val="00450E62"/>
    <w:rsid w:val="004539DB"/>
    <w:rsid w:val="0047026A"/>
    <w:rsid w:val="00471A80"/>
    <w:rsid w:val="00483209"/>
    <w:rsid w:val="00496329"/>
    <w:rsid w:val="004B2D0A"/>
    <w:rsid w:val="004D2166"/>
    <w:rsid w:val="004D305E"/>
    <w:rsid w:val="004D4277"/>
    <w:rsid w:val="004F09ED"/>
    <w:rsid w:val="00502516"/>
    <w:rsid w:val="0050312D"/>
    <w:rsid w:val="00505F06"/>
    <w:rsid w:val="00506828"/>
    <w:rsid w:val="0053056E"/>
    <w:rsid w:val="00531AA2"/>
    <w:rsid w:val="00554FDA"/>
    <w:rsid w:val="005703BF"/>
    <w:rsid w:val="0057777A"/>
    <w:rsid w:val="00580EE0"/>
    <w:rsid w:val="005C333C"/>
    <w:rsid w:val="005C784C"/>
    <w:rsid w:val="005D17F6"/>
    <w:rsid w:val="005E5539"/>
    <w:rsid w:val="00602BF5"/>
    <w:rsid w:val="00605588"/>
    <w:rsid w:val="00617FDD"/>
    <w:rsid w:val="0062320A"/>
    <w:rsid w:val="00633614"/>
    <w:rsid w:val="00633F68"/>
    <w:rsid w:val="00636EB2"/>
    <w:rsid w:val="006375B8"/>
    <w:rsid w:val="0066510A"/>
    <w:rsid w:val="00673F9F"/>
    <w:rsid w:val="00686953"/>
    <w:rsid w:val="006872A0"/>
    <w:rsid w:val="00687DEA"/>
    <w:rsid w:val="00687E67"/>
    <w:rsid w:val="00692804"/>
    <w:rsid w:val="006967F7"/>
    <w:rsid w:val="006A0BC3"/>
    <w:rsid w:val="006A250C"/>
    <w:rsid w:val="006B21D3"/>
    <w:rsid w:val="006B57D0"/>
    <w:rsid w:val="006C6ECD"/>
    <w:rsid w:val="006D30FF"/>
    <w:rsid w:val="006D6940"/>
    <w:rsid w:val="006F11EC"/>
    <w:rsid w:val="0070082C"/>
    <w:rsid w:val="007369E6"/>
    <w:rsid w:val="00746E59"/>
    <w:rsid w:val="00754C9A"/>
    <w:rsid w:val="0075599A"/>
    <w:rsid w:val="00761D52"/>
    <w:rsid w:val="0077749E"/>
    <w:rsid w:val="00790ADA"/>
    <w:rsid w:val="007A3286"/>
    <w:rsid w:val="007D2288"/>
    <w:rsid w:val="007E088F"/>
    <w:rsid w:val="007F7B32"/>
    <w:rsid w:val="00804BC2"/>
    <w:rsid w:val="00813B27"/>
    <w:rsid w:val="0081431A"/>
    <w:rsid w:val="0083216F"/>
    <w:rsid w:val="008549AC"/>
    <w:rsid w:val="00860000"/>
    <w:rsid w:val="00863BD3"/>
    <w:rsid w:val="008641ED"/>
    <w:rsid w:val="00866D66"/>
    <w:rsid w:val="008671C6"/>
    <w:rsid w:val="0087309A"/>
    <w:rsid w:val="00875803"/>
    <w:rsid w:val="008812D2"/>
    <w:rsid w:val="00897E8C"/>
    <w:rsid w:val="008A2143"/>
    <w:rsid w:val="008B459E"/>
    <w:rsid w:val="008E13AE"/>
    <w:rsid w:val="008E1506"/>
    <w:rsid w:val="008E2397"/>
    <w:rsid w:val="008E710C"/>
    <w:rsid w:val="008F69D6"/>
    <w:rsid w:val="00902823"/>
    <w:rsid w:val="00915CA6"/>
    <w:rsid w:val="00923CCE"/>
    <w:rsid w:val="00927834"/>
    <w:rsid w:val="009407E4"/>
    <w:rsid w:val="009500A6"/>
    <w:rsid w:val="00957C18"/>
    <w:rsid w:val="009659BA"/>
    <w:rsid w:val="00983040"/>
    <w:rsid w:val="009924AF"/>
    <w:rsid w:val="009B3FB9"/>
    <w:rsid w:val="009C2465"/>
    <w:rsid w:val="009D2636"/>
    <w:rsid w:val="009D35A0"/>
    <w:rsid w:val="009D7EB7"/>
    <w:rsid w:val="009E048A"/>
    <w:rsid w:val="009E08E9"/>
    <w:rsid w:val="009E3DB9"/>
    <w:rsid w:val="009E6E35"/>
    <w:rsid w:val="009F0EDA"/>
    <w:rsid w:val="00A03B96"/>
    <w:rsid w:val="00A05B19"/>
    <w:rsid w:val="00A1134E"/>
    <w:rsid w:val="00A24E7E"/>
    <w:rsid w:val="00A258C3"/>
    <w:rsid w:val="00A33FC8"/>
    <w:rsid w:val="00A347C0"/>
    <w:rsid w:val="00A35E88"/>
    <w:rsid w:val="00A51431"/>
    <w:rsid w:val="00A539AD"/>
    <w:rsid w:val="00A94063"/>
    <w:rsid w:val="00AA1E3C"/>
    <w:rsid w:val="00AA6219"/>
    <w:rsid w:val="00AA74E0"/>
    <w:rsid w:val="00AB61CA"/>
    <w:rsid w:val="00AB703F"/>
    <w:rsid w:val="00AC6BB8"/>
    <w:rsid w:val="00AD2837"/>
    <w:rsid w:val="00AE008F"/>
    <w:rsid w:val="00AE6B91"/>
    <w:rsid w:val="00B01FCD"/>
    <w:rsid w:val="00B1776C"/>
    <w:rsid w:val="00B22725"/>
    <w:rsid w:val="00B52583"/>
    <w:rsid w:val="00B52896"/>
    <w:rsid w:val="00B67AB9"/>
    <w:rsid w:val="00B95236"/>
    <w:rsid w:val="00B96BD9"/>
    <w:rsid w:val="00BA1B01"/>
    <w:rsid w:val="00BA2641"/>
    <w:rsid w:val="00BB37AA"/>
    <w:rsid w:val="00BC53A0"/>
    <w:rsid w:val="00BE62AD"/>
    <w:rsid w:val="00BF121F"/>
    <w:rsid w:val="00BF1F80"/>
    <w:rsid w:val="00C00BB9"/>
    <w:rsid w:val="00C166EF"/>
    <w:rsid w:val="00C17EB0"/>
    <w:rsid w:val="00C27F5F"/>
    <w:rsid w:val="00C30A0F"/>
    <w:rsid w:val="00C37E61"/>
    <w:rsid w:val="00C44698"/>
    <w:rsid w:val="00C70F1B"/>
    <w:rsid w:val="00C71A47"/>
    <w:rsid w:val="00C7464C"/>
    <w:rsid w:val="00C74DAA"/>
    <w:rsid w:val="00C85588"/>
    <w:rsid w:val="00CD00F8"/>
    <w:rsid w:val="00CD6755"/>
    <w:rsid w:val="00CD6856"/>
    <w:rsid w:val="00CE0089"/>
    <w:rsid w:val="00CE793C"/>
    <w:rsid w:val="00CF071F"/>
    <w:rsid w:val="00CF193C"/>
    <w:rsid w:val="00D173F1"/>
    <w:rsid w:val="00D56719"/>
    <w:rsid w:val="00D74CB0"/>
    <w:rsid w:val="00D8295D"/>
    <w:rsid w:val="00D8536D"/>
    <w:rsid w:val="00DC2A65"/>
    <w:rsid w:val="00DE15F0"/>
    <w:rsid w:val="00DE5663"/>
    <w:rsid w:val="00DE78AA"/>
    <w:rsid w:val="00DF7E8E"/>
    <w:rsid w:val="00E053D0"/>
    <w:rsid w:val="00E15994"/>
    <w:rsid w:val="00E3114E"/>
    <w:rsid w:val="00E31A70"/>
    <w:rsid w:val="00E35B02"/>
    <w:rsid w:val="00E55EB8"/>
    <w:rsid w:val="00E6015E"/>
    <w:rsid w:val="00E66496"/>
    <w:rsid w:val="00E66B35"/>
    <w:rsid w:val="00E66E10"/>
    <w:rsid w:val="00E769F6"/>
    <w:rsid w:val="00E82137"/>
    <w:rsid w:val="00E8407C"/>
    <w:rsid w:val="00E84F3C"/>
    <w:rsid w:val="00EA012C"/>
    <w:rsid w:val="00EA40B6"/>
    <w:rsid w:val="00EB5903"/>
    <w:rsid w:val="00EC6A55"/>
    <w:rsid w:val="00ED0288"/>
    <w:rsid w:val="00EE52CB"/>
    <w:rsid w:val="00EF581D"/>
    <w:rsid w:val="00EF7FD8"/>
    <w:rsid w:val="00F06F59"/>
    <w:rsid w:val="00F17988"/>
    <w:rsid w:val="00F469F0"/>
    <w:rsid w:val="00F53273"/>
    <w:rsid w:val="00F60482"/>
    <w:rsid w:val="00F71D7F"/>
    <w:rsid w:val="00F755E4"/>
    <w:rsid w:val="00F77D02"/>
    <w:rsid w:val="00F833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02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1D11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customStyle="1" w:styleId="Balk3Char">
    <w:name w:val="Başlık 3 Char"/>
    <w:basedOn w:val="VarsaylanParagrafYazTipi"/>
    <w:link w:val="Balk3"/>
    <w:uiPriority w:val="9"/>
    <w:semiHidden/>
    <w:rsid w:val="001D11E0"/>
    <w:rPr>
      <w:rFonts w:asciiTheme="majorHAnsi" w:eastAsiaTheme="majorEastAsia" w:hAnsiTheme="majorHAnsi" w:cstheme="majorBidi"/>
      <w:color w:val="243F60" w:themeColor="accent1" w:themeShade="7F"/>
      <w:sz w:val="24"/>
      <w:szCs w:val="24"/>
    </w:rPr>
  </w:style>
  <w:style w:type="paragraph" w:styleId="SonnotMetni">
    <w:name w:val="endnote text"/>
    <w:basedOn w:val="Normal"/>
    <w:link w:val="SonnotMetniChar"/>
    <w:semiHidden/>
    <w:unhideWhenUsed/>
    <w:rsid w:val="00D56719"/>
  </w:style>
  <w:style w:type="character" w:customStyle="1" w:styleId="SonnotMetniChar">
    <w:name w:val="Sonnot Metni Char"/>
    <w:basedOn w:val="VarsaylanParagrafYazTipi"/>
    <w:link w:val="SonnotMetni"/>
    <w:semiHidden/>
    <w:rsid w:val="00D56719"/>
    <w:rPr>
      <w:rFonts w:ascii="Helvetica" w:hAnsi="Helvetica"/>
    </w:rPr>
  </w:style>
  <w:style w:type="character" w:styleId="SonnotBavurusu">
    <w:name w:val="endnote reference"/>
    <w:basedOn w:val="VarsaylanParagrafYazTipi"/>
    <w:semiHidden/>
    <w:unhideWhenUsed/>
    <w:rsid w:val="00D56719"/>
    <w:rPr>
      <w:vertAlign w:val="superscript"/>
    </w:rPr>
  </w:style>
  <w:style w:type="paragraph" w:customStyle="1" w:styleId="p1a">
    <w:name w:val="p1a"/>
    <w:basedOn w:val="Normal"/>
    <w:next w:val="Normal"/>
    <w:rsid w:val="006C6ECD"/>
    <w:pPr>
      <w:overflowPunct w:val="0"/>
      <w:autoSpaceDE w:val="0"/>
      <w:autoSpaceDN w:val="0"/>
      <w:adjustRightInd w:val="0"/>
      <w:spacing w:line="240" w:lineRule="atLeast"/>
      <w:jc w:val="both"/>
      <w:textAlignment w:val="baseline"/>
    </w:pPr>
    <w:rPr>
      <w:rFonts w:ascii="Times New Roman" w:hAnsi="Times New Roman"/>
    </w:rPr>
  </w:style>
  <w:style w:type="paragraph" w:customStyle="1" w:styleId="tablecaption">
    <w:name w:val="tablecaption"/>
    <w:basedOn w:val="Normal"/>
    <w:next w:val="Normal"/>
    <w:rsid w:val="00AE6B91"/>
    <w:pPr>
      <w:keepNext/>
      <w:keepLines/>
      <w:overflowPunct w:val="0"/>
      <w:autoSpaceDE w:val="0"/>
      <w:autoSpaceDN w:val="0"/>
      <w:adjustRightInd w:val="0"/>
      <w:spacing w:before="240" w:after="120" w:line="220" w:lineRule="atLeast"/>
      <w:jc w:val="center"/>
      <w:textAlignment w:val="baseline"/>
    </w:pPr>
    <w:rPr>
      <w:rFonts w:ascii="Times New Roman" w:hAnsi="Times New Roman"/>
      <w:sz w:val="18"/>
    </w:rPr>
  </w:style>
  <w:style w:type="paragraph" w:customStyle="1" w:styleId="figurecaption">
    <w:name w:val="figurecaption"/>
    <w:basedOn w:val="Normal"/>
    <w:next w:val="Normal"/>
    <w:rsid w:val="00AE6B91"/>
    <w:pPr>
      <w:keepLines/>
      <w:overflowPunct w:val="0"/>
      <w:autoSpaceDE w:val="0"/>
      <w:autoSpaceDN w:val="0"/>
      <w:adjustRightInd w:val="0"/>
      <w:spacing w:before="120" w:after="240" w:line="220" w:lineRule="atLeast"/>
      <w:jc w:val="center"/>
      <w:textAlignment w:val="baseline"/>
    </w:pPr>
    <w:rPr>
      <w:rFonts w:ascii="Times New Roman" w:hAnsi="Times New Roman"/>
      <w:sz w:val="18"/>
    </w:rPr>
  </w:style>
  <w:style w:type="character" w:customStyle="1" w:styleId="UnresolvedMention">
    <w:name w:val="Unresolved Mention"/>
    <w:basedOn w:val="VarsaylanParagrafYazTipi"/>
    <w:uiPriority w:val="99"/>
    <w:semiHidden/>
    <w:unhideWhenUsed/>
    <w:rsid w:val="00D8536D"/>
    <w:rPr>
      <w:color w:val="605E5C"/>
      <w:shd w:val="clear" w:color="auto" w:fill="E1DFDD"/>
    </w:rPr>
  </w:style>
  <w:style w:type="paragraph" w:styleId="AklamaKonusu">
    <w:name w:val="annotation subject"/>
    <w:basedOn w:val="AklamaMetni"/>
    <w:next w:val="AklamaMetni"/>
    <w:link w:val="AklamaKonusuChar"/>
    <w:semiHidden/>
    <w:unhideWhenUsed/>
    <w:rsid w:val="002300F6"/>
    <w:rPr>
      <w:rFonts w:ascii="Helvetica" w:hAnsi="Helvetica"/>
      <w:b/>
      <w:bCs/>
      <w:lang w:val="en-US" w:eastAsia="en-US"/>
    </w:rPr>
  </w:style>
  <w:style w:type="character" w:customStyle="1" w:styleId="AklamaKonusuChar">
    <w:name w:val="Açıklama Konusu Char"/>
    <w:basedOn w:val="AklamaMetniChar"/>
    <w:link w:val="AklamaKonusu"/>
    <w:semiHidden/>
    <w:rsid w:val="002300F6"/>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7F4D-03F3-4DBC-9941-62E4F0A3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1123</TotalTime>
  <Pages>13</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31</cp:revision>
  <cp:lastPrinted>1999-07-06T11:00:00Z</cp:lastPrinted>
  <dcterms:created xsi:type="dcterms:W3CDTF">2014-10-25T14:34:00Z</dcterms:created>
  <dcterms:modified xsi:type="dcterms:W3CDTF">2026-03-03T13:09:00Z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e5c07f61-86d9-40f1-a403-6f4641ae699c</vt:lpwstr>
  </property>
</Properties>
</file>