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A1B88" w14:textId="77777777" w:rsidR="001003C3" w:rsidRPr="001003C3" w:rsidRDefault="001003C3" w:rsidP="001003C3">
      <w:pPr>
        <w:jc w:val="center"/>
        <w:rPr>
          <w:rFonts w:ascii="Times New Roman" w:hAnsi="Times New Roman" w:cs="Times New Roman"/>
          <w:b/>
          <w:bCs/>
          <w:i/>
          <w:iCs/>
          <w:u w:val="single"/>
        </w:rPr>
      </w:pPr>
      <w:bookmarkStart w:id="0" w:name="_Hlk222333379"/>
      <w:r w:rsidRPr="001003C3">
        <w:rPr>
          <w:rFonts w:ascii="Times New Roman" w:hAnsi="Times New Roman" w:cs="Times New Roman"/>
          <w:b/>
          <w:bCs/>
          <w:i/>
          <w:iCs/>
          <w:u w:val="single"/>
        </w:rPr>
        <w:t>Original Research Article</w:t>
      </w:r>
    </w:p>
    <w:p w14:paraId="324C6845" w14:textId="77777777" w:rsidR="004F4016" w:rsidRDefault="004F4016" w:rsidP="00C84D54">
      <w:pPr>
        <w:jc w:val="center"/>
        <w:rPr>
          <w:rFonts w:ascii="Times New Roman" w:hAnsi="Times New Roman" w:cs="Times New Roman"/>
          <w:b/>
          <w:bCs/>
        </w:rPr>
      </w:pPr>
      <w:r w:rsidRPr="004F4016">
        <w:rPr>
          <w:rFonts w:ascii="Times New Roman" w:hAnsi="Times New Roman" w:cs="Times New Roman"/>
          <w:b/>
          <w:bCs/>
        </w:rPr>
        <w:t>Influence of Integrated Organic, Inorganic and Biological Nutrient Sources with Phytosterols on Fruit Quality of Banana (</w:t>
      </w:r>
      <w:r w:rsidRPr="004F4016">
        <w:rPr>
          <w:rFonts w:ascii="Times New Roman" w:hAnsi="Times New Roman" w:cs="Times New Roman"/>
          <w:b/>
          <w:bCs/>
          <w:i/>
          <w:iCs/>
        </w:rPr>
        <w:t>Musa spp.</w:t>
      </w:r>
      <w:r w:rsidRPr="004F4016">
        <w:rPr>
          <w:rFonts w:ascii="Times New Roman" w:hAnsi="Times New Roman" w:cs="Times New Roman"/>
          <w:b/>
          <w:bCs/>
        </w:rPr>
        <w:t xml:space="preserve"> cv. Poovan)</w:t>
      </w:r>
    </w:p>
    <w:bookmarkEnd w:id="0"/>
    <w:p w14:paraId="3D511C2D" w14:textId="77777777" w:rsidR="00915E17" w:rsidRDefault="00915E17" w:rsidP="001B4B38">
      <w:pPr>
        <w:jc w:val="both"/>
        <w:rPr>
          <w:rFonts w:ascii="Times New Roman" w:hAnsi="Times New Roman" w:cs="Times New Roman"/>
          <w:b/>
          <w:bCs/>
        </w:rPr>
      </w:pPr>
    </w:p>
    <w:p w14:paraId="4384DDF7" w14:textId="77777777" w:rsidR="00915E17" w:rsidRDefault="00915E17" w:rsidP="001B4B38">
      <w:pPr>
        <w:jc w:val="both"/>
        <w:rPr>
          <w:rFonts w:ascii="Times New Roman" w:hAnsi="Times New Roman" w:cs="Times New Roman"/>
          <w:b/>
          <w:bCs/>
        </w:rPr>
      </w:pPr>
    </w:p>
    <w:p w14:paraId="092C3396" w14:textId="6BB2C037" w:rsidR="00BA0CEE" w:rsidRPr="00C84D54" w:rsidRDefault="00BA0CEE" w:rsidP="001B4B38">
      <w:pPr>
        <w:jc w:val="both"/>
        <w:rPr>
          <w:rFonts w:ascii="Times New Roman" w:hAnsi="Times New Roman" w:cs="Times New Roman"/>
          <w:b/>
          <w:bCs/>
        </w:rPr>
      </w:pPr>
      <w:r w:rsidRPr="00C84D54">
        <w:rPr>
          <w:rFonts w:ascii="Times New Roman" w:hAnsi="Times New Roman" w:cs="Times New Roman"/>
          <w:b/>
          <w:bCs/>
        </w:rPr>
        <w:t>Abstract</w:t>
      </w:r>
    </w:p>
    <w:p w14:paraId="413E5FE8" w14:textId="356D5134" w:rsidR="00BA0CEE" w:rsidRPr="00C84D54" w:rsidRDefault="00BA0CEE" w:rsidP="001B4B38">
      <w:pPr>
        <w:jc w:val="both"/>
        <w:rPr>
          <w:rFonts w:ascii="Times New Roman" w:hAnsi="Times New Roman" w:cs="Times New Roman"/>
        </w:rPr>
      </w:pPr>
      <w:r w:rsidRPr="00C84D54">
        <w:rPr>
          <w:rFonts w:ascii="Times New Roman" w:hAnsi="Times New Roman" w:cs="Times New Roman"/>
        </w:rPr>
        <w:t xml:space="preserve">A  study was carried out to evaluate the </w:t>
      </w:r>
      <w:r w:rsidR="004F4016">
        <w:rPr>
          <w:rFonts w:ascii="Times New Roman" w:hAnsi="Times New Roman" w:cs="Times New Roman"/>
        </w:rPr>
        <w:t>i</w:t>
      </w:r>
      <w:r w:rsidR="004F4016" w:rsidRPr="004F4016">
        <w:rPr>
          <w:rFonts w:ascii="Times New Roman" w:hAnsi="Times New Roman" w:cs="Times New Roman"/>
        </w:rPr>
        <w:t>nfluence of integrated organic, inorganic and biological nutrient sources with phytosterols on fruit quality of banana (</w:t>
      </w:r>
      <w:r w:rsidR="004F4016" w:rsidRPr="004F4016">
        <w:rPr>
          <w:rFonts w:ascii="Times New Roman" w:hAnsi="Times New Roman" w:cs="Times New Roman"/>
          <w:i/>
          <w:iCs/>
        </w:rPr>
        <w:t>Musa spp.</w:t>
      </w:r>
      <w:r w:rsidR="004F4016" w:rsidRPr="004F4016">
        <w:rPr>
          <w:rFonts w:ascii="Times New Roman" w:hAnsi="Times New Roman" w:cs="Times New Roman"/>
        </w:rPr>
        <w:t xml:space="preserve"> cv. Poovan)</w:t>
      </w:r>
      <w:r w:rsidRPr="00C84D54">
        <w:rPr>
          <w:rFonts w:ascii="Times New Roman" w:hAnsi="Times New Roman" w:cs="Times New Roman"/>
        </w:rPr>
        <w:t>. This study is with ten treatments which includes the combination of Bio NPK liquid consortia</w:t>
      </w:r>
      <w:r w:rsidR="00E0318A" w:rsidRPr="00C84D54">
        <w:rPr>
          <w:rFonts w:ascii="Times New Roman" w:hAnsi="Times New Roman" w:cs="Times New Roman"/>
        </w:rPr>
        <w:t xml:space="preserve"> 5ml per </w:t>
      </w:r>
      <w:proofErr w:type="spellStart"/>
      <w:r w:rsidR="00D57EBD" w:rsidRPr="00C84D54">
        <w:rPr>
          <w:rFonts w:ascii="Times New Roman" w:hAnsi="Times New Roman" w:cs="Times New Roman"/>
        </w:rPr>
        <w:t>litre</w:t>
      </w:r>
      <w:proofErr w:type="spellEnd"/>
      <w:r w:rsidRPr="00C84D54">
        <w:rPr>
          <w:rFonts w:ascii="Times New Roman" w:hAnsi="Times New Roman" w:cs="Times New Roman"/>
        </w:rPr>
        <w:t xml:space="preserve"> with different levels of vermicompost (4kg, 8kg per plant), neem cake (1kg, 2 kg per plant),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and </w:t>
      </w:r>
      <w:proofErr w:type="spellStart"/>
      <w:r w:rsidRPr="00C84D54">
        <w:rPr>
          <w:rFonts w:ascii="Times New Roman" w:hAnsi="Times New Roman" w:cs="Times New Roman"/>
        </w:rPr>
        <w:t>stigmasterol</w:t>
      </w:r>
      <w:proofErr w:type="spellEnd"/>
      <w:r w:rsidRPr="00C84D54">
        <w:rPr>
          <w:rFonts w:ascii="Times New Roman" w:hAnsi="Times New Roman" w:cs="Times New Roman"/>
        </w:rPr>
        <w:t xml:space="preserve"> (0.1%, 0.2%) and inorganic fertilizer at three different levels such as (RDF 100%, RDF 75%, RDF 50%) arranged in a randomized block design (RBD) with three replications. The results showed that (T</w:t>
      </w:r>
      <w:r w:rsidRPr="00C84D54">
        <w:rPr>
          <w:rFonts w:ascii="Times New Roman" w:hAnsi="Times New Roman" w:cs="Times New Roman"/>
          <w:vertAlign w:val="subscript"/>
        </w:rPr>
        <w:t>9</w:t>
      </w:r>
      <w:r w:rsidRPr="00C84D54">
        <w:rPr>
          <w:rFonts w:ascii="Times New Roman" w:hAnsi="Times New Roman" w:cs="Times New Roman"/>
        </w:rPr>
        <w:t xml:space="preserve">) 75% RDF + Vermicompost @ 4 kg plant⁻¹ + Neem cake @ 1 kg plant⁻¹ + Bio NPK liquid consortia </w:t>
      </w:r>
      <w:r w:rsidR="00E0318A" w:rsidRPr="00C84D54">
        <w:rPr>
          <w:rFonts w:ascii="Times New Roman" w:hAnsi="Times New Roman" w:cs="Times New Roman"/>
        </w:rPr>
        <w:t xml:space="preserve">5ml per </w:t>
      </w:r>
      <w:proofErr w:type="spellStart"/>
      <w:r w:rsidR="00D57EBD" w:rsidRPr="00C84D54">
        <w:rPr>
          <w:rFonts w:ascii="Times New Roman" w:hAnsi="Times New Roman" w:cs="Times New Roman"/>
        </w:rPr>
        <w:t>litre</w:t>
      </w:r>
      <w:proofErr w:type="spellEnd"/>
      <w:r w:rsidR="00E0318A" w:rsidRPr="00C84D54">
        <w:rPr>
          <w:rFonts w:ascii="Times New Roman" w:hAnsi="Times New Roman" w:cs="Times New Roman"/>
        </w:rPr>
        <w:t xml:space="preserve"> </w:t>
      </w:r>
      <w:r w:rsidRPr="00C84D54">
        <w:rPr>
          <w:rFonts w:ascii="Times New Roman" w:hAnsi="Times New Roman" w:cs="Times New Roman"/>
        </w:rPr>
        <w:t xml:space="preserve">+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0.2% demonstrated superior performance across all parameters such as</w:t>
      </w:r>
      <w:r w:rsidR="004D1BBC" w:rsidRPr="00C84D54">
        <w:rPr>
          <w:rFonts w:ascii="Times New Roman" w:hAnsi="Times New Roman" w:cs="Times New Roman"/>
        </w:rPr>
        <w:t xml:space="preserve"> TSS</w:t>
      </w:r>
      <w:r w:rsidR="00ED769C">
        <w:rPr>
          <w:rFonts w:ascii="Times New Roman" w:hAnsi="Times New Roman" w:cs="Times New Roman"/>
        </w:rPr>
        <w:t xml:space="preserve"> </w:t>
      </w:r>
      <w:r w:rsidRPr="00C84D54">
        <w:rPr>
          <w:rFonts w:ascii="Times New Roman" w:hAnsi="Times New Roman" w:cs="Times New Roman"/>
        </w:rPr>
        <w:t>(</w:t>
      </w:r>
      <w:r w:rsidR="00C81C72" w:rsidRPr="00C84D54">
        <w:rPr>
          <w:rFonts w:ascii="Times New Roman" w:hAnsi="Times New Roman" w:cs="Times New Roman"/>
        </w:rPr>
        <w:t>23.59</w:t>
      </w:r>
      <w:r w:rsidR="00C81C72" w:rsidRPr="00C84D54">
        <w:rPr>
          <w:rFonts w:ascii="Times New Roman" w:hAnsi="Times New Roman" w:cs="Times New Roman"/>
          <w:vertAlign w:val="superscript"/>
        </w:rPr>
        <w:t xml:space="preserve"> </w:t>
      </w:r>
      <w:r w:rsidR="00C81C72" w:rsidRPr="00C84D54">
        <w:rPr>
          <w:rFonts w:ascii="Times New Roman" w:hAnsi="Times New Roman" w:cs="Times New Roman"/>
        </w:rPr>
        <w:t>ºBrix</w:t>
      </w:r>
      <w:r w:rsidRPr="00C84D54">
        <w:rPr>
          <w:rFonts w:ascii="Times New Roman" w:hAnsi="Times New Roman" w:cs="Times New Roman"/>
        </w:rPr>
        <w:t>)</w:t>
      </w:r>
      <w:r w:rsidR="004D1BBC" w:rsidRPr="00C84D54">
        <w:rPr>
          <w:rFonts w:ascii="Times New Roman" w:hAnsi="Times New Roman" w:cs="Times New Roman"/>
        </w:rPr>
        <w:t>, Total sugars</w:t>
      </w:r>
      <w:r w:rsidR="00ED769C">
        <w:rPr>
          <w:rFonts w:ascii="Times New Roman" w:hAnsi="Times New Roman" w:cs="Times New Roman"/>
        </w:rPr>
        <w:t xml:space="preserve"> </w:t>
      </w:r>
      <w:r w:rsidR="004D1BBC" w:rsidRPr="00C84D54">
        <w:rPr>
          <w:rFonts w:ascii="Times New Roman" w:hAnsi="Times New Roman" w:cs="Times New Roman"/>
        </w:rPr>
        <w:t>(</w:t>
      </w:r>
      <w:r w:rsidR="00C81C72" w:rsidRPr="00C84D54">
        <w:rPr>
          <w:rFonts w:ascii="Times New Roman" w:hAnsi="Times New Roman" w:cs="Times New Roman"/>
        </w:rPr>
        <w:t>22.39%</w:t>
      </w:r>
      <w:r w:rsidR="004D1BBC" w:rsidRPr="00C84D54">
        <w:rPr>
          <w:rFonts w:ascii="Times New Roman" w:hAnsi="Times New Roman" w:cs="Times New Roman"/>
        </w:rPr>
        <w:t>), Reducing sugars</w:t>
      </w:r>
      <w:r w:rsidR="00ED769C">
        <w:rPr>
          <w:rFonts w:ascii="Times New Roman" w:hAnsi="Times New Roman" w:cs="Times New Roman"/>
        </w:rPr>
        <w:t xml:space="preserve"> </w:t>
      </w:r>
      <w:r w:rsidR="004D1BBC" w:rsidRPr="00C84D54">
        <w:rPr>
          <w:rFonts w:ascii="Times New Roman" w:hAnsi="Times New Roman" w:cs="Times New Roman"/>
        </w:rPr>
        <w:t>(</w:t>
      </w:r>
      <w:r w:rsidR="00C81C72" w:rsidRPr="00C84D54">
        <w:rPr>
          <w:rFonts w:ascii="Times New Roman" w:hAnsi="Times New Roman" w:cs="Times New Roman"/>
        </w:rPr>
        <w:t>19.11 %</w:t>
      </w:r>
      <w:r w:rsidR="004D1BBC" w:rsidRPr="00C84D54">
        <w:rPr>
          <w:rFonts w:ascii="Times New Roman" w:hAnsi="Times New Roman" w:cs="Times New Roman"/>
        </w:rPr>
        <w:t>), Non-reducing sugars</w:t>
      </w:r>
      <w:r w:rsidR="00ED769C">
        <w:rPr>
          <w:rFonts w:ascii="Times New Roman" w:hAnsi="Times New Roman" w:cs="Times New Roman"/>
        </w:rPr>
        <w:t xml:space="preserve"> </w:t>
      </w:r>
      <w:r w:rsidR="004D1BBC" w:rsidRPr="00C84D54">
        <w:rPr>
          <w:rFonts w:ascii="Times New Roman" w:hAnsi="Times New Roman" w:cs="Times New Roman"/>
        </w:rPr>
        <w:t>(</w:t>
      </w:r>
      <w:r w:rsidR="00C81C72" w:rsidRPr="00C84D54">
        <w:rPr>
          <w:rFonts w:ascii="Times New Roman" w:hAnsi="Times New Roman" w:cs="Times New Roman"/>
        </w:rPr>
        <w:t>3.28%</w:t>
      </w:r>
      <w:r w:rsidR="004D1BBC" w:rsidRPr="00C84D54">
        <w:rPr>
          <w:rFonts w:ascii="Times New Roman" w:hAnsi="Times New Roman" w:cs="Times New Roman"/>
        </w:rPr>
        <w:t>), Ascorbic acid</w:t>
      </w:r>
      <w:r w:rsidR="00ED769C">
        <w:rPr>
          <w:rFonts w:ascii="Times New Roman" w:hAnsi="Times New Roman" w:cs="Times New Roman"/>
        </w:rPr>
        <w:t xml:space="preserve"> </w:t>
      </w:r>
      <w:r w:rsidR="004D1BBC" w:rsidRPr="00C84D54">
        <w:rPr>
          <w:rFonts w:ascii="Times New Roman" w:hAnsi="Times New Roman" w:cs="Times New Roman"/>
        </w:rPr>
        <w:t>(</w:t>
      </w:r>
      <w:r w:rsidR="00C81C72" w:rsidRPr="00C84D54">
        <w:rPr>
          <w:rFonts w:ascii="Times New Roman" w:hAnsi="Times New Roman" w:cs="Times New Roman"/>
        </w:rPr>
        <w:t>13.72 100mg per g</w:t>
      </w:r>
      <w:r w:rsidR="004D1BBC" w:rsidRPr="00C84D54">
        <w:rPr>
          <w:rFonts w:ascii="Times New Roman" w:hAnsi="Times New Roman" w:cs="Times New Roman"/>
        </w:rPr>
        <w:t>)</w:t>
      </w:r>
      <w:r w:rsidR="00C81C72" w:rsidRPr="00C84D54">
        <w:rPr>
          <w:rFonts w:ascii="Times New Roman" w:hAnsi="Times New Roman" w:cs="Times New Roman"/>
        </w:rPr>
        <w:t xml:space="preserve"> with reducing</w:t>
      </w:r>
      <w:r w:rsidR="004D1BBC" w:rsidRPr="00C84D54">
        <w:rPr>
          <w:rFonts w:ascii="Times New Roman" w:hAnsi="Times New Roman" w:cs="Times New Roman"/>
        </w:rPr>
        <w:t xml:space="preserve"> </w:t>
      </w:r>
      <w:proofErr w:type="spellStart"/>
      <w:r w:rsidR="004D1BBC" w:rsidRPr="00C84D54">
        <w:rPr>
          <w:rFonts w:ascii="Times New Roman" w:hAnsi="Times New Roman" w:cs="Times New Roman"/>
        </w:rPr>
        <w:t>Titrable</w:t>
      </w:r>
      <w:proofErr w:type="spellEnd"/>
      <w:r w:rsidR="004D1BBC" w:rsidRPr="00C84D54">
        <w:rPr>
          <w:rFonts w:ascii="Times New Roman" w:hAnsi="Times New Roman" w:cs="Times New Roman"/>
        </w:rPr>
        <w:t xml:space="preserve"> acidity</w:t>
      </w:r>
      <w:r w:rsidR="00ED769C">
        <w:rPr>
          <w:rFonts w:ascii="Times New Roman" w:hAnsi="Times New Roman" w:cs="Times New Roman"/>
        </w:rPr>
        <w:t xml:space="preserve"> </w:t>
      </w:r>
      <w:r w:rsidR="004D1BBC" w:rsidRPr="00C84D54">
        <w:rPr>
          <w:rFonts w:ascii="Times New Roman" w:hAnsi="Times New Roman" w:cs="Times New Roman"/>
        </w:rPr>
        <w:t>(</w:t>
      </w:r>
      <w:r w:rsidR="00C81C72" w:rsidRPr="00C84D54">
        <w:rPr>
          <w:rFonts w:ascii="Times New Roman" w:hAnsi="Times New Roman" w:cs="Times New Roman"/>
        </w:rPr>
        <w:t>0.34 %</w:t>
      </w:r>
      <w:r w:rsidR="004D1BBC" w:rsidRPr="00C84D54">
        <w:rPr>
          <w:rFonts w:ascii="Times New Roman" w:hAnsi="Times New Roman" w:cs="Times New Roman"/>
        </w:rPr>
        <w:t>), Sugar:</w:t>
      </w:r>
      <w:r w:rsidR="0070125F" w:rsidRPr="00C84D54">
        <w:rPr>
          <w:rFonts w:ascii="Times New Roman" w:hAnsi="Times New Roman" w:cs="Times New Roman"/>
        </w:rPr>
        <w:t xml:space="preserve"> </w:t>
      </w:r>
      <w:r w:rsidR="004D1BBC" w:rsidRPr="00C84D54">
        <w:rPr>
          <w:rFonts w:ascii="Times New Roman" w:hAnsi="Times New Roman" w:cs="Times New Roman"/>
        </w:rPr>
        <w:t>acid ratio</w:t>
      </w:r>
      <w:r w:rsidR="00ED769C">
        <w:rPr>
          <w:rFonts w:ascii="Times New Roman" w:hAnsi="Times New Roman" w:cs="Times New Roman"/>
        </w:rPr>
        <w:t xml:space="preserve"> </w:t>
      </w:r>
      <w:r w:rsidR="004D1BBC" w:rsidRPr="00C84D54">
        <w:rPr>
          <w:rFonts w:ascii="Times New Roman" w:hAnsi="Times New Roman" w:cs="Times New Roman"/>
        </w:rPr>
        <w:t>(</w:t>
      </w:r>
      <w:r w:rsidR="00C81C72" w:rsidRPr="00C84D54">
        <w:rPr>
          <w:rFonts w:ascii="Times New Roman" w:eastAsia="Times New Roman" w:hAnsi="Times New Roman" w:cs="Times New Roman"/>
          <w:color w:val="000000"/>
          <w:kern w:val="0"/>
          <w14:ligatures w14:val="none"/>
        </w:rPr>
        <w:t>65.85</w:t>
      </w:r>
      <w:r w:rsidR="004D1BBC" w:rsidRPr="00C84D54">
        <w:rPr>
          <w:rFonts w:ascii="Times New Roman" w:hAnsi="Times New Roman" w:cs="Times New Roman"/>
        </w:rPr>
        <w:t>)</w:t>
      </w:r>
      <w:r w:rsidR="00C81C72" w:rsidRPr="00C84D54">
        <w:rPr>
          <w:rFonts w:ascii="Times New Roman" w:hAnsi="Times New Roman" w:cs="Times New Roman"/>
        </w:rPr>
        <w:t>.</w:t>
      </w:r>
      <w:r w:rsidRPr="00C84D54">
        <w:rPr>
          <w:rFonts w:ascii="Times New Roman" w:hAnsi="Times New Roman" w:cs="Times New Roman"/>
        </w:rPr>
        <w:t xml:space="preserve"> T</w:t>
      </w:r>
      <w:r w:rsidRPr="00C84D54">
        <w:rPr>
          <w:rFonts w:ascii="Times New Roman" w:hAnsi="Times New Roman" w:cs="Times New Roman"/>
          <w:vertAlign w:val="subscript"/>
        </w:rPr>
        <w:t>1</w:t>
      </w:r>
      <w:r w:rsidRPr="00C84D54">
        <w:rPr>
          <w:rFonts w:ascii="Times New Roman" w:hAnsi="Times New Roman" w:cs="Times New Roman"/>
        </w:rPr>
        <w:t xml:space="preserve"> - RDF 100% (Control) </w:t>
      </w:r>
      <w:r w:rsidR="00EC2EC8" w:rsidRPr="00C84D54">
        <w:rPr>
          <w:rFonts w:ascii="Times New Roman" w:hAnsi="Times New Roman" w:cs="Times New Roman"/>
        </w:rPr>
        <w:t>exhibited</w:t>
      </w:r>
      <w:r w:rsidRPr="00C84D54">
        <w:rPr>
          <w:rFonts w:ascii="Times New Roman" w:hAnsi="Times New Roman" w:cs="Times New Roman"/>
        </w:rPr>
        <w:t xml:space="preserve"> the lowest </w:t>
      </w:r>
      <w:commentRangeStart w:id="1"/>
      <w:r w:rsidRPr="00C84D54">
        <w:rPr>
          <w:rFonts w:ascii="Times New Roman" w:hAnsi="Times New Roman" w:cs="Times New Roman"/>
        </w:rPr>
        <w:t>performance</w:t>
      </w:r>
      <w:commentRangeEnd w:id="1"/>
      <w:r w:rsidR="002D63EF">
        <w:rPr>
          <w:rStyle w:val="CommentReference"/>
        </w:rPr>
        <w:commentReference w:id="1"/>
      </w:r>
      <w:r w:rsidRPr="00C84D54">
        <w:rPr>
          <w:rFonts w:ascii="Times New Roman" w:hAnsi="Times New Roman" w:cs="Times New Roman"/>
        </w:rPr>
        <w:t>.</w:t>
      </w:r>
    </w:p>
    <w:p w14:paraId="2E8AA5F3" w14:textId="525B0719" w:rsidR="004277DE" w:rsidRPr="00C84D54" w:rsidRDefault="004277DE" w:rsidP="001B4B38">
      <w:pPr>
        <w:jc w:val="both"/>
        <w:rPr>
          <w:rFonts w:ascii="Times New Roman" w:hAnsi="Times New Roman" w:cs="Times New Roman"/>
          <w:b/>
          <w:bCs/>
        </w:rPr>
      </w:pPr>
      <w:r w:rsidRPr="00C84D54">
        <w:rPr>
          <w:rFonts w:ascii="Times New Roman" w:hAnsi="Times New Roman" w:cs="Times New Roman"/>
          <w:b/>
          <w:bCs/>
        </w:rPr>
        <w:t>Introduction</w:t>
      </w:r>
    </w:p>
    <w:p w14:paraId="5BA6AAE9" w14:textId="2CED0D67" w:rsidR="003F7FBA" w:rsidRPr="00C84D54" w:rsidRDefault="000D133E" w:rsidP="001B4B38">
      <w:pPr>
        <w:jc w:val="both"/>
        <w:rPr>
          <w:rFonts w:ascii="Times New Roman" w:hAnsi="Times New Roman" w:cs="Times New Roman"/>
        </w:rPr>
      </w:pPr>
      <w:r w:rsidRPr="00C84D54">
        <w:rPr>
          <w:rFonts w:ascii="Times New Roman" w:hAnsi="Times New Roman" w:cs="Times New Roman"/>
        </w:rPr>
        <w:t>Banana (</w:t>
      </w:r>
      <w:r w:rsidRPr="00C84D54">
        <w:rPr>
          <w:rFonts w:ascii="Times New Roman" w:hAnsi="Times New Roman" w:cs="Times New Roman"/>
          <w:i/>
          <w:iCs/>
        </w:rPr>
        <w:t>Musa</w:t>
      </w:r>
      <w:r w:rsidRPr="00C84D54">
        <w:rPr>
          <w:rFonts w:ascii="Times New Roman" w:hAnsi="Times New Roman" w:cs="Times New Roman"/>
        </w:rPr>
        <w:t xml:space="preserve"> spp.) is an important fruit crop belonging to the family Musaceae. It originated in Southeast Asia and the western Oceania region, where it was domesticated more than 7,000 years ago</w:t>
      </w:r>
      <w:r w:rsidR="008D2A3A" w:rsidRPr="00C84D54">
        <w:rPr>
          <w:rFonts w:ascii="Times New Roman" w:hAnsi="Times New Roman" w:cs="Times New Roman"/>
        </w:rPr>
        <w:t xml:space="preserve"> </w:t>
      </w:r>
      <w:r w:rsidR="00845B9B" w:rsidRPr="00C84D54">
        <w:rPr>
          <w:rFonts w:ascii="Times New Roman" w:hAnsi="Times New Roman" w:cs="Times New Roman"/>
        </w:rPr>
        <w:t xml:space="preserve">(Perrier </w:t>
      </w:r>
      <w:r w:rsidR="00845B9B" w:rsidRPr="00C84D54">
        <w:rPr>
          <w:rFonts w:ascii="Times New Roman" w:hAnsi="Times New Roman" w:cs="Times New Roman"/>
          <w:i/>
          <w:iCs/>
        </w:rPr>
        <w:t>et al.,</w:t>
      </w:r>
      <w:r w:rsidR="00845B9B" w:rsidRPr="00C84D54">
        <w:rPr>
          <w:rFonts w:ascii="Times New Roman" w:hAnsi="Times New Roman" w:cs="Times New Roman"/>
        </w:rPr>
        <w:t xml:space="preserve"> 2011).</w:t>
      </w:r>
      <w:r w:rsidR="0061465F" w:rsidRPr="00C84D54">
        <w:rPr>
          <w:rFonts w:ascii="Times New Roman" w:hAnsi="Times New Roman" w:cs="Times New Roman"/>
        </w:rPr>
        <w:t xml:space="preserve"> </w:t>
      </w:r>
      <w:r w:rsidR="004A2D8C" w:rsidRPr="00C84D54">
        <w:rPr>
          <w:rFonts w:ascii="Times New Roman" w:hAnsi="Times New Roman" w:cs="Times New Roman"/>
        </w:rPr>
        <w:t xml:space="preserve">The documentation of bananas in early Indian treatises like the </w:t>
      </w:r>
      <w:r w:rsidR="004A2D8C" w:rsidRPr="00C84D54">
        <w:rPr>
          <w:rFonts w:ascii="Times New Roman" w:hAnsi="Times New Roman" w:cs="Times New Roman"/>
          <w:i/>
          <w:iCs/>
        </w:rPr>
        <w:t>Ramayana</w:t>
      </w:r>
      <w:r w:rsidR="004A2D8C" w:rsidRPr="00C84D54">
        <w:rPr>
          <w:rFonts w:ascii="Times New Roman" w:hAnsi="Times New Roman" w:cs="Times New Roman"/>
        </w:rPr>
        <w:t xml:space="preserve"> (2000 BC), </w:t>
      </w:r>
      <w:proofErr w:type="spellStart"/>
      <w:r w:rsidR="004A2D8C" w:rsidRPr="00C84D54">
        <w:rPr>
          <w:rFonts w:ascii="Times New Roman" w:hAnsi="Times New Roman" w:cs="Times New Roman"/>
          <w:i/>
          <w:iCs/>
        </w:rPr>
        <w:t>Arthasastra</w:t>
      </w:r>
      <w:proofErr w:type="spellEnd"/>
      <w:r w:rsidR="004A2D8C" w:rsidRPr="00C84D54">
        <w:rPr>
          <w:rFonts w:ascii="Times New Roman" w:hAnsi="Times New Roman" w:cs="Times New Roman"/>
        </w:rPr>
        <w:t xml:space="preserve"> (250 BC), and </w:t>
      </w:r>
      <w:proofErr w:type="spellStart"/>
      <w:r w:rsidR="004A2D8C" w:rsidRPr="00C84D54">
        <w:rPr>
          <w:rFonts w:ascii="Times New Roman" w:hAnsi="Times New Roman" w:cs="Times New Roman"/>
          <w:i/>
          <w:iCs/>
        </w:rPr>
        <w:t>Chilappthikaram</w:t>
      </w:r>
      <w:proofErr w:type="spellEnd"/>
      <w:r w:rsidR="004A2D8C" w:rsidRPr="00C84D54">
        <w:rPr>
          <w:rFonts w:ascii="Times New Roman" w:hAnsi="Times New Roman" w:cs="Times New Roman"/>
        </w:rPr>
        <w:t xml:space="preserve"> (500 AD) demonstrates that banana domestication in India dates back several centuries (Yadav., 2021).  </w:t>
      </w:r>
      <w:r w:rsidR="000340D5" w:rsidRPr="00C84D54">
        <w:rPr>
          <w:rFonts w:ascii="Times New Roman" w:hAnsi="Times New Roman" w:cs="Times New Roman"/>
        </w:rPr>
        <w:t>It is also known by names such as “Apple of Paradise,” “Fruit of Heaven,” “Adam’s Fig,” and “Tree of Wisdom.” Owing to its wide range of uses, with every part of the plant being valuable, it is referred to in Sanskrit as “Kalpataru – a plant with virtues.”</w:t>
      </w:r>
      <w:r w:rsidR="00A95446" w:rsidRPr="00C84D54">
        <w:rPr>
          <w:rFonts w:ascii="Times New Roman" w:hAnsi="Times New Roman" w:cs="Times New Roman"/>
        </w:rPr>
        <w:t xml:space="preserve">(Taram </w:t>
      </w:r>
      <w:r w:rsidR="00A95446" w:rsidRPr="00C84D54">
        <w:rPr>
          <w:rFonts w:ascii="Times New Roman" w:hAnsi="Times New Roman" w:cs="Times New Roman"/>
          <w:i/>
          <w:iCs/>
        </w:rPr>
        <w:t xml:space="preserve">et al., </w:t>
      </w:r>
      <w:r w:rsidR="00A95446" w:rsidRPr="00C84D54">
        <w:rPr>
          <w:rFonts w:ascii="Times New Roman" w:hAnsi="Times New Roman" w:cs="Times New Roman"/>
        </w:rPr>
        <w:t xml:space="preserve">2023). </w:t>
      </w:r>
      <w:r w:rsidR="003F374D" w:rsidRPr="00C84D54">
        <w:rPr>
          <w:rFonts w:ascii="Times New Roman" w:hAnsi="Times New Roman" w:cs="Times New Roman"/>
        </w:rPr>
        <w:t xml:space="preserve">All parts of the plant, including the fruit, </w:t>
      </w:r>
      <w:proofErr w:type="spellStart"/>
      <w:r w:rsidR="003F374D" w:rsidRPr="00C84D54">
        <w:rPr>
          <w:rFonts w:ascii="Times New Roman" w:hAnsi="Times New Roman" w:cs="Times New Roman"/>
        </w:rPr>
        <w:t>pseudostem</w:t>
      </w:r>
      <w:proofErr w:type="spellEnd"/>
      <w:r w:rsidR="003F374D" w:rsidRPr="00C84D54">
        <w:rPr>
          <w:rFonts w:ascii="Times New Roman" w:hAnsi="Times New Roman" w:cs="Times New Roman"/>
        </w:rPr>
        <w:t xml:space="preserve">, flower, leaf, sap, inner trunk, inner core and root, have been utilized in traditional medicine. Banana, particularly </w:t>
      </w:r>
      <w:r w:rsidR="003F374D" w:rsidRPr="00C84D54">
        <w:rPr>
          <w:rFonts w:ascii="Times New Roman" w:hAnsi="Times New Roman" w:cs="Times New Roman"/>
          <w:i/>
          <w:iCs/>
        </w:rPr>
        <w:t>Musa acuminata</w:t>
      </w:r>
      <w:r w:rsidR="003F374D" w:rsidRPr="00C84D54">
        <w:rPr>
          <w:rFonts w:ascii="Times New Roman" w:hAnsi="Times New Roman" w:cs="Times New Roman"/>
        </w:rPr>
        <w:t>, contains a range of bioactive compounds and has been studied for its antidiabetic and antimicrobial properties, while various plant parts are traditionally used in the treatment of diabetes, digestive ailments, and certain inflammatory conditions</w:t>
      </w:r>
      <w:r w:rsidR="00D47DB6" w:rsidRPr="00C84D54">
        <w:rPr>
          <w:rFonts w:ascii="Times New Roman" w:hAnsi="Times New Roman" w:cs="Times New Roman"/>
        </w:rPr>
        <w:t xml:space="preserve"> (Yadav., 2021).</w:t>
      </w:r>
      <w:r w:rsidR="00845B9B" w:rsidRPr="00C84D54">
        <w:rPr>
          <w:rFonts w:ascii="Times New Roman" w:hAnsi="Times New Roman" w:cs="Times New Roman"/>
        </w:rPr>
        <w:t xml:space="preserve"> </w:t>
      </w:r>
      <w:r w:rsidR="00027849" w:rsidRPr="00C84D54">
        <w:rPr>
          <w:rFonts w:ascii="Times New Roman" w:hAnsi="Times New Roman" w:cs="Times New Roman"/>
        </w:rPr>
        <w:t xml:space="preserve">Banana is cultivated globally across an estimated area of about 5.9 million hectares, producing nearly 135 million </w:t>
      </w:r>
      <w:proofErr w:type="spellStart"/>
      <w:r w:rsidR="00027849" w:rsidRPr="00C84D54">
        <w:rPr>
          <w:rFonts w:ascii="Times New Roman" w:hAnsi="Times New Roman" w:cs="Times New Roman"/>
        </w:rPr>
        <w:t>tonnes</w:t>
      </w:r>
      <w:proofErr w:type="spellEnd"/>
      <w:r w:rsidR="00027849" w:rsidRPr="00C84D54">
        <w:rPr>
          <w:rFonts w:ascii="Times New Roman" w:hAnsi="Times New Roman" w:cs="Times New Roman"/>
        </w:rPr>
        <w:t xml:space="preserve"> in total, with an average yield of approximately 23 </w:t>
      </w:r>
      <w:proofErr w:type="spellStart"/>
      <w:r w:rsidR="00027849" w:rsidRPr="00C84D54">
        <w:rPr>
          <w:rFonts w:ascii="Times New Roman" w:hAnsi="Times New Roman" w:cs="Times New Roman"/>
        </w:rPr>
        <w:t>tonnes</w:t>
      </w:r>
      <w:proofErr w:type="spellEnd"/>
      <w:r w:rsidR="00027849" w:rsidRPr="00C84D54">
        <w:rPr>
          <w:rFonts w:ascii="Times New Roman" w:hAnsi="Times New Roman" w:cs="Times New Roman"/>
        </w:rPr>
        <w:t xml:space="preserve"> per hectare</w:t>
      </w:r>
      <w:r w:rsidR="003F7FBA" w:rsidRPr="00C84D54">
        <w:rPr>
          <w:rFonts w:ascii="Times New Roman" w:hAnsi="Times New Roman" w:cs="Times New Roman"/>
        </w:rPr>
        <w:t xml:space="preserve"> (NAB,</w:t>
      </w:r>
      <w:r w:rsidR="008D2A3A" w:rsidRPr="00C84D54">
        <w:rPr>
          <w:rFonts w:ascii="Times New Roman" w:hAnsi="Times New Roman" w:cs="Times New Roman"/>
        </w:rPr>
        <w:t xml:space="preserve"> </w:t>
      </w:r>
      <w:r w:rsidR="003F7FBA" w:rsidRPr="00C84D54">
        <w:rPr>
          <w:rFonts w:ascii="Times New Roman" w:hAnsi="Times New Roman" w:cs="Times New Roman"/>
        </w:rPr>
        <w:t xml:space="preserve">2024). </w:t>
      </w:r>
      <w:r w:rsidR="00027849" w:rsidRPr="00C84D54">
        <w:rPr>
          <w:rFonts w:ascii="Times New Roman" w:hAnsi="Times New Roman" w:cs="Times New Roman"/>
        </w:rPr>
        <w:t xml:space="preserve">India is the world’s largest producer of bananas, cultivating the crop over nearly 8.8 lakh hectares and producing around 324.54 lakh </w:t>
      </w:r>
      <w:proofErr w:type="spellStart"/>
      <w:r w:rsidR="00027849" w:rsidRPr="00C84D54">
        <w:rPr>
          <w:rFonts w:ascii="Times New Roman" w:hAnsi="Times New Roman" w:cs="Times New Roman"/>
        </w:rPr>
        <w:t>tonnes</w:t>
      </w:r>
      <w:proofErr w:type="spellEnd"/>
      <w:r w:rsidR="00027849" w:rsidRPr="00C84D54">
        <w:rPr>
          <w:rFonts w:ascii="Times New Roman" w:hAnsi="Times New Roman" w:cs="Times New Roman"/>
        </w:rPr>
        <w:t xml:space="preserve"> </w:t>
      </w:r>
      <w:r w:rsidR="003F7FBA" w:rsidRPr="00C84D54">
        <w:rPr>
          <w:rFonts w:ascii="Times New Roman" w:hAnsi="Times New Roman" w:cs="Times New Roman"/>
        </w:rPr>
        <w:t xml:space="preserve">(NHB, 2022). </w:t>
      </w:r>
      <w:r w:rsidR="00027849" w:rsidRPr="00C84D54">
        <w:rPr>
          <w:rFonts w:ascii="Times New Roman" w:hAnsi="Times New Roman" w:cs="Times New Roman"/>
        </w:rPr>
        <w:t xml:space="preserve">Among Indian states, banana cultivation is most extensive in Andhra Pradesh, Karnataka, Tamil Nadu, Maharashtra, Gujarat, and Madhya Pradesh, thereby making these states the major </w:t>
      </w:r>
      <w:r w:rsidR="00027849" w:rsidRPr="00C84D54">
        <w:rPr>
          <w:rFonts w:ascii="Times New Roman" w:hAnsi="Times New Roman" w:cs="Times New Roman"/>
        </w:rPr>
        <w:lastRenderedPageBreak/>
        <w:t>producers of the crop</w:t>
      </w:r>
      <w:r w:rsidR="004F4016">
        <w:rPr>
          <w:rFonts w:ascii="Times New Roman" w:hAnsi="Times New Roman" w:cs="Times New Roman"/>
        </w:rPr>
        <w:t xml:space="preserve"> (Dalavi, 2025)</w:t>
      </w:r>
      <w:r w:rsidR="00027849" w:rsidRPr="00C84D54">
        <w:rPr>
          <w:rFonts w:ascii="Times New Roman" w:hAnsi="Times New Roman" w:cs="Times New Roman"/>
        </w:rPr>
        <w:t xml:space="preserve">. </w:t>
      </w:r>
      <w:r w:rsidR="003F7FBA" w:rsidRPr="00C84D54">
        <w:rPr>
          <w:rFonts w:ascii="Times New Roman" w:hAnsi="Times New Roman" w:cs="Times New Roman"/>
        </w:rPr>
        <w:t>Bananas are a highly nutritious fruit that remains widely available and economically accessible throughout the year.</w:t>
      </w:r>
    </w:p>
    <w:p w14:paraId="7B749E9A" w14:textId="5F41B6EF" w:rsidR="007D3545" w:rsidRPr="00C84D54" w:rsidRDefault="009A5125" w:rsidP="001B4B38">
      <w:pPr>
        <w:jc w:val="both"/>
        <w:rPr>
          <w:rFonts w:ascii="Times New Roman" w:hAnsi="Times New Roman" w:cs="Times New Roman"/>
        </w:rPr>
      </w:pPr>
      <w:r w:rsidRPr="00C84D54">
        <w:rPr>
          <w:rFonts w:ascii="Times New Roman" w:hAnsi="Times New Roman" w:cs="Times New Roman"/>
        </w:rPr>
        <w:t xml:space="preserve">Poovan banana belongs to the </w:t>
      </w:r>
      <w:r w:rsidRPr="00C84D54">
        <w:rPr>
          <w:rFonts w:ascii="Times New Roman" w:hAnsi="Times New Roman" w:cs="Times New Roman"/>
          <w:i/>
          <w:iCs/>
        </w:rPr>
        <w:t>Musa</w:t>
      </w:r>
      <w:r w:rsidRPr="00C84D54">
        <w:rPr>
          <w:rFonts w:ascii="Times New Roman" w:hAnsi="Times New Roman" w:cs="Times New Roman"/>
        </w:rPr>
        <w:t xml:space="preserve"> AAB genomic group and is widely cultivated across different regions because of its broad adaptability and high drought tolerance under perennial cropping systems, making it the leading commercial cultivar in Tamil Nadu.</w:t>
      </w:r>
      <w:r w:rsidR="005D393D" w:rsidRPr="00C84D54">
        <w:rPr>
          <w:rFonts w:ascii="Times New Roman" w:hAnsi="Times New Roman" w:cs="Times New Roman"/>
        </w:rPr>
        <w:t xml:space="preserve"> </w:t>
      </w:r>
      <w:r w:rsidR="00B7291A" w:rsidRPr="00C84D54">
        <w:rPr>
          <w:rFonts w:ascii="Times New Roman" w:hAnsi="Times New Roman" w:cs="Times New Roman"/>
        </w:rPr>
        <w:t xml:space="preserve">The quality characteristics of ripe fruits are largely determined by the genotype, while the nutritional status of the soil also has a significant influence. The continuous application of inorganic fertilizers as nutrient sources in imbalanced proportions poses a problem, leading to inefficiency, environmental degradation and in some cases, harm to the plants themselves as well as to humans who consume them. </w:t>
      </w:r>
      <w:commentRangeStart w:id="2"/>
      <w:r w:rsidR="00B7291A" w:rsidRPr="00C84D54">
        <w:rPr>
          <w:rFonts w:ascii="Times New Roman" w:hAnsi="Times New Roman" w:cs="Times New Roman"/>
        </w:rPr>
        <w:t>Several studies</w:t>
      </w:r>
      <w:commentRangeEnd w:id="2"/>
      <w:r w:rsidR="002D63EF">
        <w:rPr>
          <w:rStyle w:val="CommentReference"/>
        </w:rPr>
        <w:commentReference w:id="2"/>
      </w:r>
      <w:r w:rsidR="00B7291A" w:rsidRPr="00C84D54">
        <w:rPr>
          <w:rFonts w:ascii="Times New Roman" w:hAnsi="Times New Roman" w:cs="Times New Roman"/>
        </w:rPr>
        <w:t xml:space="preserve"> have reported that, when compared to inorganic nutrient sources, organic manures result</w:t>
      </w:r>
      <w:r w:rsidR="000F1A94" w:rsidRPr="00C84D54">
        <w:rPr>
          <w:rFonts w:ascii="Times New Roman" w:hAnsi="Times New Roman" w:cs="Times New Roman"/>
        </w:rPr>
        <w:t xml:space="preserve">ed </w:t>
      </w:r>
      <w:r w:rsidR="00B7291A" w:rsidRPr="00C84D54">
        <w:rPr>
          <w:rFonts w:ascii="Times New Roman" w:hAnsi="Times New Roman" w:cs="Times New Roman"/>
        </w:rPr>
        <w:t xml:space="preserve">in better fruit quality in banana </w:t>
      </w:r>
      <w:r w:rsidR="00AF044C" w:rsidRPr="00C84D54">
        <w:rPr>
          <w:rFonts w:ascii="Times New Roman" w:hAnsi="Times New Roman" w:cs="Times New Roman"/>
        </w:rPr>
        <w:t>(</w:t>
      </w:r>
      <w:r w:rsidR="007D3545" w:rsidRPr="00C84D54">
        <w:rPr>
          <w:rFonts w:ascii="Times New Roman" w:hAnsi="Times New Roman" w:cs="Times New Roman"/>
        </w:rPr>
        <w:t xml:space="preserve">Patel </w:t>
      </w:r>
      <w:r w:rsidR="007D3545" w:rsidRPr="00C84D54">
        <w:rPr>
          <w:rFonts w:ascii="Times New Roman" w:hAnsi="Times New Roman" w:cs="Times New Roman"/>
          <w:i/>
          <w:iCs/>
        </w:rPr>
        <w:t xml:space="preserve">et al., </w:t>
      </w:r>
      <w:r w:rsidR="007D3545" w:rsidRPr="00C84D54">
        <w:rPr>
          <w:rFonts w:ascii="Times New Roman" w:hAnsi="Times New Roman" w:cs="Times New Roman"/>
        </w:rPr>
        <w:t>2010</w:t>
      </w:r>
      <w:r w:rsidR="00AF044C" w:rsidRPr="00C84D54">
        <w:rPr>
          <w:rFonts w:ascii="Times New Roman" w:hAnsi="Times New Roman" w:cs="Times New Roman"/>
        </w:rPr>
        <w:t>)</w:t>
      </w:r>
      <w:r w:rsidR="007D3545" w:rsidRPr="00C84D54">
        <w:rPr>
          <w:rFonts w:ascii="Times New Roman" w:hAnsi="Times New Roman" w:cs="Times New Roman"/>
        </w:rPr>
        <w:t xml:space="preserve">. Many investigators studied the combined application of organic manures and </w:t>
      </w:r>
      <w:r w:rsidR="00F4392D" w:rsidRPr="00C84D54">
        <w:rPr>
          <w:rFonts w:ascii="Times New Roman" w:hAnsi="Times New Roman" w:cs="Times New Roman"/>
        </w:rPr>
        <w:t>biofertilizers</w:t>
      </w:r>
      <w:r w:rsidR="007D3545" w:rsidRPr="00C84D54">
        <w:rPr>
          <w:rFonts w:ascii="Times New Roman" w:hAnsi="Times New Roman" w:cs="Times New Roman"/>
        </w:rPr>
        <w:t xml:space="preserve"> can enhance the quality of fruit crops </w:t>
      </w:r>
      <w:r w:rsidR="00D33D29" w:rsidRPr="00C84D54">
        <w:rPr>
          <w:rFonts w:ascii="Times New Roman" w:hAnsi="Times New Roman" w:cs="Times New Roman"/>
        </w:rPr>
        <w:t>(</w:t>
      </w:r>
      <w:r w:rsidR="00AF044C" w:rsidRPr="00C84D54">
        <w:rPr>
          <w:rFonts w:ascii="Times New Roman" w:hAnsi="Times New Roman" w:cs="Times New Roman"/>
        </w:rPr>
        <w:t xml:space="preserve">Patel </w:t>
      </w:r>
      <w:r w:rsidR="00AF044C" w:rsidRPr="00C84D54">
        <w:rPr>
          <w:rFonts w:ascii="Times New Roman" w:hAnsi="Times New Roman" w:cs="Times New Roman"/>
          <w:i/>
          <w:iCs/>
        </w:rPr>
        <w:t>et al.,</w:t>
      </w:r>
      <w:r w:rsidR="00AF044C" w:rsidRPr="00C84D54">
        <w:rPr>
          <w:rFonts w:ascii="Times New Roman" w:hAnsi="Times New Roman" w:cs="Times New Roman"/>
        </w:rPr>
        <w:t xml:space="preserve"> 2012)</w:t>
      </w:r>
      <w:r w:rsidR="007D3545" w:rsidRPr="00C84D54">
        <w:rPr>
          <w:rFonts w:ascii="Times New Roman" w:hAnsi="Times New Roman" w:cs="Times New Roman"/>
        </w:rPr>
        <w:t xml:space="preserve"> in banana and </w:t>
      </w:r>
      <w:r w:rsidR="00D33D29" w:rsidRPr="00C84D54">
        <w:rPr>
          <w:rFonts w:ascii="Times New Roman" w:hAnsi="Times New Roman" w:cs="Times New Roman"/>
        </w:rPr>
        <w:t>(</w:t>
      </w:r>
      <w:r w:rsidR="00AF044C" w:rsidRPr="00C84D54">
        <w:rPr>
          <w:rFonts w:ascii="Times New Roman" w:hAnsi="Times New Roman" w:cs="Times New Roman"/>
        </w:rPr>
        <w:t xml:space="preserve">Akash Sharma </w:t>
      </w:r>
      <w:r w:rsidR="00AF044C" w:rsidRPr="00C84D54">
        <w:rPr>
          <w:rFonts w:ascii="Times New Roman" w:hAnsi="Times New Roman" w:cs="Times New Roman"/>
          <w:i/>
          <w:iCs/>
        </w:rPr>
        <w:t>et al.,</w:t>
      </w:r>
      <w:r w:rsidR="00AF044C" w:rsidRPr="00C84D54">
        <w:rPr>
          <w:rFonts w:ascii="Times New Roman" w:hAnsi="Times New Roman" w:cs="Times New Roman"/>
        </w:rPr>
        <w:t xml:space="preserve"> 2013)</w:t>
      </w:r>
      <w:r w:rsidR="007D3545" w:rsidRPr="00C84D54">
        <w:rPr>
          <w:rFonts w:ascii="Times New Roman" w:hAnsi="Times New Roman" w:cs="Times New Roman"/>
        </w:rPr>
        <w:t xml:space="preserve"> in Guava</w:t>
      </w:r>
      <w:r w:rsidR="001619D9" w:rsidRPr="00C84D54">
        <w:rPr>
          <w:rFonts w:ascii="Times New Roman" w:hAnsi="Times New Roman" w:cs="Times New Roman"/>
        </w:rPr>
        <w:t xml:space="preserve">. </w:t>
      </w:r>
      <w:r w:rsidR="00822B4A" w:rsidRPr="00C84D54">
        <w:rPr>
          <w:rFonts w:ascii="Times New Roman" w:hAnsi="Times New Roman" w:cs="Times New Roman"/>
        </w:rPr>
        <w:t>Organic manures, such as vermicompost, and neem cake, serve</w:t>
      </w:r>
      <w:r w:rsidR="00B23664" w:rsidRPr="00C84D54">
        <w:rPr>
          <w:rFonts w:ascii="Times New Roman" w:hAnsi="Times New Roman" w:cs="Times New Roman"/>
        </w:rPr>
        <w:t>d</w:t>
      </w:r>
      <w:r w:rsidR="00822B4A" w:rsidRPr="00C84D54">
        <w:rPr>
          <w:rFonts w:ascii="Times New Roman" w:hAnsi="Times New Roman" w:cs="Times New Roman"/>
        </w:rPr>
        <w:t xml:space="preserve"> as a natural reservoir of essential nutrients, improving soil fertility and enhancing plant growth (Mir </w:t>
      </w:r>
      <w:r w:rsidR="00822B4A" w:rsidRPr="00C84D54">
        <w:rPr>
          <w:rFonts w:ascii="Times New Roman" w:hAnsi="Times New Roman" w:cs="Times New Roman"/>
          <w:i/>
          <w:iCs/>
        </w:rPr>
        <w:t>et al.,</w:t>
      </w:r>
      <w:r w:rsidR="00822B4A" w:rsidRPr="00C84D54">
        <w:rPr>
          <w:rFonts w:ascii="Times New Roman" w:hAnsi="Times New Roman" w:cs="Times New Roman"/>
        </w:rPr>
        <w:t xml:space="preserve"> 2015). These </w:t>
      </w:r>
      <w:r w:rsidR="00F4392D" w:rsidRPr="00C84D54">
        <w:rPr>
          <w:rFonts w:ascii="Times New Roman" w:hAnsi="Times New Roman" w:cs="Times New Roman"/>
        </w:rPr>
        <w:t>biofertilizers</w:t>
      </w:r>
      <w:r w:rsidR="00822B4A" w:rsidRPr="00C84D54">
        <w:rPr>
          <w:rFonts w:ascii="Times New Roman" w:hAnsi="Times New Roman" w:cs="Times New Roman"/>
        </w:rPr>
        <w:t xml:space="preserve"> not only sustain long-term soil health but also contribute to the production of fruits with superior taste, texture and nutritional quality. On the other hand, PGPRs, including beneficial microbes like Azotobacter, </w:t>
      </w:r>
      <w:r w:rsidR="000F1A94" w:rsidRPr="00C84D54">
        <w:rPr>
          <w:rFonts w:ascii="Times New Roman" w:hAnsi="Times New Roman" w:cs="Times New Roman"/>
        </w:rPr>
        <w:t xml:space="preserve">pseudomonas </w:t>
      </w:r>
      <w:r w:rsidR="00822B4A" w:rsidRPr="00C84D54">
        <w:rPr>
          <w:rFonts w:ascii="Times New Roman" w:hAnsi="Times New Roman" w:cs="Times New Roman"/>
        </w:rPr>
        <w:t xml:space="preserve">fluorescens, PSB, KSB are known for their role in nitrogen fixation, phosphate solubilization, and production of plant growth-promoting substances </w:t>
      </w:r>
      <w:r w:rsidR="00490400" w:rsidRPr="00C84D54">
        <w:rPr>
          <w:rFonts w:ascii="Times New Roman" w:hAnsi="Times New Roman" w:cs="Times New Roman"/>
        </w:rPr>
        <w:t>improve the quality</w:t>
      </w:r>
      <w:r w:rsidR="00637849" w:rsidRPr="00C84D54">
        <w:rPr>
          <w:rFonts w:ascii="Times New Roman" w:hAnsi="Times New Roman" w:cs="Times New Roman"/>
        </w:rPr>
        <w:t xml:space="preserve"> (Sushmitha </w:t>
      </w:r>
      <w:r w:rsidR="00637849" w:rsidRPr="00C84D54">
        <w:rPr>
          <w:rFonts w:ascii="Times New Roman" w:hAnsi="Times New Roman" w:cs="Times New Roman"/>
          <w:i/>
          <w:iCs/>
        </w:rPr>
        <w:t>et al.,</w:t>
      </w:r>
      <w:r w:rsidR="00637849" w:rsidRPr="00C84D54">
        <w:rPr>
          <w:rFonts w:ascii="Times New Roman" w:hAnsi="Times New Roman" w:cs="Times New Roman"/>
        </w:rPr>
        <w:t>2025)</w:t>
      </w:r>
      <w:r w:rsidR="00490400" w:rsidRPr="00C84D54">
        <w:rPr>
          <w:rFonts w:ascii="Times New Roman" w:hAnsi="Times New Roman" w:cs="Times New Roman"/>
        </w:rPr>
        <w:t xml:space="preserve">. </w:t>
      </w:r>
      <w:proofErr w:type="spellStart"/>
      <w:r w:rsidR="000711D1" w:rsidRPr="00C84D54">
        <w:rPr>
          <w:rFonts w:ascii="Times New Roman" w:hAnsi="Times New Roman" w:cs="Times New Roman"/>
        </w:rPr>
        <w:t>P</w:t>
      </w:r>
      <w:r w:rsidR="00C23034" w:rsidRPr="00C84D54">
        <w:rPr>
          <w:rFonts w:ascii="Times New Roman" w:hAnsi="Times New Roman" w:cs="Times New Roman"/>
        </w:rPr>
        <w:t>hyto</w:t>
      </w:r>
      <w:r w:rsidR="000711D1" w:rsidRPr="00C84D54">
        <w:rPr>
          <w:rFonts w:ascii="Times New Roman" w:hAnsi="Times New Roman" w:cs="Times New Roman"/>
        </w:rPr>
        <w:t>sterols</w:t>
      </w:r>
      <w:proofErr w:type="spellEnd"/>
      <w:r w:rsidR="000711D1" w:rsidRPr="00C84D54">
        <w:rPr>
          <w:rFonts w:ascii="Times New Roman" w:hAnsi="Times New Roman" w:cs="Times New Roman"/>
        </w:rPr>
        <w:t xml:space="preserve"> such as </w:t>
      </w:r>
      <w:proofErr w:type="spellStart"/>
      <w:r w:rsidR="000711D1" w:rsidRPr="00C84D54">
        <w:rPr>
          <w:rFonts w:ascii="Times New Roman" w:hAnsi="Times New Roman" w:cs="Times New Roman"/>
        </w:rPr>
        <w:t>campesterol</w:t>
      </w:r>
      <w:proofErr w:type="spellEnd"/>
      <w:r w:rsidR="000711D1" w:rsidRPr="00C84D54">
        <w:rPr>
          <w:rFonts w:ascii="Times New Roman" w:hAnsi="Times New Roman" w:cs="Times New Roman"/>
        </w:rPr>
        <w:t xml:space="preserve"> and </w:t>
      </w:r>
      <w:proofErr w:type="spellStart"/>
      <w:r w:rsidR="000711D1" w:rsidRPr="00C84D54">
        <w:rPr>
          <w:rFonts w:ascii="Times New Roman" w:hAnsi="Times New Roman" w:cs="Times New Roman"/>
        </w:rPr>
        <w:t>stigmasterol</w:t>
      </w:r>
      <w:proofErr w:type="spellEnd"/>
      <w:r w:rsidR="000711D1" w:rsidRPr="00C84D54">
        <w:rPr>
          <w:rFonts w:ascii="Times New Roman" w:hAnsi="Times New Roman" w:cs="Times New Roman"/>
        </w:rPr>
        <w:t xml:space="preserve"> play an important role in regulating plant physiological processes that influence fruit quality. </w:t>
      </w:r>
      <w:proofErr w:type="spellStart"/>
      <w:r w:rsidR="000711D1" w:rsidRPr="00C84D54">
        <w:rPr>
          <w:rFonts w:ascii="Times New Roman" w:hAnsi="Times New Roman" w:cs="Times New Roman"/>
        </w:rPr>
        <w:t>Campesterol</w:t>
      </w:r>
      <w:proofErr w:type="spellEnd"/>
      <w:r w:rsidR="000711D1" w:rsidRPr="00C84D54">
        <w:rPr>
          <w:rFonts w:ascii="Times New Roman" w:hAnsi="Times New Roman" w:cs="Times New Roman"/>
        </w:rPr>
        <w:t xml:space="preserve"> is involved in </w:t>
      </w:r>
      <w:proofErr w:type="spellStart"/>
      <w:r w:rsidR="000711D1" w:rsidRPr="00C84D54">
        <w:rPr>
          <w:rFonts w:ascii="Times New Roman" w:hAnsi="Times New Roman" w:cs="Times New Roman"/>
        </w:rPr>
        <w:t>brassinosteroid</w:t>
      </w:r>
      <w:proofErr w:type="spellEnd"/>
      <w:r w:rsidR="000711D1" w:rsidRPr="00C84D54">
        <w:rPr>
          <w:rFonts w:ascii="Times New Roman" w:hAnsi="Times New Roman" w:cs="Times New Roman"/>
        </w:rPr>
        <w:t xml:space="preserve"> biosynthesis, while </w:t>
      </w:r>
      <w:proofErr w:type="spellStart"/>
      <w:r w:rsidR="000711D1" w:rsidRPr="00C84D54">
        <w:rPr>
          <w:rFonts w:ascii="Times New Roman" w:hAnsi="Times New Roman" w:cs="Times New Roman"/>
        </w:rPr>
        <w:t>stigmasterol</w:t>
      </w:r>
      <w:proofErr w:type="spellEnd"/>
      <w:r w:rsidR="000711D1" w:rsidRPr="00C84D54">
        <w:rPr>
          <w:rFonts w:ascii="Times New Roman" w:hAnsi="Times New Roman" w:cs="Times New Roman"/>
        </w:rPr>
        <w:t xml:space="preserve"> contributes to membrane stability and growth regulation. Their application has been reported to improve quality attributes.</w:t>
      </w:r>
      <w:r w:rsidR="00924AF6" w:rsidRPr="00C84D54">
        <w:rPr>
          <w:rFonts w:ascii="Times New Roman" w:hAnsi="Times New Roman" w:cs="Times New Roman"/>
        </w:rPr>
        <w:t xml:space="preserve"> </w:t>
      </w:r>
      <w:r w:rsidR="00C349FD" w:rsidRPr="00C84D54">
        <w:rPr>
          <w:rFonts w:ascii="Times New Roman" w:hAnsi="Times New Roman" w:cs="Times New Roman"/>
        </w:rPr>
        <w:t xml:space="preserve">Hence, there is a need to evaluate sustainable nutrient management strategies involving organic </w:t>
      </w:r>
      <w:r w:rsidR="00895DFF" w:rsidRPr="00C84D54">
        <w:rPr>
          <w:rFonts w:ascii="Times New Roman" w:hAnsi="Times New Roman" w:cs="Times New Roman"/>
        </w:rPr>
        <w:t>manure, inorganic fertilizer,</w:t>
      </w:r>
      <w:r w:rsidR="00C349FD" w:rsidRPr="00C84D54">
        <w:rPr>
          <w:rFonts w:ascii="Times New Roman" w:hAnsi="Times New Roman" w:cs="Times New Roman"/>
        </w:rPr>
        <w:t xml:space="preserve"> beneficial microorganism</w:t>
      </w:r>
      <w:r w:rsidR="000F1A94" w:rsidRPr="00C84D54">
        <w:rPr>
          <w:rFonts w:ascii="Times New Roman" w:hAnsi="Times New Roman" w:cs="Times New Roman"/>
        </w:rPr>
        <w:t xml:space="preserve">s, </w:t>
      </w:r>
      <w:proofErr w:type="spellStart"/>
      <w:r w:rsidR="00C349FD" w:rsidRPr="00C84D54">
        <w:rPr>
          <w:rFonts w:ascii="Times New Roman" w:hAnsi="Times New Roman" w:cs="Times New Roman"/>
        </w:rPr>
        <w:t>campesterol</w:t>
      </w:r>
      <w:proofErr w:type="spellEnd"/>
      <w:r w:rsidR="00C349FD" w:rsidRPr="00C84D54">
        <w:rPr>
          <w:rFonts w:ascii="Times New Roman" w:hAnsi="Times New Roman" w:cs="Times New Roman"/>
        </w:rPr>
        <w:t xml:space="preserve"> and </w:t>
      </w:r>
      <w:proofErr w:type="spellStart"/>
      <w:r w:rsidR="00C349FD" w:rsidRPr="00C84D54">
        <w:rPr>
          <w:rFonts w:ascii="Times New Roman" w:hAnsi="Times New Roman" w:cs="Times New Roman"/>
        </w:rPr>
        <w:t>stigmasterol</w:t>
      </w:r>
      <w:proofErr w:type="spellEnd"/>
      <w:r w:rsidR="00C349FD" w:rsidRPr="00C84D54">
        <w:rPr>
          <w:rFonts w:ascii="Times New Roman" w:hAnsi="Times New Roman" w:cs="Times New Roman"/>
        </w:rPr>
        <w:t xml:space="preserve"> to enhance productivity and fruit quality in Poovan banana.</w:t>
      </w:r>
    </w:p>
    <w:p w14:paraId="432DC2CA" w14:textId="3E249F90" w:rsidR="00AF044C" w:rsidRPr="00C84D54" w:rsidRDefault="00B25952" w:rsidP="001B4B38">
      <w:pPr>
        <w:jc w:val="both"/>
        <w:rPr>
          <w:rFonts w:ascii="Times New Roman" w:hAnsi="Times New Roman" w:cs="Times New Roman"/>
          <w:b/>
          <w:bCs/>
        </w:rPr>
      </w:pPr>
      <w:r w:rsidRPr="00C84D54">
        <w:rPr>
          <w:rFonts w:ascii="Times New Roman" w:hAnsi="Times New Roman" w:cs="Times New Roman"/>
          <w:b/>
          <w:bCs/>
        </w:rPr>
        <w:t>Material</w:t>
      </w:r>
      <w:r w:rsidR="00807B52" w:rsidRPr="00C84D54">
        <w:rPr>
          <w:rFonts w:ascii="Times New Roman" w:hAnsi="Times New Roman" w:cs="Times New Roman"/>
          <w:b/>
          <w:bCs/>
        </w:rPr>
        <w:t>s</w:t>
      </w:r>
      <w:r w:rsidRPr="00C84D54">
        <w:rPr>
          <w:rFonts w:ascii="Times New Roman" w:hAnsi="Times New Roman" w:cs="Times New Roman"/>
          <w:b/>
          <w:bCs/>
        </w:rPr>
        <w:t xml:space="preserve"> and </w:t>
      </w:r>
      <w:r w:rsidR="00B23664" w:rsidRPr="00C84D54">
        <w:rPr>
          <w:rFonts w:ascii="Times New Roman" w:hAnsi="Times New Roman" w:cs="Times New Roman"/>
          <w:b/>
          <w:bCs/>
        </w:rPr>
        <w:t>methods</w:t>
      </w:r>
    </w:p>
    <w:p w14:paraId="404BF29C" w14:textId="08966FCF" w:rsidR="00B25952" w:rsidRPr="00AE6D3A" w:rsidRDefault="00B25952" w:rsidP="001B4B38">
      <w:pPr>
        <w:jc w:val="both"/>
        <w:rPr>
          <w:rFonts w:ascii="Times New Roman" w:hAnsi="Times New Roman" w:cs="Times New Roman"/>
        </w:rPr>
      </w:pPr>
      <w:r w:rsidRPr="00C84D54">
        <w:rPr>
          <w:rFonts w:ascii="Times New Roman" w:hAnsi="Times New Roman" w:cs="Times New Roman"/>
        </w:rPr>
        <w:t xml:space="preserve">The study was conducted during 2023-2024 at farmer’s field in </w:t>
      </w:r>
      <w:proofErr w:type="spellStart"/>
      <w:r w:rsidRPr="00C84D54">
        <w:rPr>
          <w:rFonts w:ascii="Times New Roman" w:hAnsi="Times New Roman" w:cs="Times New Roman"/>
        </w:rPr>
        <w:t>Ramanayaganpatti</w:t>
      </w:r>
      <w:proofErr w:type="spellEnd"/>
      <w:r w:rsidRPr="00C84D54">
        <w:rPr>
          <w:rFonts w:ascii="Times New Roman" w:hAnsi="Times New Roman" w:cs="Times New Roman"/>
        </w:rPr>
        <w:t xml:space="preserve"> Village, </w:t>
      </w:r>
      <w:proofErr w:type="spellStart"/>
      <w:r w:rsidRPr="00C84D54">
        <w:rPr>
          <w:rFonts w:ascii="Times New Roman" w:hAnsi="Times New Roman" w:cs="Times New Roman"/>
        </w:rPr>
        <w:t>Batlagundu</w:t>
      </w:r>
      <w:proofErr w:type="spellEnd"/>
      <w:r w:rsidRPr="00C84D54">
        <w:rPr>
          <w:rFonts w:ascii="Times New Roman" w:hAnsi="Times New Roman" w:cs="Times New Roman"/>
        </w:rPr>
        <w:t xml:space="preserve">, Tamil Nadu, India. The sword suckers were procured from farmer’s field at </w:t>
      </w:r>
      <w:proofErr w:type="spellStart"/>
      <w:r w:rsidRPr="00C84D54">
        <w:rPr>
          <w:rFonts w:ascii="Times New Roman" w:hAnsi="Times New Roman" w:cs="Times New Roman"/>
        </w:rPr>
        <w:t>Kulithalai</w:t>
      </w:r>
      <w:proofErr w:type="spellEnd"/>
      <w:r w:rsidRPr="00C84D54">
        <w:rPr>
          <w:rFonts w:ascii="Times New Roman" w:hAnsi="Times New Roman" w:cs="Times New Roman"/>
        </w:rPr>
        <w:t xml:space="preserve">, </w:t>
      </w:r>
      <w:proofErr w:type="spellStart"/>
      <w:r w:rsidRPr="00C84D54">
        <w:rPr>
          <w:rFonts w:ascii="Times New Roman" w:hAnsi="Times New Roman" w:cs="Times New Roman"/>
        </w:rPr>
        <w:t>Tiruchirappalli</w:t>
      </w:r>
      <w:proofErr w:type="spellEnd"/>
      <w:r w:rsidRPr="00C84D54">
        <w:rPr>
          <w:rFonts w:ascii="Times New Roman" w:hAnsi="Times New Roman" w:cs="Times New Roman"/>
        </w:rPr>
        <w:t xml:space="preserve">. The suckers were treated to prevent from fungal disease, nematode infestation and planted in the pits size of 45 cm³ with the spacing of 2.1 m × 2.1 m. Then pits were filled with topsoil and 10 kg FYM per pit. The experimental field was maintained weed-free through regular hand weeding. Irrigation was applied in the interval of 7–8 days in winter and 4–5 days interval in summer. The experiment was laid out using a Randomized Block Design (RBD) consisting of ten treatments with three replications. The </w:t>
      </w:r>
      <w:commentRangeStart w:id="3"/>
      <w:r w:rsidRPr="00C84D54">
        <w:rPr>
          <w:rFonts w:ascii="Times New Roman" w:hAnsi="Times New Roman" w:cs="Times New Roman"/>
        </w:rPr>
        <w:t>treatment</w:t>
      </w:r>
      <w:commentRangeEnd w:id="3"/>
      <w:r w:rsidR="002D63EF">
        <w:rPr>
          <w:rStyle w:val="CommentReference"/>
        </w:rPr>
        <w:commentReference w:id="3"/>
      </w:r>
      <w:r w:rsidRPr="00C84D54">
        <w:rPr>
          <w:rFonts w:ascii="Times New Roman" w:hAnsi="Times New Roman" w:cs="Times New Roman"/>
        </w:rPr>
        <w:t xml:space="preserve"> details are T</w:t>
      </w:r>
      <w:r w:rsidRPr="00C84D54">
        <w:rPr>
          <w:rFonts w:ascii="Times New Roman" w:hAnsi="Times New Roman" w:cs="Times New Roman"/>
          <w:vertAlign w:val="subscript"/>
        </w:rPr>
        <w:t xml:space="preserve">1- </w:t>
      </w:r>
      <w:r w:rsidRPr="00C84D54">
        <w:rPr>
          <w:rFonts w:ascii="Times New Roman" w:hAnsi="Times New Roman" w:cs="Times New Roman"/>
        </w:rPr>
        <w:t>100% recommended dose of fertilizers (RDF), T</w:t>
      </w:r>
      <w:r w:rsidRPr="00C84D54">
        <w:rPr>
          <w:rFonts w:ascii="Times New Roman" w:hAnsi="Times New Roman" w:cs="Times New Roman"/>
          <w:vertAlign w:val="subscript"/>
        </w:rPr>
        <w:t xml:space="preserve">2- </w:t>
      </w:r>
      <w:r w:rsidRPr="00C84D54">
        <w:rPr>
          <w:rFonts w:ascii="Times New Roman" w:hAnsi="Times New Roman" w:cs="Times New Roman"/>
        </w:rPr>
        <w:t>75% RDF + Vermicompost @ 4 kg plant⁻¹ + Neem cake @ 1 kg plant⁻¹ + Bio NPK liquid consortia</w:t>
      </w:r>
      <w:r w:rsidR="00E0318A" w:rsidRPr="00C84D54">
        <w:rPr>
          <w:rFonts w:ascii="Times New Roman" w:hAnsi="Times New Roman" w:cs="Times New Roman"/>
        </w:rPr>
        <w:t xml:space="preserve"> 5ml per </w:t>
      </w:r>
      <w:proofErr w:type="spellStart"/>
      <w:r w:rsidR="00D57EBD" w:rsidRPr="00C84D54">
        <w:rPr>
          <w:rFonts w:ascii="Times New Roman" w:hAnsi="Times New Roman" w:cs="Times New Roman"/>
        </w:rPr>
        <w:t>litre</w:t>
      </w:r>
      <w:proofErr w:type="spellEnd"/>
      <w:r w:rsidRPr="00C84D54">
        <w:rPr>
          <w:rFonts w:ascii="Times New Roman" w:hAnsi="Times New Roman" w:cs="Times New Roman"/>
        </w:rPr>
        <w:t>, T</w:t>
      </w:r>
      <w:r w:rsidRPr="00C84D54">
        <w:rPr>
          <w:rFonts w:ascii="Times New Roman" w:hAnsi="Times New Roman" w:cs="Times New Roman"/>
          <w:vertAlign w:val="subscript"/>
        </w:rPr>
        <w:t xml:space="preserve">3- </w:t>
      </w:r>
      <w:r w:rsidRPr="00C84D54">
        <w:rPr>
          <w:rFonts w:ascii="Times New Roman" w:hAnsi="Times New Roman" w:cs="Times New Roman"/>
        </w:rPr>
        <w:t>50% RDF + Vermicompost @ 8 kg plant⁻¹ + Neem cake @ 2 kg plant⁻¹ + Bio NPK liquid consortia</w:t>
      </w:r>
      <w:r w:rsidR="00E9736F" w:rsidRPr="00C84D54">
        <w:rPr>
          <w:rFonts w:ascii="Times New Roman" w:hAnsi="Times New Roman" w:cs="Times New Roman"/>
        </w:rPr>
        <w:t xml:space="preserve"> 5ml per </w:t>
      </w:r>
      <w:proofErr w:type="spellStart"/>
      <w:r w:rsidR="00254049" w:rsidRPr="00C84D54">
        <w:rPr>
          <w:rFonts w:ascii="Times New Roman" w:hAnsi="Times New Roman" w:cs="Times New Roman"/>
        </w:rPr>
        <w:t>litre</w:t>
      </w:r>
      <w:proofErr w:type="spellEnd"/>
      <w:r w:rsidRPr="00C84D54">
        <w:rPr>
          <w:rFonts w:ascii="Times New Roman" w:hAnsi="Times New Roman" w:cs="Times New Roman"/>
        </w:rPr>
        <w:t>, T</w:t>
      </w:r>
      <w:r w:rsidRPr="00C84D54">
        <w:rPr>
          <w:rFonts w:ascii="Times New Roman" w:hAnsi="Times New Roman" w:cs="Times New Roman"/>
          <w:vertAlign w:val="subscript"/>
        </w:rPr>
        <w:t xml:space="preserve">4- </w:t>
      </w:r>
      <w:r w:rsidRPr="00C84D54">
        <w:rPr>
          <w:rFonts w:ascii="Times New Roman" w:hAnsi="Times New Roman" w:cs="Times New Roman"/>
        </w:rPr>
        <w:t>100% RDF + Bio NPK liquid consortia</w:t>
      </w:r>
      <w:r w:rsidR="00E9736F" w:rsidRPr="00C84D54">
        <w:rPr>
          <w:rFonts w:ascii="Times New Roman" w:hAnsi="Times New Roman" w:cs="Times New Roman"/>
        </w:rPr>
        <w:t xml:space="preserve"> 5ml per </w:t>
      </w:r>
      <w:proofErr w:type="spellStart"/>
      <w:r w:rsidR="00254049" w:rsidRPr="00C84D54">
        <w:rPr>
          <w:rFonts w:ascii="Times New Roman" w:hAnsi="Times New Roman" w:cs="Times New Roman"/>
        </w:rPr>
        <w:t>litre</w:t>
      </w:r>
      <w:proofErr w:type="spellEnd"/>
      <w:r w:rsidRPr="00C84D54">
        <w:rPr>
          <w:rFonts w:ascii="Times New Roman" w:hAnsi="Times New Roman" w:cs="Times New Roman"/>
        </w:rPr>
        <w:t xml:space="preserve"> +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0.1%, T</w:t>
      </w:r>
      <w:r w:rsidRPr="00C84D54">
        <w:rPr>
          <w:rFonts w:ascii="Times New Roman" w:hAnsi="Times New Roman" w:cs="Times New Roman"/>
          <w:vertAlign w:val="subscript"/>
        </w:rPr>
        <w:t xml:space="preserve">5- </w:t>
      </w:r>
      <w:r w:rsidRPr="00C84D54">
        <w:rPr>
          <w:rFonts w:ascii="Times New Roman" w:hAnsi="Times New Roman" w:cs="Times New Roman"/>
        </w:rPr>
        <w:t xml:space="preserve">75% RDF + Bio NPK liquid </w:t>
      </w:r>
      <w:r w:rsidRPr="00C84D54">
        <w:rPr>
          <w:rFonts w:ascii="Times New Roman" w:hAnsi="Times New Roman" w:cs="Times New Roman"/>
        </w:rPr>
        <w:lastRenderedPageBreak/>
        <w:t xml:space="preserve">consortia </w:t>
      </w:r>
      <w:r w:rsidR="00E9736F" w:rsidRPr="00C84D54">
        <w:rPr>
          <w:rFonts w:ascii="Times New Roman" w:hAnsi="Times New Roman" w:cs="Times New Roman"/>
        </w:rPr>
        <w:t xml:space="preserve">5ml per </w:t>
      </w:r>
      <w:proofErr w:type="spellStart"/>
      <w:r w:rsidR="00254049" w:rsidRPr="00C84D54">
        <w:rPr>
          <w:rFonts w:ascii="Times New Roman" w:hAnsi="Times New Roman" w:cs="Times New Roman"/>
        </w:rPr>
        <w:t>litre</w:t>
      </w:r>
      <w:proofErr w:type="spellEnd"/>
      <w:r w:rsidR="00E9736F" w:rsidRPr="00C84D54">
        <w:rPr>
          <w:rFonts w:ascii="Times New Roman" w:hAnsi="Times New Roman" w:cs="Times New Roman"/>
        </w:rPr>
        <w:t xml:space="preserve"> </w:t>
      </w:r>
      <w:r w:rsidRPr="00C84D54">
        <w:rPr>
          <w:rFonts w:ascii="Times New Roman" w:hAnsi="Times New Roman" w:cs="Times New Roman"/>
        </w:rPr>
        <w:t xml:space="preserve">+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0.1%, T</w:t>
      </w:r>
      <w:r w:rsidRPr="00C84D54">
        <w:rPr>
          <w:rFonts w:ascii="Times New Roman" w:hAnsi="Times New Roman" w:cs="Times New Roman"/>
          <w:vertAlign w:val="subscript"/>
        </w:rPr>
        <w:t xml:space="preserve">6- </w:t>
      </w:r>
      <w:r w:rsidRPr="00C84D54">
        <w:rPr>
          <w:rFonts w:ascii="Times New Roman" w:hAnsi="Times New Roman" w:cs="Times New Roman"/>
        </w:rPr>
        <w:t xml:space="preserve">50% RDF + Bio NPK liquid consortia </w:t>
      </w:r>
      <w:r w:rsidR="00E9736F" w:rsidRPr="00C84D54">
        <w:rPr>
          <w:rFonts w:ascii="Times New Roman" w:hAnsi="Times New Roman" w:cs="Times New Roman"/>
        </w:rPr>
        <w:t xml:space="preserve">5ml per </w:t>
      </w:r>
      <w:proofErr w:type="spellStart"/>
      <w:r w:rsidR="00254049" w:rsidRPr="00C84D54">
        <w:rPr>
          <w:rFonts w:ascii="Times New Roman" w:hAnsi="Times New Roman" w:cs="Times New Roman"/>
        </w:rPr>
        <w:t>litre</w:t>
      </w:r>
      <w:proofErr w:type="spellEnd"/>
      <w:r w:rsidR="00E9736F" w:rsidRPr="00C84D54">
        <w:rPr>
          <w:rFonts w:ascii="Times New Roman" w:hAnsi="Times New Roman" w:cs="Times New Roman"/>
        </w:rPr>
        <w:t xml:space="preserve"> </w:t>
      </w:r>
      <w:r w:rsidRPr="00C84D54">
        <w:rPr>
          <w:rFonts w:ascii="Times New Roman" w:hAnsi="Times New Roman" w:cs="Times New Roman"/>
        </w:rPr>
        <w:t xml:space="preserve">+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0.1%, T</w:t>
      </w:r>
      <w:r w:rsidRPr="00C84D54">
        <w:rPr>
          <w:rFonts w:ascii="Times New Roman" w:hAnsi="Times New Roman" w:cs="Times New Roman"/>
          <w:vertAlign w:val="subscript"/>
        </w:rPr>
        <w:t xml:space="preserve">7- </w:t>
      </w:r>
      <w:r w:rsidRPr="00C84D54">
        <w:rPr>
          <w:rFonts w:ascii="Times New Roman" w:hAnsi="Times New Roman" w:cs="Times New Roman"/>
        </w:rPr>
        <w:t>75% RDF + Vermicompost @ 4 kg plant⁻¹ + Neem cake @ 1 kg plant⁻¹ + Bio NPK liquid consortia</w:t>
      </w:r>
      <w:r w:rsidR="00E9736F" w:rsidRPr="00C84D54">
        <w:rPr>
          <w:rFonts w:ascii="Times New Roman" w:hAnsi="Times New Roman" w:cs="Times New Roman"/>
        </w:rPr>
        <w:t xml:space="preserve"> 5ml per </w:t>
      </w:r>
      <w:proofErr w:type="spellStart"/>
      <w:r w:rsidR="00E9736F" w:rsidRPr="00C84D54">
        <w:rPr>
          <w:rFonts w:ascii="Times New Roman" w:hAnsi="Times New Roman" w:cs="Times New Roman"/>
        </w:rPr>
        <w:t>litr</w:t>
      </w:r>
      <w:r w:rsidR="00293973" w:rsidRPr="00C84D54">
        <w:rPr>
          <w:rFonts w:ascii="Times New Roman" w:hAnsi="Times New Roman" w:cs="Times New Roman"/>
        </w:rPr>
        <w:t>e</w:t>
      </w:r>
      <w:proofErr w:type="spellEnd"/>
      <w:r w:rsidRPr="00C84D54">
        <w:rPr>
          <w:rFonts w:ascii="Times New Roman" w:hAnsi="Times New Roman" w:cs="Times New Roman"/>
        </w:rPr>
        <w:t xml:space="preserve"> +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0.1%, T</w:t>
      </w:r>
      <w:r w:rsidRPr="00C84D54">
        <w:rPr>
          <w:rFonts w:ascii="Times New Roman" w:hAnsi="Times New Roman" w:cs="Times New Roman"/>
          <w:vertAlign w:val="subscript"/>
        </w:rPr>
        <w:t xml:space="preserve">8- </w:t>
      </w:r>
      <w:r w:rsidRPr="00C84D54">
        <w:rPr>
          <w:rFonts w:ascii="Times New Roman" w:hAnsi="Times New Roman" w:cs="Times New Roman"/>
        </w:rPr>
        <w:t>50% RDF + Vermicompost @ 8 kg plant⁻¹ + Neem cake @ 2 kg plant⁻¹ + Bio NPK liquid consortia</w:t>
      </w:r>
      <w:r w:rsidR="00E9736F" w:rsidRPr="00C84D54">
        <w:rPr>
          <w:rFonts w:ascii="Times New Roman" w:hAnsi="Times New Roman" w:cs="Times New Roman"/>
        </w:rPr>
        <w:t xml:space="preserve"> 5ml per </w:t>
      </w:r>
      <w:proofErr w:type="spellStart"/>
      <w:r w:rsidR="00E9736F" w:rsidRPr="00C84D54">
        <w:rPr>
          <w:rFonts w:ascii="Times New Roman" w:hAnsi="Times New Roman" w:cs="Times New Roman"/>
        </w:rPr>
        <w:t>lit</w:t>
      </w:r>
      <w:r w:rsidR="00293973" w:rsidRPr="00C84D54">
        <w:rPr>
          <w:rFonts w:ascii="Times New Roman" w:hAnsi="Times New Roman" w:cs="Times New Roman"/>
        </w:rPr>
        <w:t>re</w:t>
      </w:r>
      <w:proofErr w:type="spellEnd"/>
      <w:r w:rsidRPr="00C84D54">
        <w:rPr>
          <w:rFonts w:ascii="Times New Roman" w:hAnsi="Times New Roman" w:cs="Times New Roman"/>
        </w:rPr>
        <w:t xml:space="preserve"> +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0.1%, T</w:t>
      </w:r>
      <w:r w:rsidRPr="00C84D54">
        <w:rPr>
          <w:rFonts w:ascii="Times New Roman" w:hAnsi="Times New Roman" w:cs="Times New Roman"/>
          <w:vertAlign w:val="subscript"/>
        </w:rPr>
        <w:t xml:space="preserve">9- </w:t>
      </w:r>
      <w:r w:rsidRPr="00C84D54">
        <w:rPr>
          <w:rFonts w:ascii="Times New Roman" w:hAnsi="Times New Roman" w:cs="Times New Roman"/>
        </w:rPr>
        <w:t xml:space="preserve">75% RDF + Vermicompost @ 4 kg plant⁻¹ + Neem cake @ 1 kg plant⁻¹ + Bio NPK liquid consortia </w:t>
      </w:r>
      <w:r w:rsidR="00E9736F" w:rsidRPr="00C84D54">
        <w:rPr>
          <w:rFonts w:ascii="Times New Roman" w:hAnsi="Times New Roman" w:cs="Times New Roman"/>
        </w:rPr>
        <w:t xml:space="preserve">5ml per </w:t>
      </w:r>
      <w:proofErr w:type="spellStart"/>
      <w:r w:rsidR="00E9736F" w:rsidRPr="00C84D54">
        <w:rPr>
          <w:rFonts w:ascii="Times New Roman" w:hAnsi="Times New Roman" w:cs="Times New Roman"/>
        </w:rPr>
        <w:t>lit</w:t>
      </w:r>
      <w:r w:rsidR="00293973" w:rsidRPr="00C84D54">
        <w:rPr>
          <w:rFonts w:ascii="Times New Roman" w:hAnsi="Times New Roman" w:cs="Times New Roman"/>
        </w:rPr>
        <w:t>re</w:t>
      </w:r>
      <w:proofErr w:type="spellEnd"/>
      <w:r w:rsidR="00E9736F" w:rsidRPr="00C84D54">
        <w:rPr>
          <w:rFonts w:ascii="Times New Roman" w:hAnsi="Times New Roman" w:cs="Times New Roman"/>
        </w:rPr>
        <w:t xml:space="preserve"> </w:t>
      </w:r>
      <w:r w:rsidRPr="00C84D54">
        <w:rPr>
          <w:rFonts w:ascii="Times New Roman" w:hAnsi="Times New Roman" w:cs="Times New Roman"/>
        </w:rPr>
        <w:t xml:space="preserve">+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0.2%, T</w:t>
      </w:r>
      <w:r w:rsidRPr="00C84D54">
        <w:rPr>
          <w:rFonts w:ascii="Times New Roman" w:hAnsi="Times New Roman" w:cs="Times New Roman"/>
          <w:vertAlign w:val="subscript"/>
        </w:rPr>
        <w:t xml:space="preserve">10- </w:t>
      </w:r>
      <w:r w:rsidRPr="00C84D54">
        <w:rPr>
          <w:rFonts w:ascii="Times New Roman" w:hAnsi="Times New Roman" w:cs="Times New Roman"/>
        </w:rPr>
        <w:t>50% RDF + Vermicompost @ 8 kg plant⁻¹ + Neem cake @ 2 kg plant⁻¹ + Bio NPK liquid consortia</w:t>
      </w:r>
      <w:r w:rsidR="00E0318A" w:rsidRPr="00C84D54">
        <w:rPr>
          <w:rFonts w:ascii="Times New Roman" w:hAnsi="Times New Roman" w:cs="Times New Roman"/>
        </w:rPr>
        <w:t xml:space="preserve"> 5ml per </w:t>
      </w:r>
      <w:proofErr w:type="spellStart"/>
      <w:r w:rsidR="00E0318A" w:rsidRPr="00C84D54">
        <w:rPr>
          <w:rFonts w:ascii="Times New Roman" w:hAnsi="Times New Roman" w:cs="Times New Roman"/>
        </w:rPr>
        <w:t>litr</w:t>
      </w:r>
      <w:r w:rsidR="00293973" w:rsidRPr="00C84D54">
        <w:rPr>
          <w:rFonts w:ascii="Times New Roman" w:hAnsi="Times New Roman" w:cs="Times New Roman"/>
        </w:rPr>
        <w:t>e</w:t>
      </w:r>
      <w:proofErr w:type="spellEnd"/>
      <w:r w:rsidRPr="00C84D54">
        <w:rPr>
          <w:rFonts w:ascii="Times New Roman" w:hAnsi="Times New Roman" w:cs="Times New Roman"/>
        </w:rPr>
        <w:t xml:space="preserve"> +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0.2%.</w:t>
      </w:r>
      <w:bookmarkStart w:id="4" w:name="_Hlk218767426"/>
      <w:r w:rsidRPr="00C84D54">
        <w:rPr>
          <w:rFonts w:ascii="Times New Roman" w:hAnsi="Times New Roman" w:cs="Times New Roman"/>
        </w:rPr>
        <w:t xml:space="preserve"> The recommended dose of fertilizers (RDF) of 110:35:330 g NPK per plant was applied at three levels. Nitrogen and potassium fertilizers were applied in three equal splits during the 2nd, 4th and 6th months after planting, while the entire phosphorus dose was applied as a basal treatment. Vermicompost and neem cake were applied at two levels in two splits: First split as a basal application and the second split at 4</w:t>
      </w:r>
      <w:r w:rsidRPr="00C84D54">
        <w:rPr>
          <w:rFonts w:ascii="Times New Roman" w:hAnsi="Times New Roman" w:cs="Times New Roman"/>
          <w:vertAlign w:val="superscript"/>
        </w:rPr>
        <w:t>th</w:t>
      </w:r>
      <w:r w:rsidRPr="00C84D54">
        <w:rPr>
          <w:rFonts w:ascii="Times New Roman" w:hAnsi="Times New Roman" w:cs="Times New Roman"/>
        </w:rPr>
        <w:t xml:space="preserve"> </w:t>
      </w:r>
      <w:r w:rsidRPr="00C84D54">
        <w:rPr>
          <w:rFonts w:ascii="Times New Roman" w:hAnsi="Times New Roman" w:cs="Times New Roman"/>
          <w:vertAlign w:val="superscript"/>
        </w:rPr>
        <w:t xml:space="preserve"> </w:t>
      </w:r>
      <w:r w:rsidRPr="00C84D54">
        <w:rPr>
          <w:rFonts w:ascii="Times New Roman" w:hAnsi="Times New Roman" w:cs="Times New Roman"/>
        </w:rPr>
        <w:t>month after planting. Bio NPK liquid consortia</w:t>
      </w:r>
      <w:r w:rsidR="00E0318A" w:rsidRPr="00C84D54">
        <w:rPr>
          <w:rFonts w:ascii="Times New Roman" w:hAnsi="Times New Roman" w:cs="Times New Roman"/>
        </w:rPr>
        <w:t xml:space="preserve"> 5ml per </w:t>
      </w:r>
      <w:proofErr w:type="spellStart"/>
      <w:r w:rsidR="00E0318A" w:rsidRPr="00C84D54">
        <w:rPr>
          <w:rFonts w:ascii="Times New Roman" w:hAnsi="Times New Roman" w:cs="Times New Roman"/>
        </w:rPr>
        <w:t>litr</w:t>
      </w:r>
      <w:r w:rsidR="00293973" w:rsidRPr="00C84D54">
        <w:rPr>
          <w:rFonts w:ascii="Times New Roman" w:hAnsi="Times New Roman" w:cs="Times New Roman"/>
        </w:rPr>
        <w:t>e</w:t>
      </w:r>
      <w:proofErr w:type="spellEnd"/>
      <w:r w:rsidRPr="00C84D54">
        <w:rPr>
          <w:rFonts w:ascii="Times New Roman" w:hAnsi="Times New Roman" w:cs="Times New Roman"/>
        </w:rPr>
        <w:t xml:space="preserve"> applied as basal dose.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and </w:t>
      </w:r>
      <w:proofErr w:type="spellStart"/>
      <w:r w:rsidRPr="00C84D54">
        <w:rPr>
          <w:rFonts w:ascii="Times New Roman" w:hAnsi="Times New Roman" w:cs="Times New Roman"/>
        </w:rPr>
        <w:t>Stigmasterol</w:t>
      </w:r>
      <w:proofErr w:type="spellEnd"/>
      <w:r w:rsidRPr="00C84D54">
        <w:rPr>
          <w:rFonts w:ascii="Times New Roman" w:hAnsi="Times New Roman" w:cs="Times New Roman"/>
        </w:rPr>
        <w:t xml:space="preserve"> were applied as foliar spray at three levels in three splits at 4</w:t>
      </w:r>
      <w:r w:rsidRPr="00C84D54">
        <w:rPr>
          <w:rFonts w:ascii="Times New Roman" w:hAnsi="Times New Roman" w:cs="Times New Roman"/>
          <w:vertAlign w:val="superscript"/>
        </w:rPr>
        <w:t>th</w:t>
      </w:r>
      <w:r w:rsidRPr="00C84D54">
        <w:rPr>
          <w:rFonts w:ascii="Times New Roman" w:hAnsi="Times New Roman" w:cs="Times New Roman"/>
        </w:rPr>
        <w:t>, 6</w:t>
      </w:r>
      <w:r w:rsidRPr="00C84D54">
        <w:rPr>
          <w:rFonts w:ascii="Times New Roman" w:hAnsi="Times New Roman" w:cs="Times New Roman"/>
          <w:vertAlign w:val="superscript"/>
        </w:rPr>
        <w:t xml:space="preserve">th </w:t>
      </w:r>
      <w:r w:rsidRPr="00C84D54">
        <w:rPr>
          <w:rFonts w:ascii="Times New Roman" w:hAnsi="Times New Roman" w:cs="Times New Roman"/>
        </w:rPr>
        <w:t>and 8</w:t>
      </w:r>
      <w:r w:rsidRPr="00C84D54">
        <w:rPr>
          <w:rFonts w:ascii="Times New Roman" w:hAnsi="Times New Roman" w:cs="Times New Roman"/>
          <w:vertAlign w:val="superscript"/>
        </w:rPr>
        <w:t>th</w:t>
      </w:r>
      <w:r w:rsidRPr="00C84D54">
        <w:rPr>
          <w:rFonts w:ascii="Times New Roman" w:hAnsi="Times New Roman" w:cs="Times New Roman"/>
        </w:rPr>
        <w:t xml:space="preserve"> month after planting</w:t>
      </w:r>
      <w:bookmarkEnd w:id="4"/>
      <w:r w:rsidRPr="00C84D54">
        <w:rPr>
          <w:rFonts w:ascii="Times New Roman" w:hAnsi="Times New Roman" w:cs="Times New Roman"/>
        </w:rPr>
        <w:t xml:space="preserve">. Different </w:t>
      </w:r>
      <w:r w:rsidR="00A12504" w:rsidRPr="00C84D54">
        <w:rPr>
          <w:rFonts w:ascii="Times New Roman" w:hAnsi="Times New Roman" w:cs="Times New Roman"/>
        </w:rPr>
        <w:t xml:space="preserve">quality </w:t>
      </w:r>
      <w:r w:rsidRPr="00C84D54">
        <w:rPr>
          <w:rFonts w:ascii="Times New Roman" w:hAnsi="Times New Roman" w:cs="Times New Roman"/>
        </w:rPr>
        <w:t>parameters</w:t>
      </w:r>
      <w:r w:rsidR="004D1BBC" w:rsidRPr="00C84D54">
        <w:rPr>
          <w:rFonts w:ascii="Times New Roman" w:hAnsi="Times New Roman" w:cs="Times New Roman"/>
        </w:rPr>
        <w:t xml:space="preserve"> such as TSS, Total sugars, Reducing sugars, Non-reducing sugars, Ascorbic acid, </w:t>
      </w:r>
      <w:proofErr w:type="spellStart"/>
      <w:r w:rsidR="004D1BBC" w:rsidRPr="00C84D54">
        <w:rPr>
          <w:rFonts w:ascii="Times New Roman" w:hAnsi="Times New Roman" w:cs="Times New Roman"/>
        </w:rPr>
        <w:t>Titrable</w:t>
      </w:r>
      <w:proofErr w:type="spellEnd"/>
      <w:r w:rsidR="004D1BBC" w:rsidRPr="00C84D54">
        <w:rPr>
          <w:rFonts w:ascii="Times New Roman" w:hAnsi="Times New Roman" w:cs="Times New Roman"/>
        </w:rPr>
        <w:t xml:space="preserve"> acidity, Sugar:</w:t>
      </w:r>
      <w:r w:rsidR="00CE6F22" w:rsidRPr="00C84D54">
        <w:rPr>
          <w:rFonts w:ascii="Times New Roman" w:hAnsi="Times New Roman" w:cs="Times New Roman"/>
        </w:rPr>
        <w:t xml:space="preserve"> </w:t>
      </w:r>
      <w:r w:rsidR="004D1BBC" w:rsidRPr="00C84D54">
        <w:rPr>
          <w:rFonts w:ascii="Times New Roman" w:hAnsi="Times New Roman" w:cs="Times New Roman"/>
        </w:rPr>
        <w:t>acid</w:t>
      </w:r>
      <w:r w:rsidRPr="00C84D54">
        <w:rPr>
          <w:rFonts w:ascii="Times New Roman" w:hAnsi="Times New Roman" w:cs="Times New Roman"/>
        </w:rPr>
        <w:t xml:space="preserve"> </w:t>
      </w:r>
      <w:r w:rsidR="004D1BBC" w:rsidRPr="00C84D54">
        <w:rPr>
          <w:rFonts w:ascii="Times New Roman" w:hAnsi="Times New Roman" w:cs="Times New Roman"/>
        </w:rPr>
        <w:t xml:space="preserve">ratio </w:t>
      </w:r>
      <w:r w:rsidRPr="00C84D54">
        <w:rPr>
          <w:rFonts w:ascii="Times New Roman" w:hAnsi="Times New Roman" w:cs="Times New Roman"/>
        </w:rPr>
        <w:t xml:space="preserve">obtained during the study were subjected to statistical analysis by using Randomized Block Design (RBD) as per procedure given by </w:t>
      </w:r>
      <w:proofErr w:type="spellStart"/>
      <w:r w:rsidRPr="00C84D54">
        <w:rPr>
          <w:rFonts w:ascii="Times New Roman" w:hAnsi="Times New Roman" w:cs="Times New Roman"/>
        </w:rPr>
        <w:t>Panse</w:t>
      </w:r>
      <w:proofErr w:type="spellEnd"/>
      <w:r w:rsidRPr="00C84D54">
        <w:rPr>
          <w:rFonts w:ascii="Times New Roman" w:hAnsi="Times New Roman" w:cs="Times New Roman"/>
        </w:rPr>
        <w:t xml:space="preserve"> and </w:t>
      </w:r>
      <w:proofErr w:type="spellStart"/>
      <w:r w:rsidRPr="00C84D54">
        <w:rPr>
          <w:rFonts w:ascii="Times New Roman" w:hAnsi="Times New Roman" w:cs="Times New Roman"/>
        </w:rPr>
        <w:t>Sukhatme</w:t>
      </w:r>
      <w:proofErr w:type="spellEnd"/>
      <w:r w:rsidRPr="00C84D54">
        <w:rPr>
          <w:rFonts w:ascii="Times New Roman" w:hAnsi="Times New Roman" w:cs="Times New Roman"/>
        </w:rPr>
        <w:t xml:space="preserve"> (1978).</w:t>
      </w:r>
    </w:p>
    <w:p w14:paraId="73D721CC" w14:textId="09AA6438" w:rsidR="00431526" w:rsidRPr="00C84D54" w:rsidRDefault="00846602" w:rsidP="001B4B38">
      <w:pPr>
        <w:jc w:val="both"/>
        <w:rPr>
          <w:rFonts w:ascii="Times New Roman" w:hAnsi="Times New Roman" w:cs="Times New Roman"/>
          <w:b/>
          <w:bCs/>
        </w:rPr>
      </w:pPr>
      <w:r w:rsidRPr="00C84D54">
        <w:rPr>
          <w:rFonts w:ascii="Times New Roman" w:hAnsi="Times New Roman" w:cs="Times New Roman"/>
          <w:b/>
          <w:bCs/>
        </w:rPr>
        <w:t>Result</w:t>
      </w:r>
      <w:r w:rsidR="00807B52" w:rsidRPr="00C84D54">
        <w:rPr>
          <w:rFonts w:ascii="Times New Roman" w:hAnsi="Times New Roman" w:cs="Times New Roman"/>
          <w:b/>
          <w:bCs/>
        </w:rPr>
        <w:t>s</w:t>
      </w:r>
      <w:r w:rsidRPr="00C84D54">
        <w:rPr>
          <w:rFonts w:ascii="Times New Roman" w:hAnsi="Times New Roman" w:cs="Times New Roman"/>
          <w:b/>
          <w:bCs/>
        </w:rPr>
        <w:t xml:space="preserve"> and discussion</w:t>
      </w:r>
    </w:p>
    <w:p w14:paraId="1C68F0EC" w14:textId="0F538EC8" w:rsidR="00503C7E" w:rsidRPr="00C84D54" w:rsidRDefault="00503C7E" w:rsidP="001B4B38">
      <w:pPr>
        <w:jc w:val="both"/>
        <w:rPr>
          <w:rFonts w:ascii="Times New Roman" w:hAnsi="Times New Roman" w:cs="Times New Roman"/>
          <w:b/>
          <w:bCs/>
        </w:rPr>
      </w:pPr>
      <w:r w:rsidRPr="00C84D54">
        <w:rPr>
          <w:rFonts w:ascii="Times New Roman" w:hAnsi="Times New Roman" w:cs="Times New Roman"/>
          <w:b/>
          <w:bCs/>
        </w:rPr>
        <w:t>TSS</w:t>
      </w:r>
      <w:r w:rsidR="00A57345" w:rsidRPr="00C84D54">
        <w:rPr>
          <w:rFonts w:ascii="Times New Roman" w:hAnsi="Times New Roman" w:cs="Times New Roman"/>
          <w:b/>
          <w:bCs/>
        </w:rPr>
        <w:t xml:space="preserve"> </w:t>
      </w:r>
    </w:p>
    <w:p w14:paraId="140FAA50" w14:textId="5BBCD4FA" w:rsidR="00846602" w:rsidRPr="00C84D54" w:rsidRDefault="00846602" w:rsidP="001B4B38">
      <w:pPr>
        <w:jc w:val="both"/>
        <w:rPr>
          <w:rFonts w:ascii="Times New Roman" w:hAnsi="Times New Roman" w:cs="Times New Roman"/>
        </w:rPr>
      </w:pPr>
      <w:r w:rsidRPr="00C84D54">
        <w:rPr>
          <w:rFonts w:ascii="Times New Roman" w:hAnsi="Times New Roman" w:cs="Times New Roman"/>
        </w:rPr>
        <w:t xml:space="preserve">The data pertaining to the </w:t>
      </w:r>
      <w:r w:rsidR="004F4016">
        <w:rPr>
          <w:rFonts w:ascii="Times New Roman" w:hAnsi="Times New Roman" w:cs="Times New Roman"/>
        </w:rPr>
        <w:t>i</w:t>
      </w:r>
      <w:r w:rsidR="004F4016" w:rsidRPr="004F4016">
        <w:rPr>
          <w:rFonts w:ascii="Times New Roman" w:hAnsi="Times New Roman" w:cs="Times New Roman"/>
        </w:rPr>
        <w:t>nfluence of integrated organic, inorganic and biological nutrient sources with phytosterols on fruit quality of banana (</w:t>
      </w:r>
      <w:r w:rsidR="004F4016" w:rsidRPr="004F4016">
        <w:rPr>
          <w:rFonts w:ascii="Times New Roman" w:hAnsi="Times New Roman" w:cs="Times New Roman"/>
          <w:i/>
          <w:iCs/>
        </w:rPr>
        <w:t>Musa spp.</w:t>
      </w:r>
      <w:r w:rsidR="004F4016" w:rsidRPr="004F4016">
        <w:rPr>
          <w:rFonts w:ascii="Times New Roman" w:hAnsi="Times New Roman" w:cs="Times New Roman"/>
        </w:rPr>
        <w:t xml:space="preserve"> cv. Poovan)</w:t>
      </w:r>
      <w:r w:rsidRPr="00C84D54">
        <w:rPr>
          <w:rFonts w:ascii="Times New Roman" w:hAnsi="Times New Roman" w:cs="Times New Roman"/>
        </w:rPr>
        <w:t xml:space="preserve"> are presented in the Table </w:t>
      </w:r>
      <w:r w:rsidR="00B00263" w:rsidRPr="00C84D54">
        <w:rPr>
          <w:rFonts w:ascii="Times New Roman" w:hAnsi="Times New Roman" w:cs="Times New Roman"/>
        </w:rPr>
        <w:t>1</w:t>
      </w:r>
      <w:r w:rsidRPr="00C84D54">
        <w:rPr>
          <w:rFonts w:ascii="Times New Roman" w:hAnsi="Times New Roman" w:cs="Times New Roman"/>
        </w:rPr>
        <w:t>. Among the treatments, T</w:t>
      </w:r>
      <w:r w:rsidRPr="00C84D54">
        <w:rPr>
          <w:rFonts w:ascii="Times New Roman" w:hAnsi="Times New Roman" w:cs="Times New Roman"/>
          <w:vertAlign w:val="subscript"/>
        </w:rPr>
        <w:t>9</w:t>
      </w:r>
      <w:r w:rsidRPr="00C84D54">
        <w:rPr>
          <w:rFonts w:ascii="Times New Roman" w:hAnsi="Times New Roman" w:cs="Times New Roman"/>
        </w:rPr>
        <w:t xml:space="preserve"> -75% RDF + Vermicompost @ 4 kg plant⁻¹ + Neem cake @ 1 kg plant⁻¹ + Bio NPK liquid consortia</w:t>
      </w:r>
      <w:r w:rsidR="00E0318A" w:rsidRPr="00C84D54">
        <w:rPr>
          <w:rFonts w:ascii="Times New Roman" w:hAnsi="Times New Roman" w:cs="Times New Roman"/>
        </w:rPr>
        <w:t xml:space="preserve"> 5ml per </w:t>
      </w:r>
      <w:proofErr w:type="spellStart"/>
      <w:r w:rsidR="00E0318A" w:rsidRPr="00C84D54">
        <w:rPr>
          <w:rFonts w:ascii="Times New Roman" w:hAnsi="Times New Roman" w:cs="Times New Roman"/>
        </w:rPr>
        <w:t>litr</w:t>
      </w:r>
      <w:r w:rsidR="00293973" w:rsidRPr="00C84D54">
        <w:rPr>
          <w:rFonts w:ascii="Times New Roman" w:hAnsi="Times New Roman" w:cs="Times New Roman"/>
        </w:rPr>
        <w:t>e</w:t>
      </w:r>
      <w:proofErr w:type="spellEnd"/>
      <w:r w:rsidRPr="00C84D54">
        <w:rPr>
          <w:rFonts w:ascii="Times New Roman" w:hAnsi="Times New Roman" w:cs="Times New Roman"/>
        </w:rPr>
        <w:t xml:space="preserve"> +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0.2% recorded </w:t>
      </w:r>
      <w:ins w:id="5" w:author="USER" w:date="2026-02-20T11:30:00Z">
        <w:r w:rsidR="002D63EF">
          <w:rPr>
            <w:rFonts w:ascii="Times New Roman" w:hAnsi="Times New Roman" w:cs="Times New Roman"/>
          </w:rPr>
          <w:t>m</w:t>
        </w:r>
      </w:ins>
      <w:del w:id="6" w:author="USER" w:date="2026-02-20T11:30:00Z">
        <w:r w:rsidR="00233FA4" w:rsidRPr="00C84D54" w:rsidDel="002D63EF">
          <w:rPr>
            <w:rFonts w:ascii="Times New Roman" w:hAnsi="Times New Roman" w:cs="Times New Roman"/>
          </w:rPr>
          <w:delText>M</w:delText>
        </w:r>
      </w:del>
      <w:r w:rsidR="00233FA4" w:rsidRPr="00C84D54">
        <w:rPr>
          <w:rFonts w:ascii="Times New Roman" w:hAnsi="Times New Roman" w:cs="Times New Roman"/>
        </w:rPr>
        <w:t>aximum</w:t>
      </w:r>
      <w:r w:rsidRPr="00C84D54">
        <w:rPr>
          <w:rFonts w:ascii="Times New Roman" w:hAnsi="Times New Roman" w:cs="Times New Roman"/>
        </w:rPr>
        <w:t xml:space="preserve"> TSS (</w:t>
      </w:r>
      <w:r w:rsidR="00EE62C7" w:rsidRPr="00C84D54">
        <w:rPr>
          <w:rFonts w:ascii="Times New Roman" w:hAnsi="Times New Roman" w:cs="Times New Roman"/>
        </w:rPr>
        <w:t>23.59</w:t>
      </w:r>
      <w:r w:rsidR="00EE62C7" w:rsidRPr="00C84D54">
        <w:rPr>
          <w:rFonts w:ascii="Times New Roman" w:hAnsi="Times New Roman" w:cs="Times New Roman"/>
          <w:vertAlign w:val="superscript"/>
        </w:rPr>
        <w:t xml:space="preserve"> </w:t>
      </w:r>
      <w:r w:rsidR="00EE62C7" w:rsidRPr="00C84D54">
        <w:rPr>
          <w:rFonts w:ascii="Times New Roman" w:hAnsi="Times New Roman" w:cs="Times New Roman"/>
        </w:rPr>
        <w:t>ºBrix</w:t>
      </w:r>
      <w:r w:rsidRPr="00C84D54">
        <w:rPr>
          <w:rFonts w:ascii="Times New Roman" w:hAnsi="Times New Roman" w:cs="Times New Roman"/>
        </w:rPr>
        <w:t xml:space="preserve"> )</w:t>
      </w:r>
      <w:r w:rsidR="0069397A" w:rsidRPr="00C84D54">
        <w:rPr>
          <w:rFonts w:ascii="Times New Roman" w:hAnsi="Times New Roman" w:cs="Times New Roman"/>
          <w:b/>
          <w:bCs/>
        </w:rPr>
        <w:t>.</w:t>
      </w:r>
      <w:r w:rsidRPr="00C84D54">
        <w:rPr>
          <w:rFonts w:ascii="Times New Roman" w:hAnsi="Times New Roman" w:cs="Times New Roman"/>
        </w:rPr>
        <w:t xml:space="preserve"> The minimum TSS w</w:t>
      </w:r>
      <w:r w:rsidR="006E0B22" w:rsidRPr="00C84D54">
        <w:rPr>
          <w:rFonts w:ascii="Times New Roman" w:hAnsi="Times New Roman" w:cs="Times New Roman"/>
        </w:rPr>
        <w:t>ere</w:t>
      </w:r>
      <w:r w:rsidRPr="00C84D54">
        <w:rPr>
          <w:rFonts w:ascii="Times New Roman" w:hAnsi="Times New Roman" w:cs="Times New Roman"/>
        </w:rPr>
        <w:t xml:space="preserve"> observed in </w:t>
      </w:r>
      <w:r w:rsidRPr="00C84D54">
        <w:rPr>
          <w:rFonts w:ascii="Times New Roman" w:hAnsi="Times New Roman" w:cs="Times New Roman"/>
          <w:bCs/>
        </w:rPr>
        <w:t>T</w:t>
      </w:r>
      <w:r w:rsidRPr="00C84D54">
        <w:rPr>
          <w:rFonts w:ascii="Times New Roman" w:hAnsi="Times New Roman" w:cs="Times New Roman"/>
          <w:bCs/>
          <w:vertAlign w:val="subscript"/>
        </w:rPr>
        <w:t xml:space="preserve">1- </w:t>
      </w:r>
      <w:r w:rsidRPr="00C84D54">
        <w:rPr>
          <w:rFonts w:ascii="Times New Roman" w:hAnsi="Times New Roman" w:cs="Times New Roman"/>
        </w:rPr>
        <w:t>100% recommended dose of fertilizers (RDF) (</w:t>
      </w:r>
      <w:r w:rsidR="00F17CF1" w:rsidRPr="00C84D54">
        <w:rPr>
          <w:rFonts w:ascii="Times New Roman" w:hAnsi="Times New Roman" w:cs="Times New Roman"/>
        </w:rPr>
        <w:t xml:space="preserve">20.42 </w:t>
      </w:r>
      <w:r w:rsidR="001E71C1" w:rsidRPr="00C84D54">
        <w:rPr>
          <w:rFonts w:ascii="Times New Roman" w:hAnsi="Times New Roman" w:cs="Times New Roman"/>
        </w:rPr>
        <w:t>ºBrix</w:t>
      </w:r>
      <w:r w:rsidRPr="00C84D54">
        <w:rPr>
          <w:rFonts w:ascii="Times New Roman" w:hAnsi="Times New Roman" w:cs="Times New Roman"/>
        </w:rPr>
        <w:t xml:space="preserve">).   </w:t>
      </w:r>
    </w:p>
    <w:p w14:paraId="2017D21D" w14:textId="12B44ACF" w:rsidR="00AE457B" w:rsidRPr="00C84D54" w:rsidRDefault="00623DBF" w:rsidP="001B4B38">
      <w:pPr>
        <w:jc w:val="both"/>
        <w:rPr>
          <w:rFonts w:ascii="Times New Roman" w:hAnsi="Times New Roman" w:cs="Times New Roman"/>
        </w:rPr>
      </w:pPr>
      <w:r w:rsidRPr="00C84D54">
        <w:rPr>
          <w:rFonts w:ascii="Times New Roman" w:hAnsi="Times New Roman" w:cs="Times New Roman"/>
        </w:rPr>
        <w:t>The higher total soluble solids (TSS) content of fruits recorded under treatment T</w:t>
      </w:r>
      <w:r w:rsidRPr="00C84D54">
        <w:rPr>
          <w:rFonts w:ascii="Times New Roman" w:hAnsi="Times New Roman" w:cs="Times New Roman"/>
          <w:vertAlign w:val="subscript"/>
        </w:rPr>
        <w:t>9</w:t>
      </w:r>
      <w:r w:rsidRPr="00C84D54">
        <w:rPr>
          <w:rFonts w:ascii="Times New Roman" w:hAnsi="Times New Roman" w:cs="Times New Roman"/>
        </w:rPr>
        <w:t xml:space="preserve"> could be attributed to the application of biofertilizer consortia. This increase in TSS might be associated with the activity of plant growth–promoting microorganisms, which improve nutrient uptake and enhance enzymatic functions involved in plant physiological processes, ultimately leading to greater accumulation of sugars, amino acids, organic acids, and other soluble components in the fruits</w:t>
      </w:r>
      <w:r w:rsidR="00136B45" w:rsidRPr="00C84D54">
        <w:rPr>
          <w:rFonts w:ascii="Times New Roman" w:hAnsi="Times New Roman" w:cs="Times New Roman"/>
        </w:rPr>
        <w:t xml:space="preserve"> </w:t>
      </w:r>
      <w:r w:rsidR="00692874" w:rsidRPr="00C84D54">
        <w:rPr>
          <w:rFonts w:ascii="Times New Roman" w:hAnsi="Times New Roman" w:cs="Times New Roman"/>
        </w:rPr>
        <w:t>(Dutta and Kundu., 2012)</w:t>
      </w:r>
      <w:r w:rsidR="0032510E" w:rsidRPr="00C84D54">
        <w:rPr>
          <w:rFonts w:ascii="Times New Roman" w:hAnsi="Times New Roman" w:cs="Times New Roman"/>
        </w:rPr>
        <w:t xml:space="preserve">. </w:t>
      </w:r>
      <w:r w:rsidR="005A60E3" w:rsidRPr="00C84D54">
        <w:rPr>
          <w:rFonts w:ascii="Times New Roman" w:hAnsi="Times New Roman" w:cs="Times New Roman"/>
        </w:rPr>
        <w:t xml:space="preserve">It also facilitated the rapid metabolic conversion of starch and pectin into soluble compounds, along with the efficient translocation of sugars from leaves to developing fruits </w:t>
      </w:r>
      <w:r w:rsidR="00846602" w:rsidRPr="00C84D54">
        <w:rPr>
          <w:rFonts w:ascii="Times New Roman" w:hAnsi="Times New Roman" w:cs="Times New Roman"/>
        </w:rPr>
        <w:t xml:space="preserve">(Kumar and Tripathi., 2020). These findings agree with the result of (Shubham Gupta </w:t>
      </w:r>
      <w:r w:rsidR="00846602" w:rsidRPr="00C84D54">
        <w:rPr>
          <w:rFonts w:ascii="Times New Roman" w:hAnsi="Times New Roman" w:cs="Times New Roman"/>
          <w:i/>
          <w:iCs/>
        </w:rPr>
        <w:t>et al.,</w:t>
      </w:r>
      <w:r w:rsidR="00846602" w:rsidRPr="00C84D54">
        <w:rPr>
          <w:rFonts w:ascii="Times New Roman" w:hAnsi="Times New Roman" w:cs="Times New Roman"/>
        </w:rPr>
        <w:t xml:space="preserve"> 2025).</w:t>
      </w:r>
      <w:r w:rsidR="0032510E" w:rsidRPr="00C84D54">
        <w:rPr>
          <w:rFonts w:ascii="Times New Roman" w:hAnsi="Times New Roman" w:cs="Times New Roman"/>
        </w:rPr>
        <w:t xml:space="preserve"> </w:t>
      </w:r>
      <w:r w:rsidR="00DD3AB3" w:rsidRPr="00C84D54">
        <w:rPr>
          <w:rFonts w:ascii="Times New Roman" w:hAnsi="Times New Roman" w:cs="Times New Roman"/>
        </w:rPr>
        <w:t xml:space="preserve">The enhancement in TSS content may be attributed to the breakdown of starch and other insoluble carbohydrates into soluble sugars by hydrolytic enzymes during the ripening process </w:t>
      </w:r>
      <w:r w:rsidR="00692874" w:rsidRPr="00C84D54">
        <w:rPr>
          <w:rFonts w:ascii="Times New Roman" w:hAnsi="Times New Roman" w:cs="Times New Roman"/>
        </w:rPr>
        <w:t xml:space="preserve">(Sushmitha </w:t>
      </w:r>
      <w:r w:rsidR="00692874" w:rsidRPr="00C84D54">
        <w:rPr>
          <w:rFonts w:ascii="Times New Roman" w:hAnsi="Times New Roman" w:cs="Times New Roman"/>
          <w:i/>
          <w:iCs/>
        </w:rPr>
        <w:t>et al.,</w:t>
      </w:r>
      <w:r w:rsidR="00692874" w:rsidRPr="00C84D54">
        <w:rPr>
          <w:rFonts w:ascii="Times New Roman" w:hAnsi="Times New Roman" w:cs="Times New Roman"/>
        </w:rPr>
        <w:t xml:space="preserve"> 2025).</w:t>
      </w:r>
      <w:r w:rsidR="003951E0" w:rsidRPr="00C84D54">
        <w:rPr>
          <w:rFonts w:ascii="Times New Roman" w:hAnsi="Times New Roman" w:cs="Times New Roman"/>
        </w:rPr>
        <w:t xml:space="preserve"> </w:t>
      </w:r>
      <w:r w:rsidRPr="00C84D54">
        <w:rPr>
          <w:rFonts w:ascii="Times New Roman" w:hAnsi="Times New Roman" w:cs="Times New Roman"/>
        </w:rPr>
        <w:t xml:space="preserve">In addition to that </w:t>
      </w:r>
      <w:r w:rsidR="00AE457B" w:rsidRPr="00C84D54">
        <w:rPr>
          <w:rFonts w:ascii="Times New Roman" w:hAnsi="Times New Roman" w:cs="Times New Roman"/>
        </w:rPr>
        <w:t xml:space="preserve">Total soluble solids (TSS) content showed a </w:t>
      </w:r>
      <w:r w:rsidR="00AE457B" w:rsidRPr="00C84D54">
        <w:rPr>
          <w:rFonts w:ascii="Times New Roman" w:hAnsi="Times New Roman" w:cs="Times New Roman"/>
        </w:rPr>
        <w:lastRenderedPageBreak/>
        <w:t xml:space="preserve">significant increase in treatments receiving </w:t>
      </w:r>
      <w:proofErr w:type="spellStart"/>
      <w:r w:rsidR="00AE457B" w:rsidRPr="00C84D54">
        <w:rPr>
          <w:rFonts w:ascii="Times New Roman" w:hAnsi="Times New Roman" w:cs="Times New Roman"/>
        </w:rPr>
        <w:t>Campesterol</w:t>
      </w:r>
      <w:proofErr w:type="spellEnd"/>
      <w:r w:rsidR="00AE457B" w:rsidRPr="00C84D54">
        <w:rPr>
          <w:rFonts w:ascii="Times New Roman" w:hAnsi="Times New Roman" w:cs="Times New Roman"/>
        </w:rPr>
        <w:t xml:space="preserve"> &amp; </w:t>
      </w:r>
      <w:proofErr w:type="spellStart"/>
      <w:r w:rsidR="00AE457B" w:rsidRPr="00C84D54">
        <w:rPr>
          <w:rFonts w:ascii="Times New Roman" w:hAnsi="Times New Roman" w:cs="Times New Roman"/>
        </w:rPr>
        <w:t>Stigmasterol</w:t>
      </w:r>
      <w:proofErr w:type="spellEnd"/>
      <w:r w:rsidR="00AE457B" w:rsidRPr="00C84D54">
        <w:rPr>
          <w:rFonts w:ascii="Times New Roman" w:hAnsi="Times New Roman" w:cs="Times New Roman"/>
        </w:rPr>
        <w:t xml:space="preserve"> (SL) in combination with integrated nutrient management. The enhancement in TSS may be attributed to the role of sterol compounds in regulating carbohydrate metabolism and assimilate partitioning. </w:t>
      </w:r>
      <w:proofErr w:type="spellStart"/>
      <w:r w:rsidR="00AE457B" w:rsidRPr="00C84D54">
        <w:rPr>
          <w:rFonts w:ascii="Times New Roman" w:hAnsi="Times New Roman" w:cs="Times New Roman"/>
        </w:rPr>
        <w:t>Campesterol</w:t>
      </w:r>
      <w:proofErr w:type="spellEnd"/>
      <w:r w:rsidR="00AE457B" w:rsidRPr="00C84D54">
        <w:rPr>
          <w:rFonts w:ascii="Times New Roman" w:hAnsi="Times New Roman" w:cs="Times New Roman"/>
        </w:rPr>
        <w:t xml:space="preserve">, being a key sterol involved in the </w:t>
      </w:r>
      <w:proofErr w:type="spellStart"/>
      <w:r w:rsidR="00AE457B" w:rsidRPr="00C84D54">
        <w:rPr>
          <w:rFonts w:ascii="Times New Roman" w:hAnsi="Times New Roman" w:cs="Times New Roman"/>
        </w:rPr>
        <w:t>brassinosteroid</w:t>
      </w:r>
      <w:proofErr w:type="spellEnd"/>
      <w:r w:rsidR="00AE457B" w:rsidRPr="00C84D54">
        <w:rPr>
          <w:rFonts w:ascii="Times New Roman" w:hAnsi="Times New Roman" w:cs="Times New Roman"/>
        </w:rPr>
        <w:t xml:space="preserve"> biosynthetic pathway, may contribute to </w:t>
      </w:r>
      <w:proofErr w:type="spellStart"/>
      <w:r w:rsidR="00AE457B" w:rsidRPr="00C84D54">
        <w:rPr>
          <w:rFonts w:ascii="Times New Roman" w:hAnsi="Times New Roman" w:cs="Times New Roman"/>
        </w:rPr>
        <w:t>brassinosteroid</w:t>
      </w:r>
      <w:proofErr w:type="spellEnd"/>
      <w:r w:rsidR="00AE457B" w:rsidRPr="00C84D54">
        <w:rPr>
          <w:rFonts w:ascii="Times New Roman" w:hAnsi="Times New Roman" w:cs="Times New Roman"/>
        </w:rPr>
        <w:t xml:space="preserve">-mediated regulation of photosynthesis and sugar metabolism, thereby enhancing the accumulation of soluble solids. </w:t>
      </w:r>
      <w:r w:rsidR="00493D9A" w:rsidRPr="00C84D54">
        <w:rPr>
          <w:rFonts w:ascii="Times New Roman" w:hAnsi="Times New Roman" w:cs="Times New Roman"/>
        </w:rPr>
        <w:t xml:space="preserve">These observations are supported by the findings of Luo </w:t>
      </w:r>
      <w:r w:rsidR="00493D9A" w:rsidRPr="00C84D54">
        <w:rPr>
          <w:rFonts w:ascii="Times New Roman" w:hAnsi="Times New Roman" w:cs="Times New Roman"/>
          <w:i/>
          <w:iCs/>
        </w:rPr>
        <w:t>et al.,</w:t>
      </w:r>
      <w:r w:rsidR="00493D9A" w:rsidRPr="00C84D54">
        <w:rPr>
          <w:rFonts w:ascii="Times New Roman" w:hAnsi="Times New Roman" w:cs="Times New Roman"/>
        </w:rPr>
        <w:t xml:space="preserve"> (2025), who reported a significant increase in TSS following pre-harvest application of 24-epibrassinolide, which was attributed to enhanced sugar metabolism regulated by </w:t>
      </w:r>
      <w:proofErr w:type="spellStart"/>
      <w:r w:rsidR="00493D9A" w:rsidRPr="00C84D54">
        <w:rPr>
          <w:rFonts w:ascii="Times New Roman" w:hAnsi="Times New Roman" w:cs="Times New Roman"/>
        </w:rPr>
        <w:t>brassinosteroids</w:t>
      </w:r>
      <w:proofErr w:type="spellEnd"/>
      <w:r w:rsidR="00493D9A" w:rsidRPr="00C84D54">
        <w:rPr>
          <w:rFonts w:ascii="Times New Roman" w:hAnsi="Times New Roman" w:cs="Times New Roman"/>
        </w:rPr>
        <w:t xml:space="preserve">. In the present study, the increase in TSS observed with </w:t>
      </w:r>
      <w:proofErr w:type="spellStart"/>
      <w:r w:rsidR="00493D9A" w:rsidRPr="00C84D54">
        <w:rPr>
          <w:rFonts w:ascii="Times New Roman" w:hAnsi="Times New Roman" w:cs="Times New Roman"/>
        </w:rPr>
        <w:t>campesterol</w:t>
      </w:r>
      <w:proofErr w:type="spellEnd"/>
      <w:r w:rsidR="00493D9A" w:rsidRPr="00C84D54">
        <w:rPr>
          <w:rFonts w:ascii="Times New Roman" w:hAnsi="Times New Roman" w:cs="Times New Roman"/>
        </w:rPr>
        <w:t xml:space="preserve"> and </w:t>
      </w:r>
      <w:proofErr w:type="spellStart"/>
      <w:r w:rsidR="00493D9A" w:rsidRPr="00C84D54">
        <w:rPr>
          <w:rFonts w:ascii="Times New Roman" w:hAnsi="Times New Roman" w:cs="Times New Roman"/>
        </w:rPr>
        <w:t>stigmasterol</w:t>
      </w:r>
      <w:proofErr w:type="spellEnd"/>
      <w:r w:rsidR="00493D9A" w:rsidRPr="00C84D54">
        <w:rPr>
          <w:rFonts w:ascii="Times New Roman" w:hAnsi="Times New Roman" w:cs="Times New Roman"/>
        </w:rPr>
        <w:t xml:space="preserve"> application may therefore be linked to their indirect role in </w:t>
      </w:r>
      <w:proofErr w:type="spellStart"/>
      <w:r w:rsidR="00493D9A" w:rsidRPr="00C84D54">
        <w:rPr>
          <w:rFonts w:ascii="Times New Roman" w:hAnsi="Times New Roman" w:cs="Times New Roman"/>
        </w:rPr>
        <w:t>brassinosteroid</w:t>
      </w:r>
      <w:proofErr w:type="spellEnd"/>
      <w:r w:rsidR="00493D9A" w:rsidRPr="00C84D54">
        <w:rPr>
          <w:rFonts w:ascii="Times New Roman" w:hAnsi="Times New Roman" w:cs="Times New Roman"/>
        </w:rPr>
        <w:t xml:space="preserve"> biosynthesis and associated metabolic processes, rather than a direct </w:t>
      </w:r>
      <w:proofErr w:type="spellStart"/>
      <w:r w:rsidR="00493D9A" w:rsidRPr="00C84D54">
        <w:rPr>
          <w:rFonts w:ascii="Times New Roman" w:hAnsi="Times New Roman" w:cs="Times New Roman"/>
        </w:rPr>
        <w:t>brassinosteroid</w:t>
      </w:r>
      <w:proofErr w:type="spellEnd"/>
      <w:r w:rsidR="00493D9A" w:rsidRPr="00C84D54">
        <w:rPr>
          <w:rFonts w:ascii="Times New Roman" w:hAnsi="Times New Roman" w:cs="Times New Roman"/>
        </w:rPr>
        <w:t>-like effect.</w:t>
      </w:r>
    </w:p>
    <w:p w14:paraId="11ED80C9" w14:textId="5E220403" w:rsidR="00A57345" w:rsidRPr="00C84D54" w:rsidRDefault="00A57345" w:rsidP="001B4B38">
      <w:pPr>
        <w:jc w:val="both"/>
        <w:rPr>
          <w:rFonts w:ascii="Times New Roman" w:hAnsi="Times New Roman" w:cs="Times New Roman"/>
          <w:b/>
          <w:bCs/>
        </w:rPr>
      </w:pPr>
      <w:r w:rsidRPr="00C84D54">
        <w:rPr>
          <w:rFonts w:ascii="Times New Roman" w:hAnsi="Times New Roman" w:cs="Times New Roman"/>
          <w:b/>
          <w:bCs/>
        </w:rPr>
        <w:t xml:space="preserve">Total sugars  </w:t>
      </w:r>
    </w:p>
    <w:p w14:paraId="192E695C" w14:textId="4B9783C8" w:rsidR="00503C7E" w:rsidRPr="00C84D54" w:rsidRDefault="0069397A" w:rsidP="001B4B38">
      <w:pPr>
        <w:jc w:val="both"/>
        <w:rPr>
          <w:rFonts w:ascii="Times New Roman" w:hAnsi="Times New Roman" w:cs="Times New Roman"/>
          <w:b/>
          <w:bCs/>
        </w:rPr>
      </w:pPr>
      <w:r w:rsidRPr="00C84D54">
        <w:rPr>
          <w:rFonts w:ascii="Times New Roman" w:hAnsi="Times New Roman" w:cs="Times New Roman"/>
        </w:rPr>
        <w:t>Among the treatments, T</w:t>
      </w:r>
      <w:r w:rsidRPr="00C84D54">
        <w:rPr>
          <w:rFonts w:ascii="Times New Roman" w:hAnsi="Times New Roman" w:cs="Times New Roman"/>
          <w:vertAlign w:val="subscript"/>
        </w:rPr>
        <w:t>9</w:t>
      </w:r>
      <w:r w:rsidRPr="00C84D54">
        <w:rPr>
          <w:rFonts w:ascii="Times New Roman" w:hAnsi="Times New Roman" w:cs="Times New Roman"/>
        </w:rPr>
        <w:t xml:space="preserve"> -75% RDF + Vermicompost @ 4 kg plant⁻¹ + Neem cake @ 1 kg plant⁻¹ + Bio NPK liquid consortia 5ml per </w:t>
      </w:r>
      <w:proofErr w:type="spellStart"/>
      <w:r w:rsidRPr="00C84D54">
        <w:rPr>
          <w:rFonts w:ascii="Times New Roman" w:hAnsi="Times New Roman" w:cs="Times New Roman"/>
        </w:rPr>
        <w:t>litre</w:t>
      </w:r>
      <w:proofErr w:type="spellEnd"/>
      <w:r w:rsidRPr="00C84D54">
        <w:rPr>
          <w:rFonts w:ascii="Times New Roman" w:hAnsi="Times New Roman" w:cs="Times New Roman"/>
        </w:rPr>
        <w:t xml:space="preserve"> +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0.2% recorded </w:t>
      </w:r>
      <w:r w:rsidR="00233FA4" w:rsidRPr="00C84D54">
        <w:rPr>
          <w:rFonts w:ascii="Times New Roman" w:hAnsi="Times New Roman" w:cs="Times New Roman"/>
        </w:rPr>
        <w:t>maximum</w:t>
      </w:r>
      <w:r w:rsidRPr="00C84D54">
        <w:rPr>
          <w:rFonts w:ascii="Times New Roman" w:hAnsi="Times New Roman" w:cs="Times New Roman"/>
        </w:rPr>
        <w:t xml:space="preserve"> Total sugars (</w:t>
      </w:r>
      <w:r w:rsidR="00F17CF1" w:rsidRPr="00C84D54">
        <w:rPr>
          <w:rFonts w:ascii="Times New Roman" w:hAnsi="Times New Roman" w:cs="Times New Roman"/>
        </w:rPr>
        <w:t>22.39%</w:t>
      </w:r>
      <w:r w:rsidRPr="00C84D54">
        <w:rPr>
          <w:rFonts w:ascii="Times New Roman" w:hAnsi="Times New Roman" w:cs="Times New Roman"/>
        </w:rPr>
        <w:t>). The minimum Total sugars</w:t>
      </w:r>
      <w:r w:rsidRPr="00C84D54">
        <w:rPr>
          <w:rFonts w:ascii="Times New Roman" w:hAnsi="Times New Roman" w:cs="Times New Roman"/>
          <w:b/>
          <w:bCs/>
        </w:rPr>
        <w:t xml:space="preserve"> </w:t>
      </w:r>
      <w:r w:rsidRPr="00C84D54">
        <w:rPr>
          <w:rFonts w:ascii="Times New Roman" w:hAnsi="Times New Roman" w:cs="Times New Roman"/>
        </w:rPr>
        <w:t xml:space="preserve">were observed in </w:t>
      </w:r>
      <w:r w:rsidRPr="00C84D54">
        <w:rPr>
          <w:rFonts w:ascii="Times New Roman" w:hAnsi="Times New Roman" w:cs="Times New Roman"/>
          <w:bCs/>
        </w:rPr>
        <w:t>T</w:t>
      </w:r>
      <w:r w:rsidRPr="00C84D54">
        <w:rPr>
          <w:rFonts w:ascii="Times New Roman" w:hAnsi="Times New Roman" w:cs="Times New Roman"/>
          <w:bCs/>
          <w:vertAlign w:val="subscript"/>
        </w:rPr>
        <w:t xml:space="preserve">1- </w:t>
      </w:r>
      <w:r w:rsidRPr="00C84D54">
        <w:rPr>
          <w:rFonts w:ascii="Times New Roman" w:hAnsi="Times New Roman" w:cs="Times New Roman"/>
        </w:rPr>
        <w:t>100% recommended dose of fertilizers (RDF) (</w:t>
      </w:r>
      <w:r w:rsidR="00F17CF1" w:rsidRPr="00C84D54">
        <w:rPr>
          <w:rFonts w:ascii="Times New Roman" w:hAnsi="Times New Roman" w:cs="Times New Roman"/>
        </w:rPr>
        <w:t>17.26%</w:t>
      </w:r>
      <w:r w:rsidRPr="00C84D54">
        <w:rPr>
          <w:rFonts w:ascii="Times New Roman" w:hAnsi="Times New Roman" w:cs="Times New Roman"/>
        </w:rPr>
        <w:t>)</w:t>
      </w:r>
      <w:r w:rsidR="004F4016">
        <w:rPr>
          <w:rFonts w:ascii="Times New Roman" w:hAnsi="Times New Roman" w:cs="Times New Roman"/>
        </w:rPr>
        <w:t xml:space="preserve"> represented in Table 1.</w:t>
      </w:r>
      <w:r w:rsidRPr="00C84D54">
        <w:rPr>
          <w:rFonts w:ascii="Times New Roman" w:hAnsi="Times New Roman" w:cs="Times New Roman"/>
        </w:rPr>
        <w:t xml:space="preserve">    </w:t>
      </w:r>
    </w:p>
    <w:p w14:paraId="32D6B71A" w14:textId="7B5041B4" w:rsidR="004A4F26" w:rsidRPr="00C84D54" w:rsidRDefault="004A4F26" w:rsidP="001B4B38">
      <w:pPr>
        <w:jc w:val="both"/>
        <w:rPr>
          <w:rFonts w:ascii="Times New Roman" w:hAnsi="Times New Roman" w:cs="Times New Roman"/>
        </w:rPr>
      </w:pPr>
      <w:r w:rsidRPr="00C84D54">
        <w:rPr>
          <w:rFonts w:ascii="Times New Roman" w:hAnsi="Times New Roman" w:cs="Times New Roman"/>
        </w:rPr>
        <w:t>The higher total sugar</w:t>
      </w:r>
      <w:r w:rsidR="00503C7E" w:rsidRPr="00C84D54">
        <w:rPr>
          <w:rFonts w:ascii="Times New Roman" w:hAnsi="Times New Roman" w:cs="Times New Roman"/>
        </w:rPr>
        <w:t>s</w:t>
      </w:r>
      <w:r w:rsidRPr="00C84D54">
        <w:rPr>
          <w:rFonts w:ascii="Times New Roman" w:hAnsi="Times New Roman" w:cs="Times New Roman"/>
        </w:rPr>
        <w:t xml:space="preserve"> content recorded under T₉ (75% RDF + Vermicompost @ 4 kg plant⁻¹ + Neem cake @ 1 kg plant⁻¹ + Bio NPK liquid consortia </w:t>
      </w:r>
      <w:r w:rsidR="00E0318A" w:rsidRPr="00C84D54">
        <w:rPr>
          <w:rFonts w:ascii="Times New Roman" w:hAnsi="Times New Roman" w:cs="Times New Roman"/>
        </w:rPr>
        <w:t xml:space="preserve">5ml per </w:t>
      </w:r>
      <w:proofErr w:type="spellStart"/>
      <w:r w:rsidR="00E0318A" w:rsidRPr="00C84D54">
        <w:rPr>
          <w:rFonts w:ascii="Times New Roman" w:hAnsi="Times New Roman" w:cs="Times New Roman"/>
        </w:rPr>
        <w:t>litr</w:t>
      </w:r>
      <w:r w:rsidR="00293973" w:rsidRPr="00C84D54">
        <w:rPr>
          <w:rFonts w:ascii="Times New Roman" w:hAnsi="Times New Roman" w:cs="Times New Roman"/>
        </w:rPr>
        <w:t>e</w:t>
      </w:r>
      <w:proofErr w:type="spellEnd"/>
      <w:r w:rsidR="00E0318A" w:rsidRPr="00C84D54">
        <w:rPr>
          <w:rFonts w:ascii="Times New Roman" w:hAnsi="Times New Roman" w:cs="Times New Roman"/>
        </w:rPr>
        <w:t xml:space="preserve"> </w:t>
      </w:r>
      <w:r w:rsidRPr="00C84D54">
        <w:rPr>
          <w:rFonts w:ascii="Times New Roman" w:hAnsi="Times New Roman" w:cs="Times New Roman"/>
        </w:rPr>
        <w:t xml:space="preserve">+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0.2%) may be attributed to the synergistic effect of integrated nutrient management combined with sterol application. The incorporation of vermicompost and biofertilizer consortia likely improved nutrient availability and uptake, thereby enhancing overall metabolic activity, carbohydrate synthesis, and assimilate translocation from source leaves to developing </w:t>
      </w:r>
      <w:commentRangeStart w:id="7"/>
      <w:r w:rsidRPr="00C84D54">
        <w:rPr>
          <w:rFonts w:ascii="Times New Roman" w:hAnsi="Times New Roman" w:cs="Times New Roman"/>
        </w:rPr>
        <w:t>fruits</w:t>
      </w:r>
      <w:commentRangeEnd w:id="7"/>
      <w:r w:rsidR="002D63EF">
        <w:rPr>
          <w:rStyle w:val="CommentReference"/>
        </w:rPr>
        <w:commentReference w:id="7"/>
      </w:r>
      <w:r w:rsidRPr="00C84D54">
        <w:rPr>
          <w:rFonts w:ascii="Times New Roman" w:hAnsi="Times New Roman" w:cs="Times New Roman"/>
        </w:rPr>
        <w:t xml:space="preserve">. Improved nutritional status may have facilitated the conversion of starch and other complex polysaccharides into soluble sugars, leading to increased total sugar accumulation, as also reported by Athani </w:t>
      </w:r>
      <w:r w:rsidRPr="00C84D54">
        <w:rPr>
          <w:rFonts w:ascii="Times New Roman" w:hAnsi="Times New Roman" w:cs="Times New Roman"/>
          <w:i/>
          <w:iCs/>
        </w:rPr>
        <w:t>et al.</w:t>
      </w:r>
      <w:r w:rsidR="00663297" w:rsidRPr="00C84D54">
        <w:rPr>
          <w:rFonts w:ascii="Times New Roman" w:hAnsi="Times New Roman" w:cs="Times New Roman"/>
          <w:i/>
          <w:iCs/>
        </w:rPr>
        <w:t>,</w:t>
      </w:r>
      <w:r w:rsidRPr="00C84D54">
        <w:rPr>
          <w:rFonts w:ascii="Times New Roman" w:hAnsi="Times New Roman" w:cs="Times New Roman"/>
        </w:rPr>
        <w:t xml:space="preserve"> (200</w:t>
      </w:r>
      <w:r w:rsidR="00980B06" w:rsidRPr="00C84D54">
        <w:rPr>
          <w:rFonts w:ascii="Times New Roman" w:hAnsi="Times New Roman" w:cs="Times New Roman"/>
        </w:rPr>
        <w:t>5</w:t>
      </w:r>
      <w:r w:rsidRPr="00C84D54">
        <w:rPr>
          <w:rFonts w:ascii="Times New Roman" w:hAnsi="Times New Roman" w:cs="Times New Roman"/>
        </w:rPr>
        <w:t xml:space="preserve">) and Sushmitha </w:t>
      </w:r>
      <w:r w:rsidRPr="00C84D54">
        <w:rPr>
          <w:rFonts w:ascii="Times New Roman" w:hAnsi="Times New Roman" w:cs="Times New Roman"/>
          <w:i/>
          <w:iCs/>
        </w:rPr>
        <w:t>et</w:t>
      </w:r>
      <w:r w:rsidR="00663297" w:rsidRPr="00C84D54">
        <w:rPr>
          <w:rFonts w:ascii="Times New Roman" w:hAnsi="Times New Roman" w:cs="Times New Roman"/>
          <w:i/>
          <w:iCs/>
        </w:rPr>
        <w:t xml:space="preserve"> </w:t>
      </w:r>
      <w:r w:rsidRPr="00C84D54">
        <w:rPr>
          <w:rFonts w:ascii="Times New Roman" w:hAnsi="Times New Roman" w:cs="Times New Roman"/>
          <w:i/>
          <w:iCs/>
        </w:rPr>
        <w:t>al.</w:t>
      </w:r>
      <w:r w:rsidR="00663297" w:rsidRPr="00C84D54">
        <w:rPr>
          <w:rFonts w:ascii="Times New Roman" w:hAnsi="Times New Roman" w:cs="Times New Roman"/>
          <w:i/>
          <w:iCs/>
        </w:rPr>
        <w:t>,</w:t>
      </w:r>
      <w:r w:rsidRPr="00C84D54">
        <w:rPr>
          <w:rFonts w:ascii="Times New Roman" w:hAnsi="Times New Roman" w:cs="Times New Roman"/>
        </w:rPr>
        <w:t xml:space="preserve"> (2025). Since nutrient management practices were otherwise comparable among treatments, the additional increase in total sugar content under T₉ may be attributed to the application of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and </w:t>
      </w:r>
      <w:proofErr w:type="spellStart"/>
      <w:r w:rsidRPr="00C84D54">
        <w:rPr>
          <w:rFonts w:ascii="Times New Roman" w:hAnsi="Times New Roman" w:cs="Times New Roman"/>
        </w:rPr>
        <w:t>stigmasterol</w:t>
      </w:r>
      <w:proofErr w:type="spellEnd"/>
      <w:r w:rsidRPr="00C84D54">
        <w:rPr>
          <w:rFonts w:ascii="Times New Roman" w:hAnsi="Times New Roman" w:cs="Times New Roman"/>
        </w:rPr>
        <w:t xml:space="preserve">. </w:t>
      </w:r>
      <w:r w:rsidR="0001062D" w:rsidRPr="00C84D54">
        <w:rPr>
          <w:rFonts w:ascii="Times New Roman" w:hAnsi="Times New Roman" w:cs="Times New Roman"/>
          <w:color w:val="000000" w:themeColor="text1"/>
        </w:rPr>
        <w:t xml:space="preserve">Phytosterols are integral components of plant cell membranes and play a key role in maintaining membrane structure and regulating related physiological </w:t>
      </w:r>
      <w:proofErr w:type="spellStart"/>
      <w:r w:rsidR="0001062D" w:rsidRPr="00C84D54">
        <w:rPr>
          <w:rFonts w:ascii="Times New Roman" w:hAnsi="Times New Roman" w:cs="Times New Roman"/>
          <w:color w:val="000000" w:themeColor="text1"/>
        </w:rPr>
        <w:t>functions</w:t>
      </w:r>
      <w:ins w:id="8" w:author="USER" w:date="2026-02-20T11:39:00Z">
        <w:r w:rsidR="002D63EF">
          <w:rPr>
            <w:rFonts w:ascii="Times New Roman" w:hAnsi="Times New Roman" w:cs="Times New Roman"/>
            <w:color w:val="000000" w:themeColor="text1"/>
          </w:rPr>
          <w:t>cite</w:t>
        </w:r>
      </w:ins>
      <w:proofErr w:type="spellEnd"/>
      <w:r w:rsidR="0001062D" w:rsidRPr="00C84D54">
        <w:rPr>
          <w:rFonts w:ascii="Times New Roman" w:hAnsi="Times New Roman" w:cs="Times New Roman"/>
          <w:color w:val="000000" w:themeColor="text1"/>
        </w:rPr>
        <w:t>. Their application before harvest may have improved metabolic efficiency, photosynthetic activity and the translocation of assimilates during the growth period. In climacteric fruits such as banana, sugar accumulation during ripening mainly results from starch breakdown followed by carbohydrate conversion. The sterol treatment may therefore have promoted enhanced carbohydrate synthesis during fruit development and facilitated a more efficient conversion of starch to sugars during ripening, ultimately leading to increased total sugar content.</w:t>
      </w:r>
      <w:r w:rsidR="00F20439" w:rsidRPr="00C84D54">
        <w:rPr>
          <w:rFonts w:ascii="Times New Roman" w:hAnsi="Times New Roman" w:cs="Times New Roman"/>
          <w:color w:val="000000" w:themeColor="text1"/>
        </w:rPr>
        <w:t xml:space="preserve"> </w:t>
      </w:r>
      <w:r w:rsidR="00214DE5" w:rsidRPr="00C84D54">
        <w:rPr>
          <w:rFonts w:ascii="Times New Roman" w:hAnsi="Times New Roman" w:cs="Times New Roman"/>
        </w:rPr>
        <w:t>These findings are supported by</w:t>
      </w:r>
      <w:r w:rsidR="00214DE5" w:rsidRPr="00C84D54">
        <w:rPr>
          <w:rFonts w:ascii="Times New Roman" w:hAnsi="Times New Roman" w:cs="Times New Roman"/>
          <w:b/>
          <w:bCs/>
        </w:rPr>
        <w:t xml:space="preserve"> </w:t>
      </w:r>
      <w:r w:rsidR="001E519E" w:rsidRPr="00C84D54">
        <w:rPr>
          <w:rFonts w:ascii="Times New Roman" w:hAnsi="Times New Roman" w:cs="Times New Roman"/>
        </w:rPr>
        <w:t xml:space="preserve">Luo </w:t>
      </w:r>
      <w:r w:rsidR="001E519E" w:rsidRPr="00C84D54">
        <w:rPr>
          <w:rFonts w:ascii="Times New Roman" w:hAnsi="Times New Roman" w:cs="Times New Roman"/>
          <w:i/>
          <w:iCs/>
        </w:rPr>
        <w:t>et al.</w:t>
      </w:r>
      <w:r w:rsidR="00214DE5" w:rsidRPr="00C84D54">
        <w:rPr>
          <w:rFonts w:ascii="Times New Roman" w:hAnsi="Times New Roman" w:cs="Times New Roman"/>
          <w:i/>
          <w:iCs/>
        </w:rPr>
        <w:t>,</w:t>
      </w:r>
      <w:r w:rsidR="001E519E" w:rsidRPr="00C84D54">
        <w:rPr>
          <w:rFonts w:ascii="Times New Roman" w:hAnsi="Times New Roman" w:cs="Times New Roman"/>
        </w:rPr>
        <w:t xml:space="preserve"> (2025).</w:t>
      </w:r>
      <w:r w:rsidRPr="00C84D54">
        <w:rPr>
          <w:rFonts w:ascii="Times New Roman" w:hAnsi="Times New Roman" w:cs="Times New Roman"/>
        </w:rPr>
        <w:t xml:space="preserve"> Similar improvements in fruit quality parameters have been documented by Ghosh </w:t>
      </w:r>
      <w:r w:rsidRPr="00C84D54">
        <w:rPr>
          <w:rFonts w:ascii="Times New Roman" w:hAnsi="Times New Roman" w:cs="Times New Roman"/>
          <w:i/>
          <w:iCs/>
        </w:rPr>
        <w:t>et al.</w:t>
      </w:r>
      <w:r w:rsidR="00214DE5" w:rsidRPr="00C84D54">
        <w:rPr>
          <w:rFonts w:ascii="Times New Roman" w:hAnsi="Times New Roman" w:cs="Times New Roman"/>
          <w:i/>
          <w:iCs/>
        </w:rPr>
        <w:t>,</w:t>
      </w:r>
      <w:r w:rsidRPr="00C84D54">
        <w:rPr>
          <w:rFonts w:ascii="Times New Roman" w:hAnsi="Times New Roman" w:cs="Times New Roman"/>
        </w:rPr>
        <w:t xml:space="preserve"> (2009) in pomegranate, Kaseem </w:t>
      </w:r>
      <w:r w:rsidRPr="00C84D54">
        <w:rPr>
          <w:rFonts w:ascii="Times New Roman" w:hAnsi="Times New Roman" w:cs="Times New Roman"/>
          <w:i/>
          <w:iCs/>
        </w:rPr>
        <w:t>et al.</w:t>
      </w:r>
      <w:r w:rsidR="00214DE5" w:rsidRPr="00C84D54">
        <w:rPr>
          <w:rFonts w:ascii="Times New Roman" w:hAnsi="Times New Roman" w:cs="Times New Roman"/>
          <w:i/>
          <w:iCs/>
        </w:rPr>
        <w:t>,</w:t>
      </w:r>
      <w:r w:rsidRPr="00C84D54">
        <w:rPr>
          <w:rFonts w:ascii="Times New Roman" w:hAnsi="Times New Roman" w:cs="Times New Roman"/>
        </w:rPr>
        <w:t xml:space="preserve"> (2011) in ber, and Chaudhari </w:t>
      </w:r>
      <w:r w:rsidRPr="00C84D54">
        <w:rPr>
          <w:rFonts w:ascii="Times New Roman" w:hAnsi="Times New Roman" w:cs="Times New Roman"/>
          <w:i/>
          <w:iCs/>
        </w:rPr>
        <w:t>et al.</w:t>
      </w:r>
      <w:r w:rsidR="00214DE5" w:rsidRPr="00C84D54">
        <w:rPr>
          <w:rFonts w:ascii="Times New Roman" w:hAnsi="Times New Roman" w:cs="Times New Roman"/>
          <w:i/>
          <w:iCs/>
        </w:rPr>
        <w:t>,</w:t>
      </w:r>
      <w:r w:rsidRPr="00C84D54">
        <w:rPr>
          <w:rFonts w:ascii="Times New Roman" w:hAnsi="Times New Roman" w:cs="Times New Roman"/>
        </w:rPr>
        <w:t xml:space="preserve"> (2016) in custard apple.</w:t>
      </w:r>
    </w:p>
    <w:p w14:paraId="3A94B4BC" w14:textId="4F88414C" w:rsidR="001A5057" w:rsidRPr="00C84D54" w:rsidRDefault="001A5057" w:rsidP="001B4B38">
      <w:pPr>
        <w:jc w:val="both"/>
        <w:rPr>
          <w:rFonts w:ascii="Times New Roman" w:hAnsi="Times New Roman" w:cs="Times New Roman"/>
        </w:rPr>
      </w:pPr>
      <w:r w:rsidRPr="00C84D54">
        <w:rPr>
          <w:rFonts w:ascii="Times New Roman" w:hAnsi="Times New Roman" w:cs="Times New Roman"/>
          <w:b/>
          <w:bCs/>
        </w:rPr>
        <w:t>Reducing sugars</w:t>
      </w:r>
      <w:r w:rsidRPr="00C84D54">
        <w:rPr>
          <w:rFonts w:ascii="Times New Roman" w:hAnsi="Times New Roman" w:cs="Times New Roman"/>
        </w:rPr>
        <w:t xml:space="preserve"> </w:t>
      </w:r>
    </w:p>
    <w:p w14:paraId="0E940ADF" w14:textId="4EA84447" w:rsidR="006E0B22" w:rsidRPr="00C84D54" w:rsidRDefault="001A5057" w:rsidP="001B4B38">
      <w:pPr>
        <w:jc w:val="both"/>
        <w:rPr>
          <w:rFonts w:ascii="Times New Roman" w:hAnsi="Times New Roman" w:cs="Times New Roman"/>
        </w:rPr>
      </w:pPr>
      <w:r w:rsidRPr="00C84D54">
        <w:rPr>
          <w:rFonts w:ascii="Times New Roman" w:hAnsi="Times New Roman" w:cs="Times New Roman"/>
        </w:rPr>
        <w:lastRenderedPageBreak/>
        <w:t>Among the treatments, T</w:t>
      </w:r>
      <w:r w:rsidRPr="00C84D54">
        <w:rPr>
          <w:rFonts w:ascii="Times New Roman" w:hAnsi="Times New Roman" w:cs="Times New Roman"/>
          <w:vertAlign w:val="subscript"/>
        </w:rPr>
        <w:t>9</w:t>
      </w:r>
      <w:r w:rsidRPr="00C84D54">
        <w:rPr>
          <w:rFonts w:ascii="Times New Roman" w:hAnsi="Times New Roman" w:cs="Times New Roman"/>
        </w:rPr>
        <w:t xml:space="preserve"> -75% RDF + Vermicompost @ 4 kg plant⁻¹ + Neem cake @ 1 kg plant⁻¹ + Bio NPK liquid consortia 5ml per </w:t>
      </w:r>
      <w:proofErr w:type="spellStart"/>
      <w:r w:rsidRPr="00C84D54">
        <w:rPr>
          <w:rFonts w:ascii="Times New Roman" w:hAnsi="Times New Roman" w:cs="Times New Roman"/>
        </w:rPr>
        <w:t>litre</w:t>
      </w:r>
      <w:proofErr w:type="spellEnd"/>
      <w:r w:rsidRPr="00C84D54">
        <w:rPr>
          <w:rFonts w:ascii="Times New Roman" w:hAnsi="Times New Roman" w:cs="Times New Roman"/>
        </w:rPr>
        <w:t xml:space="preserve"> +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0.2% recorded </w:t>
      </w:r>
      <w:r w:rsidR="00233FA4" w:rsidRPr="00C84D54">
        <w:rPr>
          <w:rFonts w:ascii="Times New Roman" w:hAnsi="Times New Roman" w:cs="Times New Roman"/>
        </w:rPr>
        <w:t>maximum</w:t>
      </w:r>
      <w:r w:rsidRPr="00C84D54">
        <w:rPr>
          <w:rFonts w:ascii="Times New Roman" w:hAnsi="Times New Roman" w:cs="Times New Roman"/>
        </w:rPr>
        <w:t xml:space="preserve"> Reducing sugars (</w:t>
      </w:r>
      <w:r w:rsidR="00F17CF1" w:rsidRPr="00C84D54">
        <w:rPr>
          <w:rFonts w:ascii="Times New Roman" w:hAnsi="Times New Roman" w:cs="Times New Roman"/>
        </w:rPr>
        <w:t>19.11 %</w:t>
      </w:r>
      <w:r w:rsidRPr="00C84D54">
        <w:rPr>
          <w:rFonts w:ascii="Times New Roman" w:hAnsi="Times New Roman" w:cs="Times New Roman"/>
        </w:rPr>
        <w:t>). The minimum Reducing sugars</w:t>
      </w:r>
      <w:r w:rsidRPr="00C84D54">
        <w:rPr>
          <w:rFonts w:ascii="Times New Roman" w:hAnsi="Times New Roman" w:cs="Times New Roman"/>
          <w:b/>
          <w:bCs/>
        </w:rPr>
        <w:t xml:space="preserve"> </w:t>
      </w:r>
      <w:r w:rsidRPr="00C84D54">
        <w:rPr>
          <w:rFonts w:ascii="Times New Roman" w:hAnsi="Times New Roman" w:cs="Times New Roman"/>
        </w:rPr>
        <w:t xml:space="preserve">was observed in </w:t>
      </w:r>
      <w:r w:rsidRPr="00C84D54">
        <w:rPr>
          <w:rFonts w:ascii="Times New Roman" w:hAnsi="Times New Roman" w:cs="Times New Roman"/>
          <w:bCs/>
        </w:rPr>
        <w:t>T</w:t>
      </w:r>
      <w:r w:rsidRPr="00C84D54">
        <w:rPr>
          <w:rFonts w:ascii="Times New Roman" w:hAnsi="Times New Roman" w:cs="Times New Roman"/>
          <w:bCs/>
          <w:vertAlign w:val="subscript"/>
        </w:rPr>
        <w:t xml:space="preserve">1- </w:t>
      </w:r>
      <w:r w:rsidRPr="00C84D54">
        <w:rPr>
          <w:rFonts w:ascii="Times New Roman" w:hAnsi="Times New Roman" w:cs="Times New Roman"/>
        </w:rPr>
        <w:t>100% recommended dose of fertilizers (RDF) (</w:t>
      </w:r>
      <w:r w:rsidR="00F17CF1" w:rsidRPr="00C84D54">
        <w:rPr>
          <w:rFonts w:ascii="Times New Roman" w:hAnsi="Times New Roman" w:cs="Times New Roman"/>
        </w:rPr>
        <w:t>15.25%</w:t>
      </w:r>
      <w:r w:rsidRPr="00C84D54">
        <w:rPr>
          <w:rFonts w:ascii="Times New Roman" w:hAnsi="Times New Roman" w:cs="Times New Roman"/>
        </w:rPr>
        <w:t>)</w:t>
      </w:r>
      <w:r w:rsidR="004F4016">
        <w:rPr>
          <w:rFonts w:ascii="Times New Roman" w:hAnsi="Times New Roman" w:cs="Times New Roman"/>
        </w:rPr>
        <w:t xml:space="preserve"> represented in Table 1</w:t>
      </w:r>
      <w:r w:rsidRPr="00C84D54">
        <w:rPr>
          <w:rFonts w:ascii="Times New Roman" w:hAnsi="Times New Roman" w:cs="Times New Roman"/>
        </w:rPr>
        <w:t xml:space="preserve">.   </w:t>
      </w:r>
      <w:r w:rsidR="006E0B22" w:rsidRPr="00C84D54">
        <w:rPr>
          <w:rFonts w:ascii="Times New Roman" w:hAnsi="Times New Roman" w:cs="Times New Roman"/>
        </w:rPr>
        <w:t xml:space="preserve">   </w:t>
      </w:r>
    </w:p>
    <w:p w14:paraId="3B01E721" w14:textId="03B731C4" w:rsidR="00541DA4" w:rsidRPr="00C84D54" w:rsidRDefault="00541DA4" w:rsidP="001B4B38">
      <w:pPr>
        <w:jc w:val="both"/>
        <w:rPr>
          <w:rFonts w:ascii="Times New Roman" w:hAnsi="Times New Roman" w:cs="Times New Roman"/>
        </w:rPr>
      </w:pPr>
      <w:r w:rsidRPr="00C84D54">
        <w:rPr>
          <w:rFonts w:ascii="Times New Roman" w:hAnsi="Times New Roman" w:cs="Times New Roman"/>
        </w:rPr>
        <w:t>T</w:t>
      </w:r>
      <w:r w:rsidRPr="00C84D54">
        <w:rPr>
          <w:rFonts w:ascii="Times New Roman" w:hAnsi="Times New Roman" w:cs="Times New Roman"/>
          <w:vertAlign w:val="subscript"/>
        </w:rPr>
        <w:t xml:space="preserve">9 </w:t>
      </w:r>
      <w:r w:rsidRPr="00C84D54">
        <w:rPr>
          <w:rFonts w:ascii="Times New Roman" w:hAnsi="Times New Roman" w:cs="Times New Roman"/>
        </w:rPr>
        <w:t xml:space="preserve">which includes the combined application of vermicompost and </w:t>
      </w:r>
      <w:proofErr w:type="spellStart"/>
      <w:r w:rsidRPr="00C84D54">
        <w:rPr>
          <w:rFonts w:ascii="Times New Roman" w:hAnsi="Times New Roman" w:cs="Times New Roman"/>
        </w:rPr>
        <w:t>biofertilizer</w:t>
      </w:r>
      <w:proofErr w:type="spellEnd"/>
      <w:r w:rsidRPr="00C84D54">
        <w:rPr>
          <w:rFonts w:ascii="Times New Roman" w:hAnsi="Times New Roman" w:cs="Times New Roman"/>
        </w:rPr>
        <w:t xml:space="preserve"> consortia </w:t>
      </w:r>
      <w:ins w:id="9" w:author="USER" w:date="2026-02-20T11:41:00Z">
        <w:r w:rsidR="002D63EF">
          <w:rPr>
            <w:rFonts w:ascii="Times New Roman" w:hAnsi="Times New Roman" w:cs="Times New Roman"/>
          </w:rPr>
          <w:t xml:space="preserve">may have </w:t>
        </w:r>
      </w:ins>
      <w:r w:rsidRPr="00C84D54">
        <w:rPr>
          <w:rFonts w:ascii="Times New Roman" w:hAnsi="Times New Roman" w:cs="Times New Roman"/>
        </w:rPr>
        <w:t xml:space="preserve">enhanced carbohydrate metabolism through improved enzymatic activity and nutrient absorption. </w:t>
      </w:r>
      <w:commentRangeStart w:id="10"/>
      <w:r w:rsidRPr="00C84D54">
        <w:rPr>
          <w:rFonts w:ascii="Times New Roman" w:hAnsi="Times New Roman" w:cs="Times New Roman"/>
        </w:rPr>
        <w:t>This treatment also improved moisture retention, stimulated microbial populations, and increased metabolic activity, thereby leading to a higher accumulation of reducing sugars (</w:t>
      </w:r>
      <w:r w:rsidR="00EF641B" w:rsidRPr="00C84D54">
        <w:rPr>
          <w:rFonts w:ascii="Times New Roman" w:hAnsi="Times New Roman" w:cs="Times New Roman"/>
        </w:rPr>
        <w:t>Pratap and Tripathi., 2025</w:t>
      </w:r>
      <w:r w:rsidRPr="00C84D54">
        <w:rPr>
          <w:rFonts w:ascii="Times New Roman" w:hAnsi="Times New Roman" w:cs="Times New Roman"/>
        </w:rPr>
        <w:t xml:space="preserve">). </w:t>
      </w:r>
      <w:commentRangeEnd w:id="10"/>
      <w:r w:rsidR="002D63EF">
        <w:rPr>
          <w:rStyle w:val="CommentReference"/>
        </w:rPr>
        <w:commentReference w:id="10"/>
      </w:r>
      <w:r w:rsidRPr="00C84D54">
        <w:rPr>
          <w:rFonts w:ascii="Times New Roman" w:hAnsi="Times New Roman" w:cs="Times New Roman"/>
        </w:rPr>
        <w:t xml:space="preserve">These findings agree with those reported by </w:t>
      </w:r>
      <w:del w:id="11" w:author="USER" w:date="2026-02-20T11:50:00Z">
        <w:r w:rsidRPr="00C84D54" w:rsidDel="002D63EF">
          <w:rPr>
            <w:rFonts w:ascii="Times New Roman" w:hAnsi="Times New Roman" w:cs="Times New Roman"/>
          </w:rPr>
          <w:delText>(</w:delText>
        </w:r>
      </w:del>
      <w:proofErr w:type="spellStart"/>
      <w:r w:rsidRPr="00C84D54">
        <w:rPr>
          <w:rFonts w:ascii="Times New Roman" w:hAnsi="Times New Roman" w:cs="Times New Roman"/>
        </w:rPr>
        <w:t>Perween</w:t>
      </w:r>
      <w:proofErr w:type="spellEnd"/>
      <w:r w:rsidRPr="00C84D54">
        <w:rPr>
          <w:rFonts w:ascii="Times New Roman" w:hAnsi="Times New Roman" w:cs="Times New Roman"/>
        </w:rPr>
        <w:t xml:space="preserve"> and </w:t>
      </w:r>
      <w:proofErr w:type="spellStart"/>
      <w:r w:rsidRPr="00C84D54">
        <w:rPr>
          <w:rFonts w:ascii="Times New Roman" w:hAnsi="Times New Roman" w:cs="Times New Roman"/>
        </w:rPr>
        <w:t>Hasan</w:t>
      </w:r>
      <w:proofErr w:type="spellEnd"/>
      <w:del w:id="12" w:author="USER" w:date="2026-02-20T11:50:00Z">
        <w:r w:rsidRPr="00C84D54" w:rsidDel="002D63EF">
          <w:rPr>
            <w:rFonts w:ascii="Times New Roman" w:hAnsi="Times New Roman" w:cs="Times New Roman"/>
          </w:rPr>
          <w:delText>.</w:delText>
        </w:r>
      </w:del>
      <w:r w:rsidRPr="00C84D54">
        <w:rPr>
          <w:rFonts w:ascii="Times New Roman" w:hAnsi="Times New Roman" w:cs="Times New Roman"/>
        </w:rPr>
        <w:t xml:space="preserve">, </w:t>
      </w:r>
      <w:ins w:id="13" w:author="USER" w:date="2026-02-20T11:50:00Z">
        <w:r w:rsidR="002D63EF">
          <w:rPr>
            <w:rFonts w:ascii="Times New Roman" w:hAnsi="Times New Roman" w:cs="Times New Roman"/>
          </w:rPr>
          <w:t>(</w:t>
        </w:r>
      </w:ins>
      <w:r w:rsidRPr="00C84D54">
        <w:rPr>
          <w:rFonts w:ascii="Times New Roman" w:hAnsi="Times New Roman" w:cs="Times New Roman"/>
        </w:rPr>
        <w:t>2019).</w:t>
      </w:r>
      <w:r w:rsidR="009C4071" w:rsidRPr="00C84D54">
        <w:rPr>
          <w:rFonts w:ascii="Times New Roman" w:hAnsi="Times New Roman" w:cs="Times New Roman"/>
        </w:rPr>
        <w:t xml:space="preserve"> </w:t>
      </w:r>
      <w:r w:rsidR="0025407B" w:rsidRPr="00C84D54">
        <w:rPr>
          <w:rFonts w:ascii="Times New Roman" w:hAnsi="Times New Roman" w:cs="Times New Roman"/>
        </w:rPr>
        <w:t>I</w:t>
      </w:r>
      <w:r w:rsidRPr="00C84D54">
        <w:rPr>
          <w:rFonts w:ascii="Times New Roman" w:hAnsi="Times New Roman" w:cs="Times New Roman"/>
        </w:rPr>
        <w:t>n addition to that</w:t>
      </w:r>
      <w:ins w:id="14" w:author="USER" w:date="2026-02-20T11:52:00Z">
        <w:r w:rsidR="002D63EF">
          <w:rPr>
            <w:rFonts w:ascii="Times New Roman" w:hAnsi="Times New Roman" w:cs="Times New Roman"/>
          </w:rPr>
          <w:t>,</w:t>
        </w:r>
      </w:ins>
      <w:r w:rsidRPr="00C84D54">
        <w:rPr>
          <w:rFonts w:ascii="Times New Roman" w:hAnsi="Times New Roman" w:cs="Times New Roman"/>
        </w:rPr>
        <w:t xml:space="preserve"> </w:t>
      </w:r>
      <w:proofErr w:type="spellStart"/>
      <w:r w:rsidRPr="00C84D54">
        <w:rPr>
          <w:rFonts w:ascii="Times New Roman" w:hAnsi="Times New Roman" w:cs="Times New Roman"/>
        </w:rPr>
        <w:t>Phytosterols</w:t>
      </w:r>
      <w:proofErr w:type="spellEnd"/>
      <w:r w:rsidRPr="00C84D54">
        <w:rPr>
          <w:rFonts w:ascii="Times New Roman" w:hAnsi="Times New Roman" w:cs="Times New Roman"/>
        </w:rPr>
        <w:t xml:space="preserve"> are integral components of plant cell membranes </w:t>
      </w:r>
      <w:ins w:id="15" w:author="USER" w:date="2026-02-20T11:53:00Z">
        <w:r w:rsidR="002D63EF">
          <w:rPr>
            <w:rFonts w:ascii="Times New Roman" w:hAnsi="Times New Roman" w:cs="Times New Roman"/>
          </w:rPr>
          <w:t>that</w:t>
        </w:r>
      </w:ins>
      <w:del w:id="16" w:author="USER" w:date="2026-02-20T11:53:00Z">
        <w:r w:rsidRPr="00C84D54" w:rsidDel="002D63EF">
          <w:rPr>
            <w:rFonts w:ascii="Times New Roman" w:hAnsi="Times New Roman" w:cs="Times New Roman"/>
          </w:rPr>
          <w:delText>and</w:delText>
        </w:r>
      </w:del>
      <w:r w:rsidRPr="00C84D54">
        <w:rPr>
          <w:rFonts w:ascii="Times New Roman" w:hAnsi="Times New Roman" w:cs="Times New Roman"/>
        </w:rPr>
        <w:t xml:space="preserve"> play a crucial role in maintaining membrane structure, fluidity and permeability</w:t>
      </w:r>
      <w:r w:rsidR="00D57EBD" w:rsidRPr="00C84D54">
        <w:rPr>
          <w:rFonts w:ascii="Times New Roman" w:hAnsi="Times New Roman" w:cs="Times New Roman"/>
        </w:rPr>
        <w:t xml:space="preserve">. </w:t>
      </w:r>
      <w:r w:rsidRPr="00C84D54">
        <w:rPr>
          <w:rFonts w:ascii="Times New Roman" w:hAnsi="Times New Roman" w:cs="Times New Roman"/>
        </w:rPr>
        <w:t xml:space="preserve">By regulating membrane organization, sterols influence the activity of membrane-bound proteins, transporters and enzymes involved in nutrient uptake and assimilate translocation.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serves as a biochemical precursor in the </w:t>
      </w:r>
      <w:proofErr w:type="spellStart"/>
      <w:r w:rsidRPr="00C84D54">
        <w:rPr>
          <w:rFonts w:ascii="Times New Roman" w:hAnsi="Times New Roman" w:cs="Times New Roman"/>
        </w:rPr>
        <w:t>brassinosteroid</w:t>
      </w:r>
      <w:proofErr w:type="spellEnd"/>
      <w:r w:rsidRPr="00C84D54">
        <w:rPr>
          <w:rFonts w:ascii="Times New Roman" w:hAnsi="Times New Roman" w:cs="Times New Roman"/>
        </w:rPr>
        <w:t xml:space="preserve"> biosynthetic pathway (Clouse, 2011). </w:t>
      </w:r>
      <w:proofErr w:type="spellStart"/>
      <w:r w:rsidRPr="00C84D54">
        <w:rPr>
          <w:rFonts w:ascii="Times New Roman" w:hAnsi="Times New Roman" w:cs="Times New Roman"/>
        </w:rPr>
        <w:t>Brassinosteroids</w:t>
      </w:r>
      <w:proofErr w:type="spellEnd"/>
      <w:r w:rsidRPr="00C84D54">
        <w:rPr>
          <w:rFonts w:ascii="Times New Roman" w:hAnsi="Times New Roman" w:cs="Times New Roman"/>
        </w:rPr>
        <w:t xml:space="preserve"> are known to regulate key physiological processes such as cell elongation, vascular differentiation, photosynthetic performance and carbohydrate metabolism </w:t>
      </w:r>
      <w:r w:rsidRPr="00C84D54">
        <w:rPr>
          <w:rFonts w:ascii="Times New Roman" w:hAnsi="Times New Roman" w:cs="Times New Roman"/>
          <w:color w:val="000000" w:themeColor="text1"/>
        </w:rPr>
        <w:t>(</w:t>
      </w:r>
      <w:proofErr w:type="spellStart"/>
      <w:r w:rsidRPr="00C84D54">
        <w:rPr>
          <w:rFonts w:ascii="Times New Roman" w:hAnsi="Times New Roman" w:cs="Times New Roman"/>
          <w:color w:val="000000" w:themeColor="text1"/>
        </w:rPr>
        <w:t>Vriet</w:t>
      </w:r>
      <w:proofErr w:type="spellEnd"/>
      <w:r w:rsidRPr="00C84D54">
        <w:rPr>
          <w:rFonts w:ascii="Times New Roman" w:hAnsi="Times New Roman" w:cs="Times New Roman"/>
          <w:color w:val="000000" w:themeColor="text1"/>
        </w:rPr>
        <w:t xml:space="preserve"> </w:t>
      </w:r>
      <w:r w:rsidRPr="00C84D54">
        <w:rPr>
          <w:rFonts w:ascii="Times New Roman" w:hAnsi="Times New Roman" w:cs="Times New Roman"/>
          <w:i/>
          <w:iCs/>
          <w:color w:val="000000" w:themeColor="text1"/>
        </w:rPr>
        <w:t>et al.,</w:t>
      </w:r>
      <w:r w:rsidRPr="00C84D54">
        <w:rPr>
          <w:rFonts w:ascii="Times New Roman" w:hAnsi="Times New Roman" w:cs="Times New Roman"/>
          <w:color w:val="000000" w:themeColor="text1"/>
        </w:rPr>
        <w:t xml:space="preserve"> 201</w:t>
      </w:r>
      <w:r w:rsidR="00C319B2" w:rsidRPr="00C84D54">
        <w:rPr>
          <w:rFonts w:ascii="Times New Roman" w:hAnsi="Times New Roman" w:cs="Times New Roman"/>
          <w:color w:val="000000" w:themeColor="text1"/>
        </w:rPr>
        <w:t>3</w:t>
      </w:r>
      <w:r w:rsidRPr="00C84D54">
        <w:rPr>
          <w:rFonts w:ascii="Times New Roman" w:hAnsi="Times New Roman" w:cs="Times New Roman"/>
          <w:color w:val="000000" w:themeColor="text1"/>
        </w:rPr>
        <w:t xml:space="preserve">). </w:t>
      </w:r>
      <w:r w:rsidRPr="00C84D54">
        <w:rPr>
          <w:rFonts w:ascii="Times New Roman" w:hAnsi="Times New Roman" w:cs="Times New Roman"/>
        </w:rPr>
        <w:t xml:space="preserve">These hormones influence the expression and activity of enzymes associated with carbon assimilation and sugar metabolism, thereby affecting the synthesis and conversion of carbohydrates within plant </w:t>
      </w:r>
      <w:proofErr w:type="spellStart"/>
      <w:r w:rsidRPr="00C84D54">
        <w:rPr>
          <w:rFonts w:ascii="Times New Roman" w:hAnsi="Times New Roman" w:cs="Times New Roman"/>
        </w:rPr>
        <w:t>tissues</w:t>
      </w:r>
      <w:ins w:id="17" w:author="USER" w:date="2026-02-20T11:55:00Z">
        <w:r w:rsidR="002D63EF">
          <w:rPr>
            <w:rFonts w:ascii="Times New Roman" w:hAnsi="Times New Roman" w:cs="Times New Roman"/>
          </w:rPr>
          <w:t>cite</w:t>
        </w:r>
      </w:ins>
      <w:proofErr w:type="spellEnd"/>
      <w:r w:rsidRPr="00C84D54">
        <w:rPr>
          <w:rFonts w:ascii="Times New Roman" w:hAnsi="Times New Roman" w:cs="Times New Roman"/>
        </w:rPr>
        <w:t xml:space="preserve">. </w:t>
      </w:r>
      <w:r w:rsidR="003D13E1" w:rsidRPr="00C84D54">
        <w:rPr>
          <w:rFonts w:ascii="Times New Roman" w:hAnsi="Times New Roman" w:cs="Times New Roman"/>
        </w:rPr>
        <w:t xml:space="preserve">Therefore, changes in </w:t>
      </w:r>
      <w:proofErr w:type="spellStart"/>
      <w:r w:rsidR="003D13E1" w:rsidRPr="00C84D54">
        <w:rPr>
          <w:rFonts w:ascii="Times New Roman" w:hAnsi="Times New Roman" w:cs="Times New Roman"/>
        </w:rPr>
        <w:t>campesterol</w:t>
      </w:r>
      <w:proofErr w:type="spellEnd"/>
      <w:r w:rsidR="003D13E1" w:rsidRPr="00C84D54">
        <w:rPr>
          <w:rFonts w:ascii="Times New Roman" w:hAnsi="Times New Roman" w:cs="Times New Roman"/>
        </w:rPr>
        <w:t xml:space="preserve"> availability may indirectly influence these </w:t>
      </w:r>
      <w:proofErr w:type="spellStart"/>
      <w:r w:rsidR="003D13E1" w:rsidRPr="00C84D54">
        <w:rPr>
          <w:rFonts w:ascii="Times New Roman" w:hAnsi="Times New Roman" w:cs="Times New Roman"/>
        </w:rPr>
        <w:t>brassinosteroid</w:t>
      </w:r>
      <w:proofErr w:type="spellEnd"/>
      <w:r w:rsidR="003D13E1" w:rsidRPr="00C84D54">
        <w:rPr>
          <w:rFonts w:ascii="Times New Roman" w:hAnsi="Times New Roman" w:cs="Times New Roman"/>
        </w:rPr>
        <w:t xml:space="preserve">-mediated metabolic processes. </w:t>
      </w:r>
      <w:r w:rsidRPr="00C84D54">
        <w:rPr>
          <w:rFonts w:ascii="Times New Roman" w:hAnsi="Times New Roman" w:cs="Times New Roman"/>
        </w:rPr>
        <w:t>In climacteric fruits like banana, reducing sugars (glucose and fructose) accumulate during ripening primarily through degradation of stored starch and subsequent carbohydrate transformation. Therefore, sterol-mediated regulation of membrane function and associated metabolic pathways may indirectly support enhanced starch-to-sugar conversion, leading to increased reducing sugar content during fruit development and ripening.</w:t>
      </w:r>
      <w:r w:rsidR="00D22C3E" w:rsidRPr="00C84D54">
        <w:rPr>
          <w:rFonts w:ascii="Times New Roman" w:hAnsi="Times New Roman" w:cs="Times New Roman"/>
        </w:rPr>
        <w:t xml:space="preserve"> </w:t>
      </w:r>
      <w:r w:rsidR="00375A4A" w:rsidRPr="00C84D54">
        <w:rPr>
          <w:rFonts w:ascii="Times New Roman" w:hAnsi="Times New Roman" w:cs="Times New Roman"/>
        </w:rPr>
        <w:t xml:space="preserve">Similar increases in glucose and fructose accumulation have been reported by Luo </w:t>
      </w:r>
      <w:r w:rsidR="00375A4A" w:rsidRPr="00C84D54">
        <w:rPr>
          <w:rFonts w:ascii="Times New Roman" w:hAnsi="Times New Roman" w:cs="Times New Roman"/>
          <w:i/>
          <w:iCs/>
        </w:rPr>
        <w:t>et al.</w:t>
      </w:r>
      <w:r w:rsidR="00375A4A" w:rsidRPr="00C84D54">
        <w:rPr>
          <w:rFonts w:ascii="Times New Roman" w:hAnsi="Times New Roman" w:cs="Times New Roman"/>
        </w:rPr>
        <w:t xml:space="preserve"> (2025) following </w:t>
      </w:r>
      <w:proofErr w:type="spellStart"/>
      <w:r w:rsidR="00375A4A" w:rsidRPr="00C84D54">
        <w:rPr>
          <w:rFonts w:ascii="Times New Roman" w:hAnsi="Times New Roman" w:cs="Times New Roman"/>
        </w:rPr>
        <w:t>brassinosteroid</w:t>
      </w:r>
      <w:proofErr w:type="spellEnd"/>
      <w:r w:rsidR="00375A4A" w:rsidRPr="00C84D54">
        <w:rPr>
          <w:rFonts w:ascii="Times New Roman" w:hAnsi="Times New Roman" w:cs="Times New Roman"/>
        </w:rPr>
        <w:t xml:space="preserve"> application in tomato fruits; however, the mechanism in the present study is likely indirect and not due to direct </w:t>
      </w:r>
      <w:proofErr w:type="spellStart"/>
      <w:r w:rsidR="00375A4A" w:rsidRPr="00C84D54">
        <w:rPr>
          <w:rFonts w:ascii="Times New Roman" w:hAnsi="Times New Roman" w:cs="Times New Roman"/>
        </w:rPr>
        <w:t>brassinosteroid</w:t>
      </w:r>
      <w:proofErr w:type="spellEnd"/>
      <w:r w:rsidR="00375A4A" w:rsidRPr="00C84D54">
        <w:rPr>
          <w:rFonts w:ascii="Times New Roman" w:hAnsi="Times New Roman" w:cs="Times New Roman"/>
        </w:rPr>
        <w:t>-mediated enzyme regulation.</w:t>
      </w:r>
    </w:p>
    <w:p w14:paraId="73518DEA" w14:textId="05D858FD" w:rsidR="00552987" w:rsidRPr="00C84D54" w:rsidRDefault="00552987" w:rsidP="001B4B38">
      <w:pPr>
        <w:jc w:val="both"/>
        <w:rPr>
          <w:rFonts w:ascii="Times New Roman" w:hAnsi="Times New Roman" w:cs="Times New Roman"/>
        </w:rPr>
      </w:pPr>
      <w:r w:rsidRPr="00C84D54">
        <w:rPr>
          <w:rFonts w:ascii="Times New Roman" w:hAnsi="Times New Roman" w:cs="Times New Roman"/>
          <w:b/>
          <w:bCs/>
        </w:rPr>
        <w:t>Non-reducing sugars</w:t>
      </w:r>
    </w:p>
    <w:p w14:paraId="7B6AA655" w14:textId="48078B31" w:rsidR="00552987" w:rsidRPr="00C84D54" w:rsidRDefault="00552987" w:rsidP="001B4B38">
      <w:pPr>
        <w:jc w:val="both"/>
        <w:rPr>
          <w:rFonts w:ascii="Times New Roman" w:hAnsi="Times New Roman" w:cs="Times New Roman"/>
        </w:rPr>
      </w:pPr>
      <w:r w:rsidRPr="00C84D54">
        <w:rPr>
          <w:rFonts w:ascii="Times New Roman" w:hAnsi="Times New Roman" w:cs="Times New Roman"/>
        </w:rPr>
        <w:t>Among the treatments, T</w:t>
      </w:r>
      <w:r w:rsidRPr="00C84D54">
        <w:rPr>
          <w:rFonts w:ascii="Times New Roman" w:hAnsi="Times New Roman" w:cs="Times New Roman"/>
          <w:vertAlign w:val="subscript"/>
        </w:rPr>
        <w:t>9</w:t>
      </w:r>
      <w:r w:rsidRPr="00C84D54">
        <w:rPr>
          <w:rFonts w:ascii="Times New Roman" w:hAnsi="Times New Roman" w:cs="Times New Roman"/>
        </w:rPr>
        <w:t xml:space="preserve"> -75% RDF + Vermicompost @ 4 kg plant⁻¹ + Neem cake @ 1 kg plant⁻¹ + Bio NPK liquid consortia 5ml per </w:t>
      </w:r>
      <w:proofErr w:type="spellStart"/>
      <w:r w:rsidRPr="00C84D54">
        <w:rPr>
          <w:rFonts w:ascii="Times New Roman" w:hAnsi="Times New Roman" w:cs="Times New Roman"/>
        </w:rPr>
        <w:t>litre</w:t>
      </w:r>
      <w:proofErr w:type="spellEnd"/>
      <w:r w:rsidRPr="00C84D54">
        <w:rPr>
          <w:rFonts w:ascii="Times New Roman" w:hAnsi="Times New Roman" w:cs="Times New Roman"/>
        </w:rPr>
        <w:t xml:space="preserve"> +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0.2% recorded </w:t>
      </w:r>
      <w:r w:rsidR="00233FA4" w:rsidRPr="00C84D54">
        <w:rPr>
          <w:rFonts w:ascii="Times New Roman" w:hAnsi="Times New Roman" w:cs="Times New Roman"/>
        </w:rPr>
        <w:t>maximum</w:t>
      </w:r>
      <w:r w:rsidRPr="00C84D54">
        <w:rPr>
          <w:rFonts w:ascii="Times New Roman" w:hAnsi="Times New Roman" w:cs="Times New Roman"/>
        </w:rPr>
        <w:t xml:space="preserve"> non-reducing sugars (</w:t>
      </w:r>
      <w:r w:rsidR="00F17CF1" w:rsidRPr="00C84D54">
        <w:rPr>
          <w:rFonts w:ascii="Times New Roman" w:hAnsi="Times New Roman" w:cs="Times New Roman"/>
        </w:rPr>
        <w:t>3.28%</w:t>
      </w:r>
      <w:r w:rsidRPr="00C84D54">
        <w:rPr>
          <w:rFonts w:ascii="Times New Roman" w:hAnsi="Times New Roman" w:cs="Times New Roman"/>
        </w:rPr>
        <w:t>). The minimum non-reducing sugars</w:t>
      </w:r>
      <w:r w:rsidRPr="00C84D54">
        <w:rPr>
          <w:rFonts w:ascii="Times New Roman" w:hAnsi="Times New Roman" w:cs="Times New Roman"/>
          <w:b/>
          <w:bCs/>
        </w:rPr>
        <w:t xml:space="preserve"> </w:t>
      </w:r>
      <w:r w:rsidRPr="00C84D54">
        <w:rPr>
          <w:rFonts w:ascii="Times New Roman" w:hAnsi="Times New Roman" w:cs="Times New Roman"/>
        </w:rPr>
        <w:t xml:space="preserve">was observed in </w:t>
      </w:r>
      <w:r w:rsidRPr="00C84D54">
        <w:rPr>
          <w:rFonts w:ascii="Times New Roman" w:hAnsi="Times New Roman" w:cs="Times New Roman"/>
          <w:bCs/>
        </w:rPr>
        <w:t>T</w:t>
      </w:r>
      <w:r w:rsidRPr="00C84D54">
        <w:rPr>
          <w:rFonts w:ascii="Times New Roman" w:hAnsi="Times New Roman" w:cs="Times New Roman"/>
          <w:bCs/>
          <w:vertAlign w:val="subscript"/>
        </w:rPr>
        <w:t xml:space="preserve">1- </w:t>
      </w:r>
      <w:r w:rsidRPr="00C84D54">
        <w:rPr>
          <w:rFonts w:ascii="Times New Roman" w:hAnsi="Times New Roman" w:cs="Times New Roman"/>
        </w:rPr>
        <w:t>100% recommended dose of fertilizers (RDF) (</w:t>
      </w:r>
      <w:r w:rsidR="00F17CF1" w:rsidRPr="00C84D54">
        <w:rPr>
          <w:rFonts w:ascii="Times New Roman" w:hAnsi="Times New Roman" w:cs="Times New Roman"/>
        </w:rPr>
        <w:t>2.01%</w:t>
      </w:r>
      <w:r w:rsidRPr="00C84D54">
        <w:rPr>
          <w:rFonts w:ascii="Times New Roman" w:hAnsi="Times New Roman" w:cs="Times New Roman"/>
        </w:rPr>
        <w:t>)</w:t>
      </w:r>
      <w:r w:rsidR="004F4016">
        <w:rPr>
          <w:rFonts w:ascii="Times New Roman" w:hAnsi="Times New Roman" w:cs="Times New Roman"/>
        </w:rPr>
        <w:t xml:space="preserve"> represented in Table 1</w:t>
      </w:r>
      <w:r w:rsidRPr="00C84D54">
        <w:rPr>
          <w:rFonts w:ascii="Times New Roman" w:hAnsi="Times New Roman" w:cs="Times New Roman"/>
        </w:rPr>
        <w:t xml:space="preserve">.   </w:t>
      </w:r>
    </w:p>
    <w:p w14:paraId="27682819" w14:textId="25FCDACF" w:rsidR="009802B5" w:rsidRPr="00C84D54" w:rsidRDefault="000621A9" w:rsidP="001B4B38">
      <w:pPr>
        <w:jc w:val="both"/>
        <w:rPr>
          <w:rFonts w:ascii="Times New Roman" w:hAnsi="Times New Roman" w:cs="Times New Roman"/>
        </w:rPr>
      </w:pPr>
      <w:r w:rsidRPr="00C84D54">
        <w:rPr>
          <w:rFonts w:ascii="Times New Roman" w:hAnsi="Times New Roman" w:cs="Times New Roman"/>
        </w:rPr>
        <w:t>Treatment T</w:t>
      </w:r>
      <w:r w:rsidRPr="00C84D54">
        <w:rPr>
          <w:rFonts w:ascii="Times New Roman" w:hAnsi="Times New Roman" w:cs="Times New Roman"/>
          <w:vertAlign w:val="subscript"/>
        </w:rPr>
        <w:t>9</w:t>
      </w:r>
      <w:r w:rsidRPr="00C84D54">
        <w:rPr>
          <w:rFonts w:ascii="Times New Roman" w:hAnsi="Times New Roman" w:cs="Times New Roman"/>
        </w:rPr>
        <w:t>, which included organic manure and biofertilizer consortia, improved nutrient assimilation and promoted the conversion of stored starch into non-reducing sugars during fruit maturation</w:t>
      </w:r>
      <w:r w:rsidR="00F62090" w:rsidRPr="00C84D54">
        <w:rPr>
          <w:rFonts w:ascii="Times New Roman" w:hAnsi="Times New Roman" w:cs="Times New Roman"/>
        </w:rPr>
        <w:t xml:space="preserve"> (</w:t>
      </w:r>
      <w:r w:rsidR="00A81432" w:rsidRPr="00C84D54">
        <w:rPr>
          <w:rFonts w:ascii="Times New Roman" w:hAnsi="Times New Roman" w:cs="Times New Roman"/>
        </w:rPr>
        <w:t xml:space="preserve">Pratap and Tripathi., </w:t>
      </w:r>
      <w:r w:rsidR="00F62090" w:rsidRPr="00C84D54">
        <w:rPr>
          <w:rFonts w:ascii="Times New Roman" w:hAnsi="Times New Roman" w:cs="Times New Roman"/>
        </w:rPr>
        <w:t>2025)</w:t>
      </w:r>
      <w:r w:rsidR="009802B5" w:rsidRPr="00C84D54">
        <w:rPr>
          <w:rFonts w:ascii="Times New Roman" w:hAnsi="Times New Roman" w:cs="Times New Roman"/>
        </w:rPr>
        <w:t>.</w:t>
      </w:r>
      <w:r w:rsidR="00571B49" w:rsidRPr="00C84D54">
        <w:rPr>
          <w:rFonts w:ascii="Times New Roman" w:hAnsi="Times New Roman" w:cs="Times New Roman"/>
        </w:rPr>
        <w:t xml:space="preserve"> These findings align with studies by (</w:t>
      </w:r>
      <w:proofErr w:type="spellStart"/>
      <w:r w:rsidR="00571B49" w:rsidRPr="00C84D54">
        <w:rPr>
          <w:rFonts w:ascii="Times New Roman" w:hAnsi="Times New Roman" w:cs="Times New Roman"/>
        </w:rPr>
        <w:t>Bhadauria</w:t>
      </w:r>
      <w:proofErr w:type="spellEnd"/>
      <w:r w:rsidR="00571B49" w:rsidRPr="00C84D54">
        <w:rPr>
          <w:rFonts w:ascii="Times New Roman" w:hAnsi="Times New Roman" w:cs="Times New Roman"/>
        </w:rPr>
        <w:t xml:space="preserve"> and </w:t>
      </w:r>
      <w:proofErr w:type="spellStart"/>
      <w:r w:rsidR="00571B49" w:rsidRPr="00C84D54">
        <w:rPr>
          <w:rFonts w:ascii="Times New Roman" w:hAnsi="Times New Roman" w:cs="Times New Roman"/>
        </w:rPr>
        <w:t>Tripathi</w:t>
      </w:r>
      <w:proofErr w:type="spellEnd"/>
      <w:r w:rsidR="00571B49" w:rsidRPr="00C84D54">
        <w:rPr>
          <w:rFonts w:ascii="Times New Roman" w:hAnsi="Times New Roman" w:cs="Times New Roman"/>
        </w:rPr>
        <w:t>., 2023)</w:t>
      </w:r>
      <w:r w:rsidR="00541DA4" w:rsidRPr="00C84D54">
        <w:rPr>
          <w:rFonts w:ascii="Times New Roman" w:hAnsi="Times New Roman" w:cs="Times New Roman"/>
        </w:rPr>
        <w:t>. In addition to that</w:t>
      </w:r>
      <w:ins w:id="18" w:author="USER" w:date="2026-02-20T11:57:00Z">
        <w:r w:rsidR="002D63EF">
          <w:rPr>
            <w:rFonts w:ascii="Times New Roman" w:hAnsi="Times New Roman" w:cs="Times New Roman"/>
          </w:rPr>
          <w:t>,</w:t>
        </w:r>
      </w:ins>
      <w:r w:rsidR="00541DA4" w:rsidRPr="00C84D54">
        <w:rPr>
          <w:rFonts w:ascii="Times New Roman" w:hAnsi="Times New Roman" w:cs="Times New Roman"/>
        </w:rPr>
        <w:t xml:space="preserve"> </w:t>
      </w:r>
      <w:r w:rsidR="001837A2" w:rsidRPr="00C84D54">
        <w:rPr>
          <w:rFonts w:ascii="Times New Roman" w:hAnsi="Times New Roman" w:cs="Times New Roman"/>
        </w:rPr>
        <w:t>n</w:t>
      </w:r>
      <w:r w:rsidR="00541DA4" w:rsidRPr="00C84D54">
        <w:rPr>
          <w:rFonts w:ascii="Times New Roman" w:hAnsi="Times New Roman" w:cs="Times New Roman"/>
        </w:rPr>
        <w:t xml:space="preserve">on-reducing sugar (mainly sucrose) in banana accumulates during ripening through starch degradation and carbohydrate conversion. The higher non-reducing sugar content under </w:t>
      </w:r>
      <w:proofErr w:type="spellStart"/>
      <w:r w:rsidR="00541DA4" w:rsidRPr="00C84D54">
        <w:rPr>
          <w:rFonts w:ascii="Times New Roman" w:hAnsi="Times New Roman" w:cs="Times New Roman"/>
        </w:rPr>
        <w:t>campesterol</w:t>
      </w:r>
      <w:proofErr w:type="spellEnd"/>
      <w:r w:rsidR="00541DA4" w:rsidRPr="00C84D54">
        <w:rPr>
          <w:rFonts w:ascii="Times New Roman" w:hAnsi="Times New Roman" w:cs="Times New Roman"/>
        </w:rPr>
        <w:t xml:space="preserve"> and </w:t>
      </w:r>
      <w:proofErr w:type="spellStart"/>
      <w:r w:rsidR="00541DA4" w:rsidRPr="00C84D54">
        <w:rPr>
          <w:rFonts w:ascii="Times New Roman" w:hAnsi="Times New Roman" w:cs="Times New Roman"/>
        </w:rPr>
        <w:t>stigmasterol</w:t>
      </w:r>
      <w:proofErr w:type="spellEnd"/>
      <w:r w:rsidR="00541DA4" w:rsidRPr="00C84D54">
        <w:rPr>
          <w:rFonts w:ascii="Times New Roman" w:hAnsi="Times New Roman" w:cs="Times New Roman"/>
        </w:rPr>
        <w:t xml:space="preserve"> application may be associated with sterol-</w:t>
      </w:r>
      <w:r w:rsidR="00541DA4" w:rsidRPr="00C84D54">
        <w:rPr>
          <w:rFonts w:ascii="Times New Roman" w:hAnsi="Times New Roman" w:cs="Times New Roman"/>
        </w:rPr>
        <w:lastRenderedPageBreak/>
        <w:t xml:space="preserve">mediated regulation of membrane organization and metabolic efficiency, as phytosterols are key structural components of plant membranes. </w:t>
      </w:r>
      <w:proofErr w:type="spellStart"/>
      <w:r w:rsidR="00541DA4" w:rsidRPr="00C84D54">
        <w:rPr>
          <w:rFonts w:ascii="Times New Roman" w:hAnsi="Times New Roman" w:cs="Times New Roman"/>
        </w:rPr>
        <w:t>Campesterol</w:t>
      </w:r>
      <w:proofErr w:type="spellEnd"/>
      <w:r w:rsidR="00541DA4" w:rsidRPr="00C84D54">
        <w:rPr>
          <w:rFonts w:ascii="Times New Roman" w:hAnsi="Times New Roman" w:cs="Times New Roman"/>
        </w:rPr>
        <w:t xml:space="preserve"> serves as a precursor in </w:t>
      </w:r>
      <w:proofErr w:type="spellStart"/>
      <w:r w:rsidR="00541DA4" w:rsidRPr="00C84D54">
        <w:rPr>
          <w:rFonts w:ascii="Times New Roman" w:hAnsi="Times New Roman" w:cs="Times New Roman"/>
        </w:rPr>
        <w:t>brassinosteroid</w:t>
      </w:r>
      <w:proofErr w:type="spellEnd"/>
      <w:r w:rsidR="00541DA4" w:rsidRPr="00C84D54">
        <w:rPr>
          <w:rFonts w:ascii="Times New Roman" w:hAnsi="Times New Roman" w:cs="Times New Roman"/>
        </w:rPr>
        <w:t xml:space="preserve"> biosynthesis (Clouse, 2011), and </w:t>
      </w:r>
      <w:proofErr w:type="spellStart"/>
      <w:r w:rsidR="00541DA4" w:rsidRPr="00C84D54">
        <w:rPr>
          <w:rFonts w:ascii="Times New Roman" w:hAnsi="Times New Roman" w:cs="Times New Roman"/>
        </w:rPr>
        <w:t>brassinosteroids</w:t>
      </w:r>
      <w:proofErr w:type="spellEnd"/>
      <w:r w:rsidR="00541DA4" w:rsidRPr="00C84D54">
        <w:rPr>
          <w:rFonts w:ascii="Times New Roman" w:hAnsi="Times New Roman" w:cs="Times New Roman"/>
        </w:rPr>
        <w:t xml:space="preserve"> are reported to influence carbohydrate metabolism and assimilate partitioning (</w:t>
      </w:r>
      <w:proofErr w:type="spellStart"/>
      <w:r w:rsidR="00541DA4" w:rsidRPr="00C84D54">
        <w:rPr>
          <w:rFonts w:ascii="Times New Roman" w:hAnsi="Times New Roman" w:cs="Times New Roman"/>
        </w:rPr>
        <w:t>Vriet</w:t>
      </w:r>
      <w:proofErr w:type="spellEnd"/>
      <w:r w:rsidR="00541DA4" w:rsidRPr="00C84D54">
        <w:rPr>
          <w:rFonts w:ascii="Times New Roman" w:hAnsi="Times New Roman" w:cs="Times New Roman"/>
        </w:rPr>
        <w:t xml:space="preserve"> </w:t>
      </w:r>
      <w:r w:rsidR="00541DA4" w:rsidRPr="00C84D54">
        <w:rPr>
          <w:rFonts w:ascii="Times New Roman" w:hAnsi="Times New Roman" w:cs="Times New Roman"/>
          <w:i/>
          <w:iCs/>
        </w:rPr>
        <w:t>et al.,</w:t>
      </w:r>
      <w:r w:rsidR="00541DA4" w:rsidRPr="00C84D54">
        <w:rPr>
          <w:rFonts w:ascii="Times New Roman" w:hAnsi="Times New Roman" w:cs="Times New Roman"/>
        </w:rPr>
        <w:t xml:space="preserve"> 201</w:t>
      </w:r>
      <w:r w:rsidR="00980B06" w:rsidRPr="00C84D54">
        <w:rPr>
          <w:rFonts w:ascii="Times New Roman" w:hAnsi="Times New Roman" w:cs="Times New Roman"/>
        </w:rPr>
        <w:t>3</w:t>
      </w:r>
      <w:r w:rsidR="00541DA4" w:rsidRPr="00C84D54">
        <w:rPr>
          <w:rFonts w:ascii="Times New Roman" w:hAnsi="Times New Roman" w:cs="Times New Roman"/>
        </w:rPr>
        <w:t>). Thus, sterol treatment may have supported enhanced starch-to-sucrose conversion during ripening, resulting in increased non-reducing sugar content.</w:t>
      </w:r>
      <w:r w:rsidR="00553A2F" w:rsidRPr="00C84D54">
        <w:rPr>
          <w:rFonts w:ascii="Times New Roman" w:hAnsi="Times New Roman" w:cs="Times New Roman"/>
        </w:rPr>
        <w:t xml:space="preserve"> These findings are supported by</w:t>
      </w:r>
      <w:r w:rsidR="00541DA4" w:rsidRPr="00C84D54">
        <w:rPr>
          <w:rFonts w:ascii="Times New Roman" w:hAnsi="Times New Roman" w:cs="Times New Roman"/>
        </w:rPr>
        <w:t xml:space="preserve"> </w:t>
      </w:r>
      <w:r w:rsidR="00D22C3E" w:rsidRPr="00C84D54">
        <w:rPr>
          <w:rFonts w:ascii="Times New Roman" w:hAnsi="Times New Roman" w:cs="Times New Roman"/>
        </w:rPr>
        <w:t xml:space="preserve">Luo </w:t>
      </w:r>
      <w:r w:rsidR="00D22C3E" w:rsidRPr="00C84D54">
        <w:rPr>
          <w:rFonts w:ascii="Times New Roman" w:hAnsi="Times New Roman" w:cs="Times New Roman"/>
          <w:i/>
          <w:iCs/>
        </w:rPr>
        <w:t>et al.</w:t>
      </w:r>
      <w:r w:rsidR="005115D3" w:rsidRPr="00C84D54">
        <w:rPr>
          <w:rFonts w:ascii="Times New Roman" w:hAnsi="Times New Roman" w:cs="Times New Roman"/>
          <w:i/>
          <w:iCs/>
        </w:rPr>
        <w:t>,</w:t>
      </w:r>
      <w:r w:rsidR="00D22C3E" w:rsidRPr="00C84D54">
        <w:rPr>
          <w:rFonts w:ascii="Times New Roman" w:hAnsi="Times New Roman" w:cs="Times New Roman"/>
        </w:rPr>
        <w:t xml:space="preserve"> (2025)</w:t>
      </w:r>
      <w:r w:rsidR="00553A2F" w:rsidRPr="00C84D54">
        <w:rPr>
          <w:rFonts w:ascii="Times New Roman" w:hAnsi="Times New Roman" w:cs="Times New Roman"/>
        </w:rPr>
        <w:t>,</w:t>
      </w:r>
      <w:r w:rsidR="00D22C3E" w:rsidRPr="00C84D54">
        <w:rPr>
          <w:rFonts w:ascii="Times New Roman" w:hAnsi="Times New Roman" w:cs="Times New Roman"/>
        </w:rPr>
        <w:t xml:space="preserve"> reported an increase in sucrose content in tomato fruits following </w:t>
      </w:r>
      <w:proofErr w:type="spellStart"/>
      <w:r w:rsidR="00D22C3E" w:rsidRPr="00C84D54">
        <w:rPr>
          <w:rFonts w:ascii="Times New Roman" w:hAnsi="Times New Roman" w:cs="Times New Roman"/>
        </w:rPr>
        <w:t>brassinosteroid</w:t>
      </w:r>
      <w:proofErr w:type="spellEnd"/>
      <w:r w:rsidR="00D22C3E" w:rsidRPr="00C84D54">
        <w:rPr>
          <w:rFonts w:ascii="Times New Roman" w:hAnsi="Times New Roman" w:cs="Times New Roman"/>
        </w:rPr>
        <w:t xml:space="preserve"> application. The enhanced accumulation of sucrose was attributed to the regulation of enzymes associated with sucrose synthesis and metabolism, leading to higher non-reducing sugar content during fruit development.</w:t>
      </w:r>
    </w:p>
    <w:p w14:paraId="1614ADEF" w14:textId="2269FB16" w:rsidR="00C807C7" w:rsidRPr="00C84D54" w:rsidRDefault="00C807C7" w:rsidP="001B4B38">
      <w:pPr>
        <w:jc w:val="both"/>
        <w:rPr>
          <w:rFonts w:ascii="Times New Roman" w:hAnsi="Times New Roman" w:cs="Times New Roman"/>
        </w:rPr>
      </w:pPr>
      <w:r w:rsidRPr="00C84D54">
        <w:rPr>
          <w:rFonts w:ascii="Times New Roman" w:hAnsi="Times New Roman" w:cs="Times New Roman"/>
          <w:b/>
          <w:bCs/>
        </w:rPr>
        <w:t>Ascorbic acid content</w:t>
      </w:r>
    </w:p>
    <w:p w14:paraId="0A10E9A3" w14:textId="5D57D1BC" w:rsidR="00C807C7" w:rsidRPr="00C84D54" w:rsidRDefault="00C807C7" w:rsidP="001B4B38">
      <w:pPr>
        <w:jc w:val="both"/>
        <w:rPr>
          <w:rFonts w:ascii="Times New Roman" w:hAnsi="Times New Roman" w:cs="Times New Roman"/>
        </w:rPr>
      </w:pPr>
      <w:r w:rsidRPr="00C84D54">
        <w:rPr>
          <w:rFonts w:ascii="Times New Roman" w:hAnsi="Times New Roman" w:cs="Times New Roman"/>
        </w:rPr>
        <w:t>Among the treatments, T</w:t>
      </w:r>
      <w:r w:rsidRPr="00C84D54">
        <w:rPr>
          <w:rFonts w:ascii="Times New Roman" w:hAnsi="Times New Roman" w:cs="Times New Roman"/>
          <w:vertAlign w:val="subscript"/>
        </w:rPr>
        <w:t>9</w:t>
      </w:r>
      <w:r w:rsidRPr="00C84D54">
        <w:rPr>
          <w:rFonts w:ascii="Times New Roman" w:hAnsi="Times New Roman" w:cs="Times New Roman"/>
        </w:rPr>
        <w:t xml:space="preserve"> -75% RDF + Vermicompost @ 4 kg plant⁻¹ + Neem cake @ 1 kg plant⁻¹ + Bio NPK liquid consortia 5ml per </w:t>
      </w:r>
      <w:proofErr w:type="spellStart"/>
      <w:r w:rsidRPr="00C84D54">
        <w:rPr>
          <w:rFonts w:ascii="Times New Roman" w:hAnsi="Times New Roman" w:cs="Times New Roman"/>
        </w:rPr>
        <w:t>litre</w:t>
      </w:r>
      <w:proofErr w:type="spellEnd"/>
      <w:r w:rsidRPr="00C84D54">
        <w:rPr>
          <w:rFonts w:ascii="Times New Roman" w:hAnsi="Times New Roman" w:cs="Times New Roman"/>
        </w:rPr>
        <w:t xml:space="preserve"> +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0.2% recorded </w:t>
      </w:r>
      <w:r w:rsidR="00233FA4" w:rsidRPr="00C84D54">
        <w:rPr>
          <w:rFonts w:ascii="Times New Roman" w:hAnsi="Times New Roman" w:cs="Times New Roman"/>
        </w:rPr>
        <w:t>maximum</w:t>
      </w:r>
      <w:r w:rsidRPr="00C84D54">
        <w:rPr>
          <w:rFonts w:ascii="Times New Roman" w:hAnsi="Times New Roman" w:cs="Times New Roman"/>
        </w:rPr>
        <w:t xml:space="preserve"> </w:t>
      </w:r>
      <w:r w:rsidR="00460951" w:rsidRPr="00C84D54">
        <w:rPr>
          <w:rFonts w:ascii="Times New Roman" w:hAnsi="Times New Roman" w:cs="Times New Roman"/>
        </w:rPr>
        <w:t>A</w:t>
      </w:r>
      <w:r w:rsidRPr="00C84D54">
        <w:rPr>
          <w:rFonts w:ascii="Times New Roman" w:hAnsi="Times New Roman" w:cs="Times New Roman"/>
        </w:rPr>
        <w:t>scorbic acid content (</w:t>
      </w:r>
      <w:r w:rsidR="007751C3" w:rsidRPr="00C84D54">
        <w:rPr>
          <w:rFonts w:ascii="Times New Roman" w:hAnsi="Times New Roman" w:cs="Times New Roman"/>
        </w:rPr>
        <w:t>13.72 100mg per g</w:t>
      </w:r>
      <w:r w:rsidRPr="00C84D54">
        <w:rPr>
          <w:rFonts w:ascii="Times New Roman" w:hAnsi="Times New Roman" w:cs="Times New Roman"/>
        </w:rPr>
        <w:t xml:space="preserve">). The minimum </w:t>
      </w:r>
      <w:r w:rsidR="00460951" w:rsidRPr="00C84D54">
        <w:rPr>
          <w:rFonts w:ascii="Times New Roman" w:hAnsi="Times New Roman" w:cs="Times New Roman"/>
        </w:rPr>
        <w:t>A</w:t>
      </w:r>
      <w:r w:rsidRPr="00C84D54">
        <w:rPr>
          <w:rFonts w:ascii="Times New Roman" w:hAnsi="Times New Roman" w:cs="Times New Roman"/>
        </w:rPr>
        <w:t>scorbic acid content</w:t>
      </w:r>
      <w:r w:rsidRPr="00C84D54">
        <w:rPr>
          <w:rFonts w:ascii="Times New Roman" w:hAnsi="Times New Roman" w:cs="Times New Roman"/>
          <w:b/>
          <w:bCs/>
        </w:rPr>
        <w:t xml:space="preserve"> </w:t>
      </w:r>
      <w:r w:rsidRPr="00C84D54">
        <w:rPr>
          <w:rFonts w:ascii="Times New Roman" w:hAnsi="Times New Roman" w:cs="Times New Roman"/>
        </w:rPr>
        <w:t xml:space="preserve">was observed in </w:t>
      </w:r>
      <w:r w:rsidRPr="00C84D54">
        <w:rPr>
          <w:rFonts w:ascii="Times New Roman" w:hAnsi="Times New Roman" w:cs="Times New Roman"/>
          <w:bCs/>
        </w:rPr>
        <w:t>T</w:t>
      </w:r>
      <w:r w:rsidRPr="00C84D54">
        <w:rPr>
          <w:rFonts w:ascii="Times New Roman" w:hAnsi="Times New Roman" w:cs="Times New Roman"/>
          <w:bCs/>
          <w:vertAlign w:val="subscript"/>
        </w:rPr>
        <w:t xml:space="preserve">1- </w:t>
      </w:r>
      <w:r w:rsidRPr="00C84D54">
        <w:rPr>
          <w:rFonts w:ascii="Times New Roman" w:hAnsi="Times New Roman" w:cs="Times New Roman"/>
        </w:rPr>
        <w:t>100% recommended dose of fertilizers (RDF) (</w:t>
      </w:r>
      <w:r w:rsidR="00F17CF1" w:rsidRPr="00C84D54">
        <w:rPr>
          <w:rFonts w:ascii="Times New Roman" w:hAnsi="Times New Roman" w:cs="Times New Roman"/>
        </w:rPr>
        <w:t>11.58 100mg per g</w:t>
      </w:r>
      <w:r w:rsidRPr="00C84D54">
        <w:rPr>
          <w:rFonts w:ascii="Times New Roman" w:hAnsi="Times New Roman" w:cs="Times New Roman"/>
        </w:rPr>
        <w:t>)</w:t>
      </w:r>
      <w:r w:rsidR="004F4016">
        <w:rPr>
          <w:rFonts w:ascii="Times New Roman" w:hAnsi="Times New Roman" w:cs="Times New Roman"/>
        </w:rPr>
        <w:t xml:space="preserve"> represented in Table 1.</w:t>
      </w:r>
    </w:p>
    <w:p w14:paraId="22269999" w14:textId="2374BF9A" w:rsidR="00846602" w:rsidRPr="00C84D54" w:rsidRDefault="003F3EA7" w:rsidP="001B4B38">
      <w:pPr>
        <w:jc w:val="both"/>
        <w:rPr>
          <w:rFonts w:ascii="Times New Roman" w:hAnsi="Times New Roman" w:cs="Times New Roman"/>
        </w:rPr>
      </w:pPr>
      <w:r w:rsidRPr="00C84D54">
        <w:rPr>
          <w:rFonts w:ascii="Times New Roman" w:hAnsi="Times New Roman" w:cs="Times New Roman"/>
        </w:rPr>
        <w:t xml:space="preserve"> </w:t>
      </w:r>
      <w:r w:rsidR="000621A9" w:rsidRPr="00C84D54">
        <w:rPr>
          <w:rFonts w:ascii="Times New Roman" w:hAnsi="Times New Roman" w:cs="Times New Roman"/>
        </w:rPr>
        <w:t>The increase in ascorbic acid content observed in T</w:t>
      </w:r>
      <w:r w:rsidR="000621A9" w:rsidRPr="00C84D54">
        <w:rPr>
          <w:rFonts w:ascii="Times New Roman" w:hAnsi="Times New Roman" w:cs="Times New Roman"/>
          <w:vertAlign w:val="subscript"/>
        </w:rPr>
        <w:t>9</w:t>
      </w:r>
      <w:r w:rsidR="000621A9" w:rsidRPr="00C84D54">
        <w:rPr>
          <w:rFonts w:ascii="Times New Roman" w:hAnsi="Times New Roman" w:cs="Times New Roman"/>
        </w:rPr>
        <w:t xml:space="preserve"> may be attributed to the enhanced ability of microbial inoculants to fix atmospheric nitrogen and produce growth-promoting substances, which stimulate physiological processes such as carbohydrate synthesis </w:t>
      </w:r>
      <w:r w:rsidR="00ED6CBB" w:rsidRPr="00C84D54">
        <w:rPr>
          <w:rFonts w:ascii="Times New Roman" w:hAnsi="Times New Roman" w:cs="Times New Roman"/>
        </w:rPr>
        <w:t xml:space="preserve">(Tripathi </w:t>
      </w:r>
      <w:r w:rsidR="00ED6CBB" w:rsidRPr="00C84D54">
        <w:rPr>
          <w:rFonts w:ascii="Times New Roman" w:hAnsi="Times New Roman" w:cs="Times New Roman"/>
          <w:i/>
          <w:iCs/>
        </w:rPr>
        <w:t>et al.,</w:t>
      </w:r>
      <w:r w:rsidR="00ED6CBB" w:rsidRPr="00C84D54">
        <w:rPr>
          <w:rFonts w:ascii="Times New Roman" w:hAnsi="Times New Roman" w:cs="Times New Roman"/>
        </w:rPr>
        <w:t xml:space="preserve"> 2015)</w:t>
      </w:r>
      <w:r w:rsidRPr="00C84D54">
        <w:rPr>
          <w:rFonts w:ascii="Times New Roman" w:hAnsi="Times New Roman" w:cs="Times New Roman"/>
        </w:rPr>
        <w:t>.</w:t>
      </w:r>
      <w:r w:rsidR="00ED6CBB" w:rsidRPr="00C84D54">
        <w:rPr>
          <w:rFonts w:ascii="Times New Roman" w:hAnsi="Times New Roman" w:cs="Times New Roman"/>
        </w:rPr>
        <w:t xml:space="preserve"> Similar result was found in the finding of (</w:t>
      </w:r>
      <w:proofErr w:type="spellStart"/>
      <w:r w:rsidR="00ED6CBB" w:rsidRPr="00C84D54">
        <w:rPr>
          <w:rFonts w:ascii="Times New Roman" w:hAnsi="Times New Roman" w:cs="Times New Roman"/>
        </w:rPr>
        <w:t>Zothansiami</w:t>
      </w:r>
      <w:proofErr w:type="spellEnd"/>
      <w:r w:rsidR="00ED6CBB" w:rsidRPr="00C84D54">
        <w:rPr>
          <w:rFonts w:ascii="Times New Roman" w:hAnsi="Times New Roman" w:cs="Times New Roman"/>
        </w:rPr>
        <w:t xml:space="preserve"> and </w:t>
      </w:r>
      <w:proofErr w:type="spellStart"/>
      <w:r w:rsidR="00ED6CBB" w:rsidRPr="00C84D54">
        <w:rPr>
          <w:rFonts w:ascii="Times New Roman" w:hAnsi="Times New Roman" w:cs="Times New Roman"/>
        </w:rPr>
        <w:t>Mandal</w:t>
      </w:r>
      <w:proofErr w:type="spellEnd"/>
      <w:r w:rsidR="00ED6CBB" w:rsidRPr="00C84D54">
        <w:rPr>
          <w:rFonts w:ascii="Times New Roman" w:hAnsi="Times New Roman" w:cs="Times New Roman"/>
        </w:rPr>
        <w:t>., 2021).</w:t>
      </w:r>
      <w:r w:rsidR="00BD42CA" w:rsidRPr="00C84D54">
        <w:rPr>
          <w:rFonts w:ascii="Times New Roman" w:hAnsi="Times New Roman" w:cs="Times New Roman"/>
        </w:rPr>
        <w:t xml:space="preserve"> </w:t>
      </w:r>
      <w:r w:rsidR="009E3211" w:rsidRPr="00C84D54">
        <w:rPr>
          <w:rFonts w:ascii="Times New Roman" w:hAnsi="Times New Roman" w:cs="Times New Roman"/>
        </w:rPr>
        <w:t xml:space="preserve">In addition, </w:t>
      </w:r>
      <w:proofErr w:type="spellStart"/>
      <w:r w:rsidR="009E3211" w:rsidRPr="00C84D54">
        <w:rPr>
          <w:rFonts w:ascii="Times New Roman" w:hAnsi="Times New Roman" w:cs="Times New Roman"/>
        </w:rPr>
        <w:t>brassinosteroids</w:t>
      </w:r>
      <w:proofErr w:type="spellEnd"/>
      <w:r w:rsidR="009E3211" w:rsidRPr="00C84D54">
        <w:rPr>
          <w:rFonts w:ascii="Times New Roman" w:hAnsi="Times New Roman" w:cs="Times New Roman"/>
        </w:rPr>
        <w:t xml:space="preserve"> are known to regulate antioxidant metabolism by enhancing antioxidant enzyme activity and modulating the </w:t>
      </w:r>
      <w:proofErr w:type="spellStart"/>
      <w:r w:rsidR="009E3211" w:rsidRPr="00C84D54">
        <w:rPr>
          <w:rFonts w:ascii="Times New Roman" w:hAnsi="Times New Roman" w:cs="Times New Roman"/>
        </w:rPr>
        <w:t>ascorbate</w:t>
      </w:r>
      <w:proofErr w:type="spellEnd"/>
      <w:r w:rsidR="009E3211" w:rsidRPr="00C84D54">
        <w:rPr>
          <w:rFonts w:ascii="Times New Roman" w:hAnsi="Times New Roman" w:cs="Times New Roman"/>
        </w:rPr>
        <w:t xml:space="preserve">–glutathione </w:t>
      </w:r>
      <w:proofErr w:type="spellStart"/>
      <w:r w:rsidR="009E3211" w:rsidRPr="00C84D54">
        <w:rPr>
          <w:rFonts w:ascii="Times New Roman" w:hAnsi="Times New Roman" w:cs="Times New Roman"/>
        </w:rPr>
        <w:t>cycle</w:t>
      </w:r>
      <w:ins w:id="19" w:author="USER" w:date="2026-02-20T11:59:00Z">
        <w:r w:rsidR="002D63EF">
          <w:rPr>
            <w:rFonts w:ascii="Times New Roman" w:hAnsi="Times New Roman" w:cs="Times New Roman"/>
          </w:rPr>
          <w:t>cite</w:t>
        </w:r>
      </w:ins>
      <w:proofErr w:type="spellEnd"/>
      <w:r w:rsidR="009E3211" w:rsidRPr="00C84D54">
        <w:rPr>
          <w:rFonts w:ascii="Times New Roman" w:hAnsi="Times New Roman" w:cs="Times New Roman"/>
        </w:rPr>
        <w:t xml:space="preserve">. </w:t>
      </w:r>
      <w:proofErr w:type="spellStart"/>
      <w:r w:rsidR="009E3211" w:rsidRPr="00C84D54">
        <w:rPr>
          <w:rFonts w:ascii="Times New Roman" w:hAnsi="Times New Roman" w:cs="Times New Roman"/>
        </w:rPr>
        <w:t>Campesterol</w:t>
      </w:r>
      <w:proofErr w:type="spellEnd"/>
      <w:r w:rsidR="009E3211" w:rsidRPr="00C84D54">
        <w:rPr>
          <w:rFonts w:ascii="Times New Roman" w:hAnsi="Times New Roman" w:cs="Times New Roman"/>
        </w:rPr>
        <w:t xml:space="preserve"> serves as a precursor in the </w:t>
      </w:r>
      <w:proofErr w:type="spellStart"/>
      <w:r w:rsidR="009E3211" w:rsidRPr="00C84D54">
        <w:rPr>
          <w:rFonts w:ascii="Times New Roman" w:hAnsi="Times New Roman" w:cs="Times New Roman"/>
        </w:rPr>
        <w:t>brassinosteroid</w:t>
      </w:r>
      <w:proofErr w:type="spellEnd"/>
      <w:r w:rsidR="009E3211" w:rsidRPr="00C84D54">
        <w:rPr>
          <w:rFonts w:ascii="Times New Roman" w:hAnsi="Times New Roman" w:cs="Times New Roman"/>
        </w:rPr>
        <w:t xml:space="preserve"> biosynthetic pathway, while stigmasterol contributes to membrane stability and overall sterol </w:t>
      </w:r>
      <w:proofErr w:type="spellStart"/>
      <w:r w:rsidR="009E3211" w:rsidRPr="00C84D54">
        <w:rPr>
          <w:rFonts w:ascii="Times New Roman" w:hAnsi="Times New Roman" w:cs="Times New Roman"/>
        </w:rPr>
        <w:t>homeostasis</w:t>
      </w:r>
      <w:ins w:id="20" w:author="USER" w:date="2026-02-20T11:59:00Z">
        <w:r w:rsidR="002D63EF">
          <w:rPr>
            <w:rFonts w:ascii="Times New Roman" w:hAnsi="Times New Roman" w:cs="Times New Roman"/>
          </w:rPr>
          <w:t>cite</w:t>
        </w:r>
      </w:ins>
      <w:proofErr w:type="spellEnd"/>
      <w:r w:rsidR="009E3211" w:rsidRPr="00C84D54">
        <w:rPr>
          <w:rFonts w:ascii="Times New Roman" w:hAnsi="Times New Roman" w:cs="Times New Roman"/>
        </w:rPr>
        <w:t xml:space="preserve">. Although exogenously applied </w:t>
      </w:r>
      <w:proofErr w:type="spellStart"/>
      <w:r w:rsidR="009E3211" w:rsidRPr="00C84D54">
        <w:rPr>
          <w:rFonts w:ascii="Times New Roman" w:hAnsi="Times New Roman" w:cs="Times New Roman"/>
        </w:rPr>
        <w:t>campesterol</w:t>
      </w:r>
      <w:proofErr w:type="spellEnd"/>
      <w:r w:rsidR="009E3211" w:rsidRPr="00C84D54">
        <w:rPr>
          <w:rFonts w:ascii="Times New Roman" w:hAnsi="Times New Roman" w:cs="Times New Roman"/>
        </w:rPr>
        <w:t xml:space="preserve"> and </w:t>
      </w:r>
      <w:proofErr w:type="spellStart"/>
      <w:r w:rsidR="009E3211" w:rsidRPr="00C84D54">
        <w:rPr>
          <w:rFonts w:ascii="Times New Roman" w:hAnsi="Times New Roman" w:cs="Times New Roman"/>
        </w:rPr>
        <w:t>stigmasterol</w:t>
      </w:r>
      <w:proofErr w:type="spellEnd"/>
      <w:r w:rsidR="009E3211" w:rsidRPr="00C84D54">
        <w:rPr>
          <w:rFonts w:ascii="Times New Roman" w:hAnsi="Times New Roman" w:cs="Times New Roman"/>
        </w:rPr>
        <w:t xml:space="preserve"> primarily function as metabolic sterols rather than hormones, their involvement in sterol metabolism may indirectly influence antioxidant-related physiological processes. Consequently, sterol application may have supported enhanced antioxidant metabolism and contributed to higher ascorbic acid accumulation in banana fruits. Similar findings were reported by </w:t>
      </w:r>
      <w:proofErr w:type="spellStart"/>
      <w:r w:rsidR="009E3211" w:rsidRPr="00C84D54">
        <w:rPr>
          <w:rFonts w:ascii="Times New Roman" w:hAnsi="Times New Roman" w:cs="Times New Roman"/>
        </w:rPr>
        <w:t>Babalık</w:t>
      </w:r>
      <w:proofErr w:type="spellEnd"/>
      <w:r w:rsidR="009E3211" w:rsidRPr="00C84D54">
        <w:rPr>
          <w:rFonts w:ascii="Times New Roman" w:hAnsi="Times New Roman" w:cs="Times New Roman"/>
        </w:rPr>
        <w:t xml:space="preserve"> </w:t>
      </w:r>
      <w:r w:rsidR="009E3211" w:rsidRPr="00C84D54">
        <w:rPr>
          <w:rFonts w:ascii="Times New Roman" w:hAnsi="Times New Roman" w:cs="Times New Roman"/>
          <w:i/>
          <w:iCs/>
        </w:rPr>
        <w:t>et al.</w:t>
      </w:r>
      <w:r w:rsidR="009E3211" w:rsidRPr="00C84D54">
        <w:rPr>
          <w:rFonts w:ascii="Times New Roman" w:hAnsi="Times New Roman" w:cs="Times New Roman"/>
        </w:rPr>
        <w:t xml:space="preserve"> (2020).</w:t>
      </w:r>
    </w:p>
    <w:p w14:paraId="2B505626" w14:textId="4405C213" w:rsidR="009030AE" w:rsidRPr="00C84D54" w:rsidRDefault="009030AE" w:rsidP="001B4B38">
      <w:pPr>
        <w:jc w:val="both"/>
        <w:rPr>
          <w:rFonts w:ascii="Times New Roman" w:hAnsi="Times New Roman" w:cs="Times New Roman"/>
        </w:rPr>
      </w:pPr>
      <w:r w:rsidRPr="00C84D54">
        <w:rPr>
          <w:rFonts w:ascii="Times New Roman" w:hAnsi="Times New Roman" w:cs="Times New Roman"/>
          <w:b/>
          <w:bCs/>
        </w:rPr>
        <w:t>Sugar: Acid ratio</w:t>
      </w:r>
    </w:p>
    <w:p w14:paraId="7AFE8B02" w14:textId="7138B7AE" w:rsidR="0053016F" w:rsidRPr="00C84D54" w:rsidRDefault="0053016F" w:rsidP="001B4B38">
      <w:pPr>
        <w:jc w:val="both"/>
        <w:rPr>
          <w:rFonts w:ascii="Times New Roman" w:hAnsi="Times New Roman" w:cs="Times New Roman"/>
        </w:rPr>
      </w:pPr>
      <w:r w:rsidRPr="00C84D54">
        <w:rPr>
          <w:rFonts w:ascii="Times New Roman" w:hAnsi="Times New Roman" w:cs="Times New Roman"/>
        </w:rPr>
        <w:t>Among the treatments, T</w:t>
      </w:r>
      <w:r w:rsidRPr="00C84D54">
        <w:rPr>
          <w:rFonts w:ascii="Times New Roman" w:hAnsi="Times New Roman" w:cs="Times New Roman"/>
          <w:vertAlign w:val="subscript"/>
        </w:rPr>
        <w:t>9</w:t>
      </w:r>
      <w:r w:rsidRPr="00C84D54">
        <w:rPr>
          <w:rFonts w:ascii="Times New Roman" w:hAnsi="Times New Roman" w:cs="Times New Roman"/>
        </w:rPr>
        <w:t xml:space="preserve"> -75% RDF + Vermicompost @ 4 kg plant⁻¹ + Neem cake @ 1 kg plant⁻¹ + Bio NPK liquid consortia </w:t>
      </w:r>
      <w:r w:rsidR="00532E1E" w:rsidRPr="00C84D54">
        <w:rPr>
          <w:rFonts w:ascii="Times New Roman" w:hAnsi="Times New Roman" w:cs="Times New Roman"/>
        </w:rPr>
        <w:t xml:space="preserve">5ml per </w:t>
      </w:r>
      <w:proofErr w:type="spellStart"/>
      <w:r w:rsidR="00532E1E" w:rsidRPr="00C84D54">
        <w:rPr>
          <w:rFonts w:ascii="Times New Roman" w:hAnsi="Times New Roman" w:cs="Times New Roman"/>
        </w:rPr>
        <w:t>litr</w:t>
      </w:r>
      <w:r w:rsidR="005668FC" w:rsidRPr="00C84D54">
        <w:rPr>
          <w:rFonts w:ascii="Times New Roman" w:hAnsi="Times New Roman" w:cs="Times New Roman"/>
        </w:rPr>
        <w:t>e</w:t>
      </w:r>
      <w:proofErr w:type="spellEnd"/>
      <w:r w:rsidR="00532E1E" w:rsidRPr="00C84D54">
        <w:rPr>
          <w:rFonts w:ascii="Times New Roman" w:hAnsi="Times New Roman" w:cs="Times New Roman"/>
        </w:rPr>
        <w:t xml:space="preserve"> </w:t>
      </w:r>
      <w:r w:rsidRPr="00C84D54">
        <w:rPr>
          <w:rFonts w:ascii="Times New Roman" w:hAnsi="Times New Roman" w:cs="Times New Roman"/>
        </w:rPr>
        <w:t xml:space="preserve">+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0.2% recorded </w:t>
      </w:r>
      <w:r w:rsidR="001073F7" w:rsidRPr="00C84D54">
        <w:rPr>
          <w:rFonts w:ascii="Times New Roman" w:hAnsi="Times New Roman" w:cs="Times New Roman"/>
        </w:rPr>
        <w:t>maximum</w:t>
      </w:r>
      <w:r w:rsidRPr="00C84D54">
        <w:rPr>
          <w:rFonts w:ascii="Times New Roman" w:hAnsi="Times New Roman" w:cs="Times New Roman"/>
        </w:rPr>
        <w:t xml:space="preserve"> Sugar: Acid ratio (</w:t>
      </w:r>
      <w:r w:rsidR="007751C3" w:rsidRPr="00C84D54">
        <w:rPr>
          <w:rFonts w:ascii="Times New Roman" w:hAnsi="Times New Roman" w:cs="Times New Roman"/>
        </w:rPr>
        <w:t>65.85</w:t>
      </w:r>
      <w:r w:rsidRPr="00C84D54">
        <w:rPr>
          <w:rFonts w:ascii="Times New Roman" w:hAnsi="Times New Roman" w:cs="Times New Roman"/>
        </w:rPr>
        <w:t xml:space="preserve"> )</w:t>
      </w:r>
      <w:r w:rsidR="009030AE" w:rsidRPr="00C84D54">
        <w:rPr>
          <w:rFonts w:ascii="Times New Roman" w:hAnsi="Times New Roman" w:cs="Times New Roman"/>
        </w:rPr>
        <w:t xml:space="preserve">. </w:t>
      </w:r>
      <w:r w:rsidRPr="00C84D54">
        <w:rPr>
          <w:rFonts w:ascii="Times New Roman" w:hAnsi="Times New Roman" w:cs="Times New Roman"/>
        </w:rPr>
        <w:t>The minimum Sugar: Acid ratio</w:t>
      </w:r>
      <w:r w:rsidRPr="00C84D54">
        <w:rPr>
          <w:rFonts w:ascii="Times New Roman" w:hAnsi="Times New Roman" w:cs="Times New Roman"/>
          <w:b/>
          <w:bCs/>
        </w:rPr>
        <w:t xml:space="preserve"> </w:t>
      </w:r>
      <w:r w:rsidRPr="00C84D54">
        <w:rPr>
          <w:rFonts w:ascii="Times New Roman" w:hAnsi="Times New Roman" w:cs="Times New Roman"/>
        </w:rPr>
        <w:t xml:space="preserve">was observed in </w:t>
      </w:r>
      <w:r w:rsidRPr="00C84D54">
        <w:rPr>
          <w:rFonts w:ascii="Times New Roman" w:hAnsi="Times New Roman" w:cs="Times New Roman"/>
          <w:bCs/>
        </w:rPr>
        <w:t>T</w:t>
      </w:r>
      <w:r w:rsidRPr="00C84D54">
        <w:rPr>
          <w:rFonts w:ascii="Times New Roman" w:hAnsi="Times New Roman" w:cs="Times New Roman"/>
          <w:bCs/>
          <w:vertAlign w:val="subscript"/>
        </w:rPr>
        <w:t xml:space="preserve">1- </w:t>
      </w:r>
      <w:r w:rsidRPr="00C84D54">
        <w:rPr>
          <w:rFonts w:ascii="Times New Roman" w:hAnsi="Times New Roman" w:cs="Times New Roman"/>
        </w:rPr>
        <w:t>100% recommended dose of fertilizers (RDF) (</w:t>
      </w:r>
      <w:r w:rsidR="007751C3" w:rsidRPr="00C84D54">
        <w:rPr>
          <w:rFonts w:ascii="Times New Roman" w:hAnsi="Times New Roman" w:cs="Times New Roman"/>
        </w:rPr>
        <w:t>41.10</w:t>
      </w:r>
      <w:r w:rsidRPr="00C84D54">
        <w:rPr>
          <w:rFonts w:ascii="Times New Roman" w:hAnsi="Times New Roman" w:cs="Times New Roman"/>
        </w:rPr>
        <w:t>)</w:t>
      </w:r>
      <w:r w:rsidR="004F4016">
        <w:rPr>
          <w:rFonts w:ascii="Times New Roman" w:hAnsi="Times New Roman" w:cs="Times New Roman"/>
        </w:rPr>
        <w:t xml:space="preserve"> represented in Table 1.</w:t>
      </w:r>
    </w:p>
    <w:p w14:paraId="157673CB" w14:textId="0D44FD48" w:rsidR="00646BD8" w:rsidRPr="00C84D54" w:rsidRDefault="0006563A" w:rsidP="001B4B38">
      <w:pPr>
        <w:jc w:val="both"/>
        <w:rPr>
          <w:rFonts w:ascii="Times New Roman" w:hAnsi="Times New Roman" w:cs="Times New Roman"/>
        </w:rPr>
      </w:pPr>
      <w:r w:rsidRPr="00C84D54">
        <w:rPr>
          <w:rFonts w:ascii="Times New Roman" w:hAnsi="Times New Roman" w:cs="Times New Roman"/>
        </w:rPr>
        <w:t>The increase in the sugar:</w:t>
      </w:r>
      <w:r w:rsidR="001D2622" w:rsidRPr="00C84D54">
        <w:rPr>
          <w:rFonts w:ascii="Times New Roman" w:hAnsi="Times New Roman" w:cs="Times New Roman"/>
        </w:rPr>
        <w:t xml:space="preserve"> </w:t>
      </w:r>
      <w:r w:rsidRPr="00C84D54">
        <w:rPr>
          <w:rFonts w:ascii="Times New Roman" w:hAnsi="Times New Roman" w:cs="Times New Roman"/>
        </w:rPr>
        <w:t>acid ratio observed in T</w:t>
      </w:r>
      <w:r w:rsidRPr="00C84D54">
        <w:rPr>
          <w:rFonts w:ascii="Times New Roman" w:hAnsi="Times New Roman" w:cs="Times New Roman"/>
          <w:vertAlign w:val="subscript"/>
        </w:rPr>
        <w:t>9</w:t>
      </w:r>
      <w:r w:rsidRPr="00C84D54">
        <w:rPr>
          <w:rFonts w:ascii="Times New Roman" w:hAnsi="Times New Roman" w:cs="Times New Roman"/>
        </w:rPr>
        <w:t xml:space="preserve"> may be attributed to the combined application of organic manure and biofertilizer, which improved nutrient uptake, enhanced photosynthetic activity and promoted uniform fruit ripening. These factors collectively contributed to a higher sugar: acid ratio in the fruits. During the developmental stages, sugar levels remain low while </w:t>
      </w:r>
      <w:r w:rsidRPr="00C84D54">
        <w:rPr>
          <w:rFonts w:ascii="Times New Roman" w:hAnsi="Times New Roman" w:cs="Times New Roman"/>
        </w:rPr>
        <w:lastRenderedPageBreak/>
        <w:t xml:space="preserve">acidity is high; however, as the fruits mature, sugar content increases and acid levels decline, resulting in an increased sugar: acid ratio </w:t>
      </w:r>
      <w:r w:rsidR="009A008C" w:rsidRPr="00C84D54">
        <w:rPr>
          <w:rFonts w:ascii="Times New Roman" w:hAnsi="Times New Roman" w:cs="Times New Roman"/>
        </w:rPr>
        <w:t>(</w:t>
      </w:r>
      <w:r w:rsidR="00646BD8" w:rsidRPr="00C84D54">
        <w:rPr>
          <w:rFonts w:ascii="Times New Roman" w:hAnsi="Times New Roman" w:cs="Times New Roman"/>
        </w:rPr>
        <w:t xml:space="preserve">Sushmitha </w:t>
      </w:r>
      <w:r w:rsidR="00646BD8" w:rsidRPr="00C84D54">
        <w:rPr>
          <w:rFonts w:ascii="Times New Roman" w:hAnsi="Times New Roman" w:cs="Times New Roman"/>
          <w:i/>
          <w:iCs/>
        </w:rPr>
        <w:t>et al.,</w:t>
      </w:r>
      <w:r w:rsidR="00646BD8" w:rsidRPr="00C84D54">
        <w:rPr>
          <w:rFonts w:ascii="Times New Roman" w:hAnsi="Times New Roman" w:cs="Times New Roman"/>
        </w:rPr>
        <w:t xml:space="preserve"> 2025). The results of the present study agree with those reported by </w:t>
      </w:r>
      <w:r w:rsidR="009A008C" w:rsidRPr="00C84D54">
        <w:rPr>
          <w:rFonts w:ascii="Times New Roman" w:hAnsi="Times New Roman" w:cs="Times New Roman"/>
        </w:rPr>
        <w:t>(</w:t>
      </w:r>
      <w:r w:rsidR="00C319B2" w:rsidRPr="00C84D54">
        <w:rPr>
          <w:rFonts w:ascii="Times New Roman" w:hAnsi="Times New Roman" w:cs="Times New Roman"/>
        </w:rPr>
        <w:t>Priyanka Katara</w:t>
      </w:r>
      <w:r w:rsidR="00646BD8" w:rsidRPr="00C84D54">
        <w:rPr>
          <w:rFonts w:ascii="Times New Roman" w:hAnsi="Times New Roman" w:cs="Times New Roman"/>
        </w:rPr>
        <w:t xml:space="preserve"> </w:t>
      </w:r>
      <w:r w:rsidR="00646BD8" w:rsidRPr="00C84D54">
        <w:rPr>
          <w:rFonts w:ascii="Times New Roman" w:hAnsi="Times New Roman" w:cs="Times New Roman"/>
          <w:i/>
          <w:iCs/>
        </w:rPr>
        <w:t>et al.</w:t>
      </w:r>
      <w:r w:rsidR="0053016F" w:rsidRPr="00C84D54">
        <w:rPr>
          <w:rFonts w:ascii="Times New Roman" w:hAnsi="Times New Roman" w:cs="Times New Roman"/>
          <w:i/>
          <w:iCs/>
        </w:rPr>
        <w:t>,</w:t>
      </w:r>
      <w:r w:rsidR="00646BD8" w:rsidRPr="00C84D54">
        <w:rPr>
          <w:rFonts w:ascii="Times New Roman" w:hAnsi="Times New Roman" w:cs="Times New Roman"/>
        </w:rPr>
        <w:t xml:space="preserve"> 2021).</w:t>
      </w:r>
    </w:p>
    <w:p w14:paraId="70A026B6" w14:textId="6B8687D3" w:rsidR="008C54CB" w:rsidRPr="00C84D54" w:rsidRDefault="008C54CB" w:rsidP="001B4B38">
      <w:pPr>
        <w:tabs>
          <w:tab w:val="left" w:pos="968"/>
        </w:tabs>
        <w:jc w:val="both"/>
        <w:rPr>
          <w:rFonts w:ascii="Times New Roman" w:hAnsi="Times New Roman" w:cs="Times New Roman"/>
        </w:rPr>
      </w:pPr>
      <w:r w:rsidRPr="00C84D54">
        <w:rPr>
          <w:rFonts w:ascii="Times New Roman" w:hAnsi="Times New Roman" w:cs="Times New Roman"/>
          <w:b/>
          <w:bCs/>
        </w:rPr>
        <w:t>Titratable acidity</w:t>
      </w:r>
    </w:p>
    <w:p w14:paraId="486600C2" w14:textId="43A524A3" w:rsidR="008C54CB" w:rsidRPr="00C84D54" w:rsidRDefault="008C54CB" w:rsidP="00DE7201">
      <w:pPr>
        <w:tabs>
          <w:tab w:val="left" w:pos="968"/>
        </w:tabs>
        <w:jc w:val="both"/>
        <w:rPr>
          <w:rFonts w:ascii="Times New Roman" w:hAnsi="Times New Roman" w:cs="Times New Roman"/>
        </w:rPr>
      </w:pPr>
      <w:r w:rsidRPr="00C84D54">
        <w:rPr>
          <w:rFonts w:ascii="Times New Roman" w:hAnsi="Times New Roman" w:cs="Times New Roman"/>
        </w:rPr>
        <w:t>Among the treatments, T</w:t>
      </w:r>
      <w:r w:rsidRPr="00C84D54">
        <w:rPr>
          <w:rFonts w:ascii="Times New Roman" w:hAnsi="Times New Roman" w:cs="Times New Roman"/>
          <w:vertAlign w:val="subscript"/>
        </w:rPr>
        <w:t>9</w:t>
      </w:r>
      <w:r w:rsidRPr="00C84D54">
        <w:rPr>
          <w:rFonts w:ascii="Times New Roman" w:hAnsi="Times New Roman" w:cs="Times New Roman"/>
        </w:rPr>
        <w:t xml:space="preserve"> -75% RDF + Vermicompost @ 4 kg plant⁻¹ + Neem cake @ 1 kg plant⁻¹ + Bio NPK liquid consortia 5ml per </w:t>
      </w:r>
      <w:proofErr w:type="spellStart"/>
      <w:r w:rsidRPr="00C84D54">
        <w:rPr>
          <w:rFonts w:ascii="Times New Roman" w:hAnsi="Times New Roman" w:cs="Times New Roman"/>
        </w:rPr>
        <w:t>litre</w:t>
      </w:r>
      <w:proofErr w:type="spellEnd"/>
      <w:r w:rsidRPr="00C84D54">
        <w:rPr>
          <w:rFonts w:ascii="Times New Roman" w:hAnsi="Times New Roman" w:cs="Times New Roman"/>
        </w:rPr>
        <w:t xml:space="preserve"> +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0.2% recorded </w:t>
      </w:r>
      <w:r w:rsidR="00AF7A17" w:rsidRPr="00C84D54">
        <w:rPr>
          <w:rFonts w:ascii="Times New Roman" w:hAnsi="Times New Roman" w:cs="Times New Roman"/>
        </w:rPr>
        <w:t>minimum</w:t>
      </w:r>
      <w:r w:rsidRPr="00C84D54">
        <w:rPr>
          <w:rFonts w:ascii="Times New Roman" w:hAnsi="Times New Roman" w:cs="Times New Roman"/>
        </w:rPr>
        <w:t xml:space="preserve"> titratable acidity (</w:t>
      </w:r>
      <w:r w:rsidR="00AF7A17" w:rsidRPr="00C84D54">
        <w:rPr>
          <w:rFonts w:ascii="Times New Roman" w:hAnsi="Times New Roman" w:cs="Times New Roman"/>
        </w:rPr>
        <w:t>0.34</w:t>
      </w:r>
      <w:r w:rsidRPr="00C84D54">
        <w:rPr>
          <w:rFonts w:ascii="Times New Roman" w:hAnsi="Times New Roman" w:cs="Times New Roman"/>
        </w:rPr>
        <w:t xml:space="preserve"> </w:t>
      </w:r>
      <w:r w:rsidR="00C81C72" w:rsidRPr="00C84D54">
        <w:rPr>
          <w:rFonts w:ascii="Times New Roman" w:hAnsi="Times New Roman" w:cs="Times New Roman"/>
        </w:rPr>
        <w:t>%</w:t>
      </w:r>
      <w:r w:rsidRPr="00C84D54">
        <w:rPr>
          <w:rFonts w:ascii="Times New Roman" w:hAnsi="Times New Roman" w:cs="Times New Roman"/>
        </w:rPr>
        <w:t xml:space="preserve">). The </w:t>
      </w:r>
      <w:r w:rsidR="00AF7A17" w:rsidRPr="00C84D54">
        <w:rPr>
          <w:rFonts w:ascii="Times New Roman" w:hAnsi="Times New Roman" w:cs="Times New Roman"/>
        </w:rPr>
        <w:t>maximum</w:t>
      </w:r>
      <w:r w:rsidRPr="00C84D54">
        <w:rPr>
          <w:rFonts w:ascii="Times New Roman" w:hAnsi="Times New Roman" w:cs="Times New Roman"/>
        </w:rPr>
        <w:t xml:space="preserve"> titratable acidity was observed in </w:t>
      </w:r>
      <w:r w:rsidRPr="00C84D54">
        <w:rPr>
          <w:rFonts w:ascii="Times New Roman" w:hAnsi="Times New Roman" w:cs="Times New Roman"/>
          <w:bCs/>
        </w:rPr>
        <w:t>T</w:t>
      </w:r>
      <w:r w:rsidRPr="00C84D54">
        <w:rPr>
          <w:rFonts w:ascii="Times New Roman" w:hAnsi="Times New Roman" w:cs="Times New Roman"/>
          <w:bCs/>
          <w:vertAlign w:val="subscript"/>
        </w:rPr>
        <w:t xml:space="preserve">1- </w:t>
      </w:r>
      <w:r w:rsidRPr="00C84D54">
        <w:rPr>
          <w:rFonts w:ascii="Times New Roman" w:hAnsi="Times New Roman" w:cs="Times New Roman"/>
        </w:rPr>
        <w:t>100% recommended dose of fertilizers (RDF) (</w:t>
      </w:r>
      <w:r w:rsidR="00AF7A17" w:rsidRPr="00C84D54">
        <w:rPr>
          <w:rFonts w:ascii="Times New Roman" w:hAnsi="Times New Roman" w:cs="Times New Roman"/>
        </w:rPr>
        <w:t>0.42</w:t>
      </w:r>
      <w:r w:rsidR="00C81C72" w:rsidRPr="00C84D54">
        <w:rPr>
          <w:rFonts w:ascii="Times New Roman" w:hAnsi="Times New Roman" w:cs="Times New Roman"/>
        </w:rPr>
        <w:t xml:space="preserve"> %</w:t>
      </w:r>
      <w:r w:rsidRPr="00C84D54">
        <w:rPr>
          <w:rFonts w:ascii="Times New Roman" w:hAnsi="Times New Roman" w:cs="Times New Roman"/>
        </w:rPr>
        <w:t>)</w:t>
      </w:r>
      <w:r w:rsidR="004F4016">
        <w:rPr>
          <w:rFonts w:ascii="Times New Roman" w:hAnsi="Times New Roman" w:cs="Times New Roman"/>
        </w:rPr>
        <w:t xml:space="preserve"> represented in Table 1.</w:t>
      </w:r>
    </w:p>
    <w:p w14:paraId="43D37801" w14:textId="50E72CD1" w:rsidR="00C87739" w:rsidRPr="00C84D54" w:rsidRDefault="00C87739" w:rsidP="001B4B38">
      <w:pPr>
        <w:jc w:val="both"/>
        <w:rPr>
          <w:rFonts w:ascii="Times New Roman" w:hAnsi="Times New Roman" w:cs="Times New Roman"/>
        </w:rPr>
      </w:pPr>
      <w:r w:rsidRPr="00C84D54">
        <w:rPr>
          <w:rFonts w:ascii="Times New Roman" w:hAnsi="Times New Roman" w:cs="Times New Roman"/>
        </w:rPr>
        <w:t>The decrease in titratable acidity observed in T</w:t>
      </w:r>
      <w:r w:rsidRPr="00C84D54">
        <w:rPr>
          <w:rFonts w:ascii="Times New Roman" w:hAnsi="Times New Roman" w:cs="Times New Roman"/>
          <w:vertAlign w:val="subscript"/>
        </w:rPr>
        <w:t>9</w:t>
      </w:r>
      <w:r w:rsidRPr="00C84D54">
        <w:rPr>
          <w:rFonts w:ascii="Times New Roman" w:hAnsi="Times New Roman" w:cs="Times New Roman"/>
        </w:rPr>
        <w:t xml:space="preserve">, which received organic manures, inorganic fertilizers, and Bio NPK liquid consortia, may be attributed to the activity of beneficial microorganisms. These microorganisms are known to promote the utilization of organic acids through respiration and their conversion into sugars and related compounds (Gupta </w:t>
      </w:r>
      <w:r w:rsidRPr="00C84D54">
        <w:rPr>
          <w:rFonts w:ascii="Times New Roman" w:hAnsi="Times New Roman" w:cs="Times New Roman"/>
          <w:i/>
          <w:iCs/>
        </w:rPr>
        <w:t>et al.,</w:t>
      </w:r>
      <w:r w:rsidRPr="00C84D54">
        <w:rPr>
          <w:rFonts w:ascii="Times New Roman" w:hAnsi="Times New Roman" w:cs="Times New Roman"/>
        </w:rPr>
        <w:t xml:space="preserve"> 2025). Similar observations were reported by Kumar and </w:t>
      </w:r>
      <w:proofErr w:type="spellStart"/>
      <w:r w:rsidRPr="00C84D54">
        <w:rPr>
          <w:rFonts w:ascii="Times New Roman" w:hAnsi="Times New Roman" w:cs="Times New Roman"/>
        </w:rPr>
        <w:t>Tripathi</w:t>
      </w:r>
      <w:proofErr w:type="spellEnd"/>
      <w:ins w:id="21" w:author="USER" w:date="2026-02-20T12:16:00Z">
        <w:r w:rsidR="002D63EF">
          <w:rPr>
            <w:rFonts w:ascii="Times New Roman" w:hAnsi="Times New Roman" w:cs="Times New Roman"/>
          </w:rPr>
          <w:t>,</w:t>
        </w:r>
      </w:ins>
      <w:r w:rsidRPr="00C84D54">
        <w:rPr>
          <w:rFonts w:ascii="Times New Roman" w:hAnsi="Times New Roman" w:cs="Times New Roman"/>
        </w:rPr>
        <w:t xml:space="preserve"> (2020). A reduction in titratable acidity was also observed in treatments receiving integrated nutrient management along with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and </w:t>
      </w:r>
      <w:proofErr w:type="spellStart"/>
      <w:r w:rsidRPr="00C84D54">
        <w:rPr>
          <w:rFonts w:ascii="Times New Roman" w:hAnsi="Times New Roman" w:cs="Times New Roman"/>
        </w:rPr>
        <w:t>stigmasterol</w:t>
      </w:r>
      <w:proofErr w:type="spellEnd"/>
      <w:r w:rsidRPr="00C84D54">
        <w:rPr>
          <w:rFonts w:ascii="Times New Roman" w:hAnsi="Times New Roman" w:cs="Times New Roman"/>
        </w:rPr>
        <w:t xml:space="preserve"> application. This reduction may be due to increased utilization of organic acids and a shift in the carbohydrate–acid balance toward sugar accumulation. Lower acidity together with higher sugar content is considered desirable for improved fruit quality. Comparable reductions in organic acid content following </w:t>
      </w:r>
      <w:proofErr w:type="spellStart"/>
      <w:r w:rsidRPr="00C84D54">
        <w:rPr>
          <w:rFonts w:ascii="Times New Roman" w:hAnsi="Times New Roman" w:cs="Times New Roman"/>
        </w:rPr>
        <w:t>brassinosteroid</w:t>
      </w:r>
      <w:proofErr w:type="spellEnd"/>
      <w:r w:rsidRPr="00C84D54">
        <w:rPr>
          <w:rFonts w:ascii="Times New Roman" w:hAnsi="Times New Roman" w:cs="Times New Roman"/>
        </w:rPr>
        <w:t xml:space="preserve"> application have been reported by Luo </w:t>
      </w:r>
      <w:r w:rsidRPr="00C84D54">
        <w:rPr>
          <w:rFonts w:ascii="Times New Roman" w:hAnsi="Times New Roman" w:cs="Times New Roman"/>
          <w:i/>
          <w:iCs/>
        </w:rPr>
        <w:t>et al.</w:t>
      </w:r>
      <w:r w:rsidRPr="00C84D54">
        <w:rPr>
          <w:rFonts w:ascii="Times New Roman" w:hAnsi="Times New Roman" w:cs="Times New Roman"/>
        </w:rPr>
        <w:t xml:space="preserve"> (2025). In the present study, however, the decrease in acidity under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and </w:t>
      </w:r>
      <w:proofErr w:type="spellStart"/>
      <w:r w:rsidRPr="00C84D54">
        <w:rPr>
          <w:rFonts w:ascii="Times New Roman" w:hAnsi="Times New Roman" w:cs="Times New Roman"/>
        </w:rPr>
        <w:t>stigmasterol</w:t>
      </w:r>
      <w:proofErr w:type="spellEnd"/>
      <w:r w:rsidRPr="00C84D54">
        <w:rPr>
          <w:rFonts w:ascii="Times New Roman" w:hAnsi="Times New Roman" w:cs="Times New Roman"/>
        </w:rPr>
        <w:t xml:space="preserve"> treatment appears to be related to indirect metabolic effects rather than a direct </w:t>
      </w:r>
      <w:proofErr w:type="spellStart"/>
      <w:r w:rsidRPr="00C84D54">
        <w:rPr>
          <w:rFonts w:ascii="Times New Roman" w:hAnsi="Times New Roman" w:cs="Times New Roman"/>
        </w:rPr>
        <w:t>brassinosteroid</w:t>
      </w:r>
      <w:proofErr w:type="spellEnd"/>
      <w:r w:rsidRPr="00C84D54">
        <w:rPr>
          <w:rFonts w:ascii="Times New Roman" w:hAnsi="Times New Roman" w:cs="Times New Roman"/>
        </w:rPr>
        <w:t xml:space="preserve"> response.</w:t>
      </w:r>
    </w:p>
    <w:p w14:paraId="609BFEB8" w14:textId="5DD7139E" w:rsidR="00DF56C2" w:rsidRPr="00C84D54" w:rsidRDefault="00503C7E" w:rsidP="00A57345">
      <w:pPr>
        <w:rPr>
          <w:rFonts w:ascii="Times New Roman" w:hAnsi="Times New Roman" w:cs="Times New Roman"/>
          <w:b/>
          <w:spacing w:val="-2"/>
        </w:rPr>
      </w:pPr>
      <w:r w:rsidRPr="00C84D54">
        <w:rPr>
          <w:rFonts w:ascii="Times New Roman" w:hAnsi="Times New Roman" w:cs="Times New Roman"/>
          <w:b/>
        </w:rPr>
        <w:t>Table</w:t>
      </w:r>
      <w:r w:rsidRPr="00C84D54">
        <w:rPr>
          <w:rFonts w:ascii="Times New Roman" w:hAnsi="Times New Roman" w:cs="Times New Roman"/>
          <w:b/>
          <w:spacing w:val="-4"/>
        </w:rPr>
        <w:t xml:space="preserve"> </w:t>
      </w:r>
      <w:r w:rsidRPr="00C84D54">
        <w:rPr>
          <w:rFonts w:ascii="Times New Roman" w:hAnsi="Times New Roman" w:cs="Times New Roman"/>
          <w:b/>
        </w:rPr>
        <w:t>1:</w:t>
      </w:r>
      <w:r w:rsidRPr="00C84D54">
        <w:rPr>
          <w:rFonts w:ascii="Times New Roman" w:hAnsi="Times New Roman" w:cs="Times New Roman"/>
          <w:b/>
          <w:spacing w:val="-2"/>
        </w:rPr>
        <w:t xml:space="preserve"> Effects of organic, inorganic and biological nutrient inputs with phytosterols on quality of banana (</w:t>
      </w:r>
      <w:r w:rsidRPr="00C84D54">
        <w:rPr>
          <w:rFonts w:ascii="Times New Roman" w:hAnsi="Times New Roman" w:cs="Times New Roman"/>
          <w:b/>
          <w:i/>
          <w:iCs/>
          <w:spacing w:val="-2"/>
        </w:rPr>
        <w:t>Musa spp.</w:t>
      </w:r>
      <w:r w:rsidRPr="00C84D54">
        <w:rPr>
          <w:rFonts w:ascii="Times New Roman" w:hAnsi="Times New Roman" w:cs="Times New Roman"/>
          <w:b/>
          <w:spacing w:val="-2"/>
        </w:rPr>
        <w:t>, cv. Poovan)</w:t>
      </w:r>
      <w:r w:rsidRPr="00C84D54">
        <w:rPr>
          <w:rFonts w:ascii="Times New Roman" w:hAnsi="Times New Roman" w:cs="Times New Roman"/>
          <w:b/>
        </w:rPr>
        <w:t>.</w:t>
      </w:r>
    </w:p>
    <w:tbl>
      <w:tblPr>
        <w:tblStyle w:val="TableGrid"/>
        <w:tblW w:w="5000" w:type="pct"/>
        <w:jc w:val="center"/>
        <w:tblLayout w:type="fixed"/>
        <w:tblLook w:val="04A0" w:firstRow="1" w:lastRow="0" w:firstColumn="1" w:lastColumn="0" w:noHBand="0" w:noVBand="1"/>
      </w:tblPr>
      <w:tblGrid>
        <w:gridCol w:w="861"/>
        <w:gridCol w:w="1211"/>
        <w:gridCol w:w="1212"/>
        <w:gridCol w:w="1214"/>
        <w:gridCol w:w="1212"/>
        <w:gridCol w:w="1214"/>
        <w:gridCol w:w="1212"/>
        <w:gridCol w:w="1214"/>
      </w:tblGrid>
      <w:tr w:rsidR="00EE62C7" w:rsidRPr="00C84D54" w14:paraId="6AE978F2" w14:textId="77777777" w:rsidTr="00DF56C2">
        <w:trPr>
          <w:trHeight w:val="288"/>
          <w:jc w:val="center"/>
        </w:trPr>
        <w:tc>
          <w:tcPr>
            <w:tcW w:w="461" w:type="pct"/>
            <w:noWrap/>
            <w:vAlign w:val="center"/>
          </w:tcPr>
          <w:p w14:paraId="2DFB2D2E" w14:textId="743D016F"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Treatments</w:t>
            </w:r>
          </w:p>
        </w:tc>
        <w:tc>
          <w:tcPr>
            <w:tcW w:w="648" w:type="pct"/>
            <w:vAlign w:val="center"/>
          </w:tcPr>
          <w:p w14:paraId="6B075EE6"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TSS</w:t>
            </w:r>
          </w:p>
          <w:p w14:paraId="3B279A0C" w14:textId="384C0033" w:rsidR="001E71C1" w:rsidRPr="00C84D54" w:rsidRDefault="001E71C1"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w:t>
            </w:r>
            <w:r w:rsidRPr="00C84D54">
              <w:rPr>
                <w:rFonts w:ascii="Times New Roman" w:hAnsi="Times New Roman" w:cs="Times New Roman"/>
                <w:b/>
                <w:bCs/>
              </w:rPr>
              <w:t>ºBrix</w:t>
            </w:r>
            <w:r w:rsidRPr="00C84D54">
              <w:rPr>
                <w:rFonts w:ascii="Times New Roman" w:eastAsia="Times New Roman" w:hAnsi="Times New Roman" w:cs="Times New Roman"/>
                <w:b/>
                <w:bCs/>
                <w:color w:val="000000"/>
                <w:kern w:val="0"/>
                <w14:ligatures w14:val="none"/>
              </w:rPr>
              <w:t>)</w:t>
            </w:r>
          </w:p>
        </w:tc>
        <w:tc>
          <w:tcPr>
            <w:tcW w:w="648" w:type="pct"/>
            <w:noWrap/>
            <w:vAlign w:val="center"/>
          </w:tcPr>
          <w:p w14:paraId="7AD4E634" w14:textId="3BF4A028"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Reducing sugars</w:t>
            </w:r>
            <w:r w:rsidR="001E71C1" w:rsidRPr="00C84D54">
              <w:rPr>
                <w:rFonts w:ascii="Times New Roman" w:eastAsia="Times New Roman" w:hAnsi="Times New Roman" w:cs="Times New Roman"/>
                <w:b/>
                <w:bCs/>
                <w:color w:val="000000"/>
                <w:kern w:val="0"/>
                <w14:ligatures w14:val="none"/>
              </w:rPr>
              <w:t xml:space="preserve"> (%)</w:t>
            </w:r>
          </w:p>
        </w:tc>
        <w:tc>
          <w:tcPr>
            <w:tcW w:w="649" w:type="pct"/>
            <w:noWrap/>
            <w:vAlign w:val="center"/>
          </w:tcPr>
          <w:p w14:paraId="54906023" w14:textId="25C20480"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Non-reducing sugars</w:t>
            </w:r>
            <w:r w:rsidR="001E71C1" w:rsidRPr="00C84D54">
              <w:rPr>
                <w:rFonts w:ascii="Times New Roman" w:eastAsia="Times New Roman" w:hAnsi="Times New Roman" w:cs="Times New Roman"/>
                <w:b/>
                <w:bCs/>
                <w:color w:val="000000"/>
                <w:kern w:val="0"/>
                <w14:ligatures w14:val="none"/>
              </w:rPr>
              <w:t xml:space="preserve"> (%)</w:t>
            </w:r>
          </w:p>
        </w:tc>
        <w:tc>
          <w:tcPr>
            <w:tcW w:w="648" w:type="pct"/>
            <w:noWrap/>
            <w:vAlign w:val="center"/>
          </w:tcPr>
          <w:p w14:paraId="41C4F34F" w14:textId="51D40C23"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Total sugars</w:t>
            </w:r>
            <w:r w:rsidR="001E71C1" w:rsidRPr="00C84D54">
              <w:rPr>
                <w:rFonts w:ascii="Times New Roman" w:eastAsia="Times New Roman" w:hAnsi="Times New Roman" w:cs="Times New Roman"/>
                <w:b/>
                <w:bCs/>
                <w:color w:val="000000"/>
                <w:kern w:val="0"/>
                <w14:ligatures w14:val="none"/>
              </w:rPr>
              <w:t xml:space="preserve"> (%)</w:t>
            </w:r>
          </w:p>
        </w:tc>
        <w:tc>
          <w:tcPr>
            <w:tcW w:w="649" w:type="pct"/>
            <w:noWrap/>
            <w:vAlign w:val="center"/>
          </w:tcPr>
          <w:p w14:paraId="3BB6FA50" w14:textId="666FAB86" w:rsidR="00EE62C7" w:rsidRPr="00C84D54" w:rsidRDefault="00EE62C7" w:rsidP="001B4B38">
            <w:pPr>
              <w:jc w:val="both"/>
              <w:rPr>
                <w:rFonts w:ascii="Times New Roman" w:eastAsia="Times New Roman" w:hAnsi="Times New Roman" w:cs="Times New Roman"/>
                <w:b/>
                <w:bCs/>
                <w:color w:val="000000"/>
                <w:kern w:val="0"/>
                <w14:ligatures w14:val="none"/>
              </w:rPr>
            </w:pPr>
            <w:proofErr w:type="spellStart"/>
            <w:r w:rsidRPr="00C84D54">
              <w:rPr>
                <w:rFonts w:ascii="Times New Roman" w:eastAsia="Times New Roman" w:hAnsi="Times New Roman" w:cs="Times New Roman"/>
                <w:b/>
                <w:bCs/>
                <w:color w:val="000000"/>
                <w:kern w:val="0"/>
                <w14:ligatures w14:val="none"/>
              </w:rPr>
              <w:t>Titrable</w:t>
            </w:r>
            <w:proofErr w:type="spellEnd"/>
            <w:r w:rsidRPr="00C84D54">
              <w:rPr>
                <w:rFonts w:ascii="Times New Roman" w:eastAsia="Times New Roman" w:hAnsi="Times New Roman" w:cs="Times New Roman"/>
                <w:b/>
                <w:bCs/>
                <w:color w:val="000000"/>
                <w:kern w:val="0"/>
                <w14:ligatures w14:val="none"/>
              </w:rPr>
              <w:t xml:space="preserve"> acidity</w:t>
            </w:r>
            <w:r w:rsidR="00D024CC" w:rsidRPr="00C84D54">
              <w:rPr>
                <w:rFonts w:ascii="Times New Roman" w:eastAsia="Times New Roman" w:hAnsi="Times New Roman" w:cs="Times New Roman"/>
                <w:b/>
                <w:bCs/>
                <w:color w:val="000000"/>
                <w:kern w:val="0"/>
                <w14:ligatures w14:val="none"/>
              </w:rPr>
              <w:t xml:space="preserve"> </w:t>
            </w:r>
            <w:r w:rsidR="001E71C1" w:rsidRPr="00C84D54">
              <w:rPr>
                <w:rFonts w:ascii="Times New Roman" w:eastAsia="Times New Roman" w:hAnsi="Times New Roman" w:cs="Times New Roman"/>
                <w:b/>
                <w:bCs/>
                <w:color w:val="000000"/>
                <w:kern w:val="0"/>
                <w14:ligatures w14:val="none"/>
              </w:rPr>
              <w:t>(%)</w:t>
            </w:r>
          </w:p>
        </w:tc>
        <w:tc>
          <w:tcPr>
            <w:tcW w:w="648" w:type="pct"/>
            <w:noWrap/>
            <w:vAlign w:val="center"/>
          </w:tcPr>
          <w:p w14:paraId="75AD9604" w14:textId="6DE0E6B9"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Total sugar: Acid ratio</w:t>
            </w:r>
          </w:p>
        </w:tc>
        <w:tc>
          <w:tcPr>
            <w:tcW w:w="649" w:type="pct"/>
            <w:vAlign w:val="center"/>
          </w:tcPr>
          <w:p w14:paraId="2845156B" w14:textId="44B6A40C"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Ascorbic acid</w:t>
            </w:r>
            <w:r w:rsidR="001E71C1" w:rsidRPr="00C84D54">
              <w:rPr>
                <w:rFonts w:ascii="Times New Roman" w:eastAsia="Times New Roman" w:hAnsi="Times New Roman" w:cs="Times New Roman"/>
                <w:b/>
                <w:bCs/>
                <w:color w:val="000000"/>
                <w:kern w:val="0"/>
                <w14:ligatures w14:val="none"/>
              </w:rPr>
              <w:t xml:space="preserve"> (mg per 100g)</w:t>
            </w:r>
          </w:p>
        </w:tc>
      </w:tr>
      <w:tr w:rsidR="00EE62C7" w:rsidRPr="00C84D54" w14:paraId="1E75A04E" w14:textId="77777777" w:rsidTr="00DF56C2">
        <w:trPr>
          <w:trHeight w:val="288"/>
          <w:jc w:val="center"/>
        </w:trPr>
        <w:tc>
          <w:tcPr>
            <w:tcW w:w="461" w:type="pct"/>
            <w:noWrap/>
            <w:vAlign w:val="center"/>
            <w:hideMark/>
          </w:tcPr>
          <w:p w14:paraId="166509FD"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T1</w:t>
            </w:r>
          </w:p>
        </w:tc>
        <w:tc>
          <w:tcPr>
            <w:tcW w:w="648" w:type="pct"/>
            <w:vAlign w:val="center"/>
          </w:tcPr>
          <w:p w14:paraId="2E118E04" w14:textId="35CA5D8E"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20.42</w:t>
            </w:r>
          </w:p>
        </w:tc>
        <w:tc>
          <w:tcPr>
            <w:tcW w:w="648" w:type="pct"/>
            <w:noWrap/>
            <w:vAlign w:val="center"/>
            <w:hideMark/>
          </w:tcPr>
          <w:p w14:paraId="66BC9F7E"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15.25</w:t>
            </w:r>
          </w:p>
        </w:tc>
        <w:tc>
          <w:tcPr>
            <w:tcW w:w="649" w:type="pct"/>
            <w:noWrap/>
            <w:vAlign w:val="center"/>
            <w:hideMark/>
          </w:tcPr>
          <w:p w14:paraId="6D3F96BD"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2.01</w:t>
            </w:r>
          </w:p>
        </w:tc>
        <w:tc>
          <w:tcPr>
            <w:tcW w:w="648" w:type="pct"/>
            <w:noWrap/>
            <w:vAlign w:val="center"/>
            <w:hideMark/>
          </w:tcPr>
          <w:p w14:paraId="3B86B511"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17.26</w:t>
            </w:r>
          </w:p>
        </w:tc>
        <w:tc>
          <w:tcPr>
            <w:tcW w:w="649" w:type="pct"/>
            <w:noWrap/>
            <w:vAlign w:val="center"/>
            <w:hideMark/>
          </w:tcPr>
          <w:p w14:paraId="39DD0FF0"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0.42</w:t>
            </w:r>
          </w:p>
        </w:tc>
        <w:tc>
          <w:tcPr>
            <w:tcW w:w="648" w:type="pct"/>
            <w:noWrap/>
            <w:vAlign w:val="center"/>
            <w:hideMark/>
          </w:tcPr>
          <w:p w14:paraId="70B93DF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41.10</w:t>
            </w:r>
          </w:p>
        </w:tc>
        <w:tc>
          <w:tcPr>
            <w:tcW w:w="649" w:type="pct"/>
            <w:vAlign w:val="center"/>
          </w:tcPr>
          <w:p w14:paraId="04251A81" w14:textId="583038E1"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11.58</w:t>
            </w:r>
          </w:p>
        </w:tc>
      </w:tr>
      <w:tr w:rsidR="00EE62C7" w:rsidRPr="00C84D54" w14:paraId="3CF2F908" w14:textId="77777777" w:rsidTr="00DF56C2">
        <w:trPr>
          <w:trHeight w:val="288"/>
          <w:jc w:val="center"/>
        </w:trPr>
        <w:tc>
          <w:tcPr>
            <w:tcW w:w="461" w:type="pct"/>
            <w:noWrap/>
            <w:vAlign w:val="center"/>
            <w:hideMark/>
          </w:tcPr>
          <w:p w14:paraId="21938730"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T2</w:t>
            </w:r>
          </w:p>
        </w:tc>
        <w:tc>
          <w:tcPr>
            <w:tcW w:w="648" w:type="pct"/>
            <w:vAlign w:val="center"/>
          </w:tcPr>
          <w:p w14:paraId="7E4CFAB6" w14:textId="2F73EA0D"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21.82</w:t>
            </w:r>
          </w:p>
        </w:tc>
        <w:tc>
          <w:tcPr>
            <w:tcW w:w="648" w:type="pct"/>
            <w:noWrap/>
            <w:vAlign w:val="center"/>
            <w:hideMark/>
          </w:tcPr>
          <w:p w14:paraId="6588384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16.96</w:t>
            </w:r>
          </w:p>
        </w:tc>
        <w:tc>
          <w:tcPr>
            <w:tcW w:w="649" w:type="pct"/>
            <w:noWrap/>
            <w:vAlign w:val="center"/>
            <w:hideMark/>
          </w:tcPr>
          <w:p w14:paraId="35E367CA"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2.57</w:t>
            </w:r>
          </w:p>
        </w:tc>
        <w:tc>
          <w:tcPr>
            <w:tcW w:w="648" w:type="pct"/>
            <w:noWrap/>
            <w:vAlign w:val="center"/>
            <w:hideMark/>
          </w:tcPr>
          <w:p w14:paraId="7011771D"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19.53</w:t>
            </w:r>
          </w:p>
        </w:tc>
        <w:tc>
          <w:tcPr>
            <w:tcW w:w="649" w:type="pct"/>
            <w:noWrap/>
            <w:vAlign w:val="center"/>
            <w:hideMark/>
          </w:tcPr>
          <w:p w14:paraId="69137F5B"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0.38</w:t>
            </w:r>
          </w:p>
        </w:tc>
        <w:tc>
          <w:tcPr>
            <w:tcW w:w="648" w:type="pct"/>
            <w:noWrap/>
            <w:vAlign w:val="center"/>
            <w:hideMark/>
          </w:tcPr>
          <w:p w14:paraId="2C09AE96"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51.39</w:t>
            </w:r>
          </w:p>
        </w:tc>
        <w:tc>
          <w:tcPr>
            <w:tcW w:w="649" w:type="pct"/>
            <w:vAlign w:val="center"/>
          </w:tcPr>
          <w:p w14:paraId="43F5199F" w14:textId="4D02FF02"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12.52</w:t>
            </w:r>
          </w:p>
        </w:tc>
      </w:tr>
      <w:tr w:rsidR="00EE62C7" w:rsidRPr="00C84D54" w14:paraId="654DE3C7" w14:textId="77777777" w:rsidTr="00DF56C2">
        <w:trPr>
          <w:trHeight w:val="288"/>
          <w:jc w:val="center"/>
        </w:trPr>
        <w:tc>
          <w:tcPr>
            <w:tcW w:w="461" w:type="pct"/>
            <w:noWrap/>
            <w:vAlign w:val="center"/>
            <w:hideMark/>
          </w:tcPr>
          <w:p w14:paraId="504872D5"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T3</w:t>
            </w:r>
          </w:p>
        </w:tc>
        <w:tc>
          <w:tcPr>
            <w:tcW w:w="648" w:type="pct"/>
            <w:vAlign w:val="center"/>
          </w:tcPr>
          <w:p w14:paraId="7962C50C" w14:textId="0CE6C9EB"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22.16</w:t>
            </w:r>
          </w:p>
        </w:tc>
        <w:tc>
          <w:tcPr>
            <w:tcW w:w="648" w:type="pct"/>
            <w:noWrap/>
            <w:vAlign w:val="center"/>
            <w:hideMark/>
          </w:tcPr>
          <w:p w14:paraId="36511E99"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17.4</w:t>
            </w:r>
          </w:p>
        </w:tc>
        <w:tc>
          <w:tcPr>
            <w:tcW w:w="649" w:type="pct"/>
            <w:noWrap/>
            <w:vAlign w:val="center"/>
            <w:hideMark/>
          </w:tcPr>
          <w:p w14:paraId="610FA3FA"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2.72</w:t>
            </w:r>
          </w:p>
        </w:tc>
        <w:tc>
          <w:tcPr>
            <w:tcW w:w="648" w:type="pct"/>
            <w:noWrap/>
            <w:vAlign w:val="center"/>
            <w:hideMark/>
          </w:tcPr>
          <w:p w14:paraId="3012AA3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20.12</w:t>
            </w:r>
          </w:p>
        </w:tc>
        <w:tc>
          <w:tcPr>
            <w:tcW w:w="649" w:type="pct"/>
            <w:noWrap/>
            <w:vAlign w:val="center"/>
            <w:hideMark/>
          </w:tcPr>
          <w:p w14:paraId="57185472"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0.37</w:t>
            </w:r>
          </w:p>
        </w:tc>
        <w:tc>
          <w:tcPr>
            <w:tcW w:w="648" w:type="pct"/>
            <w:noWrap/>
            <w:vAlign w:val="center"/>
            <w:hideMark/>
          </w:tcPr>
          <w:p w14:paraId="5B6C8529"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54.38</w:t>
            </w:r>
          </w:p>
        </w:tc>
        <w:tc>
          <w:tcPr>
            <w:tcW w:w="649" w:type="pct"/>
            <w:vAlign w:val="center"/>
          </w:tcPr>
          <w:p w14:paraId="5D16361E" w14:textId="06FDBF74"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12.77</w:t>
            </w:r>
          </w:p>
        </w:tc>
      </w:tr>
      <w:tr w:rsidR="00EE62C7" w:rsidRPr="00C84D54" w14:paraId="2DB769E2" w14:textId="77777777" w:rsidTr="00DF56C2">
        <w:trPr>
          <w:trHeight w:val="288"/>
          <w:jc w:val="center"/>
        </w:trPr>
        <w:tc>
          <w:tcPr>
            <w:tcW w:w="461" w:type="pct"/>
            <w:noWrap/>
            <w:vAlign w:val="center"/>
            <w:hideMark/>
          </w:tcPr>
          <w:p w14:paraId="78282454"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T4</w:t>
            </w:r>
          </w:p>
        </w:tc>
        <w:tc>
          <w:tcPr>
            <w:tcW w:w="648" w:type="pct"/>
            <w:vAlign w:val="center"/>
          </w:tcPr>
          <w:p w14:paraId="579445F3" w14:textId="0CDD0402"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21.45</w:t>
            </w:r>
          </w:p>
        </w:tc>
        <w:tc>
          <w:tcPr>
            <w:tcW w:w="648" w:type="pct"/>
            <w:noWrap/>
            <w:vAlign w:val="center"/>
            <w:hideMark/>
          </w:tcPr>
          <w:p w14:paraId="140CDAF9"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16.5</w:t>
            </w:r>
          </w:p>
        </w:tc>
        <w:tc>
          <w:tcPr>
            <w:tcW w:w="649" w:type="pct"/>
            <w:noWrap/>
            <w:vAlign w:val="center"/>
            <w:hideMark/>
          </w:tcPr>
          <w:p w14:paraId="4C393E40"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2.43</w:t>
            </w:r>
          </w:p>
        </w:tc>
        <w:tc>
          <w:tcPr>
            <w:tcW w:w="648" w:type="pct"/>
            <w:noWrap/>
            <w:vAlign w:val="center"/>
            <w:hideMark/>
          </w:tcPr>
          <w:p w14:paraId="4B15F52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18.93</w:t>
            </w:r>
          </w:p>
        </w:tc>
        <w:tc>
          <w:tcPr>
            <w:tcW w:w="649" w:type="pct"/>
            <w:noWrap/>
            <w:vAlign w:val="center"/>
            <w:hideMark/>
          </w:tcPr>
          <w:p w14:paraId="246A426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0.39</w:t>
            </w:r>
          </w:p>
        </w:tc>
        <w:tc>
          <w:tcPr>
            <w:tcW w:w="648" w:type="pct"/>
            <w:noWrap/>
            <w:vAlign w:val="center"/>
            <w:hideMark/>
          </w:tcPr>
          <w:p w14:paraId="1B81C7C7"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48.54</w:t>
            </w:r>
          </w:p>
        </w:tc>
        <w:tc>
          <w:tcPr>
            <w:tcW w:w="649" w:type="pct"/>
            <w:vAlign w:val="center"/>
          </w:tcPr>
          <w:p w14:paraId="4DBCD553" w14:textId="4FA682CE"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12.28</w:t>
            </w:r>
          </w:p>
        </w:tc>
      </w:tr>
      <w:tr w:rsidR="00EE62C7" w:rsidRPr="00C84D54" w14:paraId="38B99730" w14:textId="77777777" w:rsidTr="00DF56C2">
        <w:trPr>
          <w:trHeight w:val="288"/>
          <w:jc w:val="center"/>
        </w:trPr>
        <w:tc>
          <w:tcPr>
            <w:tcW w:w="461" w:type="pct"/>
            <w:noWrap/>
            <w:vAlign w:val="center"/>
            <w:hideMark/>
          </w:tcPr>
          <w:p w14:paraId="7065CDBA"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T5</w:t>
            </w:r>
          </w:p>
        </w:tc>
        <w:tc>
          <w:tcPr>
            <w:tcW w:w="648" w:type="pct"/>
            <w:vAlign w:val="center"/>
          </w:tcPr>
          <w:p w14:paraId="0594A198" w14:textId="15EF66B8"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21.09</w:t>
            </w:r>
          </w:p>
        </w:tc>
        <w:tc>
          <w:tcPr>
            <w:tcW w:w="648" w:type="pct"/>
            <w:noWrap/>
            <w:vAlign w:val="center"/>
            <w:hideMark/>
          </w:tcPr>
          <w:p w14:paraId="64E5FB5D"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16.08</w:t>
            </w:r>
          </w:p>
        </w:tc>
        <w:tc>
          <w:tcPr>
            <w:tcW w:w="649" w:type="pct"/>
            <w:noWrap/>
            <w:vAlign w:val="center"/>
            <w:hideMark/>
          </w:tcPr>
          <w:p w14:paraId="65E91B0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2.29</w:t>
            </w:r>
          </w:p>
        </w:tc>
        <w:tc>
          <w:tcPr>
            <w:tcW w:w="648" w:type="pct"/>
            <w:noWrap/>
            <w:vAlign w:val="center"/>
            <w:hideMark/>
          </w:tcPr>
          <w:p w14:paraId="3ABE4870"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18.37</w:t>
            </w:r>
          </w:p>
        </w:tc>
        <w:tc>
          <w:tcPr>
            <w:tcW w:w="649" w:type="pct"/>
            <w:noWrap/>
            <w:vAlign w:val="center"/>
            <w:hideMark/>
          </w:tcPr>
          <w:p w14:paraId="30EDBE51"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0.39</w:t>
            </w:r>
          </w:p>
        </w:tc>
        <w:tc>
          <w:tcPr>
            <w:tcW w:w="648" w:type="pct"/>
            <w:noWrap/>
            <w:vAlign w:val="center"/>
            <w:hideMark/>
          </w:tcPr>
          <w:p w14:paraId="2BAAE3CC"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47.10</w:t>
            </w:r>
          </w:p>
        </w:tc>
        <w:tc>
          <w:tcPr>
            <w:tcW w:w="649" w:type="pct"/>
            <w:vAlign w:val="center"/>
          </w:tcPr>
          <w:p w14:paraId="1537BBDB" w14:textId="41F5057B"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12.05</w:t>
            </w:r>
          </w:p>
        </w:tc>
      </w:tr>
      <w:tr w:rsidR="00EE62C7" w:rsidRPr="00C84D54" w14:paraId="5201AF00" w14:textId="77777777" w:rsidTr="00DF56C2">
        <w:trPr>
          <w:trHeight w:val="288"/>
          <w:jc w:val="center"/>
        </w:trPr>
        <w:tc>
          <w:tcPr>
            <w:tcW w:w="461" w:type="pct"/>
            <w:noWrap/>
            <w:vAlign w:val="center"/>
            <w:hideMark/>
          </w:tcPr>
          <w:p w14:paraId="42E9D6C4"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T6</w:t>
            </w:r>
          </w:p>
        </w:tc>
        <w:tc>
          <w:tcPr>
            <w:tcW w:w="648" w:type="pct"/>
            <w:vAlign w:val="center"/>
          </w:tcPr>
          <w:p w14:paraId="777F7048" w14:textId="1C4457D8"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20.76</w:t>
            </w:r>
          </w:p>
        </w:tc>
        <w:tc>
          <w:tcPr>
            <w:tcW w:w="648" w:type="pct"/>
            <w:noWrap/>
            <w:vAlign w:val="center"/>
            <w:hideMark/>
          </w:tcPr>
          <w:p w14:paraId="15862641"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15.65</w:t>
            </w:r>
          </w:p>
        </w:tc>
        <w:tc>
          <w:tcPr>
            <w:tcW w:w="649" w:type="pct"/>
            <w:noWrap/>
            <w:vAlign w:val="center"/>
            <w:hideMark/>
          </w:tcPr>
          <w:p w14:paraId="56765903"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2.15</w:t>
            </w:r>
          </w:p>
        </w:tc>
        <w:tc>
          <w:tcPr>
            <w:tcW w:w="648" w:type="pct"/>
            <w:noWrap/>
            <w:vAlign w:val="center"/>
            <w:hideMark/>
          </w:tcPr>
          <w:p w14:paraId="1541BA49"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17.8</w:t>
            </w:r>
          </w:p>
        </w:tc>
        <w:tc>
          <w:tcPr>
            <w:tcW w:w="649" w:type="pct"/>
            <w:noWrap/>
            <w:vAlign w:val="center"/>
            <w:hideMark/>
          </w:tcPr>
          <w:p w14:paraId="15942F1B"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0.4</w:t>
            </w:r>
          </w:p>
        </w:tc>
        <w:tc>
          <w:tcPr>
            <w:tcW w:w="648" w:type="pct"/>
            <w:noWrap/>
            <w:vAlign w:val="center"/>
            <w:hideMark/>
          </w:tcPr>
          <w:p w14:paraId="70DFD53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44.50</w:t>
            </w:r>
          </w:p>
        </w:tc>
        <w:tc>
          <w:tcPr>
            <w:tcW w:w="649" w:type="pct"/>
            <w:vAlign w:val="center"/>
          </w:tcPr>
          <w:p w14:paraId="131A216C" w14:textId="6FE0280E"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11.81</w:t>
            </w:r>
          </w:p>
        </w:tc>
      </w:tr>
      <w:tr w:rsidR="00EE62C7" w:rsidRPr="00C84D54" w14:paraId="05AA02D4" w14:textId="77777777" w:rsidTr="00DF56C2">
        <w:trPr>
          <w:trHeight w:val="288"/>
          <w:jc w:val="center"/>
        </w:trPr>
        <w:tc>
          <w:tcPr>
            <w:tcW w:w="461" w:type="pct"/>
            <w:noWrap/>
            <w:vAlign w:val="center"/>
            <w:hideMark/>
          </w:tcPr>
          <w:p w14:paraId="25A376CE"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T7</w:t>
            </w:r>
          </w:p>
        </w:tc>
        <w:tc>
          <w:tcPr>
            <w:tcW w:w="648" w:type="pct"/>
            <w:vAlign w:val="center"/>
          </w:tcPr>
          <w:p w14:paraId="706C1058" w14:textId="04EAB963"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22.87</w:t>
            </w:r>
          </w:p>
        </w:tc>
        <w:tc>
          <w:tcPr>
            <w:tcW w:w="648" w:type="pct"/>
            <w:noWrap/>
            <w:vAlign w:val="center"/>
            <w:hideMark/>
          </w:tcPr>
          <w:p w14:paraId="3C7DC02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18.28</w:t>
            </w:r>
          </w:p>
        </w:tc>
        <w:tc>
          <w:tcPr>
            <w:tcW w:w="649" w:type="pct"/>
            <w:noWrap/>
            <w:vAlign w:val="center"/>
            <w:hideMark/>
          </w:tcPr>
          <w:p w14:paraId="3F40FEC5"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3</w:t>
            </w:r>
          </w:p>
        </w:tc>
        <w:tc>
          <w:tcPr>
            <w:tcW w:w="648" w:type="pct"/>
            <w:noWrap/>
            <w:vAlign w:val="center"/>
            <w:hideMark/>
          </w:tcPr>
          <w:p w14:paraId="3B7A8F4D"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21.28</w:t>
            </w:r>
          </w:p>
        </w:tc>
        <w:tc>
          <w:tcPr>
            <w:tcW w:w="649" w:type="pct"/>
            <w:noWrap/>
            <w:vAlign w:val="center"/>
            <w:hideMark/>
          </w:tcPr>
          <w:p w14:paraId="67D85E9A"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0.36</w:t>
            </w:r>
          </w:p>
        </w:tc>
        <w:tc>
          <w:tcPr>
            <w:tcW w:w="648" w:type="pct"/>
            <w:noWrap/>
            <w:vAlign w:val="center"/>
            <w:hideMark/>
          </w:tcPr>
          <w:p w14:paraId="72B22DC8"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59.11</w:t>
            </w:r>
          </w:p>
        </w:tc>
        <w:tc>
          <w:tcPr>
            <w:tcW w:w="649" w:type="pct"/>
            <w:vAlign w:val="center"/>
          </w:tcPr>
          <w:p w14:paraId="2815CF27" w14:textId="056DA244"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13.24</w:t>
            </w:r>
          </w:p>
        </w:tc>
      </w:tr>
      <w:tr w:rsidR="00EE62C7" w:rsidRPr="00C84D54" w14:paraId="0C05A757" w14:textId="77777777" w:rsidTr="00DF56C2">
        <w:trPr>
          <w:trHeight w:val="288"/>
          <w:jc w:val="center"/>
        </w:trPr>
        <w:tc>
          <w:tcPr>
            <w:tcW w:w="461" w:type="pct"/>
            <w:noWrap/>
            <w:vAlign w:val="center"/>
            <w:hideMark/>
          </w:tcPr>
          <w:p w14:paraId="663B3CC1"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T8</w:t>
            </w:r>
          </w:p>
        </w:tc>
        <w:tc>
          <w:tcPr>
            <w:tcW w:w="648" w:type="pct"/>
            <w:vAlign w:val="center"/>
          </w:tcPr>
          <w:p w14:paraId="4FDE9215" w14:textId="3BD6BC1E"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22.51</w:t>
            </w:r>
          </w:p>
        </w:tc>
        <w:tc>
          <w:tcPr>
            <w:tcW w:w="648" w:type="pct"/>
            <w:noWrap/>
            <w:vAlign w:val="center"/>
            <w:hideMark/>
          </w:tcPr>
          <w:p w14:paraId="7446E2D2"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17.88</w:t>
            </w:r>
          </w:p>
        </w:tc>
        <w:tc>
          <w:tcPr>
            <w:tcW w:w="649" w:type="pct"/>
            <w:noWrap/>
            <w:vAlign w:val="center"/>
            <w:hideMark/>
          </w:tcPr>
          <w:p w14:paraId="5E7893D7"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2.86</w:t>
            </w:r>
          </w:p>
        </w:tc>
        <w:tc>
          <w:tcPr>
            <w:tcW w:w="648" w:type="pct"/>
            <w:noWrap/>
            <w:vAlign w:val="center"/>
            <w:hideMark/>
          </w:tcPr>
          <w:p w14:paraId="52CC7B31"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20.74</w:t>
            </w:r>
          </w:p>
        </w:tc>
        <w:tc>
          <w:tcPr>
            <w:tcW w:w="649" w:type="pct"/>
            <w:noWrap/>
            <w:vAlign w:val="center"/>
            <w:hideMark/>
          </w:tcPr>
          <w:p w14:paraId="099EE9B6"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0.37</w:t>
            </w:r>
          </w:p>
        </w:tc>
        <w:tc>
          <w:tcPr>
            <w:tcW w:w="648" w:type="pct"/>
            <w:noWrap/>
            <w:vAlign w:val="center"/>
            <w:hideMark/>
          </w:tcPr>
          <w:p w14:paraId="3078959A"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56.05</w:t>
            </w:r>
          </w:p>
        </w:tc>
        <w:tc>
          <w:tcPr>
            <w:tcW w:w="649" w:type="pct"/>
            <w:vAlign w:val="center"/>
          </w:tcPr>
          <w:p w14:paraId="374DFC68" w14:textId="59F6C3DF"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13.01</w:t>
            </w:r>
          </w:p>
        </w:tc>
      </w:tr>
      <w:tr w:rsidR="00EE62C7" w:rsidRPr="00C84D54" w14:paraId="4B1F2B3F" w14:textId="77777777" w:rsidTr="00DF56C2">
        <w:trPr>
          <w:trHeight w:val="288"/>
          <w:jc w:val="center"/>
        </w:trPr>
        <w:tc>
          <w:tcPr>
            <w:tcW w:w="461" w:type="pct"/>
            <w:noWrap/>
            <w:vAlign w:val="center"/>
            <w:hideMark/>
          </w:tcPr>
          <w:p w14:paraId="4FF17C3C"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T9</w:t>
            </w:r>
          </w:p>
        </w:tc>
        <w:tc>
          <w:tcPr>
            <w:tcW w:w="648" w:type="pct"/>
            <w:vAlign w:val="center"/>
          </w:tcPr>
          <w:p w14:paraId="438726F5" w14:textId="37FBAABC"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23.59</w:t>
            </w:r>
          </w:p>
        </w:tc>
        <w:tc>
          <w:tcPr>
            <w:tcW w:w="648" w:type="pct"/>
            <w:noWrap/>
            <w:vAlign w:val="center"/>
            <w:hideMark/>
          </w:tcPr>
          <w:p w14:paraId="44DF0AF3"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19.11</w:t>
            </w:r>
          </w:p>
        </w:tc>
        <w:tc>
          <w:tcPr>
            <w:tcW w:w="649" w:type="pct"/>
            <w:noWrap/>
            <w:vAlign w:val="center"/>
            <w:hideMark/>
          </w:tcPr>
          <w:p w14:paraId="3BB3F2B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3.28</w:t>
            </w:r>
          </w:p>
        </w:tc>
        <w:tc>
          <w:tcPr>
            <w:tcW w:w="648" w:type="pct"/>
            <w:noWrap/>
            <w:vAlign w:val="center"/>
            <w:hideMark/>
          </w:tcPr>
          <w:p w14:paraId="0172C8D9"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22.39</w:t>
            </w:r>
          </w:p>
        </w:tc>
        <w:tc>
          <w:tcPr>
            <w:tcW w:w="649" w:type="pct"/>
            <w:noWrap/>
            <w:vAlign w:val="center"/>
            <w:hideMark/>
          </w:tcPr>
          <w:p w14:paraId="2B8FDE10"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0.34</w:t>
            </w:r>
          </w:p>
        </w:tc>
        <w:tc>
          <w:tcPr>
            <w:tcW w:w="648" w:type="pct"/>
            <w:noWrap/>
            <w:vAlign w:val="center"/>
            <w:hideMark/>
          </w:tcPr>
          <w:p w14:paraId="4946CC40"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65.85</w:t>
            </w:r>
          </w:p>
        </w:tc>
        <w:tc>
          <w:tcPr>
            <w:tcW w:w="649" w:type="pct"/>
            <w:vAlign w:val="center"/>
          </w:tcPr>
          <w:p w14:paraId="2C9C3E14" w14:textId="6AC5328D"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13.72</w:t>
            </w:r>
          </w:p>
        </w:tc>
      </w:tr>
      <w:tr w:rsidR="00EE62C7" w:rsidRPr="00C84D54" w14:paraId="7D594F9C" w14:textId="77777777" w:rsidTr="00DF56C2">
        <w:trPr>
          <w:trHeight w:val="288"/>
          <w:jc w:val="center"/>
        </w:trPr>
        <w:tc>
          <w:tcPr>
            <w:tcW w:w="461" w:type="pct"/>
            <w:noWrap/>
            <w:vAlign w:val="center"/>
            <w:hideMark/>
          </w:tcPr>
          <w:p w14:paraId="05CAE948"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T10</w:t>
            </w:r>
          </w:p>
        </w:tc>
        <w:tc>
          <w:tcPr>
            <w:tcW w:w="648" w:type="pct"/>
            <w:vAlign w:val="center"/>
          </w:tcPr>
          <w:p w14:paraId="7EBC0A7F" w14:textId="4CD1ADFC"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23.24</w:t>
            </w:r>
          </w:p>
        </w:tc>
        <w:tc>
          <w:tcPr>
            <w:tcW w:w="648" w:type="pct"/>
            <w:noWrap/>
            <w:vAlign w:val="center"/>
            <w:hideMark/>
          </w:tcPr>
          <w:p w14:paraId="1ED3E692"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18.7</w:t>
            </w:r>
          </w:p>
        </w:tc>
        <w:tc>
          <w:tcPr>
            <w:tcW w:w="649" w:type="pct"/>
            <w:noWrap/>
            <w:vAlign w:val="center"/>
            <w:hideMark/>
          </w:tcPr>
          <w:p w14:paraId="42413B0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3.14</w:t>
            </w:r>
          </w:p>
        </w:tc>
        <w:tc>
          <w:tcPr>
            <w:tcW w:w="648" w:type="pct"/>
            <w:noWrap/>
            <w:vAlign w:val="center"/>
            <w:hideMark/>
          </w:tcPr>
          <w:p w14:paraId="5B81E956"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21.84</w:t>
            </w:r>
          </w:p>
        </w:tc>
        <w:tc>
          <w:tcPr>
            <w:tcW w:w="649" w:type="pct"/>
            <w:noWrap/>
            <w:vAlign w:val="center"/>
            <w:hideMark/>
          </w:tcPr>
          <w:p w14:paraId="21E15CC3"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0.35</w:t>
            </w:r>
          </w:p>
        </w:tc>
        <w:tc>
          <w:tcPr>
            <w:tcW w:w="648" w:type="pct"/>
            <w:noWrap/>
            <w:vAlign w:val="center"/>
            <w:hideMark/>
          </w:tcPr>
          <w:p w14:paraId="5DB07A7B"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62.40</w:t>
            </w:r>
          </w:p>
        </w:tc>
        <w:tc>
          <w:tcPr>
            <w:tcW w:w="649" w:type="pct"/>
            <w:vAlign w:val="center"/>
          </w:tcPr>
          <w:p w14:paraId="6A0E7C6A" w14:textId="2A3144AF"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13.49</w:t>
            </w:r>
          </w:p>
        </w:tc>
      </w:tr>
      <w:tr w:rsidR="00EE62C7" w:rsidRPr="00C84D54" w14:paraId="6C5331EF" w14:textId="77777777" w:rsidTr="00DF56C2">
        <w:trPr>
          <w:trHeight w:val="288"/>
          <w:jc w:val="center"/>
        </w:trPr>
        <w:tc>
          <w:tcPr>
            <w:tcW w:w="461" w:type="pct"/>
            <w:noWrap/>
            <w:vAlign w:val="center"/>
          </w:tcPr>
          <w:p w14:paraId="78E8D8A8" w14:textId="1528659E" w:rsidR="00EE62C7" w:rsidRPr="00C84D54" w:rsidRDefault="00EE62C7" w:rsidP="001B4B38">
            <w:pPr>
              <w:jc w:val="both"/>
              <w:rPr>
                <w:rFonts w:ascii="Times New Roman" w:eastAsia="Times New Roman" w:hAnsi="Times New Roman" w:cs="Times New Roman"/>
                <w:color w:val="000000"/>
                <w:kern w:val="0"/>
                <w14:ligatures w14:val="none"/>
              </w:rPr>
            </w:pPr>
            <w:proofErr w:type="spellStart"/>
            <w:r w:rsidRPr="00C84D54">
              <w:rPr>
                <w:rFonts w:ascii="Times New Roman" w:hAnsi="Times New Roman" w:cs="Times New Roman"/>
                <w:b/>
                <w:bCs/>
              </w:rPr>
              <w:t>S.Ed</w:t>
            </w:r>
            <w:proofErr w:type="spellEnd"/>
          </w:p>
        </w:tc>
        <w:tc>
          <w:tcPr>
            <w:tcW w:w="648" w:type="pct"/>
            <w:vAlign w:val="center"/>
          </w:tcPr>
          <w:p w14:paraId="03CA0826" w14:textId="230C8586"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0.15</w:t>
            </w:r>
          </w:p>
        </w:tc>
        <w:tc>
          <w:tcPr>
            <w:tcW w:w="648" w:type="pct"/>
            <w:noWrap/>
            <w:vAlign w:val="center"/>
          </w:tcPr>
          <w:p w14:paraId="1D59A9AC" w14:textId="15257CF8"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0.18</w:t>
            </w:r>
          </w:p>
        </w:tc>
        <w:tc>
          <w:tcPr>
            <w:tcW w:w="649" w:type="pct"/>
            <w:noWrap/>
            <w:vAlign w:val="center"/>
          </w:tcPr>
          <w:p w14:paraId="13CEEBA0" w14:textId="77FA6E12"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0.07</w:t>
            </w:r>
          </w:p>
        </w:tc>
        <w:tc>
          <w:tcPr>
            <w:tcW w:w="648" w:type="pct"/>
            <w:noWrap/>
            <w:vAlign w:val="center"/>
          </w:tcPr>
          <w:p w14:paraId="04321F30" w14:textId="6A903EAD"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0.24</w:t>
            </w:r>
          </w:p>
        </w:tc>
        <w:tc>
          <w:tcPr>
            <w:tcW w:w="649" w:type="pct"/>
            <w:noWrap/>
            <w:vAlign w:val="center"/>
          </w:tcPr>
          <w:p w14:paraId="11E3218C" w14:textId="367CFBB1"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0.005</w:t>
            </w:r>
          </w:p>
        </w:tc>
        <w:tc>
          <w:tcPr>
            <w:tcW w:w="648" w:type="pct"/>
            <w:noWrap/>
            <w:vAlign w:val="center"/>
          </w:tcPr>
          <w:p w14:paraId="518AB8AC" w14:textId="011186A5"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1.18</w:t>
            </w:r>
          </w:p>
        </w:tc>
        <w:tc>
          <w:tcPr>
            <w:tcW w:w="649" w:type="pct"/>
            <w:vAlign w:val="center"/>
          </w:tcPr>
          <w:p w14:paraId="34778ECC" w14:textId="3F24B1FC"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0.11</w:t>
            </w:r>
          </w:p>
        </w:tc>
      </w:tr>
      <w:tr w:rsidR="00EE62C7" w:rsidRPr="00C84D54" w14:paraId="42DD0A9C" w14:textId="77777777" w:rsidTr="00DF56C2">
        <w:trPr>
          <w:trHeight w:val="288"/>
          <w:jc w:val="center"/>
        </w:trPr>
        <w:tc>
          <w:tcPr>
            <w:tcW w:w="461" w:type="pct"/>
            <w:noWrap/>
            <w:vAlign w:val="center"/>
          </w:tcPr>
          <w:p w14:paraId="64C866FD" w14:textId="49CF0C7B"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hAnsi="Times New Roman" w:cs="Times New Roman"/>
                <w:b/>
                <w:bCs/>
              </w:rPr>
              <w:lastRenderedPageBreak/>
              <w:t>CD @ 5%</w:t>
            </w:r>
          </w:p>
        </w:tc>
        <w:tc>
          <w:tcPr>
            <w:tcW w:w="648" w:type="pct"/>
            <w:vAlign w:val="center"/>
          </w:tcPr>
          <w:p w14:paraId="42BA5272" w14:textId="326B2B84"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0.32</w:t>
            </w:r>
          </w:p>
        </w:tc>
        <w:tc>
          <w:tcPr>
            <w:tcW w:w="648" w:type="pct"/>
            <w:noWrap/>
            <w:vAlign w:val="center"/>
          </w:tcPr>
          <w:p w14:paraId="3834B641" w14:textId="0ED6ECD0"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0.39</w:t>
            </w:r>
          </w:p>
        </w:tc>
        <w:tc>
          <w:tcPr>
            <w:tcW w:w="649" w:type="pct"/>
            <w:noWrap/>
            <w:vAlign w:val="center"/>
          </w:tcPr>
          <w:p w14:paraId="5940A7AA" w14:textId="53681760"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0.13</w:t>
            </w:r>
          </w:p>
        </w:tc>
        <w:tc>
          <w:tcPr>
            <w:tcW w:w="648" w:type="pct"/>
            <w:noWrap/>
            <w:vAlign w:val="center"/>
          </w:tcPr>
          <w:p w14:paraId="206D0C9C" w14:textId="1DAA296C"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0.51</w:t>
            </w:r>
          </w:p>
        </w:tc>
        <w:tc>
          <w:tcPr>
            <w:tcW w:w="649" w:type="pct"/>
            <w:noWrap/>
            <w:vAlign w:val="center"/>
          </w:tcPr>
          <w:p w14:paraId="12898D13" w14:textId="36C7A26F"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0.01</w:t>
            </w:r>
          </w:p>
        </w:tc>
        <w:tc>
          <w:tcPr>
            <w:tcW w:w="648" w:type="pct"/>
            <w:noWrap/>
            <w:vAlign w:val="center"/>
          </w:tcPr>
          <w:p w14:paraId="41F5C18F" w14:textId="2ABAD665"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2.48</w:t>
            </w:r>
          </w:p>
        </w:tc>
        <w:tc>
          <w:tcPr>
            <w:tcW w:w="649" w:type="pct"/>
            <w:vAlign w:val="center"/>
          </w:tcPr>
          <w:p w14:paraId="4F40AA7B" w14:textId="7DCCE42A"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0.21</w:t>
            </w:r>
          </w:p>
        </w:tc>
      </w:tr>
    </w:tbl>
    <w:p w14:paraId="5F4CB5B7" w14:textId="77777777" w:rsidR="00E55919" w:rsidRPr="00C84D54" w:rsidRDefault="00E55919" w:rsidP="001B4B38">
      <w:pPr>
        <w:jc w:val="both"/>
        <w:rPr>
          <w:rFonts w:ascii="Times New Roman" w:hAnsi="Times New Roman" w:cs="Times New Roman"/>
          <w:b/>
          <w:bCs/>
        </w:rPr>
      </w:pPr>
    </w:p>
    <w:p w14:paraId="464F30F1" w14:textId="41E3E81F" w:rsidR="00CE6F22" w:rsidRPr="00C84D54" w:rsidRDefault="00CE6F22" w:rsidP="001B4B38">
      <w:pPr>
        <w:jc w:val="both"/>
        <w:rPr>
          <w:rFonts w:ascii="Times New Roman" w:hAnsi="Times New Roman" w:cs="Times New Roman"/>
          <w:b/>
          <w:bCs/>
        </w:rPr>
      </w:pPr>
      <w:r w:rsidRPr="00C84D54">
        <w:rPr>
          <w:rFonts w:ascii="Times New Roman" w:hAnsi="Times New Roman" w:cs="Times New Roman"/>
          <w:b/>
          <w:bCs/>
        </w:rPr>
        <w:t>Conclusion</w:t>
      </w:r>
    </w:p>
    <w:p w14:paraId="592ED139" w14:textId="78B60108" w:rsidR="00846602" w:rsidRPr="00C84D54" w:rsidRDefault="00CE6F22" w:rsidP="00CE41AB">
      <w:pPr>
        <w:ind w:firstLine="720"/>
        <w:jc w:val="both"/>
        <w:rPr>
          <w:rFonts w:ascii="Times New Roman" w:hAnsi="Times New Roman" w:cs="Times New Roman"/>
        </w:rPr>
      </w:pPr>
      <w:r w:rsidRPr="00C84D54">
        <w:rPr>
          <w:rFonts w:ascii="Times New Roman" w:hAnsi="Times New Roman" w:cs="Times New Roman"/>
        </w:rPr>
        <w:t xml:space="preserve">The present investigation demonstrated that integrating organic manures with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w:t>
      </w:r>
      <w:proofErr w:type="spellStart"/>
      <w:r w:rsidRPr="00C84D54">
        <w:rPr>
          <w:rFonts w:ascii="Times New Roman" w:hAnsi="Times New Roman" w:cs="Times New Roman"/>
        </w:rPr>
        <w:t>stigmasterol</w:t>
      </w:r>
      <w:proofErr w:type="spellEnd"/>
      <w:r w:rsidRPr="00C84D54">
        <w:rPr>
          <w:rFonts w:ascii="Times New Roman" w:hAnsi="Times New Roman" w:cs="Times New Roman"/>
        </w:rPr>
        <w:t xml:space="preserve"> and reduced inorganic fertilizer levels significantly enhanced quality attributes of banana cv. Poovan. Among the thirteen treatments, T</w:t>
      </w:r>
      <w:r w:rsidRPr="00C84D54">
        <w:rPr>
          <w:rFonts w:ascii="Times New Roman" w:hAnsi="Times New Roman" w:cs="Times New Roman"/>
          <w:vertAlign w:val="subscript"/>
        </w:rPr>
        <w:t>9</w:t>
      </w:r>
      <w:r w:rsidRPr="00C84D54">
        <w:rPr>
          <w:rFonts w:ascii="Times New Roman" w:hAnsi="Times New Roman" w:cs="Times New Roman"/>
        </w:rPr>
        <w:t xml:space="preserve"> - 75% RDF + Vermicompost @ 4 kg plant⁻¹ + Neem cake @ 1 kg plant⁻¹ + Bio NPK liquid consortia </w:t>
      </w:r>
      <w:r w:rsidR="00B41B67" w:rsidRPr="00C84D54">
        <w:rPr>
          <w:rFonts w:ascii="Times New Roman" w:hAnsi="Times New Roman" w:cs="Times New Roman"/>
        </w:rPr>
        <w:t xml:space="preserve">5ml per </w:t>
      </w:r>
      <w:proofErr w:type="spellStart"/>
      <w:r w:rsidR="00B41B67" w:rsidRPr="00C84D54">
        <w:rPr>
          <w:rFonts w:ascii="Times New Roman" w:hAnsi="Times New Roman" w:cs="Times New Roman"/>
        </w:rPr>
        <w:t>lit</w:t>
      </w:r>
      <w:r w:rsidR="00A602F7" w:rsidRPr="00C84D54">
        <w:rPr>
          <w:rFonts w:ascii="Times New Roman" w:hAnsi="Times New Roman" w:cs="Times New Roman"/>
        </w:rPr>
        <w:t>re</w:t>
      </w:r>
      <w:proofErr w:type="spellEnd"/>
      <w:r w:rsidR="00B41B67" w:rsidRPr="00C84D54">
        <w:rPr>
          <w:rFonts w:ascii="Times New Roman" w:hAnsi="Times New Roman" w:cs="Times New Roman"/>
        </w:rPr>
        <w:t xml:space="preserve"> </w:t>
      </w:r>
      <w:r w:rsidRPr="00C84D54">
        <w:rPr>
          <w:rFonts w:ascii="Times New Roman" w:hAnsi="Times New Roman" w:cs="Times New Roman"/>
        </w:rPr>
        <w:t xml:space="preserve">+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and stigmasterol (SL) @ 0.2% consistently recorded superior performance in all quality parameters including</w:t>
      </w:r>
      <w:r w:rsidR="002A19C2" w:rsidRPr="00C84D54">
        <w:rPr>
          <w:rFonts w:ascii="Times New Roman" w:hAnsi="Times New Roman" w:cs="Times New Roman"/>
        </w:rPr>
        <w:t xml:space="preserve"> TSS, Total sugars, Reducing sugars, Non-reducing sugars, </w:t>
      </w:r>
      <w:r w:rsidR="005C7B43" w:rsidRPr="00C84D54">
        <w:rPr>
          <w:rFonts w:ascii="Times New Roman" w:hAnsi="Times New Roman" w:cs="Times New Roman"/>
        </w:rPr>
        <w:t xml:space="preserve">Sugar: acid ratio, </w:t>
      </w:r>
      <w:r w:rsidR="002A19C2" w:rsidRPr="00C84D54">
        <w:rPr>
          <w:rFonts w:ascii="Times New Roman" w:hAnsi="Times New Roman" w:cs="Times New Roman"/>
        </w:rPr>
        <w:t>Ascorbic acid</w:t>
      </w:r>
      <w:r w:rsidR="005C7B43" w:rsidRPr="00C84D54">
        <w:rPr>
          <w:rFonts w:ascii="Times New Roman" w:hAnsi="Times New Roman" w:cs="Times New Roman"/>
        </w:rPr>
        <w:t xml:space="preserve"> with reduced</w:t>
      </w:r>
      <w:r w:rsidR="002A19C2" w:rsidRPr="00C84D54">
        <w:rPr>
          <w:rFonts w:ascii="Times New Roman" w:hAnsi="Times New Roman" w:cs="Times New Roman"/>
        </w:rPr>
        <w:t xml:space="preserve"> </w:t>
      </w:r>
      <w:proofErr w:type="spellStart"/>
      <w:r w:rsidR="002A19C2" w:rsidRPr="00C84D54">
        <w:rPr>
          <w:rFonts w:ascii="Times New Roman" w:hAnsi="Times New Roman" w:cs="Times New Roman"/>
        </w:rPr>
        <w:t>Titrable</w:t>
      </w:r>
      <w:proofErr w:type="spellEnd"/>
      <w:r w:rsidR="002A19C2" w:rsidRPr="00C84D54">
        <w:rPr>
          <w:rFonts w:ascii="Times New Roman" w:hAnsi="Times New Roman" w:cs="Times New Roman"/>
        </w:rPr>
        <w:t xml:space="preserve"> acidity</w:t>
      </w:r>
      <w:r w:rsidR="00575C94" w:rsidRPr="00C84D54">
        <w:rPr>
          <w:rFonts w:ascii="Times New Roman" w:hAnsi="Times New Roman" w:cs="Times New Roman"/>
        </w:rPr>
        <w:t>. The application of inorganic fertilizer alone T</w:t>
      </w:r>
      <w:r w:rsidR="00575C94" w:rsidRPr="00C84D54">
        <w:rPr>
          <w:rFonts w:ascii="Times New Roman" w:hAnsi="Times New Roman" w:cs="Times New Roman"/>
          <w:vertAlign w:val="subscript"/>
        </w:rPr>
        <w:t xml:space="preserve">1 </w:t>
      </w:r>
      <w:r w:rsidR="00575C94" w:rsidRPr="00C84D54">
        <w:rPr>
          <w:rFonts w:ascii="Times New Roman" w:hAnsi="Times New Roman" w:cs="Times New Roman"/>
        </w:rPr>
        <w:t xml:space="preserve">- 100% RDF resulted in the lowest quality. These results conclude that the combined use of organic inputs with reduced chemical fertilizer, </w:t>
      </w:r>
      <w:proofErr w:type="spellStart"/>
      <w:r w:rsidR="00575C94" w:rsidRPr="00C84D54">
        <w:rPr>
          <w:rFonts w:ascii="Times New Roman" w:hAnsi="Times New Roman" w:cs="Times New Roman"/>
        </w:rPr>
        <w:t>campesterol</w:t>
      </w:r>
      <w:proofErr w:type="spellEnd"/>
      <w:r w:rsidR="00575C94" w:rsidRPr="00C84D54">
        <w:rPr>
          <w:rFonts w:ascii="Times New Roman" w:hAnsi="Times New Roman" w:cs="Times New Roman"/>
        </w:rPr>
        <w:t xml:space="preserve"> and </w:t>
      </w:r>
      <w:proofErr w:type="spellStart"/>
      <w:r w:rsidR="00575C94" w:rsidRPr="00C84D54">
        <w:rPr>
          <w:rFonts w:ascii="Times New Roman" w:hAnsi="Times New Roman" w:cs="Times New Roman"/>
        </w:rPr>
        <w:t>stigmasterol</w:t>
      </w:r>
      <w:proofErr w:type="spellEnd"/>
      <w:r w:rsidR="00575C94" w:rsidRPr="00C84D54">
        <w:rPr>
          <w:rFonts w:ascii="Times New Roman" w:hAnsi="Times New Roman" w:cs="Times New Roman"/>
        </w:rPr>
        <w:t xml:space="preserve"> is more effective in enhancing quality</w:t>
      </w:r>
      <w:r w:rsidR="00065BA2" w:rsidRPr="00C84D54">
        <w:rPr>
          <w:rFonts w:ascii="Times New Roman" w:hAnsi="Times New Roman" w:cs="Times New Roman"/>
        </w:rPr>
        <w:t xml:space="preserve"> of banana</w:t>
      </w:r>
      <w:r w:rsidR="00575C94" w:rsidRPr="00C84D54">
        <w:rPr>
          <w:rFonts w:ascii="Times New Roman" w:hAnsi="Times New Roman" w:cs="Times New Roman"/>
        </w:rPr>
        <w:t>. Therefore, the treatment T</w:t>
      </w:r>
      <w:r w:rsidR="00575C94" w:rsidRPr="00C84D54">
        <w:rPr>
          <w:rFonts w:ascii="Times New Roman" w:hAnsi="Times New Roman" w:cs="Times New Roman"/>
          <w:vertAlign w:val="subscript"/>
        </w:rPr>
        <w:t>9</w:t>
      </w:r>
      <w:r w:rsidR="00575C94" w:rsidRPr="00C84D54">
        <w:rPr>
          <w:rFonts w:ascii="Times New Roman" w:hAnsi="Times New Roman" w:cs="Times New Roman"/>
        </w:rPr>
        <w:t xml:space="preserve"> can be recommended for achieving improved quality in </w:t>
      </w:r>
      <w:proofErr w:type="spellStart"/>
      <w:r w:rsidR="00575C94" w:rsidRPr="00C84D54">
        <w:rPr>
          <w:rFonts w:ascii="Times New Roman" w:hAnsi="Times New Roman" w:cs="Times New Roman"/>
        </w:rPr>
        <w:t>Poovan</w:t>
      </w:r>
      <w:proofErr w:type="spellEnd"/>
      <w:r w:rsidR="00575C94" w:rsidRPr="00C84D54">
        <w:rPr>
          <w:rFonts w:ascii="Times New Roman" w:hAnsi="Times New Roman" w:cs="Times New Roman"/>
        </w:rPr>
        <w:t xml:space="preserve"> banana </w:t>
      </w:r>
      <w:commentRangeStart w:id="22"/>
      <w:r w:rsidR="00575C94" w:rsidRPr="00C84D54">
        <w:rPr>
          <w:rFonts w:ascii="Times New Roman" w:hAnsi="Times New Roman" w:cs="Times New Roman"/>
        </w:rPr>
        <w:t>cultivation</w:t>
      </w:r>
      <w:commentRangeEnd w:id="22"/>
      <w:r w:rsidR="000C5CB8">
        <w:rPr>
          <w:rStyle w:val="CommentReference"/>
        </w:rPr>
        <w:commentReference w:id="22"/>
      </w:r>
      <w:r w:rsidR="00575C94" w:rsidRPr="00C84D54">
        <w:rPr>
          <w:rFonts w:ascii="Times New Roman" w:hAnsi="Times New Roman" w:cs="Times New Roman"/>
        </w:rPr>
        <w:t>.</w:t>
      </w:r>
    </w:p>
    <w:p w14:paraId="24AE6F72" w14:textId="64D37258" w:rsidR="00846602" w:rsidRPr="00C84D54" w:rsidRDefault="00D663F6" w:rsidP="001B4B38">
      <w:pPr>
        <w:jc w:val="both"/>
        <w:rPr>
          <w:rFonts w:ascii="Times New Roman" w:hAnsi="Times New Roman" w:cs="Times New Roman"/>
          <w:b/>
          <w:bCs/>
        </w:rPr>
      </w:pPr>
      <w:r w:rsidRPr="00C84D54">
        <w:rPr>
          <w:rFonts w:ascii="Times New Roman" w:hAnsi="Times New Roman" w:cs="Times New Roman"/>
          <w:b/>
          <w:bCs/>
        </w:rPr>
        <w:t>Reference</w:t>
      </w:r>
    </w:p>
    <w:p w14:paraId="53469D4D" w14:textId="77777777" w:rsidR="006E3B43" w:rsidRPr="00C84D54" w:rsidRDefault="006E3B43" w:rsidP="006D7292">
      <w:pPr>
        <w:ind w:left="450" w:hanging="450"/>
        <w:jc w:val="both"/>
        <w:rPr>
          <w:rFonts w:ascii="Times New Roman" w:hAnsi="Times New Roman" w:cs="Times New Roman"/>
          <w:color w:val="000000" w:themeColor="text1"/>
        </w:rPr>
      </w:pPr>
      <w:r w:rsidRPr="00C84D54">
        <w:rPr>
          <w:rFonts w:ascii="Times New Roman" w:hAnsi="Times New Roman" w:cs="Times New Roman"/>
          <w:color w:val="000000" w:themeColor="text1"/>
        </w:rPr>
        <w:t xml:space="preserve">Athani, S. I., Ustad, A. I., </w:t>
      </w:r>
      <w:proofErr w:type="spellStart"/>
      <w:r w:rsidRPr="00C84D54">
        <w:rPr>
          <w:rFonts w:ascii="Times New Roman" w:hAnsi="Times New Roman" w:cs="Times New Roman"/>
          <w:color w:val="000000" w:themeColor="text1"/>
        </w:rPr>
        <w:t>Prabhuraj</w:t>
      </w:r>
      <w:proofErr w:type="spellEnd"/>
      <w:r w:rsidRPr="00C84D54">
        <w:rPr>
          <w:rFonts w:ascii="Times New Roman" w:hAnsi="Times New Roman" w:cs="Times New Roman"/>
          <w:color w:val="000000" w:themeColor="text1"/>
        </w:rPr>
        <w:t xml:space="preserve">, H. S., Swamy, G. S. K., Patil, P. B., &amp; </w:t>
      </w:r>
      <w:proofErr w:type="spellStart"/>
      <w:r w:rsidRPr="00C84D54">
        <w:rPr>
          <w:rFonts w:ascii="Times New Roman" w:hAnsi="Times New Roman" w:cs="Times New Roman"/>
          <w:color w:val="000000" w:themeColor="text1"/>
        </w:rPr>
        <w:t>Kotikal</w:t>
      </w:r>
      <w:proofErr w:type="spellEnd"/>
      <w:r w:rsidRPr="00C84D54">
        <w:rPr>
          <w:rFonts w:ascii="Times New Roman" w:hAnsi="Times New Roman" w:cs="Times New Roman"/>
          <w:color w:val="000000" w:themeColor="text1"/>
        </w:rPr>
        <w:t xml:space="preserve">, Y. K. (2005, December). Influence of </w:t>
      </w:r>
      <w:proofErr w:type="spellStart"/>
      <w:r w:rsidRPr="00C84D54">
        <w:rPr>
          <w:rFonts w:ascii="Times New Roman" w:hAnsi="Times New Roman" w:cs="Times New Roman"/>
          <w:color w:val="000000" w:themeColor="text1"/>
        </w:rPr>
        <w:t>vermi</w:t>
      </w:r>
      <w:proofErr w:type="spellEnd"/>
      <w:r w:rsidRPr="00C84D54">
        <w:rPr>
          <w:rFonts w:ascii="Times New Roman" w:hAnsi="Times New Roman" w:cs="Times New Roman"/>
          <w:color w:val="000000" w:themeColor="text1"/>
        </w:rPr>
        <w:t>-compost on growth, fruit yield and quality of guava cv. Sardar. In </w:t>
      </w:r>
      <w:r w:rsidRPr="00C84D54">
        <w:rPr>
          <w:rFonts w:ascii="Times New Roman" w:hAnsi="Times New Roman" w:cs="Times New Roman"/>
          <w:i/>
          <w:iCs/>
          <w:color w:val="000000" w:themeColor="text1"/>
        </w:rPr>
        <w:t>I International Guava Symposium 735</w:t>
      </w:r>
      <w:r w:rsidRPr="00C84D54">
        <w:rPr>
          <w:rFonts w:ascii="Times New Roman" w:hAnsi="Times New Roman" w:cs="Times New Roman"/>
          <w:color w:val="000000" w:themeColor="text1"/>
        </w:rPr>
        <w:t> (pp. 381-385).</w:t>
      </w:r>
    </w:p>
    <w:p w14:paraId="570D7A5F" w14:textId="77777777" w:rsidR="006E3B43" w:rsidRPr="00C84D54" w:rsidRDefault="006E3B43" w:rsidP="006D7292">
      <w:pPr>
        <w:ind w:left="450" w:hanging="450"/>
        <w:jc w:val="both"/>
        <w:rPr>
          <w:rFonts w:ascii="Times New Roman" w:hAnsi="Times New Roman" w:cs="Times New Roman"/>
        </w:rPr>
      </w:pPr>
      <w:proofErr w:type="spellStart"/>
      <w:r w:rsidRPr="00C84D54">
        <w:rPr>
          <w:rFonts w:ascii="Times New Roman" w:hAnsi="Times New Roman" w:cs="Times New Roman"/>
        </w:rPr>
        <w:t>Babalık</w:t>
      </w:r>
      <w:proofErr w:type="spellEnd"/>
      <w:r w:rsidRPr="00C84D54">
        <w:rPr>
          <w:rFonts w:ascii="Times New Roman" w:hAnsi="Times New Roman" w:cs="Times New Roman"/>
        </w:rPr>
        <w:t xml:space="preserve">, Z., Demirci, T., </w:t>
      </w:r>
      <w:proofErr w:type="spellStart"/>
      <w:r w:rsidRPr="00C84D54">
        <w:rPr>
          <w:rFonts w:ascii="Times New Roman" w:hAnsi="Times New Roman" w:cs="Times New Roman"/>
        </w:rPr>
        <w:t>Aşcı</w:t>
      </w:r>
      <w:proofErr w:type="spellEnd"/>
      <w:r w:rsidRPr="00C84D54">
        <w:rPr>
          <w:rFonts w:ascii="Times New Roman" w:hAnsi="Times New Roman" w:cs="Times New Roman"/>
        </w:rPr>
        <w:t xml:space="preserve">, Ö. A., &amp; Baydar, N. G. (2020). </w:t>
      </w:r>
      <w:proofErr w:type="spellStart"/>
      <w:r w:rsidRPr="00C84D54">
        <w:rPr>
          <w:rFonts w:ascii="Times New Roman" w:hAnsi="Times New Roman" w:cs="Times New Roman"/>
        </w:rPr>
        <w:t>Brassinosteroids</w:t>
      </w:r>
      <w:proofErr w:type="spellEnd"/>
      <w:r w:rsidRPr="00C84D54">
        <w:rPr>
          <w:rFonts w:ascii="Times New Roman" w:hAnsi="Times New Roman" w:cs="Times New Roman"/>
        </w:rPr>
        <w:t xml:space="preserve"> modify yield, quality, and antioxidant components in grapes (</w:t>
      </w:r>
      <w:r w:rsidRPr="00C84D54">
        <w:rPr>
          <w:rFonts w:ascii="Times New Roman" w:hAnsi="Times New Roman" w:cs="Times New Roman"/>
          <w:i/>
          <w:iCs/>
        </w:rPr>
        <w:t>Vitis vinifera</w:t>
      </w:r>
      <w:r w:rsidRPr="00C84D54">
        <w:rPr>
          <w:rFonts w:ascii="Times New Roman" w:hAnsi="Times New Roman" w:cs="Times New Roman"/>
        </w:rPr>
        <w:t xml:space="preserve"> cv. Alphonse Lavallée). </w:t>
      </w:r>
      <w:r w:rsidRPr="00C84D54">
        <w:rPr>
          <w:rFonts w:ascii="Times New Roman" w:hAnsi="Times New Roman" w:cs="Times New Roman"/>
          <w:i/>
          <w:iCs/>
        </w:rPr>
        <w:t>Journal of Plant Growth Regulation</w:t>
      </w:r>
      <w:r w:rsidRPr="00C84D54">
        <w:rPr>
          <w:rFonts w:ascii="Times New Roman" w:hAnsi="Times New Roman" w:cs="Times New Roman"/>
        </w:rPr>
        <w:t>, </w:t>
      </w:r>
      <w:r w:rsidRPr="00C84D54">
        <w:rPr>
          <w:rFonts w:ascii="Times New Roman" w:hAnsi="Times New Roman" w:cs="Times New Roman"/>
          <w:i/>
          <w:iCs/>
        </w:rPr>
        <w:t>39</w:t>
      </w:r>
      <w:r w:rsidRPr="00C84D54">
        <w:rPr>
          <w:rFonts w:ascii="Times New Roman" w:hAnsi="Times New Roman" w:cs="Times New Roman"/>
        </w:rPr>
        <w:t>(1), 147-156.</w:t>
      </w:r>
    </w:p>
    <w:p w14:paraId="3B1C81D4" w14:textId="77777777" w:rsidR="006E3B43" w:rsidRPr="00C84D54" w:rsidRDefault="006E3B43" w:rsidP="006D7292">
      <w:pPr>
        <w:ind w:left="450" w:hanging="450"/>
        <w:jc w:val="both"/>
        <w:rPr>
          <w:rFonts w:ascii="Times New Roman" w:hAnsi="Times New Roman" w:cs="Times New Roman"/>
        </w:rPr>
      </w:pPr>
      <w:proofErr w:type="spellStart"/>
      <w:r w:rsidRPr="00C84D54">
        <w:rPr>
          <w:rFonts w:ascii="Times New Roman" w:hAnsi="Times New Roman" w:cs="Times New Roman"/>
        </w:rPr>
        <w:t>Bhadauria</w:t>
      </w:r>
      <w:proofErr w:type="spellEnd"/>
      <w:r w:rsidRPr="00C84D54">
        <w:rPr>
          <w:rFonts w:ascii="Times New Roman" w:hAnsi="Times New Roman" w:cs="Times New Roman"/>
        </w:rPr>
        <w:t>, A. S., &amp; Tripathi, V. K. (2023). Effect of bio-enhancers and bio-fertilizers on growth and quality of mango cv. Amrapali under sub-tropical plains of central Uttar Pradesh. </w:t>
      </w:r>
      <w:r w:rsidRPr="00C84D54">
        <w:rPr>
          <w:rFonts w:ascii="Times New Roman" w:hAnsi="Times New Roman" w:cs="Times New Roman"/>
          <w:i/>
          <w:iCs/>
        </w:rPr>
        <w:t>International Journal of Plant and Soil Science</w:t>
      </w:r>
      <w:r w:rsidRPr="00C84D54">
        <w:rPr>
          <w:rFonts w:ascii="Times New Roman" w:hAnsi="Times New Roman" w:cs="Times New Roman"/>
        </w:rPr>
        <w:t>, </w:t>
      </w:r>
      <w:r w:rsidRPr="00C84D54">
        <w:rPr>
          <w:rFonts w:ascii="Times New Roman" w:hAnsi="Times New Roman" w:cs="Times New Roman"/>
          <w:i/>
          <w:iCs/>
        </w:rPr>
        <w:t>35</w:t>
      </w:r>
      <w:r w:rsidRPr="00C84D54">
        <w:rPr>
          <w:rFonts w:ascii="Times New Roman" w:hAnsi="Times New Roman" w:cs="Times New Roman"/>
        </w:rPr>
        <w:t>(19), 1260-1267.</w:t>
      </w:r>
    </w:p>
    <w:p w14:paraId="4FAD6A65"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Chaudhari, J. C., Patel, K. D., Yadav, L., Patel, U. I., &amp; Varu, D. K. (2016). Effect of plant growth regulators on flowering, fruit set and yield of custard apple (</w:t>
      </w:r>
      <w:r w:rsidRPr="00C84D54">
        <w:rPr>
          <w:rFonts w:ascii="Times New Roman" w:hAnsi="Times New Roman" w:cs="Times New Roman"/>
          <w:i/>
          <w:iCs/>
        </w:rPr>
        <w:t>Annona squamosa</w:t>
      </w:r>
      <w:r w:rsidRPr="00C84D54">
        <w:rPr>
          <w:rFonts w:ascii="Times New Roman" w:hAnsi="Times New Roman" w:cs="Times New Roman"/>
        </w:rPr>
        <w:t xml:space="preserve"> L.) cv. </w:t>
      </w:r>
      <w:proofErr w:type="spellStart"/>
      <w:r w:rsidRPr="00C84D54">
        <w:rPr>
          <w:rFonts w:ascii="Times New Roman" w:hAnsi="Times New Roman" w:cs="Times New Roman"/>
        </w:rPr>
        <w:t>Sindhan</w:t>
      </w:r>
      <w:proofErr w:type="spellEnd"/>
      <w:r w:rsidRPr="00C84D54">
        <w:rPr>
          <w:rFonts w:ascii="Times New Roman" w:hAnsi="Times New Roman" w:cs="Times New Roman"/>
        </w:rPr>
        <w:t>. </w:t>
      </w:r>
      <w:r w:rsidRPr="00C84D54">
        <w:rPr>
          <w:rFonts w:ascii="Times New Roman" w:hAnsi="Times New Roman" w:cs="Times New Roman"/>
          <w:i/>
          <w:iCs/>
        </w:rPr>
        <w:t>Advances in Life Sciences</w:t>
      </w:r>
      <w:r w:rsidRPr="00C84D54">
        <w:rPr>
          <w:rFonts w:ascii="Times New Roman" w:hAnsi="Times New Roman" w:cs="Times New Roman"/>
        </w:rPr>
        <w:t>, </w:t>
      </w:r>
      <w:r w:rsidRPr="00C84D54">
        <w:rPr>
          <w:rFonts w:ascii="Times New Roman" w:hAnsi="Times New Roman" w:cs="Times New Roman"/>
          <w:i/>
          <w:iCs/>
        </w:rPr>
        <w:t>5</w:t>
      </w:r>
      <w:r w:rsidRPr="00C84D54">
        <w:rPr>
          <w:rFonts w:ascii="Times New Roman" w:hAnsi="Times New Roman" w:cs="Times New Roman"/>
        </w:rPr>
        <w:t>(4), 1202-1204.</w:t>
      </w:r>
    </w:p>
    <w:p w14:paraId="4AD7905D" w14:textId="77777777" w:rsidR="006E3B43" w:rsidRDefault="006E3B43" w:rsidP="006D7292">
      <w:pPr>
        <w:tabs>
          <w:tab w:val="left" w:pos="1183"/>
        </w:tabs>
        <w:ind w:left="450" w:hanging="450"/>
        <w:jc w:val="both"/>
        <w:rPr>
          <w:rFonts w:ascii="Times New Roman" w:hAnsi="Times New Roman" w:cs="Times New Roman"/>
        </w:rPr>
      </w:pPr>
      <w:r w:rsidRPr="00C84D54">
        <w:rPr>
          <w:rFonts w:ascii="Times New Roman" w:hAnsi="Times New Roman" w:cs="Times New Roman"/>
        </w:rPr>
        <w:t xml:space="preserve">Clouse, S. D. (2011). </w:t>
      </w:r>
      <w:proofErr w:type="spellStart"/>
      <w:r w:rsidRPr="00C84D54">
        <w:rPr>
          <w:rFonts w:ascii="Times New Roman" w:hAnsi="Times New Roman" w:cs="Times New Roman"/>
        </w:rPr>
        <w:t>Brassinosteroids</w:t>
      </w:r>
      <w:proofErr w:type="spellEnd"/>
      <w:r w:rsidRPr="00C84D54">
        <w:rPr>
          <w:rFonts w:ascii="Times New Roman" w:hAnsi="Times New Roman" w:cs="Times New Roman"/>
        </w:rPr>
        <w:t>. </w:t>
      </w:r>
      <w:r w:rsidRPr="00C84D54">
        <w:rPr>
          <w:rFonts w:ascii="Times New Roman" w:hAnsi="Times New Roman" w:cs="Times New Roman"/>
          <w:i/>
          <w:iCs/>
        </w:rPr>
        <w:t>The Arabidopsis Book/American society of plant biologists</w:t>
      </w:r>
      <w:r w:rsidRPr="00C84D54">
        <w:rPr>
          <w:rFonts w:ascii="Times New Roman" w:hAnsi="Times New Roman" w:cs="Times New Roman"/>
        </w:rPr>
        <w:t>, </w:t>
      </w:r>
      <w:r w:rsidRPr="00C84D54">
        <w:rPr>
          <w:rFonts w:ascii="Times New Roman" w:hAnsi="Times New Roman" w:cs="Times New Roman"/>
          <w:i/>
          <w:iCs/>
        </w:rPr>
        <w:t>9</w:t>
      </w:r>
      <w:r w:rsidRPr="00C84D54">
        <w:rPr>
          <w:rFonts w:ascii="Times New Roman" w:hAnsi="Times New Roman" w:cs="Times New Roman"/>
        </w:rPr>
        <w:t>, e0151.</w:t>
      </w:r>
    </w:p>
    <w:p w14:paraId="202E0F35" w14:textId="09771CA0" w:rsidR="004F4016" w:rsidRPr="00C84D54" w:rsidRDefault="004F4016" w:rsidP="006D7292">
      <w:pPr>
        <w:tabs>
          <w:tab w:val="left" w:pos="1183"/>
        </w:tabs>
        <w:ind w:left="450" w:hanging="450"/>
        <w:jc w:val="both"/>
        <w:rPr>
          <w:rFonts w:ascii="Times New Roman" w:hAnsi="Times New Roman" w:cs="Times New Roman"/>
        </w:rPr>
      </w:pPr>
      <w:r w:rsidRPr="004F4016">
        <w:rPr>
          <w:rFonts w:ascii="Times New Roman" w:hAnsi="Times New Roman" w:cs="Times New Roman"/>
        </w:rPr>
        <w:t>Dalavi, A. V. (2025). ENVIRONMENTAL IMPACT OF BANANA CULTIVATION AND PRODUCTION IN INDIA: A GEOGRAPHICAL PERSPECTIVE. </w:t>
      </w:r>
      <w:r w:rsidRPr="004F4016">
        <w:rPr>
          <w:rFonts w:ascii="Times New Roman" w:hAnsi="Times New Roman" w:cs="Times New Roman"/>
          <w:i/>
          <w:iCs/>
        </w:rPr>
        <w:t>IIP: International Multidisciplinary Research Journal</w:t>
      </w:r>
      <w:r w:rsidRPr="004F4016">
        <w:rPr>
          <w:rFonts w:ascii="Times New Roman" w:hAnsi="Times New Roman" w:cs="Times New Roman"/>
        </w:rPr>
        <w:t>, </w:t>
      </w:r>
      <w:r w:rsidRPr="004F4016">
        <w:rPr>
          <w:rFonts w:ascii="Times New Roman" w:hAnsi="Times New Roman" w:cs="Times New Roman"/>
          <w:i/>
          <w:iCs/>
        </w:rPr>
        <w:t>2</w:t>
      </w:r>
      <w:r w:rsidRPr="004F4016">
        <w:rPr>
          <w:rFonts w:ascii="Times New Roman" w:hAnsi="Times New Roman" w:cs="Times New Roman"/>
        </w:rPr>
        <w:t>(Issue-IV (October-December)), 9-9.</w:t>
      </w:r>
    </w:p>
    <w:p w14:paraId="4ACA1A4C"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lastRenderedPageBreak/>
        <w:t>Dutta, P., &amp; Kundu, S. (2012). Effect of bio-fertilizers on nutrient status and fruit quality of Himsagar mango grown in new alluvial zones of West Bengal. </w:t>
      </w:r>
      <w:r w:rsidRPr="00C84D54">
        <w:rPr>
          <w:rFonts w:ascii="Times New Roman" w:hAnsi="Times New Roman" w:cs="Times New Roman"/>
          <w:i/>
          <w:iCs/>
        </w:rPr>
        <w:t>Journal of crop and weed</w:t>
      </w:r>
      <w:r w:rsidRPr="00C84D54">
        <w:rPr>
          <w:rFonts w:ascii="Times New Roman" w:hAnsi="Times New Roman" w:cs="Times New Roman"/>
        </w:rPr>
        <w:t>, </w:t>
      </w:r>
      <w:r w:rsidRPr="00C84D54">
        <w:rPr>
          <w:rFonts w:ascii="Times New Roman" w:hAnsi="Times New Roman" w:cs="Times New Roman"/>
          <w:i/>
          <w:iCs/>
        </w:rPr>
        <w:t>8</w:t>
      </w:r>
      <w:r w:rsidRPr="00C84D54">
        <w:rPr>
          <w:rFonts w:ascii="Times New Roman" w:hAnsi="Times New Roman" w:cs="Times New Roman"/>
        </w:rPr>
        <w:t>(1), 72-74.</w:t>
      </w:r>
    </w:p>
    <w:p w14:paraId="62478483"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Ghosh, S. N., Bera, B., Roy, S., &amp; Kundu, A. (2009). Effect of plant growth regulators in yield and fruit quality in pomegranate cv. Ruby. </w:t>
      </w:r>
      <w:r w:rsidRPr="00C84D54">
        <w:rPr>
          <w:rFonts w:ascii="Times New Roman" w:hAnsi="Times New Roman" w:cs="Times New Roman"/>
          <w:i/>
          <w:iCs/>
        </w:rPr>
        <w:t>Journal of Horticultural Sciences</w:t>
      </w:r>
      <w:r w:rsidRPr="00C84D54">
        <w:rPr>
          <w:rFonts w:ascii="Times New Roman" w:hAnsi="Times New Roman" w:cs="Times New Roman"/>
        </w:rPr>
        <w:t>, </w:t>
      </w:r>
      <w:r w:rsidRPr="00C84D54">
        <w:rPr>
          <w:rFonts w:ascii="Times New Roman" w:hAnsi="Times New Roman" w:cs="Times New Roman"/>
          <w:i/>
          <w:iCs/>
        </w:rPr>
        <w:t>4</w:t>
      </w:r>
      <w:r w:rsidRPr="00C84D54">
        <w:rPr>
          <w:rFonts w:ascii="Times New Roman" w:hAnsi="Times New Roman" w:cs="Times New Roman"/>
        </w:rPr>
        <w:t>(2), 158-160.</w:t>
      </w:r>
    </w:p>
    <w:p w14:paraId="1B9F884A"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Gupta, S., Tripathi, V. K., &amp; Kumar, V. (2025). Quality Traits of Tissue Cultured Banana as Influenced by Integrated Nutrient Management. </w:t>
      </w:r>
      <w:r w:rsidRPr="00C84D54">
        <w:rPr>
          <w:rFonts w:ascii="Times New Roman" w:hAnsi="Times New Roman" w:cs="Times New Roman"/>
          <w:i/>
          <w:iCs/>
        </w:rPr>
        <w:t>Journal of Advances in Biology &amp; Biotechnology</w:t>
      </w:r>
      <w:r w:rsidRPr="00C84D54">
        <w:rPr>
          <w:rFonts w:ascii="Times New Roman" w:hAnsi="Times New Roman" w:cs="Times New Roman"/>
        </w:rPr>
        <w:t>, </w:t>
      </w:r>
      <w:r w:rsidRPr="00C84D54">
        <w:rPr>
          <w:rFonts w:ascii="Times New Roman" w:hAnsi="Times New Roman" w:cs="Times New Roman"/>
          <w:i/>
          <w:iCs/>
        </w:rPr>
        <w:t>28</w:t>
      </w:r>
      <w:r w:rsidRPr="00C84D54">
        <w:rPr>
          <w:rFonts w:ascii="Times New Roman" w:hAnsi="Times New Roman" w:cs="Times New Roman"/>
        </w:rPr>
        <w:t>(4), 1057-1063.</w:t>
      </w:r>
    </w:p>
    <w:p w14:paraId="523C4A43"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Kassem, H. A., Al-</w:t>
      </w:r>
      <w:proofErr w:type="spellStart"/>
      <w:r w:rsidRPr="00C84D54">
        <w:rPr>
          <w:rFonts w:ascii="Times New Roman" w:hAnsi="Times New Roman" w:cs="Times New Roman"/>
        </w:rPr>
        <w:t>Obeed</w:t>
      </w:r>
      <w:proofErr w:type="spellEnd"/>
      <w:r w:rsidRPr="00C84D54">
        <w:rPr>
          <w:rFonts w:ascii="Times New Roman" w:hAnsi="Times New Roman" w:cs="Times New Roman"/>
        </w:rPr>
        <w:t xml:space="preserve">, R. S., Ahmed, M. A., &amp; Omar, A. K. H. (2011). Productivity, fruit quality and profitability of jujube trees improvement by </w:t>
      </w:r>
      <w:proofErr w:type="spellStart"/>
      <w:r w:rsidRPr="00C84D54">
        <w:rPr>
          <w:rFonts w:ascii="Times New Roman" w:hAnsi="Times New Roman" w:cs="Times New Roman"/>
        </w:rPr>
        <w:t>preharvest</w:t>
      </w:r>
      <w:proofErr w:type="spellEnd"/>
      <w:r w:rsidRPr="00C84D54">
        <w:rPr>
          <w:rFonts w:ascii="Times New Roman" w:hAnsi="Times New Roman" w:cs="Times New Roman"/>
        </w:rPr>
        <w:t xml:space="preserve"> application of agro-chemicals. </w:t>
      </w:r>
      <w:r w:rsidRPr="00C84D54">
        <w:rPr>
          <w:rFonts w:ascii="Times New Roman" w:hAnsi="Times New Roman" w:cs="Times New Roman"/>
          <w:i/>
          <w:iCs/>
        </w:rPr>
        <w:t>Middle-East J. Sci. Res</w:t>
      </w:r>
      <w:r w:rsidRPr="00C84D54">
        <w:rPr>
          <w:rFonts w:ascii="Times New Roman" w:hAnsi="Times New Roman" w:cs="Times New Roman"/>
        </w:rPr>
        <w:t>, </w:t>
      </w:r>
      <w:r w:rsidRPr="00C84D54">
        <w:rPr>
          <w:rFonts w:ascii="Times New Roman" w:hAnsi="Times New Roman" w:cs="Times New Roman"/>
          <w:i/>
          <w:iCs/>
        </w:rPr>
        <w:t>9</w:t>
      </w:r>
      <w:r w:rsidRPr="00C84D54">
        <w:rPr>
          <w:rFonts w:ascii="Times New Roman" w:hAnsi="Times New Roman" w:cs="Times New Roman"/>
        </w:rPr>
        <w:t>(5), 628-637.</w:t>
      </w:r>
    </w:p>
    <w:p w14:paraId="6DF9BBD6"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Katara, P., Bhatnagar, P., Singh, J., Arya, C. K., Chopra, R., &amp; Maurya, I. B. (2021). Effect of integrated nutrient management on yield and quality of acid lime (</w:t>
      </w:r>
      <w:r w:rsidRPr="00C84D54">
        <w:rPr>
          <w:rFonts w:ascii="Times New Roman" w:hAnsi="Times New Roman" w:cs="Times New Roman"/>
          <w:i/>
          <w:iCs/>
        </w:rPr>
        <w:t>Cirtus aurantifolia</w:t>
      </w:r>
      <w:r w:rsidRPr="00C84D54">
        <w:rPr>
          <w:rFonts w:ascii="Times New Roman" w:hAnsi="Times New Roman" w:cs="Times New Roman"/>
        </w:rPr>
        <w:t xml:space="preserve"> Swingle) cv. Kagzi. </w:t>
      </w:r>
      <w:r w:rsidRPr="00C84D54">
        <w:rPr>
          <w:rFonts w:ascii="Times New Roman" w:hAnsi="Times New Roman" w:cs="Times New Roman"/>
          <w:i/>
          <w:iCs/>
        </w:rPr>
        <w:t>The Farma Innovation J</w:t>
      </w:r>
      <w:r w:rsidRPr="00C84D54">
        <w:rPr>
          <w:rFonts w:ascii="Times New Roman" w:hAnsi="Times New Roman" w:cs="Times New Roman"/>
        </w:rPr>
        <w:t>, </w:t>
      </w:r>
      <w:r w:rsidRPr="00C84D54">
        <w:rPr>
          <w:rFonts w:ascii="Times New Roman" w:hAnsi="Times New Roman" w:cs="Times New Roman"/>
          <w:i/>
          <w:iCs/>
        </w:rPr>
        <w:t>10</w:t>
      </w:r>
      <w:r w:rsidRPr="00C84D54">
        <w:rPr>
          <w:rFonts w:ascii="Times New Roman" w:hAnsi="Times New Roman" w:cs="Times New Roman"/>
        </w:rPr>
        <w:t>(12), 2729-2733.</w:t>
      </w:r>
    </w:p>
    <w:p w14:paraId="20A7F63B"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Kumar, A., &amp; Tripathi, V. K. (2020). Effect of Azotobacter, PSB and vermicompost on growth, flowering, yield and quality of strawberry (</w:t>
      </w:r>
      <w:proofErr w:type="spellStart"/>
      <w:r w:rsidRPr="00C84D54">
        <w:rPr>
          <w:rFonts w:ascii="Times New Roman" w:hAnsi="Times New Roman" w:cs="Times New Roman"/>
        </w:rPr>
        <w:t>Fragaria</w:t>
      </w:r>
      <w:proofErr w:type="spellEnd"/>
      <w:r w:rsidRPr="00C84D54">
        <w:rPr>
          <w:rFonts w:ascii="Times New Roman" w:hAnsi="Times New Roman" w:cs="Times New Roman"/>
        </w:rPr>
        <w:t xml:space="preserve"> x </w:t>
      </w:r>
      <w:proofErr w:type="spellStart"/>
      <w:r w:rsidRPr="00C84D54">
        <w:rPr>
          <w:rFonts w:ascii="Times New Roman" w:hAnsi="Times New Roman" w:cs="Times New Roman"/>
        </w:rPr>
        <w:t>ananassa</w:t>
      </w:r>
      <w:proofErr w:type="spellEnd"/>
      <w:r w:rsidRPr="00C84D54">
        <w:rPr>
          <w:rFonts w:ascii="Times New Roman" w:hAnsi="Times New Roman" w:cs="Times New Roman"/>
        </w:rPr>
        <w:t xml:space="preserve"> </w:t>
      </w:r>
      <w:proofErr w:type="spellStart"/>
      <w:r w:rsidRPr="00C84D54">
        <w:rPr>
          <w:rFonts w:ascii="Times New Roman" w:hAnsi="Times New Roman" w:cs="Times New Roman"/>
        </w:rPr>
        <w:t>Duch</w:t>
      </w:r>
      <w:proofErr w:type="spellEnd"/>
      <w:r w:rsidRPr="00C84D54">
        <w:rPr>
          <w:rFonts w:ascii="Times New Roman" w:hAnsi="Times New Roman" w:cs="Times New Roman"/>
        </w:rPr>
        <w:t>.) cv. Chandler. </w:t>
      </w:r>
      <w:r w:rsidRPr="00C84D54">
        <w:rPr>
          <w:rFonts w:ascii="Times New Roman" w:hAnsi="Times New Roman" w:cs="Times New Roman"/>
          <w:i/>
          <w:iCs/>
        </w:rPr>
        <w:t>Progressive Horticulture</w:t>
      </w:r>
      <w:r w:rsidRPr="00C84D54">
        <w:rPr>
          <w:rFonts w:ascii="Times New Roman" w:hAnsi="Times New Roman" w:cs="Times New Roman"/>
        </w:rPr>
        <w:t>, </w:t>
      </w:r>
      <w:r w:rsidRPr="00C84D54">
        <w:rPr>
          <w:rFonts w:ascii="Times New Roman" w:hAnsi="Times New Roman" w:cs="Times New Roman"/>
          <w:i/>
          <w:iCs/>
        </w:rPr>
        <w:t>52</w:t>
      </w:r>
      <w:r w:rsidRPr="00C84D54">
        <w:rPr>
          <w:rFonts w:ascii="Times New Roman" w:hAnsi="Times New Roman" w:cs="Times New Roman"/>
        </w:rPr>
        <w:t>(2), 157-161.</w:t>
      </w:r>
    </w:p>
    <w:p w14:paraId="669E0814"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 xml:space="preserve">Luo, S., He, X., Li, L., Liu, Z., Zhang, G., </w:t>
      </w:r>
      <w:proofErr w:type="spellStart"/>
      <w:r w:rsidRPr="00C84D54">
        <w:rPr>
          <w:rFonts w:ascii="Times New Roman" w:hAnsi="Times New Roman" w:cs="Times New Roman"/>
        </w:rPr>
        <w:t>Lv</w:t>
      </w:r>
      <w:proofErr w:type="spellEnd"/>
      <w:r w:rsidRPr="00C84D54">
        <w:rPr>
          <w:rFonts w:ascii="Times New Roman" w:hAnsi="Times New Roman" w:cs="Times New Roman"/>
        </w:rPr>
        <w:t>, J., &amp; Yu, J. (2025). Regulatory role of exogenous 24-epibrassinolide on tomato fruit quality. </w:t>
      </w:r>
      <w:r w:rsidRPr="00C84D54">
        <w:rPr>
          <w:rFonts w:ascii="Times New Roman" w:hAnsi="Times New Roman" w:cs="Times New Roman"/>
          <w:i/>
          <w:iCs/>
        </w:rPr>
        <w:t>BMC Plant Biology</w:t>
      </w:r>
      <w:r w:rsidRPr="00C84D54">
        <w:rPr>
          <w:rFonts w:ascii="Times New Roman" w:hAnsi="Times New Roman" w:cs="Times New Roman"/>
        </w:rPr>
        <w:t>, </w:t>
      </w:r>
      <w:r w:rsidRPr="00C84D54">
        <w:rPr>
          <w:rFonts w:ascii="Times New Roman" w:hAnsi="Times New Roman" w:cs="Times New Roman"/>
          <w:i/>
          <w:iCs/>
        </w:rPr>
        <w:t>25</w:t>
      </w:r>
      <w:r w:rsidRPr="00C84D54">
        <w:rPr>
          <w:rFonts w:ascii="Times New Roman" w:hAnsi="Times New Roman" w:cs="Times New Roman"/>
        </w:rPr>
        <w:t>(1), 703.</w:t>
      </w:r>
    </w:p>
    <w:p w14:paraId="57A8CE84"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Mir, M., Sharma, S. D., &amp; Kumar, P. (2015). Nutrient dynamics: effect on cropping behavior, nutrient profile and quality attributes of pomegranate (</w:t>
      </w:r>
      <w:r w:rsidRPr="00C84D54">
        <w:rPr>
          <w:rFonts w:ascii="Times New Roman" w:hAnsi="Times New Roman" w:cs="Times New Roman"/>
          <w:i/>
          <w:iCs/>
        </w:rPr>
        <w:t>Punica granatum</w:t>
      </w:r>
      <w:r w:rsidRPr="00C84D54">
        <w:rPr>
          <w:rFonts w:ascii="Times New Roman" w:hAnsi="Times New Roman" w:cs="Times New Roman"/>
        </w:rPr>
        <w:t xml:space="preserve"> L.) under rainfed agroclimatic conditions. </w:t>
      </w:r>
      <w:r w:rsidRPr="00C84D54">
        <w:rPr>
          <w:rFonts w:ascii="Times New Roman" w:hAnsi="Times New Roman" w:cs="Times New Roman"/>
          <w:i/>
          <w:iCs/>
        </w:rPr>
        <w:t>Journal of plant nutrition</w:t>
      </w:r>
      <w:r w:rsidRPr="00C84D54">
        <w:rPr>
          <w:rFonts w:ascii="Times New Roman" w:hAnsi="Times New Roman" w:cs="Times New Roman"/>
        </w:rPr>
        <w:t>, </w:t>
      </w:r>
      <w:r w:rsidRPr="00C84D54">
        <w:rPr>
          <w:rFonts w:ascii="Times New Roman" w:hAnsi="Times New Roman" w:cs="Times New Roman"/>
          <w:i/>
          <w:iCs/>
        </w:rPr>
        <w:t>38</w:t>
      </w:r>
      <w:r w:rsidRPr="00C84D54">
        <w:rPr>
          <w:rFonts w:ascii="Times New Roman" w:hAnsi="Times New Roman" w:cs="Times New Roman"/>
        </w:rPr>
        <w:t>(1), 83-95.</w:t>
      </w:r>
    </w:p>
    <w:p w14:paraId="02078356" w14:textId="683372B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Namibian Agronomic Board.</w:t>
      </w:r>
      <w:ins w:id="23" w:author="USER" w:date="2026-02-20T12:25:00Z">
        <w:r w:rsidR="000C5CB8">
          <w:rPr>
            <w:rFonts w:ascii="Times New Roman" w:hAnsi="Times New Roman" w:cs="Times New Roman"/>
          </w:rPr>
          <w:t xml:space="preserve"> </w:t>
        </w:r>
      </w:ins>
      <w:bookmarkStart w:id="24" w:name="_GoBack"/>
      <w:bookmarkEnd w:id="24"/>
      <w:r w:rsidRPr="00C84D54">
        <w:rPr>
          <w:rFonts w:ascii="Times New Roman" w:hAnsi="Times New Roman" w:cs="Times New Roman"/>
        </w:rPr>
        <w:t>(2024).Market Intelligence Report: Banana</w:t>
      </w:r>
    </w:p>
    <w:p w14:paraId="75462480"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NHB. 2022. http://nhb.gov.in/</w:t>
      </w:r>
      <w:proofErr w:type="spellStart"/>
      <w:r w:rsidRPr="00C84D54">
        <w:rPr>
          <w:rFonts w:ascii="Times New Roman" w:hAnsi="Times New Roman" w:cs="Times New Roman"/>
        </w:rPr>
        <w:t>reportˍfiles</w:t>
      </w:r>
      <w:proofErr w:type="spellEnd"/>
      <w:r w:rsidRPr="00C84D54">
        <w:rPr>
          <w:rFonts w:ascii="Times New Roman" w:hAnsi="Times New Roman" w:cs="Times New Roman"/>
        </w:rPr>
        <w:t>/banana/BANANA.htm.</w:t>
      </w:r>
    </w:p>
    <w:p w14:paraId="1EF32D6D" w14:textId="77777777" w:rsidR="006E3B43" w:rsidRPr="00C84D54" w:rsidRDefault="006E3B43" w:rsidP="006D7292">
      <w:pPr>
        <w:ind w:left="450" w:hanging="450"/>
        <w:jc w:val="both"/>
        <w:rPr>
          <w:rFonts w:ascii="Times New Roman" w:hAnsi="Times New Roman" w:cs="Times New Roman"/>
        </w:rPr>
      </w:pPr>
      <w:proofErr w:type="spellStart"/>
      <w:r w:rsidRPr="00C84D54">
        <w:rPr>
          <w:rFonts w:ascii="Times New Roman" w:hAnsi="Times New Roman" w:cs="Times New Roman"/>
        </w:rPr>
        <w:t>Panse</w:t>
      </w:r>
      <w:proofErr w:type="spellEnd"/>
      <w:r w:rsidRPr="00C84D54">
        <w:rPr>
          <w:rFonts w:ascii="Times New Roman" w:hAnsi="Times New Roman" w:cs="Times New Roman"/>
        </w:rPr>
        <w:t xml:space="preserve">, V.G. &amp; P.V. </w:t>
      </w:r>
      <w:proofErr w:type="spellStart"/>
      <w:r w:rsidRPr="00C84D54">
        <w:rPr>
          <w:rFonts w:ascii="Times New Roman" w:hAnsi="Times New Roman" w:cs="Times New Roman"/>
        </w:rPr>
        <w:t>Sukhatme</w:t>
      </w:r>
      <w:proofErr w:type="spellEnd"/>
      <w:r w:rsidRPr="00C84D54">
        <w:rPr>
          <w:rFonts w:ascii="Times New Roman" w:hAnsi="Times New Roman" w:cs="Times New Roman"/>
        </w:rPr>
        <w:t>. (1978). Statistical methods for Agricultural workers. ICAR pub., New Delhi.</w:t>
      </w:r>
    </w:p>
    <w:p w14:paraId="722280CB"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Patel, K. M., Patel, H. C., Patel, K. A., Chauhan, V. B., &amp; Patel, J. S. (2012). Effect of organic manures or chemical fertilizers on yield and quality of banana fruits cv. BASRAI.</w:t>
      </w:r>
    </w:p>
    <w:p w14:paraId="30B3CF8D"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 xml:space="preserve">Patel, P. S., </w:t>
      </w:r>
      <w:proofErr w:type="spellStart"/>
      <w:r w:rsidRPr="00C84D54">
        <w:rPr>
          <w:rFonts w:ascii="Times New Roman" w:hAnsi="Times New Roman" w:cs="Times New Roman"/>
        </w:rPr>
        <w:t>Kolamble</w:t>
      </w:r>
      <w:proofErr w:type="spellEnd"/>
      <w:r w:rsidRPr="00C84D54">
        <w:rPr>
          <w:rFonts w:ascii="Times New Roman" w:hAnsi="Times New Roman" w:cs="Times New Roman"/>
        </w:rPr>
        <w:t>, B. N., Patel, H. M., &amp; Patel, T. U. (2010). Quality of banana as influence by organic farming. </w:t>
      </w:r>
      <w:r w:rsidRPr="00C84D54">
        <w:rPr>
          <w:rFonts w:ascii="Times New Roman" w:hAnsi="Times New Roman" w:cs="Times New Roman"/>
          <w:i/>
          <w:iCs/>
        </w:rPr>
        <w:t xml:space="preserve">Int. J. </w:t>
      </w:r>
      <w:proofErr w:type="spellStart"/>
      <w:r w:rsidRPr="00C84D54">
        <w:rPr>
          <w:rFonts w:ascii="Times New Roman" w:hAnsi="Times New Roman" w:cs="Times New Roman"/>
          <w:i/>
          <w:iCs/>
        </w:rPr>
        <w:t>Biosci</w:t>
      </w:r>
      <w:proofErr w:type="spellEnd"/>
      <w:r w:rsidRPr="00C84D54">
        <w:rPr>
          <w:rFonts w:ascii="Times New Roman" w:hAnsi="Times New Roman" w:cs="Times New Roman"/>
          <w:i/>
          <w:iCs/>
        </w:rPr>
        <w:t>. Reporter</w:t>
      </w:r>
      <w:r w:rsidRPr="00C84D54">
        <w:rPr>
          <w:rFonts w:ascii="Times New Roman" w:hAnsi="Times New Roman" w:cs="Times New Roman"/>
        </w:rPr>
        <w:t>, </w:t>
      </w:r>
      <w:r w:rsidRPr="00C84D54">
        <w:rPr>
          <w:rFonts w:ascii="Times New Roman" w:hAnsi="Times New Roman" w:cs="Times New Roman"/>
          <w:i/>
          <w:iCs/>
        </w:rPr>
        <w:t>8</w:t>
      </w:r>
      <w:r w:rsidRPr="00C84D54">
        <w:rPr>
          <w:rFonts w:ascii="Times New Roman" w:hAnsi="Times New Roman" w:cs="Times New Roman"/>
        </w:rPr>
        <w:t>(1), 175-176.</w:t>
      </w:r>
    </w:p>
    <w:p w14:paraId="7D2E2BF6"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 xml:space="preserve">Perrier, X., De Langhe, E., Donohue, M., Lentfer, C., </w:t>
      </w:r>
      <w:proofErr w:type="spellStart"/>
      <w:r w:rsidRPr="00C84D54">
        <w:rPr>
          <w:rFonts w:ascii="Times New Roman" w:hAnsi="Times New Roman" w:cs="Times New Roman"/>
        </w:rPr>
        <w:t>Vrydaghs</w:t>
      </w:r>
      <w:proofErr w:type="spellEnd"/>
      <w:r w:rsidRPr="00C84D54">
        <w:rPr>
          <w:rFonts w:ascii="Times New Roman" w:hAnsi="Times New Roman" w:cs="Times New Roman"/>
        </w:rPr>
        <w:t>, L., Bakry, F., ... &amp; Denham, T. (2011). Multidisciplinary perspectives on banana (</w:t>
      </w:r>
      <w:r w:rsidRPr="00C84D54">
        <w:rPr>
          <w:rFonts w:ascii="Times New Roman" w:hAnsi="Times New Roman" w:cs="Times New Roman"/>
          <w:i/>
          <w:iCs/>
        </w:rPr>
        <w:t>Musa spp.</w:t>
      </w:r>
      <w:r w:rsidRPr="00C84D54">
        <w:rPr>
          <w:rFonts w:ascii="Times New Roman" w:hAnsi="Times New Roman" w:cs="Times New Roman"/>
        </w:rPr>
        <w:t>) domestication. </w:t>
      </w:r>
      <w:r w:rsidRPr="00C84D54">
        <w:rPr>
          <w:rFonts w:ascii="Times New Roman" w:hAnsi="Times New Roman" w:cs="Times New Roman"/>
          <w:i/>
          <w:iCs/>
        </w:rPr>
        <w:t>Proceedings of the National Academy of Sciences</w:t>
      </w:r>
      <w:r w:rsidRPr="00C84D54">
        <w:rPr>
          <w:rFonts w:ascii="Times New Roman" w:hAnsi="Times New Roman" w:cs="Times New Roman"/>
        </w:rPr>
        <w:t>, </w:t>
      </w:r>
      <w:r w:rsidRPr="00C84D54">
        <w:rPr>
          <w:rFonts w:ascii="Times New Roman" w:hAnsi="Times New Roman" w:cs="Times New Roman"/>
          <w:i/>
          <w:iCs/>
        </w:rPr>
        <w:t>108</w:t>
      </w:r>
      <w:r w:rsidRPr="00C84D54">
        <w:rPr>
          <w:rFonts w:ascii="Times New Roman" w:hAnsi="Times New Roman" w:cs="Times New Roman"/>
        </w:rPr>
        <w:t>(28), 11311-11318.</w:t>
      </w:r>
    </w:p>
    <w:p w14:paraId="6F59711A"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lastRenderedPageBreak/>
        <w:t>Perween, T., &amp; Hasan, M. A. (2019). Growth, yield and quality of dragon fruit as influenced by NPK fertilization. </w:t>
      </w:r>
      <w:r w:rsidRPr="00C84D54">
        <w:rPr>
          <w:rFonts w:ascii="Times New Roman" w:hAnsi="Times New Roman" w:cs="Times New Roman"/>
          <w:i/>
          <w:iCs/>
        </w:rPr>
        <w:t>Indian Journal of Horticulture</w:t>
      </w:r>
      <w:r w:rsidRPr="00C84D54">
        <w:rPr>
          <w:rFonts w:ascii="Times New Roman" w:hAnsi="Times New Roman" w:cs="Times New Roman"/>
        </w:rPr>
        <w:t>, </w:t>
      </w:r>
      <w:r w:rsidRPr="00C84D54">
        <w:rPr>
          <w:rFonts w:ascii="Times New Roman" w:hAnsi="Times New Roman" w:cs="Times New Roman"/>
          <w:i/>
          <w:iCs/>
        </w:rPr>
        <w:t>76</w:t>
      </w:r>
      <w:r w:rsidRPr="00C84D54">
        <w:rPr>
          <w:rFonts w:ascii="Times New Roman" w:hAnsi="Times New Roman" w:cs="Times New Roman"/>
        </w:rPr>
        <w:t>(1), 180-183.</w:t>
      </w:r>
    </w:p>
    <w:p w14:paraId="5554F2A6"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Pratap, R., &amp; Tripathi, V. K. (2025). Enhancing dragon fruit (</w:t>
      </w:r>
      <w:proofErr w:type="spellStart"/>
      <w:r w:rsidRPr="00C84D54">
        <w:rPr>
          <w:rFonts w:ascii="Times New Roman" w:hAnsi="Times New Roman" w:cs="Times New Roman"/>
          <w:i/>
          <w:iCs/>
        </w:rPr>
        <w:t>Hylocereus</w:t>
      </w:r>
      <w:proofErr w:type="spellEnd"/>
      <w:r w:rsidRPr="00C84D54">
        <w:rPr>
          <w:rFonts w:ascii="Times New Roman" w:hAnsi="Times New Roman" w:cs="Times New Roman"/>
          <w:i/>
          <w:iCs/>
        </w:rPr>
        <w:t xml:space="preserve"> </w:t>
      </w:r>
      <w:proofErr w:type="spellStart"/>
      <w:r w:rsidRPr="00C84D54">
        <w:rPr>
          <w:rFonts w:ascii="Times New Roman" w:hAnsi="Times New Roman" w:cs="Times New Roman"/>
          <w:i/>
          <w:iCs/>
        </w:rPr>
        <w:t>costaricensis</w:t>
      </w:r>
      <w:proofErr w:type="spellEnd"/>
      <w:r w:rsidRPr="00C84D54">
        <w:rPr>
          <w:rFonts w:ascii="Times New Roman" w:hAnsi="Times New Roman" w:cs="Times New Roman"/>
        </w:rPr>
        <w:t xml:space="preserve">) with </w:t>
      </w:r>
      <w:proofErr w:type="spellStart"/>
      <w:r w:rsidRPr="00C84D54">
        <w:rPr>
          <w:rFonts w:ascii="Times New Roman" w:hAnsi="Times New Roman" w:cs="Times New Roman"/>
        </w:rPr>
        <w:t>vermicompost</w:t>
      </w:r>
      <w:proofErr w:type="spellEnd"/>
      <w:r w:rsidRPr="00C84D54">
        <w:rPr>
          <w:rFonts w:ascii="Times New Roman" w:hAnsi="Times New Roman" w:cs="Times New Roman"/>
        </w:rPr>
        <w:t xml:space="preserve"> and biofertilizer: A study on </w:t>
      </w:r>
      <w:proofErr w:type="spellStart"/>
      <w:r w:rsidRPr="00C84D54">
        <w:rPr>
          <w:rFonts w:ascii="Times New Roman" w:hAnsi="Times New Roman" w:cs="Times New Roman"/>
        </w:rPr>
        <w:t>physico</w:t>
      </w:r>
      <w:proofErr w:type="spellEnd"/>
      <w:r w:rsidRPr="00C84D54">
        <w:rPr>
          <w:rFonts w:ascii="Times New Roman" w:hAnsi="Times New Roman" w:cs="Times New Roman"/>
        </w:rPr>
        <w:t>-chemical improvements. </w:t>
      </w:r>
      <w:r w:rsidRPr="00C84D54">
        <w:rPr>
          <w:rFonts w:ascii="Times New Roman" w:hAnsi="Times New Roman" w:cs="Times New Roman"/>
          <w:i/>
          <w:iCs/>
        </w:rPr>
        <w:t>INDIAN JOURNAL OF AGRICULTURAL SCIENCES</w:t>
      </w:r>
      <w:r w:rsidRPr="00C84D54">
        <w:rPr>
          <w:rFonts w:ascii="Times New Roman" w:hAnsi="Times New Roman" w:cs="Times New Roman"/>
        </w:rPr>
        <w:t>, </w:t>
      </w:r>
      <w:r w:rsidRPr="00C84D54">
        <w:rPr>
          <w:rFonts w:ascii="Times New Roman" w:hAnsi="Times New Roman" w:cs="Times New Roman"/>
          <w:i/>
          <w:iCs/>
        </w:rPr>
        <w:t>95</w:t>
      </w:r>
      <w:r w:rsidRPr="00C84D54">
        <w:rPr>
          <w:rFonts w:ascii="Times New Roman" w:hAnsi="Times New Roman" w:cs="Times New Roman"/>
        </w:rPr>
        <w:t>(7), 753-759.</w:t>
      </w:r>
    </w:p>
    <w:p w14:paraId="54887F14"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 xml:space="preserve">Sharma, A., Wali, V. K., Bakshi, P., &amp; </w:t>
      </w:r>
      <w:proofErr w:type="spellStart"/>
      <w:r w:rsidRPr="00C84D54">
        <w:rPr>
          <w:rFonts w:ascii="Times New Roman" w:hAnsi="Times New Roman" w:cs="Times New Roman"/>
        </w:rPr>
        <w:t>Jasrotia</w:t>
      </w:r>
      <w:proofErr w:type="spellEnd"/>
      <w:r w:rsidRPr="00C84D54">
        <w:rPr>
          <w:rFonts w:ascii="Times New Roman" w:hAnsi="Times New Roman" w:cs="Times New Roman"/>
        </w:rPr>
        <w:t>, A. (2013). Effect of organic and inorganic fertilizers on quality and shelf life of guava (</w:t>
      </w:r>
      <w:r w:rsidRPr="00C84D54">
        <w:rPr>
          <w:rFonts w:ascii="Times New Roman" w:hAnsi="Times New Roman" w:cs="Times New Roman"/>
          <w:i/>
          <w:iCs/>
        </w:rPr>
        <w:t>Psidium guajava</w:t>
      </w:r>
      <w:r w:rsidRPr="00C84D54">
        <w:rPr>
          <w:rFonts w:ascii="Times New Roman" w:hAnsi="Times New Roman" w:cs="Times New Roman"/>
        </w:rPr>
        <w:t xml:space="preserve"> L.) cv. Sardar. </w:t>
      </w:r>
      <w:r w:rsidRPr="00C84D54">
        <w:rPr>
          <w:rFonts w:ascii="Times New Roman" w:hAnsi="Times New Roman" w:cs="Times New Roman"/>
          <w:i/>
          <w:iCs/>
        </w:rPr>
        <w:t>The Bioscan</w:t>
      </w:r>
      <w:r w:rsidRPr="00C84D54">
        <w:rPr>
          <w:rFonts w:ascii="Times New Roman" w:hAnsi="Times New Roman" w:cs="Times New Roman"/>
        </w:rPr>
        <w:t>, </w:t>
      </w:r>
      <w:r w:rsidRPr="00C84D54">
        <w:rPr>
          <w:rFonts w:ascii="Times New Roman" w:hAnsi="Times New Roman" w:cs="Times New Roman"/>
          <w:i/>
          <w:iCs/>
        </w:rPr>
        <w:t>8</w:t>
      </w:r>
      <w:r w:rsidRPr="00C84D54">
        <w:rPr>
          <w:rFonts w:ascii="Times New Roman" w:hAnsi="Times New Roman" w:cs="Times New Roman"/>
        </w:rPr>
        <w:t>(4), 1247-1250.</w:t>
      </w:r>
    </w:p>
    <w:p w14:paraId="138012BC"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Sushmitha, T., Sridhar, R., Shivakumar, B. S., Kumar, D. R., &amp; Sumana, D. A. (2025). INFLUENCE OF ORGANIC MANURE AND PGPRS ON THE QUALITY ATTRIBUTES OF POMEGRANATE CV. BHAGWA. </w:t>
      </w:r>
      <w:r w:rsidRPr="00C84D54">
        <w:rPr>
          <w:rFonts w:ascii="Times New Roman" w:hAnsi="Times New Roman" w:cs="Times New Roman"/>
          <w:i/>
          <w:iCs/>
        </w:rPr>
        <w:t>Plant Archives</w:t>
      </w:r>
      <w:r w:rsidRPr="00C84D54">
        <w:rPr>
          <w:rFonts w:ascii="Times New Roman" w:hAnsi="Times New Roman" w:cs="Times New Roman"/>
        </w:rPr>
        <w:t>, </w:t>
      </w:r>
      <w:r w:rsidRPr="00C84D54">
        <w:rPr>
          <w:rFonts w:ascii="Times New Roman" w:hAnsi="Times New Roman" w:cs="Times New Roman"/>
          <w:i/>
          <w:iCs/>
        </w:rPr>
        <w:t>25</w:t>
      </w:r>
      <w:r w:rsidRPr="00C84D54">
        <w:rPr>
          <w:rFonts w:ascii="Times New Roman" w:hAnsi="Times New Roman" w:cs="Times New Roman"/>
        </w:rPr>
        <w:t>(1), 2116-2123.</w:t>
      </w:r>
    </w:p>
    <w:p w14:paraId="335B826D" w14:textId="77777777" w:rsidR="006E3B43" w:rsidRPr="00C84D54" w:rsidRDefault="006E3B43" w:rsidP="006D7292">
      <w:pPr>
        <w:tabs>
          <w:tab w:val="left" w:pos="1183"/>
        </w:tabs>
        <w:ind w:left="450" w:hanging="450"/>
        <w:jc w:val="both"/>
        <w:rPr>
          <w:rFonts w:ascii="Times New Roman" w:hAnsi="Times New Roman" w:cs="Times New Roman"/>
        </w:rPr>
      </w:pPr>
      <w:r w:rsidRPr="00C84D54">
        <w:rPr>
          <w:rFonts w:ascii="Times New Roman" w:hAnsi="Times New Roman" w:cs="Times New Roman"/>
        </w:rPr>
        <w:t xml:space="preserve">Taram, M., </w:t>
      </w:r>
      <w:proofErr w:type="spellStart"/>
      <w:r w:rsidRPr="00C84D54">
        <w:rPr>
          <w:rFonts w:ascii="Times New Roman" w:hAnsi="Times New Roman" w:cs="Times New Roman"/>
        </w:rPr>
        <w:t>Paikra</w:t>
      </w:r>
      <w:proofErr w:type="spellEnd"/>
      <w:r w:rsidRPr="00C84D54">
        <w:rPr>
          <w:rFonts w:ascii="Times New Roman" w:hAnsi="Times New Roman" w:cs="Times New Roman"/>
        </w:rPr>
        <w:t xml:space="preserve">, M. S., Deshmukh, U. B., Singh, J., Nishad, D., </w:t>
      </w:r>
      <w:proofErr w:type="spellStart"/>
      <w:r w:rsidRPr="00C84D54">
        <w:rPr>
          <w:rFonts w:ascii="Times New Roman" w:hAnsi="Times New Roman" w:cs="Times New Roman"/>
        </w:rPr>
        <w:t>Haribhau</w:t>
      </w:r>
      <w:proofErr w:type="spellEnd"/>
      <w:r w:rsidRPr="00C84D54">
        <w:rPr>
          <w:rFonts w:ascii="Times New Roman" w:hAnsi="Times New Roman" w:cs="Times New Roman"/>
        </w:rPr>
        <w:t>, K. A., &amp; Rathore, A. (2023). Effect of post-shooting spray of different plant growth regulators and nutrients on fingers and bunch attributes of banana (</w:t>
      </w:r>
      <w:r w:rsidRPr="00C84D54">
        <w:rPr>
          <w:rFonts w:ascii="Times New Roman" w:hAnsi="Times New Roman" w:cs="Times New Roman"/>
          <w:i/>
          <w:iCs/>
        </w:rPr>
        <w:t>Musa paradisiaca</w:t>
      </w:r>
      <w:r w:rsidRPr="00C84D54">
        <w:rPr>
          <w:rFonts w:ascii="Times New Roman" w:hAnsi="Times New Roman" w:cs="Times New Roman"/>
        </w:rPr>
        <w:t>). </w:t>
      </w:r>
      <w:r w:rsidRPr="00C84D54">
        <w:rPr>
          <w:rFonts w:ascii="Times New Roman" w:hAnsi="Times New Roman" w:cs="Times New Roman"/>
          <w:i/>
          <w:iCs/>
        </w:rPr>
        <w:t>Pharma. Innova. J</w:t>
      </w:r>
      <w:r w:rsidRPr="00C84D54">
        <w:rPr>
          <w:rFonts w:ascii="Times New Roman" w:hAnsi="Times New Roman" w:cs="Times New Roman"/>
        </w:rPr>
        <w:t>, </w:t>
      </w:r>
      <w:r w:rsidRPr="00C84D54">
        <w:rPr>
          <w:rFonts w:ascii="Times New Roman" w:hAnsi="Times New Roman" w:cs="Times New Roman"/>
          <w:i/>
          <w:iCs/>
        </w:rPr>
        <w:t>12</w:t>
      </w:r>
      <w:r w:rsidRPr="00C84D54">
        <w:rPr>
          <w:rFonts w:ascii="Times New Roman" w:hAnsi="Times New Roman" w:cs="Times New Roman"/>
        </w:rPr>
        <w:t>, 3715-3719.</w:t>
      </w:r>
    </w:p>
    <w:p w14:paraId="58A7580D" w14:textId="77777777" w:rsidR="006E3B43" w:rsidRPr="00C84D54" w:rsidRDefault="006E3B43" w:rsidP="006D7292">
      <w:pPr>
        <w:ind w:left="450" w:hanging="450"/>
        <w:jc w:val="both"/>
        <w:rPr>
          <w:rFonts w:ascii="Times New Roman" w:hAnsi="Times New Roman" w:cs="Times New Roman"/>
          <w:i/>
          <w:iCs/>
        </w:rPr>
      </w:pPr>
      <w:r w:rsidRPr="00C84D54">
        <w:rPr>
          <w:rFonts w:ascii="Times New Roman" w:hAnsi="Times New Roman" w:cs="Times New Roman"/>
        </w:rPr>
        <w:t>Tripathi, V. K., Kumar, S., &amp; Gupta, A. K. (2015). Influence of Azotobacter and vermicompost on growth, flowering, yield and quality of strawberry cv. Chandler. </w:t>
      </w:r>
      <w:r w:rsidRPr="00C84D54">
        <w:rPr>
          <w:rFonts w:ascii="Times New Roman" w:hAnsi="Times New Roman" w:cs="Times New Roman"/>
          <w:i/>
          <w:iCs/>
        </w:rPr>
        <w:t>Indian Journal of Horticulture</w:t>
      </w:r>
      <w:r w:rsidRPr="00C84D54">
        <w:rPr>
          <w:rFonts w:ascii="Times New Roman" w:hAnsi="Times New Roman" w:cs="Times New Roman"/>
        </w:rPr>
        <w:t>, </w:t>
      </w:r>
      <w:r w:rsidRPr="00C84D54">
        <w:rPr>
          <w:rFonts w:ascii="Times New Roman" w:hAnsi="Times New Roman" w:cs="Times New Roman"/>
          <w:i/>
          <w:iCs/>
        </w:rPr>
        <w:t>72</w:t>
      </w:r>
      <w:r w:rsidRPr="00C84D54">
        <w:rPr>
          <w:rFonts w:ascii="Times New Roman" w:hAnsi="Times New Roman" w:cs="Times New Roman"/>
        </w:rPr>
        <w:t>(2), 201-205.</w:t>
      </w:r>
    </w:p>
    <w:p w14:paraId="26E9DD5D" w14:textId="77777777" w:rsidR="006E3B43" w:rsidRPr="00C84D54" w:rsidRDefault="006E3B43" w:rsidP="006D7292">
      <w:pPr>
        <w:tabs>
          <w:tab w:val="left" w:pos="1183"/>
        </w:tabs>
        <w:ind w:left="450" w:hanging="450"/>
        <w:jc w:val="both"/>
        <w:rPr>
          <w:rFonts w:ascii="Times New Roman" w:hAnsi="Times New Roman" w:cs="Times New Roman"/>
          <w:color w:val="000000" w:themeColor="text1"/>
        </w:rPr>
      </w:pPr>
      <w:proofErr w:type="spellStart"/>
      <w:r w:rsidRPr="00C84D54">
        <w:rPr>
          <w:rFonts w:ascii="Times New Roman" w:hAnsi="Times New Roman" w:cs="Times New Roman"/>
          <w:color w:val="000000" w:themeColor="text1"/>
        </w:rPr>
        <w:t>Vriet</w:t>
      </w:r>
      <w:proofErr w:type="spellEnd"/>
      <w:r w:rsidRPr="00C84D54">
        <w:rPr>
          <w:rFonts w:ascii="Times New Roman" w:hAnsi="Times New Roman" w:cs="Times New Roman"/>
          <w:color w:val="000000" w:themeColor="text1"/>
        </w:rPr>
        <w:t xml:space="preserve">, C., Russinova, E., &amp; </w:t>
      </w:r>
      <w:proofErr w:type="spellStart"/>
      <w:r w:rsidRPr="00C84D54">
        <w:rPr>
          <w:rFonts w:ascii="Times New Roman" w:hAnsi="Times New Roman" w:cs="Times New Roman"/>
          <w:color w:val="000000" w:themeColor="text1"/>
        </w:rPr>
        <w:t>Reuzeau</w:t>
      </w:r>
      <w:proofErr w:type="spellEnd"/>
      <w:r w:rsidRPr="00C84D54">
        <w:rPr>
          <w:rFonts w:ascii="Times New Roman" w:hAnsi="Times New Roman" w:cs="Times New Roman"/>
          <w:color w:val="000000" w:themeColor="text1"/>
        </w:rPr>
        <w:t xml:space="preserve">, C. (2013). From </w:t>
      </w:r>
      <w:proofErr w:type="spellStart"/>
      <w:r w:rsidRPr="00C84D54">
        <w:rPr>
          <w:rFonts w:ascii="Times New Roman" w:hAnsi="Times New Roman" w:cs="Times New Roman"/>
          <w:color w:val="000000" w:themeColor="text1"/>
        </w:rPr>
        <w:t>squalene</w:t>
      </w:r>
      <w:proofErr w:type="spellEnd"/>
      <w:r w:rsidRPr="00C84D54">
        <w:rPr>
          <w:rFonts w:ascii="Times New Roman" w:hAnsi="Times New Roman" w:cs="Times New Roman"/>
          <w:color w:val="000000" w:themeColor="text1"/>
        </w:rPr>
        <w:t xml:space="preserve"> to </w:t>
      </w:r>
      <w:proofErr w:type="spellStart"/>
      <w:r w:rsidRPr="00C84D54">
        <w:rPr>
          <w:rFonts w:ascii="Times New Roman" w:hAnsi="Times New Roman" w:cs="Times New Roman"/>
          <w:color w:val="000000" w:themeColor="text1"/>
        </w:rPr>
        <w:t>brassinolide</w:t>
      </w:r>
      <w:proofErr w:type="spellEnd"/>
      <w:r w:rsidRPr="00C84D54">
        <w:rPr>
          <w:rFonts w:ascii="Times New Roman" w:hAnsi="Times New Roman" w:cs="Times New Roman"/>
          <w:color w:val="000000" w:themeColor="text1"/>
        </w:rPr>
        <w:t>: the steroid metabolic and signaling pathways across the plant kingdom. </w:t>
      </w:r>
      <w:r w:rsidRPr="00C84D54">
        <w:rPr>
          <w:rFonts w:ascii="Times New Roman" w:hAnsi="Times New Roman" w:cs="Times New Roman"/>
          <w:i/>
          <w:iCs/>
          <w:color w:val="000000" w:themeColor="text1"/>
        </w:rPr>
        <w:t>Molecular plant</w:t>
      </w:r>
      <w:r w:rsidRPr="00C84D54">
        <w:rPr>
          <w:rFonts w:ascii="Times New Roman" w:hAnsi="Times New Roman" w:cs="Times New Roman"/>
          <w:color w:val="000000" w:themeColor="text1"/>
        </w:rPr>
        <w:t>, </w:t>
      </w:r>
      <w:r w:rsidRPr="00C84D54">
        <w:rPr>
          <w:rFonts w:ascii="Times New Roman" w:hAnsi="Times New Roman" w:cs="Times New Roman"/>
          <w:i/>
          <w:iCs/>
          <w:color w:val="000000" w:themeColor="text1"/>
        </w:rPr>
        <w:t>6</w:t>
      </w:r>
      <w:r w:rsidRPr="00C84D54">
        <w:rPr>
          <w:rFonts w:ascii="Times New Roman" w:hAnsi="Times New Roman" w:cs="Times New Roman"/>
          <w:color w:val="000000" w:themeColor="text1"/>
        </w:rPr>
        <w:t>(6), 1738-1757.</w:t>
      </w:r>
    </w:p>
    <w:p w14:paraId="74DE0F2D" w14:textId="77777777" w:rsidR="006E3B43" w:rsidRPr="00C84D54" w:rsidRDefault="006E3B43" w:rsidP="006D7292">
      <w:pPr>
        <w:tabs>
          <w:tab w:val="left" w:pos="1183"/>
        </w:tabs>
        <w:ind w:left="450" w:hanging="450"/>
        <w:jc w:val="both"/>
        <w:rPr>
          <w:rFonts w:ascii="Times New Roman" w:hAnsi="Times New Roman" w:cs="Times New Roman"/>
        </w:rPr>
      </w:pPr>
      <w:r w:rsidRPr="00C84D54">
        <w:rPr>
          <w:rFonts w:ascii="Times New Roman" w:hAnsi="Times New Roman" w:cs="Times New Roman"/>
        </w:rPr>
        <w:t>Yadav, A. (2021). Banana (</w:t>
      </w:r>
      <w:r w:rsidRPr="00C84D54">
        <w:rPr>
          <w:rFonts w:ascii="Times New Roman" w:hAnsi="Times New Roman" w:cs="Times New Roman"/>
          <w:i/>
          <w:iCs/>
        </w:rPr>
        <w:t>Musa acuminata</w:t>
      </w:r>
      <w:r w:rsidRPr="00C84D54">
        <w:rPr>
          <w:rFonts w:ascii="Times New Roman" w:hAnsi="Times New Roman" w:cs="Times New Roman"/>
        </w:rPr>
        <w:t>): Most popular and common Indian plant with multiple pharmacological potentials. </w:t>
      </w:r>
      <w:r w:rsidRPr="00C84D54">
        <w:rPr>
          <w:rFonts w:ascii="Times New Roman" w:hAnsi="Times New Roman" w:cs="Times New Roman"/>
          <w:i/>
          <w:iCs/>
        </w:rPr>
        <w:t>World Journal of Biology Pharmacy and Health Sciences</w:t>
      </w:r>
      <w:r w:rsidRPr="00C84D54">
        <w:rPr>
          <w:rFonts w:ascii="Times New Roman" w:hAnsi="Times New Roman" w:cs="Times New Roman"/>
        </w:rPr>
        <w:t>, </w:t>
      </w:r>
      <w:r w:rsidRPr="00C84D54">
        <w:rPr>
          <w:rFonts w:ascii="Times New Roman" w:hAnsi="Times New Roman" w:cs="Times New Roman"/>
          <w:i/>
          <w:iCs/>
        </w:rPr>
        <w:t>7</w:t>
      </w:r>
      <w:r w:rsidRPr="00C84D54">
        <w:rPr>
          <w:rFonts w:ascii="Times New Roman" w:hAnsi="Times New Roman" w:cs="Times New Roman"/>
        </w:rPr>
        <w:t>(1), 036-044.</w:t>
      </w:r>
      <w:r w:rsidRPr="00C84D54">
        <w:rPr>
          <w:rFonts w:ascii="Times New Roman" w:hAnsi="Times New Roman" w:cs="Times New Roman"/>
        </w:rPr>
        <w:tab/>
      </w:r>
    </w:p>
    <w:p w14:paraId="05F91BC0" w14:textId="77777777" w:rsidR="006E3B43" w:rsidRPr="00C84D54" w:rsidRDefault="006E3B43" w:rsidP="006D7292">
      <w:pPr>
        <w:ind w:left="450" w:hanging="450"/>
        <w:jc w:val="both"/>
        <w:rPr>
          <w:rFonts w:ascii="Times New Roman" w:hAnsi="Times New Roman" w:cs="Times New Roman"/>
          <w:i/>
          <w:iCs/>
        </w:rPr>
      </w:pPr>
      <w:proofErr w:type="spellStart"/>
      <w:r w:rsidRPr="00C84D54">
        <w:rPr>
          <w:rFonts w:ascii="Times New Roman" w:hAnsi="Times New Roman" w:cs="Times New Roman"/>
        </w:rPr>
        <w:t>Zothansiami</w:t>
      </w:r>
      <w:proofErr w:type="spellEnd"/>
      <w:r w:rsidRPr="00C84D54">
        <w:rPr>
          <w:rFonts w:ascii="Times New Roman" w:hAnsi="Times New Roman" w:cs="Times New Roman"/>
        </w:rPr>
        <w:t>, A., &amp; Mandal, D. (2021). Organic Nutrition with Biofertilizer Enriched Poultry Manure Caused High Yield of Quality Giant Cavendish Banana. </w:t>
      </w:r>
      <w:r w:rsidRPr="00C84D54">
        <w:rPr>
          <w:rFonts w:ascii="Times New Roman" w:hAnsi="Times New Roman" w:cs="Times New Roman"/>
          <w:i/>
          <w:iCs/>
        </w:rPr>
        <w:t>Research Journal of Agricultural Sciences</w:t>
      </w:r>
      <w:r w:rsidRPr="00C84D54">
        <w:rPr>
          <w:rFonts w:ascii="Times New Roman" w:hAnsi="Times New Roman" w:cs="Times New Roman"/>
        </w:rPr>
        <w:t>, </w:t>
      </w:r>
      <w:r w:rsidRPr="00C84D54">
        <w:rPr>
          <w:rFonts w:ascii="Times New Roman" w:hAnsi="Times New Roman" w:cs="Times New Roman"/>
          <w:i/>
          <w:iCs/>
        </w:rPr>
        <w:t>12</w:t>
      </w:r>
      <w:r w:rsidRPr="00C84D54">
        <w:rPr>
          <w:rFonts w:ascii="Times New Roman" w:hAnsi="Times New Roman" w:cs="Times New Roman"/>
        </w:rPr>
        <w:t>, 303-06.</w:t>
      </w:r>
    </w:p>
    <w:p w14:paraId="655BDDA8" w14:textId="77777777" w:rsidR="00BD42CA" w:rsidRPr="00C84D54" w:rsidRDefault="00BD42CA" w:rsidP="001B4B38">
      <w:pPr>
        <w:jc w:val="both"/>
        <w:rPr>
          <w:rFonts w:ascii="Times New Roman" w:hAnsi="Times New Roman" w:cs="Times New Roman"/>
        </w:rPr>
      </w:pPr>
    </w:p>
    <w:sectPr w:rsidR="00BD42CA" w:rsidRPr="00C84D5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USER" w:date="2026-02-20T11:19:00Z" w:initials="U">
    <w:p w14:paraId="5CC99425" w14:textId="66E26DDF" w:rsidR="002D63EF" w:rsidRDefault="002D63EF">
      <w:pPr>
        <w:pStyle w:val="CommentText"/>
      </w:pPr>
      <w:r>
        <w:rPr>
          <w:rStyle w:val="CommentReference"/>
        </w:rPr>
        <w:annotationRef/>
      </w:r>
      <w:r>
        <w:t>Put keywords</w:t>
      </w:r>
    </w:p>
  </w:comment>
  <w:comment w:id="2" w:author="USER" w:date="2026-02-20T11:23:00Z" w:initials="U">
    <w:p w14:paraId="179DFD06" w14:textId="2C262A03" w:rsidR="002D63EF" w:rsidRDefault="002D63EF">
      <w:pPr>
        <w:pStyle w:val="CommentText"/>
      </w:pPr>
      <w:r>
        <w:rPr>
          <w:rStyle w:val="CommentReference"/>
        </w:rPr>
        <w:annotationRef/>
      </w:r>
      <w:proofErr w:type="gramStart"/>
      <w:r>
        <w:t>cite</w:t>
      </w:r>
      <w:proofErr w:type="gramEnd"/>
    </w:p>
  </w:comment>
  <w:comment w:id="3" w:author="USER" w:date="2026-02-20T11:27:00Z" w:initials="U">
    <w:p w14:paraId="4F266D36" w14:textId="646C58F1" w:rsidR="002D63EF" w:rsidRDefault="002D63EF">
      <w:pPr>
        <w:pStyle w:val="CommentText"/>
      </w:pPr>
      <w:r>
        <w:rPr>
          <w:rStyle w:val="CommentReference"/>
        </w:rPr>
        <w:annotationRef/>
      </w:r>
      <w:proofErr w:type="gramStart"/>
      <w:r>
        <w:t>you</w:t>
      </w:r>
      <w:proofErr w:type="gramEnd"/>
      <w:r>
        <w:t xml:space="preserve"> may use a treatment table instead</w:t>
      </w:r>
    </w:p>
  </w:comment>
  <w:comment w:id="7" w:author="USER" w:date="2026-02-20T11:37:00Z" w:initials="U">
    <w:p w14:paraId="784B0D7E" w14:textId="7941D6FC" w:rsidR="002D63EF" w:rsidRDefault="002D63EF">
      <w:pPr>
        <w:pStyle w:val="CommentText"/>
      </w:pPr>
      <w:r>
        <w:rPr>
          <w:rStyle w:val="CommentReference"/>
        </w:rPr>
        <w:annotationRef/>
      </w:r>
      <w:proofErr w:type="gramStart"/>
      <w:r>
        <w:t>relate</w:t>
      </w:r>
      <w:proofErr w:type="gramEnd"/>
      <w:r>
        <w:t xml:space="preserve"> this to study which was done by citing it since in this particular study this was not proved or investigated.</w:t>
      </w:r>
    </w:p>
  </w:comment>
  <w:comment w:id="10" w:author="USER" w:date="2026-02-20T11:42:00Z" w:initials="U">
    <w:p w14:paraId="6E554663" w14:textId="2734F6F5" w:rsidR="002D63EF" w:rsidRDefault="002D63EF">
      <w:pPr>
        <w:pStyle w:val="CommentText"/>
      </w:pPr>
      <w:r>
        <w:rPr>
          <w:rStyle w:val="CommentReference"/>
        </w:rPr>
        <w:annotationRef/>
      </w:r>
      <w:r>
        <w:t>Rephrase this statement to show a possibility of this happening since moisture content was not measured to ascertain this.</w:t>
      </w:r>
    </w:p>
  </w:comment>
  <w:comment w:id="22" w:author="USER" w:date="2026-02-20T12:24:00Z" w:initials="U">
    <w:p w14:paraId="4138B793" w14:textId="43853447" w:rsidR="000C5CB8" w:rsidRDefault="000C5CB8">
      <w:pPr>
        <w:pStyle w:val="CommentText"/>
      </w:pPr>
      <w:r>
        <w:rPr>
          <w:rStyle w:val="CommentReference"/>
        </w:rPr>
        <w:annotationRef/>
      </w:r>
      <w:r>
        <w:t>Any further research development?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C99425" w15:done="0"/>
  <w15:commentEx w15:paraId="179DFD06" w15:done="0"/>
  <w15:commentEx w15:paraId="4F266D36" w15:done="0"/>
  <w15:commentEx w15:paraId="784B0D7E" w15:done="0"/>
  <w15:commentEx w15:paraId="6E554663" w15:done="0"/>
  <w15:commentEx w15:paraId="4138B7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2C7EA" w14:textId="77777777" w:rsidR="00CF07D0" w:rsidRDefault="00CF07D0" w:rsidP="00915E17">
      <w:pPr>
        <w:spacing w:after="0" w:line="240" w:lineRule="auto"/>
      </w:pPr>
      <w:r>
        <w:separator/>
      </w:r>
    </w:p>
  </w:endnote>
  <w:endnote w:type="continuationSeparator" w:id="0">
    <w:p w14:paraId="59D44AD4" w14:textId="77777777" w:rsidR="00CF07D0" w:rsidRDefault="00CF07D0" w:rsidP="00915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841B8" w14:textId="77777777" w:rsidR="00915E17" w:rsidRDefault="00915E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3ECC1" w14:textId="77777777" w:rsidR="00915E17" w:rsidRDefault="00915E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27E7D" w14:textId="77777777" w:rsidR="00915E17" w:rsidRDefault="00915E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3EFE7" w14:textId="77777777" w:rsidR="00CF07D0" w:rsidRDefault="00CF07D0" w:rsidP="00915E17">
      <w:pPr>
        <w:spacing w:after="0" w:line="240" w:lineRule="auto"/>
      </w:pPr>
      <w:r>
        <w:separator/>
      </w:r>
    </w:p>
  </w:footnote>
  <w:footnote w:type="continuationSeparator" w:id="0">
    <w:p w14:paraId="04FDED95" w14:textId="77777777" w:rsidR="00CF07D0" w:rsidRDefault="00CF07D0" w:rsidP="00915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687A3" w14:textId="087C7108" w:rsidR="00915E17" w:rsidRDefault="00CF07D0">
    <w:pPr>
      <w:pStyle w:val="Header"/>
    </w:pPr>
    <w:r>
      <w:rPr>
        <w:noProof/>
      </w:rPr>
      <w:pict w14:anchorId="2B5C2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E2C28" w14:textId="7B42E2FF" w:rsidR="00915E17" w:rsidRDefault="00CF07D0">
    <w:pPr>
      <w:pStyle w:val="Header"/>
    </w:pPr>
    <w:r>
      <w:rPr>
        <w:noProof/>
      </w:rPr>
      <w:pict w14:anchorId="5249F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D997E" w14:textId="5B75B1A1" w:rsidR="00915E17" w:rsidRDefault="00CF07D0">
    <w:pPr>
      <w:pStyle w:val="Header"/>
    </w:pPr>
    <w:r>
      <w:rPr>
        <w:noProof/>
      </w:rPr>
      <w:pict w14:anchorId="23F07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602"/>
    <w:rsid w:val="00003373"/>
    <w:rsid w:val="0001062D"/>
    <w:rsid w:val="00023FBD"/>
    <w:rsid w:val="000254D2"/>
    <w:rsid w:val="00027849"/>
    <w:rsid w:val="000340D5"/>
    <w:rsid w:val="000621A9"/>
    <w:rsid w:val="00062B1D"/>
    <w:rsid w:val="0006563A"/>
    <w:rsid w:val="00065BA2"/>
    <w:rsid w:val="000711D1"/>
    <w:rsid w:val="00071C76"/>
    <w:rsid w:val="000B3925"/>
    <w:rsid w:val="000C535C"/>
    <w:rsid w:val="000C5CB8"/>
    <w:rsid w:val="000D133E"/>
    <w:rsid w:val="000E48A4"/>
    <w:rsid w:val="000E7242"/>
    <w:rsid w:val="000F1A94"/>
    <w:rsid w:val="001003C3"/>
    <w:rsid w:val="00105444"/>
    <w:rsid w:val="001073F7"/>
    <w:rsid w:val="00136B45"/>
    <w:rsid w:val="001619D9"/>
    <w:rsid w:val="001837A2"/>
    <w:rsid w:val="001A1CC4"/>
    <w:rsid w:val="001A2843"/>
    <w:rsid w:val="001A5057"/>
    <w:rsid w:val="001B4B38"/>
    <w:rsid w:val="001C5ADB"/>
    <w:rsid w:val="001D2622"/>
    <w:rsid w:val="001D3BE2"/>
    <w:rsid w:val="001E519E"/>
    <w:rsid w:val="001E71C1"/>
    <w:rsid w:val="002006B7"/>
    <w:rsid w:val="002071BD"/>
    <w:rsid w:val="0021237A"/>
    <w:rsid w:val="00214DE5"/>
    <w:rsid w:val="002155AA"/>
    <w:rsid w:val="00227468"/>
    <w:rsid w:val="00227469"/>
    <w:rsid w:val="00233FA4"/>
    <w:rsid w:val="00254049"/>
    <w:rsid w:val="0025407B"/>
    <w:rsid w:val="00254B9F"/>
    <w:rsid w:val="00263567"/>
    <w:rsid w:val="00264649"/>
    <w:rsid w:val="00293973"/>
    <w:rsid w:val="002A19C2"/>
    <w:rsid w:val="002B5566"/>
    <w:rsid w:val="002C2FF5"/>
    <w:rsid w:val="002D63EF"/>
    <w:rsid w:val="00304E1B"/>
    <w:rsid w:val="0032510E"/>
    <w:rsid w:val="00375A4A"/>
    <w:rsid w:val="003858EE"/>
    <w:rsid w:val="003951E0"/>
    <w:rsid w:val="003B51E5"/>
    <w:rsid w:val="003B6E36"/>
    <w:rsid w:val="003D13E1"/>
    <w:rsid w:val="003F374D"/>
    <w:rsid w:val="003F3EA7"/>
    <w:rsid w:val="003F7FBA"/>
    <w:rsid w:val="004277DE"/>
    <w:rsid w:val="00431526"/>
    <w:rsid w:val="00460951"/>
    <w:rsid w:val="004609CC"/>
    <w:rsid w:val="00476D3C"/>
    <w:rsid w:val="00490400"/>
    <w:rsid w:val="00493D9A"/>
    <w:rsid w:val="00495584"/>
    <w:rsid w:val="004A2D8C"/>
    <w:rsid w:val="004A4F26"/>
    <w:rsid w:val="004B7DF5"/>
    <w:rsid w:val="004C3D82"/>
    <w:rsid w:val="004D1BBC"/>
    <w:rsid w:val="004F4016"/>
    <w:rsid w:val="005005D0"/>
    <w:rsid w:val="00503C7E"/>
    <w:rsid w:val="00505335"/>
    <w:rsid w:val="005115D3"/>
    <w:rsid w:val="0052449A"/>
    <w:rsid w:val="00526070"/>
    <w:rsid w:val="00526A6F"/>
    <w:rsid w:val="0053016F"/>
    <w:rsid w:val="00532E1E"/>
    <w:rsid w:val="00541DA4"/>
    <w:rsid w:val="00552891"/>
    <w:rsid w:val="00552987"/>
    <w:rsid w:val="00553A2F"/>
    <w:rsid w:val="00565214"/>
    <w:rsid w:val="005668FC"/>
    <w:rsid w:val="00571B49"/>
    <w:rsid w:val="00575C94"/>
    <w:rsid w:val="00581D9E"/>
    <w:rsid w:val="00582FD9"/>
    <w:rsid w:val="005922E8"/>
    <w:rsid w:val="005A60E3"/>
    <w:rsid w:val="005B4022"/>
    <w:rsid w:val="005B6122"/>
    <w:rsid w:val="005C7B43"/>
    <w:rsid w:val="005D2370"/>
    <w:rsid w:val="005D393D"/>
    <w:rsid w:val="005E6444"/>
    <w:rsid w:val="005E75ED"/>
    <w:rsid w:val="00602289"/>
    <w:rsid w:val="006109FF"/>
    <w:rsid w:val="0061465F"/>
    <w:rsid w:val="006155D2"/>
    <w:rsid w:val="00623DBF"/>
    <w:rsid w:val="00637849"/>
    <w:rsid w:val="00640037"/>
    <w:rsid w:val="00646BD8"/>
    <w:rsid w:val="006612BB"/>
    <w:rsid w:val="00663297"/>
    <w:rsid w:val="006672D5"/>
    <w:rsid w:val="00671245"/>
    <w:rsid w:val="00671549"/>
    <w:rsid w:val="00683681"/>
    <w:rsid w:val="00692874"/>
    <w:rsid w:val="00692892"/>
    <w:rsid w:val="00693139"/>
    <w:rsid w:val="0069397A"/>
    <w:rsid w:val="006B26FB"/>
    <w:rsid w:val="006C5EC6"/>
    <w:rsid w:val="006D7292"/>
    <w:rsid w:val="006E0B22"/>
    <w:rsid w:val="006E3B43"/>
    <w:rsid w:val="006F0AD5"/>
    <w:rsid w:val="0070125F"/>
    <w:rsid w:val="00723C0B"/>
    <w:rsid w:val="00741544"/>
    <w:rsid w:val="00753F21"/>
    <w:rsid w:val="00755D2E"/>
    <w:rsid w:val="00760C8B"/>
    <w:rsid w:val="00762548"/>
    <w:rsid w:val="007751C3"/>
    <w:rsid w:val="00775C9A"/>
    <w:rsid w:val="00792B01"/>
    <w:rsid w:val="007C2BA6"/>
    <w:rsid w:val="007C7F8F"/>
    <w:rsid w:val="007D3545"/>
    <w:rsid w:val="007E5E83"/>
    <w:rsid w:val="007E7C68"/>
    <w:rsid w:val="007F5869"/>
    <w:rsid w:val="008026AB"/>
    <w:rsid w:val="00807B52"/>
    <w:rsid w:val="00822B4A"/>
    <w:rsid w:val="00845B9B"/>
    <w:rsid w:val="00846602"/>
    <w:rsid w:val="0086673D"/>
    <w:rsid w:val="00873E5D"/>
    <w:rsid w:val="00895DFF"/>
    <w:rsid w:val="0089669E"/>
    <w:rsid w:val="008C54CB"/>
    <w:rsid w:val="008D2A3A"/>
    <w:rsid w:val="009030AE"/>
    <w:rsid w:val="00905B8E"/>
    <w:rsid w:val="00915E17"/>
    <w:rsid w:val="00924AF6"/>
    <w:rsid w:val="00925050"/>
    <w:rsid w:val="00941403"/>
    <w:rsid w:val="00941F52"/>
    <w:rsid w:val="009802B5"/>
    <w:rsid w:val="00980B06"/>
    <w:rsid w:val="0099195B"/>
    <w:rsid w:val="009A008C"/>
    <w:rsid w:val="009A19A0"/>
    <w:rsid w:val="009A5125"/>
    <w:rsid w:val="009C4071"/>
    <w:rsid w:val="009E3211"/>
    <w:rsid w:val="00A12504"/>
    <w:rsid w:val="00A1355F"/>
    <w:rsid w:val="00A25159"/>
    <w:rsid w:val="00A554F5"/>
    <w:rsid w:val="00A57345"/>
    <w:rsid w:val="00A602F7"/>
    <w:rsid w:val="00A640B7"/>
    <w:rsid w:val="00A70D84"/>
    <w:rsid w:val="00A81432"/>
    <w:rsid w:val="00A83693"/>
    <w:rsid w:val="00A95446"/>
    <w:rsid w:val="00AA4B42"/>
    <w:rsid w:val="00AA70F9"/>
    <w:rsid w:val="00AB1F00"/>
    <w:rsid w:val="00AC7273"/>
    <w:rsid w:val="00AE07C1"/>
    <w:rsid w:val="00AE1DFE"/>
    <w:rsid w:val="00AE457B"/>
    <w:rsid w:val="00AE6D3A"/>
    <w:rsid w:val="00AF044C"/>
    <w:rsid w:val="00AF444F"/>
    <w:rsid w:val="00AF7A17"/>
    <w:rsid w:val="00B00263"/>
    <w:rsid w:val="00B16BF8"/>
    <w:rsid w:val="00B23664"/>
    <w:rsid w:val="00B25952"/>
    <w:rsid w:val="00B41B67"/>
    <w:rsid w:val="00B7153F"/>
    <w:rsid w:val="00B71C26"/>
    <w:rsid w:val="00B7291A"/>
    <w:rsid w:val="00B75FCF"/>
    <w:rsid w:val="00B9777F"/>
    <w:rsid w:val="00BA0CEE"/>
    <w:rsid w:val="00BD42CA"/>
    <w:rsid w:val="00C045B9"/>
    <w:rsid w:val="00C23034"/>
    <w:rsid w:val="00C232B3"/>
    <w:rsid w:val="00C319B2"/>
    <w:rsid w:val="00C349FD"/>
    <w:rsid w:val="00C61DA5"/>
    <w:rsid w:val="00C6732F"/>
    <w:rsid w:val="00C70C6F"/>
    <w:rsid w:val="00C807C7"/>
    <w:rsid w:val="00C81C72"/>
    <w:rsid w:val="00C8292D"/>
    <w:rsid w:val="00C84D54"/>
    <w:rsid w:val="00C87739"/>
    <w:rsid w:val="00CB4D58"/>
    <w:rsid w:val="00CE41AB"/>
    <w:rsid w:val="00CE6F22"/>
    <w:rsid w:val="00CF07D0"/>
    <w:rsid w:val="00D024CC"/>
    <w:rsid w:val="00D22AAE"/>
    <w:rsid w:val="00D22C3E"/>
    <w:rsid w:val="00D33D29"/>
    <w:rsid w:val="00D45400"/>
    <w:rsid w:val="00D47DB6"/>
    <w:rsid w:val="00D57EBD"/>
    <w:rsid w:val="00D663F6"/>
    <w:rsid w:val="00D72B13"/>
    <w:rsid w:val="00DB7786"/>
    <w:rsid w:val="00DC0790"/>
    <w:rsid w:val="00DC333B"/>
    <w:rsid w:val="00DD3AB3"/>
    <w:rsid w:val="00DE7201"/>
    <w:rsid w:val="00DF56C2"/>
    <w:rsid w:val="00E0318A"/>
    <w:rsid w:val="00E317C8"/>
    <w:rsid w:val="00E4750E"/>
    <w:rsid w:val="00E55919"/>
    <w:rsid w:val="00E800EC"/>
    <w:rsid w:val="00E80BD9"/>
    <w:rsid w:val="00E84EF1"/>
    <w:rsid w:val="00E9736F"/>
    <w:rsid w:val="00EC2EC8"/>
    <w:rsid w:val="00EC5B6E"/>
    <w:rsid w:val="00ED6CBB"/>
    <w:rsid w:val="00ED769C"/>
    <w:rsid w:val="00EE62C7"/>
    <w:rsid w:val="00EF1457"/>
    <w:rsid w:val="00EF641B"/>
    <w:rsid w:val="00F06275"/>
    <w:rsid w:val="00F144B7"/>
    <w:rsid w:val="00F17CF1"/>
    <w:rsid w:val="00F20439"/>
    <w:rsid w:val="00F35E91"/>
    <w:rsid w:val="00F4392D"/>
    <w:rsid w:val="00F62090"/>
    <w:rsid w:val="00FA0640"/>
    <w:rsid w:val="00FB2A11"/>
    <w:rsid w:val="00FC7B5B"/>
    <w:rsid w:val="00FC7DF6"/>
    <w:rsid w:val="00FD6447"/>
    <w:rsid w:val="00FE4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5E3AFC"/>
  <w15:chartTrackingRefBased/>
  <w15:docId w15:val="{AC49017A-2BA9-4B09-A322-493FB7D7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602"/>
  </w:style>
  <w:style w:type="paragraph" w:styleId="Heading1">
    <w:name w:val="heading 1"/>
    <w:basedOn w:val="Normal"/>
    <w:next w:val="Normal"/>
    <w:link w:val="Heading1Char"/>
    <w:uiPriority w:val="9"/>
    <w:qFormat/>
    <w:rsid w:val="008466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66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66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66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66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66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6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6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6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6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66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66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66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66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66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6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6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602"/>
    <w:rPr>
      <w:rFonts w:eastAsiaTheme="majorEastAsia" w:cstheme="majorBidi"/>
      <w:color w:val="272727" w:themeColor="text1" w:themeTint="D8"/>
    </w:rPr>
  </w:style>
  <w:style w:type="paragraph" w:styleId="Title">
    <w:name w:val="Title"/>
    <w:basedOn w:val="Normal"/>
    <w:next w:val="Normal"/>
    <w:link w:val="TitleChar"/>
    <w:uiPriority w:val="10"/>
    <w:qFormat/>
    <w:rsid w:val="00846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6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6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602"/>
    <w:pPr>
      <w:spacing w:before="160"/>
      <w:jc w:val="center"/>
    </w:pPr>
    <w:rPr>
      <w:i/>
      <w:iCs/>
      <w:color w:val="404040" w:themeColor="text1" w:themeTint="BF"/>
    </w:rPr>
  </w:style>
  <w:style w:type="character" w:customStyle="1" w:styleId="QuoteChar">
    <w:name w:val="Quote Char"/>
    <w:basedOn w:val="DefaultParagraphFont"/>
    <w:link w:val="Quote"/>
    <w:uiPriority w:val="29"/>
    <w:rsid w:val="00846602"/>
    <w:rPr>
      <w:i/>
      <w:iCs/>
      <w:color w:val="404040" w:themeColor="text1" w:themeTint="BF"/>
    </w:rPr>
  </w:style>
  <w:style w:type="paragraph" w:styleId="ListParagraph">
    <w:name w:val="List Paragraph"/>
    <w:basedOn w:val="Normal"/>
    <w:uiPriority w:val="34"/>
    <w:qFormat/>
    <w:rsid w:val="00846602"/>
    <w:pPr>
      <w:ind w:left="720"/>
      <w:contextualSpacing/>
    </w:pPr>
  </w:style>
  <w:style w:type="character" w:styleId="IntenseEmphasis">
    <w:name w:val="Intense Emphasis"/>
    <w:basedOn w:val="DefaultParagraphFont"/>
    <w:uiPriority w:val="21"/>
    <w:qFormat/>
    <w:rsid w:val="00846602"/>
    <w:rPr>
      <w:i/>
      <w:iCs/>
      <w:color w:val="2F5496" w:themeColor="accent1" w:themeShade="BF"/>
    </w:rPr>
  </w:style>
  <w:style w:type="paragraph" w:styleId="IntenseQuote">
    <w:name w:val="Intense Quote"/>
    <w:basedOn w:val="Normal"/>
    <w:next w:val="Normal"/>
    <w:link w:val="IntenseQuoteChar"/>
    <w:uiPriority w:val="30"/>
    <w:qFormat/>
    <w:rsid w:val="008466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6602"/>
    <w:rPr>
      <w:i/>
      <w:iCs/>
      <w:color w:val="2F5496" w:themeColor="accent1" w:themeShade="BF"/>
    </w:rPr>
  </w:style>
  <w:style w:type="character" w:styleId="IntenseReference">
    <w:name w:val="Intense Reference"/>
    <w:basedOn w:val="DefaultParagraphFont"/>
    <w:uiPriority w:val="32"/>
    <w:qFormat/>
    <w:rsid w:val="00846602"/>
    <w:rPr>
      <w:b/>
      <w:bCs/>
      <w:smallCaps/>
      <w:color w:val="2F5496" w:themeColor="accent1" w:themeShade="BF"/>
      <w:spacing w:val="5"/>
    </w:rPr>
  </w:style>
  <w:style w:type="paragraph" w:styleId="BodyText">
    <w:name w:val="Body Text"/>
    <w:basedOn w:val="Normal"/>
    <w:link w:val="BodyTextChar"/>
    <w:uiPriority w:val="99"/>
    <w:semiHidden/>
    <w:unhideWhenUsed/>
    <w:rsid w:val="003F7FBA"/>
    <w:pPr>
      <w:spacing w:after="120"/>
    </w:pPr>
  </w:style>
  <w:style w:type="character" w:customStyle="1" w:styleId="BodyTextChar">
    <w:name w:val="Body Text Char"/>
    <w:basedOn w:val="DefaultParagraphFont"/>
    <w:link w:val="BodyText"/>
    <w:uiPriority w:val="99"/>
    <w:semiHidden/>
    <w:rsid w:val="003F7FBA"/>
  </w:style>
  <w:style w:type="paragraph" w:styleId="NormalWeb">
    <w:name w:val="Normal (Web)"/>
    <w:basedOn w:val="Normal"/>
    <w:uiPriority w:val="99"/>
    <w:semiHidden/>
    <w:unhideWhenUsed/>
    <w:rsid w:val="000C535C"/>
    <w:rPr>
      <w:rFonts w:ascii="Times New Roman" w:hAnsi="Times New Roman" w:cs="Times New Roman"/>
    </w:rPr>
  </w:style>
  <w:style w:type="table" w:styleId="TableGrid">
    <w:name w:val="Table Grid"/>
    <w:basedOn w:val="TableNormal"/>
    <w:uiPriority w:val="39"/>
    <w:rsid w:val="00E55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92892"/>
    <w:rPr>
      <w:color w:val="0563C1" w:themeColor="hyperlink"/>
      <w:u w:val="single"/>
    </w:rPr>
  </w:style>
  <w:style w:type="character" w:customStyle="1" w:styleId="UnresolvedMention">
    <w:name w:val="Unresolved Mention"/>
    <w:basedOn w:val="DefaultParagraphFont"/>
    <w:uiPriority w:val="99"/>
    <w:semiHidden/>
    <w:unhideWhenUsed/>
    <w:rsid w:val="00692892"/>
    <w:rPr>
      <w:color w:val="605E5C"/>
      <w:shd w:val="clear" w:color="auto" w:fill="E1DFDD"/>
    </w:rPr>
  </w:style>
  <w:style w:type="paragraph" w:styleId="Header">
    <w:name w:val="header"/>
    <w:basedOn w:val="Normal"/>
    <w:link w:val="HeaderChar"/>
    <w:uiPriority w:val="99"/>
    <w:unhideWhenUsed/>
    <w:rsid w:val="00915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E17"/>
  </w:style>
  <w:style w:type="paragraph" w:styleId="Footer">
    <w:name w:val="footer"/>
    <w:basedOn w:val="Normal"/>
    <w:link w:val="FooterChar"/>
    <w:uiPriority w:val="99"/>
    <w:unhideWhenUsed/>
    <w:rsid w:val="00915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E17"/>
  </w:style>
  <w:style w:type="character" w:styleId="CommentReference">
    <w:name w:val="annotation reference"/>
    <w:basedOn w:val="DefaultParagraphFont"/>
    <w:uiPriority w:val="99"/>
    <w:semiHidden/>
    <w:unhideWhenUsed/>
    <w:rsid w:val="002D63EF"/>
    <w:rPr>
      <w:sz w:val="16"/>
      <w:szCs w:val="16"/>
    </w:rPr>
  </w:style>
  <w:style w:type="paragraph" w:styleId="CommentText">
    <w:name w:val="annotation text"/>
    <w:basedOn w:val="Normal"/>
    <w:link w:val="CommentTextChar"/>
    <w:uiPriority w:val="99"/>
    <w:semiHidden/>
    <w:unhideWhenUsed/>
    <w:rsid w:val="002D63EF"/>
    <w:pPr>
      <w:spacing w:line="240" w:lineRule="auto"/>
    </w:pPr>
    <w:rPr>
      <w:sz w:val="20"/>
      <w:szCs w:val="20"/>
    </w:rPr>
  </w:style>
  <w:style w:type="character" w:customStyle="1" w:styleId="CommentTextChar">
    <w:name w:val="Comment Text Char"/>
    <w:basedOn w:val="DefaultParagraphFont"/>
    <w:link w:val="CommentText"/>
    <w:uiPriority w:val="99"/>
    <w:semiHidden/>
    <w:rsid w:val="002D63EF"/>
    <w:rPr>
      <w:sz w:val="20"/>
      <w:szCs w:val="20"/>
    </w:rPr>
  </w:style>
  <w:style w:type="paragraph" w:styleId="CommentSubject">
    <w:name w:val="annotation subject"/>
    <w:basedOn w:val="CommentText"/>
    <w:next w:val="CommentText"/>
    <w:link w:val="CommentSubjectChar"/>
    <w:uiPriority w:val="99"/>
    <w:semiHidden/>
    <w:unhideWhenUsed/>
    <w:rsid w:val="002D63EF"/>
    <w:rPr>
      <w:b/>
      <w:bCs/>
    </w:rPr>
  </w:style>
  <w:style w:type="character" w:customStyle="1" w:styleId="CommentSubjectChar">
    <w:name w:val="Comment Subject Char"/>
    <w:basedOn w:val="CommentTextChar"/>
    <w:link w:val="CommentSubject"/>
    <w:uiPriority w:val="99"/>
    <w:semiHidden/>
    <w:rsid w:val="002D63EF"/>
    <w:rPr>
      <w:b/>
      <w:bCs/>
      <w:sz w:val="20"/>
      <w:szCs w:val="20"/>
    </w:rPr>
  </w:style>
  <w:style w:type="paragraph" w:styleId="BalloonText">
    <w:name w:val="Balloon Text"/>
    <w:basedOn w:val="Normal"/>
    <w:link w:val="BalloonTextChar"/>
    <w:uiPriority w:val="99"/>
    <w:semiHidden/>
    <w:unhideWhenUsed/>
    <w:rsid w:val="002D63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3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92353-9D5A-4791-8E3D-FA51AE4F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2473</TotalTime>
  <Pages>10</Pages>
  <Words>4336</Words>
  <Characters>24716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 karunyahorti</dc:creator>
  <cp:keywords/>
  <dc:description/>
  <cp:lastModifiedBy>USER</cp:lastModifiedBy>
  <cp:revision>179</cp:revision>
  <dcterms:created xsi:type="dcterms:W3CDTF">2026-02-05T11:50:00Z</dcterms:created>
  <dcterms:modified xsi:type="dcterms:W3CDTF">2026-02-20T10:25:00Z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42cbe83e-2092-4440-bcbd-6e31c68c295a</vt:lpwstr>
  </property>
</Properties>
</file>