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791" w:rsidRPr="007375B5" w:rsidRDefault="00FE6A96" w:rsidP="00963430">
      <w:pPr>
        <w:spacing w:before="20" w:afterLines="20" w:after="48" w:line="360" w:lineRule="auto"/>
        <w:jc w:val="center"/>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 xml:space="preserve">Comparison of </w:t>
      </w:r>
      <w:r w:rsidR="00240791" w:rsidRPr="007375B5">
        <w:rPr>
          <w:rFonts w:ascii="Times New Roman" w:hAnsi="Times New Roman" w:cs="Times New Roman"/>
          <w:b/>
          <w:bCs/>
          <w:color w:val="000000" w:themeColor="text1"/>
          <w:sz w:val="24"/>
          <w:szCs w:val="24"/>
        </w:rPr>
        <w:t xml:space="preserve">Knowledge and </w:t>
      </w:r>
      <w:ins w:id="0" w:author="Godhard" w:date="2026-01-25T14:48:00Z">
        <w:r w:rsidR="00FE0340">
          <w:rPr>
            <w:rFonts w:ascii="Times New Roman" w:hAnsi="Times New Roman" w:cs="Times New Roman"/>
            <w:b/>
            <w:bCs/>
            <w:color w:val="000000" w:themeColor="text1"/>
            <w:sz w:val="24"/>
            <w:szCs w:val="24"/>
          </w:rPr>
          <w:t>R</w:t>
        </w:r>
      </w:ins>
      <w:del w:id="1" w:author="Godhard" w:date="2026-01-25T14:48:00Z">
        <w:r w:rsidR="00240791" w:rsidRPr="007375B5" w:rsidDel="00FE0340">
          <w:rPr>
            <w:rFonts w:ascii="Times New Roman" w:hAnsi="Times New Roman" w:cs="Times New Roman"/>
            <w:b/>
            <w:bCs/>
            <w:color w:val="000000" w:themeColor="text1"/>
            <w:sz w:val="24"/>
            <w:szCs w:val="24"/>
          </w:rPr>
          <w:delText>r</w:delText>
        </w:r>
      </w:del>
      <w:r w:rsidR="00240791" w:rsidRPr="007375B5">
        <w:rPr>
          <w:rFonts w:ascii="Times New Roman" w:hAnsi="Times New Roman" w:cs="Times New Roman"/>
          <w:b/>
          <w:bCs/>
          <w:color w:val="000000" w:themeColor="text1"/>
          <w:sz w:val="24"/>
          <w:szCs w:val="24"/>
        </w:rPr>
        <w:t xml:space="preserve">easons for </w:t>
      </w:r>
      <w:proofErr w:type="gramStart"/>
      <w:ins w:id="2" w:author="Godhard" w:date="2026-01-25T14:48:00Z">
        <w:r w:rsidR="00FE0340">
          <w:rPr>
            <w:rFonts w:ascii="Times New Roman" w:hAnsi="Times New Roman" w:cs="Times New Roman"/>
            <w:b/>
            <w:bCs/>
            <w:color w:val="000000" w:themeColor="text1"/>
            <w:sz w:val="24"/>
            <w:szCs w:val="24"/>
          </w:rPr>
          <w:t>A</w:t>
        </w:r>
      </w:ins>
      <w:proofErr w:type="gramEnd"/>
      <w:del w:id="3" w:author="Godhard" w:date="2026-01-25T14:48:00Z">
        <w:r w:rsidR="00240791" w:rsidRPr="007375B5" w:rsidDel="00FE0340">
          <w:rPr>
            <w:rFonts w:ascii="Times New Roman" w:hAnsi="Times New Roman" w:cs="Times New Roman"/>
            <w:b/>
            <w:bCs/>
            <w:color w:val="000000" w:themeColor="text1"/>
            <w:sz w:val="24"/>
            <w:szCs w:val="24"/>
          </w:rPr>
          <w:delText>a</w:delText>
        </w:r>
      </w:del>
      <w:r w:rsidR="00240791" w:rsidRPr="007375B5">
        <w:rPr>
          <w:rFonts w:ascii="Times New Roman" w:hAnsi="Times New Roman" w:cs="Times New Roman"/>
          <w:b/>
          <w:bCs/>
          <w:color w:val="000000" w:themeColor="text1"/>
          <w:sz w:val="24"/>
          <w:szCs w:val="24"/>
        </w:rPr>
        <w:t xml:space="preserve">doption of </w:t>
      </w:r>
      <w:ins w:id="4" w:author="Godhard" w:date="2026-01-25T14:49:00Z">
        <w:r w:rsidR="00FE0340">
          <w:rPr>
            <w:rFonts w:ascii="Times New Roman" w:hAnsi="Times New Roman" w:cs="Times New Roman"/>
            <w:b/>
            <w:bCs/>
            <w:color w:val="000000" w:themeColor="text1"/>
            <w:sz w:val="24"/>
            <w:szCs w:val="24"/>
          </w:rPr>
          <w:t>S</w:t>
        </w:r>
      </w:ins>
      <w:del w:id="5" w:author="Godhard" w:date="2026-01-25T14:49:00Z">
        <w:r w:rsidR="00240791" w:rsidRPr="007375B5" w:rsidDel="00FE0340">
          <w:rPr>
            <w:rFonts w:ascii="Times New Roman" w:hAnsi="Times New Roman" w:cs="Times New Roman"/>
            <w:b/>
            <w:bCs/>
            <w:color w:val="000000" w:themeColor="text1"/>
            <w:sz w:val="24"/>
            <w:szCs w:val="24"/>
          </w:rPr>
          <w:delText>s</w:delText>
        </w:r>
      </w:del>
      <w:r w:rsidR="00240791" w:rsidRPr="007375B5">
        <w:rPr>
          <w:rFonts w:ascii="Times New Roman" w:hAnsi="Times New Roman" w:cs="Times New Roman"/>
          <w:b/>
          <w:bCs/>
          <w:color w:val="000000" w:themeColor="text1"/>
          <w:sz w:val="24"/>
          <w:szCs w:val="24"/>
        </w:rPr>
        <w:t xml:space="preserve">uper </w:t>
      </w:r>
      <w:ins w:id="6" w:author="Godhard" w:date="2026-01-25T14:49:00Z">
        <w:r w:rsidR="00FE0340">
          <w:rPr>
            <w:rFonts w:ascii="Times New Roman" w:hAnsi="Times New Roman" w:cs="Times New Roman"/>
            <w:b/>
            <w:bCs/>
            <w:color w:val="000000" w:themeColor="text1"/>
            <w:sz w:val="24"/>
            <w:szCs w:val="24"/>
          </w:rPr>
          <w:t>S</w:t>
        </w:r>
      </w:ins>
      <w:del w:id="7" w:author="Godhard" w:date="2026-01-25T14:49:00Z">
        <w:r w:rsidR="00240791" w:rsidRPr="007375B5" w:rsidDel="00FE0340">
          <w:rPr>
            <w:rFonts w:ascii="Times New Roman" w:hAnsi="Times New Roman" w:cs="Times New Roman"/>
            <w:b/>
            <w:bCs/>
            <w:color w:val="000000" w:themeColor="text1"/>
            <w:sz w:val="24"/>
            <w:szCs w:val="24"/>
          </w:rPr>
          <w:delText>s</w:delText>
        </w:r>
      </w:del>
      <w:r w:rsidR="00240791" w:rsidRPr="007375B5">
        <w:rPr>
          <w:rFonts w:ascii="Times New Roman" w:hAnsi="Times New Roman" w:cs="Times New Roman"/>
          <w:b/>
          <w:bCs/>
          <w:color w:val="000000" w:themeColor="text1"/>
          <w:sz w:val="24"/>
          <w:szCs w:val="24"/>
        </w:rPr>
        <w:t xml:space="preserve">eeder among </w:t>
      </w:r>
      <w:ins w:id="8" w:author="Godhard" w:date="2026-01-25T14:49:00Z">
        <w:r w:rsidR="00FE0340">
          <w:rPr>
            <w:rFonts w:ascii="Times New Roman" w:hAnsi="Times New Roman" w:cs="Times New Roman"/>
            <w:b/>
            <w:bCs/>
            <w:color w:val="000000" w:themeColor="text1"/>
            <w:sz w:val="24"/>
            <w:szCs w:val="24"/>
          </w:rPr>
          <w:t>F</w:t>
        </w:r>
      </w:ins>
      <w:del w:id="9" w:author="Godhard" w:date="2026-01-25T14:49:00Z">
        <w:r w:rsidR="00240791" w:rsidRPr="007375B5" w:rsidDel="00FE0340">
          <w:rPr>
            <w:rFonts w:ascii="Times New Roman" w:hAnsi="Times New Roman" w:cs="Times New Roman"/>
            <w:b/>
            <w:bCs/>
            <w:color w:val="000000" w:themeColor="text1"/>
            <w:sz w:val="24"/>
            <w:szCs w:val="24"/>
          </w:rPr>
          <w:delText>f</w:delText>
        </w:r>
      </w:del>
      <w:r w:rsidR="00240791" w:rsidRPr="007375B5">
        <w:rPr>
          <w:rFonts w:ascii="Times New Roman" w:hAnsi="Times New Roman" w:cs="Times New Roman"/>
          <w:b/>
          <w:bCs/>
          <w:color w:val="000000" w:themeColor="text1"/>
          <w:sz w:val="24"/>
          <w:szCs w:val="24"/>
        </w:rPr>
        <w:t>armers in Haryana</w:t>
      </w:r>
      <w:r w:rsidRPr="007375B5">
        <w:rPr>
          <w:rFonts w:ascii="Times New Roman" w:hAnsi="Times New Roman" w:cs="Times New Roman"/>
          <w:b/>
          <w:bCs/>
          <w:color w:val="000000" w:themeColor="text1"/>
          <w:sz w:val="24"/>
          <w:szCs w:val="24"/>
        </w:rPr>
        <w:t>-A Sociological Study</w:t>
      </w:r>
      <w:ins w:id="10" w:author="Godhard" w:date="2026-01-25T14:49:00Z">
        <w:r w:rsidR="00FE0340">
          <w:rPr>
            <w:rFonts w:ascii="Times New Roman" w:hAnsi="Times New Roman" w:cs="Times New Roman"/>
            <w:b/>
            <w:bCs/>
            <w:color w:val="000000" w:themeColor="text1"/>
            <w:sz w:val="24"/>
            <w:szCs w:val="24"/>
          </w:rPr>
          <w:t xml:space="preserve"> – Indicate region or country</w:t>
        </w:r>
      </w:ins>
    </w:p>
    <w:p w:rsidR="00BF631E" w:rsidRDefault="00BF631E" w:rsidP="00DB5035">
      <w:pPr>
        <w:spacing w:before="20" w:afterLines="20" w:after="48" w:line="360" w:lineRule="auto"/>
        <w:rPr>
          <w:rFonts w:ascii="Times New Roman" w:hAnsi="Times New Roman" w:cs="Times New Roman"/>
          <w:color w:val="000000" w:themeColor="text1"/>
        </w:rPr>
      </w:pPr>
    </w:p>
    <w:p w:rsidR="00891FC4" w:rsidRPr="007375B5" w:rsidRDefault="00891FC4" w:rsidP="00DB5035">
      <w:pPr>
        <w:spacing w:before="20" w:afterLines="20" w:after="48" w:line="360" w:lineRule="auto"/>
        <w:rPr>
          <w:rFonts w:ascii="Times New Roman" w:hAnsi="Times New Roman" w:cs="Times New Roman"/>
          <w:color w:val="000000" w:themeColor="text1"/>
        </w:rPr>
      </w:pPr>
    </w:p>
    <w:p w:rsidR="00505B9D" w:rsidRPr="007375B5" w:rsidRDefault="008579E6" w:rsidP="00963430">
      <w:pPr>
        <w:tabs>
          <w:tab w:val="left" w:pos="7925"/>
        </w:tabs>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Abstract</w:t>
      </w:r>
    </w:p>
    <w:p w:rsidR="00505B9D" w:rsidRPr="007375B5" w:rsidRDefault="00505B9D" w:rsidP="00963430">
      <w:pPr>
        <w:pStyle w:val="NormalWeb"/>
        <w:spacing w:before="20" w:beforeAutospacing="0" w:afterLines="20" w:after="48" w:afterAutospacing="0" w:line="360" w:lineRule="auto"/>
        <w:jc w:val="both"/>
        <w:rPr>
          <w:sz w:val="22"/>
          <w:szCs w:val="22"/>
        </w:rPr>
      </w:pPr>
      <w:r w:rsidRPr="007375B5">
        <w:rPr>
          <w:sz w:val="22"/>
          <w:szCs w:val="22"/>
        </w:rPr>
        <w:t xml:space="preserve">The Super </w:t>
      </w:r>
      <w:proofErr w:type="spellStart"/>
      <w:r w:rsidRPr="007375B5">
        <w:rPr>
          <w:sz w:val="22"/>
          <w:szCs w:val="22"/>
        </w:rPr>
        <w:t>Seeder</w:t>
      </w:r>
      <w:proofErr w:type="spellEnd"/>
      <w:r w:rsidRPr="007375B5">
        <w:rPr>
          <w:sz w:val="22"/>
          <w:szCs w:val="22"/>
        </w:rPr>
        <w:t xml:space="preserve"> is an important crop residue management technology promoted to address the problem of paddy residue burning in Haryana. The present study examined the knowledge level and reasons for adoption and non-adoption of the Super </w:t>
      </w:r>
      <w:proofErr w:type="spellStart"/>
      <w:r w:rsidRPr="007375B5">
        <w:rPr>
          <w:sz w:val="22"/>
          <w:szCs w:val="22"/>
        </w:rPr>
        <w:t>Seeder</w:t>
      </w:r>
      <w:proofErr w:type="spellEnd"/>
      <w:r w:rsidRPr="007375B5">
        <w:rPr>
          <w:sz w:val="22"/>
          <w:szCs w:val="22"/>
        </w:rPr>
        <w:t xml:space="preserve"> among farmers in Sirsa district of Haryana. A sample of 120 farmers, comprising 60 adopters and 60 non-adopters, was selected for the study. Data were collected through a structured interview schedule and analysed using appropriate statistical tools. The findings revealed that adopters possessed significantly higher knowledge than non-adopters, and education, landholding size, income, social participation, mass media exposure, and socio-economic status were significantly associated with knowledge level. Major reasons for adoption included single-pass operation, timely sowing, and cost and labour savings, while high power requirement, machine choking, high cost, and lack of technical knowledge were the key reasons for non-adoption. The study emphasises the need for strengthening extension services and capacity-building initiatives to promote wider adoption of the Super </w:t>
      </w:r>
      <w:proofErr w:type="spellStart"/>
      <w:r w:rsidRPr="007375B5">
        <w:rPr>
          <w:sz w:val="22"/>
          <w:szCs w:val="22"/>
        </w:rPr>
        <w:t>Seeder</w:t>
      </w:r>
      <w:proofErr w:type="spellEnd"/>
      <w:r w:rsidRPr="007375B5">
        <w:rPr>
          <w:sz w:val="22"/>
          <w:szCs w:val="22"/>
        </w:rPr>
        <w:t xml:space="preserve"> in Haryana.</w:t>
      </w:r>
    </w:p>
    <w:p w:rsidR="008579E6" w:rsidRPr="007375B5" w:rsidRDefault="00505B9D" w:rsidP="00963430">
      <w:pPr>
        <w:pStyle w:val="NormalWeb"/>
        <w:spacing w:before="20" w:beforeAutospacing="0" w:afterLines="20" w:after="48" w:afterAutospacing="0" w:line="360" w:lineRule="auto"/>
        <w:jc w:val="both"/>
        <w:rPr>
          <w:sz w:val="22"/>
          <w:szCs w:val="22"/>
        </w:rPr>
      </w:pPr>
      <w:r w:rsidRPr="007375B5">
        <w:rPr>
          <w:rStyle w:val="Strong"/>
          <w:b w:val="0"/>
          <w:bCs w:val="0"/>
          <w:sz w:val="22"/>
          <w:szCs w:val="22"/>
        </w:rPr>
        <w:t>Keywords:</w:t>
      </w:r>
      <w:r w:rsidRPr="007375B5">
        <w:rPr>
          <w:sz w:val="22"/>
          <w:szCs w:val="22"/>
        </w:rPr>
        <w:t xml:space="preserve"> Super </w:t>
      </w:r>
      <w:proofErr w:type="spellStart"/>
      <w:r w:rsidR="0004496F" w:rsidRPr="007375B5">
        <w:rPr>
          <w:sz w:val="22"/>
          <w:szCs w:val="22"/>
        </w:rPr>
        <w:t>Seeder</w:t>
      </w:r>
      <w:proofErr w:type="spellEnd"/>
      <w:del w:id="11" w:author="Godhard" w:date="2026-01-25T14:53:00Z">
        <w:r w:rsidR="0004496F" w:rsidRPr="007375B5" w:rsidDel="00FE0340">
          <w:rPr>
            <w:sz w:val="22"/>
            <w:szCs w:val="22"/>
          </w:rPr>
          <w:delText xml:space="preserve">, </w:delText>
        </w:r>
        <w:r w:rsidRPr="007375B5" w:rsidDel="00FE0340">
          <w:rPr>
            <w:sz w:val="22"/>
            <w:szCs w:val="22"/>
          </w:rPr>
          <w:delText xml:space="preserve"> knowledge</w:delText>
        </w:r>
      </w:del>
      <w:ins w:id="12" w:author="Godhard" w:date="2026-01-25T14:53:00Z">
        <w:r w:rsidR="00FE0340" w:rsidRPr="007375B5">
          <w:rPr>
            <w:sz w:val="22"/>
            <w:szCs w:val="22"/>
          </w:rPr>
          <w:t>, knowledge</w:t>
        </w:r>
      </w:ins>
      <w:r w:rsidRPr="007375B5">
        <w:rPr>
          <w:sz w:val="22"/>
          <w:szCs w:val="22"/>
        </w:rPr>
        <w:t xml:space="preserve"> level</w:t>
      </w:r>
      <w:proofErr w:type="gramStart"/>
      <w:r w:rsidRPr="007375B5">
        <w:rPr>
          <w:sz w:val="22"/>
          <w:szCs w:val="22"/>
        </w:rPr>
        <w:t xml:space="preserve">, </w:t>
      </w:r>
      <w:r w:rsidR="0004496F" w:rsidRPr="007375B5">
        <w:rPr>
          <w:sz w:val="22"/>
          <w:szCs w:val="22"/>
        </w:rPr>
        <w:t xml:space="preserve"> </w:t>
      </w:r>
      <w:proofErr w:type="gramEnd"/>
      <w:del w:id="13" w:author="Godhard" w:date="2026-01-25T14:53:00Z">
        <w:r w:rsidR="0004496F" w:rsidRPr="007375B5" w:rsidDel="00FE0340">
          <w:rPr>
            <w:sz w:val="22"/>
            <w:szCs w:val="22"/>
          </w:rPr>
          <w:delText>comparision</w:delText>
        </w:r>
      </w:del>
      <w:ins w:id="14" w:author="Godhard" w:date="2026-01-25T14:53:00Z">
        <w:r w:rsidR="00FE0340" w:rsidRPr="007375B5">
          <w:rPr>
            <w:sz w:val="22"/>
            <w:szCs w:val="22"/>
          </w:rPr>
          <w:t>comparison</w:t>
        </w:r>
      </w:ins>
      <w:r w:rsidR="0004496F" w:rsidRPr="007375B5">
        <w:rPr>
          <w:sz w:val="22"/>
          <w:szCs w:val="22"/>
        </w:rPr>
        <w:t xml:space="preserve"> of </w:t>
      </w:r>
      <w:r w:rsidR="00A03163" w:rsidRPr="007375B5">
        <w:rPr>
          <w:sz w:val="22"/>
          <w:szCs w:val="22"/>
        </w:rPr>
        <w:t xml:space="preserve"> </w:t>
      </w:r>
      <w:r w:rsidR="0004496F" w:rsidRPr="007375B5">
        <w:rPr>
          <w:sz w:val="22"/>
          <w:szCs w:val="22"/>
        </w:rPr>
        <w:t>knowledge,</w:t>
      </w:r>
      <w:r w:rsidR="00A03163" w:rsidRPr="007375B5">
        <w:rPr>
          <w:sz w:val="22"/>
          <w:szCs w:val="22"/>
        </w:rPr>
        <w:t xml:space="preserve"> reasons for adoption and</w:t>
      </w:r>
      <w:r w:rsidRPr="007375B5">
        <w:rPr>
          <w:sz w:val="22"/>
          <w:szCs w:val="22"/>
        </w:rPr>
        <w:t xml:space="preserve"> non-adoption, </w:t>
      </w:r>
      <w:r w:rsidR="00FA3CDA" w:rsidRPr="007375B5">
        <w:rPr>
          <w:color w:val="000000" w:themeColor="text1"/>
          <w:sz w:val="22"/>
          <w:szCs w:val="22"/>
        </w:rPr>
        <w:tab/>
      </w:r>
    </w:p>
    <w:p w:rsidR="008579E6" w:rsidRPr="007375B5" w:rsidRDefault="008579E6" w:rsidP="00963430">
      <w:pPr>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Introduction</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Agriculture in north-western India, particularly in the Indo-Gangetic Plains, is characterised by the intensive rice–wheat cropping system, which generates a substantial quantity of crop residues after harvest. Haryana, being one of the major contributors to national food grain production, produces large volumes of paddy straw every year. Traditionally, farmers have relied on open-field burning of crop residues as a quick and cost-effective method of land preparation for the succeeding wheat crop. However, residue burning has emerged as a serious environmental, agronomic, and public health concern due to its contribution to air pollution, greenhouse gas emissions, soil nutrient depletion, and declining soil organic carbon (Gupta et al., 2004; Gadde et al., 2009; Pathak et al., 2011).</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Recognising the adverse impacts of stubble burning, the Government of India and state governments have promoted a range of </w:t>
      </w:r>
      <w:r w:rsidRPr="007375B5">
        <w:rPr>
          <w:rStyle w:val="Strong"/>
          <w:b w:val="0"/>
          <w:bCs w:val="0"/>
          <w:color w:val="0E101A"/>
        </w:rPr>
        <w:t>crop residue management (CRM) technologies</w:t>
      </w:r>
      <w:r w:rsidRPr="007375B5">
        <w:rPr>
          <w:color w:val="0E101A"/>
        </w:rPr>
        <w:t xml:space="preserve"> to encourage in-situ management of residues. Among these, the </w:t>
      </w:r>
      <w:r w:rsidRPr="007375B5">
        <w:rPr>
          <w:rStyle w:val="Strong"/>
          <w:b w:val="0"/>
          <w:bCs w:val="0"/>
          <w:color w:val="0E101A"/>
        </w:rPr>
        <w:t xml:space="preserve">Super </w:t>
      </w:r>
      <w:proofErr w:type="spellStart"/>
      <w:r w:rsidRPr="007375B5">
        <w:rPr>
          <w:rStyle w:val="Strong"/>
          <w:b w:val="0"/>
          <w:bCs w:val="0"/>
          <w:color w:val="0E101A"/>
        </w:rPr>
        <w:t>Seeder</w:t>
      </w:r>
      <w:proofErr w:type="spellEnd"/>
      <w:r w:rsidRPr="007375B5">
        <w:rPr>
          <w:color w:val="0E101A"/>
        </w:rPr>
        <w:t xml:space="preserve"> has emerged as a </w:t>
      </w:r>
      <w:r w:rsidRPr="007375B5">
        <w:rPr>
          <w:color w:val="0E101A"/>
        </w:rPr>
        <w:lastRenderedPageBreak/>
        <w:t>promising conservation agriculture implement that enables sowing of wheat directly into standing paddy stubbles by simultaneously managing residues and preparing the seedbed in a single operation. The technology integrates residue incorporation with zero-till sowing, thereby reducing the need for multiple field operations and minimising residue burning (Sidhu et al., 2015; Jat et al., 2020).</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Despite its technical advantages and policy support through subsidies and custom hiring centres, the adoption of the Super </w:t>
      </w:r>
      <w:proofErr w:type="spellStart"/>
      <w:r w:rsidRPr="007375B5">
        <w:rPr>
          <w:color w:val="0E101A"/>
        </w:rPr>
        <w:t>Seeder</w:t>
      </w:r>
      <w:proofErr w:type="spellEnd"/>
      <w:r w:rsidRPr="007375B5">
        <w:rPr>
          <w:color w:val="0E101A"/>
        </w:rPr>
        <w:t xml:space="preserve"> remains uneven across regions and categories of farmers. Previous studies on agricultural technology diffusion suggest that adoption is not solely determined by technological efficiency but is deeply influenced by farmers’ </w:t>
      </w:r>
      <w:r w:rsidRPr="007375B5">
        <w:rPr>
          <w:rStyle w:val="Strong"/>
          <w:b w:val="0"/>
          <w:bCs w:val="0"/>
          <w:color w:val="0E101A"/>
        </w:rPr>
        <w:t>knowledge levels, perceptions, socio-economic characteristics, access to information, and institutional support</w:t>
      </w:r>
      <w:r w:rsidRPr="007375B5">
        <w:rPr>
          <w:color w:val="0E101A"/>
        </w:rPr>
        <w:t xml:space="preserve"> (Rogers, 2003; Feder et al., 1985). In the Indian context, factors such as landholding size, education, income, availability of machinery, exposure to mass media, and participation in social organisations have been found to significantly influence farmers’ awareness and adoption behaviour related to conservation technologies (Singh et al., 2018; Kumar et al., 2021).</w:t>
      </w:r>
    </w:p>
    <w:p w:rsidR="00FA3CDA" w:rsidRPr="007375B5" w:rsidRDefault="00FA3CDA" w:rsidP="00240791">
      <w:pPr>
        <w:spacing w:line="360" w:lineRule="auto"/>
        <w:jc w:val="both"/>
        <w:rPr>
          <w:rFonts w:ascii="Times New Roman" w:eastAsia="Times New Roman" w:hAnsi="Times New Roman" w:cs="Times New Roman"/>
          <w:sz w:val="24"/>
          <w:szCs w:val="24"/>
          <w:lang w:val="en-IN" w:eastAsia="en-IN" w:bidi="hi-IN"/>
        </w:rPr>
      </w:pPr>
      <w:r w:rsidRPr="007375B5">
        <w:rPr>
          <w:rFonts w:ascii="Times New Roman" w:hAnsi="Times New Roman" w:cs="Times New Roman"/>
          <w:color w:val="0E101A"/>
          <w:sz w:val="24"/>
          <w:szCs w:val="24"/>
        </w:rPr>
        <w:t>Knowledge plays a central role in shaping farmers’ decision-making regarding the adoption of farm technologies. Adequate understanding of operational requirements, agronomic benefits, environmental implications, and economic feasibility is crucial for sustained adoption. Lack of technical knowledge regarding machinery operation, power requirements, soil moisture conditions, and residue management often acts as a major barrier, particularly for small and marginal farmers (Sharma et al., 2020). Moreover, apprehensions related to machine choking, high horsepower requirements, cost of machinery, and perceived yield risks further discourage adoption (Sidhu et al., 2018).</w:t>
      </w:r>
      <w:r w:rsidR="00240791" w:rsidRPr="007375B5">
        <w:rPr>
          <w:rFonts w:ascii="Times New Roman" w:eastAsia="Times New Roman" w:hAnsi="Times New Roman" w:cs="Times New Roman"/>
          <w:sz w:val="24"/>
          <w:szCs w:val="24"/>
          <w:lang w:val="en-IN" w:eastAsia="en-IN" w:bidi="hi-IN"/>
        </w:rPr>
        <w:t xml:space="preserve">A few studies have looked at the socioeconomic effects of Super </w:t>
      </w:r>
      <w:proofErr w:type="spellStart"/>
      <w:r w:rsidR="00240791" w:rsidRPr="007375B5">
        <w:rPr>
          <w:rFonts w:ascii="Times New Roman" w:eastAsia="Times New Roman" w:hAnsi="Times New Roman" w:cs="Times New Roman"/>
          <w:sz w:val="24"/>
          <w:szCs w:val="24"/>
          <w:lang w:val="en-IN" w:eastAsia="en-IN" w:bidi="hi-IN"/>
        </w:rPr>
        <w:t>Seeder</w:t>
      </w:r>
      <w:proofErr w:type="spellEnd"/>
      <w:r w:rsidR="00240791" w:rsidRPr="007375B5">
        <w:rPr>
          <w:rFonts w:ascii="Times New Roman" w:eastAsia="Times New Roman" w:hAnsi="Times New Roman" w:cs="Times New Roman"/>
          <w:sz w:val="24"/>
          <w:szCs w:val="24"/>
          <w:lang w:val="en-IN" w:eastAsia="en-IN" w:bidi="hi-IN"/>
        </w:rPr>
        <w:t xml:space="preserve"> usage in addition to its agronomic and economic benefits. It has been discovered that mechanized residue management is socioeconomically feasible, especially when farmer knowledge, extension services, and supportive policy frameworks are provided (Kathpalia et al., 2023). </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From a sociological perspective, adoption of technologies like the Super </w:t>
      </w:r>
      <w:proofErr w:type="spellStart"/>
      <w:r w:rsidRPr="007375B5">
        <w:rPr>
          <w:color w:val="0E101A"/>
        </w:rPr>
        <w:t>Seeder</w:t>
      </w:r>
      <w:proofErr w:type="spellEnd"/>
      <w:r w:rsidRPr="007375B5">
        <w:rPr>
          <w:color w:val="0E101A"/>
        </w:rPr>
        <w:t xml:space="preserve"> is embedded within broader agrarian structures, where social participation, extension contacts, and media exposure significantly influence knowledge dissemination and innovation acceptance. Empirical evidence suggests that farmers who are socially active, economically better off, and regularly </w:t>
      </w:r>
      <w:r w:rsidRPr="007375B5">
        <w:rPr>
          <w:color w:val="0E101A"/>
        </w:rPr>
        <w:lastRenderedPageBreak/>
        <w:t>exposed to extension agencies and mass media tend to possess higher knowledge levels and show greater willingness to adopt climate-friendly technologies (Meena et al., 2019; Chauhan et al., 2022).</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Given Haryana’s critical role in national food security and the urgent need to address residue burning, understanding farmers’ </w:t>
      </w:r>
      <w:r w:rsidRPr="007375B5">
        <w:rPr>
          <w:rStyle w:val="Strong"/>
          <w:b w:val="0"/>
          <w:bCs w:val="0"/>
          <w:color w:val="0E101A"/>
        </w:rPr>
        <w:t xml:space="preserve">knowledge levels and reasons for adoption and non-adoption of the Super </w:t>
      </w:r>
      <w:proofErr w:type="spellStart"/>
      <w:r w:rsidRPr="007375B5">
        <w:rPr>
          <w:rStyle w:val="Strong"/>
          <w:b w:val="0"/>
          <w:bCs w:val="0"/>
          <w:color w:val="0E101A"/>
        </w:rPr>
        <w:t>Seeder</w:t>
      </w:r>
      <w:proofErr w:type="spellEnd"/>
      <w:r w:rsidRPr="007375B5">
        <w:rPr>
          <w:color w:val="0E101A"/>
        </w:rPr>
        <w:t xml:space="preserve"> becomes essential for designing effective extension strategies and policy interventions. However, empirical studies focusing simultaneously on knowledge, socio-economic correlates, and perceived reasons for adoption and non-adoption of the Super </w:t>
      </w:r>
      <w:proofErr w:type="spellStart"/>
      <w:r w:rsidRPr="007375B5">
        <w:rPr>
          <w:color w:val="0E101A"/>
        </w:rPr>
        <w:t>Seeder</w:t>
      </w:r>
      <w:proofErr w:type="spellEnd"/>
      <w:r w:rsidRPr="007375B5">
        <w:rPr>
          <w:color w:val="0E101A"/>
        </w:rPr>
        <w:t xml:space="preserve"> at the micro level remain limited. In this context, the present study attempts to examine the knowledge status of Super </w:t>
      </w:r>
      <w:proofErr w:type="spellStart"/>
      <w:r w:rsidRPr="007375B5">
        <w:rPr>
          <w:color w:val="0E101A"/>
        </w:rPr>
        <w:t>Seeder</w:t>
      </w:r>
      <w:proofErr w:type="spellEnd"/>
      <w:r w:rsidRPr="007375B5">
        <w:rPr>
          <w:color w:val="0E101A"/>
        </w:rPr>
        <w:t xml:space="preserve"> adopters, compare knowledge levels between adopters and non-adopters, and analyse the reasons influencing adoption and non-adoption of the techn</w:t>
      </w:r>
      <w:r w:rsidR="00240791" w:rsidRPr="007375B5">
        <w:rPr>
          <w:color w:val="0E101A"/>
        </w:rPr>
        <w:t>ology among farmers in Haryana.</w:t>
      </w:r>
    </w:p>
    <w:p w:rsidR="008579E6" w:rsidRPr="007375B5" w:rsidRDefault="008579E6"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Objectives</w:t>
      </w:r>
      <w:ins w:id="15" w:author="Godhard" w:date="2026-01-25T14:57:00Z">
        <w:r w:rsidR="00DE1179">
          <w:rPr>
            <w:rFonts w:ascii="Times New Roman" w:hAnsi="Times New Roman" w:cs="Times New Roman"/>
            <w:b/>
            <w:bCs/>
            <w:color w:val="000000" w:themeColor="text1"/>
            <w:sz w:val="24"/>
            <w:szCs w:val="24"/>
          </w:rPr>
          <w:t>:</w:t>
        </w:r>
      </w:ins>
      <w:r w:rsidRPr="007375B5">
        <w:rPr>
          <w:rFonts w:ascii="Times New Roman" w:hAnsi="Times New Roman" w:cs="Times New Roman"/>
          <w:b/>
          <w:bCs/>
          <w:color w:val="000000" w:themeColor="text1"/>
          <w:sz w:val="24"/>
          <w:szCs w:val="24"/>
        </w:rPr>
        <w:t>-</w:t>
      </w:r>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ins w:id="16" w:author="Godhard" w:date="2026-01-25T14:57:00Z">
        <w:r w:rsidR="00DE1179">
          <w:rPr>
            <w:rFonts w:ascii="Times New Roman" w:hAnsi="Times New Roman" w:cs="Times New Roman"/>
            <w:color w:val="000000" w:themeColor="text1"/>
            <w:sz w:val="24"/>
            <w:szCs w:val="24"/>
          </w:rPr>
          <w:t>k</w:t>
        </w:r>
      </w:ins>
      <w:del w:id="17" w:author="Godhard" w:date="2026-01-25T14:57:00Z">
        <w:r w:rsidR="007F76DA" w:rsidRPr="007375B5" w:rsidDel="00DE1179">
          <w:rPr>
            <w:rFonts w:ascii="Times New Roman" w:hAnsi="Times New Roman" w:cs="Times New Roman"/>
            <w:color w:val="000000" w:themeColor="text1"/>
            <w:sz w:val="24"/>
            <w:szCs w:val="24"/>
          </w:rPr>
          <w:delText>K</w:delText>
        </w:r>
      </w:del>
      <w:r w:rsidR="007F76DA" w:rsidRPr="007375B5">
        <w:rPr>
          <w:rFonts w:ascii="Times New Roman" w:hAnsi="Times New Roman" w:cs="Times New Roman"/>
          <w:color w:val="000000" w:themeColor="text1"/>
          <w:sz w:val="24"/>
          <w:szCs w:val="24"/>
        </w:rPr>
        <w:t>nowledg</w:t>
      </w:r>
      <w:r w:rsidRPr="007375B5">
        <w:rPr>
          <w:rFonts w:ascii="Times New Roman" w:hAnsi="Times New Roman" w:cs="Times New Roman"/>
          <w:color w:val="000000" w:themeColor="text1"/>
          <w:sz w:val="24"/>
          <w:szCs w:val="24"/>
        </w:rPr>
        <w:t xml:space="preserve">e level of super </w:t>
      </w:r>
      <w:proofErr w:type="spellStart"/>
      <w:r w:rsidRPr="007375B5">
        <w:rPr>
          <w:rFonts w:ascii="Times New Roman" w:hAnsi="Times New Roman" w:cs="Times New Roman"/>
          <w:color w:val="000000" w:themeColor="text1"/>
          <w:sz w:val="24"/>
          <w:szCs w:val="24"/>
        </w:rPr>
        <w:t>seeder</w:t>
      </w:r>
      <w:proofErr w:type="spellEnd"/>
      <w:r w:rsidRPr="007375B5">
        <w:rPr>
          <w:rFonts w:ascii="Times New Roman" w:hAnsi="Times New Roman" w:cs="Times New Roman"/>
          <w:color w:val="000000" w:themeColor="text1"/>
          <w:sz w:val="24"/>
          <w:szCs w:val="24"/>
        </w:rPr>
        <w:t xml:space="preserve"> adopter farmers</w:t>
      </w:r>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draw </w:t>
      </w:r>
      <w:ins w:id="18" w:author="Godhard" w:date="2026-01-25T14:57:00Z">
        <w:r w:rsidR="00DE1179">
          <w:rPr>
            <w:rFonts w:ascii="Times New Roman" w:hAnsi="Times New Roman" w:cs="Times New Roman"/>
            <w:color w:val="000000" w:themeColor="text1"/>
            <w:sz w:val="24"/>
            <w:szCs w:val="24"/>
          </w:rPr>
          <w:t>m</w:t>
        </w:r>
      </w:ins>
      <w:del w:id="19" w:author="Godhard" w:date="2026-01-25T14:57:00Z">
        <w:r w:rsidR="007F76DA" w:rsidRPr="007375B5" w:rsidDel="00DE1179">
          <w:rPr>
            <w:rFonts w:ascii="Times New Roman" w:hAnsi="Times New Roman" w:cs="Times New Roman"/>
            <w:color w:val="000000" w:themeColor="text1"/>
            <w:sz w:val="24"/>
            <w:szCs w:val="24"/>
          </w:rPr>
          <w:delText>M</w:delText>
        </w:r>
      </w:del>
      <w:r w:rsidR="007F76DA" w:rsidRPr="007375B5">
        <w:rPr>
          <w:rFonts w:ascii="Times New Roman" w:hAnsi="Times New Roman" w:cs="Times New Roman"/>
          <w:color w:val="000000" w:themeColor="text1"/>
          <w:sz w:val="24"/>
          <w:szCs w:val="24"/>
        </w:rPr>
        <w:t xml:space="preserve">ean comparison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level 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knowledge among adopters and non-adopters</w:t>
      </w:r>
    </w:p>
    <w:p w:rsidR="00935094"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find out the </w:t>
      </w:r>
      <w:ins w:id="20" w:author="Godhard" w:date="2026-01-25T14:57:00Z">
        <w:r w:rsidR="00DE1179">
          <w:rPr>
            <w:rFonts w:ascii="Times New Roman" w:hAnsi="Times New Roman" w:cs="Times New Roman"/>
            <w:color w:val="000000" w:themeColor="text1"/>
            <w:sz w:val="24"/>
            <w:szCs w:val="24"/>
          </w:rPr>
          <w:t>r</w:t>
        </w:r>
      </w:ins>
      <w:del w:id="21" w:author="Godhard" w:date="2026-01-25T14:57:00Z">
        <w:r w:rsidR="00935094" w:rsidRPr="007375B5" w:rsidDel="00DE1179">
          <w:rPr>
            <w:rFonts w:ascii="Times New Roman" w:hAnsi="Times New Roman" w:cs="Times New Roman"/>
            <w:color w:val="000000" w:themeColor="text1"/>
            <w:sz w:val="24"/>
            <w:szCs w:val="24"/>
          </w:rPr>
          <w:delText>R</w:delText>
        </w:r>
      </w:del>
      <w:r w:rsidR="00935094" w:rsidRPr="007375B5">
        <w:rPr>
          <w:rFonts w:ascii="Times New Roman" w:hAnsi="Times New Roman" w:cs="Times New Roman"/>
          <w:color w:val="000000" w:themeColor="text1"/>
          <w:sz w:val="24"/>
          <w:szCs w:val="24"/>
        </w:rPr>
        <w:t xml:space="preserve">easons for </w:t>
      </w:r>
      <w:ins w:id="22" w:author="Godhard" w:date="2026-01-25T14:57:00Z">
        <w:r w:rsidR="00DE1179">
          <w:rPr>
            <w:rFonts w:ascii="Times New Roman" w:hAnsi="Times New Roman" w:cs="Times New Roman"/>
            <w:color w:val="000000" w:themeColor="text1"/>
            <w:sz w:val="24"/>
            <w:szCs w:val="24"/>
          </w:rPr>
          <w:t>a</w:t>
        </w:r>
      </w:ins>
      <w:del w:id="23" w:author="Godhard" w:date="2026-01-25T14:57:00Z">
        <w:r w:rsidR="00935094" w:rsidRPr="007375B5" w:rsidDel="00DE1179">
          <w:rPr>
            <w:rFonts w:ascii="Times New Roman" w:hAnsi="Times New Roman" w:cs="Times New Roman"/>
            <w:color w:val="000000" w:themeColor="text1"/>
            <w:sz w:val="24"/>
            <w:szCs w:val="24"/>
          </w:rPr>
          <w:delText>A</w:delText>
        </w:r>
      </w:del>
      <w:r w:rsidR="00935094" w:rsidRPr="007375B5">
        <w:rPr>
          <w:rFonts w:ascii="Times New Roman" w:hAnsi="Times New Roman" w:cs="Times New Roman"/>
          <w:color w:val="000000" w:themeColor="text1"/>
          <w:sz w:val="24"/>
          <w:szCs w:val="24"/>
        </w:rPr>
        <w:t xml:space="preserve">doption of </w:t>
      </w:r>
      <w:r w:rsidR="00FE6A96" w:rsidRPr="007375B5">
        <w:rPr>
          <w:rFonts w:ascii="Times New Roman" w:hAnsi="Times New Roman" w:cs="Times New Roman"/>
          <w:color w:val="000000" w:themeColor="text1"/>
          <w:sz w:val="24"/>
          <w:szCs w:val="24"/>
        </w:rPr>
        <w:t xml:space="preserve"> </w:t>
      </w:r>
      <w:r w:rsidR="00935094" w:rsidRPr="007375B5">
        <w:rPr>
          <w:rFonts w:ascii="Times New Roman" w:hAnsi="Times New Roman" w:cs="Times New Roman"/>
          <w:color w:val="000000" w:themeColor="text1"/>
          <w:sz w:val="24"/>
          <w:szCs w:val="24"/>
        </w:rPr>
        <w:t xml:space="preserve">Super </w:t>
      </w:r>
      <w:proofErr w:type="spellStart"/>
      <w:r w:rsidR="00935094" w:rsidRPr="007375B5">
        <w:rPr>
          <w:rFonts w:ascii="Times New Roman" w:hAnsi="Times New Roman" w:cs="Times New Roman"/>
          <w:color w:val="000000" w:themeColor="text1"/>
          <w:sz w:val="24"/>
          <w:szCs w:val="24"/>
        </w:rPr>
        <w:t>Seeder</w:t>
      </w:r>
      <w:proofErr w:type="spellEnd"/>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ins w:id="24" w:author="Godhard" w:date="2026-01-25T14:58:00Z">
        <w:r w:rsidR="00DE1179">
          <w:rPr>
            <w:rFonts w:ascii="Times New Roman" w:hAnsi="Times New Roman" w:cs="Times New Roman"/>
            <w:color w:val="000000" w:themeColor="text1"/>
            <w:sz w:val="24"/>
            <w:szCs w:val="24"/>
          </w:rPr>
          <w:t>r</w:t>
        </w:r>
      </w:ins>
      <w:del w:id="25" w:author="Godhard" w:date="2026-01-25T14:58:00Z">
        <w:r w:rsidR="000917A2" w:rsidRPr="007375B5" w:rsidDel="00DE1179">
          <w:rPr>
            <w:rFonts w:ascii="Times New Roman" w:hAnsi="Times New Roman" w:cs="Times New Roman"/>
            <w:color w:val="000000" w:themeColor="text1"/>
            <w:sz w:val="24"/>
            <w:szCs w:val="24"/>
          </w:rPr>
          <w:delText>R</w:delText>
        </w:r>
      </w:del>
      <w:r w:rsidR="000917A2" w:rsidRPr="007375B5">
        <w:rPr>
          <w:rFonts w:ascii="Times New Roman" w:hAnsi="Times New Roman" w:cs="Times New Roman"/>
          <w:color w:val="000000" w:themeColor="text1"/>
          <w:sz w:val="24"/>
          <w:szCs w:val="24"/>
        </w:rPr>
        <w:t xml:space="preserve">easons for non-adoption of Super </w:t>
      </w:r>
      <w:proofErr w:type="spellStart"/>
      <w:r w:rsidR="000917A2" w:rsidRPr="007375B5">
        <w:rPr>
          <w:rFonts w:ascii="Times New Roman" w:hAnsi="Times New Roman" w:cs="Times New Roman"/>
          <w:color w:val="000000" w:themeColor="text1"/>
          <w:sz w:val="24"/>
          <w:szCs w:val="24"/>
        </w:rPr>
        <w:t>Seeder</w:t>
      </w:r>
      <w:proofErr w:type="spellEnd"/>
    </w:p>
    <w:p w:rsidR="00672E25" w:rsidRPr="007375B5" w:rsidRDefault="00672E25" w:rsidP="00963430">
      <w:pPr>
        <w:tabs>
          <w:tab w:val="left" w:pos="348"/>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Methodology</w:t>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The study was carried out among 120 farmers who had adopted</w:t>
      </w:r>
      <w:r w:rsidR="00FE6085" w:rsidRPr="007375B5">
        <w:rPr>
          <w:color w:val="0E101A"/>
        </w:rPr>
        <w:t xml:space="preserve"> (60)</w:t>
      </w:r>
      <w:r w:rsidRPr="007375B5">
        <w:rPr>
          <w:color w:val="0E101A"/>
        </w:rPr>
        <w:t xml:space="preserve"> and had not adopted</w:t>
      </w:r>
      <w:ins w:id="26" w:author="Godhard" w:date="2026-01-25T14:58:00Z">
        <w:r w:rsidR="00DE1179">
          <w:rPr>
            <w:color w:val="0E101A"/>
          </w:rPr>
          <w:t xml:space="preserve"> </w:t>
        </w:r>
      </w:ins>
      <w:r w:rsidR="00FE6085" w:rsidRPr="007375B5">
        <w:rPr>
          <w:color w:val="0E101A"/>
        </w:rPr>
        <w:t>(60)</w:t>
      </w:r>
      <w:r w:rsidRPr="007375B5">
        <w:rPr>
          <w:color w:val="0E101A"/>
        </w:rPr>
        <w:t xml:space="preserve"> Super </w:t>
      </w:r>
      <w:proofErr w:type="spellStart"/>
      <w:r w:rsidRPr="007375B5">
        <w:rPr>
          <w:color w:val="0E101A"/>
        </w:rPr>
        <w:t>Seeder</w:t>
      </w:r>
      <w:proofErr w:type="spellEnd"/>
      <w:r w:rsidRPr="007375B5">
        <w:rPr>
          <w:color w:val="0E101A"/>
        </w:rPr>
        <w:t xml:space="preserve"> agriculture technology in the Sirsa district of the state of Haryana. • The Sirsa block of the </w:t>
      </w:r>
      <w:proofErr w:type="spellStart"/>
      <w:r w:rsidRPr="007375B5">
        <w:rPr>
          <w:color w:val="0E101A"/>
        </w:rPr>
        <w:t>Sirsadistrict</w:t>
      </w:r>
      <w:proofErr w:type="spellEnd"/>
      <w:r w:rsidRPr="007375B5">
        <w:rPr>
          <w:color w:val="0E101A"/>
        </w:rPr>
        <w:t xml:space="preserve"> was the site of the study.</w:t>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 xml:space="preserve">The study was conducted in the villages of </w:t>
      </w:r>
      <w:proofErr w:type="spellStart"/>
      <w:r w:rsidRPr="007375B5">
        <w:rPr>
          <w:color w:val="0E101A"/>
        </w:rPr>
        <w:t>Bajekan</w:t>
      </w:r>
      <w:proofErr w:type="spellEnd"/>
      <w:r w:rsidRPr="007375B5">
        <w:rPr>
          <w:color w:val="0E101A"/>
        </w:rPr>
        <w:t xml:space="preserve">, </w:t>
      </w:r>
      <w:proofErr w:type="spellStart"/>
      <w:r w:rsidRPr="007375B5">
        <w:rPr>
          <w:color w:val="0E101A"/>
        </w:rPr>
        <w:t>Kanganpur</w:t>
      </w:r>
      <w:proofErr w:type="spellEnd"/>
      <w:r w:rsidRPr="007375B5">
        <w:rPr>
          <w:color w:val="0E101A"/>
        </w:rPr>
        <w:t xml:space="preserve">, </w:t>
      </w:r>
      <w:proofErr w:type="spellStart"/>
      <w:r w:rsidRPr="007375B5">
        <w:rPr>
          <w:color w:val="0E101A"/>
        </w:rPr>
        <w:t>Sahpurbegu</w:t>
      </w:r>
      <w:proofErr w:type="spellEnd"/>
      <w:r w:rsidRPr="007375B5">
        <w:rPr>
          <w:color w:val="0E101A"/>
        </w:rPr>
        <w:t xml:space="preserve">, Mirpur, and </w:t>
      </w:r>
      <w:proofErr w:type="spellStart"/>
      <w:r w:rsidRPr="007375B5">
        <w:rPr>
          <w:color w:val="0E101A"/>
        </w:rPr>
        <w:t>Baguwali</w:t>
      </w:r>
      <w:proofErr w:type="spellEnd"/>
      <w:r w:rsidRPr="007375B5">
        <w:rPr>
          <w:color w:val="0E101A"/>
        </w:rPr>
        <w:t xml:space="preserve">, where the majority of farmers used super </w:t>
      </w:r>
      <w:proofErr w:type="spellStart"/>
      <w:r w:rsidRPr="007375B5">
        <w:rPr>
          <w:color w:val="0E101A"/>
        </w:rPr>
        <w:t>seeder</w:t>
      </w:r>
      <w:proofErr w:type="spellEnd"/>
      <w:r w:rsidRPr="007375B5">
        <w:rPr>
          <w:color w:val="0E101A"/>
        </w:rPr>
        <w:t xml:space="preserve"> farming technology.</w:t>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 xml:space="preserve">A total of sixty Super </w:t>
      </w:r>
      <w:proofErr w:type="spellStart"/>
      <w:r w:rsidRPr="007375B5">
        <w:rPr>
          <w:color w:val="0E101A"/>
        </w:rPr>
        <w:t>Seeder</w:t>
      </w:r>
      <w:proofErr w:type="spellEnd"/>
      <w:r w:rsidRPr="007375B5">
        <w:rPr>
          <w:color w:val="0E101A"/>
        </w:rPr>
        <w:t xml:space="preserve"> adopter farmers and sixty non-adopter farmers were chosen. In accordance with the study's goals, an interview schedule was created to gather the necessary data. • A well-organized interview schedule was used to collect data using the survey approach. </w:t>
      </w:r>
    </w:p>
    <w:p w:rsidR="007D446F" w:rsidRPr="007375B5" w:rsidRDefault="007D446F" w:rsidP="007563E7">
      <w:pPr>
        <w:pStyle w:val="Heading2"/>
        <w:numPr>
          <w:ilvl w:val="0"/>
          <w:numId w:val="6"/>
        </w:numPr>
        <w:spacing w:before="0" w:beforeAutospacing="0" w:after="0" w:afterAutospacing="0" w:line="360" w:lineRule="auto"/>
        <w:jc w:val="both"/>
        <w:rPr>
          <w:b w:val="0"/>
          <w:bCs w:val="0"/>
          <w:color w:val="0E101A"/>
          <w:sz w:val="24"/>
          <w:szCs w:val="24"/>
        </w:rPr>
      </w:pPr>
      <w:r w:rsidRPr="007375B5">
        <w:rPr>
          <w:b w:val="0"/>
          <w:bCs w:val="0"/>
          <w:color w:val="0E101A"/>
          <w:sz w:val="24"/>
          <w:szCs w:val="24"/>
        </w:rPr>
        <w:t>In accordance with the study's goals, statistical methods such as frequency, chi square, weighted mean scores, and rank order were used.</w:t>
      </w:r>
    </w:p>
    <w:p w:rsidR="008579E6" w:rsidRPr="007375B5" w:rsidRDefault="00505B9D"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Results</w:t>
      </w:r>
      <w:r w:rsidR="0024105B">
        <w:rPr>
          <w:rFonts w:ascii="Times New Roman" w:hAnsi="Times New Roman" w:cs="Times New Roman"/>
          <w:b/>
          <w:bCs/>
          <w:color w:val="000000" w:themeColor="text1"/>
          <w:sz w:val="24"/>
          <w:szCs w:val="24"/>
        </w:rPr>
        <w:t xml:space="preserve"> and Discussion </w:t>
      </w:r>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lastRenderedPageBreak/>
        <w:t>Contextual matrix of the farmers</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The data in Table 1</w:t>
      </w:r>
      <w:ins w:id="27" w:author="Godhard" w:date="2026-01-25T14:59:00Z">
        <w:r w:rsidR="00DE1179">
          <w:rPr>
            <w:rFonts w:ascii="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revealed that</w:t>
      </w:r>
      <w:bookmarkStart w:id="28" w:name="_Hlk166668755"/>
      <w:r w:rsidRPr="007375B5">
        <w:rPr>
          <w:rFonts w:ascii="Times New Roman" w:hAnsi="Times New Roman" w:cs="Times New Roman"/>
          <w:color w:val="000000" w:themeColor="text1"/>
          <w:sz w:val="24"/>
          <w:szCs w:val="24"/>
        </w:rPr>
        <w:t xml:space="preserve"> two third of the farmers</w:t>
      </w:r>
      <w:bookmarkEnd w:id="28"/>
      <w:ins w:id="29" w:author="Godhard" w:date="2026-01-25T14:59:00Z">
        <w:r w:rsidR="00DE1179">
          <w:rPr>
            <w:rFonts w:ascii="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(65.00%) belonged to age group of above 50 years, followed by 39.17 percent of the farmers belonged to the age group of &gt;35</w:t>
      </w:r>
      <w:ins w:id="30" w:author="Godhard" w:date="2026-01-25T15:00:00Z">
        <w:r w:rsidR="00DE1179">
          <w:rPr>
            <w:rFonts w:ascii="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 xml:space="preserve">to 50 years and rest 28.33 per cent of the respondents belonged to age group of up to 35 years. </w:t>
      </w:r>
      <w:ins w:id="31" w:author="Godhard" w:date="2026-01-25T15:00:00Z">
        <w:r w:rsidR="00DE1179">
          <w:rPr>
            <w:rFonts w:ascii="Times New Roman" w:hAnsi="Times New Roman" w:cs="Times New Roman"/>
            <w:color w:val="000000" w:themeColor="text1"/>
            <w:sz w:val="24"/>
            <w:szCs w:val="24"/>
          </w:rPr>
          <w:t>– Re-organize t</w:t>
        </w:r>
      </w:ins>
      <w:ins w:id="32" w:author="Godhard" w:date="2026-01-25T15:01:00Z">
        <w:r w:rsidR="00DE1179">
          <w:rPr>
            <w:rFonts w:ascii="Times New Roman" w:hAnsi="Times New Roman" w:cs="Times New Roman"/>
            <w:color w:val="000000" w:themeColor="text1"/>
            <w:sz w:val="24"/>
            <w:szCs w:val="24"/>
          </w:rPr>
          <w:t xml:space="preserve">o give it a good flow. </w:t>
        </w:r>
      </w:ins>
      <w:r w:rsidRPr="007375B5">
        <w:rPr>
          <w:rFonts w:ascii="Times New Roman" w:hAnsi="Times New Roman" w:cs="Times New Roman"/>
          <w:color w:val="000000" w:themeColor="text1"/>
          <w:sz w:val="24"/>
          <w:szCs w:val="24"/>
        </w:rPr>
        <w:t>In terms of respondent’s caste, 61.67 per cent belonged to general caste and 26.67 per cent belonged to backward class. In the context of education</w:t>
      </w:r>
      <w:ins w:id="33" w:author="Godhard" w:date="2026-01-25T15:01:00Z">
        <w:r w:rsidR="00DE1179">
          <w:rPr>
            <w:rFonts w:ascii="Times New Roman" w:hAnsi="Times New Roman" w:cs="Times New Roman"/>
            <w:color w:val="000000" w:themeColor="text1"/>
            <w:sz w:val="24"/>
            <w:szCs w:val="24"/>
          </w:rPr>
          <w:t>,</w:t>
        </w:r>
      </w:ins>
      <w:r w:rsidRPr="007375B5">
        <w:rPr>
          <w:rFonts w:ascii="Times New Roman" w:hAnsi="Times New Roman" w:cs="Times New Roman"/>
          <w:color w:val="000000" w:themeColor="text1"/>
          <w:sz w:val="24"/>
          <w:szCs w:val="24"/>
        </w:rPr>
        <w:t xml:space="preserve"> half of the farmer had education to the level of </w:t>
      </w:r>
      <w:bookmarkStart w:id="34" w:name="_Hlk166669049"/>
      <w:r w:rsidRPr="007375B5">
        <w:rPr>
          <w:rFonts w:ascii="Times New Roman" w:eastAsia="Times New Roman" w:hAnsi="Times New Roman" w:cs="Times New Roman"/>
          <w:color w:val="000000" w:themeColor="text1"/>
          <w:sz w:val="24"/>
          <w:szCs w:val="24"/>
        </w:rPr>
        <w:t>Secondary and Senior Secondary</w:t>
      </w:r>
      <w:bookmarkEnd w:id="34"/>
      <w:ins w:id="35" w:author="Godhard" w:date="2026-01-25T15:01:00Z">
        <w:r w:rsidR="00DE1179">
          <w:rPr>
            <w:rFonts w:ascii="Times New Roman" w:eastAsia="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and 29.67 per cent of the respondents had education</w:t>
      </w:r>
      <w:r w:rsidRPr="007375B5">
        <w:rPr>
          <w:rFonts w:ascii="Times New Roman" w:eastAsia="Times New Roman" w:hAnsi="Times New Roman" w:cs="Times New Roman"/>
          <w:color w:val="000000" w:themeColor="text1"/>
          <w:sz w:val="24"/>
          <w:szCs w:val="24"/>
        </w:rPr>
        <w:t xml:space="preserve"> above senior secondary level</w:t>
      </w:r>
      <w:r w:rsidRPr="007375B5">
        <w:rPr>
          <w:rFonts w:ascii="Times New Roman" w:hAnsi="Times New Roman" w:cs="Times New Roman"/>
          <w:color w:val="000000" w:themeColor="text1"/>
          <w:sz w:val="24"/>
          <w:szCs w:val="24"/>
        </w:rPr>
        <w:t>. The data further shows that 55.83 per cent of the respondents had no subsidiary occupation. It was found that 22.50 per cent of the respondents were marginal farmers with up to 2.5 acre of land, 29.17 per cent of the respondents were small farmers with 2.51 to 5</w:t>
      </w:r>
      <w:ins w:id="36" w:author="Godhard" w:date="2026-01-25T15:01:00Z">
        <w:r w:rsidR="00DE1179">
          <w:rPr>
            <w:rFonts w:ascii="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acres</w:t>
      </w:r>
      <w:ins w:id="37" w:author="Godhard" w:date="2026-01-25T15:01:00Z">
        <w:r w:rsidR="00DE1179">
          <w:rPr>
            <w:rFonts w:ascii="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 xml:space="preserve">of land, followed by semi-medium farmers with 5.1 to 10 acres of land and medium farmers with &gt;10 acre of land (i.e. 28.33% and 20.00% respectively). With regard to type of family of the farmers (46.67) per cent belonged to nuclear families, while 53.33 per cent of the respondents belonged to joint families. In terms of family size, 42.50 per cent of the respondents had up to 4 members and 40.83 per cent of the respondents had </w:t>
      </w:r>
      <w:proofErr w:type="gramStart"/>
      <w:r w:rsidRPr="007375B5">
        <w:rPr>
          <w:rFonts w:ascii="Times New Roman" w:hAnsi="Times New Roman" w:cs="Times New Roman"/>
          <w:color w:val="000000" w:themeColor="text1"/>
          <w:sz w:val="24"/>
          <w:szCs w:val="24"/>
        </w:rPr>
        <w:t>between 5 to</w:t>
      </w:r>
      <w:ins w:id="38" w:author="Godhard" w:date="2026-01-25T15:02:00Z">
        <w:r w:rsidR="00DE1179">
          <w:rPr>
            <w:rFonts w:ascii="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8</w:t>
      </w:r>
      <w:proofErr w:type="gramEnd"/>
      <w:r w:rsidRPr="007375B5">
        <w:rPr>
          <w:rFonts w:ascii="Times New Roman" w:hAnsi="Times New Roman" w:cs="Times New Roman"/>
          <w:color w:val="000000" w:themeColor="text1"/>
          <w:sz w:val="24"/>
          <w:szCs w:val="24"/>
        </w:rPr>
        <w:t xml:space="preserve"> members. The data regarding annual income indicate that 25.83 per cent of the respondents earned between 2-3 lakhs, followed by 40.00 per cent of the respondents who earned between Rs. 3 to 4 lakhs.</w:t>
      </w:r>
      <w:ins w:id="39" w:author="Godhard" w:date="2026-01-25T15:02:00Z">
        <w:r w:rsidR="00DE1179">
          <w:rPr>
            <w:rFonts w:ascii="Times New Roman" w:hAnsi="Times New Roman" w:cs="Times New Roman"/>
            <w:color w:val="000000" w:themeColor="text1"/>
            <w:sz w:val="24"/>
            <w:szCs w:val="24"/>
          </w:rPr>
          <w:t xml:space="preserve"> </w:t>
        </w:r>
      </w:ins>
      <w:ins w:id="40" w:author="Godhard" w:date="2026-01-25T15:03:00Z">
        <w:r w:rsidR="00DE1179">
          <w:rPr>
            <w:rFonts w:ascii="Times New Roman" w:hAnsi="Times New Roman" w:cs="Times New Roman"/>
            <w:color w:val="000000" w:themeColor="text1"/>
            <w:sz w:val="24"/>
            <w:szCs w:val="24"/>
          </w:rPr>
          <w:t>– Be consistent in reporting currency.</w:t>
        </w:r>
      </w:ins>
    </w:p>
    <w:p w:rsidR="00D91A8A"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Around thirty-four per cent of the respondents were not member of any organization, while 26.66 per cent of the respondents were member of more than one organization. With regards to mass media exposure, one fourth of the respondents (25.00 per cent) had a low level of mass media exposure and 33.33 per cent of the respondents had high level of mass media exposure. While 41.67 % had medium level of mass media exposure near about two fifth (40.83%) of the respondents had medium socio-economic status and 31.67 per cent of the respondents </w:t>
      </w:r>
      <w:r w:rsidR="00D91A8A" w:rsidRPr="007375B5">
        <w:rPr>
          <w:rFonts w:ascii="Times New Roman" w:hAnsi="Times New Roman" w:cs="Times New Roman"/>
          <w:color w:val="000000" w:themeColor="text1"/>
          <w:sz w:val="24"/>
          <w:szCs w:val="24"/>
        </w:rPr>
        <w:t>had high socio-economic status.</w:t>
      </w:r>
      <w:ins w:id="41" w:author="Godhard" w:date="2026-01-25T15:04:00Z">
        <w:r w:rsidR="00DE1179">
          <w:rPr>
            <w:rFonts w:ascii="Times New Roman" w:hAnsi="Times New Roman" w:cs="Times New Roman"/>
            <w:color w:val="000000" w:themeColor="text1"/>
            <w:sz w:val="24"/>
            <w:szCs w:val="24"/>
          </w:rPr>
          <w:t xml:space="preserve"> – Re-check this section. It needs clarity.</w:t>
        </w:r>
      </w:ins>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1: Contextual matrixes of the farmers (n=120)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40"/>
        <w:gridCol w:w="2365"/>
        <w:gridCol w:w="52"/>
        <w:gridCol w:w="2430"/>
        <w:gridCol w:w="25"/>
        <w:gridCol w:w="79"/>
        <w:gridCol w:w="1434"/>
      </w:tblGrid>
      <w:tr w:rsidR="00495DF3" w:rsidRPr="007375B5" w:rsidTr="00FA3CDA">
        <w:trPr>
          <w:trHeight w:val="282"/>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Variables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Adopters (n=60)</w:t>
            </w:r>
          </w:p>
        </w:tc>
        <w:tc>
          <w:tcPr>
            <w:tcW w:w="132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Non adopters (n=60)</w:t>
            </w:r>
          </w:p>
        </w:tc>
        <w:tc>
          <w:tcPr>
            <w:tcW w:w="74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Total</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Age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35 years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w:t>
            </w:r>
            <w:r w:rsidRPr="007375B5">
              <w:rPr>
                <w:color w:val="000000" w:themeColor="text1"/>
                <w:sz w:val="24"/>
                <w:szCs w:val="24"/>
                <w:vertAlign w:val="superscript"/>
              </w:rPr>
              <w:t>+</w:t>
            </w:r>
            <w:r w:rsidRPr="007375B5">
              <w:rPr>
                <w:color w:val="000000" w:themeColor="text1"/>
                <w:sz w:val="24"/>
                <w:szCs w:val="24"/>
              </w:rPr>
              <w:t xml:space="preserve"> to 50 years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 xml:space="preserve">Above 50 years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39(65.00)</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Caste</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General caste</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41(68.34)</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33(55.00)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74(61.67)</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Backward class</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32(26.67)</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Scheduled caste</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14(11.66)</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Level of Education</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primary</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Secondary and Senior secondary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34(56.67)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27(45.00)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61(50.83)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Senior secondary level</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Subsidiary occupation of the Family</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Nil</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30(50.00)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37(61.67)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67(55.83)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Business and service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Custom hiring/ other sources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land holding</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Marginal (up to 2.5 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27(22.50)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Small (2.51 to 5 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Semi-medium (5.1 to 10acre)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23(38.33)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(10.1 to 25acre)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Type of Family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Nuclear</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32(53.33)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56(46.67)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Joint</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36(60.00)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64(53.33)</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Family</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4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51(42.50)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23(19.17)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8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8(13.34)</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12(20.00)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Annual Income (Rs.)</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Rs.200000 -300000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31(25.83)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Rs 300001-400000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48(40.00)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Rs. 4,00,000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26(43.34)</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Social organization participation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31(51.66)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More than 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32(26.66)</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Mass media exposure</w:t>
            </w:r>
          </w:p>
        </w:tc>
      </w:tr>
      <w:tr w:rsidR="00495DF3" w:rsidRPr="007375B5" w:rsidTr="00FA3CDA">
        <w:trPr>
          <w:trHeight w:val="26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Low (4-6)</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30(25.00)</w:t>
            </w:r>
          </w:p>
        </w:tc>
      </w:tr>
      <w:tr w:rsidR="00495DF3" w:rsidRPr="007375B5" w:rsidTr="00FA3CDA">
        <w:trPr>
          <w:trHeight w:val="242"/>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(7-9)</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50(41.67)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(10-12)</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40(33.33)</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Socio-economic status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 Low (5-8)</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(9-12)</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(13-16)</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38(31.67)</w:t>
            </w:r>
          </w:p>
        </w:tc>
      </w:tr>
    </w:tbl>
    <w:p w:rsidR="00D46313" w:rsidRPr="007375B5" w:rsidRDefault="00D46313" w:rsidP="00963430">
      <w:pPr>
        <w:pStyle w:val="ListParagraph"/>
        <w:spacing w:before="20" w:afterLines="20" w:after="48" w:line="360" w:lineRule="auto"/>
        <w:ind w:left="0"/>
        <w:jc w:val="both"/>
        <w:rPr>
          <w:rFonts w:ascii="Times New Roman" w:hAnsi="Times New Roman" w:cs="Times New Roman"/>
          <w:i/>
          <w:color w:val="000000" w:themeColor="text1"/>
          <w:sz w:val="24"/>
          <w:szCs w:val="24"/>
        </w:rPr>
      </w:pPr>
      <w:r w:rsidRPr="007375B5">
        <w:rPr>
          <w:rFonts w:ascii="Times New Roman" w:hAnsi="Times New Roman" w:cs="Times New Roman"/>
          <w:i/>
          <w:color w:val="000000" w:themeColor="text1"/>
          <w:sz w:val="24"/>
          <w:szCs w:val="24"/>
        </w:rPr>
        <w:t>Figures in Parentheses indicate percentage</w:t>
      </w:r>
    </w:p>
    <w:p w:rsidR="00D46313" w:rsidRPr="007375B5" w:rsidRDefault="00D46313" w:rsidP="00963430">
      <w:pPr>
        <w:tabs>
          <w:tab w:val="left" w:pos="4032"/>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level of super seeder adopters</w:t>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p>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del w:id="42" w:author="Godhard" w:date="2026-01-25T15:05:00Z">
        <w:r w:rsidRPr="007375B5" w:rsidDel="00DE1179">
          <w:rPr>
            <w:rFonts w:ascii="Times New Roman" w:hAnsi="Times New Roman" w:cs="Times New Roman"/>
            <w:color w:val="000000" w:themeColor="text1"/>
            <w:sz w:val="24"/>
            <w:szCs w:val="24"/>
          </w:rPr>
          <w:delText>The</w:delText>
        </w:r>
      </w:del>
      <w:r w:rsidRPr="007375B5">
        <w:rPr>
          <w:rFonts w:ascii="Times New Roman" w:hAnsi="Times New Roman" w:cs="Times New Roman"/>
          <w:color w:val="000000" w:themeColor="text1"/>
          <w:sz w:val="24"/>
          <w:szCs w:val="24"/>
        </w:rPr>
        <w:t>Table 2</w:t>
      </w:r>
      <w:r w:rsidR="00FE6A96" w:rsidRPr="007375B5">
        <w:rPr>
          <w:rFonts w:ascii="Times New Roman" w:hAnsi="Times New Roman" w:cs="Times New Roman"/>
          <w:color w:val="000000" w:themeColor="text1"/>
          <w:sz w:val="24"/>
          <w:szCs w:val="24"/>
        </w:rPr>
        <w:t xml:space="preserve"> </w:t>
      </w:r>
      <w:r w:rsidRPr="007375B5">
        <w:rPr>
          <w:rFonts w:ascii="Times New Roman" w:hAnsi="Times New Roman" w:cs="Times New Roman"/>
          <w:color w:val="000000" w:themeColor="text1"/>
          <w:sz w:val="24"/>
          <w:szCs w:val="24"/>
        </w:rPr>
        <w:t>illustrates the level of knowledge among the Super Seeder adopters. Forty per cent of the farmer had low level of knowledge, while 33.33per cent of the respondents had medium level of knowledge and rest (26.67%) of the respondents demons</w:t>
      </w:r>
      <w:r w:rsidR="00703B03" w:rsidRPr="007375B5">
        <w:rPr>
          <w:rFonts w:ascii="Times New Roman" w:hAnsi="Times New Roman" w:cs="Times New Roman"/>
          <w:color w:val="000000" w:themeColor="text1"/>
          <w:sz w:val="24"/>
          <w:szCs w:val="24"/>
        </w:rPr>
        <w:t>trated high level of knowledge.</w:t>
      </w:r>
      <w:ins w:id="43" w:author="Godhard" w:date="2026-01-25T15:05:00Z">
        <w:r w:rsidR="00DE1179">
          <w:rPr>
            <w:rFonts w:ascii="Times New Roman" w:hAnsi="Times New Roman" w:cs="Times New Roman"/>
            <w:color w:val="000000" w:themeColor="text1"/>
            <w:sz w:val="24"/>
            <w:szCs w:val="24"/>
          </w:rPr>
          <w:t xml:space="preserve"> – Use either farmers or respondents.</w:t>
        </w:r>
      </w:ins>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2:</w:t>
      </w:r>
      <w:ins w:id="44" w:author="Godhard" w:date="2026-01-25T15:05:00Z">
        <w:r w:rsidR="00DE1179">
          <w:rPr>
            <w:rFonts w:ascii="Times New Roman" w:hAnsi="Times New Roman" w:cs="Times New Roman"/>
            <w:b/>
            <w:bCs/>
            <w:color w:val="000000" w:themeColor="text1"/>
            <w:sz w:val="24"/>
            <w:szCs w:val="24"/>
          </w:rPr>
          <w:t xml:space="preserve"> </w:t>
        </w:r>
      </w:ins>
      <w:r w:rsidRPr="007375B5">
        <w:rPr>
          <w:rFonts w:ascii="Times New Roman" w:eastAsia="Times New Roman" w:hAnsi="Times New Roman" w:cs="Times New Roman"/>
          <w:b/>
          <w:bCs/>
          <w:color w:val="000000" w:themeColor="text1"/>
          <w:sz w:val="24"/>
          <w:szCs w:val="24"/>
        </w:rPr>
        <w:t>Knowledge level of farmers regarding Super Seeder</w:t>
      </w:r>
      <w:r w:rsidRPr="007375B5">
        <w:rPr>
          <w:rFonts w:ascii="Times New Roman" w:eastAsia="Times New Roman" w:hAnsi="Times New Roman" w:cs="Times New Roman"/>
          <w:b/>
          <w:bCs/>
          <w:color w:val="000000" w:themeColor="text1"/>
          <w:sz w:val="24"/>
          <w:szCs w:val="24"/>
        </w:rPr>
        <w:tab/>
      </w:r>
      <w:r w:rsidR="00240791" w:rsidRPr="007375B5">
        <w:rPr>
          <w:rFonts w:ascii="Times New Roman" w:eastAsia="Times New Roman" w:hAnsi="Times New Roman" w:cs="Times New Roman"/>
          <w:color w:val="000000" w:themeColor="text1"/>
          <w:sz w:val="24"/>
          <w:szCs w:val="24"/>
        </w:rPr>
        <w:t xml:space="preserve">                                              (n=6</w:t>
      </w:r>
      <w:r w:rsidRPr="007375B5">
        <w:rPr>
          <w:rFonts w:ascii="Times New Roman" w:eastAsia="Times New Roman" w:hAnsi="Times New Roman" w:cs="Times New Roman"/>
          <w:color w:val="000000" w:themeColor="text1"/>
          <w:sz w:val="24"/>
          <w:szCs w:val="24"/>
        </w:rPr>
        <w:t>0)</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9"/>
        <w:gridCol w:w="2656"/>
        <w:gridCol w:w="2025"/>
      </w:tblGrid>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Knowledge level</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Frequency</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Per centage</w:t>
            </w:r>
          </w:p>
        </w:tc>
      </w:tr>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(13 - 17)</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40.00</w:t>
            </w:r>
          </w:p>
        </w:tc>
      </w:tr>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Medium (18 - 22)</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33.33</w:t>
            </w:r>
          </w:p>
        </w:tc>
      </w:tr>
      <w:tr w:rsidR="00D4631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(23 - 26)</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26.67</w:t>
            </w:r>
          </w:p>
        </w:tc>
      </w:tr>
    </w:tbl>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lang w:val="en-IN" w:eastAsia="en-IN"/>
        </w:rPr>
      </w:pPr>
    </w:p>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191125" cy="2524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1: Knowledge level of</w:t>
      </w:r>
      <w:r w:rsidR="005376D0" w:rsidRPr="007375B5">
        <w:rPr>
          <w:rFonts w:ascii="Times New Roman" w:hAnsi="Times New Roman" w:cs="Times New Roman"/>
          <w:color w:val="000000" w:themeColor="text1"/>
          <w:sz w:val="24"/>
          <w:szCs w:val="24"/>
        </w:rPr>
        <w:t xml:space="preserve"> farmers regarding Super Seeder</w:t>
      </w:r>
    </w:p>
    <w:p w:rsidR="00D46313" w:rsidRPr="007375B5" w:rsidRDefault="00D46313" w:rsidP="00963430">
      <w:pPr>
        <w:tabs>
          <w:tab w:val="center" w:pos="468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statements regarding Super Seeder</w:t>
      </w:r>
      <w:r w:rsidR="00456DBE" w:rsidRPr="007375B5">
        <w:rPr>
          <w:rFonts w:ascii="Times New Roman" w:hAnsi="Times New Roman" w:cs="Times New Roman"/>
          <w:b/>
          <w:bCs/>
          <w:color w:val="000000" w:themeColor="text1"/>
          <w:sz w:val="24"/>
          <w:szCs w:val="24"/>
        </w:rPr>
        <w:tab/>
      </w:r>
    </w:p>
    <w:p w:rsidR="00D46313" w:rsidRPr="007375B5" w:rsidRDefault="00D46313" w:rsidP="00963430">
      <w:pPr>
        <w:autoSpaceDE w:val="0"/>
        <w:autoSpaceDN w:val="0"/>
        <w:adjustRightInd w:val="0"/>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The Table 3 presents the farmers' level of knowledge regarding the super seeder. </w:t>
      </w:r>
      <w:ins w:id="45" w:author="Godhard" w:date="2026-01-25T15:06:00Z">
        <w:r w:rsidR="00DE1179">
          <w:rPr>
            <w:rFonts w:ascii="Times New Roman" w:eastAsia="Times New Roman" w:hAnsi="Times New Roman" w:cs="Times New Roman"/>
            <w:color w:val="000000" w:themeColor="text1"/>
            <w:sz w:val="24"/>
            <w:szCs w:val="24"/>
          </w:rPr>
          <w:t>Findings indicat</w:t>
        </w:r>
        <w:r w:rsidR="00EE333A">
          <w:rPr>
            <w:rFonts w:ascii="Times New Roman" w:eastAsia="Times New Roman" w:hAnsi="Times New Roman" w:cs="Times New Roman"/>
            <w:color w:val="000000" w:themeColor="text1"/>
            <w:sz w:val="24"/>
            <w:szCs w:val="24"/>
          </w:rPr>
          <w:t xml:space="preserve">e </w:t>
        </w:r>
        <w:proofErr w:type="spellStart"/>
        <w:r w:rsidR="00EE333A">
          <w:rPr>
            <w:rFonts w:ascii="Times New Roman" w:eastAsia="Times New Roman" w:hAnsi="Times New Roman" w:cs="Times New Roman"/>
            <w:color w:val="000000" w:themeColor="text1"/>
            <w:sz w:val="24"/>
            <w:szCs w:val="24"/>
          </w:rPr>
          <w:t>that</w:t>
        </w:r>
      </w:ins>
      <w:del w:id="46" w:author="Godhard" w:date="2026-01-25T15:06:00Z">
        <w:r w:rsidRPr="007375B5" w:rsidDel="00EE333A">
          <w:rPr>
            <w:rFonts w:ascii="Times New Roman" w:eastAsia="Times New Roman" w:hAnsi="Times New Roman" w:cs="Times New Roman"/>
            <w:color w:val="000000" w:themeColor="text1"/>
            <w:sz w:val="24"/>
            <w:szCs w:val="24"/>
          </w:rPr>
          <w:delText xml:space="preserve">According to the findings, </w:delText>
        </w:r>
      </w:del>
      <w:r w:rsidRPr="007375B5">
        <w:rPr>
          <w:rFonts w:ascii="Times New Roman" w:eastAsia="Times New Roman" w:hAnsi="Times New Roman" w:cs="Times New Roman"/>
          <w:color w:val="000000" w:themeColor="text1"/>
          <w:sz w:val="24"/>
          <w:szCs w:val="24"/>
        </w:rPr>
        <w:t>overwhelming</w:t>
      </w:r>
      <w:proofErr w:type="spellEnd"/>
      <w:r w:rsidRPr="007375B5">
        <w:rPr>
          <w:rFonts w:ascii="Times New Roman" w:eastAsia="Times New Roman" w:hAnsi="Times New Roman" w:cs="Times New Roman"/>
          <w:color w:val="000000" w:themeColor="text1"/>
          <w:sz w:val="24"/>
          <w:szCs w:val="24"/>
        </w:rPr>
        <w:t xml:space="preserve"> majority of (88.33%) </w:t>
      </w:r>
      <w:del w:id="47" w:author="Godhard" w:date="2026-01-25T15:07:00Z">
        <w:r w:rsidRPr="007375B5" w:rsidDel="00EE333A">
          <w:rPr>
            <w:rFonts w:ascii="Times New Roman" w:eastAsia="Times New Roman" w:hAnsi="Times New Roman" w:cs="Times New Roman"/>
            <w:color w:val="000000" w:themeColor="text1"/>
            <w:sz w:val="24"/>
            <w:szCs w:val="24"/>
          </w:rPr>
          <w:delText>of the</w:delText>
        </w:r>
      </w:del>
      <w:r w:rsidRPr="007375B5">
        <w:rPr>
          <w:rFonts w:ascii="Times New Roman" w:eastAsia="Times New Roman" w:hAnsi="Times New Roman" w:cs="Times New Roman"/>
          <w:color w:val="000000" w:themeColor="text1"/>
          <w:sz w:val="24"/>
          <w:szCs w:val="24"/>
        </w:rPr>
        <w:t xml:space="preserve"> farmers </w:t>
      </w:r>
      <w:del w:id="48" w:author="Godhard" w:date="2026-01-25T15:07:00Z">
        <w:r w:rsidRPr="007375B5" w:rsidDel="00EE333A">
          <w:rPr>
            <w:rFonts w:ascii="Times New Roman" w:eastAsia="Times New Roman" w:hAnsi="Times New Roman" w:cs="Times New Roman"/>
            <w:color w:val="000000" w:themeColor="text1"/>
            <w:sz w:val="24"/>
            <w:szCs w:val="24"/>
          </w:rPr>
          <w:delText xml:space="preserve">were </w:delText>
        </w:r>
      </w:del>
      <w:r w:rsidRPr="007375B5">
        <w:rPr>
          <w:rFonts w:ascii="Times New Roman" w:eastAsia="Times New Roman" w:hAnsi="Times New Roman" w:cs="Times New Roman"/>
          <w:color w:val="000000" w:themeColor="text1"/>
          <w:sz w:val="24"/>
          <w:szCs w:val="24"/>
        </w:rPr>
        <w:t xml:space="preserve">agreed that the super seeder is used to sow the wheat with standing stubble after harvesting of paddy. Furthermore, around three- fourth (78.33%) of the respondents recognized that for </w:t>
      </w:r>
      <w:r w:rsidRPr="007375B5">
        <w:rPr>
          <w:rFonts w:ascii="Times New Roman" w:hAnsi="Times New Roman" w:cs="Times New Roman"/>
          <w:color w:val="000000" w:themeColor="text1"/>
          <w:sz w:val="24"/>
          <w:szCs w:val="24"/>
        </w:rPr>
        <w:t>super seeder no separate implement is required for sowing</w:t>
      </w:r>
      <w:r w:rsidRPr="007375B5">
        <w:rPr>
          <w:rFonts w:ascii="Times New Roman" w:eastAsia="Times New Roman" w:hAnsi="Times New Roman" w:cs="Times New Roman"/>
          <w:color w:val="000000" w:themeColor="text1"/>
          <w:sz w:val="24"/>
          <w:szCs w:val="24"/>
        </w:rPr>
        <w:t xml:space="preserve">. </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It was reported that 73.33 per cent of farmers </w:t>
      </w:r>
      <w:r w:rsidR="000F6B2B" w:rsidRPr="007375B5">
        <w:rPr>
          <w:rFonts w:ascii="Times New Roman" w:eastAsia="Times New Roman" w:hAnsi="Times New Roman" w:cs="Times New Roman"/>
          <w:color w:val="000000" w:themeColor="text1"/>
          <w:sz w:val="24"/>
          <w:szCs w:val="24"/>
        </w:rPr>
        <w:t>were aware</w:t>
      </w:r>
      <w:r w:rsidRPr="007375B5">
        <w:rPr>
          <w:rFonts w:ascii="Times New Roman" w:eastAsia="Times New Roman" w:hAnsi="Times New Roman" w:cs="Times New Roman"/>
          <w:color w:val="000000" w:themeColor="text1"/>
          <w:sz w:val="24"/>
          <w:szCs w:val="24"/>
        </w:rPr>
        <w:t xml:space="preserve"> that stubble burning contribute to pollution. Around two- third of farmers recognized that </w:t>
      </w:r>
      <w:r w:rsidRPr="007375B5">
        <w:rPr>
          <w:rFonts w:ascii="Times New Roman" w:hAnsi="Times New Roman" w:cs="Times New Roman"/>
          <w:color w:val="000000" w:themeColor="text1"/>
          <w:sz w:val="24"/>
          <w:szCs w:val="24"/>
        </w:rPr>
        <w:t xml:space="preserve">super seeder is one of the best options for crop residue management. With regard to managing the paddy straw 60 per cent of the farmers stated that super seeder consists of rotavator and zero till drill. Moreover, around half of the farmers (53.33%) </w:t>
      </w:r>
      <w:r w:rsidRPr="007375B5">
        <w:rPr>
          <w:rFonts w:ascii="Times New Roman" w:eastAsia="Times New Roman" w:hAnsi="Times New Roman" w:cs="Times New Roman"/>
          <w:color w:val="000000" w:themeColor="text1"/>
          <w:sz w:val="24"/>
          <w:szCs w:val="24"/>
        </w:rPr>
        <w:t>recognized that</w:t>
      </w:r>
      <w:ins w:id="49" w:author="Godhard" w:date="2026-01-25T15:08:00Z">
        <w:r w:rsidR="00EE333A">
          <w:rPr>
            <w:rFonts w:ascii="Times New Roman" w:eastAsia="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 xml:space="preserve">super seeder is an eco-friendly technology which helps to conserve the soil moisture content. </w:t>
      </w:r>
      <w:r w:rsidRPr="007375B5">
        <w:rPr>
          <w:rFonts w:ascii="Times New Roman" w:eastAsia="Times New Roman" w:hAnsi="Times New Roman" w:cs="Times New Roman"/>
          <w:color w:val="000000" w:themeColor="text1"/>
          <w:sz w:val="24"/>
          <w:szCs w:val="24"/>
        </w:rPr>
        <w:t>Furthermore, 43.3</w:t>
      </w:r>
      <w:r w:rsidR="00FD23F2" w:rsidRPr="007375B5">
        <w:rPr>
          <w:rFonts w:ascii="Times New Roman" w:eastAsia="Times New Roman" w:hAnsi="Times New Roman" w:cs="Times New Roman"/>
          <w:color w:val="000000" w:themeColor="text1"/>
          <w:sz w:val="24"/>
          <w:szCs w:val="24"/>
        </w:rPr>
        <w:t>3per cent of farmers were aware</w:t>
      </w:r>
      <w:r w:rsidRPr="007375B5">
        <w:rPr>
          <w:rFonts w:ascii="Times New Roman" w:eastAsia="Times New Roman" w:hAnsi="Times New Roman" w:cs="Times New Roman"/>
          <w:color w:val="000000" w:themeColor="text1"/>
          <w:sz w:val="24"/>
          <w:szCs w:val="24"/>
        </w:rPr>
        <w:t xml:space="preserve"> of the </w:t>
      </w:r>
      <w:r w:rsidRPr="007375B5">
        <w:rPr>
          <w:rFonts w:ascii="Times New Roman" w:hAnsi="Times New Roman" w:cs="Times New Roman"/>
          <w:color w:val="000000" w:themeColor="text1"/>
          <w:sz w:val="24"/>
          <w:szCs w:val="24"/>
        </w:rPr>
        <w:t>optimal soil moisture content should be ensured at the time of sowing. Furthermore</w:t>
      </w:r>
      <w:r w:rsidRPr="007375B5">
        <w:rPr>
          <w:rFonts w:ascii="Times New Roman" w:eastAsia="Times New Roman" w:hAnsi="Times New Roman" w:cs="Times New Roman"/>
          <w:color w:val="000000" w:themeColor="text1"/>
          <w:sz w:val="24"/>
          <w:szCs w:val="24"/>
        </w:rPr>
        <w:t>, 65.00 per cent of the farmers were unaware that r</w:t>
      </w:r>
      <w:r w:rsidRPr="007375B5">
        <w:rPr>
          <w:rFonts w:ascii="Times New Roman" w:hAnsi="Times New Roman" w:cs="Times New Roman"/>
          <w:color w:val="000000" w:themeColor="text1"/>
          <w:sz w:val="24"/>
          <w:szCs w:val="24"/>
        </w:rPr>
        <w:t xml:space="preserve">esidue incorporated effectively into the soil across the field so that the residues load becomes uniform across the field. Around 71.67 per cent of the farmers were unaware that when the paddy crop residue is burn, during the time of wheat </w:t>
      </w:r>
      <w:r w:rsidRPr="007375B5">
        <w:rPr>
          <w:rFonts w:ascii="Times New Roman" w:hAnsi="Times New Roman" w:cs="Times New Roman"/>
          <w:color w:val="000000" w:themeColor="text1"/>
          <w:sz w:val="24"/>
          <w:szCs w:val="24"/>
        </w:rPr>
        <w:lastRenderedPageBreak/>
        <w:t xml:space="preserve">sowing, reduces the soil nutrients fertility and releases harmful gaseous into the environment. </w:t>
      </w:r>
      <w:bookmarkStart w:id="50" w:name="_Hlk167262896"/>
      <w:r w:rsidRPr="007375B5">
        <w:rPr>
          <w:rFonts w:ascii="Times New Roman" w:hAnsi="Times New Roman" w:cs="Times New Roman"/>
          <w:color w:val="000000" w:themeColor="text1"/>
          <w:sz w:val="24"/>
          <w:szCs w:val="24"/>
        </w:rPr>
        <w:t>With regard to technology aspect around three fourth (73.33%) of the farmers did not know that tractor with double clutch of 60-75 hp should be used to operate the machine, and 76.67 per cent were unaware that super seeder is attached by tractor with the help of three-linkage. Around 80.00 percent of the famers were unaware of optimal depth of planting.</w:t>
      </w:r>
      <w:bookmarkEnd w:id="50"/>
      <w:r w:rsidRPr="007375B5">
        <w:rPr>
          <w:rFonts w:ascii="Times New Roman" w:hAnsi="Times New Roman" w:cs="Times New Roman"/>
          <w:color w:val="000000" w:themeColor="text1"/>
          <w:sz w:val="24"/>
          <w:szCs w:val="24"/>
        </w:rPr>
        <w:t xml:space="preserve"> Regarding the rotor speed at 200-220 rpm and operate tractor in 1</w:t>
      </w:r>
      <w:r w:rsidRPr="007375B5">
        <w:rPr>
          <w:rFonts w:ascii="Times New Roman" w:hAnsi="Times New Roman" w:cs="Times New Roman"/>
          <w:color w:val="000000" w:themeColor="text1"/>
          <w:sz w:val="24"/>
          <w:szCs w:val="24"/>
          <w:vertAlign w:val="superscript"/>
        </w:rPr>
        <w:t>st</w:t>
      </w:r>
      <w:r w:rsidRPr="007375B5">
        <w:rPr>
          <w:rFonts w:ascii="Times New Roman" w:hAnsi="Times New Roman" w:cs="Times New Roman"/>
          <w:color w:val="000000" w:themeColor="text1"/>
          <w:sz w:val="24"/>
          <w:szCs w:val="24"/>
        </w:rPr>
        <w:t xml:space="preserve"> gear at a speed of 1-1.5 km/h only 16.67 percent of the </w:t>
      </w:r>
      <w:r w:rsidR="00703B03" w:rsidRPr="007375B5">
        <w:rPr>
          <w:rFonts w:ascii="Times New Roman" w:hAnsi="Times New Roman" w:cs="Times New Roman"/>
          <w:color w:val="000000" w:themeColor="text1"/>
          <w:sz w:val="24"/>
          <w:szCs w:val="24"/>
        </w:rPr>
        <w:t>farmers had knowledge about it.</w:t>
      </w:r>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Table 3: Knowledge statements regarding Super Seeder (n=60)</w:t>
      </w:r>
    </w:p>
    <w:tbl>
      <w:tblPr>
        <w:tblStyle w:val="TableGrid"/>
        <w:tblW w:w="8707" w:type="dxa"/>
        <w:jc w:val="center"/>
        <w:tblLook w:val="04A0" w:firstRow="1" w:lastRow="0" w:firstColumn="1" w:lastColumn="0" w:noHBand="0" w:noVBand="1"/>
      </w:tblPr>
      <w:tblGrid>
        <w:gridCol w:w="3703"/>
        <w:gridCol w:w="1229"/>
        <w:gridCol w:w="1269"/>
        <w:gridCol w:w="1237"/>
        <w:gridCol w:w="1269"/>
      </w:tblGrid>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 statements</w:t>
            </w:r>
          </w:p>
        </w:tc>
        <w:tc>
          <w:tcPr>
            <w:tcW w:w="2331"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YES (2)</w:t>
            </w:r>
          </w:p>
        </w:tc>
        <w:tc>
          <w:tcPr>
            <w:tcW w:w="239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 (1)</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used to sow the wheat in the field with standing stubble after harvesting the paddy crop</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bookmarkStart w:id="51" w:name="_Hlk166703070"/>
            <w:r w:rsidRPr="007375B5">
              <w:rPr>
                <w:rFonts w:ascii="Times New Roman" w:hAnsi="Times New Roman"/>
                <w:color w:val="000000" w:themeColor="text1"/>
                <w:sz w:val="24"/>
                <w:szCs w:val="24"/>
              </w:rPr>
              <w:t xml:space="preserve">With adoption of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w:t>
            </w:r>
            <w:bookmarkEnd w:id="51"/>
            <w:r w:rsidRPr="007375B5">
              <w:rPr>
                <w:rFonts w:ascii="Times New Roman" w:hAnsi="Times New Roman"/>
                <w:color w:val="000000" w:themeColor="text1"/>
                <w:sz w:val="24"/>
                <w:szCs w:val="24"/>
              </w:rPr>
              <w:t>for preparation of seed bed and sowing, no separate implement is required as all these operations along with straw management is done in a single operation</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47</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13</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Stubble burning creates pollution which effects human, animal health and greenhouse gas emission</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one of the best options for crop residue management (CRM)</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consists of </w:t>
            </w:r>
            <w:proofErr w:type="spellStart"/>
            <w:r w:rsidRPr="007375B5">
              <w:rPr>
                <w:rFonts w:ascii="Times New Roman" w:hAnsi="Times New Roman"/>
                <w:color w:val="000000" w:themeColor="text1"/>
                <w:sz w:val="24"/>
                <w:szCs w:val="24"/>
              </w:rPr>
              <w:t>rotavator</w:t>
            </w:r>
            <w:proofErr w:type="spellEnd"/>
            <w:r w:rsidRPr="007375B5">
              <w:rPr>
                <w:rFonts w:ascii="Times New Roman" w:hAnsi="Times New Roman"/>
                <w:color w:val="000000" w:themeColor="text1"/>
                <w:sz w:val="24"/>
                <w:szCs w:val="24"/>
              </w:rPr>
              <w:t xml:space="preserve"> and zero till drill for managing the paddy straw and sowing of wheat </w:t>
            </w:r>
            <w:r w:rsidRPr="007375B5">
              <w:rPr>
                <w:rFonts w:ascii="Times New Roman" w:hAnsi="Times New Roman"/>
                <w:color w:val="000000" w:themeColor="text1"/>
                <w:sz w:val="24"/>
                <w:szCs w:val="24"/>
              </w:rPr>
              <w:lastRenderedPageBreak/>
              <w:t>respectively</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lastRenderedPageBreak/>
              <w:t>36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60.00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40.00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an eco-friendly technology which helps to conserve the soil moisture content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32</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29</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48.33</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Optimal soil moisture content should be ensured at the time of sowing so as to have uniform crop establishment.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56.67</w:t>
            </w:r>
          </w:p>
        </w:tc>
      </w:tr>
      <w:tr w:rsidR="00495DF3" w:rsidRPr="007375B5" w:rsidTr="00FA3CDA">
        <w:trPr>
          <w:trHeight w:val="326"/>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Residues incorporated effectively into the soil across the field so that the residues load becomes uniform across the field</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When the paddy crop residue is burn, during the time of wheat sowing, reduces the soil nutrients fertility and releases harmful gaseous into the environment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17</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Tractor with double clutch of 60-75 hp should be used to operate the machine</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attached by tractor with the help of three-linkage</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46</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76.67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Ensure optimal depth of planting through adjustment of depth control wheels.</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12</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20.00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80.00</w:t>
            </w:r>
          </w:p>
        </w:tc>
      </w:tr>
      <w:tr w:rsidR="00D4631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Set rotor speed at 200-220 rpm and operate tractor in 1</w:t>
            </w:r>
            <w:r w:rsidRPr="007375B5">
              <w:rPr>
                <w:rFonts w:ascii="Times New Roman" w:hAnsi="Times New Roman"/>
                <w:color w:val="000000" w:themeColor="text1"/>
                <w:sz w:val="24"/>
                <w:szCs w:val="24"/>
                <w:vertAlign w:val="superscript"/>
              </w:rPr>
              <w:t>st</w:t>
            </w:r>
            <w:r w:rsidRPr="007375B5">
              <w:rPr>
                <w:rFonts w:ascii="Times New Roman" w:hAnsi="Times New Roman"/>
                <w:color w:val="000000" w:themeColor="text1"/>
                <w:sz w:val="24"/>
                <w:szCs w:val="24"/>
              </w:rPr>
              <w:t xml:space="preserve"> gear at a speed of 1-1.5 km/h</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10</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16.67</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50</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83.33</w:t>
            </w:r>
          </w:p>
        </w:tc>
      </w:tr>
    </w:tbl>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bookmarkStart w:id="52" w:name="_Hlk166230485"/>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lastRenderedPageBreak/>
        <w:t>Association between socio economic variables and knowledge level of farmers regarding Super Seeder</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del w:id="53" w:author="Godhard" w:date="2026-01-25T15:11:00Z">
        <w:r w:rsidRPr="007375B5" w:rsidDel="00EE333A">
          <w:rPr>
            <w:rFonts w:ascii="Times New Roman" w:hAnsi="Times New Roman" w:cs="Times New Roman"/>
            <w:color w:val="000000" w:themeColor="text1"/>
            <w:sz w:val="24"/>
            <w:szCs w:val="24"/>
          </w:rPr>
          <w:delText>Analysis</w:delText>
        </w:r>
        <w:r w:rsidR="00703B03" w:rsidRPr="007375B5" w:rsidDel="00EE333A">
          <w:rPr>
            <w:rFonts w:ascii="Times New Roman" w:hAnsi="Times New Roman" w:cs="Times New Roman"/>
            <w:color w:val="000000" w:themeColor="text1"/>
            <w:sz w:val="24"/>
            <w:szCs w:val="24"/>
          </w:rPr>
          <w:delText xml:space="preserve"> revealed in</w:delText>
        </w:r>
      </w:del>
      <w:r w:rsidR="00703B03" w:rsidRPr="007375B5">
        <w:rPr>
          <w:rFonts w:ascii="Times New Roman" w:hAnsi="Times New Roman" w:cs="Times New Roman"/>
          <w:color w:val="000000" w:themeColor="text1"/>
          <w:sz w:val="24"/>
          <w:szCs w:val="24"/>
        </w:rPr>
        <w:t xml:space="preserve"> Table 4 shows the </w:t>
      </w:r>
      <w:r w:rsidRPr="007375B5">
        <w:rPr>
          <w:rFonts w:ascii="Times New Roman" w:hAnsi="Times New Roman" w:cs="Times New Roman"/>
          <w:color w:val="000000" w:themeColor="text1"/>
          <w:sz w:val="24"/>
          <w:szCs w:val="24"/>
        </w:rPr>
        <w:t xml:space="preserve">relationship between socio-economic variables and the level of knowledge regarding the super seeder adopters. Results revealed that education, size of landholdings annual income, social participation, mass media exposure and socio-economic status were significantly associated with level of knowledge among respondents. Level of education was found to be significant at chi-value of 15.37*, representing that higher level of education was positively associated with increased knowledge.  In the context of land holding level of knowledge increased with increase in the size of land holding.  Caste and age were found to be non- significant, indicating that they did not play a role in determining the level of knowledge. Furthermore (43.33%) of the farmers who earned above 4 lakhs had a high level of knowledge. </w:t>
      </w:r>
      <w:bookmarkStart w:id="54" w:name="_Hlk167261361"/>
      <w:r w:rsidRPr="007375B5">
        <w:rPr>
          <w:rFonts w:ascii="Times New Roman" w:hAnsi="Times New Roman" w:cs="Times New Roman"/>
          <w:color w:val="000000" w:themeColor="text1"/>
          <w:sz w:val="24"/>
          <w:szCs w:val="24"/>
        </w:rPr>
        <w:t xml:space="preserve">Exact half of the respondents who were member of more than one organization had high level of knowledge. </w:t>
      </w:r>
      <w:bookmarkEnd w:id="54"/>
      <w:r w:rsidRPr="007375B5">
        <w:rPr>
          <w:rFonts w:ascii="Times New Roman" w:hAnsi="Times New Roman" w:cs="Times New Roman"/>
          <w:color w:val="000000" w:themeColor="text1"/>
          <w:sz w:val="24"/>
          <w:szCs w:val="24"/>
        </w:rPr>
        <w:t>Socio-economic status was also significant, and 45.83per cent of the respondents with high socio-economic status and mass media exposure had high level of knowledge.</w:t>
      </w:r>
      <w:bookmarkEnd w:id="52"/>
    </w:p>
    <w:p w:rsidR="00D46313" w:rsidRPr="007375B5" w:rsidRDefault="00D46313" w:rsidP="00963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4: Association between socio-economic variables and k</w:t>
      </w:r>
      <w:r w:rsidR="00703B03" w:rsidRPr="007375B5">
        <w:rPr>
          <w:rFonts w:ascii="Times New Roman" w:eastAsia="Times New Roman" w:hAnsi="Times New Roman" w:cs="Times New Roman"/>
          <w:b/>
          <w:bCs/>
          <w:color w:val="000000" w:themeColor="text1"/>
          <w:sz w:val="24"/>
          <w:szCs w:val="24"/>
        </w:rPr>
        <w:t>nowledge of Super Seeder</w:t>
      </w:r>
      <w:r w:rsidR="00703B03" w:rsidRPr="007375B5">
        <w:rPr>
          <w:rFonts w:ascii="Times New Roman" w:eastAsia="Times New Roman" w:hAnsi="Times New Roman" w:cs="Times New Roman"/>
          <w:b/>
          <w:bCs/>
          <w:color w:val="000000" w:themeColor="text1"/>
          <w:sz w:val="24"/>
          <w:szCs w:val="24"/>
        </w:rPr>
        <w:tab/>
      </w:r>
      <w:r w:rsidRPr="007375B5">
        <w:rPr>
          <w:rFonts w:ascii="Times New Roman" w:eastAsia="Times New Roman" w:hAnsi="Times New Roman" w:cs="Times New Roman"/>
          <w:b/>
          <w:bCs/>
          <w:color w:val="000000" w:themeColor="text1"/>
          <w:sz w:val="24"/>
          <w:szCs w:val="24"/>
        </w:rPr>
        <w:t>(n=60)</w:t>
      </w:r>
      <w:r w:rsidR="00456DBE" w:rsidRPr="007375B5">
        <w:rPr>
          <w:rFonts w:ascii="Times New Roman" w:eastAsia="Times New Roman" w:hAnsi="Times New Roman" w:cs="Times New Roman"/>
          <w:b/>
          <w:bCs/>
          <w:color w:val="000000" w:themeColor="text1"/>
          <w:sz w:val="24"/>
          <w:szCs w:val="24"/>
        </w:rPr>
        <w:tab/>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9"/>
        <w:gridCol w:w="1315"/>
        <w:gridCol w:w="1217"/>
        <w:gridCol w:w="1134"/>
        <w:gridCol w:w="1268"/>
        <w:gridCol w:w="7"/>
        <w:gridCol w:w="10"/>
        <w:gridCol w:w="10"/>
      </w:tblGrid>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variables</w:t>
            </w:r>
          </w:p>
        </w:tc>
        <w:tc>
          <w:tcPr>
            <w:tcW w:w="4934" w:type="dxa"/>
            <w:gridSpan w:val="4"/>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Knowledge level </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Age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35 yrs.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8(40.00)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9(45.00)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3(15.00)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35</w:t>
            </w:r>
            <w:r w:rsidRPr="007375B5">
              <w:rPr>
                <w:rFonts w:ascii="Times New Roman" w:eastAsia="Times New Roman" w:hAnsi="Times New Roman" w:cs="Times New Roman"/>
                <w:color w:val="000000" w:themeColor="text1"/>
                <w:sz w:val="24"/>
                <w:szCs w:val="24"/>
                <w:vertAlign w:val="superscript"/>
              </w:rPr>
              <w:t>+</w:t>
            </w:r>
            <w:r w:rsidRPr="007375B5">
              <w:rPr>
                <w:rFonts w:ascii="Times New Roman" w:eastAsia="Times New Roman" w:hAnsi="Times New Roman" w:cs="Times New Roman"/>
                <w:color w:val="000000" w:themeColor="text1"/>
                <w:sz w:val="24"/>
                <w:szCs w:val="24"/>
              </w:rPr>
              <w:t xml:space="preserve"> to 50 yrs.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11(44.00)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25(41.67)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50 yrs.</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5(33.33)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6(40.00)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15(25.00)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24(40.00)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20(33.33)</w:t>
            </w: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60(100.00)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3.53</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Caste</w:t>
            </w:r>
          </w:p>
        </w:tc>
      </w:tr>
      <w:tr w:rsidR="00495DF3" w:rsidRPr="007375B5" w:rsidTr="00FA3CDA">
        <w:trPr>
          <w:trHeight w:val="103"/>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General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(48.78)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(34.15)</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(17.07)</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41 (72.50)</w:t>
            </w:r>
          </w:p>
        </w:tc>
      </w:tr>
      <w:tr w:rsidR="00495DF3" w:rsidRPr="007375B5"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Backward class</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(27.50)</w:t>
            </w:r>
          </w:p>
        </w:tc>
      </w:tr>
      <w:tr w:rsidR="00495DF3" w:rsidRPr="007375B5"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Scheduled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(12.50)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(50.00)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(37.50)</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(13.33)</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9.15</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Level of Education</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primary</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5(62.50)</w:t>
            </w:r>
          </w:p>
        </w:tc>
        <w:tc>
          <w:tcPr>
            <w:tcW w:w="1217"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1(12.50)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2(25.00)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Secondary and Senior secondary </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17 (70.83)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(25.00)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34 (56.67)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Senior secondary level</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2(11.33)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6(33.33)</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10(55.56)</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13(32.50)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15.37*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Subsidiary occupation of the family</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Nil</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16(53.33)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9(30.00)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5(16.67)</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30(50.00)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Business and services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5(33.33)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7(46.67)</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3(20.00)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Custom hiring</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20(22.22)</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4(26.67)</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8(53.33)</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15(15.50)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9.47</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Size of land holdings </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Marginal (up to 2.5acre)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4(80.00)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0(0.00)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1(20.00)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Small (2.51 to 5 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5(31.25)</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2(18.18)</w:t>
            </w: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Semi-medium (5.1 to 10 acre)</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11(47.83)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8(34.78)</w:t>
            </w: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4(17.39)</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23(38.33)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(Above 10.1 to 25 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4(25.00)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3(18.75)</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16.06*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Type of family</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Nuclear</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10(41.67)</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9(37.50)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5(20.83)</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24(40.00)</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Joint</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14(38.89)</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36(60.00)</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0.74</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Size of family</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4 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12(46.15)</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5(19.23)</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 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8(30.77)</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8members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1.69</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Annual Income</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Rs.2,00000 - 3,00,000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(42.86)</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(35.71)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(21.43)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(23.33)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Rs.300001 - 4,00,000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(60.00)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(35.00)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(5.00)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(33.33)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Rs.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(23.08)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(30.77)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(46.15)</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 (43.33)</w:t>
            </w:r>
          </w:p>
        </w:tc>
      </w:tr>
      <w:tr w:rsidR="00495DF3" w:rsidRPr="007375B5" w:rsidTr="00FA3CDA">
        <w:trPr>
          <w:gridAfter w:val="2"/>
          <w:wAfter w:w="20" w:type="dxa"/>
          <w:trHeight w:val="307"/>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10.13*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Social participation</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No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(20.00)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(16.67)</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(42.86)</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(7.14)</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28 (46.67)</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More than 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(22.73)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6 27.27)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(50.00)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 (36.67)</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12.66*</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Mass media exposure</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(4-6)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(18.33)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(07-09)</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(52.00)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(40.00)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(8.00)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 (41.67)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(10-12)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11.35*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Socio-economic Status</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Low(5-8)</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7 (46.67)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(13.33)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 (25.00)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(09-12)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(61.90)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(23.81)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(14.29)</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 (35.00)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(13-16)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11.60* </w:t>
            </w:r>
          </w:p>
        </w:tc>
      </w:tr>
    </w:tbl>
    <w:p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 xml:space="preserve">*Significant at 5% level of significance </w:t>
      </w:r>
    </w:p>
    <w:p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rPr>
      </w:pPr>
      <w:r w:rsidRPr="007375B5">
        <w:rPr>
          <w:rFonts w:ascii="Times New Roman" w:eastAsia="Times New Roman" w:hAnsi="Times New Roman" w:cs="Times New Roman"/>
          <w:i/>
          <w:color w:val="000000" w:themeColor="text1"/>
          <w:sz w:val="24"/>
          <w:szCs w:val="24"/>
        </w:rPr>
        <w:t xml:space="preserve">Figures in </w:t>
      </w:r>
      <w:r w:rsidR="00B0003C" w:rsidRPr="007375B5">
        <w:rPr>
          <w:rFonts w:ascii="Times New Roman" w:eastAsia="Times New Roman" w:hAnsi="Times New Roman" w:cs="Times New Roman"/>
          <w:i/>
          <w:color w:val="000000" w:themeColor="text1"/>
          <w:sz w:val="24"/>
          <w:szCs w:val="24"/>
        </w:rPr>
        <w:t>parentheses indicate percentage</w:t>
      </w:r>
    </w:p>
    <w:p w:rsidR="003A7B95" w:rsidRPr="007375B5" w:rsidRDefault="003A7B95"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*Significant at 1% level of significance</w:t>
      </w:r>
      <w:ins w:id="55" w:author="Godhard" w:date="2026-01-25T15:12:00Z">
        <w:r w:rsidR="00EE333A">
          <w:rPr>
            <w:rFonts w:ascii="Times New Roman" w:eastAsia="Times New Roman" w:hAnsi="Times New Roman" w:cs="Times New Roman"/>
            <w:i/>
            <w:color w:val="000000" w:themeColor="text1"/>
            <w:sz w:val="24"/>
            <w:szCs w:val="24"/>
          </w:rPr>
          <w:t xml:space="preserve"> – </w:t>
        </w:r>
        <w:proofErr w:type="spellStart"/>
        <w:r w:rsidR="00EE333A">
          <w:rPr>
            <w:rFonts w:ascii="Times New Roman" w:eastAsia="Times New Roman" w:hAnsi="Times New Roman" w:cs="Times New Roman"/>
            <w:i/>
            <w:color w:val="000000" w:themeColor="text1"/>
            <w:sz w:val="24"/>
            <w:szCs w:val="24"/>
          </w:rPr>
          <w:t>Its</w:t>
        </w:r>
        <w:proofErr w:type="spellEnd"/>
        <w:r w:rsidR="00EE333A">
          <w:rPr>
            <w:rFonts w:ascii="Times New Roman" w:eastAsia="Times New Roman" w:hAnsi="Times New Roman" w:cs="Times New Roman"/>
            <w:i/>
            <w:color w:val="000000" w:themeColor="text1"/>
            <w:sz w:val="24"/>
            <w:szCs w:val="24"/>
          </w:rPr>
          <w:t xml:space="preserve"> no</w:t>
        </w:r>
      </w:ins>
      <w:ins w:id="56" w:author="Godhard" w:date="2026-01-25T15:13:00Z">
        <w:r w:rsidR="00EE333A">
          <w:rPr>
            <w:rFonts w:ascii="Times New Roman" w:eastAsia="Times New Roman" w:hAnsi="Times New Roman" w:cs="Times New Roman"/>
            <w:i/>
            <w:color w:val="000000" w:themeColor="text1"/>
            <w:sz w:val="24"/>
            <w:szCs w:val="24"/>
          </w:rPr>
          <w:t>t clear level of significance at 5% and 1%.</w:t>
        </w:r>
      </w:ins>
    </w:p>
    <w:p w:rsidR="006C0087" w:rsidRPr="007375B5" w:rsidRDefault="006C0087"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Mean comparison of level of knowledge among adopters and non-adopters</w:t>
      </w:r>
    </w:p>
    <w:p w:rsidR="006C0087" w:rsidRPr="007375B5" w:rsidRDefault="00A32B84" w:rsidP="00963430">
      <w:pPr>
        <w:spacing w:before="20" w:afterLines="20" w:after="48" w:line="360" w:lineRule="auto"/>
        <w:jc w:val="both"/>
        <w:rPr>
          <w:rFonts w:ascii="Times New Roman" w:eastAsia="Times New Roman" w:hAnsi="Times New Roman" w:cs="Times New Roman"/>
          <w:color w:val="000000" w:themeColor="text1"/>
          <w:sz w:val="24"/>
          <w:szCs w:val="24"/>
        </w:rPr>
      </w:pPr>
      <w:bookmarkStart w:id="57" w:name="_Hlk167173144"/>
      <w:r w:rsidRPr="007375B5">
        <w:rPr>
          <w:rFonts w:ascii="Times New Roman" w:eastAsia="Times New Roman" w:hAnsi="Times New Roman" w:cs="Times New Roman"/>
          <w:color w:val="000000" w:themeColor="text1"/>
          <w:sz w:val="24"/>
          <w:szCs w:val="24"/>
        </w:rPr>
        <w:t>The Table 5</w:t>
      </w:r>
      <w:r w:rsidR="006C0087" w:rsidRPr="007375B5">
        <w:rPr>
          <w:rFonts w:ascii="Times New Roman" w:eastAsia="Times New Roman" w:hAnsi="Times New Roman" w:cs="Times New Roman"/>
          <w:color w:val="000000" w:themeColor="text1"/>
          <w:sz w:val="24"/>
          <w:szCs w:val="24"/>
        </w:rPr>
        <w:t xml:space="preserve"> presents the mean comparison of level of knowledge among adopters and non-adopters. The mean score of knowledge among adopters was 1.86, with a standard error of 0.10, whereas the mean score of knowledge among non-adopters was 1.49, with a standard error of 0.08. </w:t>
      </w:r>
    </w:p>
    <w:p w:rsidR="006C0087" w:rsidRPr="007375B5" w:rsidRDefault="006C0087"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Furthermore, the z-value for level of knowledge was 22.46**, indicating that level of knowledge was statistic</w:t>
      </w:r>
      <w:r w:rsidR="00824F25" w:rsidRPr="007375B5">
        <w:rPr>
          <w:rFonts w:ascii="Times New Roman" w:eastAsia="Times New Roman" w:hAnsi="Times New Roman" w:cs="Times New Roman"/>
          <w:color w:val="000000" w:themeColor="text1"/>
          <w:sz w:val="24"/>
          <w:szCs w:val="24"/>
        </w:rPr>
        <w:t>ally significant at a 1% level.</w:t>
      </w:r>
    </w:p>
    <w:p w:rsidR="006C0087" w:rsidRPr="007375B5" w:rsidRDefault="00A32B84"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5</w:t>
      </w:r>
      <w:r w:rsidR="006C0087" w:rsidRPr="007375B5">
        <w:rPr>
          <w:rFonts w:ascii="Times New Roman" w:eastAsia="Times New Roman" w:hAnsi="Times New Roman" w:cs="Times New Roman"/>
          <w:b/>
          <w:bCs/>
          <w:color w:val="000000" w:themeColor="text1"/>
          <w:sz w:val="24"/>
          <w:szCs w:val="24"/>
        </w:rPr>
        <w:t xml:space="preserve">: Mean comparison of knowledge among adopters and non-adopter </w:t>
      </w:r>
      <w:del w:id="58" w:author="Godhard" w:date="2026-01-25T15:13:00Z">
        <w:r w:rsidR="00FE6A96" w:rsidRPr="007375B5" w:rsidDel="00EE333A">
          <w:rPr>
            <w:rFonts w:ascii="Times New Roman" w:eastAsia="Times New Roman" w:hAnsi="Times New Roman" w:cs="Times New Roman"/>
            <w:b/>
            <w:bCs/>
            <w:color w:val="000000" w:themeColor="text1"/>
            <w:sz w:val="24"/>
            <w:szCs w:val="24"/>
          </w:rPr>
          <w:delText xml:space="preserve"> </w:delText>
        </w:r>
      </w:del>
      <w:r w:rsidR="006C0087" w:rsidRPr="007375B5">
        <w:rPr>
          <w:rFonts w:ascii="Times New Roman" w:eastAsia="Times New Roman" w:hAnsi="Times New Roman" w:cs="Times New Roman"/>
          <w:b/>
          <w:bCs/>
          <w:color w:val="000000" w:themeColor="text1"/>
          <w:sz w:val="24"/>
          <w:szCs w:val="24"/>
        </w:rPr>
        <w:t>(n=120)</w:t>
      </w:r>
    </w:p>
    <w:tbl>
      <w:tblPr>
        <w:tblStyle w:val="TableGrid"/>
        <w:tblW w:w="8731" w:type="dxa"/>
        <w:jc w:val="center"/>
        <w:tblLook w:val="04A0" w:firstRow="1" w:lastRow="0" w:firstColumn="1" w:lastColumn="0" w:noHBand="0" w:noVBand="1"/>
      </w:tblPr>
      <w:tblGrid>
        <w:gridCol w:w="2048"/>
        <w:gridCol w:w="2442"/>
        <w:gridCol w:w="2510"/>
        <w:gridCol w:w="1731"/>
      </w:tblGrid>
      <w:tr w:rsidR="00495DF3" w:rsidRPr="007375B5" w:rsidTr="00FA3CDA">
        <w:trPr>
          <w:trHeight w:val="252"/>
          <w:jc w:val="center"/>
        </w:trPr>
        <w:tc>
          <w:tcPr>
            <w:tcW w:w="2086" w:type="dxa"/>
            <w:vMerge w:val="restart"/>
            <w:tcBorders>
              <w:top w:val="single" w:sz="4" w:space="0" w:color="000000"/>
              <w:left w:val="single" w:sz="4" w:space="0" w:color="000000"/>
              <w:bottom w:val="single" w:sz="4" w:space="0" w:color="000000"/>
              <w:right w:val="single" w:sz="4" w:space="0" w:color="000000"/>
            </w:tcBorders>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000000"/>
              <w:left w:val="single" w:sz="4" w:space="0" w:color="000000"/>
              <w:bottom w:val="single" w:sz="4" w:space="0" w:color="auto"/>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ADOPTERS (60)</w:t>
            </w:r>
          </w:p>
        </w:tc>
        <w:tc>
          <w:tcPr>
            <w:tcW w:w="2518" w:type="dxa"/>
            <w:tcBorders>
              <w:top w:val="single" w:sz="4" w:space="0" w:color="000000"/>
              <w:left w:val="single" w:sz="4" w:space="0" w:color="000000"/>
              <w:bottom w:val="single" w:sz="4" w:space="0" w:color="auto"/>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NON-ADOPTERS(60)</w:t>
            </w:r>
          </w:p>
        </w:tc>
        <w:tc>
          <w:tcPr>
            <w:tcW w:w="1819" w:type="dxa"/>
            <w:vMerge w:val="restart"/>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Z-VALUE</w:t>
            </w:r>
          </w:p>
        </w:tc>
      </w:tr>
      <w:tr w:rsidR="00495DF3" w:rsidRPr="007375B5" w:rsidTr="00FA3CDA">
        <w:trPr>
          <w:trHeight w:val="4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auto"/>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2518" w:type="dxa"/>
            <w:tcBorders>
              <w:top w:val="single" w:sz="4" w:space="0" w:color="auto"/>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r>
      <w:tr w:rsidR="006C0087" w:rsidRPr="007375B5" w:rsidTr="00FA3CDA">
        <w:trPr>
          <w:jc w:val="center"/>
        </w:trPr>
        <w:tc>
          <w:tcPr>
            <w:tcW w:w="2086"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w:t>
            </w:r>
          </w:p>
        </w:tc>
        <w:tc>
          <w:tcPr>
            <w:tcW w:w="2308"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1.86±0.10</w:t>
            </w:r>
          </w:p>
        </w:tc>
        <w:tc>
          <w:tcPr>
            <w:tcW w:w="2518"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1.49±0.08</w:t>
            </w:r>
          </w:p>
        </w:tc>
        <w:tc>
          <w:tcPr>
            <w:tcW w:w="1819"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22.46**</w:t>
            </w:r>
          </w:p>
        </w:tc>
      </w:tr>
    </w:tbl>
    <w:bookmarkEnd w:id="57"/>
    <w:p w:rsidR="0051516B" w:rsidRPr="007375B5" w:rsidRDefault="0051516B"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Reasons for Adoption of Super Seeder</w:t>
      </w:r>
    </w:p>
    <w:p w:rsidR="006C270C"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del w:id="59" w:author="Godhard" w:date="2026-01-25T15:14:00Z">
        <w:r w:rsidRPr="007375B5" w:rsidDel="00EE333A">
          <w:rPr>
            <w:rFonts w:ascii="Times New Roman" w:hAnsi="Times New Roman" w:cs="Times New Roman"/>
            <w:color w:val="000000" w:themeColor="text1"/>
            <w:sz w:val="24"/>
            <w:szCs w:val="24"/>
          </w:rPr>
          <w:delText>The</w:delText>
        </w:r>
      </w:del>
      <w:r w:rsidRPr="007375B5">
        <w:rPr>
          <w:rFonts w:ascii="Times New Roman" w:hAnsi="Times New Roman" w:cs="Times New Roman"/>
          <w:color w:val="000000" w:themeColor="text1"/>
          <w:sz w:val="24"/>
          <w:szCs w:val="24"/>
        </w:rPr>
        <w:t xml:space="preserve"> Table 6</w:t>
      </w:r>
      <w:r w:rsidR="0051516B" w:rsidRPr="007375B5">
        <w:rPr>
          <w:rFonts w:ascii="Times New Roman" w:hAnsi="Times New Roman" w:cs="Times New Roman"/>
          <w:color w:val="000000" w:themeColor="text1"/>
          <w:sz w:val="24"/>
          <w:szCs w:val="24"/>
        </w:rPr>
        <w:t xml:space="preserve"> reveals the reasons for adoption of super seeder. A majority of the respondents (56.67%) ranked at 1, the ability to perform residue management, land preparation, and sowing operations in a single pass. Further, half of (51.67%) </w:t>
      </w:r>
      <w:del w:id="60" w:author="Godhard" w:date="2026-01-25T15:14:00Z">
        <w:r w:rsidR="0051516B" w:rsidRPr="007375B5" w:rsidDel="00EE333A">
          <w:rPr>
            <w:rFonts w:ascii="Times New Roman" w:hAnsi="Times New Roman" w:cs="Times New Roman"/>
            <w:color w:val="000000" w:themeColor="text1"/>
            <w:sz w:val="24"/>
            <w:szCs w:val="24"/>
          </w:rPr>
          <w:delText>of the</w:delText>
        </w:r>
      </w:del>
      <w:r w:rsidR="0051516B" w:rsidRPr="007375B5">
        <w:rPr>
          <w:rFonts w:ascii="Times New Roman" w:hAnsi="Times New Roman" w:cs="Times New Roman"/>
          <w:color w:val="000000" w:themeColor="text1"/>
          <w:sz w:val="24"/>
          <w:szCs w:val="24"/>
        </w:rPr>
        <w:t xml:space="preserve"> respondents showed the possibility of sowing of wheat just after rice harvesting.  Additionally, 48.33 per cent of adopters agreed that it significantly saves cost. In terms of benefits, 41.67per cent of the respondents ranked the adoption of the super seeder result in saving time, while 24% mentioned that it helps in </w:t>
      </w:r>
      <w:r w:rsidR="0051516B" w:rsidRPr="007375B5">
        <w:rPr>
          <w:rFonts w:ascii="Times New Roman" w:hAnsi="Times New Roman" w:cs="Times New Roman"/>
          <w:color w:val="000000" w:themeColor="text1"/>
          <w:sz w:val="24"/>
          <w:szCs w:val="24"/>
        </w:rPr>
        <w:lastRenderedPageBreak/>
        <w:t xml:space="preserve">maintaining soil moisture. Further 38.33 per cent of farmers agreed that it helps in reducing fuel cost.  Moreover, 38.33per cent of the respondents stated that it also reduces </w:t>
      </w:r>
      <w:proofErr w:type="spellStart"/>
      <w:r w:rsidR="0051516B" w:rsidRPr="007375B5">
        <w:rPr>
          <w:rFonts w:ascii="Times New Roman" w:hAnsi="Times New Roman" w:cs="Times New Roman"/>
          <w:color w:val="000000" w:themeColor="text1"/>
          <w:sz w:val="24"/>
          <w:szCs w:val="24"/>
        </w:rPr>
        <w:t>labour</w:t>
      </w:r>
      <w:proofErr w:type="spellEnd"/>
      <w:r w:rsidR="0051516B" w:rsidRPr="007375B5">
        <w:rPr>
          <w:rFonts w:ascii="Times New Roman" w:hAnsi="Times New Roman" w:cs="Times New Roman"/>
          <w:color w:val="000000" w:themeColor="text1"/>
          <w:sz w:val="24"/>
          <w:szCs w:val="24"/>
        </w:rPr>
        <w:t xml:space="preserve"> costs. Lastly, 33.33per cent of the respondents agreed that the adoption of the super seeder leads to reduced use of weedicides</w:t>
      </w:r>
      <w:r w:rsidR="006C270C" w:rsidRPr="007375B5">
        <w:rPr>
          <w:rFonts w:ascii="Times New Roman" w:hAnsi="Times New Roman" w:cs="Times New Roman"/>
          <w:color w:val="000000" w:themeColor="text1"/>
          <w:sz w:val="24"/>
          <w:szCs w:val="24"/>
        </w:rPr>
        <w:t>.</w:t>
      </w:r>
    </w:p>
    <w:p w:rsidR="0051516B"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6</w:t>
      </w:r>
      <w:r w:rsidR="0051516B" w:rsidRPr="007375B5">
        <w:rPr>
          <w:rFonts w:ascii="Times New Roman" w:hAnsi="Times New Roman" w:cs="Times New Roman"/>
          <w:b/>
          <w:bCs/>
          <w:color w:val="000000" w:themeColor="text1"/>
          <w:sz w:val="24"/>
          <w:szCs w:val="24"/>
        </w:rPr>
        <w:t>: Reasons for adoption of Super Seeder</w:t>
      </w:r>
      <w:ins w:id="61" w:author="Godhard" w:date="2026-01-25T15:14:00Z">
        <w:r w:rsidR="00EE333A">
          <w:rPr>
            <w:rFonts w:ascii="Times New Roman" w:hAnsi="Times New Roman" w:cs="Times New Roman"/>
            <w:b/>
            <w:bCs/>
            <w:color w:val="000000" w:themeColor="text1"/>
            <w:sz w:val="24"/>
            <w:szCs w:val="24"/>
          </w:rPr>
          <w:t xml:space="preserve"> </w:t>
        </w:r>
      </w:ins>
      <w:r w:rsidR="0051516B" w:rsidRPr="007375B5">
        <w:rPr>
          <w:rFonts w:ascii="Times New Roman" w:hAnsi="Times New Roman" w:cs="Times New Roman"/>
          <w:b/>
          <w:bCs/>
          <w:color w:val="000000" w:themeColor="text1"/>
          <w:sz w:val="24"/>
          <w:szCs w:val="24"/>
        </w:rPr>
        <w:t>(n=60)</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1244"/>
        <w:gridCol w:w="1282"/>
        <w:gridCol w:w="1245"/>
        <w:gridCol w:w="790"/>
        <w:gridCol w:w="828"/>
        <w:gridCol w:w="891"/>
      </w:tblGrid>
      <w:tr w:rsidR="00495DF3" w:rsidRPr="007375B5" w:rsidTr="00FA3CDA">
        <w:trPr>
          <w:trHeight w:val="20"/>
        </w:trPr>
        <w:tc>
          <w:tcPr>
            <w:tcW w:w="1736" w:type="pct"/>
            <w:vMerge w:val="restar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1972" w:type="pct"/>
            <w:gridSpan w:val="3"/>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adoption</w:t>
            </w:r>
          </w:p>
        </w:tc>
        <w:tc>
          <w:tcPr>
            <w:tcW w:w="391" w:type="pct"/>
            <w:vMerge w:val="restar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WMS</w:t>
            </w:r>
          </w:p>
        </w:tc>
        <w:tc>
          <w:tcPr>
            <w:tcW w:w="434" w:type="pct"/>
            <w:vMerge w:val="restar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67" w:type="pct"/>
            <w:vMerge w:val="restar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rsidTr="00FA3CDA">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Agreed</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Somewhat agree</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62" w:name="_Hlk166187839"/>
            <w:r w:rsidRPr="007375B5">
              <w:rPr>
                <w:rFonts w:ascii="Times New Roman" w:hAnsi="Times New Roman" w:cs="Times New Roman"/>
                <w:color w:val="000000" w:themeColor="text1"/>
                <w:sz w:val="24"/>
                <w:szCs w:val="24"/>
              </w:rPr>
              <w:t>Crop residue management, land preparation and sowing operation all can be done in a single pass which will save the time period</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34(56.67)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18(30.00)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8(13.33)</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146</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2.43</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Possibility of sowing wheat crop just after rice harvesting i.e. option for long duration wheat and rice varieties.</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31(51.67)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cost</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137</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2.28</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time</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14(23.33)</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124</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2.06</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63" w:name="_Hlk166742067"/>
            <w:r w:rsidRPr="007375B5">
              <w:rPr>
                <w:rFonts w:ascii="Times New Roman" w:hAnsi="Times New Roman" w:cs="Times New Roman"/>
                <w:color w:val="000000" w:themeColor="text1"/>
                <w:sz w:val="24"/>
                <w:szCs w:val="24"/>
              </w:rPr>
              <w:t xml:space="preserve">It helps in maintaining soil moisture </w:t>
            </w:r>
            <w:bookmarkEnd w:id="63"/>
            <w:r w:rsidRPr="007375B5">
              <w:rPr>
                <w:rFonts w:ascii="Times New Roman" w:hAnsi="Times New Roman" w:cs="Times New Roman"/>
                <w:color w:val="000000" w:themeColor="text1"/>
                <w:sz w:val="24"/>
                <w:szCs w:val="24"/>
              </w:rPr>
              <w:t>thus reducing the need for at least one irrigation so it is a water saving technology.</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24(24.00)</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123</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2.05</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Reduce fuel cost with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16(26.67)</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Super seeder reduces </w:t>
            </w:r>
            <w:proofErr w:type="spellStart"/>
            <w:r w:rsidRPr="007375B5">
              <w:rPr>
                <w:rFonts w:ascii="Times New Roman" w:hAnsi="Times New Roman" w:cs="Times New Roman"/>
                <w:color w:val="000000" w:themeColor="text1"/>
                <w:sz w:val="24"/>
                <w:szCs w:val="24"/>
              </w:rPr>
              <w:t>labour</w:t>
            </w:r>
            <w:proofErr w:type="spellEnd"/>
            <w:r w:rsidRPr="007375B5">
              <w:rPr>
                <w:rFonts w:ascii="Times New Roman" w:hAnsi="Times New Roman" w:cs="Times New Roman"/>
                <w:color w:val="000000" w:themeColor="text1"/>
                <w:sz w:val="24"/>
                <w:szCs w:val="24"/>
              </w:rPr>
              <w:t xml:space="preserve"> cost</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24(40.00)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117</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1.95</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Less weedicides are reported with the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20(33.33)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115</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1.91</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IX</w:t>
            </w:r>
          </w:p>
        </w:tc>
      </w:tr>
    </w:tbl>
    <w:bookmarkEnd w:id="62"/>
    <w:p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505450" cy="2028825"/>
            <wp:effectExtent l="0" t="0" r="0" b="0"/>
            <wp:docPr id="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516B" w:rsidRPr="007375B5" w:rsidRDefault="00A32B84" w:rsidP="00963430">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Fig 2</w:t>
      </w:r>
      <w:r w:rsidR="0051516B" w:rsidRPr="007375B5">
        <w:rPr>
          <w:color w:val="000000" w:themeColor="text1"/>
        </w:rPr>
        <w:t>:</w:t>
      </w:r>
      <w:ins w:id="64" w:author="Godhard" w:date="2026-01-25T15:15:00Z">
        <w:r w:rsidR="00EE333A">
          <w:rPr>
            <w:color w:val="000000" w:themeColor="text1"/>
          </w:rPr>
          <w:t xml:space="preserve"> </w:t>
        </w:r>
      </w:ins>
      <w:r w:rsidR="0051516B" w:rsidRPr="007375B5">
        <w:rPr>
          <w:color w:val="000000" w:themeColor="text1"/>
        </w:rPr>
        <w:t>Reasons for adoption of Super Seeder</w:t>
      </w:r>
    </w:p>
    <w:p w:rsidR="0051516B" w:rsidRPr="007375B5" w:rsidRDefault="0051516B" w:rsidP="00963430">
      <w:pPr>
        <w:pStyle w:val="NoSpacing"/>
        <w:tabs>
          <w:tab w:val="left" w:pos="1080"/>
          <w:tab w:val="right" w:pos="9000"/>
        </w:tabs>
        <w:spacing w:before="20" w:afterLines="20" w:after="48" w:line="360" w:lineRule="auto"/>
        <w:jc w:val="both"/>
        <w:rPr>
          <w:b/>
          <w:bCs/>
          <w:color w:val="000000" w:themeColor="text1"/>
        </w:rPr>
      </w:pPr>
      <w:r w:rsidRPr="007375B5">
        <w:rPr>
          <w:b/>
          <w:bCs/>
          <w:color w:val="000000" w:themeColor="text1"/>
        </w:rPr>
        <w:t>Reasons for non-adoption of Super Seeder</w:t>
      </w:r>
    </w:p>
    <w:p w:rsidR="0051516B" w:rsidRPr="007375B5" w:rsidRDefault="0051516B" w:rsidP="00963430">
      <w:pPr>
        <w:pStyle w:val="NoSpacing"/>
        <w:tabs>
          <w:tab w:val="left" w:pos="1080"/>
          <w:tab w:val="right" w:pos="9000"/>
        </w:tabs>
        <w:spacing w:before="20" w:afterLines="20" w:after="48" w:line="360" w:lineRule="auto"/>
        <w:jc w:val="both"/>
        <w:rPr>
          <w:color w:val="000000" w:themeColor="text1"/>
        </w:rPr>
      </w:pPr>
      <w:del w:id="65" w:author="Godhard" w:date="2026-01-25T15:15:00Z">
        <w:r w:rsidRPr="007375B5" w:rsidDel="00EE333A">
          <w:rPr>
            <w:color w:val="000000" w:themeColor="text1"/>
          </w:rPr>
          <w:delText>The</w:delText>
        </w:r>
      </w:del>
      <w:r w:rsidRPr="007375B5">
        <w:rPr>
          <w:color w:val="000000" w:themeColor="text1"/>
        </w:rPr>
        <w:t xml:space="preserve"> Table </w:t>
      </w:r>
      <w:bookmarkStart w:id="66" w:name="_Hlk167261767"/>
      <w:r w:rsidR="00A32B84" w:rsidRPr="007375B5">
        <w:rPr>
          <w:color w:val="000000" w:themeColor="text1"/>
        </w:rPr>
        <w:t>7</w:t>
      </w:r>
      <w:r w:rsidRPr="007375B5">
        <w:rPr>
          <w:color w:val="000000" w:themeColor="text1"/>
        </w:rPr>
        <w:t xml:space="preserve"> highlights the reasons for the non-adoption of the super seeder. </w:t>
      </w:r>
      <w:del w:id="67" w:author="Godhard" w:date="2026-01-25T15:15:00Z">
        <w:r w:rsidRPr="007375B5" w:rsidDel="00EE333A">
          <w:rPr>
            <w:color w:val="000000" w:themeColor="text1"/>
          </w:rPr>
          <w:delText>The</w:delText>
        </w:r>
      </w:del>
      <w:r w:rsidRPr="007375B5">
        <w:rPr>
          <w:color w:val="000000" w:themeColor="text1"/>
        </w:rPr>
        <w:t xml:space="preserve"> </w:t>
      </w:r>
      <w:ins w:id="68" w:author="Godhard" w:date="2026-01-25T15:15:00Z">
        <w:r w:rsidR="00EE333A">
          <w:rPr>
            <w:color w:val="000000" w:themeColor="text1"/>
          </w:rPr>
          <w:t>T</w:t>
        </w:r>
      </w:ins>
      <w:del w:id="69" w:author="Godhard" w:date="2026-01-25T15:15:00Z">
        <w:r w:rsidRPr="007375B5" w:rsidDel="00EE333A">
          <w:rPr>
            <w:color w:val="000000" w:themeColor="text1"/>
          </w:rPr>
          <w:delText>t</w:delText>
        </w:r>
      </w:del>
      <w:proofErr w:type="gramStart"/>
      <w:r w:rsidRPr="007375B5">
        <w:rPr>
          <w:color w:val="000000" w:themeColor="text1"/>
        </w:rPr>
        <w:t>wo</w:t>
      </w:r>
      <w:proofErr w:type="gramEnd"/>
      <w:r w:rsidRPr="007375B5">
        <w:rPr>
          <w:color w:val="000000" w:themeColor="text1"/>
        </w:rPr>
        <w:t xml:space="preserve">- third of famers, (66.67%), stated that it requires a high-powered tractor (rank I). Sixty per cent of the respondents reported the issue of machine choking in high moisture conditions ranking it at number II. </w:t>
      </w:r>
      <w:bookmarkEnd w:id="66"/>
      <w:r w:rsidRPr="007375B5">
        <w:rPr>
          <w:color w:val="000000" w:themeColor="text1"/>
        </w:rPr>
        <w:t xml:space="preserve">Moreover half(55.00%) of the respondents mentioned the difficulty in maintaining proper depth of sowing(rank-III).While at rank IV and V, 50.00 percent 48.33 per cent respectively of the farmers </w:t>
      </w:r>
      <w:proofErr w:type="spellStart"/>
      <w:r w:rsidRPr="007375B5">
        <w:rPr>
          <w:color w:val="000000" w:themeColor="text1"/>
        </w:rPr>
        <w:t>recognised</w:t>
      </w:r>
      <w:proofErr w:type="spellEnd"/>
      <w:r w:rsidRPr="007375B5">
        <w:rPr>
          <w:color w:val="000000" w:themeColor="text1"/>
        </w:rPr>
        <w:t xml:space="preserve"> that high cost of machine and technical knowledge about the machine is poor. Lastly, at rank VI and VII it was reported that there is not proper mixing of stubble in soil and rice residue management (RRM) through super seeder includes yellowing of leaves etc. </w:t>
      </w:r>
    </w:p>
    <w:p w:rsidR="0051516B" w:rsidRPr="007375B5" w:rsidRDefault="00A32B84" w:rsidP="00963430">
      <w:pPr>
        <w:pStyle w:val="NoSpacing"/>
        <w:tabs>
          <w:tab w:val="left" w:pos="1080"/>
        </w:tabs>
        <w:spacing w:before="20" w:afterLines="20" w:after="48" w:line="360" w:lineRule="auto"/>
        <w:jc w:val="both"/>
        <w:rPr>
          <w:b/>
          <w:bCs/>
          <w:color w:val="000000" w:themeColor="text1"/>
        </w:rPr>
      </w:pPr>
      <w:r w:rsidRPr="007375B5">
        <w:rPr>
          <w:b/>
          <w:bCs/>
          <w:color w:val="000000" w:themeColor="text1"/>
        </w:rPr>
        <w:t xml:space="preserve">Table 7: </w:t>
      </w:r>
      <w:r w:rsidR="0051516B" w:rsidRPr="007375B5">
        <w:rPr>
          <w:b/>
          <w:bCs/>
          <w:color w:val="000000" w:themeColor="text1"/>
        </w:rPr>
        <w:t>Reasons for non-adoption of Super Seeder</w:t>
      </w:r>
      <w:ins w:id="70" w:author="Godhard" w:date="2026-01-25T15:15:00Z">
        <w:r w:rsidR="00EE333A">
          <w:rPr>
            <w:b/>
            <w:bCs/>
            <w:color w:val="000000" w:themeColor="text1"/>
          </w:rPr>
          <w:t xml:space="preserve"> </w:t>
        </w:r>
      </w:ins>
      <w:r w:rsidR="0051516B" w:rsidRPr="007375B5">
        <w:rPr>
          <w:b/>
          <w:bCs/>
          <w:color w:val="000000" w:themeColor="text1"/>
        </w:rPr>
        <w:t>(n=60)</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355"/>
        <w:gridCol w:w="1539"/>
        <w:gridCol w:w="1590"/>
        <w:gridCol w:w="814"/>
        <w:gridCol w:w="859"/>
        <w:gridCol w:w="855"/>
      </w:tblGrid>
      <w:tr w:rsidR="00495DF3" w:rsidRPr="007375B5" w:rsidTr="00FA3CDA">
        <w:trPr>
          <w:trHeight w:val="20"/>
          <w:jc w:val="center"/>
        </w:trPr>
        <w:tc>
          <w:tcPr>
            <w:tcW w:w="1392" w:type="pct"/>
            <w:vMerge w:val="restar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2307" w:type="pct"/>
            <w:gridSpan w:val="3"/>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non-adoption</w:t>
            </w:r>
          </w:p>
        </w:tc>
        <w:tc>
          <w:tcPr>
            <w:tcW w:w="419"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WMS</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rsidTr="00FA3CDA">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Somewhat</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(2)</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 (1)</w:t>
            </w:r>
          </w:p>
        </w:tc>
        <w:tc>
          <w:tcPr>
            <w:tcW w:w="419"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0" w:type="pct"/>
            <w:tcBorders>
              <w:top w:val="single" w:sz="4" w:space="0" w:color="000000"/>
              <w:left w:val="single" w:sz="4" w:space="0" w:color="auto"/>
              <w:bottom w:val="single" w:sz="4" w:space="0" w:color="000000"/>
              <w:right w:val="single" w:sz="4" w:space="0" w:color="000000"/>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71" w:name="_Hlk166189132"/>
            <w:r w:rsidRPr="007375B5">
              <w:rPr>
                <w:rFonts w:ascii="Times New Roman" w:hAnsi="Times New Roman" w:cs="Times New Roman"/>
                <w:color w:val="000000" w:themeColor="text1"/>
                <w:sz w:val="24"/>
                <w:szCs w:val="24"/>
              </w:rPr>
              <w:t>Required high hp tractor</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40(66.67)</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9(15.00)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149</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2.48</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 xml:space="preserve">Choking of machine in high soil moisture condition </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36(60.00)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7(11.67)</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Difficulty in maintaining proper depth of sowing</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33(55.00)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138</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2.30</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 High cost of machine</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30(50.00)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13(21.67)</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133</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2.21</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IV</w:t>
            </w:r>
          </w:p>
        </w:tc>
      </w:tr>
      <w:tr w:rsidR="00495DF3" w:rsidRPr="007375B5" w:rsidTr="00FA3CDA">
        <w:trPr>
          <w:trHeight w:val="791"/>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72" w:name="_Hlk166743258"/>
            <w:r w:rsidRPr="007375B5">
              <w:rPr>
                <w:rFonts w:ascii="Times New Roman" w:hAnsi="Times New Roman" w:cs="Times New Roman"/>
                <w:color w:val="000000" w:themeColor="text1"/>
                <w:sz w:val="24"/>
                <w:szCs w:val="24"/>
              </w:rPr>
              <w:t>Technical knowledge about the machine farmers is poor</w:t>
            </w:r>
            <w:bookmarkEnd w:id="72"/>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130</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2.16</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Not proper mixing of stubble in soil</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27(45.00)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817" w:type="pct"/>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22(36.67)</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125</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2.08</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Rice residue management (RRM) through super seeder includes yellowing of leaves, attack of pink stem borer</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419" w:type="pct"/>
            <w:tcBorders>
              <w:top w:val="nil"/>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118</w:t>
            </w:r>
          </w:p>
        </w:tc>
        <w:tc>
          <w:tcPr>
            <w:tcW w:w="442" w:type="pct"/>
            <w:tcBorders>
              <w:top w:val="nil"/>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1.96</w:t>
            </w:r>
          </w:p>
        </w:tc>
        <w:tc>
          <w:tcPr>
            <w:tcW w:w="440" w:type="pct"/>
            <w:tcBorders>
              <w:top w:val="nil"/>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bl>
    <w:bookmarkEnd w:id="71"/>
    <w:p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rsidR="008C4D4C"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505450" cy="2571750"/>
            <wp:effectExtent l="0" t="0" r="0" b="0"/>
            <wp:docPr id="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5DF3"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3</w:t>
      </w:r>
      <w:r w:rsidR="0051516B" w:rsidRPr="007375B5">
        <w:rPr>
          <w:rFonts w:ascii="Times New Roman" w:hAnsi="Times New Roman" w:cs="Times New Roman"/>
          <w:color w:val="000000" w:themeColor="text1"/>
          <w:sz w:val="24"/>
          <w:szCs w:val="24"/>
        </w:rPr>
        <w:t>: Reasons f</w:t>
      </w:r>
      <w:r w:rsidR="00505B9D" w:rsidRPr="007375B5">
        <w:rPr>
          <w:rFonts w:ascii="Times New Roman" w:hAnsi="Times New Roman" w:cs="Times New Roman"/>
          <w:color w:val="000000" w:themeColor="text1"/>
          <w:sz w:val="24"/>
          <w:szCs w:val="24"/>
        </w:rPr>
        <w:t>or non-adoption of Super Seeder</w:t>
      </w:r>
    </w:p>
    <w:p w:rsidR="00505B9D" w:rsidRPr="007375B5" w:rsidRDefault="006455E1" w:rsidP="00963430">
      <w:pPr>
        <w:pStyle w:val="Heading2"/>
        <w:spacing w:before="20" w:beforeAutospacing="0" w:afterLines="20" w:after="48" w:afterAutospacing="0" w:line="360" w:lineRule="auto"/>
        <w:jc w:val="both"/>
        <w:rPr>
          <w:b w:val="0"/>
          <w:bCs w:val="0"/>
          <w:color w:val="0E101A"/>
          <w:sz w:val="24"/>
          <w:szCs w:val="24"/>
        </w:rPr>
      </w:pPr>
      <w:r>
        <w:rPr>
          <w:rStyle w:val="Strong"/>
          <w:b/>
          <w:bCs/>
          <w:color w:val="0E101A"/>
          <w:sz w:val="24"/>
          <w:szCs w:val="24"/>
        </w:rPr>
        <w:t xml:space="preserve">Conclusion </w:t>
      </w:r>
      <w:r w:rsidR="00505B9D" w:rsidRPr="007375B5">
        <w:rPr>
          <w:rStyle w:val="Strong"/>
          <w:b/>
          <w:bCs/>
          <w:color w:val="0E101A"/>
          <w:sz w:val="24"/>
          <w:szCs w:val="24"/>
        </w:rPr>
        <w:t xml:space="preserve"> </w:t>
      </w:r>
    </w:p>
    <w:p w:rsidR="00505B9D" w:rsidRPr="007375B5" w:rsidRDefault="00505B9D" w:rsidP="00963430">
      <w:pPr>
        <w:pStyle w:val="Heading2"/>
        <w:spacing w:before="20" w:beforeAutospacing="0" w:afterLines="20" w:after="48" w:afterAutospacing="0" w:line="360" w:lineRule="auto"/>
        <w:jc w:val="both"/>
        <w:rPr>
          <w:b w:val="0"/>
          <w:bCs w:val="0"/>
          <w:color w:val="0E101A"/>
          <w:sz w:val="24"/>
          <w:szCs w:val="24"/>
        </w:rPr>
      </w:pPr>
      <w:r w:rsidRPr="007375B5">
        <w:rPr>
          <w:b w:val="0"/>
          <w:bCs w:val="0"/>
          <w:color w:val="0E101A"/>
          <w:sz w:val="24"/>
          <w:szCs w:val="24"/>
        </w:rPr>
        <w:lastRenderedPageBreak/>
        <w:t xml:space="preserve">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has been promoted as a sustainable solution to manage paddy residues and reduce stubble burning in Haryana. This study, conducted in Sirsa district, examined farmers’ knowledge levels and the reasons influencing adoption and non-adoption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A total of 120 farmers, including adopters and non-adopters, were surveyed using a structured interview schedule. The findings indicated that adopters had higher knowledge levels than non-adopters, and knowledge was significantly influenced by education, landholding size, income, social participation, mass media exposure, and socio-economic status. Key reasons for adoption were timely wheat sowing, reduction in cost and labour, and combined field operations, while non-adoption was mainly due to high power requirement, machine choking, high cost, and limited technical knowledge. The study suggests that enhanced extension services, training programmes, and access to machinery through custom hiring centres can improve 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in Haryana.</w:t>
      </w:r>
    </w:p>
    <w:p w:rsidR="00FA3CDA" w:rsidRPr="007375B5" w:rsidRDefault="00FA3CDA" w:rsidP="00963430">
      <w:pPr>
        <w:spacing w:before="20" w:afterLines="20" w:after="48" w:line="360" w:lineRule="auto"/>
        <w:jc w:val="both"/>
        <w:outlineLvl w:val="1"/>
        <w:rPr>
          <w:rFonts w:ascii="Times New Roman" w:eastAsia="Times New Roman" w:hAnsi="Times New Roman" w:cs="Times New Roman"/>
          <w:b/>
          <w:bCs/>
          <w:sz w:val="24"/>
          <w:szCs w:val="24"/>
          <w:lang w:val="en-IN" w:eastAsia="en-IN" w:bidi="hi-IN"/>
        </w:rPr>
      </w:pPr>
      <w:r w:rsidRPr="007375B5">
        <w:rPr>
          <w:rFonts w:ascii="Times New Roman" w:eastAsia="Times New Roman" w:hAnsi="Times New Roman" w:cs="Times New Roman"/>
          <w:b/>
          <w:bCs/>
          <w:sz w:val="24"/>
          <w:szCs w:val="24"/>
          <w:lang w:val="en-IN" w:eastAsia="en-IN" w:bidi="hi-IN"/>
        </w:rPr>
        <w:t>Reference</w:t>
      </w:r>
      <w:r w:rsidR="004D292C" w:rsidRPr="007375B5">
        <w:rPr>
          <w:rFonts w:ascii="Times New Roman" w:eastAsia="Times New Roman" w:hAnsi="Times New Roman" w:cs="Times New Roman"/>
          <w:b/>
          <w:bCs/>
          <w:sz w:val="24"/>
          <w:szCs w:val="24"/>
          <w:lang w:val="en-IN" w:eastAsia="en-IN" w:bidi="hi-IN"/>
        </w:rPr>
        <w:t xml:space="preserve">s </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Feder, G., Just, R. E., &amp;Zilberman, D. (1985). Adoption of agricultural innovations in developing countries: A survey. </w:t>
      </w:r>
      <w:r w:rsidRPr="007375B5">
        <w:rPr>
          <w:rFonts w:ascii="Times New Roman" w:eastAsia="Times New Roman" w:hAnsi="Times New Roman" w:cs="Times New Roman"/>
          <w:i/>
          <w:iCs/>
          <w:sz w:val="24"/>
          <w:szCs w:val="24"/>
          <w:lang w:val="en-IN" w:eastAsia="en-IN" w:bidi="hi-IN"/>
        </w:rPr>
        <w:t>Economic Development and Cultural Change, 33</w:t>
      </w:r>
      <w:r w:rsidRPr="007375B5">
        <w:rPr>
          <w:rFonts w:ascii="Times New Roman" w:eastAsia="Times New Roman" w:hAnsi="Times New Roman" w:cs="Times New Roman"/>
          <w:sz w:val="24"/>
          <w:szCs w:val="24"/>
          <w:lang w:val="en-IN" w:eastAsia="en-IN" w:bidi="hi-IN"/>
        </w:rPr>
        <w:t xml:space="preserve">(2), 255–298. </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Gadde, B., Bonnet, S., Menke, C., &amp;</w:t>
      </w:r>
      <w:proofErr w:type="spellStart"/>
      <w:r w:rsidRPr="007375B5">
        <w:rPr>
          <w:rFonts w:ascii="Times New Roman" w:eastAsia="Times New Roman" w:hAnsi="Times New Roman" w:cs="Times New Roman"/>
          <w:sz w:val="24"/>
          <w:szCs w:val="24"/>
          <w:lang w:val="en-IN" w:eastAsia="en-IN" w:bidi="hi-IN"/>
        </w:rPr>
        <w:t>Garivait</w:t>
      </w:r>
      <w:proofErr w:type="spellEnd"/>
      <w:r w:rsidRPr="007375B5">
        <w:rPr>
          <w:rFonts w:ascii="Times New Roman" w:eastAsia="Times New Roman" w:hAnsi="Times New Roman" w:cs="Times New Roman"/>
          <w:sz w:val="24"/>
          <w:szCs w:val="24"/>
          <w:lang w:val="en-IN" w:eastAsia="en-IN" w:bidi="hi-IN"/>
        </w:rPr>
        <w:t>, S. (2009). Air pollutant emissions from rice straw open field burning in India, Thailand and the Philippines.</w:t>
      </w:r>
      <w:ins w:id="73" w:author="Godhard" w:date="2026-01-25T15:16:00Z">
        <w:r w:rsidR="000D15CF">
          <w:rPr>
            <w:rFonts w:ascii="Times New Roman" w:eastAsia="Times New Roman" w:hAnsi="Times New Roman" w:cs="Times New Roman"/>
            <w:sz w:val="24"/>
            <w:szCs w:val="24"/>
            <w:lang w:val="en-IN" w:eastAsia="en-IN" w:bidi="hi-IN"/>
          </w:rPr>
          <w:t xml:space="preserve"> </w:t>
        </w:r>
      </w:ins>
      <w:r w:rsidRPr="007375B5">
        <w:rPr>
          <w:rFonts w:ascii="Times New Roman" w:eastAsia="Times New Roman" w:hAnsi="Times New Roman" w:cs="Times New Roman"/>
          <w:i/>
          <w:iCs/>
          <w:sz w:val="24"/>
          <w:szCs w:val="24"/>
          <w:lang w:val="en-IN" w:eastAsia="en-IN" w:bidi="hi-IN"/>
        </w:rPr>
        <w:t>Environmental Pollution, 157</w:t>
      </w:r>
      <w:r w:rsidRPr="007375B5">
        <w:rPr>
          <w:rFonts w:ascii="Times New Roman" w:eastAsia="Times New Roman" w:hAnsi="Times New Roman" w:cs="Times New Roman"/>
          <w:sz w:val="24"/>
          <w:szCs w:val="24"/>
          <w:lang w:val="en-IN" w:eastAsia="en-IN" w:bidi="hi-IN"/>
        </w:rPr>
        <w:t>(5), 15</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Gupta, P. K., Sahai, S., Singh, N., Dixit, C. K., Singh, D. P., Sharma, C., Tiwari, M. K., Gupta, R. K., &amp;Garg, S. C. (2004). Residue burning in rice–wheat cropping system: Causes and implications. </w:t>
      </w:r>
      <w:r w:rsidRPr="007375B5">
        <w:rPr>
          <w:rFonts w:ascii="Times New Roman" w:eastAsia="Times New Roman" w:hAnsi="Times New Roman" w:cs="Times New Roman"/>
          <w:i/>
          <w:iCs/>
          <w:sz w:val="24"/>
          <w:szCs w:val="24"/>
          <w:lang w:val="en-IN" w:eastAsia="en-IN" w:bidi="hi-IN"/>
        </w:rPr>
        <w:t>Current Science, 87</w:t>
      </w:r>
      <w:r w:rsidRPr="007375B5">
        <w:rPr>
          <w:rFonts w:ascii="Times New Roman" w:eastAsia="Times New Roman" w:hAnsi="Times New Roman" w:cs="Times New Roman"/>
          <w:sz w:val="24"/>
          <w:szCs w:val="24"/>
          <w:lang w:val="en-IN" w:eastAsia="en-IN" w:bidi="hi-IN"/>
        </w:rPr>
        <w:t>(12), 1713–1717.</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Jat, M. L., Gupta, R., </w:t>
      </w:r>
      <w:proofErr w:type="spellStart"/>
      <w:r w:rsidRPr="007375B5">
        <w:rPr>
          <w:rFonts w:ascii="Times New Roman" w:eastAsia="Times New Roman" w:hAnsi="Times New Roman" w:cs="Times New Roman"/>
          <w:sz w:val="24"/>
          <w:szCs w:val="24"/>
          <w:lang w:val="en-IN" w:eastAsia="en-IN" w:bidi="hi-IN"/>
        </w:rPr>
        <w:t>Saharawat</w:t>
      </w:r>
      <w:proofErr w:type="spellEnd"/>
      <w:r w:rsidRPr="007375B5">
        <w:rPr>
          <w:rFonts w:ascii="Times New Roman" w:eastAsia="Times New Roman" w:hAnsi="Times New Roman" w:cs="Times New Roman"/>
          <w:sz w:val="24"/>
          <w:szCs w:val="24"/>
          <w:lang w:val="en-IN" w:eastAsia="en-IN" w:bidi="hi-IN"/>
        </w:rPr>
        <w:t xml:space="preserve">, Y. S., &amp;Khosla, R. (2020). Layering precision land </w:t>
      </w:r>
      <w:del w:id="74" w:author="Godhard" w:date="2026-01-25T15:16:00Z">
        <w:r w:rsidRPr="007375B5" w:rsidDel="000D15CF">
          <w:rPr>
            <w:rFonts w:ascii="Times New Roman" w:eastAsia="Times New Roman" w:hAnsi="Times New Roman" w:cs="Times New Roman"/>
            <w:sz w:val="24"/>
            <w:szCs w:val="24"/>
            <w:lang w:val="en-IN" w:eastAsia="en-IN" w:bidi="hi-IN"/>
          </w:rPr>
          <w:delText>leveling</w:delText>
        </w:r>
      </w:del>
      <w:ins w:id="75" w:author="Godhard" w:date="2026-01-25T15:16:00Z">
        <w:r w:rsidR="000D15CF" w:rsidRPr="007375B5">
          <w:rPr>
            <w:rFonts w:ascii="Times New Roman" w:eastAsia="Times New Roman" w:hAnsi="Times New Roman" w:cs="Times New Roman"/>
            <w:sz w:val="24"/>
            <w:szCs w:val="24"/>
            <w:lang w:val="en-IN" w:eastAsia="en-IN" w:bidi="hi-IN"/>
          </w:rPr>
          <w:t>levelling</w:t>
        </w:r>
      </w:ins>
      <w:r w:rsidRPr="007375B5">
        <w:rPr>
          <w:rFonts w:ascii="Times New Roman" w:eastAsia="Times New Roman" w:hAnsi="Times New Roman" w:cs="Times New Roman"/>
          <w:sz w:val="24"/>
          <w:szCs w:val="24"/>
          <w:lang w:val="en-IN" w:eastAsia="en-IN" w:bidi="hi-IN"/>
        </w:rPr>
        <w:t xml:space="preserve"> and conservation agriculture in a semi-arid environment: Productivity, profitability and soil physical properties. </w:t>
      </w:r>
      <w:r w:rsidRPr="007375B5">
        <w:rPr>
          <w:rFonts w:ascii="Times New Roman" w:eastAsia="Times New Roman" w:hAnsi="Times New Roman" w:cs="Times New Roman"/>
          <w:i/>
          <w:iCs/>
          <w:sz w:val="24"/>
          <w:szCs w:val="24"/>
          <w:lang w:val="en-IN" w:eastAsia="en-IN" w:bidi="hi-IN"/>
        </w:rPr>
        <w:t>Soil and Tillage Research, 200</w:t>
      </w:r>
      <w:r w:rsidRPr="007375B5">
        <w:rPr>
          <w:rFonts w:ascii="Times New Roman" w:eastAsia="Times New Roman" w:hAnsi="Times New Roman" w:cs="Times New Roman"/>
          <w:sz w:val="24"/>
          <w:szCs w:val="24"/>
          <w:lang w:val="en-IN" w:eastAsia="en-IN" w:bidi="hi-IN"/>
        </w:rPr>
        <w:t>, 104624.</w:t>
      </w:r>
    </w:p>
    <w:p w:rsidR="000D15CF" w:rsidRDefault="00C257AE" w:rsidP="00963430">
      <w:pPr>
        <w:spacing w:beforeLines="20" w:before="48" w:afterLines="20" w:after="48" w:line="360" w:lineRule="auto"/>
        <w:jc w:val="both"/>
        <w:rPr>
          <w:ins w:id="76" w:author="Godhard" w:date="2026-01-25T15:17:00Z"/>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Kathpalia, J., Tyagi, R., Kumar, A., &amp;Sihag, R. (2023).</w:t>
      </w:r>
      <w:ins w:id="77" w:author="Godhard" w:date="2026-01-25T15:16:00Z">
        <w:r w:rsidR="000D15CF">
          <w:rPr>
            <w:rFonts w:ascii="Times New Roman" w:hAnsi="Times New Roman" w:cs="Times New Roman"/>
            <w:color w:val="000000" w:themeColor="text1"/>
            <w:sz w:val="24"/>
            <w:szCs w:val="24"/>
          </w:rPr>
          <w:t xml:space="preserve"> </w:t>
        </w:r>
      </w:ins>
      <w:r w:rsidRPr="007375B5">
        <w:rPr>
          <w:rFonts w:ascii="Times New Roman" w:hAnsi="Times New Roman" w:cs="Times New Roman"/>
          <w:color w:val="000000" w:themeColor="text1"/>
          <w:sz w:val="24"/>
          <w:szCs w:val="24"/>
        </w:rPr>
        <w:t xml:space="preserve">Mechanized residue management and its </w:t>
      </w:r>
    </w:p>
    <w:p w:rsidR="00C257AE" w:rsidRPr="007375B5" w:rsidRDefault="00C257AE" w:rsidP="000D15CF">
      <w:pPr>
        <w:spacing w:beforeLines="20" w:before="48" w:afterLines="20" w:after="48" w:line="360" w:lineRule="auto"/>
        <w:ind w:left="720"/>
        <w:jc w:val="both"/>
        <w:rPr>
          <w:rFonts w:ascii="Times New Roman" w:hAnsi="Times New Roman" w:cs="Times New Roman"/>
          <w:color w:val="000000" w:themeColor="text1"/>
          <w:sz w:val="24"/>
          <w:szCs w:val="24"/>
        </w:rPr>
        <w:pPrChange w:id="78" w:author="Godhard" w:date="2026-01-25T15:17:00Z">
          <w:pPr>
            <w:spacing w:beforeLines="20" w:before="48" w:afterLines="20" w:after="48" w:line="360" w:lineRule="auto"/>
            <w:jc w:val="both"/>
          </w:pPr>
        </w:pPrChange>
      </w:pPr>
      <w:proofErr w:type="gramStart"/>
      <w:r w:rsidRPr="007375B5">
        <w:rPr>
          <w:rFonts w:ascii="Times New Roman" w:hAnsi="Times New Roman" w:cs="Times New Roman"/>
          <w:color w:val="000000" w:themeColor="text1"/>
          <w:sz w:val="24"/>
          <w:szCs w:val="24"/>
        </w:rPr>
        <w:t>socio-economic</w:t>
      </w:r>
      <w:proofErr w:type="gramEnd"/>
      <w:r w:rsidRPr="007375B5">
        <w:rPr>
          <w:rFonts w:ascii="Times New Roman" w:hAnsi="Times New Roman" w:cs="Times New Roman"/>
          <w:color w:val="000000" w:themeColor="text1"/>
          <w:sz w:val="24"/>
          <w:szCs w:val="24"/>
        </w:rPr>
        <w:t xml:space="preserve"> viability under rice–wheat cropping system. Indian Journal of Ecology, </w:t>
      </w:r>
      <w:r w:rsidRPr="000D15CF">
        <w:rPr>
          <w:rFonts w:ascii="Times New Roman" w:hAnsi="Times New Roman" w:cs="Times New Roman"/>
          <w:i/>
          <w:color w:val="000000" w:themeColor="text1"/>
          <w:sz w:val="24"/>
          <w:szCs w:val="24"/>
          <w:rPrChange w:id="79" w:author="Godhard" w:date="2026-01-25T15:17:00Z">
            <w:rPr>
              <w:rFonts w:ascii="Times New Roman" w:hAnsi="Times New Roman" w:cs="Times New Roman"/>
              <w:color w:val="000000" w:themeColor="text1"/>
              <w:sz w:val="24"/>
              <w:szCs w:val="24"/>
            </w:rPr>
          </w:rPrChange>
        </w:rPr>
        <w:t>50</w:t>
      </w:r>
      <w:r w:rsidRPr="007375B5">
        <w:rPr>
          <w:rFonts w:ascii="Times New Roman" w:hAnsi="Times New Roman" w:cs="Times New Roman"/>
          <w:color w:val="000000" w:themeColor="text1"/>
          <w:sz w:val="24"/>
          <w:szCs w:val="24"/>
        </w:rPr>
        <w:t>(5), 1727–1730.</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lastRenderedPageBreak/>
        <w:t>Kumar, R., Singh, K., &amp;Meena, B. S. (2021).Adoption behaviour of farmers towards crop residue management technologies in north India.</w:t>
      </w:r>
      <w:ins w:id="80" w:author="Godhard" w:date="2026-01-25T15:17:00Z">
        <w:r w:rsidR="000D15CF">
          <w:rPr>
            <w:rFonts w:ascii="Times New Roman" w:eastAsia="Times New Roman" w:hAnsi="Times New Roman" w:cs="Times New Roman"/>
            <w:sz w:val="24"/>
            <w:szCs w:val="24"/>
            <w:lang w:val="en-IN" w:eastAsia="en-IN" w:bidi="hi-IN"/>
          </w:rPr>
          <w:t xml:space="preserve"> </w:t>
        </w:r>
      </w:ins>
      <w:r w:rsidRPr="007375B5">
        <w:rPr>
          <w:rFonts w:ascii="Times New Roman" w:eastAsia="Times New Roman" w:hAnsi="Times New Roman" w:cs="Times New Roman"/>
          <w:i/>
          <w:iCs/>
          <w:sz w:val="24"/>
          <w:szCs w:val="24"/>
          <w:lang w:val="en-IN" w:eastAsia="en-IN" w:bidi="hi-IN"/>
        </w:rPr>
        <w:t>Indian Journal of Extension Education, 57</w:t>
      </w:r>
      <w:r w:rsidRPr="007375B5">
        <w:rPr>
          <w:rFonts w:ascii="Times New Roman" w:eastAsia="Times New Roman" w:hAnsi="Times New Roman" w:cs="Times New Roman"/>
          <w:sz w:val="24"/>
          <w:szCs w:val="24"/>
          <w:lang w:val="en-IN" w:eastAsia="en-IN" w:bidi="hi-IN"/>
        </w:rPr>
        <w:t>(4), 87–92.</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Meena, M. S., Singh, K. M., &amp; Swanson, B. E. (2019). Pluralistic agricultural extension system in India: Innovations and constraints. </w:t>
      </w:r>
      <w:r w:rsidRPr="007375B5">
        <w:rPr>
          <w:rFonts w:ascii="Times New Roman" w:eastAsia="Times New Roman" w:hAnsi="Times New Roman" w:cs="Times New Roman"/>
          <w:i/>
          <w:iCs/>
          <w:sz w:val="24"/>
          <w:szCs w:val="24"/>
          <w:lang w:val="en-IN" w:eastAsia="en-IN" w:bidi="hi-IN"/>
        </w:rPr>
        <w:t>Journal of Agricultural Education and Extension, 25</w:t>
      </w:r>
      <w:r w:rsidRPr="007375B5">
        <w:rPr>
          <w:rFonts w:ascii="Times New Roman" w:eastAsia="Times New Roman" w:hAnsi="Times New Roman" w:cs="Times New Roman"/>
          <w:sz w:val="24"/>
          <w:szCs w:val="24"/>
          <w:lang w:val="en-IN" w:eastAsia="en-IN" w:bidi="hi-IN"/>
        </w:rPr>
        <w:t>(3), 235–248. https://doi.org/10.1080/1389224X.2019.1574173</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Pathak, H., Bhatia, A., Jain, N., &amp;Aggarwal, P. K. (2011).Greenhouse gas emission and mitigation in Indian agriculture – A review.</w:t>
      </w:r>
      <w:ins w:id="81" w:author="Godhard" w:date="2026-01-25T15:17:00Z">
        <w:r w:rsidR="000D15CF">
          <w:rPr>
            <w:rFonts w:ascii="Times New Roman" w:eastAsia="Times New Roman" w:hAnsi="Times New Roman" w:cs="Times New Roman"/>
            <w:sz w:val="24"/>
            <w:szCs w:val="24"/>
            <w:lang w:val="en-IN" w:eastAsia="en-IN" w:bidi="hi-IN"/>
          </w:rPr>
          <w:t xml:space="preserve"> </w:t>
        </w:r>
      </w:ins>
      <w:r w:rsidRPr="007375B5">
        <w:rPr>
          <w:rFonts w:ascii="Times New Roman" w:eastAsia="Times New Roman" w:hAnsi="Times New Roman" w:cs="Times New Roman"/>
          <w:i/>
          <w:iCs/>
          <w:sz w:val="24"/>
          <w:szCs w:val="24"/>
          <w:lang w:val="en-IN" w:eastAsia="en-IN" w:bidi="hi-IN"/>
        </w:rPr>
        <w:t>INCAA Discussion Paper Series</w:t>
      </w:r>
      <w:r w:rsidRPr="007375B5">
        <w:rPr>
          <w:rFonts w:ascii="Times New Roman" w:eastAsia="Times New Roman" w:hAnsi="Times New Roman" w:cs="Times New Roman"/>
          <w:sz w:val="24"/>
          <w:szCs w:val="24"/>
          <w:lang w:val="en-IN" w:eastAsia="en-IN" w:bidi="hi-IN"/>
        </w:rPr>
        <w:t>.</w:t>
      </w:r>
      <w:ins w:id="82" w:author="Godhard" w:date="2026-01-25T15:17:00Z">
        <w:r w:rsidR="000D15CF">
          <w:rPr>
            <w:rFonts w:ascii="Times New Roman" w:eastAsia="Times New Roman" w:hAnsi="Times New Roman" w:cs="Times New Roman"/>
            <w:sz w:val="24"/>
            <w:szCs w:val="24"/>
            <w:lang w:val="en-IN" w:eastAsia="en-IN" w:bidi="hi-IN"/>
          </w:rPr>
          <w:t xml:space="preserve"> </w:t>
        </w:r>
      </w:ins>
      <w:r w:rsidRPr="007375B5">
        <w:rPr>
          <w:rFonts w:ascii="Times New Roman" w:eastAsia="Times New Roman" w:hAnsi="Times New Roman" w:cs="Times New Roman"/>
          <w:sz w:val="24"/>
          <w:szCs w:val="24"/>
          <w:lang w:val="en-IN" w:eastAsia="en-IN" w:bidi="hi-IN"/>
        </w:rPr>
        <w:t>Indian Network for Climate Change Assessment.</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Rogers, E. M. (2003). </w:t>
      </w:r>
      <w:r w:rsidRPr="007375B5">
        <w:rPr>
          <w:rFonts w:ascii="Times New Roman" w:eastAsia="Times New Roman" w:hAnsi="Times New Roman" w:cs="Times New Roman"/>
          <w:i/>
          <w:iCs/>
          <w:sz w:val="24"/>
          <w:szCs w:val="24"/>
          <w:lang w:val="en-IN" w:eastAsia="en-IN" w:bidi="hi-IN"/>
        </w:rPr>
        <w:t>Diffusion of innovations</w:t>
      </w:r>
      <w:r w:rsidRPr="007375B5">
        <w:rPr>
          <w:rFonts w:ascii="Times New Roman" w:eastAsia="Times New Roman" w:hAnsi="Times New Roman" w:cs="Times New Roman"/>
          <w:sz w:val="24"/>
          <w:szCs w:val="24"/>
          <w:lang w:val="en-IN" w:eastAsia="en-IN" w:bidi="hi-IN"/>
        </w:rPr>
        <w:t xml:space="preserve"> (5th </w:t>
      </w:r>
      <w:del w:id="83" w:author="Godhard" w:date="2026-01-25T15:17:00Z">
        <w:r w:rsidRPr="007375B5" w:rsidDel="000D15CF">
          <w:rPr>
            <w:rFonts w:ascii="Times New Roman" w:eastAsia="Times New Roman" w:hAnsi="Times New Roman" w:cs="Times New Roman"/>
            <w:sz w:val="24"/>
            <w:szCs w:val="24"/>
            <w:lang w:val="en-IN" w:eastAsia="en-IN" w:bidi="hi-IN"/>
          </w:rPr>
          <w:delText>ed</w:delText>
        </w:r>
      </w:del>
      <w:ins w:id="84" w:author="Godhard" w:date="2026-01-25T15:17:00Z">
        <w:r w:rsidR="000D15CF" w:rsidRPr="007375B5">
          <w:rPr>
            <w:rFonts w:ascii="Times New Roman" w:eastAsia="Times New Roman" w:hAnsi="Times New Roman" w:cs="Times New Roman"/>
            <w:sz w:val="24"/>
            <w:szCs w:val="24"/>
            <w:lang w:val="en-IN" w:eastAsia="en-IN" w:bidi="hi-IN"/>
          </w:rPr>
          <w:t>Ed</w:t>
        </w:r>
      </w:ins>
      <w:r w:rsidRPr="007375B5">
        <w:rPr>
          <w:rFonts w:ascii="Times New Roman" w:eastAsia="Times New Roman" w:hAnsi="Times New Roman" w:cs="Times New Roman"/>
          <w:sz w:val="24"/>
          <w:szCs w:val="24"/>
          <w:lang w:val="en-IN" w:eastAsia="en-IN" w:bidi="hi-IN"/>
        </w:rPr>
        <w:t>.). Free Press.</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Sharma, A., Singh, G., &amp;Sidhu, H. S. (2020).Constraints in adoption of crop residue management machinery in Punjab and Haryana.</w:t>
      </w:r>
      <w:ins w:id="85" w:author="Godhard" w:date="2026-01-25T15:17:00Z">
        <w:r w:rsidR="000D15CF">
          <w:rPr>
            <w:rFonts w:ascii="Times New Roman" w:eastAsia="Times New Roman" w:hAnsi="Times New Roman" w:cs="Times New Roman"/>
            <w:sz w:val="24"/>
            <w:szCs w:val="24"/>
            <w:lang w:val="en-IN" w:eastAsia="en-IN" w:bidi="hi-IN"/>
          </w:rPr>
          <w:t xml:space="preserve"> </w:t>
        </w:r>
      </w:ins>
      <w:r w:rsidRPr="007375B5">
        <w:rPr>
          <w:rFonts w:ascii="Times New Roman" w:eastAsia="Times New Roman" w:hAnsi="Times New Roman" w:cs="Times New Roman"/>
          <w:i/>
          <w:iCs/>
          <w:sz w:val="24"/>
          <w:szCs w:val="24"/>
          <w:lang w:val="en-IN" w:eastAsia="en-IN" w:bidi="hi-IN"/>
        </w:rPr>
        <w:t>Agricultural Economics Research Review, 33</w:t>
      </w:r>
      <w:r w:rsidRPr="007375B5">
        <w:rPr>
          <w:rFonts w:ascii="Times New Roman" w:eastAsia="Times New Roman" w:hAnsi="Times New Roman" w:cs="Times New Roman"/>
          <w:sz w:val="24"/>
          <w:szCs w:val="24"/>
          <w:lang w:val="en-IN" w:eastAsia="en-IN" w:bidi="hi-IN"/>
        </w:rPr>
        <w:t>(1), 63–71.</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Sidhu, H. S., Singh, M., &amp; Singh, Y. (2018).Managing rice residues for improving soil health and productivity in north-west India.</w:t>
      </w:r>
      <w:ins w:id="86" w:author="Godhard" w:date="2026-01-25T15:17:00Z">
        <w:r w:rsidR="000D15CF">
          <w:rPr>
            <w:rFonts w:ascii="Times New Roman" w:eastAsia="Times New Roman" w:hAnsi="Times New Roman" w:cs="Times New Roman"/>
            <w:sz w:val="24"/>
            <w:szCs w:val="24"/>
            <w:lang w:val="en-IN" w:eastAsia="en-IN" w:bidi="hi-IN"/>
          </w:rPr>
          <w:t xml:space="preserve"> </w:t>
        </w:r>
      </w:ins>
      <w:bookmarkStart w:id="87" w:name="_GoBack"/>
      <w:bookmarkEnd w:id="87"/>
      <w:r w:rsidRPr="007375B5">
        <w:rPr>
          <w:rFonts w:ascii="Times New Roman" w:eastAsia="Times New Roman" w:hAnsi="Times New Roman" w:cs="Times New Roman"/>
          <w:i/>
          <w:iCs/>
          <w:sz w:val="24"/>
          <w:szCs w:val="24"/>
          <w:lang w:val="en-IN" w:eastAsia="en-IN" w:bidi="hi-IN"/>
        </w:rPr>
        <w:t>Journal of Soil and Water Conservation, 17</w:t>
      </w:r>
      <w:r w:rsidRPr="007375B5">
        <w:rPr>
          <w:rFonts w:ascii="Times New Roman" w:eastAsia="Times New Roman" w:hAnsi="Times New Roman" w:cs="Times New Roman"/>
          <w:sz w:val="24"/>
          <w:szCs w:val="24"/>
          <w:lang w:val="en-IN" w:eastAsia="en-IN" w:bidi="hi-IN"/>
        </w:rPr>
        <w:t>(3), 256–263.</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Sidhu, H. S., Singh, M., Humphreys, E., Singh, Y., Singh, B., Dhillon, S. S., &amp; Blackwell, J. (2015). The Happy </w:t>
      </w:r>
      <w:proofErr w:type="spellStart"/>
      <w:r w:rsidRPr="007375B5">
        <w:rPr>
          <w:rFonts w:ascii="Times New Roman" w:eastAsia="Times New Roman" w:hAnsi="Times New Roman" w:cs="Times New Roman"/>
          <w:sz w:val="24"/>
          <w:szCs w:val="24"/>
          <w:lang w:val="en-IN" w:eastAsia="en-IN" w:bidi="hi-IN"/>
        </w:rPr>
        <w:t>Seeder</w:t>
      </w:r>
      <w:proofErr w:type="spellEnd"/>
      <w:r w:rsidRPr="007375B5">
        <w:rPr>
          <w:rFonts w:ascii="Times New Roman" w:eastAsia="Times New Roman" w:hAnsi="Times New Roman" w:cs="Times New Roman"/>
          <w:sz w:val="24"/>
          <w:szCs w:val="24"/>
          <w:lang w:val="en-IN" w:eastAsia="en-IN" w:bidi="hi-IN"/>
        </w:rPr>
        <w:t xml:space="preserve"> enables direct drilling of wheat into rice straw. </w:t>
      </w:r>
      <w:r w:rsidRPr="007375B5">
        <w:rPr>
          <w:rFonts w:ascii="Times New Roman" w:eastAsia="Times New Roman" w:hAnsi="Times New Roman" w:cs="Times New Roman"/>
          <w:i/>
          <w:iCs/>
          <w:sz w:val="24"/>
          <w:szCs w:val="24"/>
          <w:lang w:val="en-IN" w:eastAsia="en-IN" w:bidi="hi-IN"/>
        </w:rPr>
        <w:t>Australian Journal of Experimental Agriculture, 45</w:t>
      </w:r>
      <w:r w:rsidRPr="007375B5">
        <w:rPr>
          <w:rFonts w:ascii="Times New Roman" w:eastAsia="Times New Roman" w:hAnsi="Times New Roman" w:cs="Times New Roman"/>
          <w:sz w:val="24"/>
          <w:szCs w:val="24"/>
          <w:lang w:val="en-IN" w:eastAsia="en-IN" w:bidi="hi-IN"/>
        </w:rPr>
        <w:t>(7), 755–762.</w:t>
      </w:r>
    </w:p>
    <w:p w:rsidR="00495DF3" w:rsidRPr="007375B5" w:rsidRDefault="00495DF3" w:rsidP="00963430">
      <w:pPr>
        <w:spacing w:before="20" w:afterLines="20" w:after="48" w:line="360" w:lineRule="auto"/>
        <w:ind w:left="720" w:hanging="720"/>
        <w:jc w:val="both"/>
        <w:rPr>
          <w:rFonts w:ascii="Times New Roman" w:hAnsi="Times New Roman" w:cs="Times New Roman"/>
          <w:color w:val="000000" w:themeColor="text1"/>
          <w:sz w:val="24"/>
          <w:szCs w:val="24"/>
        </w:rPr>
      </w:pPr>
    </w:p>
    <w:p w:rsidR="00505B9D" w:rsidRPr="007375B5" w:rsidRDefault="00505B9D" w:rsidP="00FE57FD">
      <w:pPr>
        <w:spacing w:before="20" w:afterLines="20" w:after="48" w:line="360" w:lineRule="auto"/>
        <w:jc w:val="both"/>
        <w:rPr>
          <w:rFonts w:ascii="Times New Roman" w:hAnsi="Times New Roman" w:cs="Times New Roman"/>
          <w:color w:val="000000" w:themeColor="text1"/>
          <w:sz w:val="24"/>
          <w:szCs w:val="24"/>
        </w:rPr>
      </w:pPr>
    </w:p>
    <w:sectPr w:rsidR="00505B9D" w:rsidRPr="007375B5" w:rsidSect="002F69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B30" w:rsidRDefault="002F4B30" w:rsidP="006C0087">
      <w:pPr>
        <w:spacing w:after="0" w:line="240" w:lineRule="auto"/>
      </w:pPr>
      <w:r>
        <w:separator/>
      </w:r>
    </w:p>
  </w:endnote>
  <w:endnote w:type="continuationSeparator" w:id="0">
    <w:p w:rsidR="002F4B30" w:rsidRDefault="002F4B30" w:rsidP="006C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40" w:rsidRDefault="00FE0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40" w:rsidRDefault="00FE0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40" w:rsidRDefault="00FE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B30" w:rsidRDefault="002F4B30" w:rsidP="006C0087">
      <w:pPr>
        <w:spacing w:after="0" w:line="240" w:lineRule="auto"/>
      </w:pPr>
      <w:r>
        <w:separator/>
      </w:r>
    </w:p>
  </w:footnote>
  <w:footnote w:type="continuationSeparator" w:id="0">
    <w:p w:rsidR="002F4B30" w:rsidRDefault="002F4B30" w:rsidP="006C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40" w:rsidRDefault="00FE0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40" w:rsidRDefault="00FE0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40" w:rsidRDefault="00FE0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1DD7"/>
    <w:multiLevelType w:val="hybridMultilevel"/>
    <w:tmpl w:val="677C81F0"/>
    <w:lvl w:ilvl="0" w:tplc="40090001">
      <w:start w:val="1"/>
      <w:numFmt w:val="bullet"/>
      <w:lvlText w:val=""/>
      <w:lvlJc w:val="left"/>
      <w:pPr>
        <w:ind w:left="720" w:hanging="360"/>
      </w:pPr>
      <w:rPr>
        <w:rFonts w:ascii="Symbol" w:hAnsi="Symbol" w:hint="default"/>
      </w:rPr>
    </w:lvl>
    <w:lvl w:ilvl="1" w:tplc="38904444">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6E640C"/>
    <w:multiLevelType w:val="hybridMultilevel"/>
    <w:tmpl w:val="FB30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7755A"/>
    <w:multiLevelType w:val="hybridMultilevel"/>
    <w:tmpl w:val="184466A2"/>
    <w:lvl w:ilvl="0" w:tplc="ACE696D6">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dhard">
    <w15:presenceInfo w15:providerId="None" w15:userId="God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46313"/>
    <w:rsid w:val="0004496F"/>
    <w:rsid w:val="000917A2"/>
    <w:rsid w:val="000B4BFF"/>
    <w:rsid w:val="000D15CF"/>
    <w:rsid w:val="000F6B2B"/>
    <w:rsid w:val="00101FE3"/>
    <w:rsid w:val="00102569"/>
    <w:rsid w:val="00207F2A"/>
    <w:rsid w:val="00240791"/>
    <w:rsid w:val="0024105B"/>
    <w:rsid w:val="00252F33"/>
    <w:rsid w:val="00273B24"/>
    <w:rsid w:val="00297FEE"/>
    <w:rsid w:val="002B6056"/>
    <w:rsid w:val="002F4B30"/>
    <w:rsid w:val="002F6984"/>
    <w:rsid w:val="00332DE0"/>
    <w:rsid w:val="003627EA"/>
    <w:rsid w:val="003A7B95"/>
    <w:rsid w:val="003F62FB"/>
    <w:rsid w:val="00456DBE"/>
    <w:rsid w:val="00495DF3"/>
    <w:rsid w:val="004D292C"/>
    <w:rsid w:val="004D61CD"/>
    <w:rsid w:val="00504382"/>
    <w:rsid w:val="00505B9D"/>
    <w:rsid w:val="0051516B"/>
    <w:rsid w:val="005376D0"/>
    <w:rsid w:val="005B7685"/>
    <w:rsid w:val="006356B1"/>
    <w:rsid w:val="006455E1"/>
    <w:rsid w:val="00664BDB"/>
    <w:rsid w:val="00672E25"/>
    <w:rsid w:val="006B42CF"/>
    <w:rsid w:val="006C0087"/>
    <w:rsid w:val="006C270C"/>
    <w:rsid w:val="006C4FDE"/>
    <w:rsid w:val="00703B03"/>
    <w:rsid w:val="007375B5"/>
    <w:rsid w:val="00740131"/>
    <w:rsid w:val="007563E7"/>
    <w:rsid w:val="00771D1C"/>
    <w:rsid w:val="007B23B9"/>
    <w:rsid w:val="007D446F"/>
    <w:rsid w:val="007F76DA"/>
    <w:rsid w:val="00824F25"/>
    <w:rsid w:val="008374C3"/>
    <w:rsid w:val="008579E6"/>
    <w:rsid w:val="00891FC4"/>
    <w:rsid w:val="008C4D4C"/>
    <w:rsid w:val="008C5BBC"/>
    <w:rsid w:val="00935094"/>
    <w:rsid w:val="00963430"/>
    <w:rsid w:val="009C389E"/>
    <w:rsid w:val="00A03163"/>
    <w:rsid w:val="00A32B84"/>
    <w:rsid w:val="00B0003C"/>
    <w:rsid w:val="00B53E6B"/>
    <w:rsid w:val="00B73C4C"/>
    <w:rsid w:val="00B9697A"/>
    <w:rsid w:val="00BF631E"/>
    <w:rsid w:val="00C02DBC"/>
    <w:rsid w:val="00C257AE"/>
    <w:rsid w:val="00CC2AEA"/>
    <w:rsid w:val="00D46313"/>
    <w:rsid w:val="00D516C8"/>
    <w:rsid w:val="00D91A8A"/>
    <w:rsid w:val="00D92C84"/>
    <w:rsid w:val="00DB5035"/>
    <w:rsid w:val="00DE1179"/>
    <w:rsid w:val="00E01709"/>
    <w:rsid w:val="00E04A33"/>
    <w:rsid w:val="00EB51F6"/>
    <w:rsid w:val="00EE333A"/>
    <w:rsid w:val="00EF738E"/>
    <w:rsid w:val="00FA2F28"/>
    <w:rsid w:val="00FA3CDA"/>
    <w:rsid w:val="00FD23F2"/>
    <w:rsid w:val="00FE0340"/>
    <w:rsid w:val="00FE1A57"/>
    <w:rsid w:val="00FE57FD"/>
    <w:rsid w:val="00FE6085"/>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725504"/>
  <w15:docId w15:val="{A89AA8F1-CB3A-4DD6-85C4-CC1917F7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4"/>
  </w:style>
  <w:style w:type="paragraph" w:styleId="Heading2">
    <w:name w:val="heading 2"/>
    <w:basedOn w:val="Normal"/>
    <w:link w:val="Heading2Char"/>
    <w:uiPriority w:val="9"/>
    <w:qFormat/>
    <w:rsid w:val="00FA3CD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next w:val="Normal"/>
    <w:link w:val="Heading3Char"/>
    <w:uiPriority w:val="9"/>
    <w:semiHidden/>
    <w:unhideWhenUsed/>
    <w:qFormat/>
    <w:rsid w:val="00BF6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13"/>
    <w:pPr>
      <w:ind w:left="720"/>
    </w:pPr>
    <w:rPr>
      <w:rFonts w:ascii="Calibri" w:eastAsia="Times New Roman" w:hAnsi="Calibri" w:cs="Calibri"/>
      <w:lang w:val="en-IN" w:eastAsia="en-IN"/>
    </w:rPr>
  </w:style>
  <w:style w:type="paragraph" w:customStyle="1" w:styleId="TableParagraph">
    <w:name w:val="Table Paragraph"/>
    <w:basedOn w:val="Normal"/>
    <w:uiPriority w:val="1"/>
    <w:qFormat/>
    <w:rsid w:val="00D46313"/>
    <w:pPr>
      <w:widowControl w:val="0"/>
      <w:autoSpaceDE w:val="0"/>
      <w:autoSpaceDN w:val="0"/>
      <w:spacing w:after="0" w:line="240" w:lineRule="auto"/>
    </w:pPr>
    <w:rPr>
      <w:rFonts w:ascii="Times New Roman" w:eastAsia="Times New Roman" w:hAnsi="Times New Roman" w:cs="Times New Roman"/>
      <w:lang w:val="en-IN" w:eastAsia="en-IN" w:bidi="en-US"/>
    </w:rPr>
  </w:style>
  <w:style w:type="table" w:styleId="TableGrid">
    <w:name w:val="Table Grid"/>
    <w:basedOn w:val="TableNormal"/>
    <w:uiPriority w:val="59"/>
    <w:rsid w:val="00D46313"/>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13"/>
    <w:rPr>
      <w:rFonts w:ascii="Tahoma" w:hAnsi="Tahoma" w:cs="Tahoma"/>
      <w:sz w:val="16"/>
      <w:szCs w:val="16"/>
    </w:rPr>
  </w:style>
  <w:style w:type="paragraph" w:styleId="Header">
    <w:name w:val="header"/>
    <w:basedOn w:val="Normal"/>
    <w:link w:val="HeaderChar"/>
    <w:uiPriority w:val="99"/>
    <w:unhideWhenUsed/>
    <w:rsid w:val="006C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87"/>
  </w:style>
  <w:style w:type="paragraph" w:styleId="Footer">
    <w:name w:val="footer"/>
    <w:basedOn w:val="Normal"/>
    <w:link w:val="FooterChar"/>
    <w:uiPriority w:val="99"/>
    <w:unhideWhenUsed/>
    <w:rsid w:val="006C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87"/>
  </w:style>
  <w:style w:type="character" w:customStyle="1" w:styleId="NoSpacingChar">
    <w:name w:val="No Spacing Char"/>
    <w:basedOn w:val="DefaultParagraphFont"/>
    <w:link w:val="NoSpacing"/>
    <w:uiPriority w:val="1"/>
    <w:locked/>
    <w:rsid w:val="0051516B"/>
    <w:rPr>
      <w:rFonts w:ascii="Times New Roman" w:eastAsia="Times New Roman" w:hAnsi="Times New Roman" w:cs="Times New Roman"/>
      <w:sz w:val="24"/>
      <w:szCs w:val="24"/>
    </w:rPr>
  </w:style>
  <w:style w:type="paragraph" w:styleId="NoSpacing">
    <w:name w:val="No Spacing"/>
    <w:link w:val="NoSpacingChar"/>
    <w:uiPriority w:val="1"/>
    <w:qFormat/>
    <w:rsid w:val="0051516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3CD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FA3CDA"/>
    <w:rPr>
      <w:b/>
      <w:bCs/>
    </w:rPr>
  </w:style>
  <w:style w:type="character" w:customStyle="1" w:styleId="Heading2Char">
    <w:name w:val="Heading 2 Char"/>
    <w:basedOn w:val="DefaultParagraphFont"/>
    <w:link w:val="Heading2"/>
    <w:uiPriority w:val="9"/>
    <w:rsid w:val="00FA3CDA"/>
    <w:rPr>
      <w:rFonts w:ascii="Times New Roman" w:eastAsia="Times New Roman" w:hAnsi="Times New Roman" w:cs="Times New Roman"/>
      <w:b/>
      <w:bCs/>
      <w:sz w:val="36"/>
      <w:szCs w:val="36"/>
      <w:lang w:val="en-IN" w:eastAsia="en-IN" w:bidi="hi-IN"/>
    </w:rPr>
  </w:style>
  <w:style w:type="character" w:styleId="Emphasis">
    <w:name w:val="Emphasis"/>
    <w:basedOn w:val="DefaultParagraphFont"/>
    <w:uiPriority w:val="20"/>
    <w:qFormat/>
    <w:rsid w:val="00FA3CDA"/>
    <w:rPr>
      <w:i/>
      <w:iCs/>
    </w:rPr>
  </w:style>
  <w:style w:type="character" w:styleId="Hyperlink">
    <w:name w:val="Hyperlink"/>
    <w:basedOn w:val="DefaultParagraphFont"/>
    <w:uiPriority w:val="99"/>
    <w:unhideWhenUsed/>
    <w:rsid w:val="00FA3CDA"/>
    <w:rPr>
      <w:color w:val="0000FF"/>
      <w:u w:val="single"/>
    </w:rPr>
  </w:style>
  <w:style w:type="character" w:customStyle="1" w:styleId="Heading3Char">
    <w:name w:val="Heading 3 Char"/>
    <w:basedOn w:val="DefaultParagraphFont"/>
    <w:link w:val="Heading3"/>
    <w:uiPriority w:val="9"/>
    <w:semiHidden/>
    <w:rsid w:val="00BF631E"/>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BF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427">
      <w:bodyDiv w:val="1"/>
      <w:marLeft w:val="0"/>
      <w:marRight w:val="0"/>
      <w:marTop w:val="0"/>
      <w:marBottom w:val="0"/>
      <w:divBdr>
        <w:top w:val="none" w:sz="0" w:space="0" w:color="auto"/>
        <w:left w:val="none" w:sz="0" w:space="0" w:color="auto"/>
        <w:bottom w:val="none" w:sz="0" w:space="0" w:color="auto"/>
        <w:right w:val="none" w:sz="0" w:space="0" w:color="auto"/>
      </w:divBdr>
    </w:div>
    <w:div w:id="633023689">
      <w:bodyDiv w:val="1"/>
      <w:marLeft w:val="0"/>
      <w:marRight w:val="0"/>
      <w:marTop w:val="0"/>
      <w:marBottom w:val="0"/>
      <w:divBdr>
        <w:top w:val="none" w:sz="0" w:space="0" w:color="auto"/>
        <w:left w:val="none" w:sz="0" w:space="0" w:color="auto"/>
        <w:bottom w:val="none" w:sz="0" w:space="0" w:color="auto"/>
        <w:right w:val="none" w:sz="0" w:space="0" w:color="auto"/>
      </w:divBdr>
    </w:div>
    <w:div w:id="881795755">
      <w:bodyDiv w:val="1"/>
      <w:marLeft w:val="0"/>
      <w:marRight w:val="0"/>
      <w:marTop w:val="0"/>
      <w:marBottom w:val="0"/>
      <w:divBdr>
        <w:top w:val="none" w:sz="0" w:space="0" w:color="auto"/>
        <w:left w:val="none" w:sz="0" w:space="0" w:color="auto"/>
        <w:bottom w:val="none" w:sz="0" w:space="0" w:color="auto"/>
        <w:right w:val="none" w:sz="0" w:space="0" w:color="auto"/>
      </w:divBdr>
    </w:div>
    <w:div w:id="1029917348">
      <w:bodyDiv w:val="1"/>
      <w:marLeft w:val="0"/>
      <w:marRight w:val="0"/>
      <w:marTop w:val="0"/>
      <w:marBottom w:val="0"/>
      <w:divBdr>
        <w:top w:val="none" w:sz="0" w:space="0" w:color="auto"/>
        <w:left w:val="none" w:sz="0" w:space="0" w:color="auto"/>
        <w:bottom w:val="none" w:sz="0" w:space="0" w:color="auto"/>
        <w:right w:val="none" w:sz="0" w:space="0" w:color="auto"/>
      </w:divBdr>
    </w:div>
    <w:div w:id="1293902812">
      <w:bodyDiv w:val="1"/>
      <w:marLeft w:val="0"/>
      <w:marRight w:val="0"/>
      <w:marTop w:val="0"/>
      <w:marBottom w:val="0"/>
      <w:divBdr>
        <w:top w:val="none" w:sz="0" w:space="0" w:color="auto"/>
        <w:left w:val="none" w:sz="0" w:space="0" w:color="auto"/>
        <w:bottom w:val="none" w:sz="0" w:space="0" w:color="auto"/>
        <w:right w:val="none" w:sz="0" w:space="0" w:color="auto"/>
      </w:divBdr>
    </w:div>
    <w:div w:id="1354381359">
      <w:bodyDiv w:val="1"/>
      <w:marLeft w:val="0"/>
      <w:marRight w:val="0"/>
      <w:marTop w:val="0"/>
      <w:marBottom w:val="0"/>
      <w:divBdr>
        <w:top w:val="none" w:sz="0" w:space="0" w:color="auto"/>
        <w:left w:val="none" w:sz="0" w:space="0" w:color="auto"/>
        <w:bottom w:val="none" w:sz="0" w:space="0" w:color="auto"/>
        <w:right w:val="none" w:sz="0" w:space="0" w:color="auto"/>
      </w:divBdr>
    </w:div>
    <w:div w:id="1373534379">
      <w:bodyDiv w:val="1"/>
      <w:marLeft w:val="0"/>
      <w:marRight w:val="0"/>
      <w:marTop w:val="0"/>
      <w:marBottom w:val="0"/>
      <w:divBdr>
        <w:top w:val="none" w:sz="0" w:space="0" w:color="auto"/>
        <w:left w:val="none" w:sz="0" w:space="0" w:color="auto"/>
        <w:bottom w:val="none" w:sz="0" w:space="0" w:color="auto"/>
        <w:right w:val="none" w:sz="0" w:space="0" w:color="auto"/>
      </w:divBdr>
    </w:div>
    <w:div w:id="1418866600">
      <w:bodyDiv w:val="1"/>
      <w:marLeft w:val="0"/>
      <w:marRight w:val="0"/>
      <w:marTop w:val="0"/>
      <w:marBottom w:val="0"/>
      <w:divBdr>
        <w:top w:val="none" w:sz="0" w:space="0" w:color="auto"/>
        <w:left w:val="none" w:sz="0" w:space="0" w:color="auto"/>
        <w:bottom w:val="none" w:sz="0" w:space="0" w:color="auto"/>
        <w:right w:val="none" w:sz="0" w:space="0" w:color="auto"/>
      </w:divBdr>
    </w:div>
    <w:div w:id="15707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mn-lt"/>
                <a:ea typeface="+mn-ea"/>
                <a:cs typeface="+mn-cs"/>
              </a:defRPr>
            </a:pPr>
            <a:r>
              <a:rPr lang="en-IN" sz="1400" b="1" i="0" u="none" strike="noStrike" baseline="0">
                <a:solidFill>
                  <a:schemeClr val="tx1"/>
                </a:solidFill>
                <a:effectLst/>
                <a:latin typeface="Times New Roman" panose="02020603050405020304" pitchFamily="18" charset="0"/>
                <a:cs typeface="Times New Roman" panose="02020603050405020304" pitchFamily="18" charset="0"/>
              </a:rPr>
              <a:t>Knowledge level </a:t>
            </a:r>
            <a:r>
              <a:rPr lang="en-US"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34929238556322351"/>
          <c:y val="4.040106497479191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09-44EE-8D52-6470E75D80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09-44EE-8D52-6470E75D80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09-44EE-8D52-6470E75D80B9}"/>
              </c:ext>
            </c:extLst>
          </c:dPt>
          <c:dLbls>
            <c:spPr>
              <a:noFill/>
              <a:ln>
                <a:noFill/>
              </a:ln>
              <a:effectLst/>
            </c:spPr>
            <c:txPr>
              <a:bodyPr rot="0" spcFirstLastPara="1" vertOverflow="ellipsis" vert="horz" wrap="square" lIns="38100" tIns="19050" rIns="38100" bIns="19050" anchor="ctr" anchorCtr="1">
                <a:spAutoFit/>
              </a:bodyPr>
              <a:lstStyle/>
              <a:p>
                <a:pPr>
                  <a:defRPr lang="en-IN"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Sheet1!$H$60:$H$62</c:f>
              <c:strCache>
                <c:ptCount val="3"/>
                <c:pt idx="0">
                  <c:v>Low </c:v>
                </c:pt>
                <c:pt idx="1">
                  <c:v>Medium</c:v>
                </c:pt>
                <c:pt idx="2">
                  <c:v>High</c:v>
                </c:pt>
              </c:strCache>
            </c:strRef>
          </c:cat>
          <c:val>
            <c:numRef>
              <c:f>Sheet1!$I$60:$I$62</c:f>
              <c:numCache>
                <c:formatCode>General</c:formatCode>
                <c:ptCount val="3"/>
                <c:pt idx="0">
                  <c:v>40</c:v>
                </c:pt>
                <c:pt idx="1">
                  <c:v>33.33</c:v>
                </c:pt>
                <c:pt idx="2">
                  <c:v>26.67</c:v>
                </c:pt>
              </c:numCache>
            </c:numRef>
          </c:val>
          <c:extLst>
            <c:ext xmlns:c16="http://schemas.microsoft.com/office/drawing/2014/chart" uri="{C3380CC4-5D6E-409C-BE32-E72D297353CC}">
              <c16:uniqueId val="{00000006-5309-44EE-8D52-6470E75D80B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IN"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Agreed</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Sheet1!$B$2:$B$9</c:f>
              <c:numCache>
                <c:formatCode>General</c:formatCode>
                <c:ptCount val="8"/>
                <c:pt idx="0">
                  <c:v>56.67</c:v>
                </c:pt>
                <c:pt idx="1">
                  <c:v>51.67</c:v>
                </c:pt>
                <c:pt idx="2">
                  <c:v>48.33</c:v>
                </c:pt>
                <c:pt idx="3">
                  <c:v>41.67</c:v>
                </c:pt>
                <c:pt idx="4">
                  <c:v>24</c:v>
                </c:pt>
                <c:pt idx="5">
                  <c:v>38.33</c:v>
                </c:pt>
                <c:pt idx="6">
                  <c:v>35</c:v>
                </c:pt>
                <c:pt idx="7">
                  <c:v>33.33</c:v>
                </c:pt>
              </c:numCache>
            </c:numRef>
          </c:val>
          <c:extLst>
            <c:ext xmlns:c16="http://schemas.microsoft.com/office/drawing/2014/chart" uri="{C3380CC4-5D6E-409C-BE32-E72D297353CC}">
              <c16:uniqueId val="{00000000-AE3A-42A5-90EA-862F4354B6BD}"/>
            </c:ext>
          </c:extLst>
        </c:ser>
        <c:ser>
          <c:idx val="1"/>
          <c:order val="1"/>
          <c:tx>
            <c:strRef>
              <c:f>Sheet1!$C$1</c:f>
              <c:strCache>
                <c:ptCount val="1"/>
                <c:pt idx="0">
                  <c:v>somewhat 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Sheet1!$C$2:$C$9</c:f>
              <c:numCache>
                <c:formatCode>General</c:formatCode>
                <c:ptCount val="8"/>
                <c:pt idx="0">
                  <c:v>30</c:v>
                </c:pt>
                <c:pt idx="1">
                  <c:v>28.330000000000005</c:v>
                </c:pt>
                <c:pt idx="2">
                  <c:v>31.67</c:v>
                </c:pt>
                <c:pt idx="3">
                  <c:v>23.330000000000005</c:v>
                </c:pt>
                <c:pt idx="4">
                  <c:v>25</c:v>
                </c:pt>
                <c:pt idx="5">
                  <c:v>26.67</c:v>
                </c:pt>
                <c:pt idx="6">
                  <c:v>25</c:v>
                </c:pt>
                <c:pt idx="7">
                  <c:v>25</c:v>
                </c:pt>
              </c:numCache>
            </c:numRef>
          </c:val>
          <c:extLst>
            <c:ext xmlns:c16="http://schemas.microsoft.com/office/drawing/2014/chart" uri="{C3380CC4-5D6E-409C-BE32-E72D297353CC}">
              <c16:uniqueId val="{00000001-AE3A-42A5-90EA-862F4354B6BD}"/>
            </c:ext>
          </c:extLst>
        </c:ser>
        <c:ser>
          <c:idx val="2"/>
          <c:order val="2"/>
          <c:tx>
            <c:strRef>
              <c:f>Sheet1!$D$1</c:f>
              <c:strCache>
                <c:ptCount val="1"/>
                <c:pt idx="0">
                  <c:v>Disagree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Sheet1!$D$2:$D$9</c:f>
              <c:numCache>
                <c:formatCode>General</c:formatCode>
                <c:ptCount val="8"/>
                <c:pt idx="0">
                  <c:v>13.33</c:v>
                </c:pt>
                <c:pt idx="1">
                  <c:v>20</c:v>
                </c:pt>
                <c:pt idx="2">
                  <c:v>20</c:v>
                </c:pt>
                <c:pt idx="3">
                  <c:v>35</c:v>
                </c:pt>
                <c:pt idx="4">
                  <c:v>35</c:v>
                </c:pt>
                <c:pt idx="5">
                  <c:v>35</c:v>
                </c:pt>
                <c:pt idx="6">
                  <c:v>40</c:v>
                </c:pt>
                <c:pt idx="7">
                  <c:v>41.67</c:v>
                </c:pt>
              </c:numCache>
            </c:numRef>
          </c:val>
          <c:extLst>
            <c:ext xmlns:c16="http://schemas.microsoft.com/office/drawing/2014/chart" uri="{C3380CC4-5D6E-409C-BE32-E72D297353CC}">
              <c16:uniqueId val="{00000002-AE3A-42A5-90EA-862F4354B6BD}"/>
            </c:ext>
          </c:extLst>
        </c:ser>
        <c:dLbls>
          <c:showLegendKey val="0"/>
          <c:showVal val="0"/>
          <c:showCatName val="0"/>
          <c:showSerName val="0"/>
          <c:showPercent val="0"/>
          <c:showBubbleSize val="0"/>
        </c:dLbls>
        <c:gapWidth val="150"/>
        <c:axId val="78756480"/>
        <c:axId val="85036416"/>
      </c:barChart>
      <c:catAx>
        <c:axId val="78756480"/>
        <c:scaling>
          <c:orientation val="minMax"/>
        </c:scaling>
        <c:delete val="0"/>
        <c:axPos val="b"/>
        <c:numFmt formatCode="General" sourceLinked="0"/>
        <c:majorTickMark val="out"/>
        <c:minorTickMark val="none"/>
        <c:tickLblPos val="nextTo"/>
        <c:txPr>
          <a:bodyPr/>
          <a:lstStyle/>
          <a:p>
            <a:pPr>
              <a:defRPr lang="en-IN"/>
            </a:pPr>
            <a:endParaRPr lang="en-US"/>
          </a:p>
        </c:txPr>
        <c:crossAx val="85036416"/>
        <c:crosses val="autoZero"/>
        <c:auto val="1"/>
        <c:lblAlgn val="ctr"/>
        <c:lblOffset val="100"/>
        <c:noMultiLvlLbl val="0"/>
      </c:catAx>
      <c:valAx>
        <c:axId val="8503641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7875648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Sheet1!$B$2:$B$8</c:f>
              <c:numCache>
                <c:formatCode>General</c:formatCode>
                <c:ptCount val="7"/>
                <c:pt idx="0">
                  <c:v>66.669999999999987</c:v>
                </c:pt>
                <c:pt idx="1">
                  <c:v>60</c:v>
                </c:pt>
                <c:pt idx="2">
                  <c:v>55</c:v>
                </c:pt>
                <c:pt idx="3">
                  <c:v>50</c:v>
                </c:pt>
                <c:pt idx="4">
                  <c:v>48.33</c:v>
                </c:pt>
                <c:pt idx="5">
                  <c:v>45</c:v>
                </c:pt>
                <c:pt idx="6">
                  <c:v>38.33</c:v>
                </c:pt>
              </c:numCache>
            </c:numRef>
          </c:val>
          <c:extLst>
            <c:ext xmlns:c16="http://schemas.microsoft.com/office/drawing/2014/chart" uri="{C3380CC4-5D6E-409C-BE32-E72D297353CC}">
              <c16:uniqueId val="{00000000-4B9E-4AE7-910D-28BC130C9A91}"/>
            </c:ext>
          </c:extLst>
        </c:ser>
        <c:ser>
          <c:idx val="1"/>
          <c:order val="1"/>
          <c:tx>
            <c:strRef>
              <c:f>Sheet1!$C$1</c:f>
              <c:strCache>
                <c:ptCount val="1"/>
                <c:pt idx="0">
                  <c:v>somewhatagree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Sheet1!$C$2:$C$8</c:f>
              <c:numCache>
                <c:formatCode>General</c:formatCode>
                <c:ptCount val="7"/>
                <c:pt idx="0">
                  <c:v>15</c:v>
                </c:pt>
                <c:pt idx="1">
                  <c:v>11.67</c:v>
                </c:pt>
                <c:pt idx="2">
                  <c:v>20</c:v>
                </c:pt>
                <c:pt idx="3">
                  <c:v>21.67</c:v>
                </c:pt>
                <c:pt idx="4">
                  <c:v>20</c:v>
                </c:pt>
                <c:pt idx="5">
                  <c:v>18.329999999999988</c:v>
                </c:pt>
                <c:pt idx="6">
                  <c:v>20</c:v>
                </c:pt>
              </c:numCache>
            </c:numRef>
          </c:val>
          <c:extLst>
            <c:ext xmlns:c16="http://schemas.microsoft.com/office/drawing/2014/chart" uri="{C3380CC4-5D6E-409C-BE32-E72D297353CC}">
              <c16:uniqueId val="{00000001-4B9E-4AE7-910D-28BC130C9A91}"/>
            </c:ext>
          </c:extLst>
        </c:ser>
        <c:ser>
          <c:idx val="2"/>
          <c:order val="2"/>
          <c:tx>
            <c:strRef>
              <c:f>Sheet1!$D$1</c:f>
              <c:strCache>
                <c:ptCount val="1"/>
                <c:pt idx="0">
                  <c:v>disagree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Sheet1!$D$2:$D$8</c:f>
              <c:numCache>
                <c:formatCode>General</c:formatCode>
                <c:ptCount val="7"/>
                <c:pt idx="0">
                  <c:v>18.329999999999988</c:v>
                </c:pt>
                <c:pt idx="1">
                  <c:v>28.330000000000005</c:v>
                </c:pt>
                <c:pt idx="2">
                  <c:v>25</c:v>
                </c:pt>
                <c:pt idx="3">
                  <c:v>28.330000000000005</c:v>
                </c:pt>
                <c:pt idx="4">
                  <c:v>31.67</c:v>
                </c:pt>
                <c:pt idx="5">
                  <c:v>36.67</c:v>
                </c:pt>
                <c:pt idx="6">
                  <c:v>41.67</c:v>
                </c:pt>
              </c:numCache>
            </c:numRef>
          </c:val>
          <c:extLst>
            <c:ext xmlns:c16="http://schemas.microsoft.com/office/drawing/2014/chart" uri="{C3380CC4-5D6E-409C-BE32-E72D297353CC}">
              <c16:uniqueId val="{00000002-4B9E-4AE7-910D-28BC130C9A91}"/>
            </c:ext>
          </c:extLst>
        </c:ser>
        <c:dLbls>
          <c:showLegendKey val="0"/>
          <c:showVal val="0"/>
          <c:showCatName val="0"/>
          <c:showSerName val="0"/>
          <c:showPercent val="0"/>
          <c:showBubbleSize val="0"/>
        </c:dLbls>
        <c:gapWidth val="150"/>
        <c:axId val="58658816"/>
        <c:axId val="58660352"/>
      </c:barChart>
      <c:catAx>
        <c:axId val="58658816"/>
        <c:scaling>
          <c:orientation val="minMax"/>
        </c:scaling>
        <c:delete val="0"/>
        <c:axPos val="b"/>
        <c:numFmt formatCode="General" sourceLinked="0"/>
        <c:majorTickMark val="out"/>
        <c:minorTickMark val="none"/>
        <c:tickLblPos val="nextTo"/>
        <c:txPr>
          <a:bodyPr/>
          <a:lstStyle/>
          <a:p>
            <a:pPr>
              <a:defRPr lang="en-IN"/>
            </a:pPr>
            <a:endParaRPr lang="en-US"/>
          </a:p>
        </c:txPr>
        <c:crossAx val="58660352"/>
        <c:crosses val="autoZero"/>
        <c:auto val="1"/>
        <c:lblAlgn val="ctr"/>
        <c:lblOffset val="100"/>
        <c:noMultiLvlLbl val="0"/>
      </c:catAx>
      <c:valAx>
        <c:axId val="58660352"/>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5865881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18</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Godhard</cp:lastModifiedBy>
  <cp:revision>52</cp:revision>
  <dcterms:created xsi:type="dcterms:W3CDTF">2026-01-19T12:56:00Z</dcterms:created>
  <dcterms:modified xsi:type="dcterms:W3CDTF">2026-01-25T12:18:00Z</dcterms:modified>
</cp:coreProperties>
</file>