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949E" w14:textId="77777777" w:rsidR="00663D2D" w:rsidRDefault="00663D2D">
      <w:pPr>
        <w:pStyle w:val="Title"/>
        <w:spacing w:after="0"/>
        <w:jc w:val="both"/>
        <w:rPr>
          <w:rFonts w:ascii="Arial" w:hAnsi="Arial" w:cs="Arial"/>
        </w:rPr>
      </w:pPr>
    </w:p>
    <w:p w14:paraId="5729520E" w14:textId="77777777" w:rsidR="00663D2D" w:rsidRDefault="00CA7633">
      <w:pPr>
        <w:pStyle w:val="Author"/>
        <w:spacing w:line="240" w:lineRule="auto"/>
        <w:rPr>
          <w:rFonts w:ascii="Arial" w:hAnsi="Arial" w:cs="Arial"/>
          <w:bCs/>
          <w:iCs/>
          <w:kern w:val="28"/>
          <w:sz w:val="36"/>
        </w:rPr>
      </w:pPr>
      <w:r>
        <w:rPr>
          <w:rFonts w:ascii="Arial" w:hAnsi="Arial"/>
          <w:bCs/>
          <w:iCs/>
          <w:kern w:val="28"/>
          <w:sz w:val="36"/>
        </w:rPr>
        <w:t>OCCURRENCE AND EVALUATION OF LARVAL DEVELOPMENTAL STAGES OF FALL ARMYWORM ON ANNUAL CROPS IN SOUTHWESTERN NIGERIA</w:t>
      </w:r>
      <w:r>
        <w:rPr>
          <w:rFonts w:ascii="Arial" w:hAnsi="Arial" w:cs="Arial"/>
          <w:bCs/>
          <w:iCs/>
          <w:kern w:val="28"/>
          <w:sz w:val="36"/>
        </w:rPr>
        <w:t xml:space="preserve"> </w:t>
      </w:r>
    </w:p>
    <w:p w14:paraId="673DC910" w14:textId="77777777" w:rsidR="00663D2D" w:rsidRDefault="00663D2D">
      <w:pPr>
        <w:pStyle w:val="Author"/>
        <w:spacing w:line="240" w:lineRule="auto"/>
        <w:jc w:val="both"/>
        <w:rPr>
          <w:rFonts w:ascii="Arial" w:hAnsi="Arial" w:cs="Arial"/>
          <w:sz w:val="36"/>
        </w:rPr>
      </w:pPr>
    </w:p>
    <w:p w14:paraId="48574CD2" w14:textId="77777777" w:rsidR="00663D2D" w:rsidRDefault="00663D2D">
      <w:pPr>
        <w:pStyle w:val="Affiliation"/>
        <w:spacing w:after="0" w:line="240" w:lineRule="auto"/>
        <w:jc w:val="both"/>
        <w:rPr>
          <w:rFonts w:ascii="Arial" w:hAnsi="Arial" w:cs="Arial"/>
        </w:rPr>
      </w:pPr>
    </w:p>
    <w:p w14:paraId="582ADE3E" w14:textId="77777777" w:rsidR="00663D2D" w:rsidRDefault="00CA7633">
      <w:pPr>
        <w:pStyle w:val="Copyright"/>
        <w:spacing w:after="0" w:line="240" w:lineRule="auto"/>
        <w:jc w:val="both"/>
        <w:rPr>
          <w:rFonts w:ascii="Arial" w:hAnsi="Arial" w:cs="Arial"/>
        </w:rPr>
        <w:sectPr w:rsidR="00663D2D" w:rsidSect="00B6737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355351B" wp14:editId="46E308E7">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4403B4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7F9CD513" w14:textId="77777777" w:rsidR="00663D2D" w:rsidRDefault="00CA7633">
      <w:pPr>
        <w:pStyle w:val="AbstHead"/>
        <w:spacing w:after="0"/>
        <w:jc w:val="both"/>
        <w:rPr>
          <w:rFonts w:ascii="Arial" w:hAnsi="Arial" w:cs="Arial"/>
        </w:rPr>
      </w:pPr>
      <w:r>
        <w:rPr>
          <w:rFonts w:ascii="Arial" w:hAnsi="Arial" w:cs="Arial"/>
        </w:rPr>
        <w:lastRenderedPageBreak/>
        <w:t xml:space="preserve">ABSTRACT </w:t>
      </w:r>
    </w:p>
    <w:p w14:paraId="3EA730F7" w14:textId="77777777" w:rsidR="00663D2D" w:rsidRDefault="00663D2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16"/>
      </w:tblGrid>
      <w:tr w:rsidR="00663D2D" w14:paraId="2EB29E28" w14:textId="77777777">
        <w:tc>
          <w:tcPr>
            <w:tcW w:w="9576" w:type="dxa"/>
            <w:shd w:val="clear" w:color="auto" w:fill="F2F2F2"/>
          </w:tcPr>
          <w:p w14:paraId="2F0E3F56" w14:textId="77777777" w:rsidR="00663D2D" w:rsidRDefault="00CA7633">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SimSun" w:hAnsi="Arial" w:cs="Arial"/>
              </w:rPr>
              <w:t>This study aimed to evaluate the occurrence, larval development, host suitability, and yield effects of Fall Armyworm (</w:t>
            </w:r>
            <w:r>
              <w:rPr>
                <w:rStyle w:val="Emphasis"/>
                <w:rFonts w:ascii="Arial" w:eastAsia="SimSun" w:hAnsi="Arial" w:cs="Arial"/>
              </w:rPr>
              <w:t xml:space="preserve">Spodoptera </w:t>
            </w:r>
            <w:proofErr w:type="spellStart"/>
            <w:r>
              <w:rPr>
                <w:rStyle w:val="Emphasis"/>
                <w:rFonts w:ascii="Arial" w:eastAsia="SimSun" w:hAnsi="Arial" w:cs="Arial"/>
              </w:rPr>
              <w:t>frugiperda</w:t>
            </w:r>
            <w:proofErr w:type="spellEnd"/>
            <w:r>
              <w:rPr>
                <w:rFonts w:ascii="Arial" w:eastAsia="SimSun" w:hAnsi="Arial" w:cs="Arial"/>
              </w:rPr>
              <w:t>) on maize and selected alternative host plants to support informed pest management decisions.</w:t>
            </w:r>
          </w:p>
          <w:p w14:paraId="50A08448" w14:textId="77777777" w:rsidR="00663D2D" w:rsidRDefault="00CA7633">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SimSun" w:hAnsi="Arial" w:cs="Arial"/>
              </w:rPr>
              <w:t>Laboratory and pot experiments arranged in a Completely Randomized Design</w:t>
            </w:r>
            <w:r>
              <w:rPr>
                <w:rFonts w:ascii="SimSun" w:eastAsia="SimSun" w:hAnsi="SimSun" w:cs="SimSun"/>
                <w:sz w:val="24"/>
                <w:szCs w:val="24"/>
              </w:rPr>
              <w:t>.</w:t>
            </w:r>
          </w:p>
          <w:p w14:paraId="38FFA748" w14:textId="77777777" w:rsidR="00663D2D" w:rsidRDefault="00CA7633">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School of Agricultural Technology Laboratory, YABATECH, </w:t>
            </w:r>
            <w:r>
              <w:rPr>
                <w:rFonts w:ascii="Arial" w:hAnsi="Arial"/>
              </w:rPr>
              <w:t>during both rainy and dry seasons of 2022 - 2023.</w:t>
            </w:r>
          </w:p>
          <w:p w14:paraId="42C148ED" w14:textId="77777777" w:rsidR="00663D2D" w:rsidRDefault="00CA7633">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SimSun" w:hAnsi="Arial" w:cs="Arial"/>
              </w:rPr>
              <w:t xml:space="preserve">Larval development of </w:t>
            </w:r>
            <w:r>
              <w:rPr>
                <w:rStyle w:val="Emphasis"/>
                <w:rFonts w:ascii="Arial" w:eastAsia="SimSun" w:hAnsi="Arial" w:cs="Arial"/>
              </w:rPr>
              <w:t xml:space="preserve">Spodoptera </w:t>
            </w:r>
            <w:proofErr w:type="spellStart"/>
            <w:r>
              <w:rPr>
                <w:rStyle w:val="Emphasis"/>
                <w:rFonts w:ascii="Arial" w:eastAsia="SimSun" w:hAnsi="Arial" w:cs="Arial"/>
              </w:rPr>
              <w:t>frugiperda</w:t>
            </w:r>
            <w:proofErr w:type="spellEnd"/>
            <w:r>
              <w:rPr>
                <w:rFonts w:ascii="Arial" w:eastAsia="SimSun" w:hAnsi="Arial" w:cs="Arial"/>
              </w:rPr>
              <w:t xml:space="preserve"> was assessed on maize, </w:t>
            </w:r>
            <w:proofErr w:type="spellStart"/>
            <w:r>
              <w:rPr>
                <w:rFonts w:ascii="Arial" w:eastAsia="SimSun" w:hAnsi="Arial" w:cs="Arial"/>
              </w:rPr>
              <w:t>amaranthus</w:t>
            </w:r>
            <w:proofErr w:type="spellEnd"/>
            <w:r>
              <w:rPr>
                <w:rFonts w:ascii="Arial" w:eastAsia="SimSun" w:hAnsi="Arial" w:cs="Arial"/>
              </w:rPr>
              <w:t xml:space="preserve">, sweet potato, and cowpea. Head capsule width, body morphology, number of larval instars, and duration of larval and pupal stages were measured. Growth parameters and yield components of host plants were evaluated and compared with </w:t>
            </w:r>
            <w:proofErr w:type="spellStart"/>
            <w:r>
              <w:rPr>
                <w:rFonts w:ascii="Arial" w:eastAsia="SimSun" w:hAnsi="Arial" w:cs="Arial"/>
              </w:rPr>
              <w:t>uninfested</w:t>
            </w:r>
            <w:proofErr w:type="spellEnd"/>
            <w:r>
              <w:rPr>
                <w:rFonts w:ascii="Arial" w:eastAsia="SimSun" w:hAnsi="Arial" w:cs="Arial"/>
              </w:rPr>
              <w:t xml:space="preserve"> control treatments.</w:t>
            </w:r>
            <w:r>
              <w:rPr>
                <w:rFonts w:ascii="Arial" w:eastAsia="Calibri" w:hAnsi="Arial" w:cs="Arial"/>
              </w:rPr>
              <w:t xml:space="preserve"> </w:t>
            </w:r>
          </w:p>
          <w:p w14:paraId="0C1788CA" w14:textId="77777777" w:rsidR="00663D2D" w:rsidRDefault="00CA7633">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Pr>
                <w:rFonts w:ascii="Arial" w:eastAsia="SimSun" w:hAnsi="Arial" w:cs="Arial"/>
              </w:rPr>
              <w:t xml:space="preserve">Maize and </w:t>
            </w:r>
            <w:proofErr w:type="spellStart"/>
            <w:r>
              <w:rPr>
                <w:rFonts w:ascii="Arial" w:eastAsia="SimSun" w:hAnsi="Arial" w:cs="Arial"/>
              </w:rPr>
              <w:t>amaranthus</w:t>
            </w:r>
            <w:proofErr w:type="spellEnd"/>
            <w:r>
              <w:rPr>
                <w:rFonts w:ascii="Arial" w:eastAsia="SimSun" w:hAnsi="Arial" w:cs="Arial"/>
              </w:rPr>
              <w:t xml:space="preserve"> supported the fastest development of </w:t>
            </w:r>
            <w:r>
              <w:rPr>
                <w:rStyle w:val="Emphasis"/>
                <w:rFonts w:ascii="Arial" w:eastAsia="SimSun" w:hAnsi="Arial" w:cs="Arial"/>
              </w:rPr>
              <w:t xml:space="preserve">Spodoptera </w:t>
            </w:r>
            <w:proofErr w:type="spellStart"/>
            <w:r>
              <w:rPr>
                <w:rStyle w:val="Emphasis"/>
                <w:rFonts w:ascii="Arial" w:eastAsia="SimSun" w:hAnsi="Arial" w:cs="Arial"/>
              </w:rPr>
              <w:t>frugiperda</w:t>
            </w:r>
            <w:proofErr w:type="spellEnd"/>
            <w:r>
              <w:rPr>
                <w:rFonts w:ascii="Arial" w:eastAsia="SimSun" w:hAnsi="Arial" w:cs="Arial"/>
              </w:rPr>
              <w:t xml:space="preserve">, with a </w:t>
            </w:r>
            <w:commentRangeStart w:id="0"/>
            <w:r>
              <w:rPr>
                <w:rFonts w:ascii="Arial" w:eastAsia="SimSun" w:hAnsi="Arial" w:cs="Arial"/>
              </w:rPr>
              <w:t xml:space="preserve">combined larva–pupa period </w:t>
            </w:r>
            <w:commentRangeEnd w:id="0"/>
            <w:r w:rsidR="004A5F56">
              <w:rPr>
                <w:rStyle w:val="CommentReference"/>
                <w:rFonts w:ascii="Times New Roman" w:hAnsi="Times New Roman"/>
                <w:lang w:val="nb-NO" w:eastAsia="nb-NO"/>
              </w:rPr>
              <w:commentReference w:id="0"/>
            </w:r>
            <w:r>
              <w:rPr>
                <w:rFonts w:ascii="Arial" w:eastAsia="SimSun" w:hAnsi="Arial" w:cs="Arial"/>
              </w:rPr>
              <w:t xml:space="preserve">of 14 days, while sweet potato and cowpea recorded a development period of 15 days. Six larval instars were observed across all host plants. Mean larval head capsule growth ratios were 1.52 mm on maize, 1.48 mm on </w:t>
            </w:r>
            <w:proofErr w:type="spellStart"/>
            <w:r>
              <w:rPr>
                <w:rFonts w:ascii="Arial" w:eastAsia="SimSun" w:hAnsi="Arial" w:cs="Arial"/>
              </w:rPr>
              <w:t>amaranthus</w:t>
            </w:r>
            <w:proofErr w:type="spellEnd"/>
            <w:r>
              <w:rPr>
                <w:rFonts w:ascii="Arial" w:eastAsia="SimSun" w:hAnsi="Arial" w:cs="Arial"/>
              </w:rPr>
              <w:t>, 1.50 mm on cowpea, and 1.54 mm on sweet potato, consistent with Dyar’s rule. A strong positive linear relationship was observed between larval instar progression and head capsule width. Significant reductions in plant height, leaf characteristics, and yield were recorded in infested plants compared with control treatments</w:t>
            </w:r>
            <w:r>
              <w:rPr>
                <w:rFonts w:ascii="SimSun" w:eastAsia="SimSun" w:hAnsi="SimSun" w:cs="SimSun"/>
                <w:sz w:val="24"/>
                <w:szCs w:val="24"/>
              </w:rPr>
              <w:t>.</w:t>
            </w:r>
          </w:p>
          <w:p w14:paraId="7DE754F1" w14:textId="77777777" w:rsidR="00663D2D" w:rsidRDefault="00CA7633">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SimSun" w:hAnsi="Arial" w:cs="Arial"/>
              </w:rPr>
              <w:t xml:space="preserve">Maize and </w:t>
            </w:r>
            <w:proofErr w:type="spellStart"/>
            <w:r>
              <w:rPr>
                <w:rFonts w:ascii="Arial" w:eastAsia="SimSun" w:hAnsi="Arial" w:cs="Arial"/>
              </w:rPr>
              <w:t>amaranthus</w:t>
            </w:r>
            <w:proofErr w:type="spellEnd"/>
            <w:r>
              <w:rPr>
                <w:rFonts w:ascii="Arial" w:eastAsia="SimSun" w:hAnsi="Arial" w:cs="Arial"/>
              </w:rPr>
              <w:t xml:space="preserve"> are highly suitable host plants for </w:t>
            </w:r>
            <w:r>
              <w:rPr>
                <w:rStyle w:val="Emphasis"/>
                <w:rFonts w:ascii="Arial" w:eastAsia="SimSun" w:hAnsi="Arial" w:cs="Arial"/>
              </w:rPr>
              <w:t xml:space="preserve">Spodoptera </w:t>
            </w:r>
            <w:proofErr w:type="spellStart"/>
            <w:r>
              <w:rPr>
                <w:rStyle w:val="Emphasis"/>
                <w:rFonts w:ascii="Arial" w:eastAsia="SimSun" w:hAnsi="Arial" w:cs="Arial"/>
              </w:rPr>
              <w:t>frugiperda</w:t>
            </w:r>
            <w:proofErr w:type="spellEnd"/>
            <w:r>
              <w:rPr>
                <w:rFonts w:ascii="Arial" w:eastAsia="SimSun" w:hAnsi="Arial" w:cs="Arial"/>
              </w:rPr>
              <w:t>, supporting rapid larval development and causing significant growth and yield losses. These findings highlight the need for prioritized monitoring and integrated management strategies on both primary and alternative host crops.</w:t>
            </w:r>
          </w:p>
        </w:tc>
      </w:tr>
    </w:tbl>
    <w:p w14:paraId="156A4112" w14:textId="77777777" w:rsidR="00663D2D" w:rsidRDefault="00663D2D">
      <w:pPr>
        <w:pStyle w:val="Body"/>
        <w:spacing w:after="0"/>
        <w:rPr>
          <w:rFonts w:ascii="Arial" w:hAnsi="Arial" w:cs="Arial"/>
          <w:i/>
        </w:rPr>
      </w:pPr>
    </w:p>
    <w:p w14:paraId="284F0F88" w14:textId="77777777" w:rsidR="00663D2D" w:rsidRDefault="00CA7633">
      <w:pPr>
        <w:pStyle w:val="Body"/>
        <w:spacing w:after="0"/>
        <w:rPr>
          <w:rFonts w:ascii="Arial" w:hAnsi="Arial" w:cs="Arial"/>
          <w:i/>
        </w:rPr>
      </w:pPr>
      <w:r>
        <w:rPr>
          <w:rFonts w:ascii="Arial" w:hAnsi="Arial" w:cs="Arial"/>
          <w:i/>
        </w:rPr>
        <w:t xml:space="preserve">Keywords: </w:t>
      </w:r>
      <w:r>
        <w:rPr>
          <w:rFonts w:ascii="Arial" w:hAnsi="Arial"/>
          <w:i/>
        </w:rPr>
        <w:t xml:space="preserve">Fall Armyworm, maize, </w:t>
      </w:r>
      <w:proofErr w:type="spellStart"/>
      <w:r>
        <w:rPr>
          <w:rFonts w:ascii="Arial" w:hAnsi="Arial"/>
          <w:i/>
        </w:rPr>
        <w:t>amaranthus</w:t>
      </w:r>
      <w:proofErr w:type="spellEnd"/>
      <w:r>
        <w:rPr>
          <w:rFonts w:ascii="Arial" w:hAnsi="Arial"/>
          <w:i/>
        </w:rPr>
        <w:t>, sweet potato, cowpea, larval</w:t>
      </w:r>
    </w:p>
    <w:p w14:paraId="7C138C86" w14:textId="77777777" w:rsidR="00663D2D" w:rsidRDefault="00663D2D">
      <w:pPr>
        <w:pStyle w:val="Body"/>
        <w:spacing w:after="0"/>
        <w:rPr>
          <w:rFonts w:ascii="Arial" w:hAnsi="Arial" w:cs="Arial"/>
          <w:i/>
        </w:rPr>
      </w:pPr>
    </w:p>
    <w:p w14:paraId="1502F2C2" w14:textId="77777777" w:rsidR="00663D2D" w:rsidRDefault="00663D2D">
      <w:pPr>
        <w:pStyle w:val="Body"/>
        <w:spacing w:after="0"/>
        <w:rPr>
          <w:rFonts w:ascii="Arial" w:hAnsi="Arial" w:cs="Arial"/>
          <w:i/>
        </w:rPr>
      </w:pPr>
    </w:p>
    <w:p w14:paraId="2D27BC8B" w14:textId="77777777" w:rsidR="00663D2D" w:rsidRDefault="00CA7633">
      <w:pPr>
        <w:pStyle w:val="AbstHead"/>
        <w:spacing w:after="0"/>
        <w:jc w:val="both"/>
        <w:rPr>
          <w:rFonts w:ascii="Arial" w:hAnsi="Arial" w:cs="Arial"/>
        </w:rPr>
      </w:pPr>
      <w:r>
        <w:rPr>
          <w:rFonts w:ascii="Arial" w:hAnsi="Arial" w:cs="Arial"/>
        </w:rPr>
        <w:t xml:space="preserve">1. INTRODUCTION </w:t>
      </w:r>
    </w:p>
    <w:p w14:paraId="6878DF95" w14:textId="22B1D0ED" w:rsidR="00663D2D" w:rsidRDefault="00CA7633">
      <w:pPr>
        <w:pStyle w:val="Body"/>
        <w:spacing w:after="0"/>
        <w:rPr>
          <w:rFonts w:ascii="Arial" w:hAnsi="Arial"/>
        </w:rPr>
      </w:pPr>
      <w:r>
        <w:rPr>
          <w:rFonts w:ascii="Arial" w:hAnsi="Arial"/>
        </w:rPr>
        <w:t>Fall Armyworm (</w:t>
      </w:r>
      <w:r>
        <w:rPr>
          <w:rFonts w:ascii="Arial" w:hAnsi="Arial"/>
          <w:i/>
          <w:iCs/>
        </w:rPr>
        <w:t xml:space="preserve">Spodoptera </w:t>
      </w:r>
      <w:proofErr w:type="spellStart"/>
      <w:r>
        <w:rPr>
          <w:rFonts w:ascii="Arial" w:hAnsi="Arial"/>
          <w:i/>
          <w:iCs/>
        </w:rPr>
        <w:t>frugiperda</w:t>
      </w:r>
      <w:proofErr w:type="spellEnd"/>
      <w:r>
        <w:rPr>
          <w:rFonts w:ascii="Arial" w:hAnsi="Arial"/>
        </w:rPr>
        <w:t xml:space="preserve"> Smith) (Lepidoptera: </w:t>
      </w:r>
      <w:proofErr w:type="spellStart"/>
      <w:r>
        <w:rPr>
          <w:rFonts w:ascii="Arial" w:hAnsi="Arial"/>
        </w:rPr>
        <w:t>Noctuidae</w:t>
      </w:r>
      <w:proofErr w:type="spellEnd"/>
      <w:r>
        <w:rPr>
          <w:rFonts w:ascii="Arial" w:hAnsi="Arial"/>
        </w:rPr>
        <w:t xml:space="preserve">) is a </w:t>
      </w:r>
      <w:proofErr w:type="spellStart"/>
      <w:r>
        <w:rPr>
          <w:rFonts w:ascii="Arial" w:hAnsi="Arial"/>
        </w:rPr>
        <w:t>polyphagus</w:t>
      </w:r>
      <w:proofErr w:type="spellEnd"/>
      <w:r>
        <w:rPr>
          <w:rFonts w:ascii="Arial" w:hAnsi="Arial"/>
        </w:rPr>
        <w:t>, highly destructive plant eating insect with a wide host range attacking more than 80 different crop that was previously confined to native regions in North and South America (</w:t>
      </w:r>
      <w:commentRangeStart w:id="1"/>
      <w:r>
        <w:rPr>
          <w:rFonts w:ascii="Arial" w:hAnsi="Arial"/>
        </w:rPr>
        <w:t>IAR &amp; T, 2016.</w:t>
      </w:r>
      <w:commentRangeEnd w:id="1"/>
      <w:r w:rsidR="002A6EAB">
        <w:rPr>
          <w:rStyle w:val="CommentReference"/>
          <w:rFonts w:ascii="Times New Roman" w:hAnsi="Times New Roman"/>
          <w:lang w:val="nb-NO" w:eastAsia="nb-NO"/>
        </w:rPr>
        <w:commentReference w:id="1"/>
      </w:r>
      <w:r>
        <w:rPr>
          <w:rFonts w:ascii="Arial" w:hAnsi="Arial"/>
        </w:rPr>
        <w:t xml:space="preserve"> Akhigbe et al. 2021). </w:t>
      </w:r>
      <w:del w:id="2" w:author="swagatika sahoo" w:date="2026-01-05T22:52:00Z" w16du:dateUtc="2026-01-05T17:22:00Z">
        <w:r w:rsidDel="002A6EAB">
          <w:rPr>
            <w:rFonts w:ascii="Arial" w:hAnsi="Arial"/>
          </w:rPr>
          <w:delText>Its</w:delText>
        </w:r>
      </w:del>
      <w:proofErr w:type="gramStart"/>
      <w:ins w:id="3" w:author="swagatika sahoo" w:date="2026-01-05T22:52:00Z" w16du:dateUtc="2026-01-05T17:22:00Z">
        <w:r w:rsidR="002A6EAB">
          <w:rPr>
            <w:rFonts w:ascii="Arial" w:hAnsi="Arial"/>
          </w:rPr>
          <w:t>It’s</w:t>
        </w:r>
      </w:ins>
      <w:proofErr w:type="gramEnd"/>
      <w:r>
        <w:rPr>
          <w:rFonts w:ascii="Arial" w:hAnsi="Arial"/>
        </w:rPr>
        <w:t xml:space="preserve"> devastating effect was first reported in Nigeria in 2016 (IAR &amp; T, 2016) and in several other Sub-Saharan African countries (Prasanna </w:t>
      </w:r>
      <w:r>
        <w:rPr>
          <w:rFonts w:ascii="Arial" w:hAnsi="Arial"/>
          <w:i/>
          <w:iCs/>
        </w:rPr>
        <w:t>et al.</w:t>
      </w:r>
      <w:r>
        <w:rPr>
          <w:rFonts w:ascii="Arial" w:hAnsi="Arial"/>
        </w:rPr>
        <w:t xml:space="preserve"> 2018; Sisay</w:t>
      </w:r>
      <w:r>
        <w:rPr>
          <w:rFonts w:ascii="Arial" w:hAnsi="Arial"/>
          <w:i/>
          <w:iCs/>
        </w:rPr>
        <w:t xml:space="preserve"> et al. </w:t>
      </w:r>
      <w:r>
        <w:rPr>
          <w:rFonts w:ascii="Arial" w:hAnsi="Arial"/>
        </w:rPr>
        <w:t>2019).</w:t>
      </w:r>
    </w:p>
    <w:p w14:paraId="00265516" w14:textId="77777777" w:rsidR="00663D2D" w:rsidRDefault="00CA7633">
      <w:pPr>
        <w:pStyle w:val="Body"/>
        <w:spacing w:after="0"/>
        <w:rPr>
          <w:rFonts w:ascii="Arial" w:hAnsi="Arial"/>
        </w:rPr>
      </w:pPr>
      <w:r>
        <w:rPr>
          <w:rFonts w:ascii="Arial" w:hAnsi="Arial"/>
        </w:rPr>
        <w:t xml:space="preserve">The larvae of Fall Armyworm (FAW) </w:t>
      </w:r>
      <w:proofErr w:type="gramStart"/>
      <w:r>
        <w:rPr>
          <w:rFonts w:ascii="Arial" w:hAnsi="Arial"/>
        </w:rPr>
        <w:t>is</w:t>
      </w:r>
      <w:proofErr w:type="gramEnd"/>
      <w:r>
        <w:rPr>
          <w:rFonts w:ascii="Arial" w:hAnsi="Arial"/>
        </w:rPr>
        <w:t xml:space="preserve"> the most destructive, frequently causing severe damage to cultivated grass family (such as maize, sorghum and sugarcane), vegetables, legumes (such as cowpea) and </w:t>
      </w:r>
      <w:proofErr w:type="spellStart"/>
      <w:r>
        <w:rPr>
          <w:rFonts w:ascii="Arial" w:hAnsi="Arial"/>
        </w:rPr>
        <w:t>fibres</w:t>
      </w:r>
      <w:proofErr w:type="spellEnd"/>
      <w:r>
        <w:rPr>
          <w:rFonts w:ascii="Arial" w:hAnsi="Arial"/>
        </w:rPr>
        <w:t xml:space="preserve"> (such as cotton) (</w:t>
      </w:r>
      <w:proofErr w:type="spellStart"/>
      <w:r>
        <w:rPr>
          <w:rFonts w:ascii="Arial" w:hAnsi="Arial"/>
        </w:rPr>
        <w:t>Vommy</w:t>
      </w:r>
      <w:proofErr w:type="spellEnd"/>
      <w:r>
        <w:rPr>
          <w:rFonts w:ascii="Arial" w:hAnsi="Arial"/>
        </w:rPr>
        <w:t xml:space="preserve"> and Thomas, 2009; </w:t>
      </w:r>
      <w:proofErr w:type="spellStart"/>
      <w:r>
        <w:rPr>
          <w:rFonts w:ascii="Arial" w:hAnsi="Arial"/>
        </w:rPr>
        <w:t>Capinera</w:t>
      </w:r>
      <w:proofErr w:type="spellEnd"/>
      <w:r>
        <w:rPr>
          <w:rFonts w:ascii="Arial" w:hAnsi="Arial"/>
        </w:rPr>
        <w:t xml:space="preserve">, 2014) feeding on their vegetative and reproductive </w:t>
      </w:r>
      <w:commentRangeStart w:id="4"/>
      <w:r>
        <w:rPr>
          <w:rFonts w:ascii="Arial" w:hAnsi="Arial"/>
        </w:rPr>
        <w:t xml:space="preserve">structures </w:t>
      </w:r>
      <w:commentRangeEnd w:id="4"/>
      <w:r w:rsidR="00911B03">
        <w:rPr>
          <w:rStyle w:val="CommentReference"/>
          <w:rFonts w:ascii="Times New Roman" w:hAnsi="Times New Roman"/>
          <w:lang w:val="nb-NO" w:eastAsia="nb-NO"/>
        </w:rPr>
        <w:commentReference w:id="4"/>
      </w:r>
      <w:r>
        <w:rPr>
          <w:rFonts w:ascii="Arial" w:hAnsi="Arial"/>
        </w:rPr>
        <w:t xml:space="preserve">causing severe economic loss (Prasanna </w:t>
      </w:r>
      <w:r>
        <w:rPr>
          <w:rFonts w:ascii="Arial" w:hAnsi="Arial"/>
          <w:i/>
          <w:iCs/>
        </w:rPr>
        <w:t>et al.</w:t>
      </w:r>
      <w:r>
        <w:rPr>
          <w:rFonts w:ascii="Arial" w:hAnsi="Arial"/>
        </w:rPr>
        <w:t xml:space="preserve"> 2018) and abandonment of farm lands despite fertilizer application. Here, adult may deposit clusters of 100 - 500 eggs throughout the plant canopy (but often proper to oviposit in the lower two-third of cotton plants or in the whorls of corn or sorghum) (Ali </w:t>
      </w:r>
      <w:r>
        <w:rPr>
          <w:rFonts w:ascii="Arial" w:hAnsi="Arial"/>
          <w:i/>
          <w:iCs/>
        </w:rPr>
        <w:t>et al.</w:t>
      </w:r>
      <w:r>
        <w:rPr>
          <w:rFonts w:ascii="Arial" w:hAnsi="Arial"/>
        </w:rPr>
        <w:t xml:space="preserve"> 1990). Newly hatched first-instar larvae typically remain clustered together in close proximity to their original egg mass location. However, late instars aggressively disperse within and across adjacent plants (</w:t>
      </w:r>
      <w:commentRangeStart w:id="5"/>
      <w:r>
        <w:rPr>
          <w:rFonts w:ascii="Arial" w:hAnsi="Arial"/>
        </w:rPr>
        <w:t>Ali</w:t>
      </w:r>
      <w:r>
        <w:rPr>
          <w:rFonts w:ascii="Arial" w:hAnsi="Arial"/>
          <w:i/>
          <w:iCs/>
        </w:rPr>
        <w:t xml:space="preserve"> et al</w:t>
      </w:r>
      <w:r>
        <w:rPr>
          <w:rFonts w:ascii="Arial" w:hAnsi="Arial"/>
        </w:rPr>
        <w:t>. 1990</w:t>
      </w:r>
      <w:commentRangeEnd w:id="5"/>
      <w:r w:rsidR="00911B03">
        <w:rPr>
          <w:rStyle w:val="CommentReference"/>
          <w:rFonts w:ascii="Times New Roman" w:hAnsi="Times New Roman"/>
          <w:lang w:val="nb-NO" w:eastAsia="nb-NO"/>
        </w:rPr>
        <w:commentReference w:id="5"/>
      </w:r>
      <w:r>
        <w:rPr>
          <w:rFonts w:ascii="Arial" w:hAnsi="Arial"/>
        </w:rPr>
        <w:t>).</w:t>
      </w:r>
    </w:p>
    <w:p w14:paraId="599AED6E" w14:textId="77777777" w:rsidR="00663D2D" w:rsidRDefault="00CA7633">
      <w:pPr>
        <w:pStyle w:val="Body"/>
        <w:spacing w:after="0"/>
        <w:rPr>
          <w:rFonts w:ascii="Arial" w:hAnsi="Arial"/>
        </w:rPr>
      </w:pPr>
      <w:r>
        <w:rPr>
          <w:rFonts w:ascii="Arial" w:hAnsi="Arial"/>
        </w:rPr>
        <w:t xml:space="preserve">Akhigbe </w:t>
      </w:r>
      <w:r>
        <w:rPr>
          <w:rFonts w:ascii="Arial" w:hAnsi="Arial"/>
          <w:i/>
          <w:iCs/>
        </w:rPr>
        <w:t xml:space="preserve">et al. </w:t>
      </w:r>
      <w:r>
        <w:rPr>
          <w:rFonts w:ascii="Arial" w:hAnsi="Arial"/>
        </w:rPr>
        <w:t>(2021) noted that attacks by the FAW have major implications for food availability and industrial output in Nigeria. The combination of FAW's rapid proliferation capacity and nationwide establishment underscores the pressing need to develop sustainable solutions for preventing crop damage and maintaining productivity.</w:t>
      </w:r>
    </w:p>
    <w:p w14:paraId="279376E5" w14:textId="77777777" w:rsidR="00663D2D" w:rsidRDefault="00CA7633">
      <w:pPr>
        <w:pStyle w:val="Body"/>
        <w:spacing w:after="0"/>
        <w:rPr>
          <w:rFonts w:ascii="Arial" w:hAnsi="Arial"/>
        </w:rPr>
      </w:pPr>
      <w:r>
        <w:rPr>
          <w:rFonts w:ascii="Arial" w:hAnsi="Arial"/>
        </w:rPr>
        <w:t xml:space="preserve">This paper is motivated by the general belief that any meaningful management strategy for ameliorating the effect of FAW on its host crops must target the larval stage, which causes the damage (Odeyemi </w:t>
      </w:r>
      <w:r>
        <w:rPr>
          <w:rFonts w:ascii="Arial" w:hAnsi="Arial"/>
          <w:i/>
          <w:iCs/>
        </w:rPr>
        <w:t>et al.</w:t>
      </w:r>
      <w:r>
        <w:rPr>
          <w:rFonts w:ascii="Arial" w:hAnsi="Arial"/>
        </w:rPr>
        <w:t xml:space="preserve"> 2021) and capable of switching host that ultimately becomes a threat to other corps grown in the country. Understanding the pest's life cycle requires examination of its developmental duration and larval instar count across potential host species. These parameters are critical for mortality and survivorship analyses. Such studies typically involve meticulous measurement of larval head capsule width throughout ontogeny, applying Dyar's principle (which posits that head capsule size remains constant within each instar but exhibits predictable growth increments from one instar to the next) (Dyar, 1890 in Odeyemi </w:t>
      </w:r>
      <w:r>
        <w:rPr>
          <w:rFonts w:ascii="Arial" w:hAnsi="Arial"/>
          <w:i/>
          <w:iCs/>
        </w:rPr>
        <w:t>et al.</w:t>
      </w:r>
      <w:r>
        <w:rPr>
          <w:rFonts w:ascii="Arial" w:hAnsi="Arial"/>
        </w:rPr>
        <w:t xml:space="preserve"> 2021), coupled with the fact that, empirical studies investigating larval developmental stages of FAW are limited, constitute another </w:t>
      </w:r>
      <w:commentRangeStart w:id="6"/>
      <w:r>
        <w:rPr>
          <w:rFonts w:ascii="Arial" w:hAnsi="Arial"/>
        </w:rPr>
        <w:t xml:space="preserve">motivation </w:t>
      </w:r>
      <w:commentRangeEnd w:id="6"/>
      <w:r w:rsidR="00911B03">
        <w:rPr>
          <w:rStyle w:val="CommentReference"/>
          <w:rFonts w:ascii="Times New Roman" w:hAnsi="Times New Roman"/>
          <w:lang w:val="nb-NO" w:eastAsia="nb-NO"/>
        </w:rPr>
        <w:commentReference w:id="6"/>
      </w:r>
      <w:r>
        <w:rPr>
          <w:rFonts w:ascii="Arial" w:hAnsi="Arial"/>
        </w:rPr>
        <w:t>for this paper.</w:t>
      </w:r>
    </w:p>
    <w:p w14:paraId="5F450090" w14:textId="77777777" w:rsidR="00663D2D" w:rsidRDefault="00CA7633">
      <w:pPr>
        <w:pStyle w:val="Body"/>
        <w:spacing w:after="0"/>
        <w:rPr>
          <w:rFonts w:ascii="Arial" w:hAnsi="Arial" w:cs="Arial"/>
        </w:rPr>
      </w:pPr>
      <w:r>
        <w:rPr>
          <w:rFonts w:ascii="Arial" w:hAnsi="Arial"/>
        </w:rPr>
        <w:t xml:space="preserve">The thrust of this paper therefore was the occurrence and evaluation of larval developmental stages of FAW on annual crops in </w:t>
      </w:r>
      <w:proofErr w:type="spellStart"/>
      <w:r>
        <w:rPr>
          <w:rFonts w:ascii="Arial" w:hAnsi="Arial"/>
        </w:rPr>
        <w:t>SouthWestern</w:t>
      </w:r>
      <w:proofErr w:type="spellEnd"/>
      <w:r>
        <w:rPr>
          <w:rFonts w:ascii="Arial" w:hAnsi="Arial"/>
        </w:rPr>
        <w:t xml:space="preserve"> </w:t>
      </w:r>
      <w:proofErr w:type="gramStart"/>
      <w:r>
        <w:rPr>
          <w:rFonts w:ascii="Arial" w:hAnsi="Arial"/>
        </w:rPr>
        <w:t>Nigeria.</w:t>
      </w:r>
      <w:r>
        <w:rPr>
          <w:rFonts w:ascii="Arial" w:hAnsi="Arial" w:cs="Arial"/>
        </w:rPr>
        <w:t>.</w:t>
      </w:r>
      <w:proofErr w:type="gramEnd"/>
      <w:r>
        <w:rPr>
          <w:rFonts w:ascii="Arial" w:hAnsi="Arial" w:cs="Arial"/>
        </w:rPr>
        <w:t xml:space="preserve"> </w:t>
      </w:r>
    </w:p>
    <w:p w14:paraId="75337830" w14:textId="77777777" w:rsidR="00663D2D" w:rsidRDefault="00CA7633">
      <w:pPr>
        <w:pStyle w:val="AbstHead"/>
        <w:spacing w:after="0"/>
        <w:jc w:val="both"/>
        <w:rPr>
          <w:rFonts w:ascii="Arial" w:hAnsi="Arial" w:cs="Arial"/>
        </w:rPr>
      </w:pPr>
      <w:r>
        <w:rPr>
          <w:rFonts w:ascii="Arial" w:hAnsi="Arial" w:cs="Arial"/>
        </w:rPr>
        <w:lastRenderedPageBreak/>
        <w:t xml:space="preserve">2. material and methods </w:t>
      </w:r>
    </w:p>
    <w:p w14:paraId="5296CE82" w14:textId="77777777" w:rsidR="00663D2D" w:rsidRDefault="00663D2D">
      <w:pPr>
        <w:pStyle w:val="Body"/>
        <w:spacing w:after="0"/>
        <w:rPr>
          <w:rFonts w:ascii="Arial" w:hAnsi="Arial" w:cs="Arial"/>
        </w:rPr>
      </w:pPr>
    </w:p>
    <w:p w14:paraId="7E7D41D7" w14:textId="77777777" w:rsidR="00663D2D" w:rsidRDefault="00CA7633">
      <w:pPr>
        <w:pStyle w:val="Body"/>
        <w:spacing w:after="0"/>
        <w:rPr>
          <w:rFonts w:ascii="Arial" w:hAnsi="Arial"/>
          <w:b/>
          <w:bCs/>
          <w:sz w:val="22"/>
          <w:szCs w:val="22"/>
        </w:rPr>
      </w:pPr>
      <w:r>
        <w:rPr>
          <w:rFonts w:ascii="Arial" w:hAnsi="Arial"/>
          <w:b/>
          <w:bCs/>
          <w:sz w:val="22"/>
          <w:szCs w:val="22"/>
        </w:rPr>
        <w:t>2.1. Location of Research and Materials</w:t>
      </w:r>
    </w:p>
    <w:p w14:paraId="2653D589" w14:textId="77777777" w:rsidR="00663D2D" w:rsidRDefault="00CA7633">
      <w:pPr>
        <w:pStyle w:val="Body"/>
        <w:spacing w:after="0"/>
        <w:rPr>
          <w:rFonts w:ascii="Arial" w:hAnsi="Arial"/>
        </w:rPr>
      </w:pPr>
      <w:r>
        <w:rPr>
          <w:rFonts w:ascii="Arial" w:hAnsi="Arial"/>
        </w:rPr>
        <w:t xml:space="preserve">Field and laboratory investigations were carried out at YABATECH's </w:t>
      </w:r>
      <w:proofErr w:type="spellStart"/>
      <w:r>
        <w:rPr>
          <w:rFonts w:ascii="Arial" w:hAnsi="Arial"/>
        </w:rPr>
        <w:t>Odoragushin</w:t>
      </w:r>
      <w:proofErr w:type="spellEnd"/>
      <w:r>
        <w:rPr>
          <w:rFonts w:ascii="Arial" w:hAnsi="Arial"/>
        </w:rPr>
        <w:t xml:space="preserve"> Campus in Epe (3°58'56"E, 6°38'36"N) (Google Earth, 2022) during both rainy and dry seasons of 2022 - 2023. The study area lies 16 km along the Epe-Ijebu Ode route, in the lowland rainforest zone of South-West Nigeria. The FAW was obtained from infected maize field cultivated at YABATECH. The cowpea, maize and Amaranthus </w:t>
      </w:r>
      <w:commentRangeStart w:id="7"/>
      <w:r>
        <w:rPr>
          <w:rFonts w:ascii="Arial" w:hAnsi="Arial"/>
        </w:rPr>
        <w:t xml:space="preserve">seeds were </w:t>
      </w:r>
      <w:commentRangeEnd w:id="7"/>
      <w:r w:rsidR="00911B03">
        <w:rPr>
          <w:rStyle w:val="CommentReference"/>
          <w:rFonts w:ascii="Times New Roman" w:hAnsi="Times New Roman"/>
          <w:lang w:val="nb-NO" w:eastAsia="nb-NO"/>
        </w:rPr>
        <w:commentReference w:id="7"/>
      </w:r>
      <w:r>
        <w:rPr>
          <w:rFonts w:ascii="Arial" w:hAnsi="Arial"/>
        </w:rPr>
        <w:t>sourced from a reputable input supplier at Epe while the sweet potato vines was gotten from YABATECH Teaching and Research Farm.</w:t>
      </w:r>
    </w:p>
    <w:p w14:paraId="7933A921" w14:textId="77777777" w:rsidR="00663D2D" w:rsidRDefault="00663D2D">
      <w:pPr>
        <w:pStyle w:val="Body"/>
        <w:spacing w:after="0"/>
        <w:rPr>
          <w:rFonts w:ascii="Arial" w:hAnsi="Arial"/>
        </w:rPr>
      </w:pPr>
    </w:p>
    <w:p w14:paraId="4DEC5850" w14:textId="77777777" w:rsidR="00663D2D" w:rsidRDefault="00CA7633">
      <w:pPr>
        <w:pStyle w:val="Body"/>
        <w:spacing w:after="0"/>
        <w:rPr>
          <w:rFonts w:ascii="Arial" w:hAnsi="Arial"/>
          <w:b/>
          <w:bCs/>
          <w:sz w:val="22"/>
          <w:szCs w:val="22"/>
        </w:rPr>
      </w:pPr>
      <w:r>
        <w:rPr>
          <w:rFonts w:ascii="Arial" w:hAnsi="Arial"/>
          <w:b/>
          <w:bCs/>
          <w:sz w:val="22"/>
          <w:szCs w:val="22"/>
        </w:rPr>
        <w:t>2.2. Experimental Procedure</w:t>
      </w:r>
    </w:p>
    <w:p w14:paraId="7F04E2AE" w14:textId="4073A67A" w:rsidR="00663D2D" w:rsidRDefault="00CA7633">
      <w:pPr>
        <w:pStyle w:val="Body"/>
        <w:spacing w:after="0"/>
        <w:rPr>
          <w:rFonts w:ascii="Arial" w:hAnsi="Arial"/>
        </w:rPr>
      </w:pPr>
      <w:r>
        <w:rPr>
          <w:rFonts w:ascii="Arial" w:hAnsi="Arial"/>
          <w:b/>
          <w:bCs/>
        </w:rPr>
        <w:t xml:space="preserve">2.2.1. </w:t>
      </w:r>
      <w:r>
        <w:rPr>
          <w:rFonts w:ascii="Arial" w:hAnsi="Arial"/>
          <w:b/>
          <w:bCs/>
          <w:u w:val="single"/>
        </w:rPr>
        <w:t>Experiment I:</w:t>
      </w:r>
      <w:r>
        <w:rPr>
          <w:rFonts w:ascii="Arial" w:hAnsi="Arial"/>
        </w:rPr>
        <w:t xml:space="preserve"> </w:t>
      </w:r>
      <w:ins w:id="8" w:author="swagatika sahoo" w:date="2026-01-05T23:13:00Z" w16du:dateUtc="2026-01-05T17:43:00Z">
        <w:r w:rsidR="00CD2676">
          <w:rPr>
            <w:rFonts w:ascii="Arial" w:hAnsi="Arial"/>
          </w:rPr>
          <w:t>Development of Fall armyworm in lab conditions</w:t>
        </w:r>
      </w:ins>
    </w:p>
    <w:p w14:paraId="79792372" w14:textId="77777777" w:rsidR="00663D2D" w:rsidRDefault="00CA7633">
      <w:pPr>
        <w:pStyle w:val="Body"/>
        <w:spacing w:after="0"/>
        <w:rPr>
          <w:rFonts w:ascii="Arial" w:hAnsi="Arial"/>
        </w:rPr>
      </w:pPr>
      <w:r>
        <w:rPr>
          <w:rFonts w:ascii="Arial" w:hAnsi="Arial"/>
        </w:rPr>
        <w:t xml:space="preserve">Larval developmental stages of FAW on different host plants (maize, cowpea, </w:t>
      </w:r>
      <w:proofErr w:type="spellStart"/>
      <w:r>
        <w:rPr>
          <w:rFonts w:ascii="Arial" w:hAnsi="Arial"/>
        </w:rPr>
        <w:t>amaranthus</w:t>
      </w:r>
      <w:proofErr w:type="spellEnd"/>
      <w:r>
        <w:rPr>
          <w:rFonts w:ascii="Arial" w:hAnsi="Arial"/>
        </w:rPr>
        <w:t xml:space="preserve"> and sweet potato) were determined following the protocols of Odeyemi </w:t>
      </w:r>
      <w:r>
        <w:rPr>
          <w:rFonts w:ascii="Arial" w:hAnsi="Arial"/>
          <w:i/>
          <w:iCs/>
        </w:rPr>
        <w:t>et al.,</w:t>
      </w:r>
      <w:r>
        <w:rPr>
          <w:rFonts w:ascii="Arial" w:hAnsi="Arial"/>
        </w:rPr>
        <w:t xml:space="preserve"> (2021) with modifications. Laboratory experiment was carried out under regulated conditions (25 ± 300C, 60 ± 10% RH, and a photoperiod of 12 hours) with 4 treatments viz maize, cowpea, </w:t>
      </w:r>
      <w:proofErr w:type="spellStart"/>
      <w:r>
        <w:rPr>
          <w:rFonts w:ascii="Arial" w:hAnsi="Arial"/>
        </w:rPr>
        <w:t>amaranthus</w:t>
      </w:r>
      <w:proofErr w:type="spellEnd"/>
      <w:r>
        <w:rPr>
          <w:rFonts w:ascii="Arial" w:hAnsi="Arial"/>
        </w:rPr>
        <w:t xml:space="preserve"> and sweet potato arranged in completely randomized design (CRD).</w:t>
      </w:r>
    </w:p>
    <w:p w14:paraId="3751BE88" w14:textId="2868E743" w:rsidR="00663D2D" w:rsidRDefault="00CA7633">
      <w:pPr>
        <w:pStyle w:val="Body"/>
        <w:spacing w:after="0"/>
        <w:rPr>
          <w:rFonts w:ascii="Arial" w:hAnsi="Arial"/>
        </w:rPr>
      </w:pPr>
      <w:r>
        <w:rPr>
          <w:rFonts w:ascii="Arial" w:hAnsi="Arial"/>
        </w:rPr>
        <w:t xml:space="preserve">Larvae were cultured in laboratory conditions, exclusively fed maize leaves throughout their development to adult stage. The adult of fall armyworm was released inside enclosed screened cage </w:t>
      </w:r>
      <w:proofErr w:type="gramStart"/>
      <w:r>
        <w:rPr>
          <w:rFonts w:ascii="Arial" w:hAnsi="Arial"/>
        </w:rPr>
        <w:t>In</w:t>
      </w:r>
      <w:proofErr w:type="gramEnd"/>
      <w:r>
        <w:rPr>
          <w:rFonts w:ascii="Arial" w:hAnsi="Arial"/>
        </w:rPr>
        <w:t xml:space="preserve"> a density of 5 pairs (5 male and 5 female) so that they can lay egg in maize leaf. They were fed cotton soaked in 10% aqueous sugar solution. Egg clusters (containing 100 - 150 eggs each) deposited within 60 hours post-moth release were systematically collected in batches. Each batch was incubated separately in a small plastic jar covered at a top with a muslin cloth and held in place by a cap. The eggs produced were observed daily until </w:t>
      </w:r>
      <w:proofErr w:type="spellStart"/>
      <w:r>
        <w:rPr>
          <w:rFonts w:ascii="Arial" w:hAnsi="Arial"/>
        </w:rPr>
        <w:t>enclosion</w:t>
      </w:r>
      <w:proofErr w:type="spellEnd"/>
      <w:r>
        <w:rPr>
          <w:rFonts w:ascii="Arial" w:hAnsi="Arial"/>
        </w:rPr>
        <w:t xml:space="preserve"> (incubated for 4-6 days until reaching the blackhead developmental stage, after which they hatched into neonate larvae). The newly enclosed first-instar caterpillars of the same age </w:t>
      </w:r>
      <w:proofErr w:type="gramStart"/>
      <w:r>
        <w:rPr>
          <w:rFonts w:ascii="Arial" w:hAnsi="Arial"/>
        </w:rPr>
        <w:t>was</w:t>
      </w:r>
      <w:proofErr w:type="gramEnd"/>
      <w:r>
        <w:rPr>
          <w:rFonts w:ascii="Arial" w:hAnsi="Arial"/>
        </w:rPr>
        <w:t xml:space="preserve"> grouped into 4, fed respectively with leaves of maize, cowpea, </w:t>
      </w:r>
      <w:proofErr w:type="spellStart"/>
      <w:r>
        <w:rPr>
          <w:rFonts w:ascii="Arial" w:hAnsi="Arial"/>
        </w:rPr>
        <w:t>amaranthus</w:t>
      </w:r>
      <w:proofErr w:type="spellEnd"/>
      <w:r>
        <w:rPr>
          <w:rFonts w:ascii="Arial" w:hAnsi="Arial"/>
        </w:rPr>
        <w:t xml:space="preserve"> and potato on a daily basis. 5 larvae of the same age </w:t>
      </w:r>
      <w:proofErr w:type="gramStart"/>
      <w:r>
        <w:rPr>
          <w:rFonts w:ascii="Arial" w:hAnsi="Arial"/>
        </w:rPr>
        <w:t>was</w:t>
      </w:r>
      <w:proofErr w:type="gramEnd"/>
      <w:r>
        <w:rPr>
          <w:rFonts w:ascii="Arial" w:hAnsi="Arial"/>
        </w:rPr>
        <w:t xml:space="preserve"> selected from each group (replicate) daily until </w:t>
      </w:r>
      <w:commentRangeStart w:id="9"/>
      <w:proofErr w:type="spellStart"/>
      <w:r>
        <w:rPr>
          <w:rFonts w:ascii="Arial" w:hAnsi="Arial"/>
        </w:rPr>
        <w:t>pubation</w:t>
      </w:r>
      <w:commentRangeEnd w:id="9"/>
      <w:proofErr w:type="spellEnd"/>
      <w:r w:rsidR="00CD2676">
        <w:rPr>
          <w:rStyle w:val="CommentReference"/>
          <w:rFonts w:ascii="Times New Roman" w:hAnsi="Times New Roman"/>
          <w:lang w:val="nb-NO" w:eastAsia="nb-NO"/>
        </w:rPr>
        <w:commentReference w:id="9"/>
      </w:r>
      <w:r>
        <w:rPr>
          <w:rFonts w:ascii="Arial" w:hAnsi="Arial"/>
        </w:rPr>
        <w:t xml:space="preserve">. The larvae </w:t>
      </w:r>
      <w:proofErr w:type="gramStart"/>
      <w:r>
        <w:rPr>
          <w:rFonts w:ascii="Arial" w:hAnsi="Arial"/>
        </w:rPr>
        <w:t>was</w:t>
      </w:r>
      <w:proofErr w:type="gramEnd"/>
      <w:r>
        <w:rPr>
          <w:rFonts w:ascii="Arial" w:hAnsi="Arial"/>
        </w:rPr>
        <w:t xml:space="preserve"> </w:t>
      </w:r>
      <w:commentRangeStart w:id="10"/>
      <w:r>
        <w:rPr>
          <w:rFonts w:ascii="Arial" w:hAnsi="Arial"/>
        </w:rPr>
        <w:t xml:space="preserve">preserved in sample bottles </w:t>
      </w:r>
      <w:commentRangeEnd w:id="10"/>
      <w:r w:rsidR="00CD2676">
        <w:rPr>
          <w:rStyle w:val="CommentReference"/>
          <w:rFonts w:ascii="Times New Roman" w:hAnsi="Times New Roman"/>
          <w:lang w:val="nb-NO" w:eastAsia="nb-NO"/>
        </w:rPr>
        <w:commentReference w:id="10"/>
      </w:r>
      <w:proofErr w:type="spellStart"/>
      <w:ins w:id="11" w:author="swagatika sahoo" w:date="2026-01-05T23:15:00Z" w16du:dateUtc="2026-01-05T17:45:00Z">
        <w:r w:rsidR="00CD2676">
          <w:rPr>
            <w:rFonts w:ascii="Arial" w:hAnsi="Arial"/>
          </w:rPr>
          <w:t>h</w:t>
        </w:r>
      </w:ins>
      <w:r>
        <w:rPr>
          <w:rFonts w:ascii="Arial" w:hAnsi="Arial"/>
        </w:rPr>
        <w:t>containing</w:t>
      </w:r>
      <w:proofErr w:type="spellEnd"/>
      <w:r>
        <w:rPr>
          <w:rFonts w:ascii="Arial" w:hAnsi="Arial"/>
        </w:rPr>
        <w:t xml:space="preserve"> 70% ethanol and 30% water and this continued until the larva began to pupate.</w:t>
      </w:r>
    </w:p>
    <w:p w14:paraId="56073375" w14:textId="77777777" w:rsidR="00663D2D" w:rsidRDefault="00663D2D">
      <w:pPr>
        <w:pStyle w:val="Body"/>
        <w:spacing w:after="0"/>
        <w:rPr>
          <w:rFonts w:ascii="Arial" w:hAnsi="Arial"/>
        </w:rPr>
      </w:pPr>
    </w:p>
    <w:p w14:paraId="6D4DF75A" w14:textId="77777777" w:rsidR="00663D2D" w:rsidRDefault="00CA7633">
      <w:pPr>
        <w:pStyle w:val="Body"/>
        <w:spacing w:after="0"/>
        <w:rPr>
          <w:rFonts w:ascii="Arial" w:hAnsi="Arial"/>
        </w:rPr>
      </w:pPr>
      <w:r>
        <w:rPr>
          <w:rFonts w:ascii="Arial" w:hAnsi="Arial"/>
          <w:b/>
          <w:bCs/>
          <w:u w:val="single"/>
        </w:rPr>
        <w:t xml:space="preserve">2.2.2. Experiment II: Effect </w:t>
      </w:r>
      <w:proofErr w:type="gramStart"/>
      <w:r>
        <w:rPr>
          <w:rFonts w:ascii="Arial" w:hAnsi="Arial"/>
          <w:b/>
          <w:bCs/>
          <w:u w:val="single"/>
        </w:rPr>
        <w:t xml:space="preserve">of  </w:t>
      </w:r>
      <w:r>
        <w:rPr>
          <w:rFonts w:ascii="Arial" w:hAnsi="Arial"/>
          <w:b/>
          <w:bCs/>
          <w:i/>
          <w:iCs/>
          <w:u w:val="single"/>
        </w:rPr>
        <w:t>S.</w:t>
      </w:r>
      <w:proofErr w:type="gramEnd"/>
      <w:r>
        <w:rPr>
          <w:rFonts w:ascii="Arial" w:hAnsi="Arial"/>
          <w:b/>
          <w:bCs/>
          <w:i/>
          <w:iCs/>
          <w:u w:val="single"/>
        </w:rPr>
        <w:t xml:space="preserve"> </w:t>
      </w:r>
      <w:proofErr w:type="spellStart"/>
      <w:r>
        <w:rPr>
          <w:rFonts w:ascii="Arial" w:hAnsi="Arial"/>
          <w:b/>
          <w:bCs/>
          <w:i/>
          <w:iCs/>
          <w:u w:val="single"/>
        </w:rPr>
        <w:t>frugiperda</w:t>
      </w:r>
      <w:proofErr w:type="spellEnd"/>
      <w:r>
        <w:rPr>
          <w:rFonts w:ascii="Arial" w:hAnsi="Arial"/>
          <w:b/>
          <w:bCs/>
          <w:u w:val="single"/>
        </w:rPr>
        <w:t xml:space="preserve"> on four annual crop</w:t>
      </w:r>
      <w:r>
        <w:rPr>
          <w:rFonts w:ascii="Arial" w:hAnsi="Arial"/>
        </w:rPr>
        <w:t>s</w:t>
      </w:r>
    </w:p>
    <w:p w14:paraId="63172E74" w14:textId="77777777" w:rsidR="00663D2D" w:rsidRDefault="00CA7633">
      <w:pPr>
        <w:pStyle w:val="Body"/>
        <w:spacing w:after="0"/>
        <w:rPr>
          <w:rFonts w:ascii="Arial" w:hAnsi="Arial"/>
        </w:rPr>
      </w:pPr>
      <w:r>
        <w:rPr>
          <w:rFonts w:ascii="Arial" w:hAnsi="Arial"/>
        </w:rPr>
        <w:t xml:space="preserve">Soil used for planting was sandy loamy soil obtained from YABATECH Teaching and Research Farm. It was a pot experiment receiving all factors necessary for plant growth and development. The soil was sieved to remove coarse materials and then filled into black polythene bags of size 22 x 10 x 8cm with 4 treatments (maize, cowpea, </w:t>
      </w:r>
      <w:proofErr w:type="spellStart"/>
      <w:r>
        <w:rPr>
          <w:rFonts w:ascii="Arial" w:hAnsi="Arial"/>
        </w:rPr>
        <w:t>amaranthus</w:t>
      </w:r>
      <w:proofErr w:type="spellEnd"/>
      <w:r>
        <w:rPr>
          <w:rFonts w:ascii="Arial" w:hAnsi="Arial"/>
        </w:rPr>
        <w:t xml:space="preserve"> and sweet potato) randomly allocated following Completely Randomized Design (CRD) protocols and 6 replications including a control for each of the crop. 24 nylon pots of 2 kg capacity were filled with sandy loamy soil mixed with decomposed organic manure and was watered to 60% field capacity. Seeds of maize, cowpea, </w:t>
      </w:r>
      <w:proofErr w:type="spellStart"/>
      <w:r>
        <w:rPr>
          <w:rFonts w:ascii="Arial" w:hAnsi="Arial"/>
        </w:rPr>
        <w:t>amaranthus</w:t>
      </w:r>
      <w:proofErr w:type="spellEnd"/>
      <w:r>
        <w:rPr>
          <w:rFonts w:ascii="Arial" w:hAnsi="Arial"/>
        </w:rPr>
        <w:t xml:space="preserve"> and sweet potato vines were then planted at 3 seeds per pot. They were later thinned to 2 at 10 days after sowing.</w:t>
      </w:r>
    </w:p>
    <w:p w14:paraId="0B5E149A" w14:textId="77777777" w:rsidR="00663D2D" w:rsidRDefault="00CA7633">
      <w:pPr>
        <w:pStyle w:val="Body"/>
        <w:spacing w:after="0"/>
        <w:rPr>
          <w:rFonts w:ascii="Arial" w:hAnsi="Arial"/>
        </w:rPr>
      </w:pPr>
      <w:r>
        <w:rPr>
          <w:rFonts w:ascii="Arial" w:hAnsi="Arial"/>
        </w:rPr>
        <w:t xml:space="preserve">The pots were arranged at spaces of 2 cm. The experiment was manually irrigated at 60% field capacity throughout. After six (6) weeks of establishment, the crops were infested with the larvae of Fall Armyworm. The experiment was terminated as each of the crop gets to maturity stage. </w:t>
      </w:r>
    </w:p>
    <w:p w14:paraId="3349001C" w14:textId="77777777" w:rsidR="00663D2D" w:rsidRDefault="00663D2D">
      <w:pPr>
        <w:pStyle w:val="Body"/>
        <w:spacing w:after="0"/>
        <w:rPr>
          <w:rFonts w:ascii="Arial" w:hAnsi="Arial"/>
        </w:rPr>
      </w:pPr>
    </w:p>
    <w:p w14:paraId="1295F370" w14:textId="77777777" w:rsidR="00663D2D" w:rsidRDefault="00CA7633">
      <w:pPr>
        <w:pStyle w:val="Body"/>
        <w:spacing w:after="0"/>
        <w:rPr>
          <w:rFonts w:ascii="Arial" w:hAnsi="Arial"/>
          <w:b/>
          <w:bCs/>
          <w:sz w:val="22"/>
          <w:szCs w:val="22"/>
        </w:rPr>
      </w:pPr>
      <w:r>
        <w:rPr>
          <w:rFonts w:ascii="Arial" w:hAnsi="Arial"/>
          <w:b/>
          <w:bCs/>
          <w:sz w:val="22"/>
          <w:szCs w:val="22"/>
        </w:rPr>
        <w:t xml:space="preserve">2.3. Data Collection: </w:t>
      </w:r>
    </w:p>
    <w:p w14:paraId="1DA8CB2F" w14:textId="77777777" w:rsidR="00663D2D" w:rsidRDefault="00CA7633">
      <w:pPr>
        <w:pStyle w:val="Body"/>
        <w:spacing w:after="0"/>
        <w:rPr>
          <w:rFonts w:ascii="Arial" w:hAnsi="Arial"/>
        </w:rPr>
      </w:pPr>
      <w:r>
        <w:rPr>
          <w:rFonts w:ascii="Arial" w:hAnsi="Arial"/>
        </w:rPr>
        <w:t xml:space="preserve">2.3.1. Data on larval developmental stages of Fall armyworm was collected according to the following parameters: </w:t>
      </w:r>
    </w:p>
    <w:p w14:paraId="6F878617" w14:textId="77777777" w:rsidR="00663D2D" w:rsidRDefault="00CA7633">
      <w:pPr>
        <w:pStyle w:val="Body"/>
        <w:spacing w:after="0"/>
        <w:jc w:val="left"/>
        <w:rPr>
          <w:rFonts w:ascii="Arial" w:hAnsi="Arial"/>
        </w:rPr>
      </w:pPr>
      <w:r>
        <w:rPr>
          <w:rFonts w:ascii="Arial" w:hAnsi="Arial"/>
          <w:b/>
          <w:bCs/>
        </w:rPr>
        <w:t xml:space="preserve">2.3.1.1. </w:t>
      </w:r>
      <w:r>
        <w:rPr>
          <w:rFonts w:ascii="Arial" w:hAnsi="Arial"/>
          <w:b/>
          <w:bCs/>
          <w:i/>
          <w:iCs/>
        </w:rPr>
        <w:t xml:space="preserve">Growth parameters of Spodoptera </w:t>
      </w:r>
      <w:proofErr w:type="spellStart"/>
      <w:r>
        <w:rPr>
          <w:rFonts w:ascii="Arial" w:hAnsi="Arial"/>
          <w:b/>
          <w:bCs/>
          <w:i/>
          <w:iCs/>
        </w:rPr>
        <w:t>frugiperda</w:t>
      </w:r>
      <w:proofErr w:type="spellEnd"/>
      <w:r>
        <w:rPr>
          <w:rFonts w:ascii="Arial" w:hAnsi="Arial"/>
          <w:b/>
          <w:bCs/>
          <w:i/>
          <w:iCs/>
        </w:rPr>
        <w:t>:</w:t>
      </w:r>
      <w:r>
        <w:rPr>
          <w:rFonts w:ascii="Arial" w:hAnsi="Arial"/>
        </w:rPr>
        <w:t xml:space="preserve"> </w:t>
      </w:r>
    </w:p>
    <w:p w14:paraId="3D300D27" w14:textId="77777777" w:rsidR="00663D2D" w:rsidRDefault="00CA7633">
      <w:pPr>
        <w:pStyle w:val="Body"/>
        <w:spacing w:after="0"/>
        <w:rPr>
          <w:rFonts w:ascii="Arial" w:hAnsi="Arial"/>
        </w:rPr>
      </w:pPr>
      <w:r>
        <w:rPr>
          <w:rFonts w:ascii="Arial" w:hAnsi="Arial"/>
        </w:rPr>
        <w:t xml:space="preserve">Preserved larvae of the identical developmental stage were selected from each group for dimensional assessment by quantifying width of head capsule (at vertex), length of body (head to abdomen tip) and width of the body or thorax (prothorax, mm). Measurement was done using a stereo-microscope fitted with an eye piece micrometer (x10) while mature larvae were measured with a plastic metric ruler (Odeyemi </w:t>
      </w:r>
      <w:r>
        <w:rPr>
          <w:rFonts w:ascii="Arial" w:hAnsi="Arial"/>
          <w:i/>
          <w:iCs/>
        </w:rPr>
        <w:t>et al.,</w:t>
      </w:r>
      <w:r>
        <w:rPr>
          <w:rFonts w:ascii="Arial" w:hAnsi="Arial"/>
        </w:rPr>
        <w:t xml:space="preserve"> 2021). Data obtained were analyzed using Analysis of Variance (ANOVA) complemented with t-test to determine the conformity of growth ratio of the larvae (DYAR’S Rule) for: </w:t>
      </w:r>
    </w:p>
    <w:p w14:paraId="7775611D" w14:textId="77777777" w:rsidR="00663D2D" w:rsidRDefault="00CA7633">
      <w:pPr>
        <w:pStyle w:val="Body"/>
        <w:numPr>
          <w:ilvl w:val="0"/>
          <w:numId w:val="2"/>
        </w:numPr>
        <w:spacing w:after="0"/>
        <w:rPr>
          <w:rFonts w:ascii="Arial" w:hAnsi="Arial"/>
        </w:rPr>
      </w:pPr>
      <w:r>
        <w:rPr>
          <w:rFonts w:ascii="Arial" w:hAnsi="Arial"/>
        </w:rPr>
        <w:t>Body length (1st instar - 6th instar larval stage)</w:t>
      </w:r>
    </w:p>
    <w:p w14:paraId="6D1B8E78" w14:textId="77777777" w:rsidR="00663D2D" w:rsidRDefault="00CA7633">
      <w:pPr>
        <w:pStyle w:val="Body"/>
        <w:numPr>
          <w:ilvl w:val="0"/>
          <w:numId w:val="2"/>
        </w:numPr>
        <w:spacing w:after="0"/>
        <w:rPr>
          <w:rFonts w:ascii="Arial" w:hAnsi="Arial"/>
        </w:rPr>
      </w:pPr>
      <w:r>
        <w:rPr>
          <w:rFonts w:ascii="Arial" w:hAnsi="Arial"/>
        </w:rPr>
        <w:t>Body width</w:t>
      </w:r>
    </w:p>
    <w:p w14:paraId="55357207" w14:textId="77777777" w:rsidR="00663D2D" w:rsidRDefault="00CA7633">
      <w:pPr>
        <w:pStyle w:val="Body"/>
        <w:numPr>
          <w:ilvl w:val="0"/>
          <w:numId w:val="2"/>
        </w:numPr>
        <w:spacing w:after="0"/>
        <w:rPr>
          <w:rFonts w:ascii="Arial" w:hAnsi="Arial"/>
        </w:rPr>
      </w:pPr>
      <w:r>
        <w:rPr>
          <w:rFonts w:ascii="Arial" w:hAnsi="Arial"/>
        </w:rPr>
        <w:t>Larvae instars head capsule width and significant test of Dyar’s rule compliance</w:t>
      </w:r>
    </w:p>
    <w:p w14:paraId="7E6447B0" w14:textId="77777777" w:rsidR="00663D2D" w:rsidRDefault="00CA7633">
      <w:pPr>
        <w:pStyle w:val="Body"/>
        <w:numPr>
          <w:ilvl w:val="0"/>
          <w:numId w:val="2"/>
        </w:numPr>
        <w:spacing w:after="0"/>
        <w:rPr>
          <w:rFonts w:ascii="Arial" w:hAnsi="Arial"/>
        </w:rPr>
      </w:pPr>
      <w:r>
        <w:rPr>
          <w:rFonts w:ascii="Arial" w:hAnsi="Arial"/>
        </w:rPr>
        <w:t xml:space="preserve">Head capsule measurement and </w:t>
      </w:r>
      <w:commentRangeStart w:id="12"/>
      <w:proofErr w:type="spellStart"/>
      <w:r>
        <w:rPr>
          <w:rFonts w:ascii="Arial" w:hAnsi="Arial"/>
        </w:rPr>
        <w:t>depital</w:t>
      </w:r>
      <w:proofErr w:type="spellEnd"/>
      <w:r>
        <w:rPr>
          <w:rFonts w:ascii="Arial" w:hAnsi="Arial"/>
        </w:rPr>
        <w:t xml:space="preserve"> </w:t>
      </w:r>
      <w:commentRangeEnd w:id="12"/>
      <w:r w:rsidR="00CD2676">
        <w:rPr>
          <w:rStyle w:val="CommentReference"/>
          <w:rFonts w:ascii="Times New Roman" w:hAnsi="Times New Roman"/>
          <w:lang w:val="nb-NO" w:eastAsia="nb-NO"/>
        </w:rPr>
        <w:commentReference w:id="12"/>
      </w:r>
      <w:r>
        <w:rPr>
          <w:rFonts w:ascii="Arial" w:hAnsi="Arial"/>
        </w:rPr>
        <w:t>period of significance on 4 different crops</w:t>
      </w:r>
    </w:p>
    <w:p w14:paraId="681F2046" w14:textId="77777777" w:rsidR="00663D2D" w:rsidRDefault="00CA7633">
      <w:pPr>
        <w:pStyle w:val="Body"/>
        <w:numPr>
          <w:ilvl w:val="0"/>
          <w:numId w:val="2"/>
        </w:numPr>
        <w:spacing w:after="0"/>
        <w:rPr>
          <w:rFonts w:ascii="Arial" w:hAnsi="Arial"/>
        </w:rPr>
      </w:pPr>
      <w:r>
        <w:rPr>
          <w:rFonts w:ascii="Arial" w:hAnsi="Arial"/>
        </w:rPr>
        <w:t>Pupal weight and length</w:t>
      </w:r>
    </w:p>
    <w:p w14:paraId="0D2608A8" w14:textId="77777777" w:rsidR="00663D2D" w:rsidRDefault="00663D2D">
      <w:pPr>
        <w:pStyle w:val="Body"/>
        <w:spacing w:after="0"/>
        <w:rPr>
          <w:rFonts w:ascii="Arial" w:hAnsi="Arial"/>
          <w:b/>
          <w:bCs/>
        </w:rPr>
      </w:pPr>
    </w:p>
    <w:p w14:paraId="0726C5BD" w14:textId="77777777" w:rsidR="00663D2D" w:rsidRDefault="00CA7633">
      <w:pPr>
        <w:pStyle w:val="Body"/>
        <w:spacing w:after="0"/>
        <w:rPr>
          <w:rFonts w:ascii="Arial" w:hAnsi="Arial"/>
        </w:rPr>
      </w:pPr>
      <w:r>
        <w:rPr>
          <w:rFonts w:ascii="Arial" w:hAnsi="Arial"/>
          <w:b/>
          <w:bCs/>
        </w:rPr>
        <w:lastRenderedPageBreak/>
        <w:t xml:space="preserve">2.3.1.2. </w:t>
      </w:r>
      <w:r>
        <w:rPr>
          <w:rFonts w:ascii="Arial" w:hAnsi="Arial"/>
          <w:b/>
          <w:bCs/>
          <w:i/>
          <w:iCs/>
        </w:rPr>
        <w:t>Larvae population:</w:t>
      </w:r>
      <w:r>
        <w:rPr>
          <w:rFonts w:ascii="Arial" w:hAnsi="Arial"/>
        </w:rPr>
        <w:t xml:space="preserve"> </w:t>
      </w:r>
    </w:p>
    <w:p w14:paraId="757C99AE" w14:textId="77777777" w:rsidR="00663D2D" w:rsidRDefault="00CA7633">
      <w:pPr>
        <w:pStyle w:val="Body"/>
        <w:spacing w:after="0"/>
        <w:rPr>
          <w:rFonts w:ascii="Arial" w:hAnsi="Arial"/>
        </w:rPr>
      </w:pPr>
      <w:r>
        <w:rPr>
          <w:rFonts w:ascii="Arial" w:hAnsi="Arial"/>
        </w:rPr>
        <w:t xml:space="preserve">The developmental instar count in the ontogeny of FAW and their duration of development was determined using frequency distribution of the head capsule width, plotted and grouped based on maximal values within each cluster.   </w:t>
      </w:r>
    </w:p>
    <w:p w14:paraId="4820A6FD" w14:textId="77777777" w:rsidR="00663D2D" w:rsidRDefault="00CA7633">
      <w:pPr>
        <w:pStyle w:val="Body"/>
        <w:spacing w:after="0"/>
        <w:rPr>
          <w:rFonts w:ascii="Arial" w:hAnsi="Arial"/>
          <w:b/>
          <w:bCs/>
        </w:rPr>
      </w:pPr>
      <w:r>
        <w:rPr>
          <w:rFonts w:ascii="Arial" w:hAnsi="Arial"/>
          <w:b/>
          <w:bCs/>
        </w:rPr>
        <w:t xml:space="preserve">2.3.2. </w:t>
      </w:r>
      <w:r>
        <w:rPr>
          <w:rFonts w:ascii="Arial" w:hAnsi="Arial"/>
          <w:b/>
          <w:bCs/>
          <w:u w:val="single"/>
        </w:rPr>
        <w:t xml:space="preserve">Growth parameters of host plants: </w:t>
      </w:r>
    </w:p>
    <w:p w14:paraId="27B31EA3" w14:textId="77777777" w:rsidR="00663D2D" w:rsidRDefault="00CA7633">
      <w:pPr>
        <w:pStyle w:val="Body"/>
        <w:spacing w:after="0"/>
        <w:rPr>
          <w:rFonts w:ascii="Arial" w:hAnsi="Arial"/>
        </w:rPr>
      </w:pPr>
      <w:r>
        <w:rPr>
          <w:rFonts w:ascii="Arial" w:hAnsi="Arial"/>
        </w:rPr>
        <w:t xml:space="preserve">Data was obtained based on the growth parameters of each plants/treatments (maize, cowpea, </w:t>
      </w:r>
      <w:proofErr w:type="spellStart"/>
      <w:r>
        <w:rPr>
          <w:rFonts w:ascii="Arial" w:hAnsi="Arial"/>
        </w:rPr>
        <w:t>amaranthus</w:t>
      </w:r>
      <w:proofErr w:type="spellEnd"/>
      <w:r>
        <w:rPr>
          <w:rFonts w:ascii="Arial" w:hAnsi="Arial"/>
        </w:rPr>
        <w:t xml:space="preserve"> and sweet potato) at 2, 4, 6 and 10 weeks for effects of FAW on different host plants as follows:</w:t>
      </w:r>
    </w:p>
    <w:p w14:paraId="1DAB2E2E" w14:textId="77777777" w:rsidR="00663D2D" w:rsidRDefault="00CA7633">
      <w:pPr>
        <w:pStyle w:val="Body"/>
        <w:numPr>
          <w:ilvl w:val="0"/>
          <w:numId w:val="2"/>
        </w:numPr>
        <w:spacing w:after="0"/>
        <w:rPr>
          <w:rFonts w:ascii="Arial" w:hAnsi="Arial"/>
        </w:rPr>
      </w:pPr>
      <w:r>
        <w:rPr>
          <w:rFonts w:ascii="Arial" w:hAnsi="Arial"/>
          <w:b/>
          <w:bCs/>
        </w:rPr>
        <w:t xml:space="preserve">Plant height (cm): </w:t>
      </w:r>
      <w:r>
        <w:rPr>
          <w:rFonts w:ascii="Arial" w:hAnsi="Arial"/>
        </w:rPr>
        <w:t xml:space="preserve">Measurement of the tallest </w:t>
      </w:r>
      <w:commentRangeStart w:id="13"/>
      <w:r>
        <w:rPr>
          <w:rFonts w:ascii="Arial" w:hAnsi="Arial"/>
        </w:rPr>
        <w:t xml:space="preserve">shoot per bag </w:t>
      </w:r>
      <w:commentRangeEnd w:id="13"/>
      <w:r w:rsidR="00CD2676">
        <w:rPr>
          <w:rStyle w:val="CommentReference"/>
          <w:rFonts w:ascii="Times New Roman" w:hAnsi="Times New Roman"/>
          <w:lang w:val="nb-NO" w:eastAsia="nb-NO"/>
        </w:rPr>
        <w:commentReference w:id="13"/>
      </w:r>
      <w:r>
        <w:rPr>
          <w:rFonts w:ascii="Arial" w:hAnsi="Arial"/>
        </w:rPr>
        <w:t xml:space="preserve">by the use of </w:t>
      </w:r>
      <w:proofErr w:type="spellStart"/>
      <w:r>
        <w:rPr>
          <w:rFonts w:ascii="Arial" w:hAnsi="Arial"/>
        </w:rPr>
        <w:t>metre</w:t>
      </w:r>
      <w:proofErr w:type="spellEnd"/>
      <w:r>
        <w:rPr>
          <w:rFonts w:ascii="Arial" w:hAnsi="Arial"/>
        </w:rPr>
        <w:t xml:space="preserve"> rule</w:t>
      </w:r>
    </w:p>
    <w:p w14:paraId="4B1761D1" w14:textId="77777777" w:rsidR="00663D2D" w:rsidRDefault="00CA7633">
      <w:pPr>
        <w:pStyle w:val="Body"/>
        <w:numPr>
          <w:ilvl w:val="0"/>
          <w:numId w:val="2"/>
        </w:numPr>
        <w:spacing w:after="0"/>
        <w:rPr>
          <w:rFonts w:ascii="Arial" w:hAnsi="Arial"/>
        </w:rPr>
      </w:pPr>
      <w:r>
        <w:rPr>
          <w:rFonts w:ascii="Arial" w:hAnsi="Arial"/>
          <w:b/>
          <w:bCs/>
        </w:rPr>
        <w:t>Leaf Area (cm</w:t>
      </w:r>
      <w:r>
        <w:rPr>
          <w:rFonts w:ascii="Arial" w:hAnsi="Arial"/>
          <w:b/>
          <w:bCs/>
          <w:vertAlign w:val="superscript"/>
        </w:rPr>
        <w:t>2</w:t>
      </w:r>
      <w:r>
        <w:rPr>
          <w:rFonts w:ascii="Arial" w:hAnsi="Arial"/>
          <w:b/>
          <w:bCs/>
        </w:rPr>
        <w:t>)</w:t>
      </w:r>
      <w:r>
        <w:rPr>
          <w:rFonts w:ascii="Arial" w:hAnsi="Arial"/>
        </w:rPr>
        <w:t>: Multiplication of leaf length and width</w:t>
      </w:r>
    </w:p>
    <w:p w14:paraId="5B10773A" w14:textId="77777777" w:rsidR="00663D2D" w:rsidRDefault="00CA7633">
      <w:pPr>
        <w:pStyle w:val="Body"/>
        <w:numPr>
          <w:ilvl w:val="0"/>
          <w:numId w:val="2"/>
        </w:numPr>
        <w:spacing w:after="0"/>
        <w:rPr>
          <w:rFonts w:ascii="Arial" w:hAnsi="Arial"/>
        </w:rPr>
      </w:pPr>
      <w:r>
        <w:rPr>
          <w:rFonts w:ascii="Arial" w:hAnsi="Arial"/>
          <w:b/>
          <w:bCs/>
        </w:rPr>
        <w:t xml:space="preserve">Number of leaves: </w:t>
      </w:r>
      <w:r>
        <w:rPr>
          <w:rFonts w:ascii="Arial" w:hAnsi="Arial"/>
        </w:rPr>
        <w:t xml:space="preserve">By counting </w:t>
      </w:r>
    </w:p>
    <w:p w14:paraId="21BABFEB" w14:textId="77777777" w:rsidR="00663D2D" w:rsidRDefault="00663D2D">
      <w:pPr>
        <w:pStyle w:val="Body"/>
        <w:spacing w:after="0"/>
        <w:rPr>
          <w:rFonts w:ascii="Arial" w:hAnsi="Arial"/>
        </w:rPr>
      </w:pPr>
    </w:p>
    <w:p w14:paraId="146157AA" w14:textId="77777777" w:rsidR="00663D2D" w:rsidRDefault="00CA7633">
      <w:pPr>
        <w:pStyle w:val="Body"/>
        <w:spacing w:after="0"/>
        <w:rPr>
          <w:rFonts w:ascii="Arial" w:hAnsi="Arial"/>
          <w:b/>
          <w:bCs/>
          <w:sz w:val="22"/>
          <w:szCs w:val="22"/>
        </w:rPr>
      </w:pPr>
      <w:r>
        <w:rPr>
          <w:rFonts w:ascii="Arial" w:hAnsi="Arial"/>
          <w:b/>
          <w:bCs/>
          <w:sz w:val="22"/>
          <w:szCs w:val="22"/>
        </w:rPr>
        <w:t xml:space="preserve">2.4. Data/Statistical Analysis: </w:t>
      </w:r>
    </w:p>
    <w:p w14:paraId="756CDE8F" w14:textId="77777777" w:rsidR="00663D2D" w:rsidRDefault="00CA7633">
      <w:pPr>
        <w:pStyle w:val="Body"/>
        <w:spacing w:after="0"/>
        <w:rPr>
          <w:rFonts w:ascii="Arial" w:hAnsi="Arial" w:cs="Arial"/>
        </w:rPr>
      </w:pPr>
      <w:r>
        <w:rPr>
          <w:rFonts w:ascii="Arial" w:hAnsi="Arial"/>
        </w:rPr>
        <w:t xml:space="preserve">Morphometric data (head capsule dimensions, body length and width) and host plant growth parameters were statistically evaluated using Analysis of Variance (ANOVA) and significant means that occurred was separated by using Turkey Kramer Comparison at p ≤ 0.05. The head capsule groupings </w:t>
      </w:r>
      <w:proofErr w:type="gramStart"/>
      <w:r>
        <w:rPr>
          <w:rFonts w:ascii="Arial" w:hAnsi="Arial"/>
        </w:rPr>
        <w:t>was</w:t>
      </w:r>
      <w:proofErr w:type="gramEnd"/>
      <w:r>
        <w:rPr>
          <w:rFonts w:ascii="Arial" w:hAnsi="Arial"/>
        </w:rPr>
        <w:t xml:space="preserve"> further tested for conformity with Dyar’s rule (Dyar, 1890) as enunciated by Odeyemi </w:t>
      </w:r>
      <w:r>
        <w:rPr>
          <w:rFonts w:ascii="Arial" w:hAnsi="Arial"/>
          <w:i/>
          <w:iCs/>
        </w:rPr>
        <w:t>et al.</w:t>
      </w:r>
      <w:r>
        <w:rPr>
          <w:rFonts w:ascii="Arial" w:hAnsi="Arial"/>
        </w:rPr>
        <w:t xml:space="preserve">, (2021) by comparing the observed and calculated average head capsule width of each instar using the </w:t>
      </w:r>
      <w:proofErr w:type="gramStart"/>
      <w:r>
        <w:rPr>
          <w:rFonts w:ascii="Arial" w:hAnsi="Arial"/>
        </w:rPr>
        <w:t>Student’s</w:t>
      </w:r>
      <w:proofErr w:type="gramEnd"/>
      <w:r>
        <w:rPr>
          <w:rFonts w:ascii="Arial" w:hAnsi="Arial"/>
        </w:rPr>
        <w:t xml:space="preserve"> t-test. The width of the mean head capsule for each instar was computed by multiplying the subsequent instar's average width by its growth ratio. Regression analysis was employed to examine the association between larval head capsule dimensions across all developmental stages and their respective stage durations.</w:t>
      </w:r>
    </w:p>
    <w:p w14:paraId="6CA310ED" w14:textId="77777777" w:rsidR="00663D2D" w:rsidRDefault="00663D2D">
      <w:pPr>
        <w:pStyle w:val="Body"/>
        <w:spacing w:after="0"/>
        <w:rPr>
          <w:rFonts w:ascii="Arial" w:hAnsi="Arial" w:cs="Arial"/>
        </w:rPr>
      </w:pPr>
    </w:p>
    <w:p w14:paraId="46CD5367" w14:textId="77777777" w:rsidR="00663D2D" w:rsidRDefault="00CA7633">
      <w:pPr>
        <w:pStyle w:val="Head1"/>
        <w:spacing w:after="0"/>
        <w:jc w:val="both"/>
        <w:rPr>
          <w:rFonts w:ascii="Arial" w:hAnsi="Arial" w:cs="Arial"/>
        </w:rPr>
      </w:pPr>
      <w:r>
        <w:rPr>
          <w:rFonts w:ascii="Arial" w:hAnsi="Arial" w:cs="Arial"/>
        </w:rPr>
        <w:t>3. results and discussion</w:t>
      </w:r>
    </w:p>
    <w:p w14:paraId="4E056145" w14:textId="77777777" w:rsidR="00663D2D" w:rsidRDefault="00CA7633">
      <w:pPr>
        <w:ind w:right="1"/>
        <w:jc w:val="both"/>
        <w:rPr>
          <w:rFonts w:ascii="Arial" w:eastAsia="DengXian" w:hAnsi="Arial" w:cs="Arial"/>
          <w:b/>
          <w:sz w:val="22"/>
          <w:szCs w:val="22"/>
          <w:lang w:eastAsia="zh-CN"/>
        </w:rPr>
      </w:pPr>
      <w:r>
        <w:rPr>
          <w:rFonts w:ascii="Arial" w:eastAsia="DengXian" w:hAnsi="Arial" w:cs="Arial"/>
          <w:b/>
          <w:sz w:val="22"/>
          <w:szCs w:val="22"/>
          <w:lang w:eastAsia="zh-CN"/>
        </w:rPr>
        <w:t>3.1. RESULTS</w:t>
      </w:r>
    </w:p>
    <w:p w14:paraId="3F717F84" w14:textId="77777777" w:rsidR="00663D2D" w:rsidRDefault="00CA7633">
      <w:pPr>
        <w:ind w:right="1"/>
        <w:jc w:val="both"/>
        <w:rPr>
          <w:rFonts w:ascii="Arial" w:eastAsia="DengXian" w:hAnsi="Arial" w:cs="Arial"/>
          <w:b/>
          <w:lang w:eastAsia="zh-CN"/>
        </w:rPr>
      </w:pPr>
      <w:r>
        <w:rPr>
          <w:rFonts w:ascii="Arial" w:eastAsia="DengXian" w:hAnsi="Arial" w:cs="Arial"/>
          <w:b/>
          <w:lang w:eastAsia="zh-CN"/>
        </w:rPr>
        <w:t xml:space="preserve">3.1.1. </w:t>
      </w:r>
      <w:r>
        <w:rPr>
          <w:rFonts w:ascii="Arial" w:eastAsia="DengXian" w:hAnsi="Arial" w:cs="Arial"/>
          <w:b/>
          <w:u w:val="single"/>
          <w:lang w:eastAsia="zh-CN"/>
        </w:rPr>
        <w:t xml:space="preserve">Body length measurement (mm ± SE) for </w:t>
      </w:r>
      <w:r>
        <w:rPr>
          <w:rFonts w:ascii="Arial" w:eastAsia="DengXian" w:hAnsi="Arial" w:cs="Arial"/>
          <w:b/>
          <w:i/>
          <w:iCs/>
          <w:u w:val="single"/>
          <w:lang w:eastAsia="zh-CN"/>
        </w:rPr>
        <w:t xml:space="preserve">S. </w:t>
      </w:r>
      <w:proofErr w:type="spellStart"/>
      <w:r>
        <w:rPr>
          <w:rFonts w:ascii="Arial" w:eastAsia="DengXian" w:hAnsi="Arial" w:cs="Arial"/>
          <w:b/>
          <w:i/>
          <w:iCs/>
          <w:u w:val="single"/>
          <w:lang w:eastAsia="zh-CN"/>
        </w:rPr>
        <w:t>frugiperda</w:t>
      </w:r>
      <w:proofErr w:type="spellEnd"/>
      <w:r>
        <w:rPr>
          <w:rFonts w:ascii="Arial" w:eastAsia="DengXian" w:hAnsi="Arial" w:cs="Arial"/>
          <w:b/>
          <w:i/>
          <w:iCs/>
          <w:u w:val="single"/>
          <w:lang w:eastAsia="zh-CN"/>
        </w:rPr>
        <w:t xml:space="preserve"> </w:t>
      </w:r>
      <w:r>
        <w:rPr>
          <w:rFonts w:ascii="Arial" w:eastAsia="DengXian" w:hAnsi="Arial" w:cs="Arial"/>
          <w:b/>
          <w:u w:val="single"/>
          <w:lang w:eastAsia="zh-CN"/>
        </w:rPr>
        <w:t>life stages on the four annual crops</w:t>
      </w:r>
    </w:p>
    <w:p w14:paraId="0035B091" w14:textId="77777777" w:rsidR="00663D2D" w:rsidRDefault="00CA7633">
      <w:pPr>
        <w:ind w:right="1"/>
        <w:jc w:val="both"/>
        <w:rPr>
          <w:rFonts w:ascii="Arial" w:eastAsia="DengXian" w:hAnsi="Arial" w:cs="Arial"/>
          <w:lang w:eastAsia="zh-CN"/>
        </w:rPr>
      </w:pPr>
      <w:r>
        <w:rPr>
          <w:rFonts w:ascii="Arial" w:eastAsia="DengXian" w:hAnsi="Arial" w:cs="Arial"/>
          <w:lang w:eastAsia="zh-CN"/>
        </w:rPr>
        <w:t xml:space="preserve">Table 1 shows the result of the body length of FAW on </w:t>
      </w:r>
      <w:proofErr w:type="spellStart"/>
      <w:r>
        <w:rPr>
          <w:rFonts w:ascii="Arial" w:eastAsia="DengXian" w:hAnsi="Arial" w:cs="Arial"/>
          <w:lang w:eastAsia="zh-CN"/>
        </w:rPr>
        <w:t>amaranthus</w:t>
      </w:r>
      <w:proofErr w:type="spellEnd"/>
      <w:r>
        <w:rPr>
          <w:rFonts w:ascii="Arial" w:eastAsia="DengXian" w:hAnsi="Arial" w:cs="Arial"/>
          <w:lang w:eastAsia="zh-CN"/>
        </w:rPr>
        <w:t>, maize, cowpea and potato. The first instar did not vary significantly. The maize had the highest value (2.98 ± 0.31mm) while the cowpea had the lowest value (2.72 ± 0.22mm). The body length recorded for maize from the 1</w:t>
      </w:r>
      <w:r>
        <w:rPr>
          <w:rFonts w:ascii="Arial" w:eastAsia="DengXian" w:hAnsi="Arial" w:cs="Arial"/>
          <w:vertAlign w:val="superscript"/>
          <w:lang w:eastAsia="zh-CN"/>
        </w:rPr>
        <w:t>st</w:t>
      </w:r>
      <w:r>
        <w:rPr>
          <w:rFonts w:ascii="Arial" w:eastAsia="DengXian" w:hAnsi="Arial" w:cs="Arial"/>
          <w:lang w:eastAsia="zh-CN"/>
        </w:rPr>
        <w:t xml:space="preserve"> – 6</w:t>
      </w:r>
      <w:r>
        <w:rPr>
          <w:rFonts w:ascii="Arial" w:eastAsia="DengXian" w:hAnsi="Arial" w:cs="Arial"/>
          <w:vertAlign w:val="superscript"/>
          <w:lang w:eastAsia="zh-CN"/>
        </w:rPr>
        <w:t>th</w:t>
      </w:r>
      <w:r>
        <w:rPr>
          <w:rFonts w:ascii="Arial" w:eastAsia="DengXian" w:hAnsi="Arial" w:cs="Arial"/>
          <w:lang w:eastAsia="zh-CN"/>
        </w:rPr>
        <w:t xml:space="preserve"> instar was significantly longer than the values recorded for other crops while cowpea had the lowest body length for 3</w:t>
      </w:r>
      <w:proofErr w:type="gramStart"/>
      <w:r>
        <w:rPr>
          <w:rFonts w:ascii="Arial" w:eastAsia="DengXian" w:hAnsi="Arial" w:cs="Arial"/>
          <w:vertAlign w:val="superscript"/>
          <w:lang w:eastAsia="zh-CN"/>
        </w:rPr>
        <w:t>rd</w:t>
      </w:r>
      <w:r>
        <w:rPr>
          <w:rFonts w:ascii="Arial" w:eastAsia="DengXian" w:hAnsi="Arial" w:cs="Arial"/>
          <w:lang w:eastAsia="zh-CN"/>
        </w:rPr>
        <w:t xml:space="preserve"> ,</w:t>
      </w:r>
      <w:proofErr w:type="gramEnd"/>
      <w:r>
        <w:rPr>
          <w:rFonts w:ascii="Arial" w:eastAsia="DengXian" w:hAnsi="Arial" w:cs="Arial"/>
          <w:lang w:eastAsia="zh-CN"/>
        </w:rPr>
        <w:t xml:space="preserve"> 4</w:t>
      </w:r>
      <w:r>
        <w:rPr>
          <w:rFonts w:ascii="Arial" w:eastAsia="DengXian" w:hAnsi="Arial" w:cs="Arial"/>
          <w:vertAlign w:val="superscript"/>
          <w:lang w:eastAsia="zh-CN"/>
        </w:rPr>
        <w:t>th</w:t>
      </w:r>
      <w:r>
        <w:rPr>
          <w:rFonts w:ascii="Arial" w:eastAsia="DengXian" w:hAnsi="Arial" w:cs="Arial"/>
          <w:lang w:eastAsia="zh-CN"/>
        </w:rPr>
        <w:t xml:space="preserve"> and 5</w:t>
      </w:r>
      <w:r>
        <w:rPr>
          <w:rFonts w:ascii="Arial" w:eastAsia="DengXian" w:hAnsi="Arial" w:cs="Arial"/>
          <w:vertAlign w:val="superscript"/>
          <w:lang w:eastAsia="zh-CN"/>
        </w:rPr>
        <w:t>th</w:t>
      </w:r>
      <w:r>
        <w:rPr>
          <w:rFonts w:ascii="Arial" w:eastAsia="DengXian" w:hAnsi="Arial" w:cs="Arial"/>
          <w:lang w:eastAsia="zh-CN"/>
        </w:rPr>
        <w:t xml:space="preserve"> instar (9.52 ± 0.52mm, 14.25 ± 0.60mm, 19.3 ± 0.29mm). </w:t>
      </w:r>
      <w:r>
        <w:rPr>
          <w:rFonts w:ascii="Arial" w:eastAsia="DengXian" w:hAnsi="Arial" w:cs="Arial"/>
          <w:i/>
          <w:lang w:eastAsia="zh-CN"/>
        </w:rPr>
        <w:t xml:space="preserve">Spodoptera </w:t>
      </w:r>
      <w:proofErr w:type="spellStart"/>
      <w:r>
        <w:rPr>
          <w:rFonts w:ascii="Arial" w:eastAsia="DengXian" w:hAnsi="Arial" w:cs="Arial"/>
          <w:i/>
          <w:lang w:eastAsia="zh-CN"/>
        </w:rPr>
        <w:t>frugiperda</w:t>
      </w:r>
      <w:proofErr w:type="spellEnd"/>
      <w:r>
        <w:rPr>
          <w:rFonts w:ascii="Arial" w:eastAsia="DengXian" w:hAnsi="Arial" w:cs="Arial"/>
          <w:lang w:eastAsia="zh-CN"/>
        </w:rPr>
        <w:t xml:space="preserve"> colonizes maize mainly during the vegetative whorl stage because of its preference for younger vegetative (stage) plants for oviposition, but it can also feed on the reproductive parts (ears and tassels) depending on the larval developmental stage and the host crop stage (Melo and Silva, 1987). Body Length increased steadily from 1</w:t>
      </w:r>
      <w:r>
        <w:rPr>
          <w:rFonts w:ascii="Arial" w:eastAsia="DengXian" w:hAnsi="Arial" w:cs="Arial"/>
          <w:vertAlign w:val="superscript"/>
          <w:lang w:eastAsia="zh-CN"/>
        </w:rPr>
        <w:t>st</w:t>
      </w:r>
      <w:r>
        <w:rPr>
          <w:rFonts w:ascii="Arial" w:eastAsia="DengXian" w:hAnsi="Arial" w:cs="Arial"/>
          <w:lang w:eastAsia="zh-CN"/>
        </w:rPr>
        <w:t xml:space="preserve"> – 6</w:t>
      </w:r>
      <w:r>
        <w:rPr>
          <w:rFonts w:ascii="Arial" w:eastAsia="DengXian" w:hAnsi="Arial" w:cs="Arial"/>
          <w:vertAlign w:val="superscript"/>
          <w:lang w:eastAsia="zh-CN"/>
        </w:rPr>
        <w:t>th</w:t>
      </w:r>
      <w:r>
        <w:rPr>
          <w:rFonts w:ascii="Arial" w:eastAsia="DengXian" w:hAnsi="Arial" w:cs="Arial"/>
          <w:lang w:eastAsia="zh-CN"/>
        </w:rPr>
        <w:t xml:space="preserve"> instar on all the annual crops (host) with significant variation and this shows that the type of crop consumed affects the instar development of FAW in terms of body length. </w:t>
      </w:r>
    </w:p>
    <w:p w14:paraId="26C35456" w14:textId="77777777" w:rsidR="00663D2D" w:rsidRDefault="00663D2D">
      <w:pPr>
        <w:ind w:right="1"/>
        <w:jc w:val="both"/>
        <w:rPr>
          <w:rFonts w:ascii="Arial" w:eastAsia="DengXian" w:hAnsi="Arial" w:cs="Arial"/>
          <w:b/>
          <w:lang w:eastAsia="zh-CN"/>
        </w:rPr>
      </w:pPr>
    </w:p>
    <w:p w14:paraId="2E8740C9" w14:textId="77777777" w:rsidR="00663D2D" w:rsidRDefault="00CA7633">
      <w:pPr>
        <w:ind w:right="1"/>
        <w:jc w:val="both"/>
        <w:rPr>
          <w:rFonts w:ascii="Arial" w:eastAsia="DengXian" w:hAnsi="Arial" w:cs="Arial"/>
          <w:b/>
          <w:lang w:eastAsia="zh-CN"/>
        </w:rPr>
      </w:pPr>
      <w:r>
        <w:rPr>
          <w:rFonts w:ascii="Arial" w:eastAsia="DengXian" w:hAnsi="Arial" w:cs="Arial"/>
          <w:b/>
          <w:lang w:eastAsia="zh-CN"/>
        </w:rPr>
        <w:t xml:space="preserve">3.1.2. </w:t>
      </w:r>
      <w:r>
        <w:rPr>
          <w:rFonts w:ascii="Arial" w:eastAsia="DengXian" w:hAnsi="Arial" w:cs="Arial"/>
          <w:b/>
          <w:u w:val="single"/>
          <w:lang w:eastAsia="zh-CN"/>
        </w:rPr>
        <w:t xml:space="preserve">Body width measurement (mm ± SE) for </w:t>
      </w:r>
      <w:r>
        <w:rPr>
          <w:rFonts w:ascii="Arial" w:eastAsia="DengXian" w:hAnsi="Arial" w:cs="Arial"/>
          <w:b/>
          <w:i/>
          <w:iCs/>
          <w:u w:val="single"/>
          <w:lang w:eastAsia="zh-CN"/>
        </w:rPr>
        <w:t xml:space="preserve">S. </w:t>
      </w:r>
      <w:proofErr w:type="spellStart"/>
      <w:r>
        <w:rPr>
          <w:rFonts w:ascii="Arial" w:eastAsia="DengXian" w:hAnsi="Arial" w:cs="Arial"/>
          <w:b/>
          <w:i/>
          <w:iCs/>
          <w:u w:val="single"/>
          <w:lang w:eastAsia="zh-CN"/>
        </w:rPr>
        <w:t>frugiperda</w:t>
      </w:r>
      <w:proofErr w:type="spellEnd"/>
      <w:r>
        <w:rPr>
          <w:rFonts w:ascii="Arial" w:eastAsia="DengXian" w:hAnsi="Arial" w:cs="Arial"/>
          <w:b/>
          <w:i/>
          <w:iCs/>
          <w:u w:val="single"/>
          <w:lang w:eastAsia="zh-CN"/>
        </w:rPr>
        <w:t xml:space="preserve"> </w:t>
      </w:r>
      <w:r>
        <w:rPr>
          <w:rFonts w:ascii="Arial" w:eastAsia="DengXian" w:hAnsi="Arial" w:cs="Arial"/>
          <w:b/>
          <w:u w:val="single"/>
          <w:lang w:eastAsia="zh-CN"/>
        </w:rPr>
        <w:t>life stages</w:t>
      </w:r>
      <w:r>
        <w:rPr>
          <w:rFonts w:ascii="Arial" w:eastAsia="DengXian" w:hAnsi="Arial" w:cs="Arial"/>
          <w:b/>
          <w:i/>
          <w:iCs/>
          <w:u w:val="single"/>
          <w:lang w:eastAsia="zh-CN"/>
        </w:rPr>
        <w:t xml:space="preserve"> </w:t>
      </w:r>
      <w:r>
        <w:rPr>
          <w:rFonts w:ascii="Arial" w:eastAsia="DengXian" w:hAnsi="Arial" w:cs="Arial"/>
          <w:b/>
          <w:u w:val="single"/>
          <w:lang w:eastAsia="zh-CN"/>
        </w:rPr>
        <w:t xml:space="preserve">on four annual crops </w:t>
      </w:r>
    </w:p>
    <w:p w14:paraId="15CD2335" w14:textId="77777777" w:rsidR="00663D2D" w:rsidRDefault="00CA7633">
      <w:pPr>
        <w:spacing w:after="160"/>
        <w:jc w:val="both"/>
        <w:rPr>
          <w:rFonts w:ascii="Arial" w:eastAsia="DengXian" w:hAnsi="Arial" w:cs="Arial"/>
          <w:lang w:eastAsia="zh-CN"/>
        </w:rPr>
      </w:pPr>
      <w:r>
        <w:rPr>
          <w:rFonts w:ascii="Arial" w:eastAsia="DengXian" w:hAnsi="Arial" w:cs="Arial"/>
          <w:lang w:eastAsia="zh-CN"/>
        </w:rPr>
        <w:t>Shown in table 2 is the body width of the larval instar stages of FAW on four annual crops. Maize had the highest body width from the 1</w:t>
      </w:r>
      <w:r>
        <w:rPr>
          <w:rFonts w:ascii="Arial" w:eastAsia="DengXian" w:hAnsi="Arial" w:cs="Arial"/>
          <w:vertAlign w:val="superscript"/>
          <w:lang w:eastAsia="zh-CN"/>
        </w:rPr>
        <w:t>st</w:t>
      </w:r>
      <w:r>
        <w:rPr>
          <w:rFonts w:ascii="Arial" w:eastAsia="DengXian" w:hAnsi="Arial" w:cs="Arial"/>
          <w:lang w:eastAsia="zh-CN"/>
        </w:rPr>
        <w:t xml:space="preserve"> to 6</w:t>
      </w:r>
      <w:r>
        <w:rPr>
          <w:rFonts w:ascii="Arial" w:eastAsia="DengXian" w:hAnsi="Arial" w:cs="Arial"/>
          <w:vertAlign w:val="superscript"/>
          <w:lang w:eastAsia="zh-CN"/>
        </w:rPr>
        <w:t>th</w:t>
      </w:r>
      <w:r>
        <w:rPr>
          <w:rFonts w:ascii="Arial" w:eastAsia="DengXian" w:hAnsi="Arial" w:cs="Arial"/>
          <w:lang w:eastAsia="zh-CN"/>
        </w:rPr>
        <w:t xml:space="preserve"> instar when compared to other crops. Body width of the FAW was significantly lower on the 1</w:t>
      </w:r>
      <w:proofErr w:type="gramStart"/>
      <w:r>
        <w:rPr>
          <w:rFonts w:ascii="Arial" w:eastAsia="DengXian" w:hAnsi="Arial" w:cs="Arial"/>
          <w:vertAlign w:val="superscript"/>
          <w:lang w:eastAsia="zh-CN"/>
        </w:rPr>
        <w:t>st</w:t>
      </w:r>
      <w:r>
        <w:rPr>
          <w:rFonts w:ascii="Arial" w:eastAsia="DengXian" w:hAnsi="Arial" w:cs="Arial"/>
          <w:lang w:eastAsia="zh-CN"/>
        </w:rPr>
        <w:t xml:space="preserve"> ,</w:t>
      </w:r>
      <w:proofErr w:type="gramEnd"/>
      <w:r>
        <w:rPr>
          <w:rFonts w:ascii="Arial" w:eastAsia="DengXian" w:hAnsi="Arial" w:cs="Arial"/>
          <w:lang w:eastAsia="zh-CN"/>
        </w:rPr>
        <w:t xml:space="preserve"> 4</w:t>
      </w:r>
      <w:r>
        <w:rPr>
          <w:rFonts w:ascii="Arial" w:eastAsia="DengXian" w:hAnsi="Arial" w:cs="Arial"/>
          <w:vertAlign w:val="superscript"/>
          <w:lang w:eastAsia="zh-CN"/>
        </w:rPr>
        <w:t>th</w:t>
      </w:r>
      <w:r>
        <w:rPr>
          <w:rFonts w:ascii="Arial" w:eastAsia="DengXian" w:hAnsi="Arial" w:cs="Arial"/>
          <w:lang w:eastAsia="zh-CN"/>
        </w:rPr>
        <w:t>, and 5</w:t>
      </w:r>
      <w:r>
        <w:rPr>
          <w:rFonts w:ascii="Arial" w:eastAsia="DengXian" w:hAnsi="Arial" w:cs="Arial"/>
          <w:vertAlign w:val="superscript"/>
          <w:lang w:eastAsia="zh-CN"/>
        </w:rPr>
        <w:t>th</w:t>
      </w:r>
      <w:r>
        <w:rPr>
          <w:rFonts w:ascii="Arial" w:eastAsia="DengXian" w:hAnsi="Arial" w:cs="Arial"/>
          <w:lang w:eastAsia="zh-CN"/>
        </w:rPr>
        <w:t xml:space="preserve"> instar for cowpea. This is possibly attributed to the slower feeding rate of the FAW on the cowpea due to its higher lignin content. At the 1</w:t>
      </w:r>
      <w:r>
        <w:rPr>
          <w:rFonts w:ascii="Arial" w:eastAsia="DengXian" w:hAnsi="Arial" w:cs="Arial"/>
          <w:vertAlign w:val="superscript"/>
          <w:lang w:eastAsia="zh-CN"/>
        </w:rPr>
        <w:t>st</w:t>
      </w:r>
      <w:r>
        <w:rPr>
          <w:rFonts w:ascii="Arial" w:eastAsia="DengXian" w:hAnsi="Arial" w:cs="Arial"/>
          <w:lang w:eastAsia="zh-CN"/>
        </w:rPr>
        <w:t xml:space="preserve"> larval instar, maize had the highest body width (0.46 ± 0.05mm) while cowpea had the lowest body width (0.32 ± 0.02mm). Also, at the 6</w:t>
      </w:r>
      <w:r>
        <w:rPr>
          <w:rFonts w:ascii="Arial" w:eastAsia="DengXian" w:hAnsi="Arial" w:cs="Arial"/>
          <w:vertAlign w:val="superscript"/>
          <w:lang w:eastAsia="zh-CN"/>
        </w:rPr>
        <w:t xml:space="preserve">th </w:t>
      </w:r>
      <w:r>
        <w:rPr>
          <w:rFonts w:ascii="Arial" w:eastAsia="DengXian" w:hAnsi="Arial" w:cs="Arial"/>
          <w:lang w:eastAsia="zh-CN"/>
        </w:rPr>
        <w:t xml:space="preserve">instar, maize also had the highest body width (3.78 ± 0.06mm) while cowpea had lowest body width of (3.22 ± 0.05mm). This suggest that, the food contents of maize, potato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leaves increases and enhances the size of FAW larva than cowpea leaf. There was an increase in the body width of FAW larval instars in all the annual crops from 1</w:t>
      </w:r>
      <w:r>
        <w:rPr>
          <w:rFonts w:ascii="Arial" w:eastAsia="DengXian" w:hAnsi="Arial" w:cs="Arial"/>
          <w:vertAlign w:val="superscript"/>
          <w:lang w:eastAsia="zh-CN"/>
        </w:rPr>
        <w:t>st</w:t>
      </w:r>
      <w:r>
        <w:rPr>
          <w:rFonts w:ascii="Arial" w:eastAsia="DengXian" w:hAnsi="Arial" w:cs="Arial"/>
          <w:lang w:eastAsia="zh-CN"/>
        </w:rPr>
        <w:t xml:space="preserve"> to 6</w:t>
      </w:r>
      <w:r>
        <w:rPr>
          <w:rFonts w:ascii="Arial" w:eastAsia="DengXian" w:hAnsi="Arial" w:cs="Arial"/>
          <w:vertAlign w:val="superscript"/>
          <w:lang w:eastAsia="zh-CN"/>
        </w:rPr>
        <w:t xml:space="preserve">th </w:t>
      </w:r>
      <w:r>
        <w:rPr>
          <w:rFonts w:ascii="Arial" w:eastAsia="DengXian" w:hAnsi="Arial" w:cs="Arial"/>
          <w:lang w:eastAsia="zh-CN"/>
        </w:rPr>
        <w:t xml:space="preserve">instar which may be due to the intensity of feeding of FAW on the annual crops. </w:t>
      </w:r>
    </w:p>
    <w:p w14:paraId="79CC66F7" w14:textId="77777777" w:rsidR="00663D2D" w:rsidRDefault="00CA7633">
      <w:pPr>
        <w:spacing w:after="40"/>
        <w:jc w:val="both"/>
        <w:rPr>
          <w:rFonts w:ascii="Arial" w:eastAsia="DengXian" w:hAnsi="Arial" w:cs="Arial"/>
          <w:b/>
          <w:bCs/>
          <w:lang w:eastAsia="zh-CN"/>
        </w:rPr>
      </w:pPr>
      <w:r>
        <w:rPr>
          <w:rFonts w:ascii="Arial" w:eastAsia="DengXian" w:hAnsi="Arial" w:cs="Arial"/>
          <w:b/>
          <w:bCs/>
          <w:lang w:eastAsia="zh-CN"/>
        </w:rPr>
        <w:t xml:space="preserve">3.1.3. </w:t>
      </w:r>
      <w:r>
        <w:rPr>
          <w:rFonts w:ascii="Arial" w:eastAsia="DengXian" w:hAnsi="Arial" w:cs="Arial"/>
          <w:b/>
          <w:bCs/>
          <w:u w:val="single"/>
          <w:lang w:eastAsia="zh-CN"/>
        </w:rPr>
        <w:t>Head capsule width progression through developmental instars of FAW and compliance to Dyar's rule</w:t>
      </w:r>
    </w:p>
    <w:p w14:paraId="31971335" w14:textId="77777777" w:rsidR="00663D2D" w:rsidRDefault="00CA7633">
      <w:pPr>
        <w:spacing w:after="160"/>
        <w:jc w:val="both"/>
        <w:rPr>
          <w:rFonts w:ascii="Arial" w:eastAsia="DengXian" w:hAnsi="Arial" w:cs="Arial"/>
          <w:lang w:eastAsia="zh-CN"/>
        </w:rPr>
      </w:pPr>
      <w:r>
        <w:rPr>
          <w:rFonts w:ascii="Arial" w:eastAsia="DengXian" w:hAnsi="Arial" w:cs="Arial"/>
          <w:lang w:eastAsia="zh-CN"/>
        </w:rPr>
        <w:t xml:space="preserve">Body length and width increased steadily from first instar to the last instar on all the annual crops (hosts). The mean growth ratio of larval development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w:t>
      </w:r>
      <w:proofErr w:type="spellStart"/>
      <w:proofErr w:type="gramStart"/>
      <w:r>
        <w:rPr>
          <w:rFonts w:ascii="Arial" w:eastAsia="DengXian" w:hAnsi="Arial" w:cs="Arial"/>
          <w:lang w:eastAsia="zh-CN"/>
        </w:rPr>
        <w:t>maize,cowpea</w:t>
      </w:r>
      <w:proofErr w:type="spellEnd"/>
      <w:proofErr w:type="gramEnd"/>
      <w:r>
        <w:rPr>
          <w:rFonts w:ascii="Arial" w:eastAsia="DengXian" w:hAnsi="Arial" w:cs="Arial"/>
          <w:lang w:eastAsia="zh-CN"/>
        </w:rPr>
        <w:t xml:space="preserve"> and potato were 1.52, 1.48, </w:t>
      </w:r>
      <w:proofErr w:type="gramStart"/>
      <w:r>
        <w:rPr>
          <w:rFonts w:ascii="Arial" w:eastAsia="DengXian" w:hAnsi="Arial" w:cs="Arial"/>
          <w:lang w:eastAsia="zh-CN"/>
        </w:rPr>
        <w:t>1.50  and</w:t>
      </w:r>
      <w:proofErr w:type="gramEnd"/>
      <w:r>
        <w:rPr>
          <w:rFonts w:ascii="Arial" w:eastAsia="DengXian" w:hAnsi="Arial" w:cs="Arial"/>
          <w:lang w:eastAsia="zh-CN"/>
        </w:rPr>
        <w:t xml:space="preserve"> 1.54 respectively and all conformed to Dyar’s rule of ratio 1: 4 for lepidopterous insects (Dyar, 1890). </w:t>
      </w:r>
    </w:p>
    <w:p w14:paraId="0BC8AD4D" w14:textId="77777777" w:rsidR="00663D2D" w:rsidRDefault="00663D2D">
      <w:pPr>
        <w:spacing w:after="40"/>
        <w:jc w:val="both"/>
        <w:rPr>
          <w:rFonts w:ascii="Arial" w:eastAsia="DengXian" w:hAnsi="Arial" w:cs="Arial"/>
          <w:b/>
          <w:bCs/>
          <w:lang w:eastAsia="zh-CN"/>
        </w:rPr>
      </w:pPr>
    </w:p>
    <w:p w14:paraId="2CAD1CAB" w14:textId="77777777" w:rsidR="00663D2D" w:rsidRDefault="00CA7633">
      <w:pPr>
        <w:spacing w:after="40"/>
        <w:jc w:val="both"/>
        <w:rPr>
          <w:rFonts w:ascii="Arial" w:eastAsia="DengXian" w:hAnsi="Arial" w:cs="Arial"/>
          <w:b/>
          <w:bCs/>
          <w:lang w:eastAsia="zh-CN"/>
        </w:rPr>
      </w:pPr>
      <w:r>
        <w:rPr>
          <w:rFonts w:ascii="Arial" w:eastAsia="DengXian" w:hAnsi="Arial" w:cs="Arial"/>
          <w:b/>
          <w:bCs/>
          <w:lang w:eastAsia="zh-CN"/>
        </w:rPr>
        <w:lastRenderedPageBreak/>
        <w:t xml:space="preserve">3.1.4. </w:t>
      </w:r>
      <w:r>
        <w:rPr>
          <w:rFonts w:ascii="Arial" w:eastAsia="DengXian" w:hAnsi="Arial" w:cs="Arial"/>
          <w:b/>
          <w:bCs/>
          <w:u w:val="single"/>
          <w:lang w:eastAsia="zh-CN"/>
        </w:rPr>
        <w:t xml:space="preserve">Head </w:t>
      </w:r>
      <w:proofErr w:type="gramStart"/>
      <w:r>
        <w:rPr>
          <w:rFonts w:ascii="Arial" w:eastAsia="DengXian" w:hAnsi="Arial" w:cs="Arial"/>
          <w:b/>
          <w:bCs/>
          <w:u w:val="single"/>
          <w:lang w:eastAsia="zh-CN"/>
        </w:rPr>
        <w:t xml:space="preserve">capsule </w:t>
      </w:r>
      <w:r>
        <w:rPr>
          <w:rFonts w:ascii="Arial" w:eastAsia="DengXian" w:hAnsi="Arial" w:cs="Arial"/>
          <w:b/>
          <w:u w:val="single"/>
          <w:lang w:eastAsia="zh-CN"/>
        </w:rPr>
        <w:t xml:space="preserve"> measurement</w:t>
      </w:r>
      <w:proofErr w:type="gramEnd"/>
      <w:r>
        <w:rPr>
          <w:rFonts w:ascii="Arial" w:eastAsia="DengXian" w:hAnsi="Arial" w:cs="Arial"/>
          <w:b/>
          <w:u w:val="single"/>
          <w:lang w:eastAsia="zh-CN"/>
        </w:rPr>
        <w:t xml:space="preserve"> (± SE)</w:t>
      </w:r>
      <w:r>
        <w:rPr>
          <w:rFonts w:ascii="Arial" w:eastAsia="DengXian" w:hAnsi="Arial" w:cs="Arial"/>
          <w:b/>
          <w:bCs/>
          <w:u w:val="single"/>
          <w:lang w:eastAsia="zh-CN"/>
        </w:rPr>
        <w:t xml:space="preserve"> and progression of </w:t>
      </w:r>
      <w:r>
        <w:rPr>
          <w:rFonts w:ascii="Arial" w:eastAsia="DengXian" w:hAnsi="Arial" w:cs="Arial"/>
          <w:b/>
          <w:bCs/>
          <w:i/>
          <w:iCs/>
          <w:u w:val="single"/>
          <w:lang w:eastAsia="zh-CN"/>
        </w:rPr>
        <w:t xml:space="preserve">S. </w:t>
      </w:r>
      <w:proofErr w:type="spellStart"/>
      <w:r>
        <w:rPr>
          <w:rFonts w:ascii="Arial" w:eastAsia="DengXian" w:hAnsi="Arial" w:cs="Arial"/>
          <w:b/>
          <w:bCs/>
          <w:i/>
          <w:iCs/>
          <w:u w:val="single"/>
          <w:lang w:eastAsia="zh-CN"/>
        </w:rPr>
        <w:t>frugiperda</w:t>
      </w:r>
      <w:proofErr w:type="spellEnd"/>
      <w:r>
        <w:rPr>
          <w:rFonts w:ascii="Arial" w:eastAsia="DengXian" w:hAnsi="Arial" w:cs="Arial"/>
          <w:b/>
          <w:bCs/>
          <w:u w:val="single"/>
          <w:lang w:eastAsia="zh-CN"/>
        </w:rPr>
        <w:t xml:space="preserve"> larval instars on four annual crops</w:t>
      </w:r>
    </w:p>
    <w:p w14:paraId="0831A0B8" w14:textId="77777777" w:rsidR="00663D2D" w:rsidRDefault="00CA7633">
      <w:pPr>
        <w:spacing w:after="160"/>
        <w:jc w:val="both"/>
        <w:rPr>
          <w:rFonts w:ascii="Arial" w:eastAsia="DengXian" w:hAnsi="Arial" w:cs="Arial"/>
          <w:lang w:eastAsia="zh-CN"/>
        </w:rPr>
      </w:pPr>
      <w:r>
        <w:rPr>
          <w:rFonts w:ascii="Arial" w:eastAsia="DengXian" w:hAnsi="Arial" w:cs="Arial"/>
          <w:lang w:eastAsia="zh-CN"/>
        </w:rPr>
        <w:t xml:space="preserve">Larvae fed on both maize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exhibited shorter pre-pupal duration (14 days) while the potato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had a total developmental period of 15 days (Table 4). Irrespective of the food host used, it took 3 days for the 1st Instar before </w:t>
      </w:r>
      <w:proofErr w:type="spellStart"/>
      <w:r>
        <w:rPr>
          <w:rFonts w:ascii="Arial" w:eastAsia="DengXian" w:hAnsi="Arial" w:cs="Arial"/>
          <w:lang w:eastAsia="zh-CN"/>
        </w:rPr>
        <w:t>progessing</w:t>
      </w:r>
      <w:proofErr w:type="spellEnd"/>
      <w:r>
        <w:rPr>
          <w:rFonts w:ascii="Arial" w:eastAsia="DengXian" w:hAnsi="Arial" w:cs="Arial"/>
          <w:lang w:eastAsia="zh-CN"/>
        </w:rPr>
        <w:t xml:space="preserve"> to the second instar. While 2</w:t>
      </w:r>
      <w:r>
        <w:rPr>
          <w:rFonts w:ascii="Arial" w:eastAsia="DengXian" w:hAnsi="Arial" w:cs="Arial"/>
          <w:vertAlign w:val="superscript"/>
          <w:lang w:eastAsia="zh-CN"/>
        </w:rPr>
        <w:t>nd</w:t>
      </w:r>
      <w:r>
        <w:rPr>
          <w:rFonts w:ascii="Arial" w:eastAsia="DengXian" w:hAnsi="Arial" w:cs="Arial"/>
          <w:lang w:eastAsia="zh-CN"/>
        </w:rPr>
        <w:t>, 3</w:t>
      </w:r>
      <w:r>
        <w:rPr>
          <w:rFonts w:ascii="Arial" w:eastAsia="DengXian" w:hAnsi="Arial" w:cs="Arial"/>
          <w:vertAlign w:val="superscript"/>
          <w:lang w:eastAsia="zh-CN"/>
        </w:rPr>
        <w:t>rd</w:t>
      </w:r>
      <w:r>
        <w:rPr>
          <w:rFonts w:ascii="Arial" w:eastAsia="DengXian" w:hAnsi="Arial" w:cs="Arial"/>
          <w:lang w:eastAsia="zh-CN"/>
        </w:rPr>
        <w:t>, 4</w:t>
      </w:r>
      <w:r>
        <w:rPr>
          <w:rFonts w:ascii="Arial" w:eastAsia="DengXian" w:hAnsi="Arial" w:cs="Arial"/>
          <w:vertAlign w:val="superscript"/>
          <w:lang w:eastAsia="zh-CN"/>
        </w:rPr>
        <w:t>th</w:t>
      </w:r>
      <w:r>
        <w:rPr>
          <w:rFonts w:ascii="Arial" w:eastAsia="DengXian" w:hAnsi="Arial" w:cs="Arial"/>
          <w:lang w:eastAsia="zh-CN"/>
        </w:rPr>
        <w:t xml:space="preserve"> and 5</w:t>
      </w:r>
      <w:r>
        <w:rPr>
          <w:rFonts w:ascii="Arial" w:eastAsia="DengXian" w:hAnsi="Arial" w:cs="Arial"/>
          <w:vertAlign w:val="superscript"/>
          <w:lang w:eastAsia="zh-CN"/>
        </w:rPr>
        <w:t>th</w:t>
      </w:r>
      <w:r>
        <w:rPr>
          <w:rFonts w:ascii="Arial" w:eastAsia="DengXian" w:hAnsi="Arial" w:cs="Arial"/>
          <w:lang w:eastAsia="zh-CN"/>
        </w:rPr>
        <w:t xml:space="preserve"> instars completed development in 2 days on host plants (</w:t>
      </w:r>
      <w:proofErr w:type="spellStart"/>
      <w:r>
        <w:rPr>
          <w:rFonts w:ascii="Arial" w:eastAsia="DengXian" w:hAnsi="Arial" w:cs="Arial"/>
          <w:lang w:eastAsia="zh-CN"/>
        </w:rPr>
        <w:t>amaranthus</w:t>
      </w:r>
      <w:proofErr w:type="spellEnd"/>
      <w:r>
        <w:rPr>
          <w:rFonts w:ascii="Arial" w:eastAsia="DengXian" w:hAnsi="Arial" w:cs="Arial"/>
          <w:lang w:eastAsia="zh-CN"/>
        </w:rPr>
        <w:t xml:space="preserve">, maize, cowpea and potato), the sixth instar larvae demonstrated extended development (14 days) exclusively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and maize and 15 days on cowpea and potato (Table 3). Differences in head capsule development might not be unconnected with the earlier assertion that the food contents in maize, potato, </w:t>
      </w:r>
      <w:proofErr w:type="spellStart"/>
      <w:r>
        <w:rPr>
          <w:rFonts w:ascii="Arial" w:eastAsia="DengXian" w:hAnsi="Arial" w:cs="Arial"/>
          <w:lang w:eastAsia="zh-CN"/>
        </w:rPr>
        <w:t>amaranthus</w:t>
      </w:r>
      <w:proofErr w:type="spellEnd"/>
      <w:r>
        <w:rPr>
          <w:rFonts w:ascii="Arial" w:eastAsia="DengXian" w:hAnsi="Arial" w:cs="Arial"/>
          <w:lang w:eastAsia="zh-CN"/>
        </w:rPr>
        <w:t xml:space="preserve"> and cowpea leaves enhances the FAW larva size (Yekini, 2019). The assessment of the mean width of head capsule and larva development stages relationship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maize, potato and </w:t>
      </w:r>
      <w:proofErr w:type="gramStart"/>
      <w:r>
        <w:rPr>
          <w:rFonts w:ascii="Arial" w:eastAsia="DengXian" w:hAnsi="Arial" w:cs="Arial"/>
          <w:lang w:eastAsia="zh-CN"/>
        </w:rPr>
        <w:t>cowpea  shows</w:t>
      </w:r>
      <w:proofErr w:type="gramEnd"/>
      <w:r>
        <w:rPr>
          <w:rFonts w:ascii="Arial" w:eastAsia="DengXian" w:hAnsi="Arial" w:cs="Arial"/>
          <w:lang w:eastAsia="zh-CN"/>
        </w:rPr>
        <w:t xml:space="preserve"> significant correlation and a linear relationship with a great degree of regression coefficient: 0.98 (Amaranthus), 0.98 (Maize), 0.99 (Potato) and 0.98 (cowpea) (Fig 1 - 4).  This knowledge on head capsule size can provide for more accurate research on insecticide efficacy, since many insecticides are only registered for application against instars 1 to 3 (Schlemmer, 2018).</w:t>
      </w:r>
    </w:p>
    <w:p w14:paraId="72EF6917" w14:textId="77777777" w:rsidR="00663D2D" w:rsidRDefault="00CA7633">
      <w:pPr>
        <w:spacing w:after="40"/>
        <w:jc w:val="both"/>
        <w:rPr>
          <w:rFonts w:ascii="Arial" w:eastAsia="DengXian" w:hAnsi="Arial" w:cs="Arial"/>
          <w:b/>
          <w:bCs/>
          <w:lang w:eastAsia="zh-CN"/>
        </w:rPr>
      </w:pPr>
      <w:r>
        <w:rPr>
          <w:rFonts w:ascii="Arial" w:eastAsia="DengXian" w:hAnsi="Arial" w:cs="Arial"/>
          <w:b/>
          <w:bCs/>
          <w:lang w:eastAsia="zh-CN"/>
        </w:rPr>
        <w:t xml:space="preserve">3.1.5. </w:t>
      </w:r>
      <w:r>
        <w:rPr>
          <w:rFonts w:ascii="Arial" w:eastAsia="DengXian" w:hAnsi="Arial" w:cs="Arial"/>
          <w:b/>
          <w:bCs/>
          <w:u w:val="single"/>
          <w:lang w:eastAsia="zh-CN"/>
        </w:rPr>
        <w:t xml:space="preserve">Pupal weight and length of FAW on four annual </w:t>
      </w:r>
      <w:proofErr w:type="gramStart"/>
      <w:r>
        <w:rPr>
          <w:rFonts w:ascii="Arial" w:eastAsia="DengXian" w:hAnsi="Arial" w:cs="Arial"/>
          <w:b/>
          <w:bCs/>
          <w:u w:val="single"/>
          <w:lang w:eastAsia="zh-CN"/>
        </w:rPr>
        <w:t>crop</w:t>
      </w:r>
      <w:proofErr w:type="gramEnd"/>
    </w:p>
    <w:p w14:paraId="659F84AD" w14:textId="77777777" w:rsidR="00663D2D" w:rsidRDefault="00CA7633">
      <w:pPr>
        <w:spacing w:after="160"/>
        <w:jc w:val="both"/>
        <w:rPr>
          <w:rFonts w:ascii="Arial" w:eastAsia="DengXian" w:hAnsi="Arial" w:cs="Arial"/>
          <w:lang w:eastAsia="zh-CN"/>
        </w:rPr>
      </w:pPr>
      <w:r>
        <w:rPr>
          <w:rFonts w:ascii="Arial" w:eastAsia="DengXian" w:hAnsi="Arial" w:cs="Arial"/>
          <w:lang w:eastAsia="zh-CN"/>
        </w:rPr>
        <w:t xml:space="preserve">Shown in Table 5 is the weight and length of FAW pupa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cowpea, maize and potatoes. Pupal weight recorded on larvae fed with </w:t>
      </w:r>
      <w:proofErr w:type="gramStart"/>
      <w:r>
        <w:rPr>
          <w:rFonts w:ascii="Arial" w:eastAsia="DengXian" w:hAnsi="Arial" w:cs="Arial"/>
          <w:lang w:eastAsia="zh-CN"/>
        </w:rPr>
        <w:t>different  (</w:t>
      </w:r>
      <w:proofErr w:type="gramEnd"/>
      <w:r>
        <w:rPr>
          <w:rFonts w:ascii="Arial" w:eastAsia="DengXian" w:hAnsi="Arial" w:cs="Arial"/>
          <w:lang w:eastAsia="zh-CN"/>
        </w:rPr>
        <w:t xml:space="preserve">host) did not vary significantly with maize having the highest value (0.19± 0.01mm) while cowpea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had the lowest value (0.16 ± 0.01mm). This corroborates </w:t>
      </w:r>
      <w:proofErr w:type="spellStart"/>
      <w:r>
        <w:rPr>
          <w:rFonts w:ascii="Arial" w:eastAsia="DengXian" w:hAnsi="Arial" w:cs="Arial"/>
          <w:lang w:eastAsia="zh-CN"/>
        </w:rPr>
        <w:t>Meigher</w:t>
      </w:r>
      <w:proofErr w:type="spellEnd"/>
      <w:r>
        <w:rPr>
          <w:rFonts w:ascii="Arial" w:eastAsia="DengXian" w:hAnsi="Arial" w:cs="Arial"/>
          <w:lang w:eastAsia="zh-CN"/>
        </w:rPr>
        <w:t xml:space="preserve"> </w:t>
      </w:r>
      <w:r>
        <w:rPr>
          <w:rFonts w:ascii="Arial" w:eastAsia="DengXian" w:hAnsi="Arial" w:cs="Arial"/>
          <w:i/>
          <w:iCs/>
          <w:lang w:eastAsia="zh-CN"/>
        </w:rPr>
        <w:t>et al.,</w:t>
      </w:r>
      <w:r>
        <w:rPr>
          <w:rFonts w:ascii="Arial" w:eastAsia="DengXian" w:hAnsi="Arial" w:cs="Arial"/>
          <w:lang w:eastAsia="zh-CN"/>
        </w:rPr>
        <w:t xml:space="preserve"> (2004) who stated that cowpea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had lower pupal weight and this can be due to the fact that larvae fed cowpea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took longer time to develop than larvae fed on maize. Pupal length also did not vary significantly amongst the food host with maize having the highest pupal length (1.38 ± 0.03mm) and potato width the lowest pupal length (1.29 ± 0.05mm). This could be due to the higher rate of feeding on maize leaves which aided its growth in terms of pupal length and weight. </w:t>
      </w:r>
    </w:p>
    <w:p w14:paraId="33B1BB4A" w14:textId="77777777" w:rsidR="00663D2D" w:rsidRDefault="00CA7633">
      <w:pPr>
        <w:spacing w:after="40"/>
        <w:jc w:val="both"/>
        <w:rPr>
          <w:rFonts w:ascii="Arial" w:eastAsia="DengXian" w:hAnsi="Arial" w:cs="Arial"/>
          <w:b/>
          <w:bCs/>
          <w:u w:val="single"/>
          <w:lang w:eastAsia="zh-CN"/>
        </w:rPr>
      </w:pPr>
      <w:r>
        <w:rPr>
          <w:rFonts w:ascii="Arial" w:eastAsia="DengXian" w:hAnsi="Arial" w:cs="Arial"/>
          <w:b/>
          <w:bCs/>
          <w:lang w:eastAsia="zh-CN"/>
        </w:rPr>
        <w:t xml:space="preserve">3.1.6. </w:t>
      </w:r>
      <w:r>
        <w:rPr>
          <w:rFonts w:ascii="Arial" w:eastAsia="DengXian" w:hAnsi="Arial" w:cs="Arial"/>
          <w:b/>
          <w:bCs/>
          <w:u w:val="single"/>
          <w:lang w:eastAsia="zh-CN"/>
        </w:rPr>
        <w:t xml:space="preserve">Effect of fall armyworm on leaf area for the four sampled plant (treatment) at 2, </w:t>
      </w:r>
      <w:proofErr w:type="gramStart"/>
      <w:r>
        <w:rPr>
          <w:rFonts w:ascii="Arial" w:eastAsia="DengXian" w:hAnsi="Arial" w:cs="Arial"/>
          <w:b/>
          <w:bCs/>
          <w:u w:val="single"/>
          <w:lang w:eastAsia="zh-CN"/>
        </w:rPr>
        <w:t>4, 6, 8 and 10 weeks</w:t>
      </w:r>
      <w:proofErr w:type="gramEnd"/>
      <w:r>
        <w:rPr>
          <w:rFonts w:ascii="Arial" w:eastAsia="DengXian" w:hAnsi="Arial" w:cs="Arial"/>
          <w:b/>
          <w:bCs/>
          <w:u w:val="single"/>
          <w:lang w:eastAsia="zh-CN"/>
        </w:rPr>
        <w:t xml:space="preserve"> post-planting under pot experiment</w:t>
      </w:r>
    </w:p>
    <w:p w14:paraId="446AC293" w14:textId="77777777" w:rsidR="00663D2D" w:rsidRDefault="00CA7633">
      <w:pPr>
        <w:spacing w:after="160"/>
        <w:jc w:val="both"/>
        <w:rPr>
          <w:rFonts w:ascii="Arial" w:eastAsia="DengXian" w:hAnsi="Arial" w:cs="Arial"/>
          <w:lang w:eastAsia="zh-CN"/>
        </w:rPr>
      </w:pPr>
      <w:r>
        <w:rPr>
          <w:rFonts w:ascii="Arial" w:eastAsia="DengXian" w:hAnsi="Arial" w:cs="Arial"/>
          <w:lang w:eastAsia="zh-CN"/>
        </w:rPr>
        <w:t xml:space="preserve">Table 6 shows the mean values of leaf area for 4 annual crops.  At 2 weeks, leaf area showed no variation (p &lt; .05) among treatments. Highest leaf area was observed in infested maize (T1) (40.03 ± 1.81a) and the lowest in </w:t>
      </w:r>
      <w:proofErr w:type="spellStart"/>
      <w:r>
        <w:rPr>
          <w:rFonts w:ascii="Arial" w:eastAsia="DengXian" w:hAnsi="Arial" w:cs="Arial"/>
          <w:lang w:eastAsia="zh-CN"/>
        </w:rPr>
        <w:t>uninfested</w:t>
      </w:r>
      <w:proofErr w:type="spellEnd"/>
      <w:r>
        <w:rPr>
          <w:rFonts w:ascii="Arial" w:eastAsia="DengXian" w:hAnsi="Arial" w:cs="Arial"/>
          <w:lang w:eastAsia="zh-CN"/>
        </w:rPr>
        <w:t xml:space="preserve"> </w:t>
      </w:r>
      <w:proofErr w:type="spellStart"/>
      <w:r>
        <w:rPr>
          <w:rFonts w:ascii="Arial" w:eastAsia="DengXian" w:hAnsi="Arial" w:cs="Arial"/>
          <w:lang w:eastAsia="zh-CN"/>
        </w:rPr>
        <w:t>amaranthus</w:t>
      </w:r>
      <w:proofErr w:type="spellEnd"/>
      <w:r>
        <w:rPr>
          <w:rFonts w:ascii="Arial" w:eastAsia="DengXian" w:hAnsi="Arial" w:cs="Arial"/>
          <w:lang w:eastAsia="zh-CN"/>
        </w:rPr>
        <w:t xml:space="preserve"> (T8) (8.26 ± 1.81d). At 4 weeks there was a significant difference between infested maize (T1) and </w:t>
      </w:r>
      <w:proofErr w:type="spellStart"/>
      <w:r>
        <w:rPr>
          <w:rFonts w:ascii="Arial" w:eastAsia="DengXian" w:hAnsi="Arial" w:cs="Arial"/>
          <w:lang w:eastAsia="zh-CN"/>
        </w:rPr>
        <w:t>uninfested</w:t>
      </w:r>
      <w:proofErr w:type="spellEnd"/>
      <w:r>
        <w:rPr>
          <w:rFonts w:ascii="Arial" w:eastAsia="DengXian" w:hAnsi="Arial" w:cs="Arial"/>
          <w:lang w:eastAsia="zh-CN"/>
        </w:rPr>
        <w:t xml:space="preserve"> maize (T2) (78.35 ± 3.70bc, 83.413± 3.70d) and none in other treatments. Values for leaf area at 6 weeks were also statistically significant from each other. Highest value was recorded at T1 (infested maize) (114.49 ± </w:t>
      </w:r>
      <w:proofErr w:type="gramStart"/>
      <w:r>
        <w:rPr>
          <w:rFonts w:ascii="Arial" w:eastAsia="DengXian" w:hAnsi="Arial" w:cs="Arial"/>
          <w:lang w:eastAsia="zh-CN"/>
        </w:rPr>
        <w:t>3.33a)and</w:t>
      </w:r>
      <w:proofErr w:type="gramEnd"/>
      <w:r>
        <w:rPr>
          <w:rFonts w:ascii="Arial" w:eastAsia="DengXian" w:hAnsi="Arial" w:cs="Arial"/>
          <w:lang w:eastAsia="zh-CN"/>
        </w:rPr>
        <w:t xml:space="preserve"> the lowest on T7 (Infested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(29.74 </w:t>
      </w:r>
      <w:proofErr w:type="gramStart"/>
      <w:r>
        <w:rPr>
          <w:rFonts w:ascii="Arial" w:eastAsia="DengXian" w:hAnsi="Arial" w:cs="Arial"/>
          <w:lang w:eastAsia="zh-CN"/>
        </w:rPr>
        <w:t>±  3.33a</w:t>
      </w:r>
      <w:proofErr w:type="gramEnd"/>
      <w:r>
        <w:rPr>
          <w:rFonts w:ascii="Arial" w:eastAsia="DengXian" w:hAnsi="Arial" w:cs="Arial"/>
          <w:lang w:eastAsia="zh-CN"/>
        </w:rPr>
        <w:t>). Result at 8 and 10 weeks WAP (2nd and 4</w:t>
      </w:r>
      <w:proofErr w:type="gramStart"/>
      <w:r>
        <w:rPr>
          <w:rFonts w:ascii="Arial" w:eastAsia="DengXian" w:hAnsi="Arial" w:cs="Arial"/>
          <w:lang w:eastAsia="zh-CN"/>
        </w:rPr>
        <w:t>th  weeks</w:t>
      </w:r>
      <w:proofErr w:type="gramEnd"/>
      <w:r>
        <w:rPr>
          <w:rFonts w:ascii="Arial" w:eastAsia="DengXian" w:hAnsi="Arial" w:cs="Arial"/>
          <w:lang w:eastAsia="zh-CN"/>
        </w:rPr>
        <w:t xml:space="preserve">  after infestation) showed a significant difference in all the treatments with including </w:t>
      </w:r>
      <w:proofErr w:type="spellStart"/>
      <w:r>
        <w:rPr>
          <w:rFonts w:ascii="Arial" w:eastAsia="DengXian" w:hAnsi="Arial" w:cs="Arial"/>
          <w:lang w:eastAsia="zh-CN"/>
        </w:rPr>
        <w:t>uninfested</w:t>
      </w:r>
      <w:proofErr w:type="spellEnd"/>
      <w:r>
        <w:rPr>
          <w:rFonts w:ascii="Arial" w:eastAsia="DengXian" w:hAnsi="Arial" w:cs="Arial"/>
          <w:lang w:eastAsia="zh-CN"/>
        </w:rPr>
        <w:t xml:space="preserve"> maize, (T2/control) having the highest value (151.23 </w:t>
      </w:r>
      <w:proofErr w:type="gramStart"/>
      <w:r>
        <w:rPr>
          <w:rFonts w:ascii="Arial" w:eastAsia="DengXian" w:hAnsi="Arial" w:cs="Arial"/>
          <w:lang w:eastAsia="zh-CN"/>
        </w:rPr>
        <w:t>±  5.06a</w:t>
      </w:r>
      <w:proofErr w:type="gramEnd"/>
      <w:r>
        <w:rPr>
          <w:rFonts w:ascii="Arial" w:eastAsia="DengXian" w:hAnsi="Arial" w:cs="Arial"/>
          <w:lang w:eastAsia="zh-CN"/>
        </w:rPr>
        <w:t xml:space="preserve"> ,165.57 </w:t>
      </w:r>
      <w:proofErr w:type="gramStart"/>
      <w:r>
        <w:rPr>
          <w:rFonts w:ascii="Arial" w:eastAsia="DengXian" w:hAnsi="Arial" w:cs="Arial"/>
          <w:lang w:eastAsia="zh-CN"/>
        </w:rPr>
        <w:t>±  6.89a</w:t>
      </w:r>
      <w:proofErr w:type="gramEnd"/>
      <w:r>
        <w:rPr>
          <w:rFonts w:ascii="Arial" w:eastAsia="DengXian" w:hAnsi="Arial" w:cs="Arial"/>
          <w:lang w:eastAsia="zh-CN"/>
        </w:rPr>
        <w:t xml:space="preserve"> ) and the lowest mean for T7 (infested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(30.79 </w:t>
      </w:r>
      <w:proofErr w:type="gramStart"/>
      <w:r>
        <w:rPr>
          <w:rFonts w:ascii="Arial" w:eastAsia="DengXian" w:hAnsi="Arial" w:cs="Arial"/>
          <w:lang w:eastAsia="zh-CN"/>
        </w:rPr>
        <w:t>±  5.06a</w:t>
      </w:r>
      <w:proofErr w:type="gramEnd"/>
      <w:r>
        <w:rPr>
          <w:rFonts w:ascii="Arial" w:eastAsia="DengXian" w:hAnsi="Arial" w:cs="Arial"/>
          <w:lang w:eastAsia="zh-CN"/>
        </w:rPr>
        <w:t xml:space="preserve"> , 26.19 ± 6.89f</w:t>
      </w:r>
      <w:proofErr w:type="gramStart"/>
      <w:r>
        <w:rPr>
          <w:rFonts w:ascii="Arial" w:eastAsia="DengXian" w:hAnsi="Arial" w:cs="Arial"/>
          <w:lang w:eastAsia="zh-CN"/>
        </w:rPr>
        <w:t>) .</w:t>
      </w:r>
      <w:proofErr w:type="gramEnd"/>
      <w:r>
        <w:rPr>
          <w:rFonts w:ascii="Arial" w:eastAsia="DengXian" w:hAnsi="Arial" w:cs="Arial"/>
          <w:lang w:eastAsia="zh-CN"/>
        </w:rPr>
        <w:t xml:space="preserve"> This support the findings of </w:t>
      </w:r>
      <w:proofErr w:type="spellStart"/>
      <w:r>
        <w:rPr>
          <w:rFonts w:ascii="Arial" w:eastAsia="DengXian" w:hAnsi="Arial" w:cs="Arial"/>
          <w:lang w:eastAsia="zh-CN"/>
        </w:rPr>
        <w:t>Lingunbull</w:t>
      </w:r>
      <w:proofErr w:type="spellEnd"/>
      <w:r>
        <w:rPr>
          <w:rFonts w:ascii="Arial" w:eastAsia="DengXian" w:hAnsi="Arial" w:cs="Arial"/>
          <w:lang w:eastAsia="zh-CN"/>
        </w:rPr>
        <w:t xml:space="preserve"> (1928) as enunciated by Yekini (2019), who reported that most leaf tissue would be consumed during the last and penultimate stadia of FAW. </w:t>
      </w:r>
    </w:p>
    <w:p w14:paraId="4EB76030" w14:textId="77777777" w:rsidR="00663D2D" w:rsidRDefault="00CA7633">
      <w:pPr>
        <w:spacing w:after="40"/>
        <w:jc w:val="both"/>
        <w:rPr>
          <w:rFonts w:ascii="Arial" w:eastAsia="DengXian" w:hAnsi="Arial" w:cs="Arial"/>
          <w:b/>
          <w:bCs/>
          <w:lang w:eastAsia="zh-CN"/>
        </w:rPr>
      </w:pPr>
      <w:r>
        <w:rPr>
          <w:rFonts w:ascii="Arial" w:eastAsia="DengXian" w:hAnsi="Arial" w:cs="Arial"/>
          <w:b/>
          <w:bCs/>
          <w:lang w:eastAsia="zh-CN"/>
        </w:rPr>
        <w:t xml:space="preserve">3.1.7. </w:t>
      </w:r>
      <w:r>
        <w:rPr>
          <w:rFonts w:ascii="Arial" w:eastAsia="DengXian" w:hAnsi="Arial" w:cs="Arial"/>
          <w:b/>
          <w:bCs/>
          <w:u w:val="single"/>
          <w:lang w:eastAsia="zh-CN"/>
        </w:rPr>
        <w:t xml:space="preserve">Effect of fall armyworm on Plant Height for the four annual crops at 2, </w:t>
      </w:r>
      <w:proofErr w:type="gramStart"/>
      <w:r>
        <w:rPr>
          <w:rFonts w:ascii="Arial" w:eastAsia="DengXian" w:hAnsi="Arial" w:cs="Arial"/>
          <w:b/>
          <w:bCs/>
          <w:u w:val="single"/>
          <w:lang w:eastAsia="zh-CN"/>
        </w:rPr>
        <w:t>4, 6, 8 and 10 weeks</w:t>
      </w:r>
      <w:proofErr w:type="gramEnd"/>
      <w:r>
        <w:rPr>
          <w:rFonts w:ascii="Arial" w:eastAsia="DengXian" w:hAnsi="Arial" w:cs="Arial"/>
          <w:b/>
          <w:bCs/>
          <w:u w:val="single"/>
          <w:lang w:eastAsia="zh-CN"/>
        </w:rPr>
        <w:t xml:space="preserve"> post-planting under pot experiment</w:t>
      </w:r>
    </w:p>
    <w:p w14:paraId="6BF1E2A8" w14:textId="77777777" w:rsidR="00663D2D" w:rsidRDefault="00CA7633">
      <w:pPr>
        <w:spacing w:after="160"/>
        <w:jc w:val="both"/>
        <w:rPr>
          <w:rFonts w:ascii="Arial" w:eastAsia="DengXian" w:hAnsi="Arial" w:cs="Arial"/>
          <w:b/>
          <w:bCs/>
          <w:lang w:eastAsia="zh-CN"/>
        </w:rPr>
      </w:pPr>
      <w:r>
        <w:rPr>
          <w:rFonts w:ascii="Arial" w:eastAsia="DengXian" w:hAnsi="Arial" w:cs="Arial"/>
          <w:lang w:eastAsia="zh-CN"/>
        </w:rPr>
        <w:t>Table 7 below shows the effect of infestation of FAW on the four annual crops height at 2,4, 6, 8 and 10 WAP. Values obtained for the number of leaves at 2, 4 and 6 weeks between the infested crops varied significantly (p &gt; .05) with highest mean value obtained at T1 (infested maize) (21.29 ± 0.49a) and the lowest mean value at T3 (13.78± 0.49a). At 4 weeks, significant variation was observed on the treatments, T1 had the highest mean value with (27.78 ± 1.25a) and the lowest mean value at T3 (17.47± 1.25e</w:t>
      </w:r>
      <w:proofErr w:type="gramStart"/>
      <w:r>
        <w:rPr>
          <w:rFonts w:ascii="Arial" w:eastAsia="DengXian" w:hAnsi="Arial" w:cs="Arial"/>
          <w:lang w:eastAsia="zh-CN"/>
        </w:rPr>
        <w:t>) .</w:t>
      </w:r>
      <w:proofErr w:type="gramEnd"/>
      <w:r>
        <w:rPr>
          <w:rFonts w:ascii="Arial" w:eastAsia="DengXian" w:hAnsi="Arial" w:cs="Arial"/>
          <w:lang w:eastAsia="zh-CN"/>
        </w:rPr>
        <w:t xml:space="preserve"> However, at 8 and 10 WAP the plant height observed between the control treatments and infested treatments indicated that there was a decrease in the mean value of all infested treatments when compared to the control treatments with T6 having the highest mean value at 8 and 10 WAP ( 77.29± 2.85a, 79.33 ± 4.26a) and the lowest value obtained at T3 (20.24± 2.85e, 20.91± 4.26d). At 10 weeks, there was no significant variation among treatments with the exception of T1 and T2. The difference in T1 and T2 could be linked to the preference of FAW for maize vis-a-vis grass family.</w:t>
      </w:r>
    </w:p>
    <w:p w14:paraId="39914357" w14:textId="77777777" w:rsidR="00663D2D" w:rsidRDefault="00663D2D">
      <w:pPr>
        <w:spacing w:after="40"/>
        <w:jc w:val="both"/>
        <w:rPr>
          <w:rFonts w:ascii="Arial" w:eastAsia="DengXian" w:hAnsi="Arial" w:cs="Arial"/>
          <w:b/>
          <w:bCs/>
          <w:lang w:eastAsia="zh-CN"/>
        </w:rPr>
      </w:pPr>
    </w:p>
    <w:p w14:paraId="14D12146" w14:textId="77777777" w:rsidR="00663D2D" w:rsidRDefault="00663D2D">
      <w:pPr>
        <w:spacing w:after="40"/>
        <w:jc w:val="both"/>
        <w:rPr>
          <w:rFonts w:ascii="Arial" w:eastAsia="DengXian" w:hAnsi="Arial" w:cs="Arial"/>
          <w:b/>
          <w:bCs/>
          <w:lang w:eastAsia="zh-CN"/>
        </w:rPr>
      </w:pPr>
    </w:p>
    <w:p w14:paraId="35F6248A" w14:textId="77777777" w:rsidR="00663D2D" w:rsidRDefault="00CA7633">
      <w:pPr>
        <w:spacing w:after="40"/>
        <w:jc w:val="both"/>
        <w:rPr>
          <w:rFonts w:ascii="Arial" w:eastAsia="DengXian" w:hAnsi="Arial" w:cs="Arial"/>
          <w:b/>
          <w:bCs/>
          <w:lang w:eastAsia="zh-CN"/>
        </w:rPr>
      </w:pPr>
      <w:r>
        <w:rPr>
          <w:rFonts w:ascii="Arial" w:eastAsia="DengXian" w:hAnsi="Arial" w:cs="Arial"/>
          <w:b/>
          <w:bCs/>
          <w:lang w:eastAsia="zh-CN"/>
        </w:rPr>
        <w:lastRenderedPageBreak/>
        <w:t xml:space="preserve">3.1.8. </w:t>
      </w:r>
      <w:r>
        <w:rPr>
          <w:rFonts w:ascii="Arial" w:eastAsia="DengXian" w:hAnsi="Arial" w:cs="Arial"/>
          <w:b/>
          <w:bCs/>
          <w:u w:val="single"/>
          <w:lang w:eastAsia="zh-CN"/>
        </w:rPr>
        <w:t xml:space="preserve">Effect of fall armyworm on number of Leaves for the four annual crops at 2, </w:t>
      </w:r>
      <w:proofErr w:type="gramStart"/>
      <w:r>
        <w:rPr>
          <w:rFonts w:ascii="Arial" w:eastAsia="DengXian" w:hAnsi="Arial" w:cs="Arial"/>
          <w:b/>
          <w:bCs/>
          <w:u w:val="single"/>
          <w:lang w:eastAsia="zh-CN"/>
        </w:rPr>
        <w:t>4, 6, 8 and 10 weeks</w:t>
      </w:r>
      <w:proofErr w:type="gramEnd"/>
      <w:r>
        <w:rPr>
          <w:rFonts w:ascii="Arial" w:eastAsia="DengXian" w:hAnsi="Arial" w:cs="Arial"/>
          <w:b/>
          <w:bCs/>
          <w:u w:val="single"/>
          <w:lang w:eastAsia="zh-CN"/>
        </w:rPr>
        <w:t xml:space="preserve"> post-planting under pot experiment</w:t>
      </w:r>
    </w:p>
    <w:p w14:paraId="3EE49F1F" w14:textId="77777777" w:rsidR="00663D2D" w:rsidRDefault="00CA7633">
      <w:pPr>
        <w:spacing w:after="160"/>
        <w:jc w:val="both"/>
        <w:rPr>
          <w:rFonts w:ascii="Arial" w:eastAsia="DengXian" w:hAnsi="Arial" w:cs="Arial"/>
          <w:lang w:eastAsia="zh-CN"/>
        </w:rPr>
      </w:pPr>
      <w:r>
        <w:rPr>
          <w:rFonts w:ascii="Arial" w:eastAsia="DengXian" w:hAnsi="Arial" w:cs="Arial"/>
          <w:lang w:eastAsia="zh-CN"/>
        </w:rPr>
        <w:t>Table 8 presents the mean value for the number of leaves at 2, 4, 6, 8 and 10 WAP. Data obtained for number of leaves at 2 and 4 weeks for all the treatments was not significantly varied (p &lt; .05), whereas at 6 WAP, there was a significant variation amongst the treatments with T5 having the highest mean value (21.67 ± 0.91a) and the lowest mean value recorded at T2 (10.08 ± 0.91a). Generally, there were reduction in the number of leaves at 2, 4, and 6 weeks when compared to the infested ones at 8 and 10 weeks</w:t>
      </w:r>
    </w:p>
    <w:p w14:paraId="63B92BB2" w14:textId="77777777" w:rsidR="00663D2D" w:rsidRDefault="00CA7633">
      <w:pPr>
        <w:ind w:right="1"/>
        <w:jc w:val="both"/>
        <w:rPr>
          <w:rFonts w:ascii="Arial" w:eastAsia="DengXian" w:hAnsi="Arial" w:cs="Arial"/>
          <w:b/>
          <w:lang w:eastAsia="zh-CN"/>
        </w:rPr>
      </w:pPr>
      <w:r>
        <w:rPr>
          <w:rFonts w:ascii="Arial" w:eastAsia="DengXian" w:hAnsi="Arial" w:cs="Arial"/>
          <w:b/>
          <w:lang w:eastAsia="zh-CN"/>
        </w:rPr>
        <w:t xml:space="preserve">Table 1: Body length measurement (mm ± SE) for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w:t>
      </w:r>
      <w:r>
        <w:rPr>
          <w:rFonts w:ascii="Arial" w:eastAsia="DengXian" w:hAnsi="Arial" w:cs="Arial"/>
          <w:b/>
          <w:lang w:eastAsia="zh-CN"/>
        </w:rPr>
        <w:t>life stages on the four annual crops (24– 30</w:t>
      </w:r>
      <w:r>
        <w:rPr>
          <w:rFonts w:ascii="Arial" w:eastAsia="DengXian" w:hAnsi="Arial" w:cs="Arial"/>
          <w:b/>
          <w:vertAlign w:val="superscript"/>
          <w:lang w:eastAsia="zh-CN"/>
        </w:rPr>
        <w:t>o</w:t>
      </w:r>
      <w:r>
        <w:rPr>
          <w:rFonts w:ascii="Arial" w:eastAsia="DengXian" w:hAnsi="Arial" w:cs="Arial"/>
          <w:b/>
          <w:lang w:eastAsia="zh-CN"/>
        </w:rPr>
        <w:t>C; 60.0 ± 10% RH; 12 h Photoperiod)</w:t>
      </w:r>
    </w:p>
    <w:tbl>
      <w:tblPr>
        <w:tblpPr w:leftFromText="180" w:rightFromText="180" w:vertAnchor="text" w:horzAnchor="page" w:tblpX="1262" w:tblpY="125"/>
        <w:tblOverlap w:val="never"/>
        <w:tblW w:w="9910" w:type="dxa"/>
        <w:tblBorders>
          <w:top w:val="single" w:sz="4" w:space="0" w:color="auto"/>
          <w:bottom w:val="single" w:sz="4" w:space="0" w:color="auto"/>
        </w:tblBorders>
        <w:tblLook w:val="04A0" w:firstRow="1" w:lastRow="0" w:firstColumn="1" w:lastColumn="0" w:noHBand="0" w:noVBand="1"/>
      </w:tblPr>
      <w:tblGrid>
        <w:gridCol w:w="1403"/>
        <w:gridCol w:w="1315"/>
        <w:gridCol w:w="1326"/>
        <w:gridCol w:w="1429"/>
        <w:gridCol w:w="1550"/>
        <w:gridCol w:w="1438"/>
        <w:gridCol w:w="1449"/>
      </w:tblGrid>
      <w:tr w:rsidR="00663D2D" w14:paraId="5DBC297B" w14:textId="77777777">
        <w:trPr>
          <w:trHeight w:val="263"/>
        </w:trPr>
        <w:tc>
          <w:tcPr>
            <w:tcW w:w="1403" w:type="dxa"/>
            <w:tcBorders>
              <w:top w:val="single" w:sz="4" w:space="0" w:color="auto"/>
              <w:bottom w:val="nil"/>
            </w:tcBorders>
          </w:tcPr>
          <w:p w14:paraId="51CE37C9" w14:textId="77777777" w:rsidR="00663D2D" w:rsidRDefault="00663D2D">
            <w:pPr>
              <w:spacing w:line="480" w:lineRule="auto"/>
              <w:jc w:val="both"/>
              <w:rPr>
                <w:rFonts w:ascii="Arial" w:eastAsia="Calibri" w:hAnsi="Arial" w:cs="Arial"/>
                <w:b/>
                <w:lang w:eastAsia="zh-CN"/>
              </w:rPr>
            </w:pPr>
          </w:p>
        </w:tc>
        <w:tc>
          <w:tcPr>
            <w:tcW w:w="8507" w:type="dxa"/>
            <w:gridSpan w:val="6"/>
            <w:tcBorders>
              <w:top w:val="single" w:sz="4" w:space="0" w:color="auto"/>
              <w:bottom w:val="single" w:sz="4" w:space="0" w:color="auto"/>
            </w:tcBorders>
          </w:tcPr>
          <w:p w14:paraId="6F3EF7FA" w14:textId="01133B33" w:rsidR="00663D2D" w:rsidRDefault="00CA7633">
            <w:pPr>
              <w:spacing w:line="480" w:lineRule="auto"/>
              <w:jc w:val="center"/>
              <w:rPr>
                <w:rFonts w:ascii="Arial" w:eastAsia="Calibri" w:hAnsi="Arial" w:cs="Arial"/>
                <w:b/>
                <w:lang w:eastAsia="zh-CN"/>
              </w:rPr>
            </w:pPr>
            <w:r>
              <w:rPr>
                <w:rFonts w:ascii="Arial" w:eastAsia="Calibri" w:hAnsi="Arial" w:cs="Arial"/>
                <w:b/>
                <w:lang w:eastAsia="zh-CN"/>
              </w:rPr>
              <w:t>Larval Instars</w:t>
            </w:r>
            <w:ins w:id="14" w:author="swagatika sahoo" w:date="2026-01-05T23:29:00Z" w16du:dateUtc="2026-01-05T17:59:00Z">
              <w:r w:rsidR="0095064D">
                <w:rPr>
                  <w:rFonts w:ascii="Arial" w:eastAsia="Calibri" w:hAnsi="Arial" w:cs="Arial"/>
                  <w:b/>
                  <w:lang w:eastAsia="zh-CN"/>
                </w:rPr>
                <w:t xml:space="preserve"> </w:t>
              </w:r>
              <w:commentRangeStart w:id="15"/>
              <w:r w:rsidR="0095064D">
                <w:rPr>
                  <w:rFonts w:ascii="Arial" w:eastAsia="Calibri" w:hAnsi="Arial" w:cs="Arial"/>
                  <w:b/>
                  <w:lang w:eastAsia="zh-CN"/>
                </w:rPr>
                <w:t xml:space="preserve">(body length measurement in </w:t>
              </w:r>
            </w:ins>
            <w:ins w:id="16" w:author="swagatika sahoo" w:date="2026-01-05T23:48:00Z" w16du:dateUtc="2026-01-05T18:18:00Z">
              <w:r w:rsidR="00177D4D">
                <w:rPr>
                  <w:rFonts w:ascii="Arial" w:eastAsia="Calibri" w:hAnsi="Arial" w:cs="Arial"/>
                  <w:b/>
                  <w:lang w:eastAsia="zh-CN"/>
                </w:rPr>
                <w:t>cm?</w:t>
              </w:r>
            </w:ins>
            <w:ins w:id="17" w:author="swagatika sahoo" w:date="2026-01-05T23:29:00Z" w16du:dateUtc="2026-01-05T17:59:00Z">
              <w:r w:rsidR="0095064D">
                <w:rPr>
                  <w:rFonts w:ascii="Arial" w:eastAsia="Calibri" w:hAnsi="Arial" w:cs="Arial"/>
                  <w:b/>
                  <w:lang w:eastAsia="zh-CN"/>
                </w:rPr>
                <w:t>)</w:t>
              </w:r>
            </w:ins>
            <w:commentRangeEnd w:id="15"/>
            <w:ins w:id="18" w:author="swagatika sahoo" w:date="2026-01-05T23:31:00Z" w16du:dateUtc="2026-01-05T18:01:00Z">
              <w:r w:rsidR="00090D63">
                <w:rPr>
                  <w:rStyle w:val="CommentReference"/>
                  <w:rFonts w:ascii="Times New Roman" w:hAnsi="Times New Roman"/>
                  <w:lang w:val="nb-NO" w:eastAsia="nb-NO"/>
                </w:rPr>
                <w:commentReference w:id="15"/>
              </w:r>
            </w:ins>
          </w:p>
        </w:tc>
      </w:tr>
      <w:tr w:rsidR="00663D2D" w14:paraId="3B62A23E" w14:textId="77777777">
        <w:trPr>
          <w:trHeight w:val="392"/>
        </w:trPr>
        <w:tc>
          <w:tcPr>
            <w:tcW w:w="1403" w:type="dxa"/>
            <w:tcBorders>
              <w:top w:val="nil"/>
              <w:bottom w:val="single" w:sz="4" w:space="0" w:color="auto"/>
            </w:tcBorders>
          </w:tcPr>
          <w:p w14:paraId="169030AC"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Host crop</w:t>
            </w:r>
          </w:p>
        </w:tc>
        <w:tc>
          <w:tcPr>
            <w:tcW w:w="1315" w:type="dxa"/>
            <w:tcBorders>
              <w:top w:val="single" w:sz="4" w:space="0" w:color="auto"/>
              <w:bottom w:val="single" w:sz="4" w:space="0" w:color="auto"/>
            </w:tcBorders>
          </w:tcPr>
          <w:p w14:paraId="34A7F9EC"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1st Instar</w:t>
            </w:r>
          </w:p>
        </w:tc>
        <w:tc>
          <w:tcPr>
            <w:tcW w:w="1326" w:type="dxa"/>
            <w:tcBorders>
              <w:top w:val="single" w:sz="4" w:space="0" w:color="auto"/>
              <w:bottom w:val="single" w:sz="4" w:space="0" w:color="auto"/>
            </w:tcBorders>
          </w:tcPr>
          <w:p w14:paraId="2B2B987F"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2nd Instar</w:t>
            </w:r>
          </w:p>
        </w:tc>
        <w:tc>
          <w:tcPr>
            <w:tcW w:w="1429" w:type="dxa"/>
            <w:tcBorders>
              <w:top w:val="single" w:sz="4" w:space="0" w:color="auto"/>
              <w:bottom w:val="single" w:sz="4" w:space="0" w:color="auto"/>
            </w:tcBorders>
          </w:tcPr>
          <w:p w14:paraId="4285F7BC"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3</w:t>
            </w:r>
            <w:proofErr w:type="gramStart"/>
            <w:r>
              <w:rPr>
                <w:rFonts w:ascii="Arial" w:eastAsia="Calibri" w:hAnsi="Arial" w:cs="Arial"/>
                <w:b/>
                <w:lang w:eastAsia="zh-CN"/>
              </w:rPr>
              <w:t>rd  Instar</w:t>
            </w:r>
            <w:proofErr w:type="gramEnd"/>
          </w:p>
        </w:tc>
        <w:tc>
          <w:tcPr>
            <w:tcW w:w="1550" w:type="dxa"/>
            <w:tcBorders>
              <w:top w:val="single" w:sz="4" w:space="0" w:color="auto"/>
              <w:bottom w:val="single" w:sz="4" w:space="0" w:color="auto"/>
            </w:tcBorders>
          </w:tcPr>
          <w:p w14:paraId="287DB899"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4th Instar</w:t>
            </w:r>
          </w:p>
        </w:tc>
        <w:tc>
          <w:tcPr>
            <w:tcW w:w="1438" w:type="dxa"/>
            <w:tcBorders>
              <w:top w:val="single" w:sz="4" w:space="0" w:color="auto"/>
              <w:bottom w:val="single" w:sz="4" w:space="0" w:color="auto"/>
            </w:tcBorders>
          </w:tcPr>
          <w:p w14:paraId="7A1F7C20"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5th Instar</w:t>
            </w:r>
          </w:p>
        </w:tc>
        <w:tc>
          <w:tcPr>
            <w:tcW w:w="1449" w:type="dxa"/>
            <w:tcBorders>
              <w:top w:val="single" w:sz="4" w:space="0" w:color="auto"/>
              <w:bottom w:val="single" w:sz="4" w:space="0" w:color="auto"/>
            </w:tcBorders>
          </w:tcPr>
          <w:p w14:paraId="24E9E0D2"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6th Instar</w:t>
            </w:r>
          </w:p>
        </w:tc>
      </w:tr>
      <w:tr w:rsidR="00663D2D" w14:paraId="4CF3560A" w14:textId="77777777">
        <w:trPr>
          <w:trHeight w:val="602"/>
        </w:trPr>
        <w:tc>
          <w:tcPr>
            <w:tcW w:w="1403" w:type="dxa"/>
            <w:tcBorders>
              <w:top w:val="single" w:sz="4" w:space="0" w:color="auto"/>
            </w:tcBorders>
          </w:tcPr>
          <w:p w14:paraId="51F70914"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Amaranthus</w:t>
            </w:r>
          </w:p>
        </w:tc>
        <w:tc>
          <w:tcPr>
            <w:tcW w:w="1315" w:type="dxa"/>
            <w:tcBorders>
              <w:top w:val="single" w:sz="4" w:space="0" w:color="auto"/>
            </w:tcBorders>
          </w:tcPr>
          <w:p w14:paraId="0D2414F8" w14:textId="77777777" w:rsidR="00663D2D" w:rsidRDefault="00CA7633">
            <w:pPr>
              <w:spacing w:line="480" w:lineRule="auto"/>
              <w:ind w:right="1"/>
              <w:jc w:val="both"/>
              <w:rPr>
                <w:rFonts w:ascii="Arial" w:eastAsia="Calibri" w:hAnsi="Arial" w:cs="Arial"/>
                <w:lang w:eastAsia="zh-CN"/>
              </w:rPr>
            </w:pPr>
            <w:r>
              <w:rPr>
                <w:rFonts w:ascii="Arial" w:eastAsia="DengXian" w:hAnsi="Arial" w:cs="Arial"/>
                <w:lang w:eastAsia="zh-CN"/>
              </w:rPr>
              <w:t>2.91±0.10</w:t>
            </w:r>
            <w:r>
              <w:rPr>
                <w:rFonts w:ascii="Arial" w:eastAsia="DengXian" w:hAnsi="Arial" w:cs="Arial"/>
                <w:vertAlign w:val="superscript"/>
                <w:lang w:eastAsia="zh-CN"/>
              </w:rPr>
              <w:t>a</w:t>
            </w:r>
          </w:p>
        </w:tc>
        <w:tc>
          <w:tcPr>
            <w:tcW w:w="1326" w:type="dxa"/>
            <w:tcBorders>
              <w:top w:val="single" w:sz="4" w:space="0" w:color="auto"/>
            </w:tcBorders>
          </w:tcPr>
          <w:p w14:paraId="3C45134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5.63±0.41</w:t>
            </w:r>
            <w:r>
              <w:rPr>
                <w:rFonts w:ascii="Arial" w:eastAsia="DengXian" w:hAnsi="Arial" w:cs="Arial"/>
                <w:vertAlign w:val="superscript"/>
                <w:lang w:eastAsia="zh-CN"/>
              </w:rPr>
              <w:t>b</w:t>
            </w:r>
          </w:p>
        </w:tc>
        <w:tc>
          <w:tcPr>
            <w:tcW w:w="1429" w:type="dxa"/>
            <w:tcBorders>
              <w:top w:val="single" w:sz="4" w:space="0" w:color="auto"/>
            </w:tcBorders>
          </w:tcPr>
          <w:p w14:paraId="4100A86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10.13±0.59</w:t>
            </w:r>
            <w:r>
              <w:rPr>
                <w:rFonts w:ascii="Arial" w:eastAsia="DengXian" w:hAnsi="Arial" w:cs="Arial"/>
                <w:vertAlign w:val="superscript"/>
                <w:lang w:eastAsia="zh-CN"/>
              </w:rPr>
              <w:t>a</w:t>
            </w:r>
          </w:p>
        </w:tc>
        <w:tc>
          <w:tcPr>
            <w:tcW w:w="1550" w:type="dxa"/>
            <w:tcBorders>
              <w:top w:val="single" w:sz="4" w:space="0" w:color="auto"/>
            </w:tcBorders>
          </w:tcPr>
          <w:p w14:paraId="5149B16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15.63±0.18</w:t>
            </w:r>
            <w:r>
              <w:rPr>
                <w:rFonts w:ascii="Arial" w:eastAsia="DengXian" w:hAnsi="Arial" w:cs="Arial"/>
                <w:vertAlign w:val="superscript"/>
                <w:lang w:eastAsia="zh-CN"/>
              </w:rPr>
              <w:t>ab</w:t>
            </w:r>
          </w:p>
        </w:tc>
        <w:tc>
          <w:tcPr>
            <w:tcW w:w="1438" w:type="dxa"/>
            <w:tcBorders>
              <w:top w:val="single" w:sz="4" w:space="0" w:color="auto"/>
            </w:tcBorders>
          </w:tcPr>
          <w:p w14:paraId="13271CB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19.93±0.65</w:t>
            </w:r>
            <w:r>
              <w:rPr>
                <w:rFonts w:ascii="Arial" w:eastAsia="DengXian" w:hAnsi="Arial" w:cs="Arial"/>
                <w:vertAlign w:val="superscript"/>
                <w:lang w:eastAsia="zh-CN"/>
              </w:rPr>
              <w:t>a</w:t>
            </w:r>
          </w:p>
        </w:tc>
        <w:tc>
          <w:tcPr>
            <w:tcW w:w="1449" w:type="dxa"/>
            <w:tcBorders>
              <w:top w:val="single" w:sz="4" w:space="0" w:color="auto"/>
            </w:tcBorders>
          </w:tcPr>
          <w:p w14:paraId="5E85C56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22.69±0.57</w:t>
            </w:r>
            <w:r>
              <w:rPr>
                <w:rFonts w:ascii="Arial" w:eastAsia="DengXian" w:hAnsi="Arial" w:cs="Arial"/>
                <w:vertAlign w:val="superscript"/>
                <w:lang w:eastAsia="zh-CN"/>
              </w:rPr>
              <w:t>b</w:t>
            </w:r>
          </w:p>
        </w:tc>
      </w:tr>
      <w:tr w:rsidR="00663D2D" w14:paraId="515AA1F2" w14:textId="77777777">
        <w:trPr>
          <w:trHeight w:val="614"/>
        </w:trPr>
        <w:tc>
          <w:tcPr>
            <w:tcW w:w="1403" w:type="dxa"/>
          </w:tcPr>
          <w:p w14:paraId="2E389201"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Maize</w:t>
            </w:r>
          </w:p>
        </w:tc>
        <w:tc>
          <w:tcPr>
            <w:tcW w:w="1315" w:type="dxa"/>
          </w:tcPr>
          <w:p w14:paraId="4B45F812" w14:textId="77777777" w:rsidR="00663D2D" w:rsidRDefault="00CA7633">
            <w:pPr>
              <w:spacing w:line="480" w:lineRule="auto"/>
              <w:ind w:right="1"/>
              <w:jc w:val="both"/>
              <w:rPr>
                <w:rFonts w:ascii="Arial" w:eastAsia="Calibri" w:hAnsi="Arial" w:cs="Arial"/>
                <w:lang w:eastAsia="zh-CN"/>
              </w:rPr>
            </w:pPr>
            <w:r>
              <w:rPr>
                <w:rFonts w:ascii="Arial" w:eastAsia="DengXian" w:hAnsi="Arial" w:cs="Arial"/>
                <w:lang w:eastAsia="zh-CN"/>
              </w:rPr>
              <w:t>2.98±0.31</w:t>
            </w:r>
            <w:r>
              <w:rPr>
                <w:rFonts w:ascii="Arial" w:eastAsia="DengXian" w:hAnsi="Arial" w:cs="Arial"/>
                <w:vertAlign w:val="superscript"/>
                <w:lang w:eastAsia="zh-CN"/>
              </w:rPr>
              <w:t>a</w:t>
            </w:r>
          </w:p>
        </w:tc>
        <w:tc>
          <w:tcPr>
            <w:tcW w:w="1326" w:type="dxa"/>
          </w:tcPr>
          <w:p w14:paraId="564A9DD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7.50±0.50</w:t>
            </w:r>
            <w:r>
              <w:rPr>
                <w:rFonts w:ascii="Arial" w:eastAsia="DengXian" w:hAnsi="Arial" w:cs="Arial"/>
                <w:vertAlign w:val="superscript"/>
                <w:lang w:eastAsia="zh-CN"/>
              </w:rPr>
              <w:t>a</w:t>
            </w:r>
          </w:p>
        </w:tc>
        <w:tc>
          <w:tcPr>
            <w:tcW w:w="1429" w:type="dxa"/>
          </w:tcPr>
          <w:p w14:paraId="0796DA2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10.78±0.52</w:t>
            </w:r>
            <w:r>
              <w:rPr>
                <w:rFonts w:ascii="Arial" w:eastAsia="DengXian" w:hAnsi="Arial" w:cs="Arial"/>
                <w:vertAlign w:val="superscript"/>
                <w:lang w:eastAsia="zh-CN"/>
              </w:rPr>
              <w:t>a</w:t>
            </w:r>
          </w:p>
        </w:tc>
        <w:tc>
          <w:tcPr>
            <w:tcW w:w="1550" w:type="dxa"/>
          </w:tcPr>
          <w:p w14:paraId="413C3D8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17.80±1.83</w:t>
            </w:r>
            <w:r>
              <w:rPr>
                <w:rFonts w:ascii="Arial" w:eastAsia="DengXian" w:hAnsi="Arial" w:cs="Arial"/>
                <w:vertAlign w:val="superscript"/>
                <w:lang w:eastAsia="zh-CN"/>
              </w:rPr>
              <w:t>a</w:t>
            </w:r>
          </w:p>
        </w:tc>
        <w:tc>
          <w:tcPr>
            <w:tcW w:w="1438" w:type="dxa"/>
          </w:tcPr>
          <w:p w14:paraId="3F11F7D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20.90±0.71</w:t>
            </w:r>
            <w:r>
              <w:rPr>
                <w:rFonts w:ascii="Arial" w:eastAsia="DengXian" w:hAnsi="Arial" w:cs="Arial"/>
                <w:vertAlign w:val="superscript"/>
                <w:lang w:eastAsia="zh-CN"/>
              </w:rPr>
              <w:t>a</w:t>
            </w:r>
          </w:p>
        </w:tc>
        <w:tc>
          <w:tcPr>
            <w:tcW w:w="1449" w:type="dxa"/>
          </w:tcPr>
          <w:p w14:paraId="2F5E57C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26.88±0.63</w:t>
            </w:r>
            <w:r>
              <w:rPr>
                <w:rFonts w:ascii="Arial" w:eastAsia="DengXian" w:hAnsi="Arial" w:cs="Arial"/>
                <w:vertAlign w:val="superscript"/>
                <w:lang w:eastAsia="zh-CN"/>
              </w:rPr>
              <w:t>a</w:t>
            </w:r>
          </w:p>
        </w:tc>
      </w:tr>
      <w:tr w:rsidR="00663D2D" w14:paraId="6D0F5FCF" w14:textId="77777777">
        <w:trPr>
          <w:trHeight w:val="626"/>
        </w:trPr>
        <w:tc>
          <w:tcPr>
            <w:tcW w:w="1403" w:type="dxa"/>
          </w:tcPr>
          <w:p w14:paraId="1D039848"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Potatoes</w:t>
            </w:r>
          </w:p>
          <w:p w14:paraId="2DF5D40E"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Cowpea</w:t>
            </w:r>
          </w:p>
        </w:tc>
        <w:tc>
          <w:tcPr>
            <w:tcW w:w="1315" w:type="dxa"/>
          </w:tcPr>
          <w:p w14:paraId="4AD4E50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2.83±0.24</w:t>
            </w:r>
            <w:r>
              <w:rPr>
                <w:rFonts w:ascii="Arial" w:eastAsia="DengXian" w:hAnsi="Arial" w:cs="Arial"/>
                <w:vertAlign w:val="superscript"/>
                <w:lang w:eastAsia="zh-CN"/>
              </w:rPr>
              <w:t>a</w:t>
            </w:r>
          </w:p>
          <w:p w14:paraId="6462B2AD" w14:textId="77777777" w:rsidR="00663D2D" w:rsidRDefault="00CA7633">
            <w:pPr>
              <w:spacing w:line="480" w:lineRule="auto"/>
              <w:ind w:right="1"/>
              <w:jc w:val="both"/>
              <w:rPr>
                <w:rFonts w:ascii="Arial" w:eastAsia="Calibri" w:hAnsi="Arial" w:cs="Arial"/>
                <w:lang w:eastAsia="zh-CN"/>
              </w:rPr>
            </w:pPr>
            <w:r>
              <w:rPr>
                <w:rFonts w:ascii="Arial" w:eastAsia="DengXian" w:hAnsi="Arial" w:cs="Arial"/>
                <w:lang w:eastAsia="zh-CN"/>
              </w:rPr>
              <w:t>2.72±0.22</w:t>
            </w:r>
            <w:r>
              <w:rPr>
                <w:rFonts w:ascii="Arial" w:eastAsia="DengXian" w:hAnsi="Arial" w:cs="Arial"/>
                <w:vertAlign w:val="superscript"/>
                <w:lang w:eastAsia="zh-CN"/>
              </w:rPr>
              <w:t>ab</w:t>
            </w:r>
          </w:p>
        </w:tc>
        <w:tc>
          <w:tcPr>
            <w:tcW w:w="1326" w:type="dxa"/>
          </w:tcPr>
          <w:p w14:paraId="396D8A1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5.43±0.39</w:t>
            </w:r>
            <w:r>
              <w:rPr>
                <w:rFonts w:ascii="Arial" w:eastAsia="DengXian" w:hAnsi="Arial" w:cs="Arial"/>
                <w:vertAlign w:val="superscript"/>
                <w:lang w:eastAsia="zh-CN"/>
              </w:rPr>
              <w:t>b</w:t>
            </w:r>
          </w:p>
          <w:p w14:paraId="3A5755C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5.82±0.39</w:t>
            </w:r>
            <w:r>
              <w:rPr>
                <w:rFonts w:ascii="Arial" w:eastAsia="DengXian" w:hAnsi="Arial" w:cs="Arial"/>
                <w:vertAlign w:val="superscript"/>
                <w:lang w:eastAsia="zh-CN"/>
              </w:rPr>
              <w:t>b</w:t>
            </w:r>
          </w:p>
        </w:tc>
        <w:tc>
          <w:tcPr>
            <w:tcW w:w="1429" w:type="dxa"/>
          </w:tcPr>
          <w:p w14:paraId="43822FFF"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9.72±0.50</w:t>
            </w:r>
            <w:r>
              <w:rPr>
                <w:rFonts w:ascii="Arial" w:eastAsia="DengXian" w:hAnsi="Arial" w:cs="Arial"/>
                <w:vertAlign w:val="superscript"/>
                <w:lang w:eastAsia="zh-CN"/>
              </w:rPr>
              <w:t>ab</w:t>
            </w:r>
          </w:p>
          <w:p w14:paraId="747823C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9.52±0.52</w:t>
            </w:r>
            <w:r>
              <w:rPr>
                <w:rFonts w:ascii="Arial" w:eastAsia="DengXian" w:hAnsi="Arial" w:cs="Arial"/>
                <w:vertAlign w:val="superscript"/>
                <w:lang w:eastAsia="zh-CN"/>
              </w:rPr>
              <w:t>ab</w:t>
            </w:r>
          </w:p>
        </w:tc>
        <w:tc>
          <w:tcPr>
            <w:tcW w:w="1550" w:type="dxa"/>
          </w:tcPr>
          <w:p w14:paraId="4001507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16.74±0.22</w:t>
            </w:r>
            <w:r>
              <w:rPr>
                <w:rFonts w:ascii="Arial" w:eastAsia="DengXian" w:hAnsi="Arial" w:cs="Arial"/>
                <w:vertAlign w:val="superscript"/>
                <w:lang w:eastAsia="zh-CN"/>
              </w:rPr>
              <w:t>a</w:t>
            </w:r>
          </w:p>
          <w:p w14:paraId="0D792161"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14.25±0.60</w:t>
            </w:r>
            <w:r>
              <w:rPr>
                <w:rFonts w:ascii="Arial" w:eastAsia="DengXian" w:hAnsi="Arial" w:cs="Arial"/>
                <w:vertAlign w:val="superscript"/>
                <w:lang w:eastAsia="zh-CN"/>
              </w:rPr>
              <w:t>b</w:t>
            </w:r>
          </w:p>
        </w:tc>
        <w:tc>
          <w:tcPr>
            <w:tcW w:w="1438" w:type="dxa"/>
          </w:tcPr>
          <w:p w14:paraId="7B023D8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19.83±0.63</w:t>
            </w:r>
            <w:r>
              <w:rPr>
                <w:rFonts w:ascii="Arial" w:eastAsia="DengXian" w:hAnsi="Arial" w:cs="Arial"/>
                <w:vertAlign w:val="superscript"/>
                <w:lang w:eastAsia="zh-CN"/>
              </w:rPr>
              <w:t>ab</w:t>
            </w:r>
          </w:p>
          <w:p w14:paraId="1FFF8C8F"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19.31±0.29</w:t>
            </w:r>
            <w:r>
              <w:rPr>
                <w:rFonts w:ascii="Arial" w:eastAsia="DengXian" w:hAnsi="Arial" w:cs="Arial"/>
                <w:vertAlign w:val="superscript"/>
                <w:lang w:eastAsia="zh-CN"/>
              </w:rPr>
              <w:t>ab</w:t>
            </w:r>
          </w:p>
        </w:tc>
        <w:tc>
          <w:tcPr>
            <w:tcW w:w="1449" w:type="dxa"/>
          </w:tcPr>
          <w:p w14:paraId="29C0110F"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22.46±0.53</w:t>
            </w:r>
            <w:r>
              <w:rPr>
                <w:rFonts w:ascii="Arial" w:eastAsia="DengXian" w:hAnsi="Arial" w:cs="Arial"/>
                <w:vertAlign w:val="superscript"/>
                <w:lang w:eastAsia="zh-CN"/>
              </w:rPr>
              <w:t>b</w:t>
            </w:r>
          </w:p>
          <w:p w14:paraId="485B2E6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23.31±0.71</w:t>
            </w:r>
            <w:r>
              <w:rPr>
                <w:rFonts w:ascii="Arial" w:eastAsia="DengXian" w:hAnsi="Arial" w:cs="Arial"/>
                <w:vertAlign w:val="superscript"/>
                <w:lang w:eastAsia="zh-CN"/>
              </w:rPr>
              <w:t>b</w:t>
            </w:r>
          </w:p>
        </w:tc>
      </w:tr>
    </w:tbl>
    <w:p w14:paraId="01DB6BDC" w14:textId="77777777" w:rsidR="00663D2D" w:rsidRDefault="00CA7633">
      <w:pPr>
        <w:ind w:right="1"/>
        <w:jc w:val="both"/>
        <w:rPr>
          <w:rFonts w:ascii="Arial" w:eastAsia="DengXian" w:hAnsi="Arial" w:cs="Arial"/>
          <w:i/>
          <w:iCs/>
          <w:vertAlign w:val="superscript"/>
          <w:lang w:eastAsia="zh-CN"/>
        </w:rPr>
      </w:pPr>
      <w:r>
        <w:rPr>
          <w:rFonts w:ascii="Arial" w:eastAsia="DengXian" w:hAnsi="Arial" w:cs="Arial"/>
          <w:i/>
          <w:iCs/>
          <w:vertAlign w:val="superscript"/>
          <w:lang w:eastAsia="zh-CN"/>
        </w:rPr>
        <w:t>*Mean with the same letters in the column are not significantly different at p&lt;0.05 Turkey’s HSD</w:t>
      </w:r>
    </w:p>
    <w:p w14:paraId="59C57A83" w14:textId="77777777" w:rsidR="00663D2D" w:rsidRDefault="00663D2D">
      <w:pPr>
        <w:ind w:right="1"/>
        <w:jc w:val="both"/>
        <w:rPr>
          <w:rFonts w:ascii="Arial" w:eastAsia="DengXian" w:hAnsi="Arial" w:cs="Arial"/>
          <w:b/>
          <w:lang w:eastAsia="zh-CN"/>
        </w:rPr>
      </w:pPr>
    </w:p>
    <w:p w14:paraId="07F9D826" w14:textId="77777777" w:rsidR="00663D2D" w:rsidRDefault="00CA7633">
      <w:pPr>
        <w:ind w:right="1"/>
        <w:jc w:val="both"/>
        <w:rPr>
          <w:rFonts w:ascii="Arial" w:eastAsia="DengXian" w:hAnsi="Arial" w:cs="Arial"/>
          <w:b/>
          <w:lang w:eastAsia="zh-CN"/>
        </w:rPr>
      </w:pPr>
      <w:r>
        <w:rPr>
          <w:rFonts w:ascii="Arial" w:eastAsia="DengXian" w:hAnsi="Arial" w:cs="Arial"/>
          <w:b/>
          <w:lang w:eastAsia="zh-CN"/>
        </w:rPr>
        <w:t xml:space="preserve">Table 2: Body width measurement (mm ± SE) for </w:t>
      </w:r>
      <w:proofErr w:type="gramStart"/>
      <w:r>
        <w:rPr>
          <w:rFonts w:ascii="Arial" w:eastAsia="DengXian" w:hAnsi="Arial" w:cs="Arial"/>
          <w:b/>
          <w:i/>
          <w:iCs/>
          <w:lang w:eastAsia="zh-CN"/>
        </w:rPr>
        <w:t>S .</w:t>
      </w:r>
      <w:proofErr w:type="spellStart"/>
      <w:r>
        <w:rPr>
          <w:rFonts w:ascii="Arial" w:eastAsia="DengXian" w:hAnsi="Arial" w:cs="Arial"/>
          <w:b/>
          <w:i/>
          <w:iCs/>
          <w:lang w:eastAsia="zh-CN"/>
        </w:rPr>
        <w:t>frugiperda</w:t>
      </w:r>
      <w:proofErr w:type="spellEnd"/>
      <w:proofErr w:type="gramEnd"/>
      <w:r>
        <w:rPr>
          <w:rFonts w:ascii="Arial" w:eastAsia="DengXian" w:hAnsi="Arial" w:cs="Arial"/>
          <w:b/>
          <w:i/>
          <w:iCs/>
          <w:lang w:eastAsia="zh-CN"/>
        </w:rPr>
        <w:t xml:space="preserve"> </w:t>
      </w:r>
      <w:r>
        <w:rPr>
          <w:rFonts w:ascii="Arial" w:eastAsia="DengXian" w:hAnsi="Arial" w:cs="Arial"/>
          <w:b/>
          <w:lang w:eastAsia="zh-CN"/>
        </w:rPr>
        <w:t>life stages</w:t>
      </w:r>
      <w:r>
        <w:rPr>
          <w:rFonts w:ascii="Arial" w:eastAsia="DengXian" w:hAnsi="Arial" w:cs="Arial"/>
          <w:b/>
          <w:i/>
          <w:iCs/>
          <w:lang w:eastAsia="zh-CN"/>
        </w:rPr>
        <w:t xml:space="preserve"> </w:t>
      </w:r>
      <w:r>
        <w:rPr>
          <w:rFonts w:ascii="Arial" w:eastAsia="DengXian" w:hAnsi="Arial" w:cs="Arial"/>
          <w:b/>
          <w:lang w:eastAsia="zh-CN"/>
        </w:rPr>
        <w:t>on four annual crops (24– 30</w:t>
      </w:r>
      <w:r>
        <w:rPr>
          <w:rFonts w:ascii="Arial" w:eastAsia="DengXian" w:hAnsi="Arial" w:cs="Arial"/>
          <w:b/>
          <w:vertAlign w:val="superscript"/>
          <w:lang w:eastAsia="zh-CN"/>
        </w:rPr>
        <w:t>o</w:t>
      </w:r>
      <w:r>
        <w:rPr>
          <w:rFonts w:ascii="Arial" w:eastAsia="DengXian" w:hAnsi="Arial" w:cs="Arial"/>
          <w:b/>
          <w:lang w:eastAsia="zh-CN"/>
        </w:rPr>
        <w:t>C; 60.0 ± 10% RH; 12 h Photoperiod)</w:t>
      </w:r>
    </w:p>
    <w:tbl>
      <w:tblPr>
        <w:tblpPr w:leftFromText="180" w:rightFromText="180" w:vertAnchor="text" w:horzAnchor="page" w:tblpX="1397" w:tblpY="113"/>
        <w:tblOverlap w:val="never"/>
        <w:tblW w:w="9724" w:type="dxa"/>
        <w:tblLayout w:type="fixed"/>
        <w:tblLook w:val="04A0" w:firstRow="1" w:lastRow="0" w:firstColumn="1" w:lastColumn="0" w:noHBand="0" w:noVBand="1"/>
      </w:tblPr>
      <w:tblGrid>
        <w:gridCol w:w="1377"/>
        <w:gridCol w:w="1382"/>
        <w:gridCol w:w="1336"/>
        <w:gridCol w:w="1519"/>
        <w:gridCol w:w="1365"/>
        <w:gridCol w:w="1380"/>
        <w:gridCol w:w="1365"/>
      </w:tblGrid>
      <w:tr w:rsidR="00663D2D" w14:paraId="3647F82E" w14:textId="77777777">
        <w:trPr>
          <w:trHeight w:val="377"/>
        </w:trPr>
        <w:tc>
          <w:tcPr>
            <w:tcW w:w="1377" w:type="dxa"/>
            <w:tcBorders>
              <w:top w:val="single" w:sz="4" w:space="0" w:color="auto"/>
            </w:tcBorders>
          </w:tcPr>
          <w:p w14:paraId="16E5EB25" w14:textId="77777777" w:rsidR="00663D2D" w:rsidRDefault="00663D2D">
            <w:pPr>
              <w:spacing w:line="480" w:lineRule="auto"/>
              <w:jc w:val="both"/>
              <w:rPr>
                <w:rFonts w:ascii="Arial" w:eastAsia="Calibri" w:hAnsi="Arial" w:cs="Arial"/>
                <w:b/>
                <w:lang w:eastAsia="zh-CN"/>
              </w:rPr>
            </w:pPr>
          </w:p>
        </w:tc>
        <w:tc>
          <w:tcPr>
            <w:tcW w:w="8347" w:type="dxa"/>
            <w:gridSpan w:val="6"/>
            <w:tcBorders>
              <w:top w:val="single" w:sz="4" w:space="0" w:color="auto"/>
              <w:bottom w:val="single" w:sz="4" w:space="0" w:color="auto"/>
            </w:tcBorders>
          </w:tcPr>
          <w:p w14:paraId="0D7AACE8" w14:textId="77777777" w:rsidR="00663D2D" w:rsidRDefault="00CA7633">
            <w:pPr>
              <w:spacing w:line="480" w:lineRule="auto"/>
              <w:jc w:val="center"/>
              <w:rPr>
                <w:rFonts w:ascii="Arial" w:eastAsia="Calibri" w:hAnsi="Arial" w:cs="Arial"/>
                <w:b/>
                <w:lang w:eastAsia="zh-CN"/>
              </w:rPr>
            </w:pPr>
            <w:r>
              <w:rPr>
                <w:rFonts w:ascii="Arial" w:eastAsia="Calibri" w:hAnsi="Arial" w:cs="Arial"/>
                <w:b/>
                <w:lang w:eastAsia="zh-CN"/>
              </w:rPr>
              <w:t>Larval Instars</w:t>
            </w:r>
          </w:p>
        </w:tc>
      </w:tr>
      <w:tr w:rsidR="00663D2D" w14:paraId="13B3FDCA" w14:textId="77777777">
        <w:trPr>
          <w:trHeight w:val="52"/>
        </w:trPr>
        <w:tc>
          <w:tcPr>
            <w:tcW w:w="1377" w:type="dxa"/>
            <w:tcBorders>
              <w:bottom w:val="single" w:sz="4" w:space="0" w:color="auto"/>
            </w:tcBorders>
          </w:tcPr>
          <w:p w14:paraId="0208C386"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Host crop</w:t>
            </w:r>
          </w:p>
        </w:tc>
        <w:tc>
          <w:tcPr>
            <w:tcW w:w="1382" w:type="dxa"/>
            <w:tcBorders>
              <w:top w:val="single" w:sz="4" w:space="0" w:color="auto"/>
              <w:bottom w:val="single" w:sz="4" w:space="0" w:color="auto"/>
            </w:tcBorders>
          </w:tcPr>
          <w:p w14:paraId="254191BF"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1st Instar</w:t>
            </w:r>
          </w:p>
        </w:tc>
        <w:tc>
          <w:tcPr>
            <w:tcW w:w="1336" w:type="dxa"/>
            <w:tcBorders>
              <w:top w:val="single" w:sz="4" w:space="0" w:color="auto"/>
              <w:bottom w:val="single" w:sz="4" w:space="0" w:color="auto"/>
            </w:tcBorders>
          </w:tcPr>
          <w:p w14:paraId="5F810A5A"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2nd Instar</w:t>
            </w:r>
          </w:p>
        </w:tc>
        <w:tc>
          <w:tcPr>
            <w:tcW w:w="1519" w:type="dxa"/>
            <w:tcBorders>
              <w:top w:val="single" w:sz="4" w:space="0" w:color="auto"/>
              <w:bottom w:val="single" w:sz="4" w:space="0" w:color="auto"/>
            </w:tcBorders>
          </w:tcPr>
          <w:p w14:paraId="747717DA"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3</w:t>
            </w:r>
            <w:proofErr w:type="gramStart"/>
            <w:r>
              <w:rPr>
                <w:rFonts w:ascii="Arial" w:eastAsia="Calibri" w:hAnsi="Arial" w:cs="Arial"/>
                <w:b/>
                <w:lang w:eastAsia="zh-CN"/>
              </w:rPr>
              <w:t>rd  Instar</w:t>
            </w:r>
            <w:proofErr w:type="gramEnd"/>
          </w:p>
        </w:tc>
        <w:tc>
          <w:tcPr>
            <w:tcW w:w="1365" w:type="dxa"/>
            <w:tcBorders>
              <w:top w:val="single" w:sz="4" w:space="0" w:color="auto"/>
              <w:bottom w:val="single" w:sz="4" w:space="0" w:color="auto"/>
            </w:tcBorders>
          </w:tcPr>
          <w:p w14:paraId="17DAFB63"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4th Instar</w:t>
            </w:r>
          </w:p>
        </w:tc>
        <w:tc>
          <w:tcPr>
            <w:tcW w:w="1380" w:type="dxa"/>
            <w:tcBorders>
              <w:top w:val="single" w:sz="4" w:space="0" w:color="auto"/>
              <w:bottom w:val="single" w:sz="4" w:space="0" w:color="auto"/>
            </w:tcBorders>
          </w:tcPr>
          <w:p w14:paraId="46EABBBD"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5th Instar</w:t>
            </w:r>
          </w:p>
        </w:tc>
        <w:tc>
          <w:tcPr>
            <w:tcW w:w="1365" w:type="dxa"/>
            <w:tcBorders>
              <w:top w:val="single" w:sz="4" w:space="0" w:color="auto"/>
              <w:bottom w:val="single" w:sz="4" w:space="0" w:color="auto"/>
            </w:tcBorders>
          </w:tcPr>
          <w:p w14:paraId="36311309"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6th Instar</w:t>
            </w:r>
          </w:p>
        </w:tc>
      </w:tr>
      <w:tr w:rsidR="00663D2D" w14:paraId="15EE9ABC" w14:textId="77777777">
        <w:trPr>
          <w:trHeight w:val="399"/>
        </w:trPr>
        <w:tc>
          <w:tcPr>
            <w:tcW w:w="1377" w:type="dxa"/>
            <w:tcBorders>
              <w:top w:val="single" w:sz="4" w:space="0" w:color="auto"/>
            </w:tcBorders>
          </w:tcPr>
          <w:p w14:paraId="7B1BE6BA" w14:textId="77777777" w:rsidR="00663D2D" w:rsidRDefault="00CA7633">
            <w:pPr>
              <w:spacing w:line="480" w:lineRule="auto"/>
              <w:jc w:val="both"/>
              <w:rPr>
                <w:rFonts w:ascii="Arial" w:eastAsia="Calibri" w:hAnsi="Arial" w:cs="Arial"/>
                <w:bCs/>
                <w:lang w:eastAsia="zh-CN"/>
              </w:rPr>
            </w:pPr>
            <w:proofErr w:type="spellStart"/>
            <w:r>
              <w:rPr>
                <w:rFonts w:ascii="Arial" w:eastAsia="Calibri" w:hAnsi="Arial" w:cs="Arial"/>
                <w:bCs/>
                <w:lang w:eastAsia="zh-CN"/>
              </w:rPr>
              <w:t>Amarantus</w:t>
            </w:r>
            <w:proofErr w:type="spellEnd"/>
          </w:p>
        </w:tc>
        <w:tc>
          <w:tcPr>
            <w:tcW w:w="1382" w:type="dxa"/>
            <w:tcBorders>
              <w:top w:val="single" w:sz="4" w:space="0" w:color="auto"/>
            </w:tcBorders>
          </w:tcPr>
          <w:p w14:paraId="786F5E2F"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0.40±0.03</w:t>
            </w:r>
            <w:r>
              <w:rPr>
                <w:rFonts w:ascii="Arial" w:eastAsia="DengXian" w:hAnsi="Arial" w:cs="Arial"/>
                <w:vertAlign w:val="superscript"/>
                <w:lang w:eastAsia="zh-CN"/>
              </w:rPr>
              <w:t>ab</w:t>
            </w:r>
          </w:p>
        </w:tc>
        <w:tc>
          <w:tcPr>
            <w:tcW w:w="1336" w:type="dxa"/>
            <w:tcBorders>
              <w:top w:val="single" w:sz="4" w:space="0" w:color="auto"/>
            </w:tcBorders>
          </w:tcPr>
          <w:p w14:paraId="637D319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0.83±0.09</w:t>
            </w:r>
            <w:r>
              <w:rPr>
                <w:rFonts w:ascii="Arial" w:eastAsia="DengXian" w:hAnsi="Arial" w:cs="Arial"/>
                <w:vertAlign w:val="superscript"/>
                <w:lang w:eastAsia="zh-CN"/>
              </w:rPr>
              <w:t>ab</w:t>
            </w:r>
          </w:p>
        </w:tc>
        <w:tc>
          <w:tcPr>
            <w:tcW w:w="1519" w:type="dxa"/>
            <w:tcBorders>
              <w:top w:val="single" w:sz="4" w:space="0" w:color="auto"/>
            </w:tcBorders>
          </w:tcPr>
          <w:p w14:paraId="54E3C20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1.37±0.08</w:t>
            </w:r>
            <w:r>
              <w:rPr>
                <w:rFonts w:ascii="Arial" w:eastAsia="DengXian" w:hAnsi="Arial" w:cs="Arial"/>
                <w:vertAlign w:val="superscript"/>
                <w:lang w:eastAsia="zh-CN"/>
              </w:rPr>
              <w:t>a</w:t>
            </w:r>
          </w:p>
        </w:tc>
        <w:tc>
          <w:tcPr>
            <w:tcW w:w="1365" w:type="dxa"/>
            <w:tcBorders>
              <w:top w:val="single" w:sz="4" w:space="0" w:color="auto"/>
            </w:tcBorders>
          </w:tcPr>
          <w:p w14:paraId="4097300E"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2.40±0.04</w:t>
            </w:r>
            <w:r>
              <w:rPr>
                <w:rFonts w:ascii="Arial" w:eastAsia="DengXian" w:hAnsi="Arial" w:cs="Arial"/>
                <w:vertAlign w:val="superscript"/>
                <w:lang w:eastAsia="zh-CN"/>
              </w:rPr>
              <w:t>b</w:t>
            </w:r>
          </w:p>
        </w:tc>
        <w:tc>
          <w:tcPr>
            <w:tcW w:w="1380" w:type="dxa"/>
            <w:tcBorders>
              <w:top w:val="single" w:sz="4" w:space="0" w:color="auto"/>
            </w:tcBorders>
          </w:tcPr>
          <w:p w14:paraId="031B54B1"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3.27±0.3</w:t>
            </w:r>
            <w:r>
              <w:rPr>
                <w:rFonts w:ascii="Arial" w:eastAsia="DengXian" w:hAnsi="Arial" w:cs="Arial"/>
                <w:vertAlign w:val="superscript"/>
                <w:lang w:eastAsia="zh-CN"/>
              </w:rPr>
              <w:t>a</w:t>
            </w:r>
          </w:p>
        </w:tc>
        <w:tc>
          <w:tcPr>
            <w:tcW w:w="1365" w:type="dxa"/>
            <w:tcBorders>
              <w:top w:val="single" w:sz="4" w:space="0" w:color="auto"/>
            </w:tcBorders>
          </w:tcPr>
          <w:p w14:paraId="4A8CC85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3.45±0.12</w:t>
            </w:r>
            <w:r>
              <w:rPr>
                <w:rFonts w:ascii="Arial" w:eastAsia="DengXian" w:hAnsi="Arial" w:cs="Arial"/>
                <w:vertAlign w:val="superscript"/>
                <w:lang w:eastAsia="zh-CN"/>
              </w:rPr>
              <w:t>ab</w:t>
            </w:r>
          </w:p>
        </w:tc>
      </w:tr>
      <w:tr w:rsidR="00663D2D" w14:paraId="352E2545" w14:textId="77777777">
        <w:trPr>
          <w:trHeight w:val="421"/>
        </w:trPr>
        <w:tc>
          <w:tcPr>
            <w:tcW w:w="1377" w:type="dxa"/>
          </w:tcPr>
          <w:p w14:paraId="7DB2E2B4"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Maize</w:t>
            </w:r>
          </w:p>
        </w:tc>
        <w:tc>
          <w:tcPr>
            <w:tcW w:w="1382" w:type="dxa"/>
          </w:tcPr>
          <w:p w14:paraId="52B00D6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0.46±0.05</w:t>
            </w:r>
            <w:r>
              <w:rPr>
                <w:rFonts w:ascii="Arial" w:eastAsia="DengXian" w:hAnsi="Arial" w:cs="Arial"/>
                <w:vertAlign w:val="superscript"/>
                <w:lang w:eastAsia="zh-CN"/>
              </w:rPr>
              <w:t>a</w:t>
            </w:r>
          </w:p>
        </w:tc>
        <w:tc>
          <w:tcPr>
            <w:tcW w:w="1336" w:type="dxa"/>
          </w:tcPr>
          <w:p w14:paraId="46FDEAA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0.86±0.04</w:t>
            </w:r>
            <w:r>
              <w:rPr>
                <w:rFonts w:ascii="Arial" w:eastAsia="DengXian" w:hAnsi="Arial" w:cs="Arial"/>
                <w:vertAlign w:val="superscript"/>
                <w:lang w:eastAsia="zh-CN"/>
              </w:rPr>
              <w:t>a</w:t>
            </w:r>
          </w:p>
        </w:tc>
        <w:tc>
          <w:tcPr>
            <w:tcW w:w="1519" w:type="dxa"/>
          </w:tcPr>
          <w:p w14:paraId="161ED24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1.41±0.07</w:t>
            </w:r>
            <w:r>
              <w:rPr>
                <w:rFonts w:ascii="Arial" w:eastAsia="DengXian" w:hAnsi="Arial" w:cs="Arial"/>
                <w:vertAlign w:val="superscript"/>
                <w:lang w:eastAsia="zh-CN"/>
              </w:rPr>
              <w:t>a</w:t>
            </w:r>
          </w:p>
        </w:tc>
        <w:tc>
          <w:tcPr>
            <w:tcW w:w="1365" w:type="dxa"/>
          </w:tcPr>
          <w:p w14:paraId="37765CB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2.68±0.09</w:t>
            </w:r>
            <w:r>
              <w:rPr>
                <w:rFonts w:ascii="Arial" w:eastAsia="DengXian" w:hAnsi="Arial" w:cs="Arial"/>
                <w:vertAlign w:val="superscript"/>
                <w:lang w:eastAsia="zh-CN"/>
              </w:rPr>
              <w:t>a</w:t>
            </w:r>
          </w:p>
        </w:tc>
        <w:tc>
          <w:tcPr>
            <w:tcW w:w="1380" w:type="dxa"/>
          </w:tcPr>
          <w:p w14:paraId="52D0A22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3.31±0.13</w:t>
            </w:r>
            <w:r>
              <w:rPr>
                <w:rFonts w:ascii="Arial" w:eastAsia="DengXian" w:hAnsi="Arial" w:cs="Arial"/>
                <w:vertAlign w:val="superscript"/>
                <w:lang w:eastAsia="zh-CN"/>
              </w:rPr>
              <w:t>a</w:t>
            </w:r>
          </w:p>
        </w:tc>
        <w:tc>
          <w:tcPr>
            <w:tcW w:w="1365" w:type="dxa"/>
          </w:tcPr>
          <w:p w14:paraId="28EA077E"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3.78±0.06</w:t>
            </w:r>
            <w:r>
              <w:rPr>
                <w:rFonts w:ascii="Arial" w:eastAsia="DengXian" w:hAnsi="Arial" w:cs="Arial"/>
                <w:vertAlign w:val="superscript"/>
                <w:lang w:eastAsia="zh-CN"/>
              </w:rPr>
              <w:t>a</w:t>
            </w:r>
          </w:p>
        </w:tc>
      </w:tr>
      <w:tr w:rsidR="00663D2D" w14:paraId="71903F6A" w14:textId="77777777">
        <w:trPr>
          <w:trHeight w:val="820"/>
        </w:trPr>
        <w:tc>
          <w:tcPr>
            <w:tcW w:w="1377" w:type="dxa"/>
            <w:tcBorders>
              <w:bottom w:val="single" w:sz="4" w:space="0" w:color="auto"/>
            </w:tcBorders>
          </w:tcPr>
          <w:p w14:paraId="4658A042"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Potatoes</w:t>
            </w:r>
          </w:p>
          <w:p w14:paraId="5108D5CC"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Cowpea</w:t>
            </w:r>
          </w:p>
        </w:tc>
        <w:tc>
          <w:tcPr>
            <w:tcW w:w="1382" w:type="dxa"/>
            <w:tcBorders>
              <w:bottom w:val="single" w:sz="4" w:space="0" w:color="auto"/>
            </w:tcBorders>
          </w:tcPr>
          <w:p w14:paraId="5AFEDA6F"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0.38±0.04</w:t>
            </w:r>
            <w:r>
              <w:rPr>
                <w:rFonts w:ascii="Arial" w:eastAsia="DengXian" w:hAnsi="Arial" w:cs="Arial"/>
                <w:vertAlign w:val="superscript"/>
                <w:lang w:eastAsia="zh-CN"/>
              </w:rPr>
              <w:t>a</w:t>
            </w:r>
          </w:p>
          <w:p w14:paraId="7E0EC0A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0.32±0.02</w:t>
            </w:r>
            <w:r>
              <w:rPr>
                <w:rFonts w:ascii="Arial" w:eastAsia="DengXian" w:hAnsi="Arial" w:cs="Arial"/>
                <w:vertAlign w:val="superscript"/>
                <w:lang w:eastAsia="zh-CN"/>
              </w:rPr>
              <w:t>b</w:t>
            </w:r>
          </w:p>
        </w:tc>
        <w:tc>
          <w:tcPr>
            <w:tcW w:w="1336" w:type="dxa"/>
            <w:tcBorders>
              <w:bottom w:val="single" w:sz="4" w:space="0" w:color="auto"/>
            </w:tcBorders>
          </w:tcPr>
          <w:p w14:paraId="170252F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0.75±0.08</w:t>
            </w:r>
            <w:r>
              <w:rPr>
                <w:rFonts w:ascii="Arial" w:eastAsia="DengXian" w:hAnsi="Arial" w:cs="Arial"/>
                <w:vertAlign w:val="superscript"/>
                <w:lang w:eastAsia="zh-CN"/>
              </w:rPr>
              <w:t>b</w:t>
            </w:r>
          </w:p>
          <w:p w14:paraId="4F3678E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0.75±0.06</w:t>
            </w:r>
            <w:r>
              <w:rPr>
                <w:rFonts w:ascii="Arial" w:eastAsia="DengXian" w:hAnsi="Arial" w:cs="Arial"/>
                <w:vertAlign w:val="superscript"/>
                <w:lang w:eastAsia="zh-CN"/>
              </w:rPr>
              <w:t>b</w:t>
            </w:r>
          </w:p>
        </w:tc>
        <w:tc>
          <w:tcPr>
            <w:tcW w:w="1519" w:type="dxa"/>
            <w:tcBorders>
              <w:bottom w:val="single" w:sz="4" w:space="0" w:color="auto"/>
            </w:tcBorders>
          </w:tcPr>
          <w:p w14:paraId="77C9B45F"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1.36±0.05</w:t>
            </w:r>
            <w:r>
              <w:rPr>
                <w:rFonts w:ascii="Arial" w:eastAsia="DengXian" w:hAnsi="Arial" w:cs="Arial"/>
                <w:vertAlign w:val="superscript"/>
                <w:lang w:eastAsia="zh-CN"/>
              </w:rPr>
              <w:t>a</w:t>
            </w:r>
          </w:p>
          <w:p w14:paraId="10199B0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1.34±0.06</w:t>
            </w:r>
            <w:r>
              <w:rPr>
                <w:rFonts w:ascii="Arial" w:eastAsia="DengXian" w:hAnsi="Arial" w:cs="Arial"/>
                <w:vertAlign w:val="superscript"/>
                <w:lang w:eastAsia="zh-CN"/>
              </w:rPr>
              <w:t>a</w:t>
            </w:r>
          </w:p>
        </w:tc>
        <w:tc>
          <w:tcPr>
            <w:tcW w:w="1365" w:type="dxa"/>
            <w:tcBorders>
              <w:bottom w:val="single" w:sz="4" w:space="0" w:color="auto"/>
            </w:tcBorders>
          </w:tcPr>
          <w:p w14:paraId="415CE80E"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2.55±0.86</w:t>
            </w:r>
            <w:r>
              <w:rPr>
                <w:rFonts w:ascii="Arial" w:eastAsia="DengXian" w:hAnsi="Arial" w:cs="Arial"/>
                <w:vertAlign w:val="superscript"/>
                <w:lang w:eastAsia="zh-CN"/>
              </w:rPr>
              <w:t>a</w:t>
            </w:r>
          </w:p>
          <w:p w14:paraId="243F47B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1.63±0.02</w:t>
            </w:r>
            <w:r>
              <w:rPr>
                <w:rFonts w:ascii="Arial" w:eastAsia="DengXian" w:hAnsi="Arial" w:cs="Arial"/>
                <w:vertAlign w:val="superscript"/>
                <w:lang w:eastAsia="zh-CN"/>
              </w:rPr>
              <w:t>ab</w:t>
            </w:r>
          </w:p>
        </w:tc>
        <w:tc>
          <w:tcPr>
            <w:tcW w:w="1380" w:type="dxa"/>
            <w:tcBorders>
              <w:bottom w:val="single" w:sz="4" w:space="0" w:color="auto"/>
            </w:tcBorders>
          </w:tcPr>
          <w:p w14:paraId="2AAFF1A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2.73±0.16</w:t>
            </w:r>
            <w:r>
              <w:rPr>
                <w:rFonts w:ascii="Arial" w:eastAsia="DengXian" w:hAnsi="Arial" w:cs="Arial"/>
                <w:vertAlign w:val="superscript"/>
                <w:lang w:eastAsia="zh-CN"/>
              </w:rPr>
              <w:t>a</w:t>
            </w:r>
          </w:p>
          <w:p w14:paraId="3AD6854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2.30±0.11</w:t>
            </w:r>
            <w:r>
              <w:rPr>
                <w:rFonts w:ascii="Arial" w:eastAsia="DengXian" w:hAnsi="Arial" w:cs="Arial"/>
                <w:vertAlign w:val="superscript"/>
                <w:lang w:eastAsia="zh-CN"/>
              </w:rPr>
              <w:t>b</w:t>
            </w:r>
          </w:p>
        </w:tc>
        <w:tc>
          <w:tcPr>
            <w:tcW w:w="1365" w:type="dxa"/>
            <w:tcBorders>
              <w:bottom w:val="single" w:sz="4" w:space="0" w:color="auto"/>
            </w:tcBorders>
          </w:tcPr>
          <w:p w14:paraId="52C31CE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3.55±0.09</w:t>
            </w:r>
            <w:r>
              <w:rPr>
                <w:rFonts w:ascii="Arial" w:eastAsia="DengXian" w:hAnsi="Arial" w:cs="Arial"/>
                <w:vertAlign w:val="superscript"/>
                <w:lang w:eastAsia="zh-CN"/>
              </w:rPr>
              <w:t>a</w:t>
            </w:r>
          </w:p>
          <w:p w14:paraId="2238A14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3.22±0.05</w:t>
            </w:r>
            <w:r>
              <w:rPr>
                <w:rFonts w:ascii="Arial" w:eastAsia="DengXian" w:hAnsi="Arial" w:cs="Arial"/>
                <w:vertAlign w:val="superscript"/>
                <w:lang w:eastAsia="zh-CN"/>
              </w:rPr>
              <w:t>b</w:t>
            </w:r>
          </w:p>
        </w:tc>
      </w:tr>
    </w:tbl>
    <w:p w14:paraId="45DDB3CD" w14:textId="77777777" w:rsidR="00663D2D" w:rsidRDefault="00CA7633">
      <w:pPr>
        <w:ind w:right="1"/>
        <w:jc w:val="both"/>
        <w:rPr>
          <w:rFonts w:ascii="Arial" w:eastAsia="DengXian" w:hAnsi="Arial" w:cs="Arial"/>
          <w:b/>
          <w:i/>
          <w:iCs/>
          <w:vertAlign w:val="superscript"/>
          <w:lang w:eastAsia="zh-CN"/>
        </w:rPr>
      </w:pPr>
      <w:r>
        <w:rPr>
          <w:rFonts w:ascii="Arial" w:eastAsia="Calibri" w:hAnsi="Arial" w:cs="Arial"/>
          <w:i/>
          <w:iCs/>
          <w:noProof/>
          <w:vertAlign w:val="superscript"/>
          <w:lang w:eastAsia="zh-CN"/>
        </w:rPr>
        <mc:AlternateContent>
          <mc:Choice Requires="wps">
            <w:drawing>
              <wp:anchor distT="0" distB="0" distL="114300" distR="114300" simplePos="0" relativeHeight="251660288" behindDoc="0" locked="0" layoutInCell="1" hidden="1" allowOverlap="1" wp14:anchorId="0ED95352" wp14:editId="425E3C9E">
                <wp:simplePos x="0" y="0"/>
                <wp:positionH relativeFrom="column">
                  <wp:posOffset>0</wp:posOffset>
                </wp:positionH>
                <wp:positionV relativeFrom="paragraph">
                  <wp:posOffset>0</wp:posOffset>
                </wp:positionV>
                <wp:extent cx="635000" cy="635000"/>
                <wp:effectExtent l="0" t="0" r="0" b="0"/>
                <wp:wrapNone/>
                <wp:docPr id="2" name="Straight Arrow Connector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5000" cy="635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w14:anchorId="13AB0B93" id="Straight Arrow Connector 1" o:spid="_x0000_s1026" type="#_x0000_t32" style="position:absolute;margin-left:0;margin-top:0;width:50pt;height:50pt;z-index:251660288;visibility:hidden;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">
                <o:lock v:ext="edit" selection="t" shapetype="f"/>
              </v:shape>
            </w:pict>
          </mc:Fallback>
        </mc:AlternateContent>
      </w:r>
      <w:r>
        <w:rPr>
          <w:rFonts w:ascii="Arial" w:eastAsia="DengXian" w:hAnsi="Arial" w:cs="Arial"/>
          <w:i/>
          <w:iCs/>
          <w:vertAlign w:val="superscript"/>
          <w:lang w:eastAsia="zh-CN"/>
        </w:rPr>
        <w:t>*Mean with the same letters in the column are not significantly different at p&lt;0.05 Turkey’s HSD</w:t>
      </w:r>
    </w:p>
    <w:p w14:paraId="6547A7B2" w14:textId="77777777" w:rsidR="00663D2D" w:rsidRDefault="00663D2D">
      <w:pPr>
        <w:ind w:right="1"/>
        <w:jc w:val="both"/>
        <w:rPr>
          <w:rFonts w:ascii="Arial" w:eastAsia="DengXian" w:hAnsi="Arial" w:cs="Arial"/>
          <w:b/>
          <w:lang w:eastAsia="zh-CN"/>
        </w:rPr>
      </w:pPr>
    </w:p>
    <w:p w14:paraId="08F94AE8" w14:textId="77777777" w:rsidR="00663D2D" w:rsidRDefault="00663D2D">
      <w:pPr>
        <w:ind w:right="1"/>
        <w:jc w:val="both"/>
        <w:rPr>
          <w:rFonts w:ascii="Arial" w:hAnsi="Arial" w:cs="Arial"/>
          <w:bCs/>
        </w:rPr>
        <w:sectPr w:rsidR="00663D2D" w:rsidSect="00B67378">
          <w:headerReference w:type="even" r:id="rId19"/>
          <w:headerReference w:type="default" r:id="rId20"/>
          <w:footerReference w:type="default" r:id="rId21"/>
          <w:headerReference w:type="first" r:id="rId22"/>
          <w:type w:val="continuous"/>
          <w:pgSz w:w="11906" w:h="16838"/>
          <w:pgMar w:top="1440" w:right="1506" w:bottom="1440" w:left="1400" w:header="720" w:footer="720" w:gutter="0"/>
          <w:cols w:space="0"/>
          <w:docGrid w:linePitch="360"/>
        </w:sectPr>
      </w:pPr>
    </w:p>
    <w:p w14:paraId="5EBB67B1" w14:textId="4C7FF7AA" w:rsidR="00663D2D" w:rsidRDefault="00CA7633">
      <w:pPr>
        <w:spacing w:after="40"/>
        <w:jc w:val="both"/>
        <w:rPr>
          <w:rFonts w:ascii="Arial" w:eastAsia="DengXian" w:hAnsi="Arial" w:cs="Arial"/>
          <w:b/>
          <w:bCs/>
          <w:lang w:eastAsia="zh-CN"/>
        </w:rPr>
      </w:pPr>
      <w:r>
        <w:rPr>
          <w:rFonts w:ascii="Arial" w:eastAsia="DengXian" w:hAnsi="Arial" w:cs="Arial"/>
          <w:b/>
          <w:lang w:eastAsia="zh-CN"/>
        </w:rPr>
        <w:lastRenderedPageBreak/>
        <w:t xml:space="preserve">Table 3: </w:t>
      </w:r>
      <w:r>
        <w:rPr>
          <w:rFonts w:ascii="Arial" w:eastAsia="DengXian" w:hAnsi="Arial" w:cs="Arial"/>
          <w:b/>
          <w:bCs/>
          <w:lang w:eastAsia="zh-CN"/>
        </w:rPr>
        <w:t xml:space="preserve">Head capsule width progression through developmental instars of </w:t>
      </w:r>
      <w:r>
        <w:rPr>
          <w:rFonts w:ascii="Arial" w:eastAsia="DengXian" w:hAnsi="Arial" w:cs="Arial"/>
          <w:b/>
          <w:bCs/>
          <w:i/>
          <w:iCs/>
          <w:lang w:eastAsia="zh-CN"/>
        </w:rPr>
        <w:t xml:space="preserve">S. </w:t>
      </w:r>
      <w:proofErr w:type="spellStart"/>
      <w:r>
        <w:rPr>
          <w:rFonts w:ascii="Arial" w:eastAsia="DengXian" w:hAnsi="Arial" w:cs="Arial"/>
          <w:b/>
          <w:bCs/>
          <w:i/>
          <w:iCs/>
          <w:lang w:eastAsia="zh-CN"/>
        </w:rPr>
        <w:t>frugiperda</w:t>
      </w:r>
      <w:proofErr w:type="spellEnd"/>
      <w:r>
        <w:rPr>
          <w:rFonts w:ascii="Arial" w:eastAsia="DengXian" w:hAnsi="Arial" w:cs="Arial"/>
          <w:b/>
          <w:bCs/>
          <w:lang w:eastAsia="zh-CN"/>
        </w:rPr>
        <w:t xml:space="preserve"> </w:t>
      </w:r>
      <w:commentRangeStart w:id="19"/>
      <w:r>
        <w:rPr>
          <w:rFonts w:ascii="Arial" w:eastAsia="DengXian" w:hAnsi="Arial" w:cs="Arial"/>
          <w:b/>
          <w:bCs/>
          <w:lang w:eastAsia="zh-CN"/>
        </w:rPr>
        <w:t xml:space="preserve">and </w:t>
      </w:r>
      <w:proofErr w:type="spellStart"/>
      <w:r>
        <w:rPr>
          <w:rFonts w:ascii="Arial" w:eastAsia="DengXian" w:hAnsi="Arial" w:cs="Arial"/>
          <w:b/>
          <w:bCs/>
          <w:lang w:eastAsia="zh-CN"/>
        </w:rPr>
        <w:t>compliancr</w:t>
      </w:r>
      <w:proofErr w:type="spellEnd"/>
      <w:r>
        <w:rPr>
          <w:rFonts w:ascii="Arial" w:eastAsia="DengXian" w:hAnsi="Arial" w:cs="Arial"/>
          <w:b/>
          <w:bCs/>
          <w:lang w:eastAsia="zh-CN"/>
        </w:rPr>
        <w:t xml:space="preserve"> </w:t>
      </w:r>
      <w:commentRangeEnd w:id="19"/>
      <w:r w:rsidR="00177D4D">
        <w:rPr>
          <w:rStyle w:val="CommentReference"/>
          <w:rFonts w:ascii="Times New Roman" w:hAnsi="Times New Roman"/>
          <w:lang w:val="nb-NO" w:eastAsia="nb-NO"/>
        </w:rPr>
        <w:commentReference w:id="19"/>
      </w:r>
      <w:proofErr w:type="spellStart"/>
      <w:ins w:id="20" w:author="swagatika sahoo" w:date="2026-01-05T23:44:00Z" w16du:dateUtc="2026-01-05T18:14:00Z">
        <w:r w:rsidR="00177D4D">
          <w:rPr>
            <w:rFonts w:ascii="Arial" w:eastAsia="DengXian" w:hAnsi="Arial" w:cs="Arial"/>
            <w:b/>
            <w:bCs/>
            <w:lang w:eastAsia="zh-CN"/>
          </w:rPr>
          <w:t>w</w:t>
        </w:r>
      </w:ins>
      <w:r>
        <w:rPr>
          <w:rFonts w:ascii="Arial" w:eastAsia="DengXian" w:hAnsi="Arial" w:cs="Arial"/>
          <w:b/>
          <w:bCs/>
          <w:lang w:eastAsia="zh-CN"/>
        </w:rPr>
        <w:t>to</w:t>
      </w:r>
      <w:proofErr w:type="spellEnd"/>
      <w:r>
        <w:rPr>
          <w:rFonts w:ascii="Arial" w:eastAsia="DengXian" w:hAnsi="Arial" w:cs="Arial"/>
          <w:b/>
          <w:bCs/>
          <w:lang w:eastAsia="zh-CN"/>
        </w:rPr>
        <w:t xml:space="preserve"> Dyar's rule</w:t>
      </w:r>
    </w:p>
    <w:tbl>
      <w:tblPr>
        <w:tblpPr w:leftFromText="180" w:rightFromText="180" w:vertAnchor="text" w:horzAnchor="page" w:tblpX="1643" w:tblpY="148"/>
        <w:tblOverlap w:val="never"/>
        <w:tblW w:w="13740" w:type="dxa"/>
        <w:tblBorders>
          <w:top w:val="single" w:sz="4" w:space="0" w:color="auto"/>
          <w:bottom w:val="single" w:sz="4" w:space="0" w:color="auto"/>
        </w:tblBorders>
        <w:tblLook w:val="04A0" w:firstRow="1" w:lastRow="0" w:firstColumn="1" w:lastColumn="0" w:noHBand="0" w:noVBand="1"/>
      </w:tblPr>
      <w:tblGrid>
        <w:gridCol w:w="2093"/>
        <w:gridCol w:w="706"/>
        <w:gridCol w:w="607"/>
        <w:gridCol w:w="706"/>
        <w:gridCol w:w="711"/>
        <w:gridCol w:w="705"/>
        <w:gridCol w:w="607"/>
        <w:gridCol w:w="706"/>
        <w:gridCol w:w="681"/>
        <w:gridCol w:w="736"/>
        <w:gridCol w:w="607"/>
        <w:gridCol w:w="736"/>
        <w:gridCol w:w="777"/>
        <w:gridCol w:w="757"/>
        <w:gridCol w:w="786"/>
        <w:gridCol w:w="919"/>
        <w:gridCol w:w="900"/>
      </w:tblGrid>
      <w:tr w:rsidR="00663D2D" w14:paraId="4BEA08EB" w14:textId="77777777">
        <w:trPr>
          <w:trHeight w:val="380"/>
        </w:trPr>
        <w:tc>
          <w:tcPr>
            <w:tcW w:w="2093" w:type="dxa"/>
            <w:tcBorders>
              <w:top w:val="single" w:sz="4" w:space="0" w:color="auto"/>
              <w:bottom w:val="single" w:sz="4" w:space="0" w:color="auto"/>
            </w:tcBorders>
          </w:tcPr>
          <w:p w14:paraId="5685E118" w14:textId="77777777" w:rsidR="00663D2D" w:rsidRDefault="00663D2D">
            <w:pPr>
              <w:spacing w:line="480" w:lineRule="auto"/>
              <w:ind w:right="1"/>
              <w:rPr>
                <w:rFonts w:ascii="Arial" w:eastAsia="DengXian" w:hAnsi="Arial" w:cs="Arial"/>
                <w:b/>
                <w:lang w:eastAsia="zh-CN"/>
              </w:rPr>
            </w:pPr>
          </w:p>
        </w:tc>
        <w:tc>
          <w:tcPr>
            <w:tcW w:w="2730" w:type="dxa"/>
            <w:gridSpan w:val="4"/>
            <w:tcBorders>
              <w:top w:val="single" w:sz="4" w:space="0" w:color="auto"/>
              <w:bottom w:val="single" w:sz="4" w:space="0" w:color="auto"/>
            </w:tcBorders>
          </w:tcPr>
          <w:p w14:paraId="69192FDB" w14:textId="77777777" w:rsidR="00663D2D" w:rsidRDefault="00CA7633">
            <w:pPr>
              <w:spacing w:line="480" w:lineRule="auto"/>
              <w:ind w:right="1"/>
              <w:jc w:val="center"/>
              <w:rPr>
                <w:rFonts w:ascii="Arial" w:eastAsia="DengXian" w:hAnsi="Arial" w:cs="Arial"/>
                <w:b/>
                <w:lang w:eastAsia="zh-CN"/>
              </w:rPr>
            </w:pPr>
            <w:r>
              <w:rPr>
                <w:rFonts w:ascii="Arial" w:eastAsia="DengXian" w:hAnsi="Arial" w:cs="Arial"/>
                <w:b/>
                <w:lang w:eastAsia="zh-CN"/>
              </w:rPr>
              <w:t>Amaranthus</w:t>
            </w:r>
          </w:p>
        </w:tc>
        <w:tc>
          <w:tcPr>
            <w:tcW w:w="2699" w:type="dxa"/>
            <w:gridSpan w:val="4"/>
            <w:tcBorders>
              <w:top w:val="single" w:sz="4" w:space="0" w:color="auto"/>
              <w:bottom w:val="single" w:sz="4" w:space="0" w:color="auto"/>
            </w:tcBorders>
          </w:tcPr>
          <w:p w14:paraId="064DD21C" w14:textId="77777777" w:rsidR="00663D2D" w:rsidRDefault="00CA7633">
            <w:pPr>
              <w:spacing w:line="480" w:lineRule="auto"/>
              <w:ind w:right="1"/>
              <w:jc w:val="center"/>
              <w:rPr>
                <w:rFonts w:ascii="Arial" w:eastAsia="DengXian" w:hAnsi="Arial" w:cs="Arial"/>
                <w:b/>
                <w:lang w:eastAsia="zh-CN"/>
              </w:rPr>
            </w:pPr>
            <w:r>
              <w:rPr>
                <w:rFonts w:ascii="Arial" w:eastAsia="DengXian" w:hAnsi="Arial" w:cs="Arial"/>
                <w:b/>
                <w:lang w:eastAsia="zh-CN"/>
              </w:rPr>
              <w:t>Maize</w:t>
            </w:r>
          </w:p>
        </w:tc>
        <w:tc>
          <w:tcPr>
            <w:tcW w:w="2856" w:type="dxa"/>
            <w:gridSpan w:val="4"/>
            <w:tcBorders>
              <w:top w:val="single" w:sz="4" w:space="0" w:color="auto"/>
              <w:bottom w:val="single" w:sz="4" w:space="0" w:color="auto"/>
            </w:tcBorders>
          </w:tcPr>
          <w:p w14:paraId="72821EB6" w14:textId="77777777" w:rsidR="00663D2D" w:rsidRDefault="00CA7633">
            <w:pPr>
              <w:spacing w:line="480" w:lineRule="auto"/>
              <w:ind w:right="1"/>
              <w:jc w:val="center"/>
              <w:rPr>
                <w:rFonts w:ascii="Arial" w:eastAsia="DengXian" w:hAnsi="Arial" w:cs="Arial"/>
                <w:b/>
                <w:lang w:eastAsia="zh-CN"/>
              </w:rPr>
            </w:pPr>
            <w:r>
              <w:rPr>
                <w:rFonts w:ascii="Arial" w:eastAsia="DengXian" w:hAnsi="Arial" w:cs="Arial"/>
                <w:b/>
                <w:lang w:eastAsia="zh-CN"/>
              </w:rPr>
              <w:t>Cowpea</w:t>
            </w:r>
          </w:p>
        </w:tc>
        <w:tc>
          <w:tcPr>
            <w:tcW w:w="3362" w:type="dxa"/>
            <w:gridSpan w:val="4"/>
            <w:tcBorders>
              <w:top w:val="single" w:sz="4" w:space="0" w:color="auto"/>
              <w:bottom w:val="single" w:sz="4" w:space="0" w:color="auto"/>
            </w:tcBorders>
          </w:tcPr>
          <w:p w14:paraId="04E12235" w14:textId="77777777" w:rsidR="00663D2D" w:rsidRDefault="00CA7633">
            <w:pPr>
              <w:spacing w:line="480" w:lineRule="auto"/>
              <w:ind w:right="1"/>
              <w:jc w:val="center"/>
              <w:rPr>
                <w:rFonts w:ascii="Arial" w:eastAsia="DengXian" w:hAnsi="Arial" w:cs="Arial"/>
                <w:b/>
                <w:lang w:eastAsia="zh-CN"/>
              </w:rPr>
            </w:pPr>
            <w:r>
              <w:rPr>
                <w:rFonts w:ascii="Arial" w:eastAsia="DengXian" w:hAnsi="Arial" w:cs="Arial"/>
                <w:b/>
                <w:lang w:eastAsia="zh-CN"/>
              </w:rPr>
              <w:t>Potato</w:t>
            </w:r>
          </w:p>
        </w:tc>
      </w:tr>
      <w:tr w:rsidR="00663D2D" w14:paraId="00B634AD" w14:textId="77777777">
        <w:trPr>
          <w:trHeight w:val="70"/>
        </w:trPr>
        <w:tc>
          <w:tcPr>
            <w:tcW w:w="2093" w:type="dxa"/>
            <w:tcBorders>
              <w:top w:val="single" w:sz="4" w:space="0" w:color="auto"/>
              <w:bottom w:val="single" w:sz="4" w:space="0" w:color="auto"/>
            </w:tcBorders>
          </w:tcPr>
          <w:p w14:paraId="6C650C04"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Larval Instars  </w:t>
            </w:r>
          </w:p>
          <w:p w14:paraId="7B8ADDD3" w14:textId="77777777" w:rsidR="00663D2D" w:rsidRDefault="00663D2D">
            <w:pPr>
              <w:spacing w:line="480" w:lineRule="auto"/>
              <w:ind w:right="1"/>
              <w:rPr>
                <w:rFonts w:ascii="Arial" w:eastAsia="DengXian" w:hAnsi="Arial" w:cs="Arial"/>
                <w:b/>
                <w:lang w:eastAsia="zh-CN"/>
              </w:rPr>
            </w:pPr>
          </w:p>
        </w:tc>
        <w:tc>
          <w:tcPr>
            <w:tcW w:w="706" w:type="dxa"/>
            <w:tcBorders>
              <w:top w:val="single" w:sz="4" w:space="0" w:color="auto"/>
              <w:bottom w:val="single" w:sz="4" w:space="0" w:color="auto"/>
            </w:tcBorders>
          </w:tcPr>
          <w:p w14:paraId="196CE8E8"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OA</w:t>
            </w:r>
          </w:p>
          <w:p w14:paraId="022FCC80"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607" w:type="dxa"/>
            <w:tcBorders>
              <w:top w:val="single" w:sz="4" w:space="0" w:color="auto"/>
              <w:bottom w:val="single" w:sz="4" w:space="0" w:color="auto"/>
            </w:tcBorders>
          </w:tcPr>
          <w:p w14:paraId="7EC4F129"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GR</w:t>
            </w:r>
          </w:p>
          <w:p w14:paraId="6464A79B" w14:textId="77777777" w:rsidR="00663D2D" w:rsidRDefault="00663D2D">
            <w:pPr>
              <w:spacing w:line="480" w:lineRule="auto"/>
              <w:rPr>
                <w:rFonts w:ascii="Arial" w:eastAsia="DengXian" w:hAnsi="Arial" w:cs="Arial"/>
                <w:b/>
                <w:lang w:eastAsia="zh-CN"/>
              </w:rPr>
            </w:pPr>
          </w:p>
        </w:tc>
        <w:tc>
          <w:tcPr>
            <w:tcW w:w="706" w:type="dxa"/>
            <w:tcBorders>
              <w:top w:val="single" w:sz="4" w:space="0" w:color="auto"/>
              <w:bottom w:val="single" w:sz="4" w:space="0" w:color="auto"/>
            </w:tcBorders>
          </w:tcPr>
          <w:p w14:paraId="047EE3DE"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CA</w:t>
            </w:r>
          </w:p>
          <w:p w14:paraId="12F8671C"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711" w:type="dxa"/>
            <w:tcBorders>
              <w:top w:val="single" w:sz="4" w:space="0" w:color="auto"/>
              <w:bottom w:val="single" w:sz="4" w:space="0" w:color="auto"/>
            </w:tcBorders>
          </w:tcPr>
          <w:p w14:paraId="5E985E22"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D (d)</w:t>
            </w:r>
          </w:p>
        </w:tc>
        <w:tc>
          <w:tcPr>
            <w:tcW w:w="705" w:type="dxa"/>
            <w:tcBorders>
              <w:top w:val="single" w:sz="4" w:space="0" w:color="auto"/>
              <w:bottom w:val="single" w:sz="4" w:space="0" w:color="auto"/>
            </w:tcBorders>
          </w:tcPr>
          <w:p w14:paraId="16602AB3" w14:textId="77777777" w:rsidR="00663D2D" w:rsidRDefault="00CA7633">
            <w:pPr>
              <w:pageBreakBefore/>
              <w:widowControl w:val="0"/>
              <w:suppressAutoHyphens/>
              <w:spacing w:line="480" w:lineRule="auto"/>
              <w:rPr>
                <w:rFonts w:ascii="Arial" w:eastAsia="DengXian" w:hAnsi="Arial" w:cs="Arial"/>
                <w:b/>
                <w:lang w:eastAsia="zh-CN"/>
              </w:rPr>
            </w:pPr>
            <w:r>
              <w:rPr>
                <w:rFonts w:ascii="Arial" w:eastAsia="DengXian" w:hAnsi="Arial" w:cs="Arial"/>
                <w:b/>
                <w:lang w:eastAsia="zh-CN"/>
              </w:rPr>
              <w:t xml:space="preserve"> OA</w:t>
            </w:r>
          </w:p>
          <w:p w14:paraId="0252E189" w14:textId="77777777" w:rsidR="00663D2D" w:rsidRDefault="00CA7633">
            <w:pPr>
              <w:pageBreakBefore/>
              <w:widowControl w:val="0"/>
              <w:suppressAutoHyphens/>
              <w:spacing w:line="480" w:lineRule="auto"/>
              <w:rPr>
                <w:rFonts w:ascii="Arial" w:eastAsia="DengXian" w:hAnsi="Arial" w:cs="Arial"/>
                <w:b/>
                <w:lang w:eastAsia="zh-CN"/>
              </w:rPr>
            </w:pPr>
            <w:r>
              <w:rPr>
                <w:rFonts w:ascii="Arial" w:eastAsia="DengXian" w:hAnsi="Arial" w:cs="Arial"/>
                <w:b/>
                <w:lang w:eastAsia="zh-CN"/>
              </w:rPr>
              <w:t>(mm)</w:t>
            </w:r>
          </w:p>
        </w:tc>
        <w:tc>
          <w:tcPr>
            <w:tcW w:w="607" w:type="dxa"/>
            <w:tcBorders>
              <w:top w:val="single" w:sz="4" w:space="0" w:color="auto"/>
              <w:bottom w:val="single" w:sz="4" w:space="0" w:color="auto"/>
            </w:tcBorders>
          </w:tcPr>
          <w:p w14:paraId="40A2E357"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GR</w:t>
            </w:r>
          </w:p>
        </w:tc>
        <w:tc>
          <w:tcPr>
            <w:tcW w:w="706" w:type="dxa"/>
            <w:tcBorders>
              <w:top w:val="single" w:sz="4" w:space="0" w:color="auto"/>
              <w:bottom w:val="single" w:sz="4" w:space="0" w:color="auto"/>
            </w:tcBorders>
          </w:tcPr>
          <w:p w14:paraId="43F85EA5"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CA</w:t>
            </w:r>
          </w:p>
          <w:p w14:paraId="2A53A8D9"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681" w:type="dxa"/>
            <w:tcBorders>
              <w:top w:val="single" w:sz="4" w:space="0" w:color="auto"/>
              <w:bottom w:val="single" w:sz="4" w:space="0" w:color="auto"/>
            </w:tcBorders>
          </w:tcPr>
          <w:p w14:paraId="66815C8E"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D(d)</w:t>
            </w:r>
          </w:p>
        </w:tc>
        <w:tc>
          <w:tcPr>
            <w:tcW w:w="736" w:type="dxa"/>
            <w:tcBorders>
              <w:top w:val="single" w:sz="4" w:space="0" w:color="auto"/>
              <w:bottom w:val="single" w:sz="4" w:space="0" w:color="auto"/>
            </w:tcBorders>
          </w:tcPr>
          <w:p w14:paraId="0BC8979E"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OA</w:t>
            </w:r>
          </w:p>
          <w:p w14:paraId="296D4EAF"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607" w:type="dxa"/>
            <w:tcBorders>
              <w:top w:val="single" w:sz="4" w:space="0" w:color="auto"/>
              <w:bottom w:val="single" w:sz="4" w:space="0" w:color="auto"/>
            </w:tcBorders>
          </w:tcPr>
          <w:p w14:paraId="61705196"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GR</w:t>
            </w:r>
          </w:p>
        </w:tc>
        <w:tc>
          <w:tcPr>
            <w:tcW w:w="736" w:type="dxa"/>
            <w:tcBorders>
              <w:top w:val="single" w:sz="4" w:space="0" w:color="auto"/>
              <w:bottom w:val="single" w:sz="4" w:space="0" w:color="auto"/>
            </w:tcBorders>
          </w:tcPr>
          <w:p w14:paraId="2CF6C24F"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CA</w:t>
            </w:r>
          </w:p>
          <w:p w14:paraId="118909DF"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777" w:type="dxa"/>
            <w:tcBorders>
              <w:top w:val="single" w:sz="4" w:space="0" w:color="auto"/>
              <w:bottom w:val="single" w:sz="4" w:space="0" w:color="auto"/>
            </w:tcBorders>
          </w:tcPr>
          <w:p w14:paraId="514C7A31"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D(d)</w:t>
            </w:r>
          </w:p>
        </w:tc>
        <w:tc>
          <w:tcPr>
            <w:tcW w:w="757" w:type="dxa"/>
            <w:tcBorders>
              <w:top w:val="single" w:sz="4" w:space="0" w:color="auto"/>
              <w:bottom w:val="single" w:sz="4" w:space="0" w:color="auto"/>
            </w:tcBorders>
          </w:tcPr>
          <w:p w14:paraId="7DF87CE5"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OA</w:t>
            </w:r>
          </w:p>
          <w:p w14:paraId="40DC47E4"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786" w:type="dxa"/>
            <w:tcBorders>
              <w:top w:val="single" w:sz="4" w:space="0" w:color="auto"/>
              <w:bottom w:val="single" w:sz="4" w:space="0" w:color="auto"/>
            </w:tcBorders>
          </w:tcPr>
          <w:p w14:paraId="5DBEC27A"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GR</w:t>
            </w:r>
          </w:p>
          <w:p w14:paraId="7A37BB8D" w14:textId="77777777" w:rsidR="00663D2D" w:rsidRDefault="00663D2D">
            <w:pPr>
              <w:spacing w:line="480" w:lineRule="auto"/>
              <w:rPr>
                <w:rFonts w:ascii="Arial" w:eastAsia="DengXian" w:hAnsi="Arial" w:cs="Arial"/>
                <w:b/>
                <w:lang w:eastAsia="zh-CN"/>
              </w:rPr>
            </w:pPr>
          </w:p>
        </w:tc>
        <w:tc>
          <w:tcPr>
            <w:tcW w:w="919" w:type="dxa"/>
            <w:tcBorders>
              <w:top w:val="single" w:sz="4" w:space="0" w:color="auto"/>
              <w:bottom w:val="single" w:sz="4" w:space="0" w:color="auto"/>
            </w:tcBorders>
          </w:tcPr>
          <w:p w14:paraId="47230C61"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CA</w:t>
            </w:r>
          </w:p>
          <w:p w14:paraId="269EBE54"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900" w:type="dxa"/>
            <w:tcBorders>
              <w:top w:val="single" w:sz="4" w:space="0" w:color="auto"/>
              <w:bottom w:val="single" w:sz="4" w:space="0" w:color="auto"/>
            </w:tcBorders>
          </w:tcPr>
          <w:p w14:paraId="32F8753B"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D (d)</w:t>
            </w:r>
          </w:p>
        </w:tc>
      </w:tr>
      <w:tr w:rsidR="00663D2D" w14:paraId="1E2E0BEA" w14:textId="77777777">
        <w:tc>
          <w:tcPr>
            <w:tcW w:w="2093" w:type="dxa"/>
            <w:tcBorders>
              <w:top w:val="single" w:sz="4" w:space="0" w:color="auto"/>
            </w:tcBorders>
          </w:tcPr>
          <w:p w14:paraId="690F74F6"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I         </w:t>
            </w:r>
          </w:p>
        </w:tc>
        <w:tc>
          <w:tcPr>
            <w:tcW w:w="706" w:type="dxa"/>
            <w:tcBorders>
              <w:top w:val="single" w:sz="4" w:space="0" w:color="auto"/>
            </w:tcBorders>
          </w:tcPr>
          <w:p w14:paraId="1106F05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0.33</w:t>
            </w:r>
          </w:p>
        </w:tc>
        <w:tc>
          <w:tcPr>
            <w:tcW w:w="607" w:type="dxa"/>
            <w:tcBorders>
              <w:top w:val="single" w:sz="4" w:space="0" w:color="auto"/>
            </w:tcBorders>
          </w:tcPr>
          <w:p w14:paraId="523EF8EB" w14:textId="77777777" w:rsidR="00663D2D" w:rsidRDefault="00663D2D">
            <w:pPr>
              <w:spacing w:line="480" w:lineRule="auto"/>
              <w:ind w:right="1"/>
              <w:jc w:val="both"/>
              <w:rPr>
                <w:rFonts w:ascii="Arial" w:eastAsia="DengXian" w:hAnsi="Arial" w:cs="Arial"/>
                <w:lang w:eastAsia="zh-CN"/>
              </w:rPr>
            </w:pPr>
          </w:p>
        </w:tc>
        <w:tc>
          <w:tcPr>
            <w:tcW w:w="706" w:type="dxa"/>
            <w:tcBorders>
              <w:top w:val="single" w:sz="4" w:space="0" w:color="auto"/>
            </w:tcBorders>
          </w:tcPr>
          <w:p w14:paraId="54E03BDE" w14:textId="77777777" w:rsidR="00663D2D" w:rsidRDefault="00663D2D">
            <w:pPr>
              <w:spacing w:line="480" w:lineRule="auto"/>
              <w:ind w:right="1"/>
              <w:jc w:val="both"/>
              <w:rPr>
                <w:rFonts w:ascii="Arial" w:eastAsia="DengXian" w:hAnsi="Arial" w:cs="Arial"/>
                <w:lang w:eastAsia="zh-CN"/>
              </w:rPr>
            </w:pPr>
          </w:p>
        </w:tc>
        <w:tc>
          <w:tcPr>
            <w:tcW w:w="711" w:type="dxa"/>
            <w:tcBorders>
              <w:top w:val="single" w:sz="4" w:space="0" w:color="auto"/>
            </w:tcBorders>
          </w:tcPr>
          <w:p w14:paraId="39658E16" w14:textId="77777777" w:rsidR="00663D2D" w:rsidRDefault="00663D2D">
            <w:pPr>
              <w:spacing w:line="480" w:lineRule="auto"/>
              <w:ind w:right="1"/>
              <w:jc w:val="both"/>
              <w:rPr>
                <w:rFonts w:ascii="Arial" w:eastAsia="DengXian" w:hAnsi="Arial" w:cs="Arial"/>
                <w:lang w:eastAsia="zh-CN"/>
              </w:rPr>
            </w:pPr>
          </w:p>
        </w:tc>
        <w:tc>
          <w:tcPr>
            <w:tcW w:w="705" w:type="dxa"/>
            <w:tcBorders>
              <w:top w:val="single" w:sz="4" w:space="0" w:color="auto"/>
            </w:tcBorders>
          </w:tcPr>
          <w:p w14:paraId="0808C50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0.38</w:t>
            </w:r>
          </w:p>
        </w:tc>
        <w:tc>
          <w:tcPr>
            <w:tcW w:w="607" w:type="dxa"/>
            <w:tcBorders>
              <w:top w:val="single" w:sz="4" w:space="0" w:color="auto"/>
            </w:tcBorders>
          </w:tcPr>
          <w:p w14:paraId="537C3C25" w14:textId="77777777" w:rsidR="00663D2D" w:rsidRDefault="00663D2D">
            <w:pPr>
              <w:spacing w:line="480" w:lineRule="auto"/>
              <w:ind w:right="1"/>
              <w:jc w:val="both"/>
              <w:rPr>
                <w:rFonts w:ascii="Arial" w:eastAsia="DengXian" w:hAnsi="Arial" w:cs="Arial"/>
                <w:lang w:eastAsia="zh-CN"/>
              </w:rPr>
            </w:pPr>
          </w:p>
        </w:tc>
        <w:tc>
          <w:tcPr>
            <w:tcW w:w="706" w:type="dxa"/>
            <w:tcBorders>
              <w:top w:val="single" w:sz="4" w:space="0" w:color="auto"/>
            </w:tcBorders>
          </w:tcPr>
          <w:p w14:paraId="601C28A9" w14:textId="77777777" w:rsidR="00663D2D" w:rsidRDefault="00663D2D">
            <w:pPr>
              <w:spacing w:line="480" w:lineRule="auto"/>
              <w:ind w:right="1"/>
              <w:jc w:val="both"/>
              <w:rPr>
                <w:rFonts w:ascii="Arial" w:eastAsia="DengXian" w:hAnsi="Arial" w:cs="Arial"/>
                <w:lang w:eastAsia="zh-CN"/>
              </w:rPr>
            </w:pPr>
          </w:p>
        </w:tc>
        <w:tc>
          <w:tcPr>
            <w:tcW w:w="681" w:type="dxa"/>
            <w:tcBorders>
              <w:top w:val="single" w:sz="4" w:space="0" w:color="auto"/>
            </w:tcBorders>
          </w:tcPr>
          <w:p w14:paraId="3350D7B4" w14:textId="77777777" w:rsidR="00663D2D" w:rsidRDefault="00663D2D">
            <w:pPr>
              <w:spacing w:line="480" w:lineRule="auto"/>
              <w:ind w:right="1"/>
              <w:jc w:val="both"/>
              <w:rPr>
                <w:rFonts w:ascii="Arial" w:eastAsia="DengXian" w:hAnsi="Arial" w:cs="Arial"/>
                <w:lang w:eastAsia="zh-CN"/>
              </w:rPr>
            </w:pPr>
          </w:p>
        </w:tc>
        <w:tc>
          <w:tcPr>
            <w:tcW w:w="736" w:type="dxa"/>
            <w:tcBorders>
              <w:top w:val="single" w:sz="4" w:space="0" w:color="auto"/>
            </w:tcBorders>
          </w:tcPr>
          <w:p w14:paraId="3F6FD4F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0.36</w:t>
            </w:r>
          </w:p>
        </w:tc>
        <w:tc>
          <w:tcPr>
            <w:tcW w:w="607" w:type="dxa"/>
            <w:tcBorders>
              <w:top w:val="single" w:sz="4" w:space="0" w:color="auto"/>
            </w:tcBorders>
          </w:tcPr>
          <w:p w14:paraId="404A6AB0" w14:textId="77777777" w:rsidR="00663D2D" w:rsidRDefault="00663D2D">
            <w:pPr>
              <w:spacing w:line="480" w:lineRule="auto"/>
              <w:ind w:right="1"/>
              <w:jc w:val="both"/>
              <w:rPr>
                <w:rFonts w:ascii="Arial" w:eastAsia="DengXian" w:hAnsi="Arial" w:cs="Arial"/>
                <w:lang w:eastAsia="zh-CN"/>
              </w:rPr>
            </w:pPr>
          </w:p>
        </w:tc>
        <w:tc>
          <w:tcPr>
            <w:tcW w:w="736" w:type="dxa"/>
            <w:tcBorders>
              <w:top w:val="single" w:sz="4" w:space="0" w:color="auto"/>
            </w:tcBorders>
          </w:tcPr>
          <w:p w14:paraId="01EBC30C" w14:textId="77777777" w:rsidR="00663D2D" w:rsidRDefault="00663D2D">
            <w:pPr>
              <w:spacing w:line="480" w:lineRule="auto"/>
              <w:ind w:right="1"/>
              <w:jc w:val="both"/>
              <w:rPr>
                <w:rFonts w:ascii="Arial" w:eastAsia="DengXian" w:hAnsi="Arial" w:cs="Arial"/>
                <w:lang w:eastAsia="zh-CN"/>
              </w:rPr>
            </w:pPr>
          </w:p>
        </w:tc>
        <w:tc>
          <w:tcPr>
            <w:tcW w:w="777" w:type="dxa"/>
            <w:tcBorders>
              <w:top w:val="single" w:sz="4" w:space="0" w:color="auto"/>
            </w:tcBorders>
          </w:tcPr>
          <w:p w14:paraId="4CA6666B" w14:textId="77777777" w:rsidR="00663D2D" w:rsidRDefault="00663D2D">
            <w:pPr>
              <w:spacing w:line="480" w:lineRule="auto"/>
              <w:ind w:right="1"/>
              <w:jc w:val="both"/>
              <w:rPr>
                <w:rFonts w:ascii="Arial" w:eastAsia="DengXian" w:hAnsi="Arial" w:cs="Arial"/>
                <w:lang w:eastAsia="zh-CN"/>
              </w:rPr>
            </w:pPr>
          </w:p>
        </w:tc>
        <w:tc>
          <w:tcPr>
            <w:tcW w:w="757" w:type="dxa"/>
            <w:tcBorders>
              <w:top w:val="single" w:sz="4" w:space="0" w:color="auto"/>
            </w:tcBorders>
          </w:tcPr>
          <w:p w14:paraId="26B40685" w14:textId="77777777" w:rsidR="00663D2D" w:rsidRDefault="00CA7633">
            <w:pPr>
              <w:spacing w:line="480" w:lineRule="auto"/>
              <w:rPr>
                <w:rFonts w:ascii="Arial" w:eastAsia="DengXian" w:hAnsi="Arial" w:cs="Arial"/>
                <w:lang w:eastAsia="zh-CN"/>
              </w:rPr>
            </w:pPr>
            <w:r>
              <w:rPr>
                <w:rFonts w:ascii="Arial" w:hAnsi="Arial" w:cs="Arial"/>
                <w:lang w:eastAsia="en-GB"/>
              </w:rPr>
              <w:t>0.33</w:t>
            </w:r>
          </w:p>
        </w:tc>
        <w:tc>
          <w:tcPr>
            <w:tcW w:w="786" w:type="dxa"/>
            <w:tcBorders>
              <w:top w:val="single" w:sz="4" w:space="0" w:color="auto"/>
            </w:tcBorders>
          </w:tcPr>
          <w:p w14:paraId="636AD928" w14:textId="77777777" w:rsidR="00663D2D" w:rsidRDefault="00663D2D">
            <w:pPr>
              <w:spacing w:line="480" w:lineRule="auto"/>
              <w:rPr>
                <w:rFonts w:ascii="Arial" w:hAnsi="Arial" w:cs="Arial"/>
                <w:lang w:eastAsia="en-GB"/>
              </w:rPr>
            </w:pPr>
          </w:p>
        </w:tc>
        <w:tc>
          <w:tcPr>
            <w:tcW w:w="919" w:type="dxa"/>
            <w:tcBorders>
              <w:top w:val="single" w:sz="4" w:space="0" w:color="auto"/>
            </w:tcBorders>
          </w:tcPr>
          <w:p w14:paraId="1519C041" w14:textId="77777777" w:rsidR="00663D2D" w:rsidRDefault="00663D2D">
            <w:pPr>
              <w:spacing w:line="480" w:lineRule="auto"/>
              <w:rPr>
                <w:rFonts w:ascii="Arial" w:hAnsi="Arial" w:cs="Arial"/>
                <w:lang w:eastAsia="en-GB"/>
              </w:rPr>
            </w:pPr>
          </w:p>
        </w:tc>
        <w:tc>
          <w:tcPr>
            <w:tcW w:w="900" w:type="dxa"/>
            <w:tcBorders>
              <w:top w:val="single" w:sz="4" w:space="0" w:color="auto"/>
            </w:tcBorders>
          </w:tcPr>
          <w:p w14:paraId="17F14699" w14:textId="77777777" w:rsidR="00663D2D" w:rsidRDefault="00663D2D">
            <w:pPr>
              <w:spacing w:line="480" w:lineRule="auto"/>
              <w:rPr>
                <w:rFonts w:ascii="Arial" w:hAnsi="Arial" w:cs="Arial"/>
                <w:lang w:eastAsia="en-GB"/>
              </w:rPr>
            </w:pPr>
          </w:p>
        </w:tc>
      </w:tr>
      <w:tr w:rsidR="00663D2D" w14:paraId="01909F8F" w14:textId="77777777">
        <w:tc>
          <w:tcPr>
            <w:tcW w:w="2093" w:type="dxa"/>
          </w:tcPr>
          <w:p w14:paraId="678BC98D"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II         </w:t>
            </w:r>
          </w:p>
        </w:tc>
        <w:tc>
          <w:tcPr>
            <w:tcW w:w="706" w:type="dxa"/>
          </w:tcPr>
          <w:p w14:paraId="78C0133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0.53</w:t>
            </w:r>
          </w:p>
        </w:tc>
        <w:tc>
          <w:tcPr>
            <w:tcW w:w="607" w:type="dxa"/>
          </w:tcPr>
          <w:p w14:paraId="7BAF166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1.61</w:t>
            </w:r>
          </w:p>
        </w:tc>
        <w:tc>
          <w:tcPr>
            <w:tcW w:w="706" w:type="dxa"/>
          </w:tcPr>
          <w:p w14:paraId="06FA4D9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0.54</w:t>
            </w:r>
          </w:p>
        </w:tc>
        <w:tc>
          <w:tcPr>
            <w:tcW w:w="711" w:type="dxa"/>
          </w:tcPr>
          <w:p w14:paraId="4B7FAFA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-0.01</w:t>
            </w:r>
          </w:p>
        </w:tc>
        <w:tc>
          <w:tcPr>
            <w:tcW w:w="705" w:type="dxa"/>
          </w:tcPr>
          <w:p w14:paraId="7C81DDDF"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0.56</w:t>
            </w:r>
          </w:p>
        </w:tc>
        <w:tc>
          <w:tcPr>
            <w:tcW w:w="607" w:type="dxa"/>
          </w:tcPr>
          <w:p w14:paraId="1D29B62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1.47</w:t>
            </w:r>
          </w:p>
        </w:tc>
        <w:tc>
          <w:tcPr>
            <w:tcW w:w="706" w:type="dxa"/>
          </w:tcPr>
          <w:p w14:paraId="643E305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0.58</w:t>
            </w:r>
          </w:p>
        </w:tc>
        <w:tc>
          <w:tcPr>
            <w:tcW w:w="681" w:type="dxa"/>
          </w:tcPr>
          <w:p w14:paraId="40D2481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-0.02</w:t>
            </w:r>
          </w:p>
        </w:tc>
        <w:tc>
          <w:tcPr>
            <w:tcW w:w="736" w:type="dxa"/>
          </w:tcPr>
          <w:p w14:paraId="5E2447D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0.54</w:t>
            </w:r>
          </w:p>
        </w:tc>
        <w:tc>
          <w:tcPr>
            <w:tcW w:w="607" w:type="dxa"/>
          </w:tcPr>
          <w:p w14:paraId="30E4C06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1.5</w:t>
            </w:r>
          </w:p>
        </w:tc>
        <w:tc>
          <w:tcPr>
            <w:tcW w:w="736" w:type="dxa"/>
          </w:tcPr>
          <w:p w14:paraId="52B5D2DC" w14:textId="77777777" w:rsidR="00663D2D" w:rsidRDefault="00CA7633">
            <w:pPr>
              <w:suppressLineNumbers/>
              <w:suppressAutoHyphens/>
              <w:spacing w:line="480" w:lineRule="auto"/>
              <w:jc w:val="both"/>
              <w:rPr>
                <w:rFonts w:ascii="Arial" w:eastAsia="DengXian" w:hAnsi="Arial" w:cs="Arial"/>
                <w:lang w:eastAsia="zh-CN"/>
              </w:rPr>
            </w:pPr>
            <w:r>
              <w:rPr>
                <w:rFonts w:ascii="Arial" w:eastAsia="DengXian" w:hAnsi="Arial" w:cs="Arial"/>
                <w:lang w:eastAsia="zh-CN"/>
              </w:rPr>
              <w:t>0.54</w:t>
            </w:r>
          </w:p>
        </w:tc>
        <w:tc>
          <w:tcPr>
            <w:tcW w:w="777" w:type="dxa"/>
          </w:tcPr>
          <w:p w14:paraId="2467188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-0.00</w:t>
            </w:r>
          </w:p>
        </w:tc>
        <w:tc>
          <w:tcPr>
            <w:tcW w:w="757" w:type="dxa"/>
          </w:tcPr>
          <w:p w14:paraId="22253F13" w14:textId="77777777" w:rsidR="00663D2D" w:rsidRDefault="00CA7633">
            <w:pPr>
              <w:spacing w:line="480" w:lineRule="auto"/>
              <w:rPr>
                <w:rFonts w:ascii="Arial" w:eastAsia="DengXian" w:hAnsi="Arial" w:cs="Arial"/>
                <w:lang w:eastAsia="zh-CN"/>
              </w:rPr>
            </w:pPr>
            <w:r>
              <w:rPr>
                <w:rFonts w:ascii="Arial" w:hAnsi="Arial" w:cs="Arial"/>
                <w:lang w:eastAsia="en-GB"/>
              </w:rPr>
              <w:t>0.56</w:t>
            </w:r>
          </w:p>
        </w:tc>
        <w:tc>
          <w:tcPr>
            <w:tcW w:w="786" w:type="dxa"/>
          </w:tcPr>
          <w:p w14:paraId="09F186AF" w14:textId="77777777" w:rsidR="00663D2D" w:rsidRDefault="00CA7633">
            <w:pPr>
              <w:spacing w:line="480" w:lineRule="auto"/>
              <w:rPr>
                <w:rFonts w:ascii="Arial" w:hAnsi="Arial" w:cs="Arial"/>
                <w:lang w:eastAsia="en-GB"/>
              </w:rPr>
            </w:pPr>
            <w:r>
              <w:rPr>
                <w:rFonts w:ascii="Arial" w:hAnsi="Arial" w:cs="Arial"/>
                <w:lang w:eastAsia="en-GB"/>
              </w:rPr>
              <w:t>1.7</w:t>
            </w:r>
          </w:p>
        </w:tc>
        <w:tc>
          <w:tcPr>
            <w:tcW w:w="919" w:type="dxa"/>
          </w:tcPr>
          <w:p w14:paraId="11C8A5B1" w14:textId="77777777" w:rsidR="00663D2D" w:rsidRDefault="00CA7633">
            <w:pPr>
              <w:spacing w:line="480" w:lineRule="auto"/>
              <w:rPr>
                <w:rFonts w:ascii="Arial" w:hAnsi="Arial" w:cs="Arial"/>
                <w:lang w:eastAsia="en-GB"/>
              </w:rPr>
            </w:pPr>
            <w:r>
              <w:rPr>
                <w:rFonts w:ascii="Arial" w:hAnsi="Arial" w:cs="Arial"/>
                <w:lang w:eastAsia="en-GB"/>
              </w:rPr>
              <w:t>0.51</w:t>
            </w:r>
          </w:p>
        </w:tc>
        <w:tc>
          <w:tcPr>
            <w:tcW w:w="900" w:type="dxa"/>
          </w:tcPr>
          <w:p w14:paraId="59894107" w14:textId="77777777" w:rsidR="00663D2D" w:rsidRDefault="00CA7633">
            <w:pPr>
              <w:spacing w:line="480" w:lineRule="auto"/>
              <w:rPr>
                <w:rFonts w:ascii="Arial" w:hAnsi="Arial" w:cs="Arial"/>
                <w:lang w:eastAsia="en-GB"/>
              </w:rPr>
            </w:pPr>
            <w:r>
              <w:rPr>
                <w:rFonts w:ascii="Arial" w:hAnsi="Arial" w:cs="Arial"/>
                <w:lang w:eastAsia="en-GB"/>
              </w:rPr>
              <w:t>0.05</w:t>
            </w:r>
          </w:p>
        </w:tc>
      </w:tr>
      <w:tr w:rsidR="00663D2D" w14:paraId="796B0892" w14:textId="77777777">
        <w:trPr>
          <w:trHeight w:val="80"/>
        </w:trPr>
        <w:tc>
          <w:tcPr>
            <w:tcW w:w="2093" w:type="dxa"/>
          </w:tcPr>
          <w:p w14:paraId="2445E7A6"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III         </w:t>
            </w:r>
          </w:p>
        </w:tc>
        <w:tc>
          <w:tcPr>
            <w:tcW w:w="706" w:type="dxa"/>
          </w:tcPr>
          <w:p w14:paraId="28D495B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0.92</w:t>
            </w:r>
          </w:p>
        </w:tc>
        <w:tc>
          <w:tcPr>
            <w:tcW w:w="607" w:type="dxa"/>
          </w:tcPr>
          <w:p w14:paraId="7E803441"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1.73</w:t>
            </w:r>
          </w:p>
        </w:tc>
        <w:tc>
          <w:tcPr>
            <w:tcW w:w="706" w:type="dxa"/>
          </w:tcPr>
          <w:p w14:paraId="17618E9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0.81</w:t>
            </w:r>
          </w:p>
        </w:tc>
        <w:tc>
          <w:tcPr>
            <w:tcW w:w="711" w:type="dxa"/>
          </w:tcPr>
          <w:p w14:paraId="14A851E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0.11</w:t>
            </w:r>
          </w:p>
        </w:tc>
        <w:tc>
          <w:tcPr>
            <w:tcW w:w="705" w:type="dxa"/>
          </w:tcPr>
          <w:p w14:paraId="185A1DD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0.95</w:t>
            </w:r>
          </w:p>
        </w:tc>
        <w:tc>
          <w:tcPr>
            <w:tcW w:w="607" w:type="dxa"/>
          </w:tcPr>
          <w:p w14:paraId="5436EF8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1.69</w:t>
            </w:r>
          </w:p>
        </w:tc>
        <w:tc>
          <w:tcPr>
            <w:tcW w:w="706" w:type="dxa"/>
          </w:tcPr>
          <w:p w14:paraId="5A8F2F7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0.83</w:t>
            </w:r>
          </w:p>
        </w:tc>
        <w:tc>
          <w:tcPr>
            <w:tcW w:w="681" w:type="dxa"/>
          </w:tcPr>
          <w:p w14:paraId="421D790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0.12</w:t>
            </w:r>
          </w:p>
        </w:tc>
        <w:tc>
          <w:tcPr>
            <w:tcW w:w="736" w:type="dxa"/>
          </w:tcPr>
          <w:p w14:paraId="7FB9826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0.91</w:t>
            </w:r>
          </w:p>
        </w:tc>
        <w:tc>
          <w:tcPr>
            <w:tcW w:w="607" w:type="dxa"/>
          </w:tcPr>
          <w:p w14:paraId="0ACC500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1.68</w:t>
            </w:r>
          </w:p>
        </w:tc>
        <w:tc>
          <w:tcPr>
            <w:tcW w:w="736" w:type="dxa"/>
          </w:tcPr>
          <w:p w14:paraId="5B26252E"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0.81</w:t>
            </w:r>
          </w:p>
        </w:tc>
        <w:tc>
          <w:tcPr>
            <w:tcW w:w="777" w:type="dxa"/>
          </w:tcPr>
          <w:p w14:paraId="616D485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0.10</w:t>
            </w:r>
          </w:p>
        </w:tc>
        <w:tc>
          <w:tcPr>
            <w:tcW w:w="757" w:type="dxa"/>
          </w:tcPr>
          <w:p w14:paraId="387D7B17" w14:textId="77777777" w:rsidR="00663D2D" w:rsidRDefault="00CA7633">
            <w:pPr>
              <w:spacing w:line="480" w:lineRule="auto"/>
              <w:rPr>
                <w:rFonts w:ascii="Arial" w:eastAsia="DengXian" w:hAnsi="Arial" w:cs="Arial"/>
                <w:lang w:eastAsia="zh-CN"/>
              </w:rPr>
            </w:pPr>
            <w:r>
              <w:rPr>
                <w:rFonts w:ascii="Arial" w:hAnsi="Arial" w:cs="Arial"/>
                <w:lang w:eastAsia="en-GB"/>
              </w:rPr>
              <w:t>0.95</w:t>
            </w:r>
          </w:p>
        </w:tc>
        <w:tc>
          <w:tcPr>
            <w:tcW w:w="786" w:type="dxa"/>
          </w:tcPr>
          <w:p w14:paraId="40E7E564" w14:textId="77777777" w:rsidR="00663D2D" w:rsidRDefault="00CA7633">
            <w:pPr>
              <w:spacing w:line="480" w:lineRule="auto"/>
              <w:rPr>
                <w:rFonts w:ascii="Arial" w:hAnsi="Arial" w:cs="Arial"/>
                <w:lang w:eastAsia="en-GB"/>
              </w:rPr>
            </w:pPr>
            <w:r>
              <w:rPr>
                <w:rFonts w:ascii="Arial" w:hAnsi="Arial" w:cs="Arial"/>
                <w:lang w:eastAsia="en-GB"/>
              </w:rPr>
              <w:t>1.7</w:t>
            </w:r>
          </w:p>
        </w:tc>
        <w:tc>
          <w:tcPr>
            <w:tcW w:w="919" w:type="dxa"/>
          </w:tcPr>
          <w:p w14:paraId="1B580479" w14:textId="77777777" w:rsidR="00663D2D" w:rsidRDefault="00CA7633">
            <w:pPr>
              <w:spacing w:line="480" w:lineRule="auto"/>
              <w:rPr>
                <w:rFonts w:ascii="Arial" w:hAnsi="Arial" w:cs="Arial"/>
                <w:lang w:eastAsia="en-GB"/>
              </w:rPr>
            </w:pPr>
            <w:r>
              <w:rPr>
                <w:rFonts w:ascii="Arial" w:hAnsi="Arial" w:cs="Arial"/>
                <w:lang w:eastAsia="en-GB"/>
              </w:rPr>
              <w:t>0.86</w:t>
            </w:r>
          </w:p>
        </w:tc>
        <w:tc>
          <w:tcPr>
            <w:tcW w:w="900" w:type="dxa"/>
          </w:tcPr>
          <w:p w14:paraId="1AB052F4" w14:textId="77777777" w:rsidR="00663D2D" w:rsidRDefault="00CA7633">
            <w:pPr>
              <w:spacing w:line="480" w:lineRule="auto"/>
              <w:rPr>
                <w:rFonts w:ascii="Arial" w:hAnsi="Arial" w:cs="Arial"/>
                <w:lang w:eastAsia="en-GB"/>
              </w:rPr>
            </w:pPr>
            <w:r>
              <w:rPr>
                <w:rFonts w:ascii="Arial" w:hAnsi="Arial" w:cs="Arial"/>
                <w:lang w:eastAsia="en-GB"/>
              </w:rPr>
              <w:t>0.09</w:t>
            </w:r>
          </w:p>
        </w:tc>
      </w:tr>
      <w:tr w:rsidR="00663D2D" w14:paraId="7963893B" w14:textId="77777777">
        <w:trPr>
          <w:trHeight w:val="131"/>
        </w:trPr>
        <w:tc>
          <w:tcPr>
            <w:tcW w:w="2093" w:type="dxa"/>
          </w:tcPr>
          <w:p w14:paraId="1A34B025"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IV         </w:t>
            </w:r>
          </w:p>
        </w:tc>
        <w:tc>
          <w:tcPr>
            <w:tcW w:w="706" w:type="dxa"/>
          </w:tcPr>
          <w:p w14:paraId="72562C8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1.37</w:t>
            </w:r>
          </w:p>
        </w:tc>
        <w:tc>
          <w:tcPr>
            <w:tcW w:w="607" w:type="dxa"/>
          </w:tcPr>
          <w:p w14:paraId="6EF6C32E"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1.49</w:t>
            </w:r>
          </w:p>
        </w:tc>
        <w:tc>
          <w:tcPr>
            <w:tcW w:w="706" w:type="dxa"/>
          </w:tcPr>
          <w:p w14:paraId="0BAAA60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1.40</w:t>
            </w:r>
          </w:p>
        </w:tc>
        <w:tc>
          <w:tcPr>
            <w:tcW w:w="711" w:type="dxa"/>
          </w:tcPr>
          <w:p w14:paraId="2CB0778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-0.03</w:t>
            </w:r>
          </w:p>
        </w:tc>
        <w:tc>
          <w:tcPr>
            <w:tcW w:w="705" w:type="dxa"/>
          </w:tcPr>
          <w:p w14:paraId="08E5F16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1.38</w:t>
            </w:r>
          </w:p>
        </w:tc>
        <w:tc>
          <w:tcPr>
            <w:tcW w:w="607" w:type="dxa"/>
          </w:tcPr>
          <w:p w14:paraId="786AA5D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1.45</w:t>
            </w:r>
          </w:p>
        </w:tc>
        <w:tc>
          <w:tcPr>
            <w:tcW w:w="706" w:type="dxa"/>
          </w:tcPr>
          <w:p w14:paraId="2E69873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1.41</w:t>
            </w:r>
          </w:p>
        </w:tc>
        <w:tc>
          <w:tcPr>
            <w:tcW w:w="681" w:type="dxa"/>
          </w:tcPr>
          <w:p w14:paraId="21744B5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-0.03</w:t>
            </w:r>
          </w:p>
        </w:tc>
        <w:tc>
          <w:tcPr>
            <w:tcW w:w="736" w:type="dxa"/>
          </w:tcPr>
          <w:p w14:paraId="057A97E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1.36</w:t>
            </w:r>
          </w:p>
        </w:tc>
        <w:tc>
          <w:tcPr>
            <w:tcW w:w="607" w:type="dxa"/>
          </w:tcPr>
          <w:p w14:paraId="4B22503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1.49</w:t>
            </w:r>
          </w:p>
        </w:tc>
        <w:tc>
          <w:tcPr>
            <w:tcW w:w="736" w:type="dxa"/>
          </w:tcPr>
          <w:p w14:paraId="7E6BF28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1.37</w:t>
            </w:r>
          </w:p>
        </w:tc>
        <w:tc>
          <w:tcPr>
            <w:tcW w:w="777" w:type="dxa"/>
          </w:tcPr>
          <w:p w14:paraId="0E44B0E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-0.01</w:t>
            </w:r>
          </w:p>
        </w:tc>
        <w:tc>
          <w:tcPr>
            <w:tcW w:w="757" w:type="dxa"/>
          </w:tcPr>
          <w:p w14:paraId="7C43C291" w14:textId="77777777" w:rsidR="00663D2D" w:rsidRDefault="00CA7633">
            <w:pPr>
              <w:spacing w:line="480" w:lineRule="auto"/>
              <w:rPr>
                <w:rFonts w:ascii="Arial" w:eastAsia="DengXian" w:hAnsi="Arial" w:cs="Arial"/>
                <w:lang w:eastAsia="zh-CN"/>
              </w:rPr>
            </w:pPr>
            <w:r>
              <w:rPr>
                <w:rFonts w:ascii="Arial" w:hAnsi="Arial" w:cs="Arial"/>
                <w:lang w:eastAsia="en-GB"/>
              </w:rPr>
              <w:t>1.38</w:t>
            </w:r>
          </w:p>
        </w:tc>
        <w:tc>
          <w:tcPr>
            <w:tcW w:w="786" w:type="dxa"/>
          </w:tcPr>
          <w:p w14:paraId="4E8C3268" w14:textId="77777777" w:rsidR="00663D2D" w:rsidRDefault="00CA7633">
            <w:pPr>
              <w:spacing w:line="480" w:lineRule="auto"/>
              <w:rPr>
                <w:rFonts w:ascii="Arial" w:hAnsi="Arial" w:cs="Arial"/>
                <w:lang w:eastAsia="en-GB"/>
              </w:rPr>
            </w:pPr>
            <w:r>
              <w:rPr>
                <w:rFonts w:ascii="Arial" w:hAnsi="Arial" w:cs="Arial"/>
                <w:lang w:eastAsia="en-GB"/>
              </w:rPr>
              <w:t>1.45</w:t>
            </w:r>
          </w:p>
        </w:tc>
        <w:tc>
          <w:tcPr>
            <w:tcW w:w="919" w:type="dxa"/>
          </w:tcPr>
          <w:p w14:paraId="737691D3" w14:textId="77777777" w:rsidR="00663D2D" w:rsidRDefault="00CA7633">
            <w:pPr>
              <w:spacing w:line="480" w:lineRule="auto"/>
              <w:rPr>
                <w:rFonts w:ascii="Arial" w:hAnsi="Arial" w:cs="Arial"/>
                <w:lang w:eastAsia="en-GB"/>
              </w:rPr>
            </w:pPr>
            <w:r>
              <w:rPr>
                <w:rFonts w:ascii="Arial" w:hAnsi="Arial" w:cs="Arial"/>
                <w:lang w:eastAsia="en-GB"/>
              </w:rPr>
              <w:t>1.62</w:t>
            </w:r>
          </w:p>
        </w:tc>
        <w:tc>
          <w:tcPr>
            <w:tcW w:w="900" w:type="dxa"/>
          </w:tcPr>
          <w:p w14:paraId="26C547E3" w14:textId="77777777" w:rsidR="00663D2D" w:rsidRDefault="00CA7633">
            <w:pPr>
              <w:spacing w:line="480" w:lineRule="auto"/>
              <w:rPr>
                <w:rFonts w:ascii="Arial" w:hAnsi="Arial" w:cs="Arial"/>
                <w:lang w:eastAsia="en-GB"/>
              </w:rPr>
            </w:pPr>
            <w:r>
              <w:rPr>
                <w:rFonts w:ascii="Arial" w:hAnsi="Arial" w:cs="Arial"/>
                <w:lang w:eastAsia="en-GB"/>
              </w:rPr>
              <w:t>-0.24</w:t>
            </w:r>
          </w:p>
        </w:tc>
      </w:tr>
      <w:tr w:rsidR="00663D2D" w14:paraId="026F1333" w14:textId="77777777">
        <w:tc>
          <w:tcPr>
            <w:tcW w:w="2093" w:type="dxa"/>
          </w:tcPr>
          <w:p w14:paraId="7A949E5B"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V          </w:t>
            </w:r>
          </w:p>
        </w:tc>
        <w:tc>
          <w:tcPr>
            <w:tcW w:w="706" w:type="dxa"/>
          </w:tcPr>
          <w:p w14:paraId="328C081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1.99</w:t>
            </w:r>
          </w:p>
        </w:tc>
        <w:tc>
          <w:tcPr>
            <w:tcW w:w="607" w:type="dxa"/>
          </w:tcPr>
          <w:p w14:paraId="411E232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1.45</w:t>
            </w:r>
          </w:p>
        </w:tc>
        <w:tc>
          <w:tcPr>
            <w:tcW w:w="706" w:type="dxa"/>
          </w:tcPr>
          <w:p w14:paraId="3C378B1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2.08</w:t>
            </w:r>
          </w:p>
        </w:tc>
        <w:tc>
          <w:tcPr>
            <w:tcW w:w="711" w:type="dxa"/>
          </w:tcPr>
          <w:p w14:paraId="39E0288E"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-0.09</w:t>
            </w:r>
          </w:p>
        </w:tc>
        <w:tc>
          <w:tcPr>
            <w:tcW w:w="705" w:type="dxa"/>
          </w:tcPr>
          <w:p w14:paraId="6780ADB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2.04</w:t>
            </w:r>
          </w:p>
        </w:tc>
        <w:tc>
          <w:tcPr>
            <w:tcW w:w="607" w:type="dxa"/>
          </w:tcPr>
          <w:p w14:paraId="4E9464E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1.47</w:t>
            </w:r>
          </w:p>
        </w:tc>
        <w:tc>
          <w:tcPr>
            <w:tcW w:w="706" w:type="dxa"/>
          </w:tcPr>
          <w:p w14:paraId="2DEFA03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2.04</w:t>
            </w:r>
          </w:p>
        </w:tc>
        <w:tc>
          <w:tcPr>
            <w:tcW w:w="681" w:type="dxa"/>
          </w:tcPr>
          <w:p w14:paraId="5CE28E4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-0.00</w:t>
            </w:r>
          </w:p>
        </w:tc>
        <w:tc>
          <w:tcPr>
            <w:tcW w:w="736" w:type="dxa"/>
          </w:tcPr>
          <w:p w14:paraId="7A796FB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1.98</w:t>
            </w:r>
          </w:p>
        </w:tc>
        <w:tc>
          <w:tcPr>
            <w:tcW w:w="607" w:type="dxa"/>
          </w:tcPr>
          <w:p w14:paraId="1FBFC09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1.45</w:t>
            </w:r>
          </w:p>
        </w:tc>
        <w:tc>
          <w:tcPr>
            <w:tcW w:w="736" w:type="dxa"/>
          </w:tcPr>
          <w:p w14:paraId="1A4BECC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2.04</w:t>
            </w:r>
          </w:p>
        </w:tc>
        <w:tc>
          <w:tcPr>
            <w:tcW w:w="777" w:type="dxa"/>
          </w:tcPr>
          <w:p w14:paraId="6DC716D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-0.06</w:t>
            </w:r>
          </w:p>
        </w:tc>
        <w:tc>
          <w:tcPr>
            <w:tcW w:w="757" w:type="dxa"/>
          </w:tcPr>
          <w:p w14:paraId="09C3DE58" w14:textId="77777777" w:rsidR="00663D2D" w:rsidRDefault="00CA7633">
            <w:pPr>
              <w:spacing w:line="480" w:lineRule="auto"/>
              <w:rPr>
                <w:rFonts w:ascii="Arial" w:eastAsia="DengXian" w:hAnsi="Arial" w:cs="Arial"/>
                <w:lang w:eastAsia="zh-CN"/>
              </w:rPr>
            </w:pPr>
            <w:r>
              <w:rPr>
                <w:rFonts w:ascii="Arial" w:hAnsi="Arial" w:cs="Arial"/>
                <w:lang w:eastAsia="en-GB"/>
              </w:rPr>
              <w:t>2.04</w:t>
            </w:r>
          </w:p>
        </w:tc>
        <w:tc>
          <w:tcPr>
            <w:tcW w:w="786" w:type="dxa"/>
          </w:tcPr>
          <w:p w14:paraId="3A359E46" w14:textId="77777777" w:rsidR="00663D2D" w:rsidRDefault="00CA7633">
            <w:pPr>
              <w:spacing w:line="480" w:lineRule="auto"/>
              <w:rPr>
                <w:rFonts w:ascii="Arial" w:hAnsi="Arial" w:cs="Arial"/>
                <w:lang w:eastAsia="en-GB"/>
              </w:rPr>
            </w:pPr>
            <w:r>
              <w:rPr>
                <w:rFonts w:ascii="Arial" w:hAnsi="Arial" w:cs="Arial"/>
                <w:lang w:eastAsia="en-GB"/>
              </w:rPr>
              <w:t>1.5</w:t>
            </w:r>
          </w:p>
        </w:tc>
        <w:tc>
          <w:tcPr>
            <w:tcW w:w="919" w:type="dxa"/>
          </w:tcPr>
          <w:p w14:paraId="3605C822" w14:textId="77777777" w:rsidR="00663D2D" w:rsidRDefault="00CA7633">
            <w:pPr>
              <w:spacing w:line="480" w:lineRule="auto"/>
              <w:rPr>
                <w:rFonts w:ascii="Arial" w:hAnsi="Arial" w:cs="Arial"/>
                <w:lang w:eastAsia="en-GB"/>
              </w:rPr>
            </w:pPr>
            <w:r>
              <w:rPr>
                <w:rFonts w:ascii="Arial" w:hAnsi="Arial" w:cs="Arial"/>
                <w:lang w:eastAsia="en-GB"/>
              </w:rPr>
              <w:t>2.13</w:t>
            </w:r>
          </w:p>
        </w:tc>
        <w:tc>
          <w:tcPr>
            <w:tcW w:w="900" w:type="dxa"/>
          </w:tcPr>
          <w:p w14:paraId="16DB9EFD" w14:textId="77777777" w:rsidR="00663D2D" w:rsidRDefault="00CA7633">
            <w:pPr>
              <w:spacing w:line="480" w:lineRule="auto"/>
              <w:rPr>
                <w:rFonts w:ascii="Arial" w:hAnsi="Arial" w:cs="Arial"/>
                <w:lang w:eastAsia="en-GB"/>
              </w:rPr>
            </w:pPr>
            <w:r>
              <w:rPr>
                <w:rFonts w:ascii="Arial" w:hAnsi="Arial" w:cs="Arial"/>
                <w:lang w:eastAsia="en-GB"/>
              </w:rPr>
              <w:t>-0.09</w:t>
            </w:r>
          </w:p>
        </w:tc>
      </w:tr>
      <w:tr w:rsidR="00663D2D" w14:paraId="7AAABDA2" w14:textId="77777777">
        <w:tc>
          <w:tcPr>
            <w:tcW w:w="2093" w:type="dxa"/>
          </w:tcPr>
          <w:p w14:paraId="7A404358"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VI       </w:t>
            </w:r>
          </w:p>
        </w:tc>
        <w:tc>
          <w:tcPr>
            <w:tcW w:w="706" w:type="dxa"/>
          </w:tcPr>
          <w:p w14:paraId="0E64938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2.64</w:t>
            </w:r>
          </w:p>
        </w:tc>
        <w:tc>
          <w:tcPr>
            <w:tcW w:w="607" w:type="dxa"/>
          </w:tcPr>
          <w:p w14:paraId="437CD66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1.33</w:t>
            </w:r>
          </w:p>
        </w:tc>
        <w:tc>
          <w:tcPr>
            <w:tcW w:w="706" w:type="dxa"/>
          </w:tcPr>
          <w:p w14:paraId="2739C28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3.03</w:t>
            </w:r>
          </w:p>
        </w:tc>
        <w:tc>
          <w:tcPr>
            <w:tcW w:w="711" w:type="dxa"/>
          </w:tcPr>
          <w:p w14:paraId="6DE9573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-0.39</w:t>
            </w:r>
          </w:p>
        </w:tc>
        <w:tc>
          <w:tcPr>
            <w:tcW w:w="705" w:type="dxa"/>
          </w:tcPr>
          <w:p w14:paraId="2BC4ABF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2.73</w:t>
            </w:r>
          </w:p>
        </w:tc>
        <w:tc>
          <w:tcPr>
            <w:tcW w:w="607" w:type="dxa"/>
          </w:tcPr>
          <w:p w14:paraId="3305A5F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1.33</w:t>
            </w:r>
          </w:p>
        </w:tc>
        <w:tc>
          <w:tcPr>
            <w:tcW w:w="706" w:type="dxa"/>
          </w:tcPr>
          <w:p w14:paraId="7ABC543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3.02</w:t>
            </w:r>
          </w:p>
        </w:tc>
        <w:tc>
          <w:tcPr>
            <w:tcW w:w="681" w:type="dxa"/>
          </w:tcPr>
          <w:p w14:paraId="25F77BE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-0.29</w:t>
            </w:r>
          </w:p>
        </w:tc>
        <w:tc>
          <w:tcPr>
            <w:tcW w:w="736" w:type="dxa"/>
          </w:tcPr>
          <w:p w14:paraId="22591021"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2.71</w:t>
            </w:r>
          </w:p>
        </w:tc>
        <w:tc>
          <w:tcPr>
            <w:tcW w:w="607" w:type="dxa"/>
          </w:tcPr>
          <w:p w14:paraId="4DCC993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1.36</w:t>
            </w:r>
          </w:p>
        </w:tc>
        <w:tc>
          <w:tcPr>
            <w:tcW w:w="736" w:type="dxa"/>
          </w:tcPr>
          <w:p w14:paraId="3D1E4A3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2.97</w:t>
            </w:r>
          </w:p>
        </w:tc>
        <w:tc>
          <w:tcPr>
            <w:tcW w:w="777" w:type="dxa"/>
          </w:tcPr>
          <w:p w14:paraId="4E11F02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-0.26</w:t>
            </w:r>
          </w:p>
        </w:tc>
        <w:tc>
          <w:tcPr>
            <w:tcW w:w="757" w:type="dxa"/>
          </w:tcPr>
          <w:p w14:paraId="2136EFA5" w14:textId="77777777" w:rsidR="00663D2D" w:rsidRDefault="00CA7633">
            <w:pPr>
              <w:spacing w:line="480" w:lineRule="auto"/>
              <w:rPr>
                <w:rFonts w:ascii="Arial" w:eastAsia="DengXian" w:hAnsi="Arial" w:cs="Arial"/>
                <w:lang w:eastAsia="zh-CN"/>
              </w:rPr>
            </w:pPr>
            <w:r>
              <w:rPr>
                <w:rFonts w:ascii="Arial" w:hAnsi="Arial" w:cs="Arial"/>
                <w:lang w:eastAsia="en-GB"/>
              </w:rPr>
              <w:t>2.73</w:t>
            </w:r>
          </w:p>
        </w:tc>
        <w:tc>
          <w:tcPr>
            <w:tcW w:w="786" w:type="dxa"/>
          </w:tcPr>
          <w:p w14:paraId="539460DC" w14:textId="77777777" w:rsidR="00663D2D" w:rsidRDefault="00CA7633">
            <w:pPr>
              <w:spacing w:line="480" w:lineRule="auto"/>
              <w:rPr>
                <w:rFonts w:ascii="Arial" w:hAnsi="Arial" w:cs="Arial"/>
                <w:lang w:eastAsia="en-GB"/>
              </w:rPr>
            </w:pPr>
            <w:r>
              <w:rPr>
                <w:rFonts w:ascii="Arial" w:hAnsi="Arial" w:cs="Arial"/>
                <w:lang w:eastAsia="en-GB"/>
              </w:rPr>
              <w:t>1.33</w:t>
            </w:r>
          </w:p>
        </w:tc>
        <w:tc>
          <w:tcPr>
            <w:tcW w:w="919" w:type="dxa"/>
          </w:tcPr>
          <w:p w14:paraId="7E54C28B" w14:textId="77777777" w:rsidR="00663D2D" w:rsidRDefault="00CA7633">
            <w:pPr>
              <w:spacing w:line="480" w:lineRule="auto"/>
              <w:rPr>
                <w:rFonts w:ascii="Arial" w:hAnsi="Arial" w:cs="Arial"/>
                <w:lang w:eastAsia="en-GB"/>
              </w:rPr>
            </w:pPr>
            <w:r>
              <w:rPr>
                <w:rFonts w:ascii="Arial" w:hAnsi="Arial" w:cs="Arial"/>
                <w:lang w:eastAsia="en-GB"/>
              </w:rPr>
              <w:t>3.14</w:t>
            </w:r>
          </w:p>
        </w:tc>
        <w:tc>
          <w:tcPr>
            <w:tcW w:w="900" w:type="dxa"/>
          </w:tcPr>
          <w:p w14:paraId="14B83A8C" w14:textId="77777777" w:rsidR="00663D2D" w:rsidRDefault="00CA7633">
            <w:pPr>
              <w:spacing w:line="480" w:lineRule="auto"/>
              <w:rPr>
                <w:rFonts w:ascii="Arial" w:hAnsi="Arial" w:cs="Arial"/>
                <w:lang w:eastAsia="en-GB"/>
              </w:rPr>
            </w:pPr>
            <w:r>
              <w:rPr>
                <w:rFonts w:ascii="Arial" w:hAnsi="Arial" w:cs="Arial"/>
                <w:lang w:eastAsia="en-GB"/>
              </w:rPr>
              <w:t>-0.41</w:t>
            </w:r>
          </w:p>
        </w:tc>
      </w:tr>
      <w:tr w:rsidR="00663D2D" w14:paraId="527598E7" w14:textId="77777777">
        <w:tc>
          <w:tcPr>
            <w:tcW w:w="2093" w:type="dxa"/>
          </w:tcPr>
          <w:p w14:paraId="0339F993"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Mean growth ratio</w:t>
            </w:r>
          </w:p>
        </w:tc>
        <w:tc>
          <w:tcPr>
            <w:tcW w:w="706" w:type="dxa"/>
          </w:tcPr>
          <w:p w14:paraId="62282A7B" w14:textId="77777777" w:rsidR="00663D2D" w:rsidRDefault="00663D2D">
            <w:pPr>
              <w:spacing w:line="480" w:lineRule="auto"/>
              <w:ind w:right="1"/>
              <w:jc w:val="both"/>
              <w:rPr>
                <w:rFonts w:ascii="Arial" w:eastAsia="DengXian" w:hAnsi="Arial" w:cs="Arial"/>
                <w:lang w:eastAsia="zh-CN"/>
              </w:rPr>
            </w:pPr>
          </w:p>
        </w:tc>
        <w:tc>
          <w:tcPr>
            <w:tcW w:w="607" w:type="dxa"/>
          </w:tcPr>
          <w:p w14:paraId="39F2A5B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1.52</w:t>
            </w:r>
          </w:p>
        </w:tc>
        <w:tc>
          <w:tcPr>
            <w:tcW w:w="706" w:type="dxa"/>
          </w:tcPr>
          <w:p w14:paraId="2CCC9069" w14:textId="77777777" w:rsidR="00663D2D" w:rsidRDefault="00663D2D">
            <w:pPr>
              <w:spacing w:line="480" w:lineRule="auto"/>
              <w:ind w:right="1"/>
              <w:jc w:val="both"/>
              <w:rPr>
                <w:rFonts w:ascii="Arial" w:eastAsia="DengXian" w:hAnsi="Arial" w:cs="Arial"/>
                <w:lang w:eastAsia="zh-CN"/>
              </w:rPr>
            </w:pPr>
          </w:p>
        </w:tc>
        <w:tc>
          <w:tcPr>
            <w:tcW w:w="711" w:type="dxa"/>
          </w:tcPr>
          <w:p w14:paraId="3ECCDCB1" w14:textId="77777777" w:rsidR="00663D2D" w:rsidRDefault="00663D2D">
            <w:pPr>
              <w:spacing w:line="480" w:lineRule="auto"/>
              <w:ind w:right="1"/>
              <w:jc w:val="both"/>
              <w:rPr>
                <w:rFonts w:ascii="Arial" w:eastAsia="DengXian" w:hAnsi="Arial" w:cs="Arial"/>
                <w:lang w:eastAsia="zh-CN"/>
              </w:rPr>
            </w:pPr>
          </w:p>
        </w:tc>
        <w:tc>
          <w:tcPr>
            <w:tcW w:w="705" w:type="dxa"/>
          </w:tcPr>
          <w:p w14:paraId="543B5641" w14:textId="77777777" w:rsidR="00663D2D" w:rsidRDefault="00663D2D">
            <w:pPr>
              <w:spacing w:line="480" w:lineRule="auto"/>
              <w:ind w:right="1"/>
              <w:jc w:val="both"/>
              <w:rPr>
                <w:rFonts w:ascii="Arial" w:eastAsia="DengXian" w:hAnsi="Arial" w:cs="Arial"/>
                <w:lang w:eastAsia="zh-CN"/>
              </w:rPr>
            </w:pPr>
          </w:p>
        </w:tc>
        <w:tc>
          <w:tcPr>
            <w:tcW w:w="607" w:type="dxa"/>
          </w:tcPr>
          <w:p w14:paraId="0368E14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1.48</w:t>
            </w:r>
          </w:p>
        </w:tc>
        <w:tc>
          <w:tcPr>
            <w:tcW w:w="706" w:type="dxa"/>
          </w:tcPr>
          <w:p w14:paraId="6997C060" w14:textId="77777777" w:rsidR="00663D2D" w:rsidRDefault="00663D2D">
            <w:pPr>
              <w:spacing w:line="480" w:lineRule="auto"/>
              <w:ind w:right="1"/>
              <w:jc w:val="both"/>
              <w:rPr>
                <w:rFonts w:ascii="Arial" w:eastAsia="DengXian" w:hAnsi="Arial" w:cs="Arial"/>
                <w:lang w:eastAsia="zh-CN"/>
              </w:rPr>
            </w:pPr>
          </w:p>
        </w:tc>
        <w:tc>
          <w:tcPr>
            <w:tcW w:w="681" w:type="dxa"/>
          </w:tcPr>
          <w:p w14:paraId="7DBC23AC" w14:textId="77777777" w:rsidR="00663D2D" w:rsidRDefault="00663D2D">
            <w:pPr>
              <w:spacing w:line="480" w:lineRule="auto"/>
              <w:ind w:right="1"/>
              <w:jc w:val="both"/>
              <w:rPr>
                <w:rFonts w:ascii="Arial" w:eastAsia="DengXian" w:hAnsi="Arial" w:cs="Arial"/>
                <w:lang w:eastAsia="zh-CN"/>
              </w:rPr>
            </w:pPr>
          </w:p>
        </w:tc>
        <w:tc>
          <w:tcPr>
            <w:tcW w:w="736" w:type="dxa"/>
          </w:tcPr>
          <w:p w14:paraId="35B186E7" w14:textId="77777777" w:rsidR="00663D2D" w:rsidRDefault="00663D2D">
            <w:pPr>
              <w:spacing w:line="480" w:lineRule="auto"/>
              <w:ind w:right="1"/>
              <w:jc w:val="both"/>
              <w:rPr>
                <w:rFonts w:ascii="Arial" w:eastAsia="DengXian" w:hAnsi="Arial" w:cs="Arial"/>
                <w:lang w:eastAsia="zh-CN"/>
              </w:rPr>
            </w:pPr>
          </w:p>
        </w:tc>
        <w:tc>
          <w:tcPr>
            <w:tcW w:w="607" w:type="dxa"/>
          </w:tcPr>
          <w:p w14:paraId="76912AD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1.50</w:t>
            </w:r>
          </w:p>
        </w:tc>
        <w:tc>
          <w:tcPr>
            <w:tcW w:w="736" w:type="dxa"/>
          </w:tcPr>
          <w:p w14:paraId="3A25CC5B" w14:textId="77777777" w:rsidR="00663D2D" w:rsidRDefault="00663D2D">
            <w:pPr>
              <w:spacing w:line="480" w:lineRule="auto"/>
              <w:ind w:right="1"/>
              <w:jc w:val="both"/>
              <w:rPr>
                <w:rFonts w:ascii="Arial" w:eastAsia="DengXian" w:hAnsi="Arial" w:cs="Arial"/>
                <w:lang w:eastAsia="zh-CN"/>
              </w:rPr>
            </w:pPr>
          </w:p>
        </w:tc>
        <w:tc>
          <w:tcPr>
            <w:tcW w:w="777" w:type="dxa"/>
          </w:tcPr>
          <w:p w14:paraId="571D8CE8" w14:textId="77777777" w:rsidR="00663D2D" w:rsidRDefault="00663D2D">
            <w:pPr>
              <w:spacing w:line="480" w:lineRule="auto"/>
              <w:ind w:right="1"/>
              <w:jc w:val="both"/>
              <w:rPr>
                <w:rFonts w:ascii="Arial" w:eastAsia="DengXian" w:hAnsi="Arial" w:cs="Arial"/>
                <w:lang w:eastAsia="zh-CN"/>
              </w:rPr>
            </w:pPr>
          </w:p>
        </w:tc>
        <w:tc>
          <w:tcPr>
            <w:tcW w:w="757" w:type="dxa"/>
          </w:tcPr>
          <w:p w14:paraId="23B395EC" w14:textId="77777777" w:rsidR="00663D2D" w:rsidRDefault="00663D2D">
            <w:pPr>
              <w:spacing w:line="480" w:lineRule="auto"/>
              <w:ind w:right="1"/>
              <w:jc w:val="both"/>
              <w:rPr>
                <w:rFonts w:ascii="Arial" w:eastAsia="DengXian" w:hAnsi="Arial" w:cs="Arial"/>
                <w:lang w:eastAsia="zh-CN"/>
              </w:rPr>
            </w:pPr>
          </w:p>
        </w:tc>
        <w:tc>
          <w:tcPr>
            <w:tcW w:w="786" w:type="dxa"/>
          </w:tcPr>
          <w:p w14:paraId="3B8B38F4" w14:textId="77777777" w:rsidR="00663D2D" w:rsidRDefault="00CA7633">
            <w:pPr>
              <w:spacing w:line="480" w:lineRule="auto"/>
              <w:rPr>
                <w:rFonts w:ascii="Arial" w:eastAsia="DengXian" w:hAnsi="Arial" w:cs="Arial"/>
                <w:lang w:eastAsia="zh-CN"/>
              </w:rPr>
            </w:pPr>
            <w:r>
              <w:rPr>
                <w:rFonts w:ascii="Arial" w:hAnsi="Arial" w:cs="Arial"/>
                <w:lang w:eastAsia="en-GB"/>
              </w:rPr>
              <w:t>1.54</w:t>
            </w:r>
          </w:p>
        </w:tc>
        <w:tc>
          <w:tcPr>
            <w:tcW w:w="919" w:type="dxa"/>
          </w:tcPr>
          <w:p w14:paraId="6714C7A6" w14:textId="77777777" w:rsidR="00663D2D" w:rsidRDefault="00663D2D">
            <w:pPr>
              <w:spacing w:line="480" w:lineRule="auto"/>
              <w:ind w:right="1"/>
              <w:jc w:val="both"/>
              <w:rPr>
                <w:rFonts w:ascii="Arial" w:eastAsia="DengXian" w:hAnsi="Arial" w:cs="Arial"/>
                <w:lang w:eastAsia="zh-CN"/>
              </w:rPr>
            </w:pPr>
          </w:p>
        </w:tc>
        <w:tc>
          <w:tcPr>
            <w:tcW w:w="900" w:type="dxa"/>
          </w:tcPr>
          <w:p w14:paraId="233C116F" w14:textId="77777777" w:rsidR="00663D2D" w:rsidRDefault="00663D2D">
            <w:pPr>
              <w:spacing w:line="480" w:lineRule="auto"/>
              <w:rPr>
                <w:rFonts w:ascii="Arial" w:eastAsia="DengXian" w:hAnsi="Arial" w:cs="Arial"/>
                <w:lang w:eastAsia="zh-CN"/>
              </w:rPr>
            </w:pPr>
          </w:p>
        </w:tc>
      </w:tr>
      <w:tr w:rsidR="00663D2D" w14:paraId="166AFF64" w14:textId="77777777">
        <w:tc>
          <w:tcPr>
            <w:tcW w:w="2093" w:type="dxa"/>
          </w:tcPr>
          <w:p w14:paraId="0477BDFF"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Average difference</w:t>
            </w:r>
          </w:p>
        </w:tc>
        <w:tc>
          <w:tcPr>
            <w:tcW w:w="706" w:type="dxa"/>
          </w:tcPr>
          <w:p w14:paraId="00C09E95" w14:textId="77777777" w:rsidR="00663D2D" w:rsidRDefault="00663D2D">
            <w:pPr>
              <w:spacing w:line="480" w:lineRule="auto"/>
              <w:ind w:right="1"/>
              <w:jc w:val="both"/>
              <w:rPr>
                <w:rFonts w:ascii="Arial" w:eastAsia="DengXian" w:hAnsi="Arial" w:cs="Arial"/>
                <w:lang w:eastAsia="zh-CN"/>
              </w:rPr>
            </w:pPr>
          </w:p>
        </w:tc>
        <w:tc>
          <w:tcPr>
            <w:tcW w:w="607" w:type="dxa"/>
          </w:tcPr>
          <w:p w14:paraId="78905D6B" w14:textId="77777777" w:rsidR="00663D2D" w:rsidRDefault="00663D2D">
            <w:pPr>
              <w:spacing w:line="480" w:lineRule="auto"/>
              <w:ind w:right="1"/>
              <w:jc w:val="both"/>
              <w:rPr>
                <w:rFonts w:ascii="Arial" w:eastAsia="DengXian" w:hAnsi="Arial" w:cs="Arial"/>
                <w:lang w:eastAsia="zh-CN"/>
              </w:rPr>
            </w:pPr>
          </w:p>
        </w:tc>
        <w:tc>
          <w:tcPr>
            <w:tcW w:w="706" w:type="dxa"/>
          </w:tcPr>
          <w:p w14:paraId="555CC0EA" w14:textId="77777777" w:rsidR="00663D2D" w:rsidRDefault="00663D2D">
            <w:pPr>
              <w:spacing w:line="480" w:lineRule="auto"/>
              <w:ind w:right="1"/>
              <w:jc w:val="both"/>
              <w:rPr>
                <w:rFonts w:ascii="Arial" w:eastAsia="DengXian" w:hAnsi="Arial" w:cs="Arial"/>
                <w:lang w:eastAsia="zh-CN"/>
              </w:rPr>
            </w:pPr>
          </w:p>
        </w:tc>
        <w:tc>
          <w:tcPr>
            <w:tcW w:w="711" w:type="dxa"/>
          </w:tcPr>
          <w:p w14:paraId="6261BDB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-0.09</w:t>
            </w:r>
          </w:p>
        </w:tc>
        <w:tc>
          <w:tcPr>
            <w:tcW w:w="705" w:type="dxa"/>
          </w:tcPr>
          <w:p w14:paraId="5AB877EA" w14:textId="77777777" w:rsidR="00663D2D" w:rsidRDefault="00663D2D">
            <w:pPr>
              <w:spacing w:line="480" w:lineRule="auto"/>
              <w:ind w:right="1"/>
              <w:jc w:val="both"/>
              <w:rPr>
                <w:rFonts w:ascii="Arial" w:eastAsia="DengXian" w:hAnsi="Arial" w:cs="Arial"/>
                <w:lang w:eastAsia="zh-CN"/>
              </w:rPr>
            </w:pPr>
          </w:p>
        </w:tc>
        <w:tc>
          <w:tcPr>
            <w:tcW w:w="607" w:type="dxa"/>
          </w:tcPr>
          <w:p w14:paraId="71DD22B2" w14:textId="77777777" w:rsidR="00663D2D" w:rsidRDefault="00663D2D">
            <w:pPr>
              <w:spacing w:line="480" w:lineRule="auto"/>
              <w:ind w:right="1"/>
              <w:jc w:val="both"/>
              <w:rPr>
                <w:rFonts w:ascii="Arial" w:eastAsia="DengXian" w:hAnsi="Arial" w:cs="Arial"/>
                <w:lang w:eastAsia="zh-CN"/>
              </w:rPr>
            </w:pPr>
          </w:p>
        </w:tc>
        <w:tc>
          <w:tcPr>
            <w:tcW w:w="706" w:type="dxa"/>
          </w:tcPr>
          <w:p w14:paraId="4B890CEF" w14:textId="77777777" w:rsidR="00663D2D" w:rsidRDefault="00663D2D">
            <w:pPr>
              <w:spacing w:line="480" w:lineRule="auto"/>
              <w:ind w:right="1"/>
              <w:jc w:val="both"/>
              <w:rPr>
                <w:rFonts w:ascii="Arial" w:eastAsia="DengXian" w:hAnsi="Arial" w:cs="Arial"/>
                <w:lang w:eastAsia="zh-CN"/>
              </w:rPr>
            </w:pPr>
          </w:p>
        </w:tc>
        <w:tc>
          <w:tcPr>
            <w:tcW w:w="681" w:type="dxa"/>
          </w:tcPr>
          <w:p w14:paraId="63C219D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-0.04</w:t>
            </w:r>
          </w:p>
        </w:tc>
        <w:tc>
          <w:tcPr>
            <w:tcW w:w="736" w:type="dxa"/>
          </w:tcPr>
          <w:p w14:paraId="28665853" w14:textId="77777777" w:rsidR="00663D2D" w:rsidRDefault="00663D2D">
            <w:pPr>
              <w:spacing w:line="480" w:lineRule="auto"/>
              <w:ind w:right="1"/>
              <w:jc w:val="both"/>
              <w:rPr>
                <w:rFonts w:ascii="Arial" w:eastAsia="DengXian" w:hAnsi="Arial" w:cs="Arial"/>
                <w:lang w:eastAsia="zh-CN"/>
              </w:rPr>
            </w:pPr>
          </w:p>
        </w:tc>
        <w:tc>
          <w:tcPr>
            <w:tcW w:w="607" w:type="dxa"/>
          </w:tcPr>
          <w:p w14:paraId="79572E5B" w14:textId="77777777" w:rsidR="00663D2D" w:rsidRDefault="00663D2D">
            <w:pPr>
              <w:spacing w:line="480" w:lineRule="auto"/>
              <w:ind w:right="1"/>
              <w:jc w:val="both"/>
              <w:rPr>
                <w:rFonts w:ascii="Arial" w:eastAsia="DengXian" w:hAnsi="Arial" w:cs="Arial"/>
                <w:lang w:eastAsia="zh-CN"/>
              </w:rPr>
            </w:pPr>
          </w:p>
        </w:tc>
        <w:tc>
          <w:tcPr>
            <w:tcW w:w="736" w:type="dxa"/>
          </w:tcPr>
          <w:p w14:paraId="209A60D5" w14:textId="77777777" w:rsidR="00663D2D" w:rsidRDefault="00663D2D">
            <w:pPr>
              <w:spacing w:line="480" w:lineRule="auto"/>
              <w:ind w:right="1"/>
              <w:jc w:val="both"/>
              <w:rPr>
                <w:rFonts w:ascii="Arial" w:eastAsia="DengXian" w:hAnsi="Arial" w:cs="Arial"/>
                <w:lang w:eastAsia="zh-CN"/>
              </w:rPr>
            </w:pPr>
          </w:p>
        </w:tc>
        <w:tc>
          <w:tcPr>
            <w:tcW w:w="777" w:type="dxa"/>
          </w:tcPr>
          <w:p w14:paraId="5D8183F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-0.05</w:t>
            </w:r>
          </w:p>
        </w:tc>
        <w:tc>
          <w:tcPr>
            <w:tcW w:w="757" w:type="dxa"/>
          </w:tcPr>
          <w:p w14:paraId="4CAFE070" w14:textId="77777777" w:rsidR="00663D2D" w:rsidRDefault="00663D2D">
            <w:pPr>
              <w:spacing w:line="480" w:lineRule="auto"/>
              <w:ind w:right="1"/>
              <w:jc w:val="both"/>
              <w:rPr>
                <w:rFonts w:ascii="Arial" w:eastAsia="DengXian" w:hAnsi="Arial" w:cs="Arial"/>
                <w:lang w:eastAsia="zh-CN"/>
              </w:rPr>
            </w:pPr>
          </w:p>
        </w:tc>
        <w:tc>
          <w:tcPr>
            <w:tcW w:w="786" w:type="dxa"/>
          </w:tcPr>
          <w:p w14:paraId="1241F664" w14:textId="77777777" w:rsidR="00663D2D" w:rsidRDefault="00663D2D">
            <w:pPr>
              <w:spacing w:line="480" w:lineRule="auto"/>
              <w:ind w:right="1"/>
              <w:jc w:val="both"/>
              <w:rPr>
                <w:rFonts w:ascii="Arial" w:eastAsia="DengXian" w:hAnsi="Arial" w:cs="Arial"/>
                <w:lang w:eastAsia="zh-CN"/>
              </w:rPr>
            </w:pPr>
          </w:p>
        </w:tc>
        <w:tc>
          <w:tcPr>
            <w:tcW w:w="919" w:type="dxa"/>
          </w:tcPr>
          <w:p w14:paraId="07961BAB" w14:textId="77777777" w:rsidR="00663D2D" w:rsidRDefault="00663D2D">
            <w:pPr>
              <w:spacing w:line="480" w:lineRule="auto"/>
              <w:ind w:right="1"/>
              <w:jc w:val="both"/>
              <w:rPr>
                <w:rFonts w:ascii="Arial" w:eastAsia="DengXian" w:hAnsi="Arial" w:cs="Arial"/>
                <w:lang w:eastAsia="zh-CN"/>
              </w:rPr>
            </w:pPr>
          </w:p>
        </w:tc>
        <w:tc>
          <w:tcPr>
            <w:tcW w:w="900" w:type="dxa"/>
          </w:tcPr>
          <w:p w14:paraId="24B03196" w14:textId="77777777" w:rsidR="00663D2D" w:rsidRDefault="00CA7633">
            <w:pPr>
              <w:spacing w:line="480" w:lineRule="auto"/>
              <w:rPr>
                <w:rFonts w:ascii="Arial" w:eastAsia="DengXian" w:hAnsi="Arial" w:cs="Arial"/>
                <w:lang w:eastAsia="zh-CN"/>
              </w:rPr>
            </w:pPr>
            <w:r>
              <w:rPr>
                <w:rFonts w:ascii="Arial" w:hAnsi="Arial" w:cs="Arial"/>
                <w:lang w:eastAsia="en-GB"/>
              </w:rPr>
              <w:t>-0.12</w:t>
            </w:r>
          </w:p>
        </w:tc>
      </w:tr>
      <w:tr w:rsidR="00663D2D" w14:paraId="7DE03710" w14:textId="77777777">
        <w:tc>
          <w:tcPr>
            <w:tcW w:w="2093" w:type="dxa"/>
          </w:tcPr>
          <w:p w14:paraId="21D46623"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Standard deviation of differences</w:t>
            </w:r>
          </w:p>
        </w:tc>
        <w:tc>
          <w:tcPr>
            <w:tcW w:w="706" w:type="dxa"/>
          </w:tcPr>
          <w:p w14:paraId="6C5F1924" w14:textId="77777777" w:rsidR="00663D2D" w:rsidRDefault="00663D2D">
            <w:pPr>
              <w:spacing w:line="480" w:lineRule="auto"/>
              <w:ind w:right="1"/>
              <w:jc w:val="both"/>
              <w:rPr>
                <w:rFonts w:ascii="Arial" w:eastAsia="DengXian" w:hAnsi="Arial" w:cs="Arial"/>
                <w:lang w:eastAsia="zh-CN"/>
              </w:rPr>
            </w:pPr>
          </w:p>
        </w:tc>
        <w:tc>
          <w:tcPr>
            <w:tcW w:w="607" w:type="dxa"/>
          </w:tcPr>
          <w:p w14:paraId="17545E69" w14:textId="77777777" w:rsidR="00663D2D" w:rsidRDefault="00663D2D">
            <w:pPr>
              <w:spacing w:line="480" w:lineRule="auto"/>
              <w:ind w:right="1"/>
              <w:jc w:val="both"/>
              <w:rPr>
                <w:rFonts w:ascii="Arial" w:eastAsia="DengXian" w:hAnsi="Arial" w:cs="Arial"/>
                <w:lang w:eastAsia="zh-CN"/>
              </w:rPr>
            </w:pPr>
          </w:p>
        </w:tc>
        <w:tc>
          <w:tcPr>
            <w:tcW w:w="706" w:type="dxa"/>
          </w:tcPr>
          <w:p w14:paraId="1AB69E04" w14:textId="77777777" w:rsidR="00663D2D" w:rsidRDefault="00663D2D">
            <w:pPr>
              <w:spacing w:line="480" w:lineRule="auto"/>
              <w:ind w:right="1"/>
              <w:jc w:val="both"/>
              <w:rPr>
                <w:rFonts w:ascii="Arial" w:eastAsia="DengXian" w:hAnsi="Arial" w:cs="Arial"/>
                <w:lang w:eastAsia="zh-CN"/>
              </w:rPr>
            </w:pPr>
          </w:p>
        </w:tc>
        <w:tc>
          <w:tcPr>
            <w:tcW w:w="711" w:type="dxa"/>
          </w:tcPr>
          <w:p w14:paraId="6AD8B7F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0.12</w:t>
            </w:r>
          </w:p>
        </w:tc>
        <w:tc>
          <w:tcPr>
            <w:tcW w:w="705" w:type="dxa"/>
          </w:tcPr>
          <w:p w14:paraId="1715BD79" w14:textId="77777777" w:rsidR="00663D2D" w:rsidRDefault="00663D2D">
            <w:pPr>
              <w:spacing w:line="480" w:lineRule="auto"/>
              <w:ind w:right="1"/>
              <w:jc w:val="both"/>
              <w:rPr>
                <w:rFonts w:ascii="Arial" w:eastAsia="DengXian" w:hAnsi="Arial" w:cs="Arial"/>
                <w:lang w:eastAsia="zh-CN"/>
              </w:rPr>
            </w:pPr>
          </w:p>
        </w:tc>
        <w:tc>
          <w:tcPr>
            <w:tcW w:w="607" w:type="dxa"/>
          </w:tcPr>
          <w:p w14:paraId="3812767E" w14:textId="77777777" w:rsidR="00663D2D" w:rsidRDefault="00663D2D">
            <w:pPr>
              <w:spacing w:line="480" w:lineRule="auto"/>
              <w:ind w:right="1"/>
              <w:jc w:val="both"/>
              <w:rPr>
                <w:rFonts w:ascii="Arial" w:eastAsia="DengXian" w:hAnsi="Arial" w:cs="Arial"/>
                <w:lang w:eastAsia="zh-CN"/>
              </w:rPr>
            </w:pPr>
          </w:p>
        </w:tc>
        <w:tc>
          <w:tcPr>
            <w:tcW w:w="706" w:type="dxa"/>
          </w:tcPr>
          <w:p w14:paraId="375887B5" w14:textId="77777777" w:rsidR="00663D2D" w:rsidRDefault="00663D2D">
            <w:pPr>
              <w:spacing w:line="480" w:lineRule="auto"/>
              <w:ind w:right="1"/>
              <w:jc w:val="both"/>
              <w:rPr>
                <w:rFonts w:ascii="Arial" w:eastAsia="DengXian" w:hAnsi="Arial" w:cs="Arial"/>
                <w:lang w:eastAsia="zh-CN"/>
              </w:rPr>
            </w:pPr>
          </w:p>
        </w:tc>
        <w:tc>
          <w:tcPr>
            <w:tcW w:w="681" w:type="dxa"/>
          </w:tcPr>
          <w:p w14:paraId="5A5AEC9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0.18</w:t>
            </w:r>
          </w:p>
        </w:tc>
        <w:tc>
          <w:tcPr>
            <w:tcW w:w="736" w:type="dxa"/>
          </w:tcPr>
          <w:p w14:paraId="6D343646" w14:textId="77777777" w:rsidR="00663D2D" w:rsidRDefault="00663D2D">
            <w:pPr>
              <w:spacing w:line="480" w:lineRule="auto"/>
              <w:ind w:right="1"/>
              <w:jc w:val="both"/>
              <w:rPr>
                <w:rFonts w:ascii="Arial" w:eastAsia="DengXian" w:hAnsi="Arial" w:cs="Arial"/>
                <w:lang w:eastAsia="zh-CN"/>
              </w:rPr>
            </w:pPr>
          </w:p>
        </w:tc>
        <w:tc>
          <w:tcPr>
            <w:tcW w:w="607" w:type="dxa"/>
          </w:tcPr>
          <w:p w14:paraId="07130336" w14:textId="77777777" w:rsidR="00663D2D" w:rsidRDefault="00663D2D">
            <w:pPr>
              <w:spacing w:line="480" w:lineRule="auto"/>
              <w:ind w:right="1"/>
              <w:jc w:val="both"/>
              <w:rPr>
                <w:rFonts w:ascii="Arial" w:eastAsia="DengXian" w:hAnsi="Arial" w:cs="Arial"/>
                <w:lang w:eastAsia="zh-CN"/>
              </w:rPr>
            </w:pPr>
          </w:p>
        </w:tc>
        <w:tc>
          <w:tcPr>
            <w:tcW w:w="736" w:type="dxa"/>
          </w:tcPr>
          <w:p w14:paraId="7F6ED1C1" w14:textId="77777777" w:rsidR="00663D2D" w:rsidRDefault="00663D2D">
            <w:pPr>
              <w:spacing w:line="480" w:lineRule="auto"/>
              <w:ind w:right="1"/>
              <w:jc w:val="both"/>
              <w:rPr>
                <w:rFonts w:ascii="Arial" w:eastAsia="DengXian" w:hAnsi="Arial" w:cs="Arial"/>
                <w:lang w:eastAsia="zh-CN"/>
              </w:rPr>
            </w:pPr>
          </w:p>
        </w:tc>
        <w:tc>
          <w:tcPr>
            <w:tcW w:w="777" w:type="dxa"/>
          </w:tcPr>
          <w:p w14:paraId="5971E09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0.04</w:t>
            </w:r>
          </w:p>
        </w:tc>
        <w:tc>
          <w:tcPr>
            <w:tcW w:w="757" w:type="dxa"/>
          </w:tcPr>
          <w:p w14:paraId="00C19D8F" w14:textId="77777777" w:rsidR="00663D2D" w:rsidRDefault="00663D2D">
            <w:pPr>
              <w:spacing w:line="480" w:lineRule="auto"/>
              <w:ind w:right="1"/>
              <w:jc w:val="both"/>
              <w:rPr>
                <w:rFonts w:ascii="Arial" w:eastAsia="DengXian" w:hAnsi="Arial" w:cs="Arial"/>
                <w:lang w:eastAsia="zh-CN"/>
              </w:rPr>
            </w:pPr>
          </w:p>
        </w:tc>
        <w:tc>
          <w:tcPr>
            <w:tcW w:w="786" w:type="dxa"/>
          </w:tcPr>
          <w:p w14:paraId="1EC619DE" w14:textId="77777777" w:rsidR="00663D2D" w:rsidRDefault="00663D2D">
            <w:pPr>
              <w:spacing w:line="480" w:lineRule="auto"/>
              <w:ind w:right="1"/>
              <w:jc w:val="both"/>
              <w:rPr>
                <w:rFonts w:ascii="Arial" w:eastAsia="DengXian" w:hAnsi="Arial" w:cs="Arial"/>
                <w:lang w:eastAsia="zh-CN"/>
              </w:rPr>
            </w:pPr>
          </w:p>
        </w:tc>
        <w:tc>
          <w:tcPr>
            <w:tcW w:w="919" w:type="dxa"/>
          </w:tcPr>
          <w:p w14:paraId="30DB25DA" w14:textId="77777777" w:rsidR="00663D2D" w:rsidRDefault="00663D2D">
            <w:pPr>
              <w:spacing w:line="480" w:lineRule="auto"/>
              <w:ind w:right="1"/>
              <w:jc w:val="both"/>
              <w:rPr>
                <w:rFonts w:ascii="Arial" w:eastAsia="DengXian" w:hAnsi="Arial" w:cs="Arial"/>
                <w:lang w:eastAsia="zh-CN"/>
              </w:rPr>
            </w:pPr>
          </w:p>
        </w:tc>
        <w:tc>
          <w:tcPr>
            <w:tcW w:w="900" w:type="dxa"/>
          </w:tcPr>
          <w:p w14:paraId="6247F71E" w14:textId="77777777" w:rsidR="00663D2D" w:rsidRDefault="00CA7633">
            <w:pPr>
              <w:spacing w:line="480" w:lineRule="auto"/>
              <w:rPr>
                <w:rFonts w:ascii="Arial" w:eastAsia="DengXian" w:hAnsi="Arial" w:cs="Arial"/>
                <w:lang w:eastAsia="zh-CN"/>
              </w:rPr>
            </w:pPr>
            <w:r>
              <w:rPr>
                <w:rFonts w:ascii="Arial" w:hAnsi="Arial" w:cs="Arial"/>
                <w:lang w:eastAsia="en-GB"/>
              </w:rPr>
              <w:t>0.03</w:t>
            </w:r>
          </w:p>
        </w:tc>
      </w:tr>
      <w:tr w:rsidR="00663D2D" w14:paraId="369F2851" w14:textId="77777777">
        <w:tc>
          <w:tcPr>
            <w:tcW w:w="2093" w:type="dxa"/>
          </w:tcPr>
          <w:p w14:paraId="1DAD5E65"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t calculated</w:t>
            </w:r>
          </w:p>
        </w:tc>
        <w:tc>
          <w:tcPr>
            <w:tcW w:w="706" w:type="dxa"/>
          </w:tcPr>
          <w:p w14:paraId="1F0B0CA7" w14:textId="77777777" w:rsidR="00663D2D" w:rsidRDefault="00663D2D">
            <w:pPr>
              <w:spacing w:line="480" w:lineRule="auto"/>
              <w:ind w:right="1"/>
              <w:jc w:val="both"/>
              <w:rPr>
                <w:rFonts w:ascii="Arial" w:eastAsia="DengXian" w:hAnsi="Arial" w:cs="Arial"/>
                <w:lang w:eastAsia="zh-CN"/>
              </w:rPr>
            </w:pPr>
          </w:p>
        </w:tc>
        <w:tc>
          <w:tcPr>
            <w:tcW w:w="607" w:type="dxa"/>
          </w:tcPr>
          <w:p w14:paraId="05F132D8" w14:textId="77777777" w:rsidR="00663D2D" w:rsidRDefault="00663D2D">
            <w:pPr>
              <w:spacing w:line="480" w:lineRule="auto"/>
              <w:ind w:right="1"/>
              <w:jc w:val="both"/>
              <w:rPr>
                <w:rFonts w:ascii="Arial" w:eastAsia="DengXian" w:hAnsi="Arial" w:cs="Arial"/>
                <w:lang w:eastAsia="zh-CN"/>
              </w:rPr>
            </w:pPr>
          </w:p>
        </w:tc>
        <w:tc>
          <w:tcPr>
            <w:tcW w:w="706" w:type="dxa"/>
          </w:tcPr>
          <w:p w14:paraId="11384996" w14:textId="77777777" w:rsidR="00663D2D" w:rsidRDefault="00663D2D">
            <w:pPr>
              <w:spacing w:line="480" w:lineRule="auto"/>
              <w:ind w:right="1"/>
              <w:jc w:val="both"/>
              <w:rPr>
                <w:rFonts w:ascii="Arial" w:eastAsia="DengXian" w:hAnsi="Arial" w:cs="Arial"/>
                <w:lang w:eastAsia="zh-CN"/>
              </w:rPr>
            </w:pPr>
          </w:p>
        </w:tc>
        <w:tc>
          <w:tcPr>
            <w:tcW w:w="711" w:type="dxa"/>
          </w:tcPr>
          <w:p w14:paraId="376BAD0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1.77</w:t>
            </w:r>
          </w:p>
        </w:tc>
        <w:tc>
          <w:tcPr>
            <w:tcW w:w="705" w:type="dxa"/>
          </w:tcPr>
          <w:p w14:paraId="38DA8FFC" w14:textId="77777777" w:rsidR="00663D2D" w:rsidRDefault="00663D2D">
            <w:pPr>
              <w:spacing w:line="480" w:lineRule="auto"/>
              <w:ind w:right="1"/>
              <w:jc w:val="both"/>
              <w:rPr>
                <w:rFonts w:ascii="Arial" w:eastAsia="DengXian" w:hAnsi="Arial" w:cs="Arial"/>
                <w:lang w:eastAsia="zh-CN"/>
              </w:rPr>
            </w:pPr>
          </w:p>
        </w:tc>
        <w:tc>
          <w:tcPr>
            <w:tcW w:w="607" w:type="dxa"/>
          </w:tcPr>
          <w:p w14:paraId="33D27C3B" w14:textId="77777777" w:rsidR="00663D2D" w:rsidRDefault="00663D2D">
            <w:pPr>
              <w:spacing w:line="480" w:lineRule="auto"/>
              <w:ind w:right="1"/>
              <w:jc w:val="both"/>
              <w:rPr>
                <w:rFonts w:ascii="Arial" w:eastAsia="DengXian" w:hAnsi="Arial" w:cs="Arial"/>
                <w:lang w:eastAsia="zh-CN"/>
              </w:rPr>
            </w:pPr>
          </w:p>
        </w:tc>
        <w:tc>
          <w:tcPr>
            <w:tcW w:w="706" w:type="dxa"/>
          </w:tcPr>
          <w:p w14:paraId="2CF4BA6D" w14:textId="77777777" w:rsidR="00663D2D" w:rsidRDefault="00663D2D">
            <w:pPr>
              <w:spacing w:line="480" w:lineRule="auto"/>
              <w:ind w:right="1"/>
              <w:jc w:val="both"/>
              <w:rPr>
                <w:rFonts w:ascii="Arial" w:eastAsia="DengXian" w:hAnsi="Arial" w:cs="Arial"/>
                <w:lang w:eastAsia="zh-CN"/>
              </w:rPr>
            </w:pPr>
          </w:p>
        </w:tc>
        <w:tc>
          <w:tcPr>
            <w:tcW w:w="681" w:type="dxa"/>
          </w:tcPr>
          <w:p w14:paraId="43A0BD0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2.24</w:t>
            </w:r>
          </w:p>
        </w:tc>
        <w:tc>
          <w:tcPr>
            <w:tcW w:w="736" w:type="dxa"/>
          </w:tcPr>
          <w:p w14:paraId="08801EFE" w14:textId="77777777" w:rsidR="00663D2D" w:rsidRDefault="00663D2D">
            <w:pPr>
              <w:spacing w:line="480" w:lineRule="auto"/>
              <w:ind w:right="1"/>
              <w:jc w:val="both"/>
              <w:rPr>
                <w:rFonts w:ascii="Arial" w:eastAsia="DengXian" w:hAnsi="Arial" w:cs="Arial"/>
                <w:lang w:eastAsia="zh-CN"/>
              </w:rPr>
            </w:pPr>
          </w:p>
        </w:tc>
        <w:tc>
          <w:tcPr>
            <w:tcW w:w="607" w:type="dxa"/>
          </w:tcPr>
          <w:p w14:paraId="3631B643" w14:textId="77777777" w:rsidR="00663D2D" w:rsidRDefault="00663D2D">
            <w:pPr>
              <w:spacing w:line="480" w:lineRule="auto"/>
              <w:ind w:right="1"/>
              <w:jc w:val="both"/>
              <w:rPr>
                <w:rFonts w:ascii="Arial" w:eastAsia="DengXian" w:hAnsi="Arial" w:cs="Arial"/>
                <w:lang w:eastAsia="zh-CN"/>
              </w:rPr>
            </w:pPr>
          </w:p>
        </w:tc>
        <w:tc>
          <w:tcPr>
            <w:tcW w:w="736" w:type="dxa"/>
          </w:tcPr>
          <w:p w14:paraId="2C2A06D3" w14:textId="77777777" w:rsidR="00663D2D" w:rsidRDefault="00663D2D">
            <w:pPr>
              <w:spacing w:line="480" w:lineRule="auto"/>
              <w:ind w:right="1"/>
              <w:jc w:val="both"/>
              <w:rPr>
                <w:rFonts w:ascii="Arial" w:eastAsia="DengXian" w:hAnsi="Arial" w:cs="Arial"/>
                <w:lang w:eastAsia="zh-CN"/>
              </w:rPr>
            </w:pPr>
          </w:p>
        </w:tc>
        <w:tc>
          <w:tcPr>
            <w:tcW w:w="777" w:type="dxa"/>
          </w:tcPr>
          <w:p w14:paraId="6354A85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1.78</w:t>
            </w:r>
          </w:p>
        </w:tc>
        <w:tc>
          <w:tcPr>
            <w:tcW w:w="757" w:type="dxa"/>
          </w:tcPr>
          <w:p w14:paraId="41CBDE36" w14:textId="77777777" w:rsidR="00663D2D" w:rsidRDefault="00663D2D">
            <w:pPr>
              <w:spacing w:line="480" w:lineRule="auto"/>
              <w:ind w:right="1"/>
              <w:jc w:val="both"/>
              <w:rPr>
                <w:rFonts w:ascii="Arial" w:eastAsia="DengXian" w:hAnsi="Arial" w:cs="Arial"/>
                <w:lang w:eastAsia="zh-CN"/>
              </w:rPr>
            </w:pPr>
          </w:p>
        </w:tc>
        <w:tc>
          <w:tcPr>
            <w:tcW w:w="786" w:type="dxa"/>
          </w:tcPr>
          <w:p w14:paraId="4518A312" w14:textId="77777777" w:rsidR="00663D2D" w:rsidRDefault="00663D2D">
            <w:pPr>
              <w:spacing w:line="480" w:lineRule="auto"/>
              <w:ind w:right="1"/>
              <w:jc w:val="both"/>
              <w:rPr>
                <w:rFonts w:ascii="Arial" w:eastAsia="DengXian" w:hAnsi="Arial" w:cs="Arial"/>
                <w:lang w:eastAsia="zh-CN"/>
              </w:rPr>
            </w:pPr>
          </w:p>
        </w:tc>
        <w:tc>
          <w:tcPr>
            <w:tcW w:w="919" w:type="dxa"/>
          </w:tcPr>
          <w:p w14:paraId="5D34C121" w14:textId="77777777" w:rsidR="00663D2D" w:rsidRDefault="00663D2D">
            <w:pPr>
              <w:spacing w:line="480" w:lineRule="auto"/>
              <w:ind w:right="1"/>
              <w:jc w:val="both"/>
              <w:rPr>
                <w:rFonts w:ascii="Arial" w:eastAsia="DengXian" w:hAnsi="Arial" w:cs="Arial"/>
                <w:lang w:eastAsia="zh-CN"/>
              </w:rPr>
            </w:pPr>
          </w:p>
        </w:tc>
        <w:tc>
          <w:tcPr>
            <w:tcW w:w="900" w:type="dxa"/>
          </w:tcPr>
          <w:p w14:paraId="4BE1F5CA" w14:textId="77777777" w:rsidR="00663D2D" w:rsidRDefault="00CA7633">
            <w:pPr>
              <w:spacing w:line="480" w:lineRule="auto"/>
              <w:rPr>
                <w:rFonts w:ascii="Arial" w:eastAsia="DengXian" w:hAnsi="Arial" w:cs="Arial"/>
                <w:lang w:eastAsia="zh-CN"/>
              </w:rPr>
            </w:pPr>
            <w:r>
              <w:rPr>
                <w:rFonts w:ascii="Arial" w:hAnsi="Arial" w:cs="Arial"/>
                <w:lang w:eastAsia="en-GB"/>
              </w:rPr>
              <w:t>2.24</w:t>
            </w:r>
          </w:p>
        </w:tc>
      </w:tr>
      <w:tr w:rsidR="00663D2D" w14:paraId="6C5D2630" w14:textId="77777777">
        <w:tc>
          <w:tcPr>
            <w:tcW w:w="2093" w:type="dxa"/>
          </w:tcPr>
          <w:p w14:paraId="12DA6E6A"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t tabulated</w:t>
            </w:r>
          </w:p>
        </w:tc>
        <w:tc>
          <w:tcPr>
            <w:tcW w:w="706" w:type="dxa"/>
          </w:tcPr>
          <w:p w14:paraId="60CA9AD1" w14:textId="77777777" w:rsidR="00663D2D" w:rsidRDefault="00663D2D">
            <w:pPr>
              <w:spacing w:line="480" w:lineRule="auto"/>
              <w:ind w:right="1"/>
              <w:jc w:val="both"/>
              <w:rPr>
                <w:rFonts w:ascii="Arial" w:eastAsia="DengXian" w:hAnsi="Arial" w:cs="Arial"/>
                <w:lang w:eastAsia="zh-CN"/>
              </w:rPr>
            </w:pPr>
          </w:p>
        </w:tc>
        <w:tc>
          <w:tcPr>
            <w:tcW w:w="607" w:type="dxa"/>
          </w:tcPr>
          <w:p w14:paraId="57A23A9C" w14:textId="77777777" w:rsidR="00663D2D" w:rsidRDefault="00663D2D">
            <w:pPr>
              <w:spacing w:line="480" w:lineRule="auto"/>
              <w:ind w:right="1"/>
              <w:jc w:val="both"/>
              <w:rPr>
                <w:rFonts w:ascii="Arial" w:eastAsia="DengXian" w:hAnsi="Arial" w:cs="Arial"/>
                <w:lang w:eastAsia="zh-CN"/>
              </w:rPr>
            </w:pPr>
          </w:p>
        </w:tc>
        <w:tc>
          <w:tcPr>
            <w:tcW w:w="706" w:type="dxa"/>
          </w:tcPr>
          <w:p w14:paraId="05AF6817" w14:textId="77777777" w:rsidR="00663D2D" w:rsidRDefault="00663D2D">
            <w:pPr>
              <w:spacing w:line="480" w:lineRule="auto"/>
              <w:ind w:right="1"/>
              <w:jc w:val="both"/>
              <w:rPr>
                <w:rFonts w:ascii="Arial" w:eastAsia="DengXian" w:hAnsi="Arial" w:cs="Arial"/>
                <w:lang w:eastAsia="zh-CN"/>
              </w:rPr>
            </w:pPr>
          </w:p>
        </w:tc>
        <w:tc>
          <w:tcPr>
            <w:tcW w:w="711" w:type="dxa"/>
          </w:tcPr>
          <w:p w14:paraId="3538DFA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2.57</w:t>
            </w:r>
          </w:p>
        </w:tc>
        <w:tc>
          <w:tcPr>
            <w:tcW w:w="705" w:type="dxa"/>
          </w:tcPr>
          <w:p w14:paraId="61E98E7E" w14:textId="77777777" w:rsidR="00663D2D" w:rsidRDefault="00663D2D">
            <w:pPr>
              <w:spacing w:line="480" w:lineRule="auto"/>
              <w:ind w:right="1"/>
              <w:jc w:val="both"/>
              <w:rPr>
                <w:rFonts w:ascii="Arial" w:eastAsia="DengXian" w:hAnsi="Arial" w:cs="Arial"/>
                <w:lang w:eastAsia="zh-CN"/>
              </w:rPr>
            </w:pPr>
          </w:p>
        </w:tc>
        <w:tc>
          <w:tcPr>
            <w:tcW w:w="607" w:type="dxa"/>
          </w:tcPr>
          <w:p w14:paraId="580C5CC7" w14:textId="77777777" w:rsidR="00663D2D" w:rsidRDefault="00663D2D">
            <w:pPr>
              <w:spacing w:line="480" w:lineRule="auto"/>
              <w:ind w:right="1"/>
              <w:jc w:val="both"/>
              <w:rPr>
                <w:rFonts w:ascii="Arial" w:eastAsia="DengXian" w:hAnsi="Arial" w:cs="Arial"/>
                <w:lang w:eastAsia="zh-CN"/>
              </w:rPr>
            </w:pPr>
          </w:p>
        </w:tc>
        <w:tc>
          <w:tcPr>
            <w:tcW w:w="706" w:type="dxa"/>
          </w:tcPr>
          <w:p w14:paraId="6D50126F" w14:textId="77777777" w:rsidR="00663D2D" w:rsidRDefault="00663D2D">
            <w:pPr>
              <w:spacing w:line="480" w:lineRule="auto"/>
              <w:ind w:right="1"/>
              <w:jc w:val="both"/>
              <w:rPr>
                <w:rFonts w:ascii="Arial" w:eastAsia="DengXian" w:hAnsi="Arial" w:cs="Arial"/>
                <w:lang w:eastAsia="zh-CN"/>
              </w:rPr>
            </w:pPr>
          </w:p>
        </w:tc>
        <w:tc>
          <w:tcPr>
            <w:tcW w:w="681" w:type="dxa"/>
          </w:tcPr>
          <w:p w14:paraId="33E02BD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2.57</w:t>
            </w:r>
          </w:p>
        </w:tc>
        <w:tc>
          <w:tcPr>
            <w:tcW w:w="736" w:type="dxa"/>
          </w:tcPr>
          <w:p w14:paraId="39FF2A07" w14:textId="77777777" w:rsidR="00663D2D" w:rsidRDefault="00663D2D">
            <w:pPr>
              <w:spacing w:line="480" w:lineRule="auto"/>
              <w:ind w:right="1"/>
              <w:jc w:val="both"/>
              <w:rPr>
                <w:rFonts w:ascii="Arial" w:eastAsia="DengXian" w:hAnsi="Arial" w:cs="Arial"/>
                <w:lang w:eastAsia="zh-CN"/>
              </w:rPr>
            </w:pPr>
          </w:p>
        </w:tc>
        <w:tc>
          <w:tcPr>
            <w:tcW w:w="607" w:type="dxa"/>
          </w:tcPr>
          <w:p w14:paraId="0CFC3499" w14:textId="77777777" w:rsidR="00663D2D" w:rsidRDefault="00663D2D">
            <w:pPr>
              <w:spacing w:line="480" w:lineRule="auto"/>
              <w:ind w:right="1"/>
              <w:jc w:val="both"/>
              <w:rPr>
                <w:rFonts w:ascii="Arial" w:eastAsia="DengXian" w:hAnsi="Arial" w:cs="Arial"/>
                <w:lang w:eastAsia="zh-CN"/>
              </w:rPr>
            </w:pPr>
          </w:p>
        </w:tc>
        <w:tc>
          <w:tcPr>
            <w:tcW w:w="736" w:type="dxa"/>
          </w:tcPr>
          <w:p w14:paraId="427A9432" w14:textId="77777777" w:rsidR="00663D2D" w:rsidRDefault="00663D2D">
            <w:pPr>
              <w:spacing w:line="480" w:lineRule="auto"/>
              <w:ind w:right="1"/>
              <w:jc w:val="both"/>
              <w:rPr>
                <w:rFonts w:ascii="Arial" w:eastAsia="DengXian" w:hAnsi="Arial" w:cs="Arial"/>
                <w:lang w:eastAsia="zh-CN"/>
              </w:rPr>
            </w:pPr>
          </w:p>
        </w:tc>
        <w:tc>
          <w:tcPr>
            <w:tcW w:w="777" w:type="dxa"/>
          </w:tcPr>
          <w:p w14:paraId="739407FF"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2.57</w:t>
            </w:r>
          </w:p>
        </w:tc>
        <w:tc>
          <w:tcPr>
            <w:tcW w:w="757" w:type="dxa"/>
          </w:tcPr>
          <w:p w14:paraId="1103A691" w14:textId="77777777" w:rsidR="00663D2D" w:rsidRDefault="00663D2D">
            <w:pPr>
              <w:spacing w:line="480" w:lineRule="auto"/>
              <w:ind w:right="1"/>
              <w:jc w:val="both"/>
              <w:rPr>
                <w:rFonts w:ascii="Arial" w:eastAsia="DengXian" w:hAnsi="Arial" w:cs="Arial"/>
                <w:lang w:eastAsia="zh-CN"/>
              </w:rPr>
            </w:pPr>
          </w:p>
        </w:tc>
        <w:tc>
          <w:tcPr>
            <w:tcW w:w="786" w:type="dxa"/>
          </w:tcPr>
          <w:p w14:paraId="5419D5ED" w14:textId="77777777" w:rsidR="00663D2D" w:rsidRDefault="00663D2D">
            <w:pPr>
              <w:spacing w:line="480" w:lineRule="auto"/>
              <w:ind w:right="1"/>
              <w:jc w:val="both"/>
              <w:rPr>
                <w:rFonts w:ascii="Arial" w:eastAsia="DengXian" w:hAnsi="Arial" w:cs="Arial"/>
                <w:lang w:eastAsia="zh-CN"/>
              </w:rPr>
            </w:pPr>
          </w:p>
        </w:tc>
        <w:tc>
          <w:tcPr>
            <w:tcW w:w="919" w:type="dxa"/>
          </w:tcPr>
          <w:p w14:paraId="7E30C959" w14:textId="77777777" w:rsidR="00663D2D" w:rsidRDefault="00663D2D">
            <w:pPr>
              <w:spacing w:line="480" w:lineRule="auto"/>
              <w:ind w:right="1"/>
              <w:jc w:val="both"/>
              <w:rPr>
                <w:rFonts w:ascii="Arial" w:eastAsia="DengXian" w:hAnsi="Arial" w:cs="Arial"/>
                <w:lang w:eastAsia="zh-CN"/>
              </w:rPr>
            </w:pPr>
          </w:p>
        </w:tc>
        <w:tc>
          <w:tcPr>
            <w:tcW w:w="900" w:type="dxa"/>
          </w:tcPr>
          <w:p w14:paraId="30A95CE2" w14:textId="77777777" w:rsidR="00663D2D" w:rsidRDefault="00CA7633">
            <w:pPr>
              <w:spacing w:line="480" w:lineRule="auto"/>
              <w:rPr>
                <w:rFonts w:ascii="Arial" w:eastAsia="DengXian" w:hAnsi="Arial" w:cs="Arial"/>
                <w:lang w:eastAsia="zh-CN"/>
              </w:rPr>
            </w:pPr>
            <w:r>
              <w:rPr>
                <w:rFonts w:ascii="Arial" w:hAnsi="Arial" w:cs="Arial"/>
                <w:lang w:eastAsia="en-GB"/>
              </w:rPr>
              <w:t>2.57</w:t>
            </w:r>
          </w:p>
        </w:tc>
      </w:tr>
    </w:tbl>
    <w:p w14:paraId="4C8EE258" w14:textId="77777777" w:rsidR="00663D2D" w:rsidRDefault="00CA7633">
      <w:pPr>
        <w:jc w:val="both"/>
        <w:rPr>
          <w:rFonts w:ascii="Arial" w:eastAsia="DengXian" w:hAnsi="Arial" w:cs="Arial"/>
          <w:i/>
          <w:iCs/>
          <w:vertAlign w:val="superscript"/>
          <w:lang w:eastAsia="zh-CN"/>
        </w:rPr>
      </w:pPr>
      <w:r>
        <w:rPr>
          <w:rFonts w:ascii="Arial" w:eastAsia="DengXian" w:hAnsi="Arial" w:cs="Arial"/>
          <w:i/>
          <w:iCs/>
          <w:vertAlign w:val="superscript"/>
          <w:lang w:eastAsia="zh-CN"/>
        </w:rPr>
        <w:t xml:space="preserve">*Reject Ho </w:t>
      </w:r>
      <w:proofErr w:type="gramStart"/>
      <w:r>
        <w:rPr>
          <w:rFonts w:ascii="Arial" w:eastAsia="DengXian" w:hAnsi="Arial" w:cs="Arial"/>
          <w:i/>
          <w:iCs/>
          <w:vertAlign w:val="superscript"/>
          <w:lang w:eastAsia="zh-CN"/>
        </w:rPr>
        <w:t xml:space="preserve">if  </w:t>
      </w:r>
      <w:proofErr w:type="spellStart"/>
      <w:r>
        <w:rPr>
          <w:rFonts w:ascii="Arial" w:eastAsia="DengXian" w:hAnsi="Arial" w:cs="Arial"/>
          <w:i/>
          <w:iCs/>
          <w:vertAlign w:val="superscript"/>
          <w:lang w:eastAsia="zh-CN"/>
        </w:rPr>
        <w:t>tcalculated</w:t>
      </w:r>
      <w:proofErr w:type="spellEnd"/>
      <w:proofErr w:type="gramEnd"/>
      <w:r>
        <w:rPr>
          <w:rFonts w:ascii="Arial" w:eastAsia="DengXian" w:hAnsi="Arial" w:cs="Arial"/>
          <w:i/>
          <w:iCs/>
          <w:vertAlign w:val="superscript"/>
          <w:lang w:eastAsia="zh-CN"/>
        </w:rPr>
        <w:t xml:space="preserve"> &gt;t tabulated.  Decision: do not reject Ho; growth ratio conforms to Dyar’s rule.</w:t>
      </w:r>
    </w:p>
    <w:p w14:paraId="208E1AD2" w14:textId="77777777" w:rsidR="00663D2D" w:rsidRDefault="00CA7633">
      <w:pPr>
        <w:jc w:val="both"/>
        <w:rPr>
          <w:rFonts w:ascii="Arial" w:eastAsia="DengXian" w:hAnsi="Arial" w:cs="Arial"/>
          <w:i/>
          <w:iCs/>
          <w:vertAlign w:val="superscript"/>
          <w:lang w:eastAsia="zh-CN"/>
        </w:rPr>
      </w:pPr>
      <w:r>
        <w:rPr>
          <w:rFonts w:ascii="Arial" w:eastAsia="DengXian" w:hAnsi="Arial" w:cs="Arial"/>
          <w:i/>
          <w:iCs/>
          <w:vertAlign w:val="superscript"/>
          <w:lang w:eastAsia="zh-CN"/>
        </w:rPr>
        <w:t>Note: (</w:t>
      </w:r>
      <w:proofErr w:type="spellStart"/>
      <w:r>
        <w:rPr>
          <w:rFonts w:ascii="Arial" w:eastAsia="DengXian" w:hAnsi="Arial" w:cs="Arial"/>
          <w:i/>
          <w:iCs/>
          <w:vertAlign w:val="superscript"/>
          <w:lang w:eastAsia="zh-CN"/>
        </w:rPr>
        <w:t>i</w:t>
      </w:r>
      <w:proofErr w:type="spellEnd"/>
      <w:r>
        <w:rPr>
          <w:rFonts w:ascii="Arial" w:eastAsia="DengXian" w:hAnsi="Arial" w:cs="Arial"/>
          <w:i/>
          <w:iCs/>
          <w:vertAlign w:val="superscript"/>
          <w:lang w:eastAsia="zh-CN"/>
        </w:rPr>
        <w:t>) growth ratio is the mean head capsule width of a succeeding instar divided by the mean head capsule width of a preceding instar.</w:t>
      </w:r>
    </w:p>
    <w:p w14:paraId="06A79D65" w14:textId="77777777" w:rsidR="00663D2D" w:rsidRDefault="00CA7633">
      <w:pPr>
        <w:jc w:val="both"/>
        <w:rPr>
          <w:rFonts w:ascii="Arial" w:eastAsia="DengXian" w:hAnsi="Arial" w:cs="Arial"/>
          <w:i/>
          <w:iCs/>
          <w:vertAlign w:val="superscript"/>
          <w:lang w:eastAsia="zh-CN"/>
        </w:rPr>
      </w:pPr>
      <w:r>
        <w:rPr>
          <w:rFonts w:ascii="Arial" w:eastAsia="DengXian" w:hAnsi="Arial" w:cs="Arial"/>
          <w:i/>
          <w:iCs/>
          <w:vertAlign w:val="superscript"/>
          <w:lang w:eastAsia="zh-CN"/>
        </w:rPr>
        <w:t>(ii.) Calculated average—observed mean head width of a preceding instar multiplied by the mean growth ratio.</w:t>
      </w:r>
    </w:p>
    <w:p w14:paraId="674DDA85" w14:textId="77777777" w:rsidR="00663D2D" w:rsidRDefault="00CA7633">
      <w:pPr>
        <w:jc w:val="both"/>
        <w:rPr>
          <w:rFonts w:ascii="Arial" w:eastAsia="DengXian" w:hAnsi="Arial" w:cs="Arial"/>
          <w:i/>
          <w:iCs/>
          <w:vertAlign w:val="superscript"/>
          <w:lang w:eastAsia="zh-CN"/>
        </w:rPr>
      </w:pPr>
      <w:r>
        <w:rPr>
          <w:rFonts w:ascii="Arial" w:eastAsia="DengXian" w:hAnsi="Arial" w:cs="Arial"/>
          <w:i/>
          <w:iCs/>
          <w:vertAlign w:val="superscript"/>
          <w:lang w:eastAsia="zh-CN"/>
        </w:rPr>
        <w:t>OA: Observed Average</w:t>
      </w:r>
      <w:r>
        <w:rPr>
          <w:rFonts w:ascii="Arial" w:eastAsia="DengXian" w:hAnsi="Arial" w:cs="Arial"/>
          <w:i/>
          <w:iCs/>
          <w:vertAlign w:val="superscript"/>
          <w:lang w:eastAsia="zh-CN"/>
        </w:rPr>
        <w:tab/>
        <w:t xml:space="preserve"> GR: Growth ratio CA: Calculated Average </w:t>
      </w:r>
      <w:proofErr w:type="gramStart"/>
      <w:r>
        <w:rPr>
          <w:rFonts w:ascii="Arial" w:eastAsia="DengXian" w:hAnsi="Arial" w:cs="Arial"/>
          <w:i/>
          <w:iCs/>
          <w:vertAlign w:val="superscript"/>
          <w:lang w:eastAsia="zh-CN"/>
        </w:rPr>
        <w:t>D:Differences</w:t>
      </w:r>
      <w:proofErr w:type="gramEnd"/>
      <w:r>
        <w:rPr>
          <w:rFonts w:ascii="Arial" w:eastAsia="DengXian" w:hAnsi="Arial" w:cs="Arial"/>
          <w:i/>
          <w:iCs/>
          <w:vertAlign w:val="superscript"/>
          <w:lang w:eastAsia="zh-CN"/>
        </w:rPr>
        <w:t xml:space="preserve"> between OA and CA</w:t>
      </w:r>
    </w:p>
    <w:p w14:paraId="30C50E50" w14:textId="77777777" w:rsidR="00663D2D" w:rsidRDefault="00CA7633">
      <w:pPr>
        <w:spacing w:after="40"/>
        <w:jc w:val="both"/>
        <w:rPr>
          <w:rFonts w:ascii="Arial" w:eastAsia="DengXian" w:hAnsi="Arial" w:cs="Arial"/>
          <w:b/>
          <w:lang w:eastAsia="zh-CN"/>
        </w:rPr>
      </w:pPr>
      <w:r>
        <w:rPr>
          <w:rFonts w:ascii="Arial" w:eastAsia="DengXian" w:hAnsi="Arial" w:cs="Arial"/>
          <w:b/>
          <w:lang w:eastAsia="zh-CN"/>
        </w:rPr>
        <w:lastRenderedPageBreak/>
        <w:t xml:space="preserve">Table 4: </w:t>
      </w:r>
      <w:r>
        <w:rPr>
          <w:rFonts w:ascii="Arial" w:eastAsia="DengXian" w:hAnsi="Arial" w:cs="Arial"/>
          <w:b/>
          <w:bCs/>
          <w:lang w:eastAsia="zh-CN"/>
        </w:rPr>
        <w:t xml:space="preserve">Head </w:t>
      </w:r>
      <w:proofErr w:type="gramStart"/>
      <w:r>
        <w:rPr>
          <w:rFonts w:ascii="Arial" w:eastAsia="DengXian" w:hAnsi="Arial" w:cs="Arial"/>
          <w:b/>
          <w:bCs/>
          <w:lang w:eastAsia="zh-CN"/>
        </w:rPr>
        <w:t xml:space="preserve">capsule </w:t>
      </w:r>
      <w:r>
        <w:rPr>
          <w:rFonts w:ascii="Arial" w:eastAsia="DengXian" w:hAnsi="Arial" w:cs="Arial"/>
          <w:b/>
          <w:lang w:eastAsia="zh-CN"/>
        </w:rPr>
        <w:t xml:space="preserve"> measurement</w:t>
      </w:r>
      <w:proofErr w:type="gramEnd"/>
      <w:r>
        <w:rPr>
          <w:rFonts w:ascii="Arial" w:eastAsia="DengXian" w:hAnsi="Arial" w:cs="Arial"/>
          <w:b/>
          <w:lang w:eastAsia="zh-CN"/>
        </w:rPr>
        <w:t xml:space="preserve"> (± SE)</w:t>
      </w:r>
      <w:r>
        <w:rPr>
          <w:rFonts w:ascii="Arial" w:eastAsia="DengXian" w:hAnsi="Arial" w:cs="Arial"/>
          <w:b/>
          <w:bCs/>
          <w:lang w:eastAsia="zh-CN"/>
        </w:rPr>
        <w:t xml:space="preserve"> and progression of </w:t>
      </w:r>
      <w:r>
        <w:rPr>
          <w:rFonts w:ascii="Arial" w:eastAsia="DengXian" w:hAnsi="Arial" w:cs="Arial"/>
          <w:b/>
          <w:bCs/>
          <w:i/>
          <w:iCs/>
          <w:lang w:eastAsia="zh-CN"/>
        </w:rPr>
        <w:t xml:space="preserve">S. </w:t>
      </w:r>
      <w:proofErr w:type="spellStart"/>
      <w:r>
        <w:rPr>
          <w:rFonts w:ascii="Arial" w:eastAsia="DengXian" w:hAnsi="Arial" w:cs="Arial"/>
          <w:b/>
          <w:bCs/>
          <w:i/>
          <w:iCs/>
          <w:lang w:eastAsia="zh-CN"/>
        </w:rPr>
        <w:t>frugiperda</w:t>
      </w:r>
      <w:proofErr w:type="spellEnd"/>
      <w:r>
        <w:rPr>
          <w:rFonts w:ascii="Arial" w:eastAsia="DengXian" w:hAnsi="Arial" w:cs="Arial"/>
          <w:b/>
          <w:bCs/>
          <w:lang w:eastAsia="zh-CN"/>
        </w:rPr>
        <w:t xml:space="preserve"> larval instars on four annual crops</w:t>
      </w:r>
    </w:p>
    <w:tbl>
      <w:tblPr>
        <w:tblpPr w:leftFromText="180" w:rightFromText="180" w:vertAnchor="text" w:horzAnchor="page" w:tblpX="1164" w:tblpY="212"/>
        <w:tblOverlap w:val="never"/>
        <w:tblW w:w="15000" w:type="dxa"/>
        <w:tblBorders>
          <w:top w:val="single" w:sz="4" w:space="0" w:color="auto"/>
          <w:bottom w:val="single" w:sz="4" w:space="0" w:color="auto"/>
        </w:tblBorders>
        <w:tblLayout w:type="fixed"/>
        <w:tblLook w:val="04A0" w:firstRow="1" w:lastRow="0" w:firstColumn="1" w:lastColumn="0" w:noHBand="0" w:noVBand="1"/>
      </w:tblPr>
      <w:tblGrid>
        <w:gridCol w:w="810"/>
        <w:gridCol w:w="1140"/>
        <w:gridCol w:w="990"/>
        <w:gridCol w:w="720"/>
        <w:gridCol w:w="690"/>
        <w:gridCol w:w="1095"/>
        <w:gridCol w:w="1080"/>
        <w:gridCol w:w="675"/>
        <w:gridCol w:w="675"/>
        <w:gridCol w:w="1110"/>
        <w:gridCol w:w="1050"/>
        <w:gridCol w:w="690"/>
        <w:gridCol w:w="660"/>
        <w:gridCol w:w="1170"/>
        <w:gridCol w:w="1065"/>
        <w:gridCol w:w="720"/>
        <w:gridCol w:w="660"/>
      </w:tblGrid>
      <w:tr w:rsidR="00663D2D" w14:paraId="25E5DFB4" w14:textId="77777777">
        <w:trPr>
          <w:trHeight w:val="757"/>
        </w:trPr>
        <w:tc>
          <w:tcPr>
            <w:tcW w:w="810" w:type="dxa"/>
            <w:tcBorders>
              <w:top w:val="single" w:sz="4" w:space="0" w:color="auto"/>
              <w:bottom w:val="single" w:sz="4" w:space="0" w:color="auto"/>
            </w:tcBorders>
          </w:tcPr>
          <w:p w14:paraId="12C2DF6B" w14:textId="77777777" w:rsidR="00663D2D" w:rsidRDefault="00663D2D">
            <w:pPr>
              <w:spacing w:line="480" w:lineRule="auto"/>
              <w:ind w:left="-709" w:right="1" w:firstLine="709"/>
              <w:jc w:val="both"/>
              <w:rPr>
                <w:rFonts w:ascii="Arial" w:eastAsia="DengXian" w:hAnsi="Arial" w:cs="Arial"/>
                <w:b/>
                <w:lang w:eastAsia="zh-CN"/>
              </w:rPr>
            </w:pPr>
          </w:p>
        </w:tc>
        <w:tc>
          <w:tcPr>
            <w:tcW w:w="3540" w:type="dxa"/>
            <w:gridSpan w:val="4"/>
            <w:tcBorders>
              <w:top w:val="single" w:sz="4" w:space="0" w:color="auto"/>
              <w:bottom w:val="single" w:sz="4" w:space="0" w:color="auto"/>
            </w:tcBorders>
          </w:tcPr>
          <w:p w14:paraId="5901C2DE" w14:textId="77777777" w:rsidR="00663D2D" w:rsidRDefault="00CA7633">
            <w:pPr>
              <w:spacing w:line="480" w:lineRule="auto"/>
              <w:ind w:left="-709" w:right="1" w:firstLine="709"/>
              <w:jc w:val="center"/>
              <w:rPr>
                <w:rFonts w:ascii="Arial" w:eastAsia="DengXian" w:hAnsi="Arial" w:cs="Arial"/>
                <w:b/>
                <w:lang w:eastAsia="zh-CN"/>
              </w:rPr>
            </w:pPr>
            <w:r>
              <w:rPr>
                <w:rFonts w:ascii="Arial" w:eastAsia="DengXian" w:hAnsi="Arial" w:cs="Arial"/>
                <w:b/>
                <w:lang w:eastAsia="zh-CN"/>
              </w:rPr>
              <w:t>Amaranthus</w:t>
            </w:r>
          </w:p>
        </w:tc>
        <w:tc>
          <w:tcPr>
            <w:tcW w:w="3525" w:type="dxa"/>
            <w:gridSpan w:val="4"/>
            <w:tcBorders>
              <w:top w:val="single" w:sz="4" w:space="0" w:color="auto"/>
              <w:bottom w:val="single" w:sz="4" w:space="0" w:color="auto"/>
            </w:tcBorders>
          </w:tcPr>
          <w:p w14:paraId="339DA4ED" w14:textId="77777777" w:rsidR="00663D2D" w:rsidRDefault="00CA7633">
            <w:pPr>
              <w:tabs>
                <w:tab w:val="center" w:pos="1900"/>
              </w:tabs>
              <w:spacing w:line="480" w:lineRule="auto"/>
              <w:ind w:right="1"/>
              <w:jc w:val="center"/>
              <w:rPr>
                <w:rFonts w:ascii="Arial" w:eastAsia="DengXian" w:hAnsi="Arial" w:cs="Arial"/>
                <w:b/>
                <w:lang w:eastAsia="zh-CN"/>
              </w:rPr>
            </w:pPr>
            <w:r>
              <w:rPr>
                <w:rFonts w:ascii="Arial" w:eastAsia="DengXian" w:hAnsi="Arial" w:cs="Arial"/>
                <w:b/>
                <w:lang w:eastAsia="zh-CN"/>
              </w:rPr>
              <w:t>Maize</w:t>
            </w:r>
          </w:p>
        </w:tc>
        <w:tc>
          <w:tcPr>
            <w:tcW w:w="3510" w:type="dxa"/>
            <w:gridSpan w:val="4"/>
            <w:tcBorders>
              <w:top w:val="single" w:sz="4" w:space="0" w:color="auto"/>
              <w:bottom w:val="single" w:sz="4" w:space="0" w:color="auto"/>
            </w:tcBorders>
          </w:tcPr>
          <w:p w14:paraId="41CCEF9D" w14:textId="77777777" w:rsidR="00663D2D" w:rsidRDefault="00CA7633">
            <w:pPr>
              <w:spacing w:line="480" w:lineRule="auto"/>
              <w:ind w:left="-709" w:right="1" w:firstLine="709"/>
              <w:jc w:val="center"/>
              <w:rPr>
                <w:rFonts w:ascii="Arial" w:eastAsia="DengXian" w:hAnsi="Arial" w:cs="Arial"/>
                <w:b/>
                <w:lang w:eastAsia="zh-CN"/>
              </w:rPr>
            </w:pPr>
            <w:r>
              <w:rPr>
                <w:rFonts w:ascii="Arial" w:eastAsia="DengXian" w:hAnsi="Arial" w:cs="Arial"/>
                <w:b/>
                <w:lang w:eastAsia="zh-CN"/>
              </w:rPr>
              <w:t>Cowpea</w:t>
            </w:r>
          </w:p>
        </w:tc>
        <w:tc>
          <w:tcPr>
            <w:tcW w:w="3615" w:type="dxa"/>
            <w:gridSpan w:val="4"/>
            <w:tcBorders>
              <w:top w:val="single" w:sz="4" w:space="0" w:color="auto"/>
              <w:bottom w:val="single" w:sz="4" w:space="0" w:color="auto"/>
            </w:tcBorders>
          </w:tcPr>
          <w:p w14:paraId="6E1139DE" w14:textId="77777777" w:rsidR="00663D2D" w:rsidRDefault="00CA7633">
            <w:pPr>
              <w:spacing w:line="480" w:lineRule="auto"/>
              <w:ind w:left="-709" w:right="1" w:firstLine="709"/>
              <w:jc w:val="center"/>
              <w:rPr>
                <w:rFonts w:ascii="Arial" w:eastAsia="DengXian" w:hAnsi="Arial" w:cs="Arial"/>
                <w:b/>
                <w:lang w:eastAsia="zh-CN"/>
              </w:rPr>
            </w:pPr>
            <w:r>
              <w:rPr>
                <w:rFonts w:ascii="Arial" w:eastAsia="DengXian" w:hAnsi="Arial" w:cs="Arial"/>
                <w:b/>
                <w:lang w:eastAsia="zh-CN"/>
              </w:rPr>
              <w:t>Potato</w:t>
            </w:r>
          </w:p>
        </w:tc>
      </w:tr>
      <w:tr w:rsidR="00663D2D" w14:paraId="1AE7A5AA" w14:textId="77777777">
        <w:trPr>
          <w:trHeight w:val="814"/>
        </w:trPr>
        <w:tc>
          <w:tcPr>
            <w:tcW w:w="810" w:type="dxa"/>
            <w:tcBorders>
              <w:top w:val="single" w:sz="4" w:space="0" w:color="auto"/>
              <w:bottom w:val="single" w:sz="4" w:space="0" w:color="auto"/>
            </w:tcBorders>
          </w:tcPr>
          <w:p w14:paraId="7EC3BF26"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Larval </w:t>
            </w:r>
          </w:p>
          <w:p w14:paraId="36890EF0"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Instar</w:t>
            </w:r>
          </w:p>
        </w:tc>
        <w:tc>
          <w:tcPr>
            <w:tcW w:w="1140" w:type="dxa"/>
            <w:tcBorders>
              <w:top w:val="single" w:sz="4" w:space="0" w:color="auto"/>
              <w:bottom w:val="single" w:sz="4" w:space="0" w:color="auto"/>
            </w:tcBorders>
          </w:tcPr>
          <w:p w14:paraId="430EEA06"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HCW</w:t>
            </w:r>
          </w:p>
          <w:p w14:paraId="2E34C40B"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(mm)</w:t>
            </w:r>
          </w:p>
        </w:tc>
        <w:tc>
          <w:tcPr>
            <w:tcW w:w="990" w:type="dxa"/>
            <w:tcBorders>
              <w:top w:val="single" w:sz="4" w:space="0" w:color="auto"/>
              <w:bottom w:val="single" w:sz="4" w:space="0" w:color="auto"/>
            </w:tcBorders>
          </w:tcPr>
          <w:p w14:paraId="3951A7FF"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Range</w:t>
            </w:r>
          </w:p>
        </w:tc>
        <w:tc>
          <w:tcPr>
            <w:tcW w:w="720" w:type="dxa"/>
            <w:tcBorders>
              <w:top w:val="single" w:sz="4" w:space="0" w:color="auto"/>
              <w:bottom w:val="single" w:sz="4" w:space="0" w:color="auto"/>
            </w:tcBorders>
          </w:tcPr>
          <w:p w14:paraId="0CA6BEDA"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SI</w:t>
            </w:r>
          </w:p>
          <w:p w14:paraId="73F4632B"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90" w:type="dxa"/>
            <w:tcBorders>
              <w:top w:val="single" w:sz="4" w:space="0" w:color="auto"/>
              <w:bottom w:val="single" w:sz="4" w:space="0" w:color="auto"/>
            </w:tcBorders>
          </w:tcPr>
          <w:p w14:paraId="018D6EBF" w14:textId="77777777"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t>ADD</w:t>
            </w:r>
          </w:p>
        </w:tc>
        <w:tc>
          <w:tcPr>
            <w:tcW w:w="1095" w:type="dxa"/>
            <w:tcBorders>
              <w:top w:val="single" w:sz="4" w:space="0" w:color="auto"/>
              <w:bottom w:val="single" w:sz="4" w:space="0" w:color="auto"/>
            </w:tcBorders>
          </w:tcPr>
          <w:p w14:paraId="29DE4E42"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HCW </w:t>
            </w:r>
          </w:p>
          <w:p w14:paraId="506D0EA5"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(mm)</w:t>
            </w:r>
          </w:p>
        </w:tc>
        <w:tc>
          <w:tcPr>
            <w:tcW w:w="1080" w:type="dxa"/>
            <w:tcBorders>
              <w:top w:val="single" w:sz="4" w:space="0" w:color="auto"/>
              <w:bottom w:val="single" w:sz="4" w:space="0" w:color="auto"/>
            </w:tcBorders>
          </w:tcPr>
          <w:p w14:paraId="02D7BF07"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Range</w:t>
            </w:r>
          </w:p>
        </w:tc>
        <w:tc>
          <w:tcPr>
            <w:tcW w:w="675" w:type="dxa"/>
            <w:tcBorders>
              <w:top w:val="single" w:sz="4" w:space="0" w:color="auto"/>
              <w:bottom w:val="single" w:sz="4" w:space="0" w:color="auto"/>
            </w:tcBorders>
          </w:tcPr>
          <w:p w14:paraId="29C81AB4" w14:textId="77777777"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t>SI</w:t>
            </w:r>
          </w:p>
          <w:p w14:paraId="7CB536D8"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75" w:type="dxa"/>
            <w:tcBorders>
              <w:top w:val="single" w:sz="4" w:space="0" w:color="auto"/>
              <w:bottom w:val="single" w:sz="4" w:space="0" w:color="auto"/>
            </w:tcBorders>
          </w:tcPr>
          <w:p w14:paraId="4F05E9F0"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ADD</w:t>
            </w:r>
          </w:p>
        </w:tc>
        <w:tc>
          <w:tcPr>
            <w:tcW w:w="1110" w:type="dxa"/>
            <w:tcBorders>
              <w:top w:val="single" w:sz="4" w:space="0" w:color="auto"/>
              <w:bottom w:val="single" w:sz="4" w:space="0" w:color="auto"/>
            </w:tcBorders>
          </w:tcPr>
          <w:p w14:paraId="30EC8490"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HCW</w:t>
            </w:r>
          </w:p>
          <w:p w14:paraId="7CA6631F"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(mm)</w:t>
            </w:r>
          </w:p>
        </w:tc>
        <w:tc>
          <w:tcPr>
            <w:tcW w:w="1050" w:type="dxa"/>
            <w:tcBorders>
              <w:top w:val="single" w:sz="4" w:space="0" w:color="auto"/>
              <w:bottom w:val="single" w:sz="4" w:space="0" w:color="auto"/>
            </w:tcBorders>
          </w:tcPr>
          <w:p w14:paraId="1635A229" w14:textId="77777777"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t>Range</w:t>
            </w:r>
          </w:p>
        </w:tc>
        <w:tc>
          <w:tcPr>
            <w:tcW w:w="690" w:type="dxa"/>
            <w:tcBorders>
              <w:top w:val="single" w:sz="4" w:space="0" w:color="auto"/>
              <w:bottom w:val="single" w:sz="4" w:space="0" w:color="auto"/>
            </w:tcBorders>
          </w:tcPr>
          <w:p w14:paraId="229AC927"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SI</w:t>
            </w:r>
          </w:p>
          <w:p w14:paraId="272390DF"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60" w:type="dxa"/>
            <w:tcBorders>
              <w:top w:val="single" w:sz="4" w:space="0" w:color="auto"/>
              <w:bottom w:val="single" w:sz="4" w:space="0" w:color="auto"/>
            </w:tcBorders>
          </w:tcPr>
          <w:p w14:paraId="1A797B3A"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ADD</w:t>
            </w:r>
          </w:p>
        </w:tc>
        <w:tc>
          <w:tcPr>
            <w:tcW w:w="1170" w:type="dxa"/>
            <w:tcBorders>
              <w:top w:val="single" w:sz="4" w:space="0" w:color="auto"/>
              <w:bottom w:val="single" w:sz="4" w:space="0" w:color="auto"/>
            </w:tcBorders>
          </w:tcPr>
          <w:p w14:paraId="41792D19"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HCW</w:t>
            </w:r>
          </w:p>
          <w:p w14:paraId="60C3E76E"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(mm)</w:t>
            </w:r>
          </w:p>
        </w:tc>
        <w:tc>
          <w:tcPr>
            <w:tcW w:w="1065" w:type="dxa"/>
            <w:tcBorders>
              <w:top w:val="single" w:sz="4" w:space="0" w:color="auto"/>
              <w:bottom w:val="single" w:sz="4" w:space="0" w:color="auto"/>
            </w:tcBorders>
          </w:tcPr>
          <w:p w14:paraId="56924E83" w14:textId="77777777"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t>Range</w:t>
            </w:r>
          </w:p>
        </w:tc>
        <w:tc>
          <w:tcPr>
            <w:tcW w:w="720" w:type="dxa"/>
            <w:tcBorders>
              <w:top w:val="single" w:sz="4" w:space="0" w:color="auto"/>
              <w:bottom w:val="single" w:sz="4" w:space="0" w:color="auto"/>
            </w:tcBorders>
          </w:tcPr>
          <w:p w14:paraId="45DAD27A"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SI</w:t>
            </w:r>
          </w:p>
          <w:p w14:paraId="76C978D2"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60" w:type="dxa"/>
            <w:tcBorders>
              <w:top w:val="single" w:sz="4" w:space="0" w:color="auto"/>
              <w:bottom w:val="single" w:sz="4" w:space="0" w:color="auto"/>
            </w:tcBorders>
          </w:tcPr>
          <w:p w14:paraId="2A2CFCB6"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ADD</w:t>
            </w:r>
          </w:p>
        </w:tc>
      </w:tr>
      <w:tr w:rsidR="00663D2D" w14:paraId="28977428" w14:textId="77777777">
        <w:trPr>
          <w:trHeight w:val="533"/>
        </w:trPr>
        <w:tc>
          <w:tcPr>
            <w:tcW w:w="810" w:type="dxa"/>
            <w:tcBorders>
              <w:top w:val="single" w:sz="4" w:space="0" w:color="auto"/>
            </w:tcBorders>
          </w:tcPr>
          <w:p w14:paraId="43CB328A" w14:textId="77777777" w:rsidR="00663D2D" w:rsidRDefault="00CA7633">
            <w:pPr>
              <w:tabs>
                <w:tab w:val="left" w:pos="540"/>
              </w:tabs>
              <w:spacing w:line="480" w:lineRule="auto"/>
              <w:ind w:left="-709" w:right="1" w:firstLine="709"/>
              <w:jc w:val="both"/>
              <w:rPr>
                <w:rFonts w:ascii="Arial" w:eastAsia="DengXian" w:hAnsi="Arial" w:cs="Arial"/>
                <w:lang w:eastAsia="zh-CN"/>
              </w:rPr>
            </w:pPr>
            <w:r>
              <w:rPr>
                <w:rFonts w:ascii="Arial" w:eastAsia="DengXian" w:hAnsi="Arial" w:cs="Arial"/>
                <w:lang w:eastAsia="zh-CN"/>
              </w:rPr>
              <w:t>I</w:t>
            </w:r>
            <w:r>
              <w:rPr>
                <w:rFonts w:ascii="Arial" w:eastAsia="DengXian" w:hAnsi="Arial" w:cs="Arial"/>
                <w:lang w:eastAsia="zh-CN"/>
              </w:rPr>
              <w:tab/>
            </w:r>
          </w:p>
        </w:tc>
        <w:tc>
          <w:tcPr>
            <w:tcW w:w="1140" w:type="dxa"/>
            <w:tcBorders>
              <w:top w:val="single" w:sz="4" w:space="0" w:color="auto"/>
            </w:tcBorders>
          </w:tcPr>
          <w:p w14:paraId="655EB26B"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0.36±0.01</w:t>
            </w:r>
            <w:r>
              <w:rPr>
                <w:rFonts w:ascii="Arial" w:eastAsia="DengXian" w:hAnsi="Arial" w:cs="Arial"/>
                <w:vertAlign w:val="superscript"/>
                <w:lang w:eastAsia="zh-CN"/>
              </w:rPr>
              <w:t>f</w:t>
            </w:r>
          </w:p>
        </w:tc>
        <w:tc>
          <w:tcPr>
            <w:tcW w:w="990" w:type="dxa"/>
            <w:tcBorders>
              <w:top w:val="single" w:sz="4" w:space="0" w:color="auto"/>
            </w:tcBorders>
          </w:tcPr>
          <w:p w14:paraId="7CEFAE59"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0.3 - 0.4</w:t>
            </w:r>
          </w:p>
        </w:tc>
        <w:tc>
          <w:tcPr>
            <w:tcW w:w="720" w:type="dxa"/>
            <w:tcBorders>
              <w:top w:val="single" w:sz="4" w:space="0" w:color="auto"/>
            </w:tcBorders>
          </w:tcPr>
          <w:p w14:paraId="120099BA"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90" w:type="dxa"/>
            <w:tcBorders>
              <w:top w:val="single" w:sz="4" w:space="0" w:color="auto"/>
            </w:tcBorders>
          </w:tcPr>
          <w:p w14:paraId="3C161EC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1095" w:type="dxa"/>
            <w:tcBorders>
              <w:top w:val="single" w:sz="4" w:space="0" w:color="auto"/>
            </w:tcBorders>
          </w:tcPr>
          <w:p w14:paraId="37A6B612"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0.37±0.01</w:t>
            </w:r>
            <w:r>
              <w:rPr>
                <w:rFonts w:ascii="Arial" w:eastAsia="DengXian" w:hAnsi="Arial" w:cs="Arial"/>
                <w:vertAlign w:val="superscript"/>
                <w:lang w:eastAsia="zh-CN"/>
              </w:rPr>
              <w:t>f</w:t>
            </w:r>
          </w:p>
        </w:tc>
        <w:tc>
          <w:tcPr>
            <w:tcW w:w="1080" w:type="dxa"/>
            <w:tcBorders>
              <w:top w:val="single" w:sz="4" w:space="0" w:color="auto"/>
            </w:tcBorders>
          </w:tcPr>
          <w:p w14:paraId="11A38FDB"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 – 0.4</w:t>
            </w:r>
          </w:p>
        </w:tc>
        <w:tc>
          <w:tcPr>
            <w:tcW w:w="675" w:type="dxa"/>
            <w:tcBorders>
              <w:top w:val="single" w:sz="4" w:space="0" w:color="auto"/>
            </w:tcBorders>
          </w:tcPr>
          <w:p w14:paraId="4AD28AB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75" w:type="dxa"/>
            <w:tcBorders>
              <w:top w:val="single" w:sz="4" w:space="0" w:color="auto"/>
            </w:tcBorders>
          </w:tcPr>
          <w:p w14:paraId="0A1F82B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1110" w:type="dxa"/>
            <w:tcBorders>
              <w:top w:val="single" w:sz="4" w:space="0" w:color="auto"/>
            </w:tcBorders>
          </w:tcPr>
          <w:p w14:paraId="75E76FB6"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0.36±0.01</w:t>
            </w:r>
            <w:r>
              <w:rPr>
                <w:rFonts w:ascii="Arial" w:eastAsia="DengXian" w:hAnsi="Arial" w:cs="Arial"/>
                <w:vertAlign w:val="superscript"/>
                <w:lang w:eastAsia="zh-CN"/>
              </w:rPr>
              <w:t>f</w:t>
            </w:r>
          </w:p>
        </w:tc>
        <w:tc>
          <w:tcPr>
            <w:tcW w:w="1050" w:type="dxa"/>
            <w:tcBorders>
              <w:top w:val="single" w:sz="4" w:space="0" w:color="auto"/>
            </w:tcBorders>
          </w:tcPr>
          <w:p w14:paraId="4AB59E44"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 – 0.4</w:t>
            </w:r>
          </w:p>
        </w:tc>
        <w:tc>
          <w:tcPr>
            <w:tcW w:w="690" w:type="dxa"/>
            <w:tcBorders>
              <w:top w:val="single" w:sz="4" w:space="0" w:color="auto"/>
            </w:tcBorders>
          </w:tcPr>
          <w:p w14:paraId="34856800"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60" w:type="dxa"/>
            <w:tcBorders>
              <w:top w:val="single" w:sz="4" w:space="0" w:color="auto"/>
            </w:tcBorders>
          </w:tcPr>
          <w:p w14:paraId="7CF3A4E8"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1170" w:type="dxa"/>
            <w:tcBorders>
              <w:top w:val="single" w:sz="4" w:space="0" w:color="auto"/>
            </w:tcBorders>
          </w:tcPr>
          <w:p w14:paraId="2A0A617A" w14:textId="77777777" w:rsidR="00663D2D" w:rsidRDefault="00CA7633">
            <w:pPr>
              <w:spacing w:line="480" w:lineRule="auto"/>
              <w:rPr>
                <w:rFonts w:ascii="Arial" w:eastAsia="DengXian" w:hAnsi="Arial" w:cs="Arial"/>
                <w:lang w:eastAsia="zh-CN"/>
              </w:rPr>
            </w:pPr>
            <w:r>
              <w:rPr>
                <w:rFonts w:ascii="Arial" w:hAnsi="Arial" w:cs="Arial"/>
                <w:lang w:eastAsia="en-GB"/>
              </w:rPr>
              <w:t>0.35±0.01</w:t>
            </w:r>
            <w:r>
              <w:rPr>
                <w:rFonts w:ascii="Arial" w:hAnsi="Arial" w:cs="Arial"/>
                <w:vertAlign w:val="superscript"/>
                <w:lang w:eastAsia="en-GB"/>
              </w:rPr>
              <w:t>f</w:t>
            </w:r>
          </w:p>
        </w:tc>
        <w:tc>
          <w:tcPr>
            <w:tcW w:w="1065" w:type="dxa"/>
            <w:tcBorders>
              <w:top w:val="single" w:sz="4" w:space="0" w:color="auto"/>
            </w:tcBorders>
          </w:tcPr>
          <w:p w14:paraId="6B4A4F46" w14:textId="77777777" w:rsidR="00663D2D" w:rsidRDefault="00CA7633">
            <w:pPr>
              <w:spacing w:line="480" w:lineRule="auto"/>
              <w:rPr>
                <w:rFonts w:ascii="Arial" w:eastAsia="DengXian" w:hAnsi="Arial" w:cs="Arial"/>
                <w:lang w:eastAsia="zh-CN"/>
              </w:rPr>
            </w:pPr>
            <w:r>
              <w:rPr>
                <w:rFonts w:ascii="Arial" w:hAnsi="Arial" w:cs="Arial"/>
                <w:lang w:eastAsia="en-GB"/>
              </w:rPr>
              <w:t>0.3 – 0.4</w:t>
            </w:r>
          </w:p>
        </w:tc>
        <w:tc>
          <w:tcPr>
            <w:tcW w:w="720" w:type="dxa"/>
            <w:tcBorders>
              <w:top w:val="single" w:sz="4" w:space="0" w:color="auto"/>
            </w:tcBorders>
          </w:tcPr>
          <w:p w14:paraId="1CD014FC" w14:textId="77777777" w:rsidR="00663D2D" w:rsidRDefault="00CA7633">
            <w:pPr>
              <w:spacing w:line="480" w:lineRule="auto"/>
              <w:rPr>
                <w:rFonts w:ascii="Arial" w:eastAsia="DengXian" w:hAnsi="Arial" w:cs="Arial"/>
                <w:lang w:eastAsia="zh-CN"/>
              </w:rPr>
            </w:pPr>
            <w:r>
              <w:rPr>
                <w:rFonts w:ascii="Arial" w:hAnsi="Arial" w:cs="Arial"/>
                <w:lang w:eastAsia="en-GB"/>
              </w:rPr>
              <w:t>3</w:t>
            </w:r>
          </w:p>
        </w:tc>
        <w:tc>
          <w:tcPr>
            <w:tcW w:w="660" w:type="dxa"/>
            <w:tcBorders>
              <w:top w:val="single" w:sz="4" w:space="0" w:color="auto"/>
            </w:tcBorders>
          </w:tcPr>
          <w:p w14:paraId="75C1D864" w14:textId="77777777" w:rsidR="00663D2D" w:rsidRDefault="00CA7633">
            <w:pPr>
              <w:spacing w:line="480" w:lineRule="auto"/>
              <w:rPr>
                <w:rFonts w:ascii="Arial" w:eastAsia="DengXian" w:hAnsi="Arial" w:cs="Arial"/>
                <w:lang w:eastAsia="zh-CN"/>
              </w:rPr>
            </w:pPr>
            <w:r>
              <w:rPr>
                <w:rFonts w:ascii="Arial" w:hAnsi="Arial" w:cs="Arial"/>
                <w:lang w:eastAsia="en-GB"/>
              </w:rPr>
              <w:t>3</w:t>
            </w:r>
          </w:p>
        </w:tc>
      </w:tr>
      <w:tr w:rsidR="00663D2D" w14:paraId="04403FF4" w14:textId="77777777">
        <w:trPr>
          <w:trHeight w:val="545"/>
        </w:trPr>
        <w:tc>
          <w:tcPr>
            <w:tcW w:w="810" w:type="dxa"/>
          </w:tcPr>
          <w:p w14:paraId="554FF7E0"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II</w:t>
            </w:r>
          </w:p>
        </w:tc>
        <w:tc>
          <w:tcPr>
            <w:tcW w:w="1140" w:type="dxa"/>
          </w:tcPr>
          <w:p w14:paraId="77E521F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0.53±0.02</w:t>
            </w:r>
            <w:r>
              <w:rPr>
                <w:rFonts w:ascii="Arial" w:eastAsia="DengXian" w:hAnsi="Arial" w:cs="Arial"/>
                <w:vertAlign w:val="superscript"/>
                <w:lang w:eastAsia="zh-CN"/>
              </w:rPr>
              <w:t>e</w:t>
            </w:r>
          </w:p>
        </w:tc>
        <w:tc>
          <w:tcPr>
            <w:tcW w:w="990" w:type="dxa"/>
          </w:tcPr>
          <w:p w14:paraId="2C540507"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 – 0.6</w:t>
            </w:r>
          </w:p>
        </w:tc>
        <w:tc>
          <w:tcPr>
            <w:tcW w:w="720" w:type="dxa"/>
          </w:tcPr>
          <w:p w14:paraId="2E51955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14:paraId="0ADBF6F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5</w:t>
            </w:r>
          </w:p>
        </w:tc>
        <w:tc>
          <w:tcPr>
            <w:tcW w:w="1095" w:type="dxa"/>
          </w:tcPr>
          <w:p w14:paraId="339F1876"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0.56±0.01</w:t>
            </w:r>
            <w:r>
              <w:rPr>
                <w:rFonts w:ascii="Arial" w:eastAsia="DengXian" w:hAnsi="Arial" w:cs="Arial"/>
                <w:vertAlign w:val="superscript"/>
                <w:lang w:eastAsia="zh-CN"/>
              </w:rPr>
              <w:t>e</w:t>
            </w:r>
          </w:p>
        </w:tc>
        <w:tc>
          <w:tcPr>
            <w:tcW w:w="1080" w:type="dxa"/>
          </w:tcPr>
          <w:p w14:paraId="797A2474"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 – 0.7</w:t>
            </w:r>
          </w:p>
        </w:tc>
        <w:tc>
          <w:tcPr>
            <w:tcW w:w="675" w:type="dxa"/>
          </w:tcPr>
          <w:p w14:paraId="5DD5822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14:paraId="62F00B48"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5</w:t>
            </w:r>
          </w:p>
        </w:tc>
        <w:tc>
          <w:tcPr>
            <w:tcW w:w="1110" w:type="dxa"/>
          </w:tcPr>
          <w:p w14:paraId="2DEDAA9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0.58±0.01</w:t>
            </w:r>
            <w:r>
              <w:rPr>
                <w:rFonts w:ascii="Arial" w:eastAsia="DengXian" w:hAnsi="Arial" w:cs="Arial"/>
                <w:vertAlign w:val="superscript"/>
                <w:lang w:eastAsia="zh-CN"/>
              </w:rPr>
              <w:t>e</w:t>
            </w:r>
          </w:p>
        </w:tc>
        <w:tc>
          <w:tcPr>
            <w:tcW w:w="1050" w:type="dxa"/>
          </w:tcPr>
          <w:p w14:paraId="11B53540"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 – 0.6</w:t>
            </w:r>
          </w:p>
        </w:tc>
        <w:tc>
          <w:tcPr>
            <w:tcW w:w="690" w:type="dxa"/>
          </w:tcPr>
          <w:p w14:paraId="6FC8910B"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14:paraId="7C71470F"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5</w:t>
            </w:r>
          </w:p>
        </w:tc>
        <w:tc>
          <w:tcPr>
            <w:tcW w:w="1170" w:type="dxa"/>
          </w:tcPr>
          <w:p w14:paraId="20BFF23A" w14:textId="77777777" w:rsidR="00663D2D" w:rsidRDefault="00CA7633">
            <w:pPr>
              <w:spacing w:line="480" w:lineRule="auto"/>
              <w:rPr>
                <w:rFonts w:ascii="Arial" w:eastAsia="DengXian" w:hAnsi="Arial" w:cs="Arial"/>
                <w:lang w:eastAsia="zh-CN"/>
              </w:rPr>
            </w:pPr>
            <w:r>
              <w:rPr>
                <w:rFonts w:ascii="Arial" w:hAnsi="Arial" w:cs="Arial"/>
                <w:lang w:eastAsia="en-GB"/>
              </w:rPr>
              <w:t>0.56±0.01</w:t>
            </w:r>
            <w:r>
              <w:rPr>
                <w:rFonts w:ascii="Arial" w:hAnsi="Arial" w:cs="Arial"/>
                <w:vertAlign w:val="superscript"/>
                <w:lang w:eastAsia="en-GB"/>
              </w:rPr>
              <w:t>e</w:t>
            </w:r>
          </w:p>
        </w:tc>
        <w:tc>
          <w:tcPr>
            <w:tcW w:w="1065" w:type="dxa"/>
          </w:tcPr>
          <w:p w14:paraId="7EBC6492" w14:textId="77777777" w:rsidR="00663D2D" w:rsidRDefault="00CA7633">
            <w:pPr>
              <w:spacing w:line="480" w:lineRule="auto"/>
              <w:rPr>
                <w:rFonts w:ascii="Arial" w:eastAsia="DengXian" w:hAnsi="Arial" w:cs="Arial"/>
                <w:lang w:eastAsia="zh-CN"/>
              </w:rPr>
            </w:pPr>
            <w:r>
              <w:rPr>
                <w:rFonts w:ascii="Arial" w:hAnsi="Arial" w:cs="Arial"/>
                <w:lang w:eastAsia="en-GB"/>
              </w:rPr>
              <w:t>0.5 – 0.6</w:t>
            </w:r>
          </w:p>
        </w:tc>
        <w:tc>
          <w:tcPr>
            <w:tcW w:w="720" w:type="dxa"/>
          </w:tcPr>
          <w:p w14:paraId="1C6B3C83" w14:textId="77777777" w:rsidR="00663D2D" w:rsidRDefault="00CA7633">
            <w:pPr>
              <w:spacing w:line="480" w:lineRule="auto"/>
              <w:rPr>
                <w:rFonts w:ascii="Arial" w:eastAsia="DengXian" w:hAnsi="Arial" w:cs="Arial"/>
                <w:lang w:eastAsia="zh-CN"/>
              </w:rPr>
            </w:pPr>
            <w:r>
              <w:rPr>
                <w:rFonts w:ascii="Arial" w:hAnsi="Arial" w:cs="Arial"/>
                <w:lang w:eastAsia="en-GB"/>
              </w:rPr>
              <w:t>2</w:t>
            </w:r>
          </w:p>
        </w:tc>
        <w:tc>
          <w:tcPr>
            <w:tcW w:w="660" w:type="dxa"/>
          </w:tcPr>
          <w:p w14:paraId="58FD30A6" w14:textId="77777777" w:rsidR="00663D2D" w:rsidRDefault="00CA7633">
            <w:pPr>
              <w:spacing w:line="480" w:lineRule="auto"/>
              <w:rPr>
                <w:rFonts w:ascii="Arial" w:eastAsia="DengXian" w:hAnsi="Arial" w:cs="Arial"/>
                <w:lang w:eastAsia="zh-CN"/>
              </w:rPr>
            </w:pPr>
            <w:r>
              <w:rPr>
                <w:rFonts w:ascii="Arial" w:hAnsi="Arial" w:cs="Arial"/>
                <w:lang w:eastAsia="en-GB"/>
              </w:rPr>
              <w:t>5</w:t>
            </w:r>
          </w:p>
        </w:tc>
      </w:tr>
      <w:tr w:rsidR="00663D2D" w14:paraId="0F148B89" w14:textId="77777777">
        <w:trPr>
          <w:trHeight w:val="880"/>
        </w:trPr>
        <w:tc>
          <w:tcPr>
            <w:tcW w:w="810" w:type="dxa"/>
          </w:tcPr>
          <w:p w14:paraId="2FE2197B"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III</w:t>
            </w:r>
          </w:p>
        </w:tc>
        <w:tc>
          <w:tcPr>
            <w:tcW w:w="1140" w:type="dxa"/>
          </w:tcPr>
          <w:p w14:paraId="0FF8531C"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0.92±0.03</w:t>
            </w:r>
            <w:r>
              <w:rPr>
                <w:rFonts w:ascii="Arial" w:eastAsia="DengXian" w:hAnsi="Arial" w:cs="Arial"/>
                <w:vertAlign w:val="superscript"/>
                <w:lang w:eastAsia="zh-CN"/>
              </w:rPr>
              <w:t>d</w:t>
            </w:r>
          </w:p>
        </w:tc>
        <w:tc>
          <w:tcPr>
            <w:tcW w:w="990" w:type="dxa"/>
          </w:tcPr>
          <w:p w14:paraId="44992154"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 – 1.2</w:t>
            </w:r>
          </w:p>
        </w:tc>
        <w:tc>
          <w:tcPr>
            <w:tcW w:w="720" w:type="dxa"/>
          </w:tcPr>
          <w:p w14:paraId="41A06A48"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14:paraId="421A3308"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7</w:t>
            </w:r>
          </w:p>
        </w:tc>
        <w:tc>
          <w:tcPr>
            <w:tcW w:w="1095" w:type="dxa"/>
          </w:tcPr>
          <w:p w14:paraId="0224A2CF"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0.95±0.01</w:t>
            </w:r>
            <w:r>
              <w:rPr>
                <w:rFonts w:ascii="Arial" w:eastAsia="DengXian" w:hAnsi="Arial" w:cs="Arial"/>
                <w:vertAlign w:val="superscript"/>
                <w:lang w:eastAsia="zh-CN"/>
              </w:rPr>
              <w:t>d</w:t>
            </w:r>
          </w:p>
        </w:tc>
        <w:tc>
          <w:tcPr>
            <w:tcW w:w="1080" w:type="dxa"/>
          </w:tcPr>
          <w:p w14:paraId="52869E10"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 – 1.3</w:t>
            </w:r>
          </w:p>
        </w:tc>
        <w:tc>
          <w:tcPr>
            <w:tcW w:w="675" w:type="dxa"/>
          </w:tcPr>
          <w:p w14:paraId="116AB4D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14:paraId="45A96617"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7</w:t>
            </w:r>
          </w:p>
        </w:tc>
        <w:tc>
          <w:tcPr>
            <w:tcW w:w="1110" w:type="dxa"/>
          </w:tcPr>
          <w:p w14:paraId="0EBE581A"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0.95±0.01</w:t>
            </w:r>
            <w:r>
              <w:rPr>
                <w:rFonts w:ascii="Arial" w:eastAsia="DengXian" w:hAnsi="Arial" w:cs="Arial"/>
                <w:vertAlign w:val="superscript"/>
                <w:lang w:eastAsia="zh-CN"/>
              </w:rPr>
              <w:t>d</w:t>
            </w:r>
          </w:p>
        </w:tc>
        <w:tc>
          <w:tcPr>
            <w:tcW w:w="1050" w:type="dxa"/>
          </w:tcPr>
          <w:p w14:paraId="37468575"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 – 1.0</w:t>
            </w:r>
          </w:p>
        </w:tc>
        <w:tc>
          <w:tcPr>
            <w:tcW w:w="690" w:type="dxa"/>
          </w:tcPr>
          <w:p w14:paraId="277AB332"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14:paraId="293948E7"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7</w:t>
            </w:r>
          </w:p>
        </w:tc>
        <w:tc>
          <w:tcPr>
            <w:tcW w:w="1170" w:type="dxa"/>
          </w:tcPr>
          <w:p w14:paraId="15AE8130" w14:textId="77777777" w:rsidR="00663D2D" w:rsidRDefault="00CA7633">
            <w:pPr>
              <w:spacing w:line="480" w:lineRule="auto"/>
              <w:rPr>
                <w:rFonts w:ascii="Arial" w:eastAsia="DengXian" w:hAnsi="Arial" w:cs="Arial"/>
                <w:lang w:eastAsia="zh-CN"/>
              </w:rPr>
            </w:pPr>
            <w:r>
              <w:rPr>
                <w:rFonts w:ascii="Arial" w:hAnsi="Arial" w:cs="Arial"/>
                <w:lang w:eastAsia="en-GB"/>
              </w:rPr>
              <w:t>0.95±0.01</w:t>
            </w:r>
            <w:r>
              <w:rPr>
                <w:rFonts w:ascii="Arial" w:hAnsi="Arial" w:cs="Arial"/>
                <w:vertAlign w:val="superscript"/>
                <w:lang w:eastAsia="en-GB"/>
              </w:rPr>
              <w:t>d</w:t>
            </w:r>
          </w:p>
        </w:tc>
        <w:tc>
          <w:tcPr>
            <w:tcW w:w="1065" w:type="dxa"/>
          </w:tcPr>
          <w:p w14:paraId="629EDBE9" w14:textId="77777777" w:rsidR="00663D2D" w:rsidRDefault="00CA7633">
            <w:pPr>
              <w:spacing w:line="480" w:lineRule="auto"/>
              <w:rPr>
                <w:rFonts w:ascii="Arial" w:eastAsia="DengXian" w:hAnsi="Arial" w:cs="Arial"/>
                <w:lang w:eastAsia="zh-CN"/>
              </w:rPr>
            </w:pPr>
            <w:r>
              <w:rPr>
                <w:rFonts w:ascii="Arial" w:hAnsi="Arial" w:cs="Arial"/>
                <w:lang w:eastAsia="en-GB"/>
              </w:rPr>
              <w:t>0.9 – 0.95</w:t>
            </w:r>
          </w:p>
        </w:tc>
        <w:tc>
          <w:tcPr>
            <w:tcW w:w="720" w:type="dxa"/>
          </w:tcPr>
          <w:p w14:paraId="036772CF" w14:textId="77777777" w:rsidR="00663D2D" w:rsidRDefault="00CA7633">
            <w:pPr>
              <w:spacing w:line="480" w:lineRule="auto"/>
              <w:rPr>
                <w:rFonts w:ascii="Arial" w:eastAsia="DengXian" w:hAnsi="Arial" w:cs="Arial"/>
                <w:lang w:eastAsia="zh-CN"/>
              </w:rPr>
            </w:pPr>
            <w:r>
              <w:rPr>
                <w:rFonts w:ascii="Arial" w:hAnsi="Arial" w:cs="Arial"/>
                <w:lang w:eastAsia="en-GB"/>
              </w:rPr>
              <w:t>2</w:t>
            </w:r>
          </w:p>
        </w:tc>
        <w:tc>
          <w:tcPr>
            <w:tcW w:w="660" w:type="dxa"/>
          </w:tcPr>
          <w:p w14:paraId="32AC17A9" w14:textId="77777777" w:rsidR="00663D2D" w:rsidRDefault="00CA7633">
            <w:pPr>
              <w:spacing w:line="480" w:lineRule="auto"/>
              <w:rPr>
                <w:rFonts w:ascii="Arial" w:eastAsia="DengXian" w:hAnsi="Arial" w:cs="Arial"/>
                <w:lang w:eastAsia="zh-CN"/>
              </w:rPr>
            </w:pPr>
            <w:r>
              <w:rPr>
                <w:rFonts w:ascii="Arial" w:hAnsi="Arial" w:cs="Arial"/>
                <w:lang w:eastAsia="en-GB"/>
              </w:rPr>
              <w:t>7</w:t>
            </w:r>
          </w:p>
        </w:tc>
      </w:tr>
      <w:tr w:rsidR="00663D2D" w14:paraId="146AF97F" w14:textId="77777777">
        <w:trPr>
          <w:trHeight w:val="533"/>
        </w:trPr>
        <w:tc>
          <w:tcPr>
            <w:tcW w:w="810" w:type="dxa"/>
          </w:tcPr>
          <w:p w14:paraId="2239B1C8"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IV</w:t>
            </w:r>
          </w:p>
        </w:tc>
        <w:tc>
          <w:tcPr>
            <w:tcW w:w="1140" w:type="dxa"/>
          </w:tcPr>
          <w:p w14:paraId="1A66032D"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1.37±0.02</w:t>
            </w:r>
            <w:r>
              <w:rPr>
                <w:rFonts w:ascii="Arial" w:eastAsia="DengXian" w:hAnsi="Arial" w:cs="Arial"/>
                <w:vertAlign w:val="superscript"/>
                <w:lang w:eastAsia="zh-CN"/>
              </w:rPr>
              <w:t>c</w:t>
            </w:r>
          </w:p>
        </w:tc>
        <w:tc>
          <w:tcPr>
            <w:tcW w:w="990" w:type="dxa"/>
          </w:tcPr>
          <w:p w14:paraId="56948DB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 – 1.4</w:t>
            </w:r>
          </w:p>
        </w:tc>
        <w:tc>
          <w:tcPr>
            <w:tcW w:w="720" w:type="dxa"/>
          </w:tcPr>
          <w:p w14:paraId="1C0CAFEC"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14:paraId="2DC5A470"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9</w:t>
            </w:r>
          </w:p>
        </w:tc>
        <w:tc>
          <w:tcPr>
            <w:tcW w:w="1095" w:type="dxa"/>
          </w:tcPr>
          <w:p w14:paraId="12421CE7"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1.38±0.01</w:t>
            </w:r>
            <w:r>
              <w:rPr>
                <w:rFonts w:ascii="Arial" w:eastAsia="DengXian" w:hAnsi="Arial" w:cs="Arial"/>
                <w:vertAlign w:val="superscript"/>
                <w:lang w:eastAsia="zh-CN"/>
              </w:rPr>
              <w:t>c</w:t>
            </w:r>
          </w:p>
        </w:tc>
        <w:tc>
          <w:tcPr>
            <w:tcW w:w="1080" w:type="dxa"/>
          </w:tcPr>
          <w:p w14:paraId="0D5B96F3"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 – 1.42</w:t>
            </w:r>
          </w:p>
        </w:tc>
        <w:tc>
          <w:tcPr>
            <w:tcW w:w="675" w:type="dxa"/>
          </w:tcPr>
          <w:p w14:paraId="0DBA9144"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14:paraId="49639EE4"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9</w:t>
            </w:r>
          </w:p>
        </w:tc>
        <w:tc>
          <w:tcPr>
            <w:tcW w:w="1110" w:type="dxa"/>
          </w:tcPr>
          <w:p w14:paraId="0DD36BB8"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1.31±0.01</w:t>
            </w:r>
            <w:r>
              <w:rPr>
                <w:rFonts w:ascii="Arial" w:eastAsia="DengXian" w:hAnsi="Arial" w:cs="Arial"/>
                <w:vertAlign w:val="superscript"/>
                <w:lang w:eastAsia="zh-CN"/>
              </w:rPr>
              <w:t>c</w:t>
            </w:r>
          </w:p>
        </w:tc>
        <w:tc>
          <w:tcPr>
            <w:tcW w:w="1050" w:type="dxa"/>
          </w:tcPr>
          <w:p w14:paraId="02D831FD"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 – 1.4</w:t>
            </w:r>
          </w:p>
        </w:tc>
        <w:tc>
          <w:tcPr>
            <w:tcW w:w="690" w:type="dxa"/>
          </w:tcPr>
          <w:p w14:paraId="3B02569B"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14:paraId="63C14BC7"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9</w:t>
            </w:r>
          </w:p>
        </w:tc>
        <w:tc>
          <w:tcPr>
            <w:tcW w:w="1170" w:type="dxa"/>
          </w:tcPr>
          <w:p w14:paraId="09850F7A" w14:textId="77777777" w:rsidR="00663D2D" w:rsidRDefault="00CA7633">
            <w:pPr>
              <w:spacing w:line="480" w:lineRule="auto"/>
              <w:rPr>
                <w:rFonts w:ascii="Arial" w:eastAsia="DengXian" w:hAnsi="Arial" w:cs="Arial"/>
                <w:lang w:eastAsia="zh-CN"/>
              </w:rPr>
            </w:pPr>
            <w:r>
              <w:rPr>
                <w:rFonts w:ascii="Arial" w:hAnsi="Arial" w:cs="Arial"/>
                <w:lang w:eastAsia="en-GB"/>
              </w:rPr>
              <w:t>1.38±0.01</w:t>
            </w:r>
            <w:r>
              <w:rPr>
                <w:rFonts w:ascii="Arial" w:hAnsi="Arial" w:cs="Arial"/>
                <w:vertAlign w:val="superscript"/>
                <w:lang w:eastAsia="en-GB"/>
              </w:rPr>
              <w:t>c</w:t>
            </w:r>
          </w:p>
        </w:tc>
        <w:tc>
          <w:tcPr>
            <w:tcW w:w="1065" w:type="dxa"/>
          </w:tcPr>
          <w:p w14:paraId="50AF6A4D" w14:textId="77777777" w:rsidR="00663D2D" w:rsidRDefault="00CA7633">
            <w:pPr>
              <w:spacing w:line="480" w:lineRule="auto"/>
              <w:rPr>
                <w:rFonts w:ascii="Arial" w:eastAsia="DengXian" w:hAnsi="Arial" w:cs="Arial"/>
                <w:lang w:eastAsia="zh-CN"/>
              </w:rPr>
            </w:pPr>
            <w:r>
              <w:rPr>
                <w:rFonts w:ascii="Arial" w:hAnsi="Arial" w:cs="Arial"/>
                <w:lang w:eastAsia="en-GB"/>
              </w:rPr>
              <w:t>1.3 – 1.4</w:t>
            </w:r>
          </w:p>
        </w:tc>
        <w:tc>
          <w:tcPr>
            <w:tcW w:w="720" w:type="dxa"/>
          </w:tcPr>
          <w:p w14:paraId="748DE18A" w14:textId="77777777" w:rsidR="00663D2D" w:rsidRDefault="00CA7633">
            <w:pPr>
              <w:spacing w:line="480" w:lineRule="auto"/>
              <w:rPr>
                <w:rFonts w:ascii="Arial" w:eastAsia="DengXian" w:hAnsi="Arial" w:cs="Arial"/>
                <w:lang w:eastAsia="zh-CN"/>
              </w:rPr>
            </w:pPr>
            <w:r>
              <w:rPr>
                <w:rFonts w:ascii="Arial" w:hAnsi="Arial" w:cs="Arial"/>
                <w:lang w:eastAsia="en-GB"/>
              </w:rPr>
              <w:t>2</w:t>
            </w:r>
          </w:p>
        </w:tc>
        <w:tc>
          <w:tcPr>
            <w:tcW w:w="660" w:type="dxa"/>
          </w:tcPr>
          <w:p w14:paraId="0212559C" w14:textId="77777777" w:rsidR="00663D2D" w:rsidRDefault="00CA7633">
            <w:pPr>
              <w:spacing w:line="480" w:lineRule="auto"/>
              <w:rPr>
                <w:rFonts w:ascii="Arial" w:eastAsia="DengXian" w:hAnsi="Arial" w:cs="Arial"/>
                <w:lang w:eastAsia="zh-CN"/>
              </w:rPr>
            </w:pPr>
            <w:r>
              <w:rPr>
                <w:rFonts w:ascii="Arial" w:hAnsi="Arial" w:cs="Arial"/>
                <w:lang w:eastAsia="en-GB"/>
              </w:rPr>
              <w:t>9</w:t>
            </w:r>
          </w:p>
        </w:tc>
      </w:tr>
      <w:tr w:rsidR="00663D2D" w14:paraId="24AD5373" w14:textId="77777777">
        <w:trPr>
          <w:trHeight w:val="880"/>
        </w:trPr>
        <w:tc>
          <w:tcPr>
            <w:tcW w:w="810" w:type="dxa"/>
          </w:tcPr>
          <w:p w14:paraId="66F23CFA"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V</w:t>
            </w:r>
          </w:p>
        </w:tc>
        <w:tc>
          <w:tcPr>
            <w:tcW w:w="1140" w:type="dxa"/>
          </w:tcPr>
          <w:p w14:paraId="761A2A5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1.99±0.02</w:t>
            </w:r>
            <w:r>
              <w:rPr>
                <w:rFonts w:ascii="Arial" w:eastAsia="DengXian" w:hAnsi="Arial" w:cs="Arial"/>
                <w:vertAlign w:val="superscript"/>
                <w:lang w:eastAsia="zh-CN"/>
              </w:rPr>
              <w:t>b</w:t>
            </w:r>
          </w:p>
        </w:tc>
        <w:tc>
          <w:tcPr>
            <w:tcW w:w="990" w:type="dxa"/>
          </w:tcPr>
          <w:p w14:paraId="64D85966"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 – 2.1</w:t>
            </w:r>
          </w:p>
        </w:tc>
        <w:tc>
          <w:tcPr>
            <w:tcW w:w="720" w:type="dxa"/>
          </w:tcPr>
          <w:p w14:paraId="5AEA84A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14:paraId="71EF07E0"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11</w:t>
            </w:r>
          </w:p>
        </w:tc>
        <w:tc>
          <w:tcPr>
            <w:tcW w:w="1095" w:type="dxa"/>
          </w:tcPr>
          <w:p w14:paraId="7A0E1216"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2.04±0.04</w:t>
            </w:r>
            <w:r>
              <w:rPr>
                <w:rFonts w:ascii="Arial" w:eastAsia="DengXian" w:hAnsi="Arial" w:cs="Arial"/>
                <w:vertAlign w:val="superscript"/>
                <w:lang w:eastAsia="zh-CN"/>
              </w:rPr>
              <w:t>a</w:t>
            </w:r>
          </w:p>
        </w:tc>
        <w:tc>
          <w:tcPr>
            <w:tcW w:w="1080" w:type="dxa"/>
          </w:tcPr>
          <w:p w14:paraId="08D8BD9F"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1.95 – 2.3</w:t>
            </w:r>
          </w:p>
        </w:tc>
        <w:tc>
          <w:tcPr>
            <w:tcW w:w="675" w:type="dxa"/>
          </w:tcPr>
          <w:p w14:paraId="7DEF3854"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14:paraId="5D50D7DD"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11</w:t>
            </w:r>
          </w:p>
        </w:tc>
        <w:tc>
          <w:tcPr>
            <w:tcW w:w="1110" w:type="dxa"/>
          </w:tcPr>
          <w:p w14:paraId="0176221D"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1.98±0.02</w:t>
            </w:r>
            <w:r>
              <w:rPr>
                <w:rFonts w:ascii="Arial" w:eastAsia="DengXian" w:hAnsi="Arial" w:cs="Arial"/>
                <w:vertAlign w:val="superscript"/>
                <w:lang w:eastAsia="zh-CN"/>
              </w:rPr>
              <w:t>b</w:t>
            </w:r>
          </w:p>
        </w:tc>
        <w:tc>
          <w:tcPr>
            <w:tcW w:w="1050" w:type="dxa"/>
          </w:tcPr>
          <w:p w14:paraId="2C076A6F"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1.95 – 2.1</w:t>
            </w:r>
          </w:p>
        </w:tc>
        <w:tc>
          <w:tcPr>
            <w:tcW w:w="690" w:type="dxa"/>
          </w:tcPr>
          <w:p w14:paraId="338AEB22"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14:paraId="736B4F47"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11</w:t>
            </w:r>
          </w:p>
        </w:tc>
        <w:tc>
          <w:tcPr>
            <w:tcW w:w="1170" w:type="dxa"/>
          </w:tcPr>
          <w:p w14:paraId="76CD49C4" w14:textId="77777777" w:rsidR="00663D2D" w:rsidRDefault="00CA7633">
            <w:pPr>
              <w:spacing w:line="480" w:lineRule="auto"/>
              <w:rPr>
                <w:rFonts w:ascii="Arial" w:eastAsia="DengXian" w:hAnsi="Arial" w:cs="Arial"/>
                <w:lang w:eastAsia="zh-CN"/>
              </w:rPr>
            </w:pPr>
            <w:r>
              <w:rPr>
                <w:rFonts w:ascii="Arial" w:hAnsi="Arial" w:cs="Arial"/>
                <w:lang w:eastAsia="en-GB"/>
              </w:rPr>
              <w:t>2.04±0.04</w:t>
            </w:r>
            <w:r>
              <w:rPr>
                <w:rFonts w:ascii="Arial" w:hAnsi="Arial" w:cs="Arial"/>
                <w:vertAlign w:val="superscript"/>
                <w:lang w:eastAsia="en-GB"/>
              </w:rPr>
              <w:t>b</w:t>
            </w:r>
          </w:p>
        </w:tc>
        <w:tc>
          <w:tcPr>
            <w:tcW w:w="1065" w:type="dxa"/>
          </w:tcPr>
          <w:p w14:paraId="3C93ED3F" w14:textId="77777777" w:rsidR="00663D2D" w:rsidRDefault="00CA7633">
            <w:pPr>
              <w:spacing w:line="480" w:lineRule="auto"/>
              <w:rPr>
                <w:rFonts w:ascii="Arial" w:eastAsia="DengXian" w:hAnsi="Arial" w:cs="Arial"/>
                <w:lang w:eastAsia="zh-CN"/>
              </w:rPr>
            </w:pPr>
            <w:r>
              <w:rPr>
                <w:rFonts w:ascii="Arial" w:hAnsi="Arial" w:cs="Arial"/>
                <w:lang w:eastAsia="en-GB"/>
              </w:rPr>
              <w:t>1.95 – 2.3</w:t>
            </w:r>
          </w:p>
        </w:tc>
        <w:tc>
          <w:tcPr>
            <w:tcW w:w="720" w:type="dxa"/>
          </w:tcPr>
          <w:p w14:paraId="12016C45" w14:textId="77777777" w:rsidR="00663D2D" w:rsidRDefault="00CA7633">
            <w:pPr>
              <w:spacing w:line="480" w:lineRule="auto"/>
              <w:rPr>
                <w:rFonts w:ascii="Arial" w:eastAsia="DengXian" w:hAnsi="Arial" w:cs="Arial"/>
                <w:lang w:eastAsia="zh-CN"/>
              </w:rPr>
            </w:pPr>
            <w:r>
              <w:rPr>
                <w:rFonts w:ascii="Arial" w:hAnsi="Arial" w:cs="Arial"/>
                <w:lang w:eastAsia="en-GB"/>
              </w:rPr>
              <w:t>3</w:t>
            </w:r>
          </w:p>
        </w:tc>
        <w:tc>
          <w:tcPr>
            <w:tcW w:w="660" w:type="dxa"/>
          </w:tcPr>
          <w:p w14:paraId="5BA3597F" w14:textId="77777777" w:rsidR="00663D2D" w:rsidRDefault="00CA7633">
            <w:pPr>
              <w:spacing w:line="480" w:lineRule="auto"/>
              <w:rPr>
                <w:rFonts w:ascii="Arial" w:eastAsia="DengXian" w:hAnsi="Arial" w:cs="Arial"/>
                <w:lang w:eastAsia="zh-CN"/>
              </w:rPr>
            </w:pPr>
            <w:r>
              <w:rPr>
                <w:rFonts w:ascii="Arial" w:hAnsi="Arial" w:cs="Arial"/>
                <w:lang w:eastAsia="en-GB"/>
              </w:rPr>
              <w:t>12</w:t>
            </w:r>
          </w:p>
        </w:tc>
      </w:tr>
      <w:tr w:rsidR="00663D2D" w14:paraId="7754F1E1" w14:textId="77777777">
        <w:trPr>
          <w:trHeight w:val="434"/>
        </w:trPr>
        <w:tc>
          <w:tcPr>
            <w:tcW w:w="810" w:type="dxa"/>
          </w:tcPr>
          <w:p w14:paraId="2867355A"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VI</w:t>
            </w:r>
          </w:p>
        </w:tc>
        <w:tc>
          <w:tcPr>
            <w:tcW w:w="1140" w:type="dxa"/>
          </w:tcPr>
          <w:p w14:paraId="1A76779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2.72±0.01</w:t>
            </w:r>
            <w:r>
              <w:rPr>
                <w:rFonts w:ascii="Arial" w:eastAsia="DengXian" w:hAnsi="Arial" w:cs="Arial"/>
                <w:vertAlign w:val="superscript"/>
                <w:lang w:eastAsia="zh-CN"/>
              </w:rPr>
              <w:t>a</w:t>
            </w:r>
          </w:p>
        </w:tc>
        <w:tc>
          <w:tcPr>
            <w:tcW w:w="990" w:type="dxa"/>
          </w:tcPr>
          <w:p w14:paraId="4DD7AB89"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 – 2.8</w:t>
            </w:r>
          </w:p>
        </w:tc>
        <w:tc>
          <w:tcPr>
            <w:tcW w:w="720" w:type="dxa"/>
          </w:tcPr>
          <w:p w14:paraId="65DC7704"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90" w:type="dxa"/>
          </w:tcPr>
          <w:p w14:paraId="55CEC2E5"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14</w:t>
            </w:r>
          </w:p>
        </w:tc>
        <w:tc>
          <w:tcPr>
            <w:tcW w:w="1095" w:type="dxa"/>
          </w:tcPr>
          <w:p w14:paraId="7817C15A"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2.73±0.01</w:t>
            </w:r>
            <w:r>
              <w:rPr>
                <w:rFonts w:ascii="Arial" w:eastAsia="DengXian" w:hAnsi="Arial" w:cs="Arial"/>
                <w:vertAlign w:val="superscript"/>
                <w:lang w:eastAsia="zh-CN"/>
              </w:rPr>
              <w:t>a</w:t>
            </w:r>
          </w:p>
        </w:tc>
        <w:tc>
          <w:tcPr>
            <w:tcW w:w="1080" w:type="dxa"/>
          </w:tcPr>
          <w:p w14:paraId="426184B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 – 2.9</w:t>
            </w:r>
          </w:p>
        </w:tc>
        <w:tc>
          <w:tcPr>
            <w:tcW w:w="675" w:type="dxa"/>
          </w:tcPr>
          <w:p w14:paraId="322C62D4"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4</w:t>
            </w:r>
          </w:p>
        </w:tc>
        <w:tc>
          <w:tcPr>
            <w:tcW w:w="675" w:type="dxa"/>
          </w:tcPr>
          <w:p w14:paraId="6BD82166"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15</w:t>
            </w:r>
          </w:p>
        </w:tc>
        <w:tc>
          <w:tcPr>
            <w:tcW w:w="1110" w:type="dxa"/>
          </w:tcPr>
          <w:p w14:paraId="5D8643B5"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2.71±0.01</w:t>
            </w:r>
            <w:r>
              <w:rPr>
                <w:rFonts w:ascii="Arial" w:eastAsia="DengXian" w:hAnsi="Arial" w:cs="Arial"/>
                <w:vertAlign w:val="superscript"/>
                <w:lang w:eastAsia="zh-CN"/>
              </w:rPr>
              <w:t>a</w:t>
            </w:r>
          </w:p>
        </w:tc>
        <w:tc>
          <w:tcPr>
            <w:tcW w:w="1050" w:type="dxa"/>
          </w:tcPr>
          <w:p w14:paraId="02E06820"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2.6 – 2.8</w:t>
            </w:r>
          </w:p>
        </w:tc>
        <w:tc>
          <w:tcPr>
            <w:tcW w:w="690" w:type="dxa"/>
          </w:tcPr>
          <w:p w14:paraId="76074047"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60" w:type="dxa"/>
          </w:tcPr>
          <w:p w14:paraId="0F39EDE4"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14</w:t>
            </w:r>
          </w:p>
        </w:tc>
        <w:tc>
          <w:tcPr>
            <w:tcW w:w="1170" w:type="dxa"/>
          </w:tcPr>
          <w:p w14:paraId="3C68053E" w14:textId="77777777" w:rsidR="00663D2D" w:rsidRDefault="00CA7633">
            <w:pPr>
              <w:spacing w:line="480" w:lineRule="auto"/>
              <w:rPr>
                <w:rFonts w:ascii="Arial" w:eastAsia="DengXian" w:hAnsi="Arial" w:cs="Arial"/>
                <w:lang w:eastAsia="zh-CN"/>
              </w:rPr>
            </w:pPr>
            <w:r>
              <w:rPr>
                <w:rFonts w:ascii="Arial" w:hAnsi="Arial" w:cs="Arial"/>
                <w:lang w:eastAsia="en-GB"/>
              </w:rPr>
              <w:t>2.73±0.01</w:t>
            </w:r>
            <w:r>
              <w:rPr>
                <w:rFonts w:ascii="Arial" w:hAnsi="Arial" w:cs="Arial"/>
                <w:vertAlign w:val="superscript"/>
                <w:lang w:eastAsia="en-GB"/>
              </w:rPr>
              <w:t>a</w:t>
            </w:r>
          </w:p>
        </w:tc>
        <w:tc>
          <w:tcPr>
            <w:tcW w:w="1065" w:type="dxa"/>
          </w:tcPr>
          <w:p w14:paraId="7D9DE4F3" w14:textId="77777777" w:rsidR="00663D2D" w:rsidRDefault="00CA7633">
            <w:pPr>
              <w:spacing w:line="480" w:lineRule="auto"/>
              <w:rPr>
                <w:rFonts w:ascii="Arial" w:eastAsia="DengXian" w:hAnsi="Arial" w:cs="Arial"/>
                <w:lang w:eastAsia="zh-CN"/>
              </w:rPr>
            </w:pPr>
            <w:r>
              <w:rPr>
                <w:rFonts w:ascii="Arial" w:hAnsi="Arial" w:cs="Arial"/>
                <w:lang w:eastAsia="en-GB"/>
              </w:rPr>
              <w:t>2.7 – 2.8</w:t>
            </w:r>
          </w:p>
        </w:tc>
        <w:tc>
          <w:tcPr>
            <w:tcW w:w="720" w:type="dxa"/>
          </w:tcPr>
          <w:p w14:paraId="2D653EC8" w14:textId="77777777" w:rsidR="00663D2D" w:rsidRDefault="00CA7633">
            <w:pPr>
              <w:spacing w:line="480" w:lineRule="auto"/>
              <w:rPr>
                <w:rFonts w:ascii="Arial" w:eastAsia="DengXian" w:hAnsi="Arial" w:cs="Arial"/>
                <w:lang w:eastAsia="zh-CN"/>
              </w:rPr>
            </w:pPr>
            <w:r>
              <w:rPr>
                <w:rFonts w:ascii="Arial" w:hAnsi="Arial" w:cs="Arial"/>
                <w:lang w:eastAsia="en-GB"/>
              </w:rPr>
              <w:t>3</w:t>
            </w:r>
          </w:p>
        </w:tc>
        <w:tc>
          <w:tcPr>
            <w:tcW w:w="660" w:type="dxa"/>
          </w:tcPr>
          <w:p w14:paraId="202645EA" w14:textId="77777777" w:rsidR="00663D2D" w:rsidRDefault="00CA7633">
            <w:pPr>
              <w:spacing w:line="480" w:lineRule="auto"/>
              <w:rPr>
                <w:rFonts w:ascii="Arial" w:eastAsia="DengXian" w:hAnsi="Arial" w:cs="Arial"/>
                <w:lang w:eastAsia="zh-CN"/>
              </w:rPr>
            </w:pPr>
            <w:r>
              <w:rPr>
                <w:rFonts w:ascii="Arial" w:hAnsi="Arial" w:cs="Arial"/>
                <w:lang w:eastAsia="en-GB"/>
              </w:rPr>
              <w:t>15</w:t>
            </w:r>
          </w:p>
        </w:tc>
      </w:tr>
    </w:tbl>
    <w:p w14:paraId="10D036B5" w14:textId="77777777" w:rsidR="00663D2D" w:rsidRDefault="00CA7633">
      <w:pPr>
        <w:jc w:val="both"/>
        <w:rPr>
          <w:rFonts w:ascii="Arial" w:eastAsia="DengXian" w:hAnsi="Arial" w:cs="Arial"/>
          <w:b/>
          <w:i/>
          <w:iCs/>
          <w:vertAlign w:val="superscript"/>
          <w:lang w:eastAsia="zh-CN"/>
        </w:rPr>
      </w:pPr>
      <w:r>
        <w:rPr>
          <w:rFonts w:ascii="Arial" w:eastAsia="DengXian" w:hAnsi="Arial" w:cs="Arial"/>
          <w:i/>
          <w:iCs/>
          <w:vertAlign w:val="superscript"/>
          <w:lang w:eastAsia="zh-CN"/>
        </w:rPr>
        <w:t>*Mean with the same letters in the column are not significantly different at P &lt; 0.05 Tukey’s HSD</w:t>
      </w:r>
    </w:p>
    <w:p w14:paraId="1ECF7BDF" w14:textId="77777777" w:rsidR="00663D2D" w:rsidRDefault="00CA7633">
      <w:pPr>
        <w:jc w:val="both"/>
        <w:rPr>
          <w:rFonts w:ascii="Arial" w:eastAsia="DengXian" w:hAnsi="Arial" w:cs="Arial"/>
          <w:b/>
          <w:lang w:eastAsia="zh-CN"/>
        </w:rPr>
      </w:pPr>
      <w:r>
        <w:rPr>
          <w:rFonts w:ascii="Arial" w:eastAsia="DengXian" w:hAnsi="Arial" w:cs="Arial"/>
          <w:i/>
          <w:iCs/>
          <w:vertAlign w:val="superscript"/>
          <w:lang w:eastAsia="zh-CN"/>
        </w:rPr>
        <w:t>HCW- Head capsule width</w:t>
      </w:r>
      <w:r>
        <w:rPr>
          <w:rFonts w:ascii="Arial" w:eastAsia="DengXian" w:hAnsi="Arial" w:cs="Arial"/>
          <w:i/>
          <w:iCs/>
          <w:vertAlign w:val="superscript"/>
          <w:lang w:eastAsia="zh-CN"/>
        </w:rPr>
        <w:tab/>
        <w:t>SI: Stadium of Instar</w:t>
      </w:r>
      <w:r>
        <w:rPr>
          <w:rFonts w:ascii="Arial" w:eastAsia="DengXian" w:hAnsi="Arial" w:cs="Arial"/>
          <w:i/>
          <w:iCs/>
          <w:vertAlign w:val="superscript"/>
          <w:lang w:eastAsia="zh-CN"/>
        </w:rPr>
        <w:tab/>
        <w:t>ADD: Accumulated days of development</w:t>
      </w:r>
      <w:r>
        <w:rPr>
          <w:rFonts w:ascii="Arial" w:eastAsia="DengXian" w:hAnsi="Arial" w:cs="Arial"/>
          <w:lang w:eastAsia="zh-CN"/>
        </w:rPr>
        <w:t xml:space="preserve"> </w:t>
      </w:r>
    </w:p>
    <w:p w14:paraId="18CFE3BE" w14:textId="77777777" w:rsidR="00663D2D" w:rsidRDefault="00663D2D">
      <w:pPr>
        <w:spacing w:line="360" w:lineRule="auto"/>
        <w:ind w:right="1"/>
        <w:jc w:val="both"/>
        <w:rPr>
          <w:rFonts w:ascii="Arial" w:hAnsi="Arial" w:cs="Arial"/>
          <w:bCs/>
        </w:rPr>
        <w:sectPr w:rsidR="00663D2D" w:rsidSect="00B67378">
          <w:headerReference w:type="even" r:id="rId23"/>
          <w:headerReference w:type="default" r:id="rId24"/>
          <w:footerReference w:type="default" r:id="rId25"/>
          <w:headerReference w:type="first" r:id="rId26"/>
          <w:pgSz w:w="16838" w:h="11906" w:orient="landscape"/>
          <w:pgMar w:top="1803" w:right="1440" w:bottom="1803" w:left="1440" w:header="720" w:footer="720" w:gutter="0"/>
          <w:cols w:space="0"/>
          <w:docGrid w:linePitch="360"/>
        </w:sectPr>
      </w:pPr>
    </w:p>
    <w:p w14:paraId="7A60BFAB" w14:textId="77777777"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lastRenderedPageBreak/>
        <w:t xml:space="preserve">Table 5:  Pupal weight and Pupal length of </w:t>
      </w:r>
      <w:r>
        <w:rPr>
          <w:rFonts w:ascii="Arial" w:eastAsia="DengXian" w:hAnsi="Arial" w:cs="Arial"/>
          <w:b/>
          <w:i/>
          <w:lang w:eastAsia="zh-CN"/>
        </w:rPr>
        <w:t xml:space="preserve">S. </w:t>
      </w:r>
      <w:proofErr w:type="spellStart"/>
      <w:r>
        <w:rPr>
          <w:rFonts w:ascii="Arial" w:eastAsia="DengXian" w:hAnsi="Arial" w:cs="Arial"/>
          <w:b/>
          <w:i/>
          <w:lang w:eastAsia="zh-CN"/>
        </w:rPr>
        <w:t>frugiperda</w:t>
      </w:r>
      <w:proofErr w:type="spellEnd"/>
      <w:r>
        <w:rPr>
          <w:rFonts w:ascii="Arial" w:eastAsia="DengXian" w:hAnsi="Arial" w:cs="Arial"/>
          <w:b/>
          <w:lang w:eastAsia="zh-CN"/>
        </w:rPr>
        <w:t xml:space="preserve"> on four annual </w:t>
      </w:r>
      <w:proofErr w:type="gramStart"/>
      <w:r>
        <w:rPr>
          <w:rFonts w:ascii="Arial" w:eastAsia="DengXian" w:hAnsi="Arial" w:cs="Arial"/>
          <w:b/>
          <w:lang w:eastAsia="zh-CN"/>
        </w:rPr>
        <w:t>crop</w:t>
      </w:r>
      <w:proofErr w:type="gramEnd"/>
    </w:p>
    <w:tbl>
      <w:tblPr>
        <w:tblW w:w="0" w:type="auto"/>
        <w:tblBorders>
          <w:top w:val="single" w:sz="4" w:space="0" w:color="auto"/>
          <w:bottom w:val="single" w:sz="4" w:space="0" w:color="auto"/>
        </w:tblBorders>
        <w:tblLook w:val="04A0" w:firstRow="1" w:lastRow="0" w:firstColumn="1" w:lastColumn="0" w:noHBand="0" w:noVBand="1"/>
      </w:tblPr>
      <w:tblGrid>
        <w:gridCol w:w="2852"/>
        <w:gridCol w:w="2832"/>
        <w:gridCol w:w="2832"/>
      </w:tblGrid>
      <w:tr w:rsidR="00663D2D" w14:paraId="33CE5098" w14:textId="77777777">
        <w:tc>
          <w:tcPr>
            <w:tcW w:w="3192" w:type="dxa"/>
            <w:tcBorders>
              <w:top w:val="single" w:sz="4" w:space="0" w:color="auto"/>
              <w:bottom w:val="single" w:sz="4" w:space="0" w:color="auto"/>
            </w:tcBorders>
          </w:tcPr>
          <w:p w14:paraId="6CA6068B" w14:textId="77777777" w:rsidR="00663D2D" w:rsidRDefault="00CA7633">
            <w:pPr>
              <w:spacing w:line="480" w:lineRule="auto"/>
              <w:ind w:right="1"/>
              <w:jc w:val="both"/>
              <w:rPr>
                <w:rFonts w:ascii="Arial" w:eastAsia="DengXian" w:hAnsi="Arial" w:cs="Arial"/>
                <w:b/>
                <w:lang w:eastAsia="zh-CN"/>
              </w:rPr>
            </w:pPr>
            <w:r>
              <w:rPr>
                <w:rFonts w:ascii="Arial" w:eastAsia="DengXian" w:hAnsi="Arial" w:cs="Arial"/>
                <w:b/>
                <w:lang w:eastAsia="zh-CN"/>
              </w:rPr>
              <w:t>Host crop</w:t>
            </w:r>
          </w:p>
        </w:tc>
        <w:tc>
          <w:tcPr>
            <w:tcW w:w="3192" w:type="dxa"/>
            <w:tcBorders>
              <w:top w:val="single" w:sz="4" w:space="0" w:color="auto"/>
              <w:bottom w:val="single" w:sz="4" w:space="0" w:color="auto"/>
            </w:tcBorders>
          </w:tcPr>
          <w:p w14:paraId="3855F36A" w14:textId="77777777" w:rsidR="00663D2D" w:rsidRDefault="00CA7633">
            <w:pPr>
              <w:spacing w:line="480" w:lineRule="auto"/>
              <w:ind w:right="1"/>
              <w:jc w:val="both"/>
              <w:rPr>
                <w:rFonts w:ascii="Arial" w:eastAsia="DengXian" w:hAnsi="Arial" w:cs="Arial"/>
                <w:b/>
                <w:lang w:eastAsia="zh-CN"/>
              </w:rPr>
            </w:pPr>
            <w:r>
              <w:rPr>
                <w:rFonts w:ascii="Arial" w:eastAsia="DengXian" w:hAnsi="Arial" w:cs="Arial"/>
                <w:b/>
                <w:lang w:eastAsia="zh-CN"/>
              </w:rPr>
              <w:t>Pupal weight</w:t>
            </w:r>
          </w:p>
        </w:tc>
        <w:tc>
          <w:tcPr>
            <w:tcW w:w="3192" w:type="dxa"/>
            <w:tcBorders>
              <w:top w:val="single" w:sz="4" w:space="0" w:color="auto"/>
              <w:bottom w:val="single" w:sz="4" w:space="0" w:color="auto"/>
            </w:tcBorders>
          </w:tcPr>
          <w:p w14:paraId="5467F928" w14:textId="77777777" w:rsidR="00663D2D" w:rsidRDefault="00CA7633">
            <w:pPr>
              <w:spacing w:line="480" w:lineRule="auto"/>
              <w:ind w:right="1"/>
              <w:jc w:val="both"/>
              <w:rPr>
                <w:rFonts w:ascii="Arial" w:eastAsia="DengXian" w:hAnsi="Arial" w:cs="Arial"/>
                <w:b/>
                <w:lang w:eastAsia="zh-CN"/>
              </w:rPr>
            </w:pPr>
            <w:r>
              <w:rPr>
                <w:rFonts w:ascii="Arial" w:eastAsia="DengXian" w:hAnsi="Arial" w:cs="Arial"/>
                <w:b/>
                <w:lang w:eastAsia="zh-CN"/>
              </w:rPr>
              <w:t>Pupal length</w:t>
            </w:r>
          </w:p>
        </w:tc>
      </w:tr>
      <w:tr w:rsidR="00663D2D" w14:paraId="4D46DF33" w14:textId="77777777">
        <w:tc>
          <w:tcPr>
            <w:tcW w:w="3192" w:type="dxa"/>
            <w:tcBorders>
              <w:top w:val="single" w:sz="4" w:space="0" w:color="auto"/>
            </w:tcBorders>
          </w:tcPr>
          <w:p w14:paraId="0CF6A1A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Amaranthus</w:t>
            </w:r>
          </w:p>
        </w:tc>
        <w:tc>
          <w:tcPr>
            <w:tcW w:w="3192" w:type="dxa"/>
            <w:tcBorders>
              <w:top w:val="single" w:sz="4" w:space="0" w:color="auto"/>
            </w:tcBorders>
          </w:tcPr>
          <w:p w14:paraId="6CA338C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0.16±0.01</w:t>
            </w:r>
            <w:r>
              <w:rPr>
                <w:rFonts w:ascii="Arial" w:eastAsia="DengXian" w:hAnsi="Arial" w:cs="Arial"/>
                <w:vertAlign w:val="superscript"/>
                <w:lang w:eastAsia="zh-CN"/>
              </w:rPr>
              <w:t>a</w:t>
            </w:r>
          </w:p>
        </w:tc>
        <w:tc>
          <w:tcPr>
            <w:tcW w:w="3192" w:type="dxa"/>
            <w:tcBorders>
              <w:top w:val="single" w:sz="4" w:space="0" w:color="auto"/>
            </w:tcBorders>
          </w:tcPr>
          <w:p w14:paraId="4CC56F2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1.32±0.06</w:t>
            </w:r>
            <w:r>
              <w:rPr>
                <w:rFonts w:ascii="Arial" w:eastAsia="DengXian" w:hAnsi="Arial" w:cs="Arial"/>
                <w:vertAlign w:val="superscript"/>
                <w:lang w:eastAsia="zh-CN"/>
              </w:rPr>
              <w:t>a</w:t>
            </w:r>
          </w:p>
        </w:tc>
      </w:tr>
      <w:tr w:rsidR="00663D2D" w14:paraId="195405D9" w14:textId="77777777">
        <w:tc>
          <w:tcPr>
            <w:tcW w:w="3192" w:type="dxa"/>
          </w:tcPr>
          <w:p w14:paraId="32ED76C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Maize</w:t>
            </w:r>
          </w:p>
        </w:tc>
        <w:tc>
          <w:tcPr>
            <w:tcW w:w="3192" w:type="dxa"/>
          </w:tcPr>
          <w:p w14:paraId="5AF3770E"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0.19±0.01</w:t>
            </w:r>
            <w:r>
              <w:rPr>
                <w:rFonts w:ascii="Arial" w:eastAsia="DengXian" w:hAnsi="Arial" w:cs="Arial"/>
                <w:vertAlign w:val="superscript"/>
                <w:lang w:eastAsia="zh-CN"/>
              </w:rPr>
              <w:t>a</w:t>
            </w:r>
          </w:p>
        </w:tc>
        <w:tc>
          <w:tcPr>
            <w:tcW w:w="3192" w:type="dxa"/>
          </w:tcPr>
          <w:p w14:paraId="492B331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1.38±0.03</w:t>
            </w:r>
            <w:r>
              <w:rPr>
                <w:rFonts w:ascii="Arial" w:eastAsia="DengXian" w:hAnsi="Arial" w:cs="Arial"/>
                <w:vertAlign w:val="superscript"/>
                <w:lang w:eastAsia="zh-CN"/>
              </w:rPr>
              <w:t>a</w:t>
            </w:r>
          </w:p>
        </w:tc>
      </w:tr>
      <w:tr w:rsidR="00663D2D" w14:paraId="0AA7F86B" w14:textId="77777777">
        <w:tc>
          <w:tcPr>
            <w:tcW w:w="3192" w:type="dxa"/>
          </w:tcPr>
          <w:p w14:paraId="47711F6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Potatoes</w:t>
            </w:r>
          </w:p>
          <w:p w14:paraId="59CEE73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Cowpea</w:t>
            </w:r>
          </w:p>
        </w:tc>
        <w:tc>
          <w:tcPr>
            <w:tcW w:w="3192" w:type="dxa"/>
          </w:tcPr>
          <w:p w14:paraId="718934A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0.17±0.01</w:t>
            </w:r>
            <w:r>
              <w:rPr>
                <w:rFonts w:ascii="Arial" w:eastAsia="DengXian" w:hAnsi="Arial" w:cs="Arial"/>
                <w:vertAlign w:val="superscript"/>
                <w:lang w:eastAsia="zh-CN"/>
              </w:rPr>
              <w:t>a</w:t>
            </w:r>
          </w:p>
          <w:p w14:paraId="37B58DF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0.16±0.01</w:t>
            </w:r>
            <w:r>
              <w:rPr>
                <w:rFonts w:ascii="Arial" w:eastAsia="DengXian" w:hAnsi="Arial" w:cs="Arial"/>
                <w:vertAlign w:val="superscript"/>
                <w:lang w:eastAsia="zh-CN"/>
              </w:rPr>
              <w:t>a</w:t>
            </w:r>
          </w:p>
        </w:tc>
        <w:tc>
          <w:tcPr>
            <w:tcW w:w="3192" w:type="dxa"/>
          </w:tcPr>
          <w:p w14:paraId="4B13DF1F"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1.29±0.05</w:t>
            </w:r>
            <w:r>
              <w:rPr>
                <w:rFonts w:ascii="Arial" w:eastAsia="DengXian" w:hAnsi="Arial" w:cs="Arial"/>
                <w:vertAlign w:val="superscript"/>
                <w:lang w:eastAsia="zh-CN"/>
              </w:rPr>
              <w:t>a</w:t>
            </w:r>
          </w:p>
          <w:p w14:paraId="5463906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1.30±0.06</w:t>
            </w:r>
            <w:r>
              <w:rPr>
                <w:rFonts w:ascii="Arial" w:eastAsia="DengXian" w:hAnsi="Arial" w:cs="Arial"/>
                <w:vertAlign w:val="superscript"/>
                <w:lang w:eastAsia="zh-CN"/>
              </w:rPr>
              <w:t>a</w:t>
            </w:r>
          </w:p>
        </w:tc>
      </w:tr>
    </w:tbl>
    <w:p w14:paraId="68F1E667" w14:textId="77777777" w:rsidR="00663D2D" w:rsidRDefault="00CA7633">
      <w:pPr>
        <w:spacing w:line="360" w:lineRule="auto"/>
        <w:ind w:right="1"/>
        <w:jc w:val="both"/>
        <w:rPr>
          <w:rFonts w:ascii="Arial" w:eastAsia="DengXian" w:hAnsi="Arial" w:cs="Arial"/>
          <w:i/>
          <w:iCs/>
          <w:vertAlign w:val="superscript"/>
          <w:lang w:eastAsia="zh-CN"/>
        </w:rPr>
      </w:pPr>
      <w:r>
        <w:rPr>
          <w:rFonts w:ascii="Arial" w:eastAsia="DengXian" w:hAnsi="Arial" w:cs="Arial"/>
          <w:i/>
          <w:iCs/>
          <w:vertAlign w:val="superscript"/>
          <w:lang w:eastAsia="zh-CN"/>
        </w:rPr>
        <w:t>*Mean with the same letter in the column are not significantly different according to Turkey’s HSD at P &lt; 0.05</w:t>
      </w:r>
    </w:p>
    <w:p w14:paraId="2320ECD7" w14:textId="77777777" w:rsidR="00663D2D" w:rsidRDefault="00663D2D">
      <w:pPr>
        <w:spacing w:line="360" w:lineRule="auto"/>
        <w:ind w:right="1"/>
        <w:jc w:val="both"/>
        <w:rPr>
          <w:rFonts w:ascii="Arial" w:eastAsia="DengXian" w:hAnsi="Arial" w:cs="Arial"/>
          <w:lang w:eastAsia="zh-CN"/>
        </w:rPr>
      </w:pPr>
    </w:p>
    <w:p w14:paraId="412AAB67" w14:textId="77777777" w:rsidR="00663D2D" w:rsidRDefault="00CA7633">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noProof/>
          <w:lang w:eastAsia="zh-CN"/>
        </w:rPr>
        <w:drawing>
          <wp:inline distT="0" distB="0" distL="114300" distR="114300" wp14:anchorId="34484C58" wp14:editId="54A5A8BB">
            <wp:extent cx="5731510" cy="3839210"/>
            <wp:effectExtent l="4445" t="4445" r="17145" b="23495"/>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CFE6A35" w14:textId="77777777" w:rsidR="00663D2D" w:rsidRDefault="00CA7633">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lang w:eastAsia="zh-CN"/>
        </w:rPr>
        <w:t xml:space="preserve">Figure 1: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iCs/>
          <w:lang w:eastAsia="zh-CN"/>
        </w:rPr>
        <w:t>Amaranthus</w:t>
      </w:r>
    </w:p>
    <w:p w14:paraId="673D3A49" w14:textId="77777777" w:rsidR="00663D2D" w:rsidRDefault="00663D2D">
      <w:pPr>
        <w:spacing w:line="360" w:lineRule="auto"/>
        <w:ind w:right="1"/>
        <w:jc w:val="both"/>
        <w:rPr>
          <w:rFonts w:ascii="Arial" w:eastAsia="DengXian" w:hAnsi="Arial" w:cs="Arial"/>
          <w:lang w:eastAsia="zh-CN"/>
        </w:rPr>
      </w:pPr>
    </w:p>
    <w:p w14:paraId="32F1E3DA" w14:textId="77777777" w:rsidR="00663D2D" w:rsidRDefault="00CA7633">
      <w:pPr>
        <w:spacing w:line="360" w:lineRule="auto"/>
        <w:ind w:right="1"/>
        <w:jc w:val="both"/>
        <w:rPr>
          <w:rFonts w:ascii="Arial" w:eastAsia="DengXian" w:hAnsi="Arial" w:cs="Arial"/>
          <w:lang w:eastAsia="zh-CN"/>
        </w:rPr>
      </w:pPr>
      <w:r>
        <w:rPr>
          <w:rFonts w:ascii="Arial" w:eastAsia="DengXian" w:hAnsi="Arial" w:cs="Arial"/>
          <w:noProof/>
          <w:lang w:eastAsia="zh-CN"/>
        </w:rPr>
        <w:lastRenderedPageBreak/>
        <w:drawing>
          <wp:inline distT="0" distB="0" distL="114300" distR="114300" wp14:anchorId="7246E2D3" wp14:editId="2478B124">
            <wp:extent cx="5731510" cy="3461385"/>
            <wp:effectExtent l="4445" t="4445" r="17145" b="20320"/>
            <wp:docPr id="103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4BEFA2A" w14:textId="77777777" w:rsidR="00663D2D" w:rsidRDefault="00CA7633">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lang w:eastAsia="zh-CN"/>
        </w:rPr>
        <w:t xml:space="preserve">Figure 2: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lang w:eastAsia="zh-CN"/>
        </w:rPr>
        <w:t>Maize</w:t>
      </w:r>
    </w:p>
    <w:p w14:paraId="2D8FDA2D" w14:textId="77777777" w:rsidR="00663D2D" w:rsidRDefault="00663D2D">
      <w:pPr>
        <w:autoSpaceDE w:val="0"/>
        <w:autoSpaceDN w:val="0"/>
        <w:adjustRightInd w:val="0"/>
        <w:spacing w:line="360" w:lineRule="auto"/>
        <w:ind w:right="1"/>
        <w:jc w:val="both"/>
        <w:rPr>
          <w:rFonts w:ascii="Arial" w:eastAsia="DengXian" w:hAnsi="Arial" w:cs="Arial"/>
          <w:b/>
          <w:lang w:eastAsia="zh-CN"/>
        </w:rPr>
      </w:pPr>
    </w:p>
    <w:p w14:paraId="02B1BDAD" w14:textId="77777777" w:rsidR="00663D2D" w:rsidRDefault="00CA7633">
      <w:pPr>
        <w:spacing w:line="360" w:lineRule="auto"/>
        <w:ind w:right="1"/>
        <w:jc w:val="both"/>
        <w:rPr>
          <w:rFonts w:ascii="Arial" w:eastAsia="DengXian" w:hAnsi="Arial" w:cs="Arial"/>
          <w:lang w:eastAsia="en-GB"/>
        </w:rPr>
      </w:pPr>
      <w:r>
        <w:rPr>
          <w:rFonts w:ascii="Arial" w:eastAsia="DengXian" w:hAnsi="Arial" w:cs="Arial"/>
          <w:noProof/>
          <w:lang w:eastAsia="zh-CN"/>
        </w:rPr>
        <w:drawing>
          <wp:inline distT="0" distB="0" distL="114300" distR="114300" wp14:anchorId="4530688D" wp14:editId="6D27C515">
            <wp:extent cx="4981575" cy="3581400"/>
            <wp:effectExtent l="4445" t="4445" r="5080" b="14605"/>
            <wp:docPr id="103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7C65AB4" w14:textId="77777777" w:rsidR="00663D2D" w:rsidRDefault="00CA7633">
      <w:pPr>
        <w:autoSpaceDE w:val="0"/>
        <w:autoSpaceDN w:val="0"/>
        <w:adjustRightInd w:val="0"/>
        <w:spacing w:line="360" w:lineRule="auto"/>
        <w:ind w:right="1"/>
        <w:jc w:val="both"/>
        <w:rPr>
          <w:rFonts w:ascii="Arial" w:eastAsia="DengXian" w:hAnsi="Arial" w:cs="Arial"/>
          <w:lang w:eastAsia="en-GB"/>
        </w:rPr>
      </w:pPr>
      <w:r>
        <w:rPr>
          <w:rFonts w:ascii="Arial" w:eastAsia="DengXian" w:hAnsi="Arial" w:cs="Arial"/>
          <w:b/>
          <w:lang w:eastAsia="zh-CN"/>
        </w:rPr>
        <w:t xml:space="preserve">Figure 3: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lang w:eastAsia="zh-CN"/>
        </w:rPr>
        <w:t>Potatoes</w:t>
      </w:r>
    </w:p>
    <w:p w14:paraId="0F92A8D4" w14:textId="77777777" w:rsidR="00663D2D" w:rsidRDefault="00663D2D">
      <w:pPr>
        <w:spacing w:line="360" w:lineRule="auto"/>
        <w:ind w:right="1"/>
        <w:jc w:val="both"/>
        <w:rPr>
          <w:rFonts w:ascii="Arial" w:eastAsia="DengXian" w:hAnsi="Arial" w:cs="Arial"/>
          <w:lang w:eastAsia="en-GB"/>
        </w:rPr>
      </w:pPr>
    </w:p>
    <w:p w14:paraId="086373C2" w14:textId="77777777" w:rsidR="00663D2D" w:rsidRDefault="00CA7633">
      <w:pPr>
        <w:spacing w:line="360" w:lineRule="auto"/>
        <w:ind w:right="1"/>
        <w:jc w:val="both"/>
        <w:rPr>
          <w:rFonts w:ascii="Arial" w:eastAsia="DengXian" w:hAnsi="Arial" w:cs="Arial"/>
          <w:lang w:eastAsia="en-GB"/>
        </w:rPr>
      </w:pPr>
      <w:r>
        <w:rPr>
          <w:rFonts w:ascii="Arial" w:eastAsia="DengXian" w:hAnsi="Arial" w:cs="Arial"/>
          <w:noProof/>
          <w:lang w:eastAsia="zh-CN"/>
        </w:rPr>
        <w:lastRenderedPageBreak/>
        <w:drawing>
          <wp:inline distT="0" distB="0" distL="114300" distR="114300" wp14:anchorId="29C0AAFF" wp14:editId="5F6CAF8F">
            <wp:extent cx="5731510" cy="3274695"/>
            <wp:effectExtent l="4445" t="4445" r="17145" b="16510"/>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A5C896E" w14:textId="77777777" w:rsidR="00663D2D" w:rsidRDefault="00CA7633">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lang w:eastAsia="zh-CN"/>
        </w:rPr>
        <w:t xml:space="preserve">Figure 4: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iCs/>
          <w:lang w:eastAsia="zh-CN"/>
        </w:rPr>
        <w:t>Cowpea</w:t>
      </w:r>
    </w:p>
    <w:p w14:paraId="7B112463" w14:textId="77777777" w:rsidR="00663D2D" w:rsidRDefault="00663D2D">
      <w:pPr>
        <w:tabs>
          <w:tab w:val="left" w:pos="4140"/>
        </w:tabs>
        <w:spacing w:line="360" w:lineRule="auto"/>
        <w:ind w:left="-1"/>
        <w:jc w:val="both"/>
        <w:rPr>
          <w:rFonts w:ascii="Arial" w:eastAsia="DengXian" w:hAnsi="Arial" w:cs="Arial"/>
          <w:b/>
          <w:bCs/>
          <w:lang w:eastAsia="zh-CN"/>
        </w:rPr>
      </w:pPr>
    </w:p>
    <w:p w14:paraId="5BADEB97" w14:textId="77777777" w:rsidR="00663D2D" w:rsidRDefault="00CA7633">
      <w:pPr>
        <w:tabs>
          <w:tab w:val="left" w:pos="4140"/>
        </w:tabs>
        <w:spacing w:line="360" w:lineRule="auto"/>
        <w:ind w:left="-1"/>
        <w:jc w:val="both"/>
        <w:rPr>
          <w:rFonts w:ascii="Arial" w:eastAsia="DengXian" w:hAnsi="Arial" w:cs="Arial"/>
          <w:b/>
          <w:bCs/>
          <w:lang w:eastAsia="zh-CN"/>
        </w:rPr>
      </w:pPr>
      <w:r>
        <w:rPr>
          <w:rFonts w:ascii="Arial" w:eastAsia="DengXian" w:hAnsi="Arial" w:cs="Arial"/>
          <w:b/>
          <w:bCs/>
          <w:lang w:eastAsia="zh-CN"/>
        </w:rPr>
        <w:t xml:space="preserve">Table 6: Effect of fall armyworm on leaf area for the four annual crops at 2, </w:t>
      </w:r>
      <w:proofErr w:type="gramStart"/>
      <w:r>
        <w:rPr>
          <w:rFonts w:ascii="Arial" w:eastAsia="DengXian" w:hAnsi="Arial" w:cs="Arial"/>
          <w:b/>
          <w:bCs/>
          <w:lang w:eastAsia="zh-CN"/>
        </w:rPr>
        <w:t>4, 6, 8 and 10 weeks</w:t>
      </w:r>
      <w:proofErr w:type="gramEnd"/>
      <w:r>
        <w:rPr>
          <w:rFonts w:ascii="Arial" w:eastAsia="DengXian" w:hAnsi="Arial" w:cs="Arial"/>
          <w:b/>
          <w:bCs/>
          <w:lang w:eastAsia="zh-CN"/>
        </w:rPr>
        <w:t xml:space="preserve"> post-planting under pot experiment</w:t>
      </w:r>
    </w:p>
    <w:tbl>
      <w:tblPr>
        <w:tblpPr w:leftFromText="180" w:rightFromText="180" w:vertAnchor="text" w:horzAnchor="page" w:tblpX="360" w:tblpY="58"/>
        <w:tblOverlap w:val="never"/>
        <w:tblW w:w="11277"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923"/>
        <w:gridCol w:w="1403"/>
        <w:gridCol w:w="1662"/>
        <w:gridCol w:w="1749"/>
        <w:gridCol w:w="1695"/>
        <w:gridCol w:w="2077"/>
        <w:gridCol w:w="1768"/>
      </w:tblGrid>
      <w:tr w:rsidR="00663D2D" w14:paraId="766AD8A4" w14:textId="77777777">
        <w:trPr>
          <w:trHeight w:val="272"/>
        </w:trPr>
        <w:tc>
          <w:tcPr>
            <w:tcW w:w="923" w:type="dxa"/>
            <w:tcBorders>
              <w:top w:val="single" w:sz="4" w:space="0" w:color="auto"/>
              <w:left w:val="nil"/>
              <w:bottom w:val="nil"/>
              <w:right w:val="nil"/>
            </w:tcBorders>
          </w:tcPr>
          <w:p w14:paraId="3A33E2FC" w14:textId="77777777" w:rsidR="00663D2D" w:rsidRDefault="00663D2D">
            <w:pPr>
              <w:spacing w:line="480" w:lineRule="auto"/>
              <w:rPr>
                <w:rFonts w:ascii="Arial" w:eastAsia="DengXian" w:hAnsi="Arial" w:cs="Arial"/>
                <w:b/>
                <w:bCs/>
                <w:lang w:eastAsia="en-ZA"/>
              </w:rPr>
            </w:pPr>
          </w:p>
        </w:tc>
        <w:tc>
          <w:tcPr>
            <w:tcW w:w="1403" w:type="dxa"/>
            <w:vMerge w:val="restart"/>
            <w:tcBorders>
              <w:top w:val="single" w:sz="4" w:space="0" w:color="auto"/>
              <w:left w:val="nil"/>
              <w:bottom w:val="single" w:sz="4" w:space="0" w:color="auto"/>
              <w:right w:val="nil"/>
            </w:tcBorders>
            <w:tcMar>
              <w:top w:w="15" w:type="dxa"/>
              <w:left w:w="108" w:type="dxa"/>
              <w:bottom w:w="0" w:type="dxa"/>
              <w:right w:w="108" w:type="dxa"/>
            </w:tcMar>
          </w:tcPr>
          <w:p w14:paraId="7397C34C" w14:textId="77777777" w:rsidR="00663D2D" w:rsidRDefault="00663D2D">
            <w:pPr>
              <w:spacing w:line="480" w:lineRule="auto"/>
              <w:rPr>
                <w:rFonts w:ascii="Arial" w:eastAsia="DengXian" w:hAnsi="Arial" w:cs="Arial"/>
                <w:b/>
                <w:bCs/>
                <w:lang w:eastAsia="en-ZA"/>
              </w:rPr>
            </w:pPr>
          </w:p>
          <w:p w14:paraId="202C2E13" w14:textId="77777777" w:rsidR="00663D2D" w:rsidRDefault="00CA7633">
            <w:pPr>
              <w:spacing w:line="480" w:lineRule="auto"/>
              <w:rPr>
                <w:rFonts w:ascii="Arial" w:eastAsia="DengXian" w:hAnsi="Arial" w:cs="Arial"/>
                <w:b/>
                <w:bCs/>
                <w:lang w:eastAsia="en-ZA"/>
              </w:rPr>
            </w:pPr>
            <w:r>
              <w:rPr>
                <w:rFonts w:ascii="Arial" w:eastAsia="DengXian" w:hAnsi="Arial" w:cs="Arial"/>
                <w:b/>
                <w:bCs/>
                <w:lang w:eastAsia="zh-CN"/>
              </w:rPr>
              <w:t>Treatments</w:t>
            </w:r>
          </w:p>
        </w:tc>
        <w:tc>
          <w:tcPr>
            <w:tcW w:w="8951" w:type="dxa"/>
            <w:gridSpan w:val="5"/>
            <w:tcBorders>
              <w:top w:val="single" w:sz="4" w:space="0" w:color="auto"/>
              <w:left w:val="nil"/>
              <w:bottom w:val="single" w:sz="4" w:space="0" w:color="auto"/>
              <w:right w:val="nil"/>
            </w:tcBorders>
          </w:tcPr>
          <w:p w14:paraId="59F0654B" w14:textId="77777777" w:rsidR="00663D2D" w:rsidRDefault="00CA7633">
            <w:pPr>
              <w:spacing w:line="480" w:lineRule="auto"/>
              <w:ind w:left="554" w:hanging="554"/>
              <w:jc w:val="center"/>
              <w:rPr>
                <w:rFonts w:ascii="Arial" w:eastAsia="DengXian" w:hAnsi="Arial" w:cs="Arial"/>
                <w:b/>
                <w:bCs/>
                <w:lang w:eastAsia="en-ZA"/>
              </w:rPr>
            </w:pPr>
            <w:r>
              <w:rPr>
                <w:rFonts w:ascii="Arial" w:eastAsia="DengXian" w:hAnsi="Arial" w:cs="Arial"/>
                <w:b/>
                <w:bCs/>
                <w:lang w:eastAsia="zh-CN"/>
              </w:rPr>
              <w:t>Growth Traits</w:t>
            </w:r>
          </w:p>
        </w:tc>
      </w:tr>
      <w:tr w:rsidR="00663D2D" w14:paraId="05588EA5" w14:textId="77777777">
        <w:trPr>
          <w:trHeight w:val="615"/>
        </w:trPr>
        <w:tc>
          <w:tcPr>
            <w:tcW w:w="923" w:type="dxa"/>
            <w:tcBorders>
              <w:top w:val="nil"/>
              <w:left w:val="nil"/>
              <w:bottom w:val="single" w:sz="4" w:space="0" w:color="auto"/>
              <w:right w:val="nil"/>
            </w:tcBorders>
          </w:tcPr>
          <w:p w14:paraId="7C060914" w14:textId="77777777" w:rsidR="00663D2D" w:rsidRDefault="00663D2D">
            <w:pPr>
              <w:spacing w:line="480" w:lineRule="auto"/>
              <w:rPr>
                <w:rFonts w:ascii="Arial" w:eastAsia="DengXian" w:hAnsi="Arial" w:cs="Arial"/>
                <w:b/>
                <w:bCs/>
                <w:lang w:eastAsia="en-ZA"/>
              </w:rPr>
            </w:pPr>
          </w:p>
        </w:tc>
        <w:tc>
          <w:tcPr>
            <w:tcW w:w="1403" w:type="dxa"/>
            <w:vMerge/>
            <w:tcBorders>
              <w:top w:val="single" w:sz="4" w:space="0" w:color="auto"/>
              <w:left w:val="nil"/>
              <w:bottom w:val="single" w:sz="4" w:space="0" w:color="auto"/>
              <w:right w:val="nil"/>
            </w:tcBorders>
            <w:vAlign w:val="center"/>
          </w:tcPr>
          <w:p w14:paraId="0E974E10" w14:textId="77777777" w:rsidR="00663D2D" w:rsidRDefault="00663D2D">
            <w:pPr>
              <w:spacing w:line="480" w:lineRule="auto"/>
              <w:rPr>
                <w:rFonts w:ascii="Arial" w:eastAsia="DengXian" w:hAnsi="Arial" w:cs="Arial"/>
                <w:b/>
                <w:bCs/>
                <w:lang w:eastAsia="en-ZA"/>
              </w:rPr>
            </w:pPr>
          </w:p>
        </w:tc>
        <w:tc>
          <w:tcPr>
            <w:tcW w:w="1662" w:type="dxa"/>
            <w:tcBorders>
              <w:top w:val="single" w:sz="4" w:space="0" w:color="auto"/>
              <w:left w:val="nil"/>
              <w:bottom w:val="single" w:sz="4" w:space="0" w:color="auto"/>
              <w:right w:val="nil"/>
            </w:tcBorders>
            <w:tcMar>
              <w:top w:w="15" w:type="dxa"/>
              <w:left w:w="108" w:type="dxa"/>
              <w:bottom w:w="0" w:type="dxa"/>
              <w:right w:w="108" w:type="dxa"/>
            </w:tcMar>
          </w:tcPr>
          <w:p w14:paraId="5D9A70C9" w14:textId="77777777" w:rsidR="00663D2D" w:rsidRDefault="00CA7633">
            <w:pPr>
              <w:spacing w:line="480" w:lineRule="auto"/>
              <w:rPr>
                <w:rFonts w:ascii="Arial" w:eastAsia="DengXian" w:hAnsi="Arial" w:cs="Arial"/>
                <w:b/>
                <w:bCs/>
                <w:lang w:eastAsia="en-ZA"/>
              </w:rPr>
            </w:pPr>
            <w:r>
              <w:rPr>
                <w:rFonts w:ascii="Arial" w:eastAsia="DengXian" w:hAnsi="Arial" w:cs="Arial"/>
                <w:b/>
                <w:bCs/>
                <w:lang w:eastAsia="zh-CN"/>
              </w:rPr>
              <w:t>2 weeks</w:t>
            </w:r>
          </w:p>
        </w:tc>
        <w:tc>
          <w:tcPr>
            <w:tcW w:w="1749" w:type="dxa"/>
            <w:tcBorders>
              <w:top w:val="single" w:sz="4" w:space="0" w:color="auto"/>
              <w:left w:val="nil"/>
              <w:bottom w:val="single" w:sz="4" w:space="0" w:color="auto"/>
              <w:right w:val="nil"/>
            </w:tcBorders>
            <w:tcMar>
              <w:top w:w="15" w:type="dxa"/>
              <w:left w:w="108" w:type="dxa"/>
              <w:bottom w:w="0" w:type="dxa"/>
              <w:right w:w="108" w:type="dxa"/>
            </w:tcMar>
          </w:tcPr>
          <w:p w14:paraId="08E5B8F9" w14:textId="77777777" w:rsidR="00663D2D" w:rsidRDefault="00CA7633">
            <w:pPr>
              <w:spacing w:line="480" w:lineRule="auto"/>
              <w:ind w:left="240" w:hanging="240"/>
              <w:rPr>
                <w:rFonts w:ascii="Arial" w:eastAsia="DengXian" w:hAnsi="Arial" w:cs="Arial"/>
                <w:b/>
                <w:bCs/>
                <w:lang w:eastAsia="en-ZA"/>
              </w:rPr>
            </w:pPr>
            <w:r>
              <w:rPr>
                <w:rFonts w:ascii="Arial" w:eastAsia="DengXian" w:hAnsi="Arial" w:cs="Arial"/>
                <w:b/>
                <w:bCs/>
                <w:lang w:eastAsia="zh-CN"/>
              </w:rPr>
              <w:t>4 weeks</w:t>
            </w:r>
          </w:p>
        </w:tc>
        <w:tc>
          <w:tcPr>
            <w:tcW w:w="1695" w:type="dxa"/>
            <w:tcBorders>
              <w:top w:val="single" w:sz="4" w:space="0" w:color="auto"/>
              <w:left w:val="nil"/>
              <w:bottom w:val="single" w:sz="4" w:space="0" w:color="auto"/>
              <w:right w:val="nil"/>
            </w:tcBorders>
            <w:tcMar>
              <w:top w:w="15" w:type="dxa"/>
              <w:left w:w="108" w:type="dxa"/>
              <w:bottom w:w="0" w:type="dxa"/>
              <w:right w:w="108" w:type="dxa"/>
            </w:tcMar>
          </w:tcPr>
          <w:p w14:paraId="6FF5D5C9" w14:textId="77777777" w:rsidR="00663D2D" w:rsidRDefault="00CA7633">
            <w:pPr>
              <w:spacing w:line="480" w:lineRule="auto"/>
              <w:rPr>
                <w:rFonts w:ascii="Arial" w:eastAsia="DengXian" w:hAnsi="Arial" w:cs="Arial"/>
                <w:b/>
                <w:bCs/>
                <w:lang w:eastAsia="en-ZA"/>
              </w:rPr>
            </w:pPr>
            <w:r>
              <w:rPr>
                <w:rFonts w:ascii="Arial" w:eastAsia="DengXian" w:hAnsi="Arial" w:cs="Arial"/>
                <w:b/>
                <w:bCs/>
                <w:lang w:eastAsia="zh-CN"/>
              </w:rPr>
              <w:t>6 weeks</w:t>
            </w:r>
          </w:p>
        </w:tc>
        <w:tc>
          <w:tcPr>
            <w:tcW w:w="2077" w:type="dxa"/>
            <w:tcBorders>
              <w:top w:val="single" w:sz="4" w:space="0" w:color="auto"/>
              <w:left w:val="nil"/>
              <w:bottom w:val="single" w:sz="4" w:space="0" w:color="auto"/>
              <w:right w:val="nil"/>
            </w:tcBorders>
            <w:tcMar>
              <w:top w:w="15" w:type="dxa"/>
              <w:left w:w="108" w:type="dxa"/>
              <w:bottom w:w="0" w:type="dxa"/>
              <w:right w:w="108" w:type="dxa"/>
            </w:tcMar>
          </w:tcPr>
          <w:p w14:paraId="45177C1A" w14:textId="77777777" w:rsidR="00663D2D" w:rsidRDefault="00CA7633">
            <w:pPr>
              <w:spacing w:line="480" w:lineRule="auto"/>
              <w:ind w:left="72" w:hanging="72"/>
              <w:rPr>
                <w:rFonts w:ascii="Arial" w:eastAsia="DengXian" w:hAnsi="Arial" w:cs="Arial"/>
                <w:b/>
                <w:bCs/>
                <w:lang w:eastAsia="en-ZA"/>
              </w:rPr>
            </w:pPr>
            <w:r>
              <w:rPr>
                <w:rFonts w:ascii="Arial" w:eastAsia="DengXian" w:hAnsi="Arial" w:cs="Arial"/>
                <w:b/>
                <w:bCs/>
                <w:lang w:eastAsia="zh-CN"/>
              </w:rPr>
              <w:t>8 weeks</w:t>
            </w:r>
          </w:p>
        </w:tc>
        <w:tc>
          <w:tcPr>
            <w:tcW w:w="1768" w:type="dxa"/>
            <w:tcBorders>
              <w:top w:val="single" w:sz="4" w:space="0" w:color="auto"/>
              <w:left w:val="nil"/>
              <w:bottom w:val="single" w:sz="4" w:space="0" w:color="auto"/>
              <w:right w:val="nil"/>
            </w:tcBorders>
          </w:tcPr>
          <w:p w14:paraId="3100C37E" w14:textId="77777777" w:rsidR="00663D2D" w:rsidRDefault="00CA7633">
            <w:pPr>
              <w:spacing w:line="480" w:lineRule="auto"/>
              <w:rPr>
                <w:rFonts w:ascii="Arial" w:eastAsia="DengXian" w:hAnsi="Arial" w:cs="Arial"/>
                <w:b/>
                <w:bCs/>
                <w:lang w:eastAsia="zh-CN"/>
              </w:rPr>
            </w:pPr>
            <w:r>
              <w:rPr>
                <w:rFonts w:ascii="Arial" w:eastAsia="DengXian" w:hAnsi="Arial" w:cs="Arial"/>
                <w:b/>
                <w:bCs/>
                <w:lang w:eastAsia="zh-CN"/>
              </w:rPr>
              <w:t>10 weeks</w:t>
            </w:r>
          </w:p>
        </w:tc>
      </w:tr>
      <w:tr w:rsidR="00663D2D" w14:paraId="76CCDDF3" w14:textId="77777777">
        <w:trPr>
          <w:trHeight w:val="322"/>
        </w:trPr>
        <w:tc>
          <w:tcPr>
            <w:tcW w:w="923" w:type="dxa"/>
            <w:tcBorders>
              <w:top w:val="nil"/>
              <w:left w:val="nil"/>
              <w:bottom w:val="nil"/>
              <w:right w:val="nil"/>
            </w:tcBorders>
          </w:tcPr>
          <w:p w14:paraId="31650990"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0C2CA6F1"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T1</w:t>
            </w:r>
          </w:p>
        </w:tc>
        <w:tc>
          <w:tcPr>
            <w:tcW w:w="1662" w:type="dxa"/>
            <w:tcBorders>
              <w:top w:val="nil"/>
              <w:left w:val="nil"/>
              <w:bottom w:val="nil"/>
              <w:right w:val="nil"/>
            </w:tcBorders>
            <w:tcMar>
              <w:top w:w="15" w:type="dxa"/>
              <w:left w:w="108" w:type="dxa"/>
              <w:bottom w:w="0" w:type="dxa"/>
              <w:right w:w="108" w:type="dxa"/>
            </w:tcMar>
          </w:tcPr>
          <w:p w14:paraId="280D25EC"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40.03 ±1.81</w:t>
            </w:r>
            <w:r>
              <w:rPr>
                <w:rFonts w:ascii="Arial" w:hAnsi="Arial" w:cs="Arial"/>
                <w:bCs/>
                <w:kern w:val="24"/>
                <w:vertAlign w:val="superscript"/>
                <w:lang w:eastAsia="en-GB"/>
              </w:rPr>
              <w:t>a</w:t>
            </w:r>
          </w:p>
        </w:tc>
        <w:tc>
          <w:tcPr>
            <w:tcW w:w="1749" w:type="dxa"/>
            <w:tcBorders>
              <w:top w:val="nil"/>
              <w:left w:val="nil"/>
              <w:bottom w:val="nil"/>
              <w:right w:val="nil"/>
            </w:tcBorders>
            <w:tcMar>
              <w:top w:w="15" w:type="dxa"/>
              <w:left w:w="108" w:type="dxa"/>
              <w:bottom w:w="0" w:type="dxa"/>
              <w:right w:w="108" w:type="dxa"/>
            </w:tcMar>
          </w:tcPr>
          <w:p w14:paraId="1B749552"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78.35 ±3.70</w:t>
            </w:r>
            <w:r>
              <w:rPr>
                <w:rFonts w:ascii="Arial" w:hAnsi="Arial" w:cs="Arial"/>
                <w:bCs/>
                <w:kern w:val="24"/>
                <w:vertAlign w:val="superscript"/>
                <w:lang w:eastAsia="en-GB"/>
              </w:rPr>
              <w:t>bc</w:t>
            </w:r>
          </w:p>
        </w:tc>
        <w:tc>
          <w:tcPr>
            <w:tcW w:w="1695" w:type="dxa"/>
            <w:tcBorders>
              <w:top w:val="nil"/>
              <w:left w:val="nil"/>
              <w:bottom w:val="nil"/>
              <w:right w:val="nil"/>
            </w:tcBorders>
            <w:tcMar>
              <w:top w:w="15" w:type="dxa"/>
              <w:left w:w="108" w:type="dxa"/>
              <w:bottom w:w="0" w:type="dxa"/>
              <w:right w:w="108" w:type="dxa"/>
            </w:tcMar>
          </w:tcPr>
          <w:p w14:paraId="6291224F" w14:textId="77777777" w:rsidR="00663D2D" w:rsidRDefault="00CA7633">
            <w:pPr>
              <w:tabs>
                <w:tab w:val="left" w:pos="1242"/>
              </w:tabs>
              <w:spacing w:line="480" w:lineRule="auto"/>
              <w:ind w:right="-288"/>
              <w:rPr>
                <w:rFonts w:ascii="Arial" w:hAnsi="Arial" w:cs="Arial"/>
                <w:bCs/>
                <w:kern w:val="24"/>
                <w:vertAlign w:val="superscript"/>
                <w:lang w:eastAsia="en-GB"/>
              </w:rPr>
            </w:pPr>
            <w:r>
              <w:rPr>
                <w:rFonts w:ascii="Arial" w:hAnsi="Arial" w:cs="Arial"/>
                <w:bCs/>
                <w:kern w:val="24"/>
                <w:lang w:eastAsia="en-GB"/>
              </w:rPr>
              <w:t>114.493 ±3.33</w:t>
            </w:r>
            <w:r>
              <w:rPr>
                <w:rFonts w:ascii="Arial" w:hAnsi="Arial" w:cs="Arial"/>
                <w:bCs/>
                <w:kern w:val="24"/>
                <w:vertAlign w:val="superscript"/>
                <w:lang w:eastAsia="en-GB"/>
              </w:rPr>
              <w:t>a</w:t>
            </w:r>
          </w:p>
        </w:tc>
        <w:tc>
          <w:tcPr>
            <w:tcW w:w="2077" w:type="dxa"/>
            <w:tcBorders>
              <w:top w:val="nil"/>
              <w:left w:val="nil"/>
              <w:bottom w:val="nil"/>
              <w:right w:val="nil"/>
            </w:tcBorders>
            <w:tcMar>
              <w:top w:w="15" w:type="dxa"/>
              <w:left w:w="108" w:type="dxa"/>
              <w:bottom w:w="0" w:type="dxa"/>
              <w:right w:w="108" w:type="dxa"/>
            </w:tcMar>
          </w:tcPr>
          <w:p w14:paraId="74DE2163"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96.410 ±5.06</w:t>
            </w:r>
            <w:r>
              <w:rPr>
                <w:rFonts w:ascii="Arial" w:hAnsi="Arial" w:cs="Arial"/>
                <w:bCs/>
                <w:kern w:val="24"/>
                <w:vertAlign w:val="superscript"/>
                <w:lang w:eastAsia="en-GB"/>
              </w:rPr>
              <w:t>c</w:t>
            </w:r>
          </w:p>
        </w:tc>
        <w:tc>
          <w:tcPr>
            <w:tcW w:w="1768" w:type="dxa"/>
            <w:tcBorders>
              <w:top w:val="nil"/>
              <w:left w:val="nil"/>
              <w:bottom w:val="nil"/>
              <w:right w:val="nil"/>
            </w:tcBorders>
          </w:tcPr>
          <w:p w14:paraId="08B3DA5D"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86.427 ±6.89</w:t>
            </w:r>
            <w:r>
              <w:rPr>
                <w:rFonts w:ascii="Arial" w:hAnsi="Arial" w:cs="Arial"/>
                <w:bCs/>
                <w:kern w:val="24"/>
                <w:vertAlign w:val="superscript"/>
                <w:lang w:eastAsia="en-GB"/>
              </w:rPr>
              <w:t>c</w:t>
            </w:r>
          </w:p>
        </w:tc>
      </w:tr>
      <w:tr w:rsidR="00663D2D" w14:paraId="3A5A0C6B" w14:textId="77777777">
        <w:trPr>
          <w:trHeight w:val="407"/>
        </w:trPr>
        <w:tc>
          <w:tcPr>
            <w:tcW w:w="923" w:type="dxa"/>
            <w:tcBorders>
              <w:top w:val="nil"/>
              <w:left w:val="nil"/>
              <w:bottom w:val="nil"/>
              <w:right w:val="nil"/>
            </w:tcBorders>
          </w:tcPr>
          <w:p w14:paraId="2C6BAE03"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39FF70F2"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T2</w:t>
            </w:r>
          </w:p>
        </w:tc>
        <w:tc>
          <w:tcPr>
            <w:tcW w:w="1662" w:type="dxa"/>
            <w:tcBorders>
              <w:top w:val="nil"/>
              <w:left w:val="nil"/>
              <w:bottom w:val="nil"/>
              <w:right w:val="nil"/>
            </w:tcBorders>
            <w:tcMar>
              <w:top w:w="15" w:type="dxa"/>
              <w:left w:w="108" w:type="dxa"/>
              <w:bottom w:w="0" w:type="dxa"/>
              <w:right w:w="108" w:type="dxa"/>
            </w:tcMar>
          </w:tcPr>
          <w:p w14:paraId="179CD52C"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36.36 ±1.81</w:t>
            </w:r>
            <w:r>
              <w:rPr>
                <w:rFonts w:ascii="Arial" w:hAnsi="Arial" w:cs="Arial"/>
                <w:bCs/>
                <w:kern w:val="24"/>
                <w:vertAlign w:val="superscript"/>
                <w:lang w:eastAsia="en-GB"/>
              </w:rPr>
              <w:t>a</w:t>
            </w:r>
          </w:p>
        </w:tc>
        <w:tc>
          <w:tcPr>
            <w:tcW w:w="1749" w:type="dxa"/>
            <w:tcBorders>
              <w:top w:val="nil"/>
              <w:left w:val="nil"/>
              <w:bottom w:val="nil"/>
              <w:right w:val="nil"/>
            </w:tcBorders>
            <w:tcMar>
              <w:top w:w="15" w:type="dxa"/>
              <w:left w:w="108" w:type="dxa"/>
              <w:bottom w:w="0" w:type="dxa"/>
              <w:right w:w="108" w:type="dxa"/>
            </w:tcMar>
          </w:tcPr>
          <w:p w14:paraId="76AAC9FB"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83.41 ±3.70</w:t>
            </w:r>
            <w:r>
              <w:rPr>
                <w:rFonts w:ascii="Arial" w:hAnsi="Arial" w:cs="Arial"/>
                <w:bCs/>
                <w:kern w:val="24"/>
                <w:vertAlign w:val="superscript"/>
                <w:lang w:eastAsia="en-GB"/>
              </w:rPr>
              <w:t>a</w:t>
            </w:r>
          </w:p>
        </w:tc>
        <w:tc>
          <w:tcPr>
            <w:tcW w:w="1695" w:type="dxa"/>
            <w:tcBorders>
              <w:top w:val="nil"/>
              <w:left w:val="nil"/>
              <w:bottom w:val="nil"/>
              <w:right w:val="nil"/>
            </w:tcBorders>
            <w:tcMar>
              <w:top w:w="15" w:type="dxa"/>
              <w:left w:w="108" w:type="dxa"/>
              <w:bottom w:w="0" w:type="dxa"/>
              <w:right w:w="108" w:type="dxa"/>
            </w:tcMar>
          </w:tcPr>
          <w:p w14:paraId="11138996"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113.237 ±3.33</w:t>
            </w:r>
            <w:r>
              <w:rPr>
                <w:rFonts w:ascii="Arial" w:hAnsi="Arial" w:cs="Arial"/>
                <w:bCs/>
                <w:kern w:val="24"/>
                <w:vertAlign w:val="superscript"/>
                <w:lang w:eastAsia="en-GB"/>
              </w:rPr>
              <w:t>a</w:t>
            </w:r>
          </w:p>
        </w:tc>
        <w:tc>
          <w:tcPr>
            <w:tcW w:w="2077" w:type="dxa"/>
            <w:tcBorders>
              <w:top w:val="nil"/>
              <w:left w:val="nil"/>
              <w:bottom w:val="nil"/>
              <w:right w:val="nil"/>
            </w:tcBorders>
            <w:tcMar>
              <w:top w:w="15" w:type="dxa"/>
              <w:left w:w="108" w:type="dxa"/>
              <w:bottom w:w="0" w:type="dxa"/>
              <w:right w:w="108" w:type="dxa"/>
            </w:tcMar>
          </w:tcPr>
          <w:p w14:paraId="35920C72" w14:textId="77777777" w:rsidR="00663D2D" w:rsidRDefault="00CA7633">
            <w:pPr>
              <w:spacing w:line="480" w:lineRule="auto"/>
              <w:ind w:left="342" w:hanging="342"/>
              <w:rPr>
                <w:rFonts w:ascii="Arial" w:hAnsi="Arial" w:cs="Arial"/>
                <w:bCs/>
                <w:kern w:val="24"/>
                <w:vertAlign w:val="superscript"/>
                <w:lang w:eastAsia="en-GB"/>
              </w:rPr>
            </w:pPr>
            <w:r>
              <w:rPr>
                <w:rFonts w:ascii="Arial" w:hAnsi="Arial" w:cs="Arial"/>
                <w:bCs/>
                <w:kern w:val="24"/>
                <w:lang w:eastAsia="en-GB"/>
              </w:rPr>
              <w:t>151.2333 ±5.06</w:t>
            </w:r>
            <w:r>
              <w:rPr>
                <w:rFonts w:ascii="Arial" w:hAnsi="Arial" w:cs="Arial"/>
                <w:bCs/>
                <w:kern w:val="24"/>
                <w:vertAlign w:val="superscript"/>
                <w:lang w:eastAsia="en-GB"/>
              </w:rPr>
              <w:t>a</w:t>
            </w:r>
          </w:p>
        </w:tc>
        <w:tc>
          <w:tcPr>
            <w:tcW w:w="1768" w:type="dxa"/>
            <w:tcBorders>
              <w:top w:val="nil"/>
              <w:left w:val="nil"/>
              <w:bottom w:val="nil"/>
              <w:right w:val="nil"/>
            </w:tcBorders>
          </w:tcPr>
          <w:p w14:paraId="3EF439CC"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165.570 ±6.89</w:t>
            </w:r>
            <w:r>
              <w:rPr>
                <w:rFonts w:ascii="Arial" w:hAnsi="Arial" w:cs="Arial"/>
                <w:bCs/>
                <w:kern w:val="24"/>
                <w:vertAlign w:val="superscript"/>
                <w:lang w:eastAsia="en-GB"/>
              </w:rPr>
              <w:t>a</w:t>
            </w:r>
          </w:p>
        </w:tc>
      </w:tr>
      <w:tr w:rsidR="00663D2D" w14:paraId="07D53F63" w14:textId="77777777">
        <w:trPr>
          <w:trHeight w:val="322"/>
        </w:trPr>
        <w:tc>
          <w:tcPr>
            <w:tcW w:w="923" w:type="dxa"/>
            <w:tcBorders>
              <w:top w:val="nil"/>
              <w:left w:val="nil"/>
              <w:bottom w:val="nil"/>
              <w:right w:val="nil"/>
            </w:tcBorders>
          </w:tcPr>
          <w:p w14:paraId="2B9B3F63"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7DDB7C9F"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T3</w:t>
            </w:r>
          </w:p>
        </w:tc>
        <w:tc>
          <w:tcPr>
            <w:tcW w:w="1662" w:type="dxa"/>
            <w:tcBorders>
              <w:top w:val="nil"/>
              <w:left w:val="nil"/>
              <w:bottom w:val="nil"/>
              <w:right w:val="nil"/>
            </w:tcBorders>
            <w:tcMar>
              <w:top w:w="15" w:type="dxa"/>
              <w:left w:w="108" w:type="dxa"/>
              <w:bottom w:w="0" w:type="dxa"/>
              <w:right w:w="108" w:type="dxa"/>
            </w:tcMar>
          </w:tcPr>
          <w:p w14:paraId="6848E0C9"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21.54 ±1.81</w:t>
            </w:r>
            <w:r>
              <w:rPr>
                <w:rFonts w:ascii="Arial" w:hAnsi="Arial" w:cs="Arial"/>
                <w:bCs/>
                <w:kern w:val="24"/>
                <w:vertAlign w:val="superscript"/>
                <w:lang w:eastAsia="en-GB"/>
              </w:rPr>
              <w:t>c</w:t>
            </w:r>
          </w:p>
        </w:tc>
        <w:tc>
          <w:tcPr>
            <w:tcW w:w="1749" w:type="dxa"/>
            <w:tcBorders>
              <w:top w:val="nil"/>
              <w:left w:val="nil"/>
              <w:bottom w:val="nil"/>
              <w:right w:val="nil"/>
            </w:tcBorders>
            <w:tcMar>
              <w:top w:w="15" w:type="dxa"/>
              <w:left w:w="108" w:type="dxa"/>
              <w:bottom w:w="0" w:type="dxa"/>
              <w:right w:w="108" w:type="dxa"/>
            </w:tcMar>
          </w:tcPr>
          <w:p w14:paraId="4EE47721"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42.20 ±3.70</w:t>
            </w:r>
            <w:r>
              <w:rPr>
                <w:rFonts w:ascii="Arial" w:hAnsi="Arial" w:cs="Arial"/>
                <w:bCs/>
                <w:kern w:val="24"/>
                <w:vertAlign w:val="superscript"/>
                <w:lang w:eastAsia="en-GB"/>
              </w:rPr>
              <w:t>d</w:t>
            </w:r>
          </w:p>
        </w:tc>
        <w:tc>
          <w:tcPr>
            <w:tcW w:w="1695" w:type="dxa"/>
            <w:tcBorders>
              <w:top w:val="nil"/>
              <w:left w:val="nil"/>
              <w:bottom w:val="nil"/>
              <w:right w:val="nil"/>
            </w:tcBorders>
            <w:tcMar>
              <w:top w:w="15" w:type="dxa"/>
              <w:left w:w="108" w:type="dxa"/>
              <w:bottom w:w="0" w:type="dxa"/>
              <w:right w:w="108" w:type="dxa"/>
            </w:tcMar>
          </w:tcPr>
          <w:p w14:paraId="2DBB0D59"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61.103 ±3.33</w:t>
            </w:r>
            <w:r>
              <w:rPr>
                <w:rFonts w:ascii="Arial" w:hAnsi="Arial" w:cs="Arial"/>
                <w:bCs/>
                <w:kern w:val="24"/>
                <w:vertAlign w:val="superscript"/>
                <w:lang w:eastAsia="en-GB"/>
              </w:rPr>
              <w:t>d</w:t>
            </w:r>
          </w:p>
        </w:tc>
        <w:tc>
          <w:tcPr>
            <w:tcW w:w="2077" w:type="dxa"/>
            <w:tcBorders>
              <w:top w:val="nil"/>
              <w:left w:val="nil"/>
              <w:bottom w:val="nil"/>
              <w:right w:val="nil"/>
            </w:tcBorders>
            <w:tcMar>
              <w:top w:w="15" w:type="dxa"/>
              <w:left w:w="108" w:type="dxa"/>
              <w:bottom w:w="0" w:type="dxa"/>
              <w:right w:w="108" w:type="dxa"/>
            </w:tcMar>
          </w:tcPr>
          <w:p w14:paraId="7BFBD96F"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51.757 ±5.06</w:t>
            </w:r>
            <w:r>
              <w:rPr>
                <w:rFonts w:ascii="Arial" w:hAnsi="Arial" w:cs="Arial"/>
                <w:bCs/>
                <w:kern w:val="24"/>
                <w:vertAlign w:val="superscript"/>
                <w:lang w:eastAsia="en-GB"/>
              </w:rPr>
              <w:t>de</w:t>
            </w:r>
          </w:p>
        </w:tc>
        <w:tc>
          <w:tcPr>
            <w:tcW w:w="1768" w:type="dxa"/>
            <w:tcBorders>
              <w:top w:val="nil"/>
              <w:left w:val="nil"/>
              <w:bottom w:val="nil"/>
              <w:right w:val="nil"/>
            </w:tcBorders>
          </w:tcPr>
          <w:p w14:paraId="07D169D2"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55.153 ±6.89</w:t>
            </w:r>
            <w:r>
              <w:rPr>
                <w:rFonts w:ascii="Arial" w:hAnsi="Arial" w:cs="Arial"/>
                <w:bCs/>
                <w:kern w:val="24"/>
                <w:vertAlign w:val="superscript"/>
                <w:lang w:eastAsia="en-GB"/>
              </w:rPr>
              <w:t>de</w:t>
            </w:r>
          </w:p>
        </w:tc>
      </w:tr>
      <w:tr w:rsidR="00663D2D" w14:paraId="134BAE99" w14:textId="77777777">
        <w:trPr>
          <w:trHeight w:val="322"/>
        </w:trPr>
        <w:tc>
          <w:tcPr>
            <w:tcW w:w="923" w:type="dxa"/>
            <w:tcBorders>
              <w:top w:val="nil"/>
              <w:left w:val="nil"/>
              <w:bottom w:val="nil"/>
              <w:right w:val="nil"/>
            </w:tcBorders>
          </w:tcPr>
          <w:p w14:paraId="1AED5EE2"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1F5DB422"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T4</w:t>
            </w:r>
          </w:p>
        </w:tc>
        <w:tc>
          <w:tcPr>
            <w:tcW w:w="1662" w:type="dxa"/>
            <w:tcBorders>
              <w:top w:val="nil"/>
              <w:left w:val="nil"/>
              <w:bottom w:val="nil"/>
              <w:right w:val="nil"/>
            </w:tcBorders>
            <w:tcMar>
              <w:top w:w="15" w:type="dxa"/>
              <w:left w:w="108" w:type="dxa"/>
              <w:bottom w:w="0" w:type="dxa"/>
              <w:right w:w="108" w:type="dxa"/>
            </w:tcMar>
          </w:tcPr>
          <w:p w14:paraId="68D44062"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27.22 ±1.81</w:t>
            </w:r>
            <w:r>
              <w:rPr>
                <w:rFonts w:ascii="Arial" w:hAnsi="Arial" w:cs="Arial"/>
                <w:bCs/>
                <w:kern w:val="24"/>
                <w:vertAlign w:val="superscript"/>
                <w:lang w:eastAsia="en-GB"/>
              </w:rPr>
              <w:t>b</w:t>
            </w:r>
          </w:p>
        </w:tc>
        <w:tc>
          <w:tcPr>
            <w:tcW w:w="1749" w:type="dxa"/>
            <w:tcBorders>
              <w:top w:val="nil"/>
              <w:left w:val="nil"/>
              <w:bottom w:val="nil"/>
              <w:right w:val="nil"/>
            </w:tcBorders>
            <w:tcMar>
              <w:top w:w="15" w:type="dxa"/>
              <w:left w:w="108" w:type="dxa"/>
              <w:bottom w:w="0" w:type="dxa"/>
              <w:right w:w="108" w:type="dxa"/>
            </w:tcMar>
          </w:tcPr>
          <w:p w14:paraId="31B6ED1C"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44.27 ±3.70</w:t>
            </w:r>
            <w:r>
              <w:rPr>
                <w:rFonts w:ascii="Arial" w:hAnsi="Arial" w:cs="Arial"/>
                <w:bCs/>
                <w:kern w:val="24"/>
                <w:vertAlign w:val="superscript"/>
                <w:lang w:eastAsia="en-GB"/>
              </w:rPr>
              <w:t>d</w:t>
            </w:r>
          </w:p>
        </w:tc>
        <w:tc>
          <w:tcPr>
            <w:tcW w:w="1695" w:type="dxa"/>
            <w:tcBorders>
              <w:top w:val="nil"/>
              <w:left w:val="nil"/>
              <w:bottom w:val="nil"/>
              <w:right w:val="nil"/>
            </w:tcBorders>
            <w:tcMar>
              <w:top w:w="15" w:type="dxa"/>
              <w:left w:w="108" w:type="dxa"/>
              <w:bottom w:w="0" w:type="dxa"/>
              <w:right w:w="108" w:type="dxa"/>
            </w:tcMar>
          </w:tcPr>
          <w:p w14:paraId="51B3082A"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61.020 ±3.33</w:t>
            </w:r>
            <w:r>
              <w:rPr>
                <w:rFonts w:ascii="Arial" w:hAnsi="Arial" w:cs="Arial"/>
                <w:bCs/>
                <w:kern w:val="24"/>
                <w:vertAlign w:val="superscript"/>
                <w:lang w:eastAsia="en-GB"/>
              </w:rPr>
              <w:t>d</w:t>
            </w:r>
          </w:p>
        </w:tc>
        <w:tc>
          <w:tcPr>
            <w:tcW w:w="2077" w:type="dxa"/>
            <w:tcBorders>
              <w:top w:val="nil"/>
              <w:left w:val="nil"/>
              <w:bottom w:val="nil"/>
              <w:right w:val="nil"/>
            </w:tcBorders>
            <w:tcMar>
              <w:top w:w="15" w:type="dxa"/>
              <w:left w:w="108" w:type="dxa"/>
              <w:bottom w:w="0" w:type="dxa"/>
              <w:right w:w="108" w:type="dxa"/>
            </w:tcMar>
          </w:tcPr>
          <w:p w14:paraId="5C4D078D"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61.347 ±5.06</w:t>
            </w:r>
            <w:r>
              <w:rPr>
                <w:rFonts w:ascii="Arial" w:hAnsi="Arial" w:cs="Arial"/>
                <w:bCs/>
                <w:kern w:val="24"/>
                <w:vertAlign w:val="superscript"/>
                <w:lang w:eastAsia="en-GB"/>
              </w:rPr>
              <w:t>d</w:t>
            </w:r>
          </w:p>
        </w:tc>
        <w:tc>
          <w:tcPr>
            <w:tcW w:w="1768" w:type="dxa"/>
            <w:tcBorders>
              <w:top w:val="nil"/>
              <w:left w:val="nil"/>
              <w:bottom w:val="nil"/>
              <w:right w:val="nil"/>
            </w:tcBorders>
          </w:tcPr>
          <w:p w14:paraId="12279354"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73.910±6.89</w:t>
            </w:r>
            <w:r>
              <w:rPr>
                <w:rFonts w:ascii="Arial" w:hAnsi="Arial" w:cs="Arial"/>
                <w:bCs/>
                <w:kern w:val="24"/>
                <w:vertAlign w:val="superscript"/>
                <w:lang w:eastAsia="en-GB"/>
              </w:rPr>
              <w:t>cd</w:t>
            </w:r>
          </w:p>
        </w:tc>
      </w:tr>
      <w:tr w:rsidR="00663D2D" w14:paraId="09397E6C" w14:textId="77777777">
        <w:trPr>
          <w:trHeight w:val="322"/>
        </w:trPr>
        <w:tc>
          <w:tcPr>
            <w:tcW w:w="923" w:type="dxa"/>
            <w:tcBorders>
              <w:top w:val="nil"/>
              <w:left w:val="nil"/>
              <w:bottom w:val="nil"/>
              <w:right w:val="nil"/>
            </w:tcBorders>
          </w:tcPr>
          <w:p w14:paraId="5975D615"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18A2CDCE"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T5</w:t>
            </w:r>
          </w:p>
        </w:tc>
        <w:tc>
          <w:tcPr>
            <w:tcW w:w="1662" w:type="dxa"/>
            <w:tcBorders>
              <w:top w:val="nil"/>
              <w:left w:val="nil"/>
              <w:bottom w:val="nil"/>
              <w:right w:val="nil"/>
            </w:tcBorders>
            <w:tcMar>
              <w:top w:w="15" w:type="dxa"/>
              <w:left w:w="108" w:type="dxa"/>
              <w:bottom w:w="0" w:type="dxa"/>
              <w:right w:w="108" w:type="dxa"/>
            </w:tcMar>
          </w:tcPr>
          <w:p w14:paraId="38BE1A13"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18.45 ±1.81</w:t>
            </w:r>
            <w:r>
              <w:rPr>
                <w:rFonts w:ascii="Arial" w:hAnsi="Arial" w:cs="Arial"/>
                <w:bCs/>
                <w:kern w:val="24"/>
                <w:vertAlign w:val="superscript"/>
                <w:lang w:eastAsia="en-GB"/>
              </w:rPr>
              <w:t>c</w:t>
            </w:r>
          </w:p>
        </w:tc>
        <w:tc>
          <w:tcPr>
            <w:tcW w:w="1749" w:type="dxa"/>
            <w:tcBorders>
              <w:top w:val="nil"/>
              <w:left w:val="nil"/>
              <w:bottom w:val="nil"/>
              <w:right w:val="nil"/>
            </w:tcBorders>
            <w:tcMar>
              <w:top w:w="15" w:type="dxa"/>
              <w:left w:w="108" w:type="dxa"/>
              <w:bottom w:w="0" w:type="dxa"/>
              <w:right w:w="108" w:type="dxa"/>
            </w:tcMar>
          </w:tcPr>
          <w:p w14:paraId="6FFB1441"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69.36 ±3.70</w:t>
            </w:r>
            <w:r>
              <w:rPr>
                <w:rFonts w:ascii="Arial" w:hAnsi="Arial" w:cs="Arial"/>
                <w:bCs/>
                <w:kern w:val="24"/>
                <w:vertAlign w:val="superscript"/>
                <w:lang w:eastAsia="en-GB"/>
              </w:rPr>
              <w:t>c</w:t>
            </w:r>
          </w:p>
        </w:tc>
        <w:tc>
          <w:tcPr>
            <w:tcW w:w="1695" w:type="dxa"/>
            <w:tcBorders>
              <w:top w:val="nil"/>
              <w:left w:val="nil"/>
              <w:bottom w:val="nil"/>
              <w:right w:val="nil"/>
            </w:tcBorders>
            <w:tcMar>
              <w:top w:w="15" w:type="dxa"/>
              <w:left w:w="108" w:type="dxa"/>
              <w:bottom w:w="0" w:type="dxa"/>
              <w:right w:w="108" w:type="dxa"/>
            </w:tcMar>
          </w:tcPr>
          <w:p w14:paraId="0E44FB26"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89.707 ±3.33</w:t>
            </w:r>
            <w:r>
              <w:rPr>
                <w:rFonts w:ascii="Arial" w:hAnsi="Arial" w:cs="Arial"/>
                <w:bCs/>
                <w:kern w:val="24"/>
                <w:vertAlign w:val="superscript"/>
                <w:lang w:eastAsia="en-GB"/>
              </w:rPr>
              <w:t>c</w:t>
            </w:r>
          </w:p>
        </w:tc>
        <w:tc>
          <w:tcPr>
            <w:tcW w:w="2077" w:type="dxa"/>
            <w:tcBorders>
              <w:top w:val="nil"/>
              <w:left w:val="nil"/>
              <w:bottom w:val="nil"/>
              <w:right w:val="nil"/>
            </w:tcBorders>
            <w:tcMar>
              <w:top w:w="15" w:type="dxa"/>
              <w:left w:w="108" w:type="dxa"/>
              <w:bottom w:w="0" w:type="dxa"/>
              <w:right w:w="108" w:type="dxa"/>
            </w:tcMar>
          </w:tcPr>
          <w:p w14:paraId="0763AC43"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109.733 ±5.06</w:t>
            </w:r>
            <w:r>
              <w:rPr>
                <w:rFonts w:ascii="Arial" w:hAnsi="Arial" w:cs="Arial"/>
                <w:bCs/>
                <w:kern w:val="24"/>
                <w:vertAlign w:val="superscript"/>
                <w:lang w:eastAsia="en-GB"/>
              </w:rPr>
              <w:t>bc</w:t>
            </w:r>
          </w:p>
        </w:tc>
        <w:tc>
          <w:tcPr>
            <w:tcW w:w="1768" w:type="dxa"/>
            <w:tcBorders>
              <w:top w:val="nil"/>
              <w:left w:val="nil"/>
              <w:bottom w:val="nil"/>
              <w:right w:val="nil"/>
            </w:tcBorders>
          </w:tcPr>
          <w:p w14:paraId="15D43672"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125.587 ±6.89</w:t>
            </w:r>
            <w:r>
              <w:rPr>
                <w:rFonts w:ascii="Arial" w:hAnsi="Arial" w:cs="Arial"/>
                <w:bCs/>
                <w:kern w:val="24"/>
                <w:vertAlign w:val="superscript"/>
                <w:lang w:eastAsia="en-GB"/>
              </w:rPr>
              <w:t>b</w:t>
            </w:r>
          </w:p>
        </w:tc>
      </w:tr>
      <w:tr w:rsidR="00663D2D" w14:paraId="3C31D09C" w14:textId="77777777">
        <w:trPr>
          <w:trHeight w:val="322"/>
        </w:trPr>
        <w:tc>
          <w:tcPr>
            <w:tcW w:w="923" w:type="dxa"/>
            <w:tcBorders>
              <w:top w:val="nil"/>
              <w:left w:val="nil"/>
              <w:bottom w:val="nil"/>
              <w:right w:val="nil"/>
            </w:tcBorders>
          </w:tcPr>
          <w:p w14:paraId="7DB3A1E3"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6F568B8E"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T6</w:t>
            </w:r>
          </w:p>
        </w:tc>
        <w:tc>
          <w:tcPr>
            <w:tcW w:w="1662" w:type="dxa"/>
            <w:tcBorders>
              <w:top w:val="nil"/>
              <w:left w:val="nil"/>
              <w:bottom w:val="nil"/>
              <w:right w:val="nil"/>
            </w:tcBorders>
            <w:tcMar>
              <w:top w:w="15" w:type="dxa"/>
              <w:left w:w="108" w:type="dxa"/>
              <w:bottom w:w="0" w:type="dxa"/>
              <w:right w:w="108" w:type="dxa"/>
            </w:tcMar>
          </w:tcPr>
          <w:p w14:paraId="6634BDCB"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17.54 ±1.81</w:t>
            </w:r>
            <w:r>
              <w:rPr>
                <w:rFonts w:ascii="Arial" w:hAnsi="Arial" w:cs="Arial"/>
                <w:bCs/>
                <w:kern w:val="24"/>
                <w:vertAlign w:val="superscript"/>
                <w:lang w:eastAsia="en-GB"/>
              </w:rPr>
              <w:t>c</w:t>
            </w:r>
          </w:p>
        </w:tc>
        <w:tc>
          <w:tcPr>
            <w:tcW w:w="1749" w:type="dxa"/>
            <w:tcBorders>
              <w:top w:val="nil"/>
              <w:left w:val="nil"/>
              <w:bottom w:val="nil"/>
              <w:right w:val="nil"/>
            </w:tcBorders>
            <w:tcMar>
              <w:top w:w="15" w:type="dxa"/>
              <w:left w:w="108" w:type="dxa"/>
              <w:bottom w:w="0" w:type="dxa"/>
              <w:right w:w="108" w:type="dxa"/>
            </w:tcMar>
          </w:tcPr>
          <w:p w14:paraId="106214A7" w14:textId="77777777" w:rsidR="00663D2D" w:rsidRDefault="00CA7633">
            <w:pPr>
              <w:spacing w:line="480" w:lineRule="auto"/>
              <w:ind w:left="432" w:right="-468" w:hanging="432"/>
              <w:rPr>
                <w:rFonts w:ascii="Arial" w:hAnsi="Arial" w:cs="Arial"/>
                <w:bCs/>
                <w:kern w:val="24"/>
                <w:vertAlign w:val="superscript"/>
                <w:lang w:eastAsia="en-GB"/>
              </w:rPr>
            </w:pPr>
            <w:r>
              <w:rPr>
                <w:rFonts w:ascii="Arial" w:hAnsi="Arial" w:cs="Arial"/>
                <w:bCs/>
                <w:kern w:val="24"/>
                <w:lang w:eastAsia="en-GB"/>
              </w:rPr>
              <w:t>91.10 ±3.70</w:t>
            </w:r>
            <w:r>
              <w:rPr>
                <w:rFonts w:ascii="Arial" w:hAnsi="Arial" w:cs="Arial"/>
                <w:bCs/>
                <w:kern w:val="24"/>
                <w:vertAlign w:val="superscript"/>
                <w:lang w:eastAsia="en-GB"/>
              </w:rPr>
              <w:t>a</w:t>
            </w:r>
          </w:p>
        </w:tc>
        <w:tc>
          <w:tcPr>
            <w:tcW w:w="1695" w:type="dxa"/>
            <w:tcBorders>
              <w:top w:val="nil"/>
              <w:left w:val="nil"/>
              <w:bottom w:val="nil"/>
              <w:right w:val="nil"/>
            </w:tcBorders>
            <w:tcMar>
              <w:top w:w="15" w:type="dxa"/>
              <w:left w:w="108" w:type="dxa"/>
              <w:bottom w:w="0" w:type="dxa"/>
              <w:right w:w="108" w:type="dxa"/>
            </w:tcMar>
          </w:tcPr>
          <w:p w14:paraId="1DBF0078"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101.767 ±3.33</w:t>
            </w:r>
            <w:r>
              <w:rPr>
                <w:rFonts w:ascii="Arial" w:hAnsi="Arial" w:cs="Arial"/>
                <w:bCs/>
                <w:kern w:val="24"/>
                <w:vertAlign w:val="superscript"/>
                <w:lang w:eastAsia="en-GB"/>
              </w:rPr>
              <w:t>b</w:t>
            </w:r>
          </w:p>
        </w:tc>
        <w:tc>
          <w:tcPr>
            <w:tcW w:w="2077" w:type="dxa"/>
            <w:tcBorders>
              <w:top w:val="nil"/>
              <w:left w:val="nil"/>
              <w:bottom w:val="nil"/>
              <w:right w:val="nil"/>
            </w:tcBorders>
            <w:tcMar>
              <w:top w:w="15" w:type="dxa"/>
              <w:left w:w="108" w:type="dxa"/>
              <w:bottom w:w="0" w:type="dxa"/>
              <w:right w:w="108" w:type="dxa"/>
            </w:tcMar>
          </w:tcPr>
          <w:p w14:paraId="4381BF1B"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118.990 ±5.06</w:t>
            </w:r>
            <w:r>
              <w:rPr>
                <w:rFonts w:ascii="Arial" w:hAnsi="Arial" w:cs="Arial"/>
                <w:bCs/>
                <w:kern w:val="24"/>
                <w:vertAlign w:val="superscript"/>
                <w:lang w:eastAsia="en-GB"/>
              </w:rPr>
              <w:t>b</w:t>
            </w:r>
          </w:p>
        </w:tc>
        <w:tc>
          <w:tcPr>
            <w:tcW w:w="1768" w:type="dxa"/>
            <w:tcBorders>
              <w:top w:val="nil"/>
              <w:left w:val="nil"/>
              <w:bottom w:val="nil"/>
              <w:right w:val="nil"/>
            </w:tcBorders>
          </w:tcPr>
          <w:p w14:paraId="638D3B89"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120.473±6.89</w:t>
            </w:r>
            <w:r>
              <w:rPr>
                <w:rFonts w:ascii="Arial" w:hAnsi="Arial" w:cs="Arial"/>
                <w:bCs/>
                <w:kern w:val="24"/>
                <w:vertAlign w:val="superscript"/>
                <w:lang w:eastAsia="en-GB"/>
              </w:rPr>
              <w:t>b</w:t>
            </w:r>
          </w:p>
        </w:tc>
      </w:tr>
      <w:tr w:rsidR="00663D2D" w14:paraId="3B9E9689" w14:textId="77777777">
        <w:trPr>
          <w:trHeight w:val="322"/>
        </w:trPr>
        <w:tc>
          <w:tcPr>
            <w:tcW w:w="923" w:type="dxa"/>
            <w:tcBorders>
              <w:top w:val="nil"/>
              <w:left w:val="nil"/>
              <w:bottom w:val="nil"/>
              <w:right w:val="nil"/>
            </w:tcBorders>
          </w:tcPr>
          <w:p w14:paraId="5E1CC258"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1058835D"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T7</w:t>
            </w:r>
          </w:p>
        </w:tc>
        <w:tc>
          <w:tcPr>
            <w:tcW w:w="1662" w:type="dxa"/>
            <w:tcBorders>
              <w:top w:val="nil"/>
              <w:left w:val="nil"/>
              <w:bottom w:val="nil"/>
              <w:right w:val="nil"/>
            </w:tcBorders>
            <w:tcMar>
              <w:top w:w="15" w:type="dxa"/>
              <w:left w:w="108" w:type="dxa"/>
              <w:bottom w:w="0" w:type="dxa"/>
              <w:right w:w="108" w:type="dxa"/>
            </w:tcMar>
          </w:tcPr>
          <w:p w14:paraId="2EB42EA6"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8.56 ±1.81</w:t>
            </w:r>
            <w:r>
              <w:rPr>
                <w:rFonts w:ascii="Arial" w:hAnsi="Arial" w:cs="Arial"/>
                <w:bCs/>
                <w:kern w:val="24"/>
                <w:vertAlign w:val="superscript"/>
                <w:lang w:eastAsia="en-GB"/>
              </w:rPr>
              <w:t>d</w:t>
            </w:r>
          </w:p>
        </w:tc>
        <w:tc>
          <w:tcPr>
            <w:tcW w:w="1749" w:type="dxa"/>
            <w:tcBorders>
              <w:top w:val="nil"/>
              <w:left w:val="nil"/>
              <w:bottom w:val="nil"/>
              <w:right w:val="nil"/>
            </w:tcBorders>
            <w:tcMar>
              <w:top w:w="15" w:type="dxa"/>
              <w:left w:w="108" w:type="dxa"/>
              <w:bottom w:w="0" w:type="dxa"/>
              <w:right w:w="108" w:type="dxa"/>
            </w:tcMar>
          </w:tcPr>
          <w:p w14:paraId="516E620E"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28.55 ±3.70</w:t>
            </w:r>
            <w:r>
              <w:rPr>
                <w:rFonts w:ascii="Arial" w:hAnsi="Arial" w:cs="Arial"/>
                <w:bCs/>
                <w:kern w:val="24"/>
                <w:vertAlign w:val="superscript"/>
                <w:lang w:eastAsia="en-GB"/>
              </w:rPr>
              <w:t>e</w:t>
            </w:r>
          </w:p>
        </w:tc>
        <w:tc>
          <w:tcPr>
            <w:tcW w:w="1695" w:type="dxa"/>
            <w:tcBorders>
              <w:top w:val="nil"/>
              <w:left w:val="nil"/>
              <w:bottom w:val="nil"/>
              <w:right w:val="nil"/>
            </w:tcBorders>
            <w:tcMar>
              <w:top w:w="15" w:type="dxa"/>
              <w:left w:w="108" w:type="dxa"/>
              <w:bottom w:w="0" w:type="dxa"/>
              <w:right w:w="108" w:type="dxa"/>
            </w:tcMar>
          </w:tcPr>
          <w:p w14:paraId="12B4A56E"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29.740 ±3.33</w:t>
            </w:r>
            <w:r>
              <w:rPr>
                <w:rFonts w:ascii="Arial" w:hAnsi="Arial" w:cs="Arial"/>
                <w:bCs/>
                <w:kern w:val="24"/>
                <w:vertAlign w:val="superscript"/>
                <w:lang w:eastAsia="en-GB"/>
              </w:rPr>
              <w:t>e</w:t>
            </w:r>
          </w:p>
        </w:tc>
        <w:tc>
          <w:tcPr>
            <w:tcW w:w="2077" w:type="dxa"/>
            <w:tcBorders>
              <w:top w:val="nil"/>
              <w:left w:val="nil"/>
              <w:bottom w:val="nil"/>
              <w:right w:val="nil"/>
            </w:tcBorders>
            <w:tcMar>
              <w:top w:w="15" w:type="dxa"/>
              <w:left w:w="108" w:type="dxa"/>
              <w:bottom w:w="0" w:type="dxa"/>
              <w:right w:w="108" w:type="dxa"/>
            </w:tcMar>
          </w:tcPr>
          <w:p w14:paraId="373B277B"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30.793±5.06</w:t>
            </w:r>
            <w:r>
              <w:rPr>
                <w:rFonts w:ascii="Arial" w:hAnsi="Arial" w:cs="Arial"/>
                <w:bCs/>
                <w:kern w:val="24"/>
                <w:vertAlign w:val="superscript"/>
                <w:lang w:eastAsia="en-GB"/>
              </w:rPr>
              <w:t>f</w:t>
            </w:r>
          </w:p>
        </w:tc>
        <w:tc>
          <w:tcPr>
            <w:tcW w:w="1768" w:type="dxa"/>
            <w:tcBorders>
              <w:top w:val="nil"/>
              <w:left w:val="nil"/>
              <w:bottom w:val="nil"/>
              <w:right w:val="nil"/>
            </w:tcBorders>
          </w:tcPr>
          <w:p w14:paraId="73666E33"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26.190±6.89</w:t>
            </w:r>
            <w:r>
              <w:rPr>
                <w:rFonts w:ascii="Arial" w:hAnsi="Arial" w:cs="Arial"/>
                <w:bCs/>
                <w:kern w:val="24"/>
                <w:vertAlign w:val="superscript"/>
                <w:lang w:eastAsia="en-GB"/>
              </w:rPr>
              <w:t>f</w:t>
            </w:r>
          </w:p>
        </w:tc>
      </w:tr>
      <w:tr w:rsidR="00663D2D" w14:paraId="26184447" w14:textId="77777777">
        <w:trPr>
          <w:trHeight w:val="322"/>
        </w:trPr>
        <w:tc>
          <w:tcPr>
            <w:tcW w:w="923" w:type="dxa"/>
            <w:tcBorders>
              <w:top w:val="nil"/>
              <w:left w:val="nil"/>
              <w:bottom w:val="single" w:sz="4" w:space="0" w:color="auto"/>
              <w:right w:val="nil"/>
            </w:tcBorders>
          </w:tcPr>
          <w:p w14:paraId="4E01D0EC" w14:textId="77777777" w:rsidR="00663D2D" w:rsidRDefault="00663D2D">
            <w:pPr>
              <w:spacing w:line="480" w:lineRule="auto"/>
              <w:rPr>
                <w:rFonts w:ascii="Arial" w:hAnsi="Arial" w:cs="Arial"/>
                <w:b/>
                <w:bCs/>
                <w:kern w:val="24"/>
                <w:lang w:eastAsia="en-GB"/>
              </w:rPr>
            </w:pPr>
          </w:p>
        </w:tc>
        <w:tc>
          <w:tcPr>
            <w:tcW w:w="1403" w:type="dxa"/>
            <w:tcBorders>
              <w:top w:val="nil"/>
              <w:left w:val="nil"/>
              <w:bottom w:val="single" w:sz="4" w:space="0" w:color="auto"/>
              <w:right w:val="nil"/>
            </w:tcBorders>
            <w:tcMar>
              <w:top w:w="15" w:type="dxa"/>
              <w:left w:w="108" w:type="dxa"/>
              <w:bottom w:w="0" w:type="dxa"/>
              <w:right w:w="108" w:type="dxa"/>
            </w:tcMar>
          </w:tcPr>
          <w:p w14:paraId="36B8CEB1"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T8</w:t>
            </w:r>
          </w:p>
        </w:tc>
        <w:tc>
          <w:tcPr>
            <w:tcW w:w="1662" w:type="dxa"/>
            <w:tcBorders>
              <w:top w:val="nil"/>
              <w:left w:val="nil"/>
              <w:bottom w:val="single" w:sz="4" w:space="0" w:color="auto"/>
              <w:right w:val="nil"/>
            </w:tcBorders>
            <w:tcMar>
              <w:top w:w="15" w:type="dxa"/>
              <w:left w:w="108" w:type="dxa"/>
              <w:bottom w:w="0" w:type="dxa"/>
              <w:right w:w="108" w:type="dxa"/>
            </w:tcMar>
          </w:tcPr>
          <w:p w14:paraId="6ADE37C9"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8.26 ±1.81</w:t>
            </w:r>
            <w:r>
              <w:rPr>
                <w:rFonts w:ascii="Arial" w:hAnsi="Arial" w:cs="Arial"/>
                <w:bCs/>
                <w:kern w:val="24"/>
                <w:vertAlign w:val="superscript"/>
                <w:lang w:eastAsia="en-GB"/>
              </w:rPr>
              <w:t>d</w:t>
            </w:r>
          </w:p>
        </w:tc>
        <w:tc>
          <w:tcPr>
            <w:tcW w:w="1749" w:type="dxa"/>
            <w:tcBorders>
              <w:top w:val="nil"/>
              <w:left w:val="nil"/>
              <w:bottom w:val="single" w:sz="4" w:space="0" w:color="auto"/>
              <w:right w:val="nil"/>
            </w:tcBorders>
            <w:tcMar>
              <w:top w:w="15" w:type="dxa"/>
              <w:left w:w="108" w:type="dxa"/>
              <w:bottom w:w="0" w:type="dxa"/>
              <w:right w:w="108" w:type="dxa"/>
            </w:tcMar>
          </w:tcPr>
          <w:p w14:paraId="6A0F11E7"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26.30 ±3.70</w:t>
            </w:r>
            <w:r>
              <w:rPr>
                <w:rFonts w:ascii="Arial" w:hAnsi="Arial" w:cs="Arial"/>
                <w:bCs/>
                <w:kern w:val="24"/>
                <w:vertAlign w:val="superscript"/>
                <w:lang w:eastAsia="en-GB"/>
              </w:rPr>
              <w:t>e</w:t>
            </w:r>
          </w:p>
        </w:tc>
        <w:tc>
          <w:tcPr>
            <w:tcW w:w="1695" w:type="dxa"/>
            <w:tcBorders>
              <w:top w:val="nil"/>
              <w:left w:val="nil"/>
              <w:bottom w:val="single" w:sz="4" w:space="0" w:color="auto"/>
              <w:right w:val="nil"/>
            </w:tcBorders>
            <w:tcMar>
              <w:top w:w="15" w:type="dxa"/>
              <w:left w:w="108" w:type="dxa"/>
              <w:bottom w:w="0" w:type="dxa"/>
              <w:right w:w="108" w:type="dxa"/>
            </w:tcMar>
          </w:tcPr>
          <w:p w14:paraId="5F2EBCBC"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33.007±3.33</w:t>
            </w:r>
            <w:r>
              <w:rPr>
                <w:rFonts w:ascii="Arial" w:hAnsi="Arial" w:cs="Arial"/>
                <w:bCs/>
                <w:kern w:val="24"/>
                <w:vertAlign w:val="superscript"/>
                <w:lang w:eastAsia="en-GB"/>
              </w:rPr>
              <w:t>e</w:t>
            </w:r>
          </w:p>
        </w:tc>
        <w:tc>
          <w:tcPr>
            <w:tcW w:w="2077" w:type="dxa"/>
            <w:tcBorders>
              <w:top w:val="nil"/>
              <w:left w:val="nil"/>
              <w:bottom w:val="single" w:sz="4" w:space="0" w:color="auto"/>
              <w:right w:val="nil"/>
            </w:tcBorders>
            <w:tcMar>
              <w:top w:w="15" w:type="dxa"/>
              <w:left w:w="108" w:type="dxa"/>
              <w:bottom w:w="0" w:type="dxa"/>
              <w:right w:w="108" w:type="dxa"/>
            </w:tcMar>
          </w:tcPr>
          <w:p w14:paraId="1F0B4EC4"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40.007 ±5.06</w:t>
            </w:r>
            <w:r>
              <w:rPr>
                <w:rFonts w:ascii="Arial" w:hAnsi="Arial" w:cs="Arial"/>
                <w:bCs/>
                <w:kern w:val="24"/>
                <w:vertAlign w:val="superscript"/>
                <w:lang w:eastAsia="en-GB"/>
              </w:rPr>
              <w:t>ef</w:t>
            </w:r>
          </w:p>
        </w:tc>
        <w:tc>
          <w:tcPr>
            <w:tcW w:w="1768" w:type="dxa"/>
            <w:tcBorders>
              <w:top w:val="nil"/>
              <w:left w:val="nil"/>
              <w:bottom w:val="single" w:sz="4" w:space="0" w:color="auto"/>
              <w:right w:val="nil"/>
            </w:tcBorders>
          </w:tcPr>
          <w:p w14:paraId="0FD98036"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42.327 ±6.89</w:t>
            </w:r>
            <w:r>
              <w:rPr>
                <w:rFonts w:ascii="Arial" w:hAnsi="Arial" w:cs="Arial"/>
                <w:bCs/>
                <w:kern w:val="24"/>
                <w:vertAlign w:val="superscript"/>
                <w:lang w:eastAsia="en-GB"/>
              </w:rPr>
              <w:t>ef</w:t>
            </w:r>
          </w:p>
        </w:tc>
      </w:tr>
    </w:tbl>
    <w:p w14:paraId="0C00152A" w14:textId="77777777" w:rsidR="00663D2D" w:rsidRDefault="00CA7633">
      <w:pPr>
        <w:jc w:val="both"/>
        <w:rPr>
          <w:rFonts w:ascii="Arial" w:eastAsia="DengXian" w:hAnsi="Arial" w:cs="Arial"/>
          <w:i/>
          <w:iCs/>
          <w:vertAlign w:val="superscript"/>
          <w:lang w:eastAsia="zh-CN"/>
        </w:rPr>
      </w:pPr>
      <w:r>
        <w:rPr>
          <w:rFonts w:ascii="Arial" w:eastAsia="DengXian" w:hAnsi="Arial" w:cs="Arial"/>
          <w:bCs/>
          <w:i/>
          <w:iCs/>
          <w:vertAlign w:val="superscript"/>
          <w:lang w:eastAsia="zh-CN"/>
        </w:rPr>
        <w:t xml:space="preserve">*Values represent least square means (LS-means) ± standard error. LS-means within a column followed by different letters are significantly different at P≤0.05. </w:t>
      </w:r>
      <w:r>
        <w:rPr>
          <w:rFonts w:ascii="Arial" w:eastAsia="DengXian" w:hAnsi="Arial" w:cs="Arial"/>
          <w:i/>
          <w:iCs/>
          <w:vertAlign w:val="superscript"/>
          <w:lang w:eastAsia="zh-CN"/>
        </w:rPr>
        <w:t>Key: T1 (Infested Maize), T2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Maize), T3 (Infested Cowpea), T4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Cowpea), T5 (Infested Potato), T6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Potato), T7 (Infested Amaranthus), T8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Amaranthus)</w:t>
      </w:r>
    </w:p>
    <w:p w14:paraId="7A3896AA" w14:textId="77777777" w:rsidR="00663D2D" w:rsidRDefault="00663D2D">
      <w:pPr>
        <w:spacing w:line="360" w:lineRule="auto"/>
        <w:ind w:right="1"/>
        <w:jc w:val="both"/>
        <w:rPr>
          <w:rFonts w:ascii="Arial" w:eastAsia="DengXian" w:hAnsi="Arial" w:cs="Arial"/>
          <w:lang w:eastAsia="zh-CN"/>
        </w:rPr>
      </w:pPr>
    </w:p>
    <w:p w14:paraId="67F8F09D" w14:textId="77777777" w:rsidR="00663D2D" w:rsidRDefault="00663D2D">
      <w:pPr>
        <w:spacing w:line="360" w:lineRule="auto"/>
        <w:ind w:right="1"/>
        <w:jc w:val="both"/>
        <w:rPr>
          <w:rFonts w:ascii="Arial" w:eastAsia="DengXian" w:hAnsi="Arial" w:cs="Arial"/>
          <w:lang w:eastAsia="zh-CN"/>
        </w:rPr>
      </w:pPr>
    </w:p>
    <w:p w14:paraId="5433B6C9" w14:textId="77777777" w:rsidR="00663D2D" w:rsidRDefault="00663D2D">
      <w:pPr>
        <w:spacing w:line="360" w:lineRule="auto"/>
        <w:ind w:right="1"/>
        <w:jc w:val="both"/>
        <w:rPr>
          <w:rFonts w:ascii="Arial" w:eastAsia="DengXian" w:hAnsi="Arial" w:cs="Arial"/>
          <w:lang w:eastAsia="zh-CN"/>
        </w:rPr>
      </w:pPr>
    </w:p>
    <w:p w14:paraId="5EF8319B" w14:textId="77777777" w:rsidR="00663D2D" w:rsidRDefault="00CA7633">
      <w:pPr>
        <w:tabs>
          <w:tab w:val="left" w:pos="4410"/>
        </w:tabs>
        <w:jc w:val="both"/>
        <w:rPr>
          <w:rFonts w:ascii="Arial" w:eastAsia="DengXian" w:hAnsi="Arial" w:cs="Arial"/>
          <w:b/>
          <w:bCs/>
          <w:lang w:eastAsia="zh-CN"/>
        </w:rPr>
      </w:pPr>
      <w:r>
        <w:rPr>
          <w:rFonts w:ascii="Arial" w:eastAsia="DengXian" w:hAnsi="Arial" w:cs="Arial"/>
          <w:b/>
          <w:bCs/>
          <w:lang w:eastAsia="zh-CN"/>
        </w:rPr>
        <w:lastRenderedPageBreak/>
        <w:t xml:space="preserve">Table 7: Effect of fall armyworm on Plant Height for the four annual crops at 2, </w:t>
      </w:r>
      <w:proofErr w:type="gramStart"/>
      <w:r>
        <w:rPr>
          <w:rFonts w:ascii="Arial" w:eastAsia="DengXian" w:hAnsi="Arial" w:cs="Arial"/>
          <w:b/>
          <w:bCs/>
          <w:lang w:eastAsia="zh-CN"/>
        </w:rPr>
        <w:t>4, 6, 8 and 10 weeks</w:t>
      </w:r>
      <w:proofErr w:type="gramEnd"/>
      <w:r>
        <w:rPr>
          <w:rFonts w:ascii="Arial" w:eastAsia="DengXian" w:hAnsi="Arial" w:cs="Arial"/>
          <w:b/>
          <w:bCs/>
          <w:lang w:eastAsia="zh-CN"/>
        </w:rPr>
        <w:t xml:space="preserve"> post-planting under pot experiment</w:t>
      </w:r>
    </w:p>
    <w:tbl>
      <w:tblPr>
        <w:tblpPr w:leftFromText="180" w:rightFromText="180" w:vertAnchor="text" w:tblpY="1"/>
        <w:tblOverlap w:val="never"/>
        <w:tblW w:w="9163"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6"/>
        <w:gridCol w:w="1403"/>
        <w:gridCol w:w="1619"/>
        <w:gridCol w:w="1545"/>
        <w:gridCol w:w="1515"/>
        <w:gridCol w:w="1575"/>
        <w:gridCol w:w="1500"/>
      </w:tblGrid>
      <w:tr w:rsidR="00663D2D" w14:paraId="3282D00F" w14:textId="77777777">
        <w:trPr>
          <w:gridAfter w:val="1"/>
          <w:wAfter w:w="1500" w:type="dxa"/>
          <w:trHeight w:val="284"/>
        </w:trPr>
        <w:tc>
          <w:tcPr>
            <w:tcW w:w="0" w:type="auto"/>
            <w:tcBorders>
              <w:top w:val="single" w:sz="4" w:space="0" w:color="auto"/>
              <w:left w:val="nil"/>
              <w:bottom w:val="nil"/>
              <w:right w:val="nil"/>
            </w:tcBorders>
          </w:tcPr>
          <w:p w14:paraId="7293F96C" w14:textId="77777777" w:rsidR="00663D2D" w:rsidRDefault="00663D2D">
            <w:pPr>
              <w:spacing w:line="480" w:lineRule="auto"/>
              <w:rPr>
                <w:rFonts w:ascii="Arial" w:eastAsia="DengXian" w:hAnsi="Arial" w:cs="Arial"/>
                <w:b/>
                <w:bCs/>
                <w:lang w:eastAsia="en-ZA"/>
              </w:rPr>
            </w:pPr>
          </w:p>
        </w:tc>
        <w:tc>
          <w:tcPr>
            <w:tcW w:w="0" w:type="auto"/>
            <w:vMerge w:val="restart"/>
            <w:tcBorders>
              <w:top w:val="single" w:sz="4" w:space="0" w:color="auto"/>
              <w:left w:val="nil"/>
              <w:bottom w:val="single" w:sz="4" w:space="0" w:color="auto"/>
              <w:right w:val="nil"/>
            </w:tcBorders>
            <w:tcMar>
              <w:top w:w="15" w:type="dxa"/>
              <w:left w:w="108" w:type="dxa"/>
              <w:bottom w:w="0" w:type="dxa"/>
              <w:right w:w="108" w:type="dxa"/>
            </w:tcMar>
          </w:tcPr>
          <w:p w14:paraId="31D49693" w14:textId="77777777" w:rsidR="00663D2D" w:rsidRDefault="00663D2D">
            <w:pPr>
              <w:spacing w:line="480" w:lineRule="auto"/>
              <w:rPr>
                <w:rFonts w:ascii="Arial" w:eastAsia="DengXian" w:hAnsi="Arial" w:cs="Arial"/>
                <w:b/>
                <w:bCs/>
                <w:lang w:eastAsia="en-ZA"/>
              </w:rPr>
            </w:pPr>
          </w:p>
          <w:p w14:paraId="43A1666F" w14:textId="77777777" w:rsidR="00663D2D" w:rsidRDefault="00CA7633">
            <w:pPr>
              <w:spacing w:line="480" w:lineRule="auto"/>
              <w:rPr>
                <w:rFonts w:ascii="Arial" w:eastAsia="DengXian" w:hAnsi="Arial" w:cs="Arial"/>
                <w:b/>
                <w:bCs/>
                <w:lang w:eastAsia="en-ZA"/>
              </w:rPr>
            </w:pPr>
            <w:r>
              <w:rPr>
                <w:rFonts w:ascii="Arial" w:eastAsia="DengXian" w:hAnsi="Arial" w:cs="Arial"/>
                <w:b/>
                <w:bCs/>
                <w:lang w:eastAsia="zh-CN"/>
              </w:rPr>
              <w:t>Treatments</w:t>
            </w:r>
          </w:p>
        </w:tc>
        <w:tc>
          <w:tcPr>
            <w:tcW w:w="6254" w:type="dxa"/>
            <w:gridSpan w:val="4"/>
            <w:tcBorders>
              <w:top w:val="single" w:sz="4" w:space="0" w:color="auto"/>
              <w:left w:val="nil"/>
              <w:bottom w:val="single" w:sz="4" w:space="0" w:color="auto"/>
              <w:right w:val="nil"/>
            </w:tcBorders>
          </w:tcPr>
          <w:p w14:paraId="21E392C8" w14:textId="77777777"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Growth Traits</w:t>
            </w:r>
          </w:p>
        </w:tc>
      </w:tr>
      <w:tr w:rsidR="00663D2D" w14:paraId="594C95DB" w14:textId="77777777">
        <w:trPr>
          <w:trHeight w:val="641"/>
        </w:trPr>
        <w:tc>
          <w:tcPr>
            <w:tcW w:w="0" w:type="auto"/>
            <w:tcBorders>
              <w:top w:val="nil"/>
              <w:left w:val="nil"/>
              <w:bottom w:val="single" w:sz="4" w:space="0" w:color="auto"/>
              <w:right w:val="nil"/>
            </w:tcBorders>
          </w:tcPr>
          <w:p w14:paraId="5F749B46" w14:textId="77777777" w:rsidR="00663D2D" w:rsidRDefault="00663D2D">
            <w:pPr>
              <w:spacing w:line="480" w:lineRule="auto"/>
              <w:rPr>
                <w:rFonts w:ascii="Arial" w:eastAsia="DengXian" w:hAnsi="Arial" w:cs="Arial"/>
                <w:b/>
                <w:bCs/>
                <w:lang w:eastAsia="en-ZA"/>
              </w:rPr>
            </w:pPr>
          </w:p>
        </w:tc>
        <w:tc>
          <w:tcPr>
            <w:tcW w:w="0" w:type="auto"/>
            <w:vMerge/>
            <w:tcBorders>
              <w:top w:val="single" w:sz="4" w:space="0" w:color="auto"/>
              <w:left w:val="nil"/>
              <w:bottom w:val="single" w:sz="4" w:space="0" w:color="auto"/>
              <w:right w:val="nil"/>
            </w:tcBorders>
            <w:vAlign w:val="center"/>
          </w:tcPr>
          <w:p w14:paraId="1775C5BE" w14:textId="77777777" w:rsidR="00663D2D" w:rsidRDefault="00663D2D">
            <w:pPr>
              <w:spacing w:line="480" w:lineRule="auto"/>
              <w:rPr>
                <w:rFonts w:ascii="Arial" w:eastAsia="DengXian" w:hAnsi="Arial" w:cs="Arial"/>
                <w:b/>
                <w:bCs/>
                <w:lang w:eastAsia="en-ZA"/>
              </w:rPr>
            </w:pPr>
          </w:p>
        </w:tc>
        <w:tc>
          <w:tcPr>
            <w:tcW w:w="1619" w:type="dxa"/>
            <w:tcBorders>
              <w:top w:val="single" w:sz="4" w:space="0" w:color="auto"/>
              <w:left w:val="nil"/>
              <w:bottom w:val="single" w:sz="4" w:space="0" w:color="auto"/>
              <w:right w:val="nil"/>
            </w:tcBorders>
            <w:tcMar>
              <w:top w:w="15" w:type="dxa"/>
              <w:left w:w="108" w:type="dxa"/>
              <w:bottom w:w="0" w:type="dxa"/>
              <w:right w:w="108" w:type="dxa"/>
            </w:tcMar>
          </w:tcPr>
          <w:p w14:paraId="1C2FC06D" w14:textId="77777777"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2 weeks</w:t>
            </w:r>
          </w:p>
        </w:tc>
        <w:tc>
          <w:tcPr>
            <w:tcW w:w="1545" w:type="dxa"/>
            <w:tcBorders>
              <w:top w:val="single" w:sz="4" w:space="0" w:color="auto"/>
              <w:left w:val="nil"/>
              <w:bottom w:val="single" w:sz="4" w:space="0" w:color="auto"/>
              <w:right w:val="nil"/>
            </w:tcBorders>
            <w:tcMar>
              <w:top w:w="15" w:type="dxa"/>
              <w:left w:w="108" w:type="dxa"/>
              <w:bottom w:w="0" w:type="dxa"/>
              <w:right w:w="108" w:type="dxa"/>
            </w:tcMar>
          </w:tcPr>
          <w:p w14:paraId="6EF5C420" w14:textId="77777777"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4 weeks</w:t>
            </w:r>
          </w:p>
        </w:tc>
        <w:tc>
          <w:tcPr>
            <w:tcW w:w="1515" w:type="dxa"/>
            <w:tcBorders>
              <w:top w:val="single" w:sz="4" w:space="0" w:color="auto"/>
              <w:left w:val="nil"/>
              <w:bottom w:val="single" w:sz="4" w:space="0" w:color="auto"/>
              <w:right w:val="nil"/>
            </w:tcBorders>
            <w:tcMar>
              <w:top w:w="15" w:type="dxa"/>
              <w:left w:w="108" w:type="dxa"/>
              <w:bottom w:w="0" w:type="dxa"/>
              <w:right w:w="108" w:type="dxa"/>
            </w:tcMar>
          </w:tcPr>
          <w:p w14:paraId="6571F81C" w14:textId="77777777"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6 weeks</w:t>
            </w:r>
          </w:p>
        </w:tc>
        <w:tc>
          <w:tcPr>
            <w:tcW w:w="1575" w:type="dxa"/>
            <w:tcBorders>
              <w:top w:val="single" w:sz="4" w:space="0" w:color="auto"/>
              <w:left w:val="nil"/>
              <w:bottom w:val="single" w:sz="4" w:space="0" w:color="auto"/>
              <w:right w:val="nil"/>
            </w:tcBorders>
            <w:tcMar>
              <w:top w:w="15" w:type="dxa"/>
              <w:left w:w="108" w:type="dxa"/>
              <w:bottom w:w="0" w:type="dxa"/>
              <w:right w:w="108" w:type="dxa"/>
            </w:tcMar>
          </w:tcPr>
          <w:p w14:paraId="60482702" w14:textId="77777777"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8 weeks</w:t>
            </w:r>
          </w:p>
        </w:tc>
        <w:tc>
          <w:tcPr>
            <w:tcW w:w="1500" w:type="dxa"/>
            <w:tcBorders>
              <w:top w:val="single" w:sz="4" w:space="0" w:color="auto"/>
              <w:left w:val="nil"/>
              <w:bottom w:val="single" w:sz="4" w:space="0" w:color="auto"/>
              <w:right w:val="nil"/>
            </w:tcBorders>
          </w:tcPr>
          <w:p w14:paraId="4B0D5397" w14:textId="77777777" w:rsidR="00663D2D" w:rsidRDefault="00CA7633">
            <w:pPr>
              <w:spacing w:line="480" w:lineRule="auto"/>
              <w:jc w:val="center"/>
              <w:rPr>
                <w:rFonts w:ascii="Arial" w:eastAsia="DengXian" w:hAnsi="Arial" w:cs="Arial"/>
                <w:b/>
                <w:bCs/>
                <w:lang w:eastAsia="zh-CN"/>
              </w:rPr>
            </w:pPr>
            <w:r>
              <w:rPr>
                <w:rFonts w:ascii="Arial" w:eastAsia="DengXian" w:hAnsi="Arial" w:cs="Arial"/>
                <w:b/>
                <w:bCs/>
                <w:lang w:eastAsia="zh-CN"/>
              </w:rPr>
              <w:t>10 weeks</w:t>
            </w:r>
          </w:p>
        </w:tc>
      </w:tr>
      <w:tr w:rsidR="00663D2D" w14:paraId="7B36D14F" w14:textId="77777777">
        <w:trPr>
          <w:trHeight w:val="335"/>
        </w:trPr>
        <w:tc>
          <w:tcPr>
            <w:tcW w:w="0" w:type="auto"/>
            <w:tcBorders>
              <w:top w:val="nil"/>
              <w:left w:val="nil"/>
              <w:bottom w:val="nil"/>
              <w:right w:val="nil"/>
            </w:tcBorders>
          </w:tcPr>
          <w:p w14:paraId="6A1DCFC4"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14B890E9"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T1 </w:t>
            </w:r>
          </w:p>
        </w:tc>
        <w:tc>
          <w:tcPr>
            <w:tcW w:w="1619" w:type="dxa"/>
            <w:tcBorders>
              <w:top w:val="nil"/>
              <w:left w:val="nil"/>
              <w:bottom w:val="nil"/>
              <w:right w:val="nil"/>
            </w:tcBorders>
            <w:tcMar>
              <w:top w:w="15" w:type="dxa"/>
              <w:left w:w="108" w:type="dxa"/>
              <w:bottom w:w="0" w:type="dxa"/>
              <w:right w:w="108" w:type="dxa"/>
            </w:tcMar>
          </w:tcPr>
          <w:p w14:paraId="079BF40B" w14:textId="77777777" w:rsidR="00663D2D" w:rsidRDefault="00CA7633">
            <w:pPr>
              <w:spacing w:line="480" w:lineRule="auto"/>
              <w:ind w:right="-196"/>
              <w:jc w:val="center"/>
              <w:rPr>
                <w:rFonts w:ascii="Arial" w:hAnsi="Arial" w:cs="Arial"/>
                <w:bCs/>
                <w:kern w:val="24"/>
                <w:vertAlign w:val="superscript"/>
                <w:lang w:eastAsia="en-GB"/>
              </w:rPr>
            </w:pPr>
            <w:r>
              <w:rPr>
                <w:rFonts w:ascii="Arial" w:hAnsi="Arial" w:cs="Arial"/>
                <w:bCs/>
                <w:kern w:val="24"/>
                <w:lang w:eastAsia="en-GB"/>
              </w:rPr>
              <w:t>21.29 ±0.49</w:t>
            </w:r>
            <w:r>
              <w:rPr>
                <w:rFonts w:ascii="Arial" w:hAnsi="Arial" w:cs="Arial"/>
                <w:bCs/>
                <w:kern w:val="24"/>
                <w:vertAlign w:val="superscript"/>
                <w:lang w:eastAsia="en-GB"/>
              </w:rPr>
              <w:t>a</w:t>
            </w:r>
          </w:p>
        </w:tc>
        <w:tc>
          <w:tcPr>
            <w:tcW w:w="1545" w:type="dxa"/>
            <w:tcBorders>
              <w:top w:val="nil"/>
              <w:left w:val="nil"/>
              <w:bottom w:val="nil"/>
              <w:right w:val="nil"/>
            </w:tcBorders>
            <w:tcMar>
              <w:top w:w="15" w:type="dxa"/>
              <w:left w:w="108" w:type="dxa"/>
              <w:bottom w:w="0" w:type="dxa"/>
              <w:right w:w="108" w:type="dxa"/>
            </w:tcMar>
          </w:tcPr>
          <w:p w14:paraId="04EE02B9" w14:textId="77777777" w:rsidR="00663D2D" w:rsidRDefault="00CA7633">
            <w:pPr>
              <w:spacing w:line="480" w:lineRule="auto"/>
              <w:ind w:left="-197" w:firstLine="107"/>
              <w:jc w:val="center"/>
              <w:rPr>
                <w:rFonts w:ascii="Arial" w:hAnsi="Arial" w:cs="Arial"/>
                <w:bCs/>
                <w:kern w:val="24"/>
                <w:vertAlign w:val="superscript"/>
                <w:lang w:eastAsia="en-GB"/>
              </w:rPr>
            </w:pPr>
            <w:r>
              <w:rPr>
                <w:rFonts w:ascii="Arial" w:hAnsi="Arial" w:cs="Arial"/>
                <w:bCs/>
                <w:kern w:val="24"/>
                <w:lang w:eastAsia="en-GB"/>
              </w:rPr>
              <w:t>27.78 ±1.25</w:t>
            </w:r>
            <w:r>
              <w:rPr>
                <w:rFonts w:ascii="Arial" w:hAnsi="Arial" w:cs="Arial"/>
                <w:bCs/>
                <w:kern w:val="24"/>
                <w:vertAlign w:val="superscript"/>
                <w:lang w:eastAsia="en-GB"/>
              </w:rPr>
              <w:t>a</w:t>
            </w:r>
          </w:p>
        </w:tc>
        <w:tc>
          <w:tcPr>
            <w:tcW w:w="1515" w:type="dxa"/>
            <w:tcBorders>
              <w:top w:val="nil"/>
              <w:left w:val="nil"/>
              <w:bottom w:val="nil"/>
              <w:right w:val="nil"/>
            </w:tcBorders>
            <w:tcMar>
              <w:top w:w="15" w:type="dxa"/>
              <w:left w:w="108" w:type="dxa"/>
              <w:bottom w:w="0" w:type="dxa"/>
              <w:right w:w="108" w:type="dxa"/>
            </w:tcMar>
          </w:tcPr>
          <w:p w14:paraId="39EB1394" w14:textId="77777777" w:rsidR="00663D2D" w:rsidRDefault="00CA7633">
            <w:pPr>
              <w:tabs>
                <w:tab w:val="left" w:pos="18"/>
              </w:tabs>
              <w:spacing w:line="480" w:lineRule="auto"/>
              <w:ind w:left="44" w:hanging="206"/>
              <w:jc w:val="center"/>
              <w:rPr>
                <w:rFonts w:ascii="Arial" w:hAnsi="Arial" w:cs="Arial"/>
                <w:bCs/>
                <w:kern w:val="24"/>
                <w:vertAlign w:val="superscript"/>
                <w:lang w:eastAsia="en-GB"/>
              </w:rPr>
            </w:pPr>
            <w:r>
              <w:rPr>
                <w:rFonts w:ascii="Arial" w:hAnsi="Arial" w:cs="Arial"/>
                <w:bCs/>
                <w:kern w:val="24"/>
                <w:lang w:eastAsia="en-GB"/>
              </w:rPr>
              <w:t>40.32±1.60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14:paraId="0A5ADA3A"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41.89 ±2.85</w:t>
            </w:r>
            <w:r>
              <w:rPr>
                <w:rFonts w:ascii="Arial" w:hAnsi="Arial" w:cs="Arial"/>
                <w:bCs/>
                <w:kern w:val="24"/>
                <w:vertAlign w:val="superscript"/>
                <w:lang w:eastAsia="en-GB"/>
              </w:rPr>
              <w:t>c</w:t>
            </w:r>
          </w:p>
        </w:tc>
        <w:tc>
          <w:tcPr>
            <w:tcW w:w="1500" w:type="dxa"/>
            <w:tcBorders>
              <w:top w:val="nil"/>
              <w:left w:val="nil"/>
              <w:bottom w:val="nil"/>
              <w:right w:val="nil"/>
            </w:tcBorders>
          </w:tcPr>
          <w:p w14:paraId="5A72A528"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41.88 ±4.26</w:t>
            </w:r>
            <w:r>
              <w:rPr>
                <w:rFonts w:ascii="Arial" w:hAnsi="Arial" w:cs="Arial"/>
                <w:bCs/>
                <w:kern w:val="24"/>
                <w:vertAlign w:val="superscript"/>
                <w:lang w:eastAsia="en-GB"/>
              </w:rPr>
              <w:t>bc</w:t>
            </w:r>
          </w:p>
        </w:tc>
      </w:tr>
      <w:tr w:rsidR="00663D2D" w14:paraId="35066F33" w14:textId="77777777">
        <w:trPr>
          <w:trHeight w:val="335"/>
        </w:trPr>
        <w:tc>
          <w:tcPr>
            <w:tcW w:w="0" w:type="auto"/>
            <w:tcBorders>
              <w:top w:val="nil"/>
              <w:left w:val="nil"/>
              <w:bottom w:val="nil"/>
              <w:right w:val="nil"/>
            </w:tcBorders>
          </w:tcPr>
          <w:p w14:paraId="0108C57B"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488CA3E0"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T2</w:t>
            </w:r>
          </w:p>
        </w:tc>
        <w:tc>
          <w:tcPr>
            <w:tcW w:w="1619" w:type="dxa"/>
            <w:tcBorders>
              <w:top w:val="nil"/>
              <w:left w:val="nil"/>
              <w:bottom w:val="nil"/>
              <w:right w:val="nil"/>
            </w:tcBorders>
            <w:tcMar>
              <w:top w:w="15" w:type="dxa"/>
              <w:left w:w="108" w:type="dxa"/>
              <w:bottom w:w="0" w:type="dxa"/>
              <w:right w:w="108" w:type="dxa"/>
            </w:tcMar>
          </w:tcPr>
          <w:p w14:paraId="567797F3"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20.88 ±0.49</w:t>
            </w:r>
            <w:r>
              <w:rPr>
                <w:rFonts w:ascii="Arial" w:hAnsi="Arial" w:cs="Arial"/>
                <w:bCs/>
                <w:kern w:val="24"/>
                <w:vertAlign w:val="superscript"/>
                <w:lang w:eastAsia="en-GB"/>
              </w:rPr>
              <w:t>a</w:t>
            </w:r>
          </w:p>
        </w:tc>
        <w:tc>
          <w:tcPr>
            <w:tcW w:w="1545" w:type="dxa"/>
            <w:tcBorders>
              <w:top w:val="nil"/>
              <w:left w:val="nil"/>
              <w:bottom w:val="nil"/>
              <w:right w:val="nil"/>
            </w:tcBorders>
            <w:tcMar>
              <w:top w:w="15" w:type="dxa"/>
              <w:left w:w="108" w:type="dxa"/>
              <w:bottom w:w="0" w:type="dxa"/>
              <w:right w:w="108" w:type="dxa"/>
            </w:tcMar>
          </w:tcPr>
          <w:p w14:paraId="450D26D6" w14:textId="77777777" w:rsidR="00663D2D" w:rsidRDefault="00CA7633">
            <w:pPr>
              <w:spacing w:line="480" w:lineRule="auto"/>
              <w:ind w:right="-288" w:hanging="108"/>
              <w:jc w:val="center"/>
              <w:rPr>
                <w:rFonts w:ascii="Arial" w:hAnsi="Arial" w:cs="Arial"/>
                <w:bCs/>
                <w:kern w:val="24"/>
                <w:vertAlign w:val="superscript"/>
                <w:lang w:eastAsia="en-GB"/>
              </w:rPr>
            </w:pPr>
            <w:r>
              <w:rPr>
                <w:rFonts w:ascii="Arial" w:hAnsi="Arial" w:cs="Arial"/>
                <w:bCs/>
                <w:kern w:val="24"/>
                <w:lang w:eastAsia="en-GB"/>
              </w:rPr>
              <w:t>26.44 ±1.25</w:t>
            </w:r>
            <w:r>
              <w:rPr>
                <w:rFonts w:ascii="Arial" w:hAnsi="Arial" w:cs="Arial"/>
                <w:bCs/>
                <w:kern w:val="24"/>
                <w:vertAlign w:val="superscript"/>
                <w:lang w:eastAsia="en-GB"/>
              </w:rPr>
              <w:t>ab</w:t>
            </w:r>
          </w:p>
        </w:tc>
        <w:tc>
          <w:tcPr>
            <w:tcW w:w="1515" w:type="dxa"/>
            <w:tcBorders>
              <w:top w:val="nil"/>
              <w:left w:val="nil"/>
              <w:bottom w:val="nil"/>
              <w:right w:val="nil"/>
            </w:tcBorders>
            <w:tcMar>
              <w:top w:w="15" w:type="dxa"/>
              <w:left w:w="108" w:type="dxa"/>
              <w:bottom w:w="0" w:type="dxa"/>
              <w:right w:w="108" w:type="dxa"/>
            </w:tcMar>
          </w:tcPr>
          <w:p w14:paraId="2497A640"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41.25 ±1.60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14:paraId="68D1BC2A"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45.20 ±2.85</w:t>
            </w:r>
            <w:r>
              <w:rPr>
                <w:rFonts w:ascii="Arial" w:hAnsi="Arial" w:cs="Arial"/>
                <w:bCs/>
                <w:kern w:val="24"/>
                <w:vertAlign w:val="superscript"/>
                <w:lang w:eastAsia="en-GB"/>
              </w:rPr>
              <w:t>c</w:t>
            </w:r>
          </w:p>
        </w:tc>
        <w:tc>
          <w:tcPr>
            <w:tcW w:w="1500" w:type="dxa"/>
            <w:tcBorders>
              <w:top w:val="nil"/>
              <w:left w:val="nil"/>
              <w:bottom w:val="nil"/>
              <w:right w:val="nil"/>
            </w:tcBorders>
          </w:tcPr>
          <w:p w14:paraId="512C8C12"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54.26 ±4.26</w:t>
            </w:r>
            <w:r>
              <w:rPr>
                <w:rFonts w:ascii="Arial" w:hAnsi="Arial" w:cs="Arial"/>
                <w:bCs/>
                <w:kern w:val="24"/>
                <w:vertAlign w:val="superscript"/>
                <w:lang w:eastAsia="en-GB"/>
              </w:rPr>
              <w:t>b</w:t>
            </w:r>
          </w:p>
        </w:tc>
      </w:tr>
      <w:tr w:rsidR="00663D2D" w14:paraId="60E2F107" w14:textId="77777777">
        <w:trPr>
          <w:trHeight w:val="335"/>
        </w:trPr>
        <w:tc>
          <w:tcPr>
            <w:tcW w:w="0" w:type="auto"/>
            <w:tcBorders>
              <w:top w:val="nil"/>
              <w:left w:val="nil"/>
              <w:bottom w:val="nil"/>
              <w:right w:val="nil"/>
            </w:tcBorders>
          </w:tcPr>
          <w:p w14:paraId="52E4B724"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2B52C216"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T3 </w:t>
            </w:r>
          </w:p>
        </w:tc>
        <w:tc>
          <w:tcPr>
            <w:tcW w:w="1619" w:type="dxa"/>
            <w:tcBorders>
              <w:top w:val="nil"/>
              <w:left w:val="nil"/>
              <w:bottom w:val="nil"/>
              <w:right w:val="nil"/>
            </w:tcBorders>
            <w:tcMar>
              <w:top w:w="15" w:type="dxa"/>
              <w:left w:w="108" w:type="dxa"/>
              <w:bottom w:w="0" w:type="dxa"/>
              <w:right w:w="108" w:type="dxa"/>
            </w:tcMar>
          </w:tcPr>
          <w:p w14:paraId="20EC8FF3"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13.78 ±0.49</w:t>
            </w:r>
            <w:r>
              <w:rPr>
                <w:rFonts w:ascii="Arial" w:hAnsi="Arial" w:cs="Arial"/>
                <w:bCs/>
                <w:kern w:val="24"/>
                <w:vertAlign w:val="superscript"/>
                <w:lang w:eastAsia="en-GB"/>
              </w:rPr>
              <w:t>d</w:t>
            </w:r>
          </w:p>
        </w:tc>
        <w:tc>
          <w:tcPr>
            <w:tcW w:w="1545" w:type="dxa"/>
            <w:tcBorders>
              <w:top w:val="nil"/>
              <w:left w:val="nil"/>
              <w:bottom w:val="nil"/>
              <w:right w:val="nil"/>
            </w:tcBorders>
            <w:tcMar>
              <w:top w:w="15" w:type="dxa"/>
              <w:left w:w="108" w:type="dxa"/>
              <w:bottom w:w="0" w:type="dxa"/>
              <w:right w:w="108" w:type="dxa"/>
            </w:tcMar>
          </w:tcPr>
          <w:p w14:paraId="2E5B1B78"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17.47±1.25</w:t>
            </w:r>
            <w:r>
              <w:rPr>
                <w:rFonts w:ascii="Arial" w:hAnsi="Arial" w:cs="Arial"/>
                <w:bCs/>
                <w:kern w:val="24"/>
                <w:vertAlign w:val="superscript"/>
                <w:lang w:eastAsia="en-GB"/>
              </w:rPr>
              <w:t>e</w:t>
            </w:r>
          </w:p>
        </w:tc>
        <w:tc>
          <w:tcPr>
            <w:tcW w:w="1515" w:type="dxa"/>
            <w:tcBorders>
              <w:top w:val="nil"/>
              <w:left w:val="nil"/>
              <w:bottom w:val="nil"/>
              <w:right w:val="nil"/>
            </w:tcBorders>
            <w:tcMar>
              <w:top w:w="15" w:type="dxa"/>
              <w:left w:w="108" w:type="dxa"/>
              <w:bottom w:w="0" w:type="dxa"/>
              <w:right w:w="108" w:type="dxa"/>
            </w:tcMar>
          </w:tcPr>
          <w:p w14:paraId="78399B4A" w14:textId="77777777" w:rsidR="00663D2D" w:rsidRDefault="00CA7633">
            <w:pPr>
              <w:spacing w:line="480" w:lineRule="auto"/>
              <w:ind w:right="-108"/>
              <w:jc w:val="center"/>
              <w:rPr>
                <w:rFonts w:ascii="Arial" w:hAnsi="Arial" w:cs="Arial"/>
                <w:bCs/>
                <w:kern w:val="24"/>
                <w:vertAlign w:val="superscript"/>
                <w:lang w:eastAsia="en-GB"/>
              </w:rPr>
            </w:pPr>
            <w:r>
              <w:rPr>
                <w:rFonts w:ascii="Arial" w:hAnsi="Arial" w:cs="Arial"/>
                <w:bCs/>
                <w:kern w:val="24"/>
                <w:lang w:eastAsia="en-GB"/>
              </w:rPr>
              <w:t>19.13 ±1.60</w:t>
            </w:r>
            <w:r>
              <w:rPr>
                <w:rFonts w:ascii="Arial" w:hAnsi="Arial" w:cs="Arial"/>
                <w:bCs/>
                <w:kern w:val="24"/>
                <w:vertAlign w:val="superscript"/>
                <w:lang w:eastAsia="en-GB"/>
              </w:rPr>
              <w:t>c</w:t>
            </w:r>
          </w:p>
        </w:tc>
        <w:tc>
          <w:tcPr>
            <w:tcW w:w="1575" w:type="dxa"/>
            <w:tcBorders>
              <w:top w:val="nil"/>
              <w:left w:val="nil"/>
              <w:bottom w:val="nil"/>
              <w:right w:val="nil"/>
            </w:tcBorders>
            <w:tcMar>
              <w:top w:w="15" w:type="dxa"/>
              <w:left w:w="108" w:type="dxa"/>
              <w:bottom w:w="0" w:type="dxa"/>
              <w:right w:w="108" w:type="dxa"/>
            </w:tcMar>
          </w:tcPr>
          <w:p w14:paraId="550757C6" w14:textId="77777777" w:rsidR="00663D2D" w:rsidRDefault="00CA7633">
            <w:pPr>
              <w:spacing w:line="480" w:lineRule="auto"/>
              <w:ind w:right="-200" w:firstLineChars="50" w:firstLine="100"/>
              <w:jc w:val="both"/>
              <w:rPr>
                <w:rFonts w:ascii="Arial" w:hAnsi="Arial" w:cs="Arial"/>
                <w:bCs/>
                <w:kern w:val="24"/>
                <w:vertAlign w:val="superscript"/>
                <w:lang w:eastAsia="en-GB"/>
              </w:rPr>
            </w:pPr>
            <w:r>
              <w:rPr>
                <w:rFonts w:ascii="Arial" w:hAnsi="Arial" w:cs="Arial"/>
                <w:bCs/>
                <w:kern w:val="24"/>
                <w:lang w:eastAsia="en-GB"/>
              </w:rPr>
              <w:t>20.24 ±2.85</w:t>
            </w:r>
            <w:r>
              <w:rPr>
                <w:rFonts w:ascii="Arial" w:hAnsi="Arial" w:cs="Arial"/>
                <w:bCs/>
                <w:kern w:val="24"/>
                <w:vertAlign w:val="superscript"/>
                <w:lang w:eastAsia="en-GB"/>
              </w:rPr>
              <w:t>e</w:t>
            </w:r>
          </w:p>
        </w:tc>
        <w:tc>
          <w:tcPr>
            <w:tcW w:w="1500" w:type="dxa"/>
            <w:tcBorders>
              <w:top w:val="nil"/>
              <w:left w:val="nil"/>
              <w:bottom w:val="nil"/>
              <w:right w:val="nil"/>
            </w:tcBorders>
          </w:tcPr>
          <w:p w14:paraId="15BF245E"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20.91 ±4.26</w:t>
            </w:r>
            <w:r>
              <w:rPr>
                <w:rFonts w:ascii="Arial" w:hAnsi="Arial" w:cs="Arial"/>
                <w:bCs/>
                <w:kern w:val="24"/>
                <w:vertAlign w:val="superscript"/>
                <w:lang w:eastAsia="en-GB"/>
              </w:rPr>
              <w:t>d</w:t>
            </w:r>
          </w:p>
        </w:tc>
      </w:tr>
      <w:tr w:rsidR="00663D2D" w14:paraId="6440CB42" w14:textId="77777777">
        <w:trPr>
          <w:trHeight w:val="335"/>
        </w:trPr>
        <w:tc>
          <w:tcPr>
            <w:tcW w:w="0" w:type="auto"/>
            <w:tcBorders>
              <w:top w:val="nil"/>
              <w:left w:val="nil"/>
              <w:bottom w:val="nil"/>
              <w:right w:val="nil"/>
            </w:tcBorders>
          </w:tcPr>
          <w:p w14:paraId="7D45934C"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7130D12E"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T4 </w:t>
            </w:r>
          </w:p>
        </w:tc>
        <w:tc>
          <w:tcPr>
            <w:tcW w:w="1619" w:type="dxa"/>
            <w:tcBorders>
              <w:top w:val="nil"/>
              <w:left w:val="nil"/>
              <w:bottom w:val="nil"/>
              <w:right w:val="nil"/>
            </w:tcBorders>
            <w:tcMar>
              <w:top w:w="15" w:type="dxa"/>
              <w:left w:w="108" w:type="dxa"/>
              <w:bottom w:w="0" w:type="dxa"/>
              <w:right w:w="108" w:type="dxa"/>
            </w:tcMar>
          </w:tcPr>
          <w:p w14:paraId="78D5B43D" w14:textId="77777777" w:rsidR="00663D2D" w:rsidRDefault="00CA7633">
            <w:pPr>
              <w:spacing w:line="480" w:lineRule="auto"/>
              <w:ind w:left="-41"/>
              <w:jc w:val="center"/>
              <w:rPr>
                <w:rFonts w:ascii="Arial" w:hAnsi="Arial" w:cs="Arial"/>
                <w:bCs/>
                <w:kern w:val="24"/>
                <w:vertAlign w:val="superscript"/>
                <w:lang w:eastAsia="en-GB"/>
              </w:rPr>
            </w:pPr>
            <w:r>
              <w:rPr>
                <w:rFonts w:ascii="Arial" w:hAnsi="Arial" w:cs="Arial"/>
                <w:bCs/>
                <w:kern w:val="24"/>
                <w:lang w:eastAsia="en-GB"/>
              </w:rPr>
              <w:t>15.56 ±0.49</w:t>
            </w:r>
            <w:r>
              <w:rPr>
                <w:rFonts w:ascii="Arial" w:hAnsi="Arial" w:cs="Arial"/>
                <w:bCs/>
                <w:kern w:val="24"/>
                <w:vertAlign w:val="superscript"/>
                <w:lang w:eastAsia="en-GB"/>
              </w:rPr>
              <w:t>bc</w:t>
            </w:r>
          </w:p>
        </w:tc>
        <w:tc>
          <w:tcPr>
            <w:tcW w:w="1545" w:type="dxa"/>
            <w:tcBorders>
              <w:top w:val="nil"/>
              <w:left w:val="nil"/>
              <w:bottom w:val="nil"/>
              <w:right w:val="nil"/>
            </w:tcBorders>
            <w:tcMar>
              <w:top w:w="15" w:type="dxa"/>
              <w:left w:w="108" w:type="dxa"/>
              <w:bottom w:w="0" w:type="dxa"/>
              <w:right w:w="108" w:type="dxa"/>
            </w:tcMar>
          </w:tcPr>
          <w:p w14:paraId="397082F8" w14:textId="77777777" w:rsidR="00663D2D" w:rsidRDefault="00CA7633">
            <w:pPr>
              <w:spacing w:line="480" w:lineRule="auto"/>
              <w:ind w:left="-108"/>
              <w:jc w:val="center"/>
              <w:rPr>
                <w:rFonts w:ascii="Arial" w:hAnsi="Arial" w:cs="Arial"/>
                <w:bCs/>
                <w:kern w:val="24"/>
                <w:vertAlign w:val="superscript"/>
                <w:lang w:eastAsia="en-GB"/>
              </w:rPr>
            </w:pPr>
            <w:r>
              <w:rPr>
                <w:rFonts w:ascii="Arial" w:hAnsi="Arial" w:cs="Arial"/>
                <w:bCs/>
                <w:kern w:val="24"/>
                <w:lang w:eastAsia="en-GB"/>
              </w:rPr>
              <w:t>18.03±1.25</w:t>
            </w:r>
            <w:r>
              <w:rPr>
                <w:rFonts w:ascii="Arial" w:hAnsi="Arial" w:cs="Arial"/>
                <w:bCs/>
                <w:kern w:val="24"/>
                <w:vertAlign w:val="superscript"/>
                <w:lang w:eastAsia="en-GB"/>
              </w:rPr>
              <w:t>de</w:t>
            </w:r>
          </w:p>
        </w:tc>
        <w:tc>
          <w:tcPr>
            <w:tcW w:w="1515" w:type="dxa"/>
            <w:tcBorders>
              <w:top w:val="nil"/>
              <w:left w:val="nil"/>
              <w:bottom w:val="nil"/>
              <w:right w:val="nil"/>
            </w:tcBorders>
            <w:tcMar>
              <w:top w:w="15" w:type="dxa"/>
              <w:left w:w="108" w:type="dxa"/>
              <w:bottom w:w="0" w:type="dxa"/>
              <w:right w:w="108" w:type="dxa"/>
            </w:tcMar>
          </w:tcPr>
          <w:p w14:paraId="2C5D32D8"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19.13 ±1.60</w:t>
            </w:r>
            <w:r>
              <w:rPr>
                <w:rFonts w:ascii="Arial" w:hAnsi="Arial" w:cs="Arial"/>
                <w:bCs/>
                <w:kern w:val="24"/>
                <w:vertAlign w:val="superscript"/>
                <w:lang w:eastAsia="en-GB"/>
              </w:rPr>
              <w:t>c</w:t>
            </w:r>
          </w:p>
        </w:tc>
        <w:tc>
          <w:tcPr>
            <w:tcW w:w="1575" w:type="dxa"/>
            <w:tcBorders>
              <w:top w:val="nil"/>
              <w:left w:val="nil"/>
              <w:bottom w:val="nil"/>
              <w:right w:val="nil"/>
            </w:tcBorders>
            <w:tcMar>
              <w:top w:w="15" w:type="dxa"/>
              <w:left w:w="108" w:type="dxa"/>
              <w:bottom w:w="0" w:type="dxa"/>
              <w:right w:w="108" w:type="dxa"/>
            </w:tcMar>
          </w:tcPr>
          <w:p w14:paraId="0E745EA4"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20.77 ±2.85</w:t>
            </w:r>
            <w:r>
              <w:rPr>
                <w:rFonts w:ascii="Arial" w:hAnsi="Arial" w:cs="Arial"/>
                <w:bCs/>
                <w:kern w:val="24"/>
                <w:vertAlign w:val="superscript"/>
                <w:lang w:eastAsia="en-GB"/>
              </w:rPr>
              <w:t>e</w:t>
            </w:r>
          </w:p>
        </w:tc>
        <w:tc>
          <w:tcPr>
            <w:tcW w:w="1500" w:type="dxa"/>
            <w:tcBorders>
              <w:top w:val="nil"/>
              <w:left w:val="nil"/>
              <w:bottom w:val="nil"/>
              <w:right w:val="nil"/>
            </w:tcBorders>
          </w:tcPr>
          <w:p w14:paraId="215F68B6"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21.41 ±4.26</w:t>
            </w:r>
            <w:r>
              <w:rPr>
                <w:rFonts w:ascii="Arial" w:hAnsi="Arial" w:cs="Arial"/>
                <w:bCs/>
                <w:kern w:val="24"/>
                <w:vertAlign w:val="superscript"/>
                <w:lang w:eastAsia="en-GB"/>
              </w:rPr>
              <w:t>d</w:t>
            </w:r>
          </w:p>
        </w:tc>
      </w:tr>
      <w:tr w:rsidR="00663D2D" w14:paraId="1AC490F1" w14:textId="77777777">
        <w:trPr>
          <w:trHeight w:val="335"/>
        </w:trPr>
        <w:tc>
          <w:tcPr>
            <w:tcW w:w="0" w:type="auto"/>
            <w:tcBorders>
              <w:top w:val="nil"/>
              <w:left w:val="nil"/>
              <w:bottom w:val="nil"/>
              <w:right w:val="nil"/>
            </w:tcBorders>
          </w:tcPr>
          <w:p w14:paraId="24C28536"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557D211D"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T5 </w:t>
            </w:r>
          </w:p>
        </w:tc>
        <w:tc>
          <w:tcPr>
            <w:tcW w:w="1619" w:type="dxa"/>
            <w:tcBorders>
              <w:top w:val="nil"/>
              <w:left w:val="nil"/>
              <w:bottom w:val="nil"/>
              <w:right w:val="nil"/>
            </w:tcBorders>
            <w:tcMar>
              <w:top w:w="15" w:type="dxa"/>
              <w:left w:w="108" w:type="dxa"/>
              <w:bottom w:w="0" w:type="dxa"/>
              <w:right w:w="108" w:type="dxa"/>
            </w:tcMar>
          </w:tcPr>
          <w:p w14:paraId="3C6C2DBA"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16.88±0.49</w:t>
            </w:r>
            <w:r>
              <w:rPr>
                <w:rFonts w:ascii="Arial" w:hAnsi="Arial" w:cs="Arial"/>
                <w:bCs/>
                <w:kern w:val="24"/>
                <w:vertAlign w:val="superscript"/>
                <w:lang w:eastAsia="en-GB"/>
              </w:rPr>
              <w:t>b</w:t>
            </w:r>
          </w:p>
        </w:tc>
        <w:tc>
          <w:tcPr>
            <w:tcW w:w="1545" w:type="dxa"/>
            <w:tcBorders>
              <w:top w:val="nil"/>
              <w:left w:val="nil"/>
              <w:bottom w:val="nil"/>
              <w:right w:val="nil"/>
            </w:tcBorders>
            <w:tcMar>
              <w:top w:w="15" w:type="dxa"/>
              <w:left w:w="108" w:type="dxa"/>
              <w:bottom w:w="0" w:type="dxa"/>
              <w:right w:w="108" w:type="dxa"/>
            </w:tcMar>
          </w:tcPr>
          <w:p w14:paraId="1D230A65" w14:textId="77777777" w:rsidR="00663D2D" w:rsidRDefault="00CA7633">
            <w:pPr>
              <w:spacing w:line="480" w:lineRule="auto"/>
              <w:ind w:left="-107"/>
              <w:jc w:val="center"/>
              <w:rPr>
                <w:rFonts w:ascii="Arial" w:hAnsi="Arial" w:cs="Arial"/>
                <w:bCs/>
                <w:kern w:val="24"/>
                <w:vertAlign w:val="superscript"/>
                <w:lang w:eastAsia="en-GB"/>
              </w:rPr>
            </w:pPr>
            <w:r>
              <w:rPr>
                <w:rFonts w:ascii="Arial" w:hAnsi="Arial" w:cs="Arial"/>
                <w:bCs/>
                <w:kern w:val="24"/>
                <w:lang w:eastAsia="en-GB"/>
              </w:rPr>
              <w:t>21.85±1.25</w:t>
            </w:r>
            <w:r>
              <w:rPr>
                <w:rFonts w:ascii="Arial" w:hAnsi="Arial" w:cs="Arial"/>
                <w:bCs/>
                <w:kern w:val="24"/>
                <w:vertAlign w:val="superscript"/>
                <w:lang w:eastAsia="en-GB"/>
              </w:rPr>
              <w:t>cd</w:t>
            </w:r>
          </w:p>
        </w:tc>
        <w:tc>
          <w:tcPr>
            <w:tcW w:w="1515" w:type="dxa"/>
            <w:tcBorders>
              <w:top w:val="nil"/>
              <w:left w:val="nil"/>
              <w:bottom w:val="nil"/>
              <w:right w:val="nil"/>
            </w:tcBorders>
            <w:tcMar>
              <w:top w:w="15" w:type="dxa"/>
              <w:left w:w="108" w:type="dxa"/>
              <w:bottom w:w="0" w:type="dxa"/>
              <w:right w:w="108" w:type="dxa"/>
            </w:tcMar>
          </w:tcPr>
          <w:p w14:paraId="645285A7"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41.58 ±1.60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14:paraId="4CDE4404"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57.16 ±2.85</w:t>
            </w:r>
            <w:r>
              <w:rPr>
                <w:rFonts w:ascii="Arial" w:hAnsi="Arial" w:cs="Arial"/>
                <w:bCs/>
                <w:kern w:val="24"/>
                <w:vertAlign w:val="superscript"/>
                <w:lang w:eastAsia="en-GB"/>
              </w:rPr>
              <w:t>b</w:t>
            </w:r>
          </w:p>
        </w:tc>
        <w:tc>
          <w:tcPr>
            <w:tcW w:w="1500" w:type="dxa"/>
            <w:tcBorders>
              <w:top w:val="nil"/>
              <w:left w:val="nil"/>
              <w:bottom w:val="nil"/>
              <w:right w:val="nil"/>
            </w:tcBorders>
          </w:tcPr>
          <w:p w14:paraId="05E419F5"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71.77 ±4.26</w:t>
            </w:r>
            <w:r>
              <w:rPr>
                <w:rFonts w:ascii="Arial" w:hAnsi="Arial" w:cs="Arial"/>
                <w:bCs/>
                <w:kern w:val="24"/>
                <w:vertAlign w:val="superscript"/>
                <w:lang w:eastAsia="en-GB"/>
              </w:rPr>
              <w:t>a</w:t>
            </w:r>
          </w:p>
        </w:tc>
      </w:tr>
      <w:tr w:rsidR="00663D2D" w14:paraId="656125F4" w14:textId="77777777">
        <w:trPr>
          <w:trHeight w:val="335"/>
        </w:trPr>
        <w:tc>
          <w:tcPr>
            <w:tcW w:w="0" w:type="auto"/>
            <w:tcBorders>
              <w:top w:val="nil"/>
              <w:left w:val="nil"/>
              <w:bottom w:val="nil"/>
              <w:right w:val="nil"/>
            </w:tcBorders>
          </w:tcPr>
          <w:p w14:paraId="01F9253A"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4E15D3F9"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T6 </w:t>
            </w:r>
          </w:p>
        </w:tc>
        <w:tc>
          <w:tcPr>
            <w:tcW w:w="1619" w:type="dxa"/>
            <w:tcBorders>
              <w:top w:val="nil"/>
              <w:left w:val="nil"/>
              <w:bottom w:val="nil"/>
              <w:right w:val="nil"/>
            </w:tcBorders>
            <w:tcMar>
              <w:top w:w="15" w:type="dxa"/>
              <w:left w:w="108" w:type="dxa"/>
              <w:bottom w:w="0" w:type="dxa"/>
              <w:right w:w="108" w:type="dxa"/>
            </w:tcMar>
          </w:tcPr>
          <w:p w14:paraId="3671D040"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17.00 ±0.49</w:t>
            </w:r>
            <w:r>
              <w:rPr>
                <w:rFonts w:ascii="Arial" w:hAnsi="Arial" w:cs="Arial"/>
                <w:bCs/>
                <w:kern w:val="24"/>
                <w:vertAlign w:val="superscript"/>
                <w:lang w:eastAsia="en-GB"/>
              </w:rPr>
              <w:t>b</w:t>
            </w:r>
          </w:p>
        </w:tc>
        <w:tc>
          <w:tcPr>
            <w:tcW w:w="1545" w:type="dxa"/>
            <w:tcBorders>
              <w:top w:val="nil"/>
              <w:left w:val="nil"/>
              <w:bottom w:val="nil"/>
              <w:right w:val="nil"/>
            </w:tcBorders>
            <w:tcMar>
              <w:top w:w="15" w:type="dxa"/>
              <w:left w:w="108" w:type="dxa"/>
              <w:bottom w:w="0" w:type="dxa"/>
              <w:right w:w="108" w:type="dxa"/>
            </w:tcMar>
          </w:tcPr>
          <w:p w14:paraId="474EFB18" w14:textId="77777777" w:rsidR="00663D2D" w:rsidRDefault="00CA7633">
            <w:pPr>
              <w:spacing w:line="480" w:lineRule="auto"/>
              <w:ind w:left="-107"/>
              <w:jc w:val="center"/>
              <w:rPr>
                <w:rFonts w:ascii="Arial" w:hAnsi="Arial" w:cs="Arial"/>
                <w:bCs/>
                <w:kern w:val="24"/>
                <w:vertAlign w:val="superscript"/>
                <w:lang w:eastAsia="en-GB"/>
              </w:rPr>
            </w:pPr>
            <w:r>
              <w:rPr>
                <w:rFonts w:ascii="Arial" w:hAnsi="Arial" w:cs="Arial"/>
                <w:bCs/>
                <w:kern w:val="24"/>
                <w:lang w:eastAsia="en-GB"/>
              </w:rPr>
              <w:t>20.81±1.25</w:t>
            </w:r>
            <w:r>
              <w:rPr>
                <w:rFonts w:ascii="Arial" w:hAnsi="Arial" w:cs="Arial"/>
                <w:bCs/>
                <w:kern w:val="24"/>
                <w:vertAlign w:val="superscript"/>
                <w:lang w:eastAsia="en-GB"/>
              </w:rPr>
              <w:t>cd</w:t>
            </w:r>
          </w:p>
        </w:tc>
        <w:tc>
          <w:tcPr>
            <w:tcW w:w="1515" w:type="dxa"/>
            <w:tcBorders>
              <w:top w:val="nil"/>
              <w:left w:val="nil"/>
              <w:bottom w:val="nil"/>
              <w:right w:val="nil"/>
            </w:tcBorders>
            <w:tcMar>
              <w:top w:w="15" w:type="dxa"/>
              <w:left w:w="108" w:type="dxa"/>
              <w:bottom w:w="0" w:type="dxa"/>
              <w:right w:w="108" w:type="dxa"/>
            </w:tcMar>
          </w:tcPr>
          <w:p w14:paraId="3C03AB60"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45.25 ±1.60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14:paraId="73D24BAD"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77.29 ±2.85</w:t>
            </w:r>
            <w:r>
              <w:rPr>
                <w:rFonts w:ascii="Arial" w:hAnsi="Arial" w:cs="Arial"/>
                <w:bCs/>
                <w:kern w:val="24"/>
                <w:vertAlign w:val="superscript"/>
                <w:lang w:eastAsia="en-GB"/>
              </w:rPr>
              <w:t>a</w:t>
            </w:r>
          </w:p>
        </w:tc>
        <w:tc>
          <w:tcPr>
            <w:tcW w:w="1500" w:type="dxa"/>
            <w:tcBorders>
              <w:top w:val="nil"/>
              <w:left w:val="nil"/>
              <w:bottom w:val="nil"/>
              <w:right w:val="nil"/>
            </w:tcBorders>
          </w:tcPr>
          <w:p w14:paraId="65AE28D3"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79.33 ±4.26</w:t>
            </w:r>
            <w:r>
              <w:rPr>
                <w:rFonts w:ascii="Arial" w:hAnsi="Arial" w:cs="Arial"/>
                <w:bCs/>
                <w:kern w:val="24"/>
                <w:vertAlign w:val="superscript"/>
                <w:lang w:eastAsia="en-GB"/>
              </w:rPr>
              <w:t>a</w:t>
            </w:r>
          </w:p>
        </w:tc>
      </w:tr>
      <w:tr w:rsidR="00663D2D" w14:paraId="68420A83" w14:textId="77777777">
        <w:trPr>
          <w:trHeight w:val="335"/>
        </w:trPr>
        <w:tc>
          <w:tcPr>
            <w:tcW w:w="0" w:type="auto"/>
            <w:tcBorders>
              <w:top w:val="nil"/>
              <w:left w:val="nil"/>
              <w:bottom w:val="nil"/>
              <w:right w:val="nil"/>
            </w:tcBorders>
          </w:tcPr>
          <w:p w14:paraId="5AF9F2C8"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41E3C723"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T7 </w:t>
            </w:r>
          </w:p>
        </w:tc>
        <w:tc>
          <w:tcPr>
            <w:tcW w:w="1619" w:type="dxa"/>
            <w:tcBorders>
              <w:top w:val="nil"/>
              <w:left w:val="nil"/>
              <w:bottom w:val="nil"/>
              <w:right w:val="nil"/>
            </w:tcBorders>
            <w:tcMar>
              <w:top w:w="15" w:type="dxa"/>
              <w:left w:w="108" w:type="dxa"/>
              <w:bottom w:w="0" w:type="dxa"/>
              <w:right w:w="108" w:type="dxa"/>
            </w:tcMar>
          </w:tcPr>
          <w:p w14:paraId="5A5B5371"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13.96 ±0.49</w:t>
            </w:r>
            <w:r>
              <w:rPr>
                <w:rFonts w:ascii="Arial" w:hAnsi="Arial" w:cs="Arial"/>
                <w:bCs/>
                <w:kern w:val="24"/>
                <w:vertAlign w:val="superscript"/>
                <w:lang w:eastAsia="en-GB"/>
              </w:rPr>
              <w:t>d</w:t>
            </w:r>
          </w:p>
        </w:tc>
        <w:tc>
          <w:tcPr>
            <w:tcW w:w="1545" w:type="dxa"/>
            <w:tcBorders>
              <w:top w:val="nil"/>
              <w:left w:val="nil"/>
              <w:bottom w:val="nil"/>
              <w:right w:val="nil"/>
            </w:tcBorders>
            <w:tcMar>
              <w:top w:w="15" w:type="dxa"/>
              <w:left w:w="108" w:type="dxa"/>
              <w:bottom w:w="0" w:type="dxa"/>
              <w:right w:w="108" w:type="dxa"/>
            </w:tcMar>
          </w:tcPr>
          <w:p w14:paraId="7C9D0C0F" w14:textId="77777777" w:rsidR="00663D2D" w:rsidRDefault="00CA7633">
            <w:pPr>
              <w:spacing w:line="480" w:lineRule="auto"/>
              <w:ind w:left="-17" w:hanging="90"/>
              <w:jc w:val="center"/>
              <w:rPr>
                <w:rFonts w:ascii="Arial" w:hAnsi="Arial" w:cs="Arial"/>
                <w:bCs/>
                <w:kern w:val="24"/>
                <w:vertAlign w:val="superscript"/>
                <w:lang w:eastAsia="en-GB"/>
              </w:rPr>
            </w:pPr>
            <w:r>
              <w:rPr>
                <w:rFonts w:ascii="Arial" w:hAnsi="Arial" w:cs="Arial"/>
                <w:bCs/>
                <w:kern w:val="24"/>
                <w:lang w:eastAsia="en-GB"/>
              </w:rPr>
              <w:t>23.21 ±1.25</w:t>
            </w:r>
            <w:r>
              <w:rPr>
                <w:rFonts w:ascii="Arial" w:hAnsi="Arial" w:cs="Arial"/>
                <w:bCs/>
                <w:kern w:val="24"/>
                <w:vertAlign w:val="superscript"/>
                <w:lang w:eastAsia="en-GB"/>
              </w:rPr>
              <w:t>bc</w:t>
            </w:r>
          </w:p>
        </w:tc>
        <w:tc>
          <w:tcPr>
            <w:tcW w:w="1515" w:type="dxa"/>
            <w:tcBorders>
              <w:top w:val="nil"/>
              <w:left w:val="nil"/>
              <w:bottom w:val="nil"/>
              <w:right w:val="nil"/>
            </w:tcBorders>
            <w:tcMar>
              <w:top w:w="15" w:type="dxa"/>
              <w:left w:w="108" w:type="dxa"/>
              <w:bottom w:w="0" w:type="dxa"/>
              <w:right w:w="108" w:type="dxa"/>
            </w:tcMar>
          </w:tcPr>
          <w:p w14:paraId="2FE49EE0"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29.68 ±1.60</w:t>
            </w:r>
            <w:r>
              <w:rPr>
                <w:rFonts w:ascii="Arial" w:hAnsi="Arial" w:cs="Arial"/>
                <w:bCs/>
                <w:kern w:val="24"/>
                <w:vertAlign w:val="superscript"/>
                <w:lang w:eastAsia="en-GB"/>
              </w:rPr>
              <w:t>b</w:t>
            </w:r>
          </w:p>
        </w:tc>
        <w:tc>
          <w:tcPr>
            <w:tcW w:w="1575" w:type="dxa"/>
            <w:tcBorders>
              <w:top w:val="nil"/>
              <w:left w:val="nil"/>
              <w:bottom w:val="nil"/>
              <w:right w:val="nil"/>
            </w:tcBorders>
            <w:tcMar>
              <w:top w:w="15" w:type="dxa"/>
              <w:left w:w="108" w:type="dxa"/>
              <w:bottom w:w="0" w:type="dxa"/>
              <w:right w:w="108" w:type="dxa"/>
            </w:tcMar>
          </w:tcPr>
          <w:p w14:paraId="70AFC1ED"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32.93 ±2.85</w:t>
            </w:r>
            <w:r>
              <w:rPr>
                <w:rFonts w:ascii="Arial" w:hAnsi="Arial" w:cs="Arial"/>
                <w:bCs/>
                <w:kern w:val="24"/>
                <w:vertAlign w:val="superscript"/>
                <w:lang w:eastAsia="en-GB"/>
              </w:rPr>
              <w:t>d</w:t>
            </w:r>
          </w:p>
        </w:tc>
        <w:tc>
          <w:tcPr>
            <w:tcW w:w="1500" w:type="dxa"/>
            <w:tcBorders>
              <w:top w:val="nil"/>
              <w:left w:val="nil"/>
              <w:bottom w:val="nil"/>
              <w:right w:val="nil"/>
            </w:tcBorders>
          </w:tcPr>
          <w:p w14:paraId="21AF9709"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34.70 ±4.26</w:t>
            </w:r>
            <w:r>
              <w:rPr>
                <w:rFonts w:ascii="Arial" w:hAnsi="Arial" w:cs="Arial"/>
                <w:bCs/>
                <w:kern w:val="24"/>
                <w:vertAlign w:val="superscript"/>
                <w:lang w:eastAsia="en-GB"/>
              </w:rPr>
              <w:t>c</w:t>
            </w:r>
          </w:p>
        </w:tc>
      </w:tr>
      <w:tr w:rsidR="00663D2D" w14:paraId="75CE2DBC" w14:textId="77777777">
        <w:trPr>
          <w:trHeight w:val="461"/>
        </w:trPr>
        <w:tc>
          <w:tcPr>
            <w:tcW w:w="0" w:type="auto"/>
            <w:tcBorders>
              <w:top w:val="nil"/>
              <w:left w:val="nil"/>
              <w:bottom w:val="single" w:sz="4" w:space="0" w:color="auto"/>
              <w:right w:val="nil"/>
            </w:tcBorders>
          </w:tcPr>
          <w:p w14:paraId="489A200D" w14:textId="77777777" w:rsidR="00663D2D" w:rsidRDefault="00663D2D">
            <w:pPr>
              <w:spacing w:line="480" w:lineRule="auto"/>
              <w:rPr>
                <w:rFonts w:ascii="Arial" w:hAnsi="Arial" w:cs="Arial"/>
                <w:b/>
                <w:bCs/>
                <w:kern w:val="24"/>
                <w:lang w:eastAsia="en-GB"/>
              </w:rPr>
            </w:pPr>
          </w:p>
        </w:tc>
        <w:tc>
          <w:tcPr>
            <w:tcW w:w="0" w:type="auto"/>
            <w:tcBorders>
              <w:top w:val="nil"/>
              <w:left w:val="nil"/>
              <w:bottom w:val="single" w:sz="4" w:space="0" w:color="auto"/>
              <w:right w:val="nil"/>
            </w:tcBorders>
            <w:tcMar>
              <w:top w:w="15" w:type="dxa"/>
              <w:left w:w="108" w:type="dxa"/>
              <w:bottom w:w="0" w:type="dxa"/>
              <w:right w:w="108" w:type="dxa"/>
            </w:tcMar>
          </w:tcPr>
          <w:p w14:paraId="5BCC721B"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T8</w:t>
            </w:r>
          </w:p>
        </w:tc>
        <w:tc>
          <w:tcPr>
            <w:tcW w:w="1619" w:type="dxa"/>
            <w:tcBorders>
              <w:top w:val="nil"/>
              <w:left w:val="nil"/>
              <w:bottom w:val="single" w:sz="4" w:space="0" w:color="auto"/>
              <w:right w:val="nil"/>
            </w:tcBorders>
            <w:tcMar>
              <w:top w:w="15" w:type="dxa"/>
              <w:left w:w="108" w:type="dxa"/>
              <w:bottom w:w="0" w:type="dxa"/>
              <w:right w:w="108" w:type="dxa"/>
            </w:tcMar>
          </w:tcPr>
          <w:p w14:paraId="4D42586A" w14:textId="77777777" w:rsidR="00663D2D" w:rsidRDefault="00CA7633">
            <w:pPr>
              <w:spacing w:line="480" w:lineRule="auto"/>
              <w:ind w:left="139" w:hanging="270"/>
              <w:jc w:val="center"/>
              <w:rPr>
                <w:rFonts w:ascii="Arial" w:hAnsi="Arial" w:cs="Arial"/>
                <w:bCs/>
                <w:kern w:val="24"/>
                <w:vertAlign w:val="superscript"/>
                <w:lang w:eastAsia="en-GB"/>
              </w:rPr>
            </w:pPr>
            <w:r>
              <w:rPr>
                <w:rFonts w:ascii="Arial" w:hAnsi="Arial" w:cs="Arial"/>
                <w:bCs/>
                <w:kern w:val="24"/>
                <w:lang w:eastAsia="en-GB"/>
              </w:rPr>
              <w:t>14.23 ±0.49</w:t>
            </w:r>
            <w:r>
              <w:rPr>
                <w:rFonts w:ascii="Arial" w:hAnsi="Arial" w:cs="Arial"/>
                <w:bCs/>
                <w:kern w:val="24"/>
                <w:vertAlign w:val="superscript"/>
                <w:lang w:eastAsia="en-GB"/>
              </w:rPr>
              <w:t>cd</w:t>
            </w:r>
          </w:p>
        </w:tc>
        <w:tc>
          <w:tcPr>
            <w:tcW w:w="1545" w:type="dxa"/>
            <w:tcBorders>
              <w:top w:val="nil"/>
              <w:left w:val="nil"/>
              <w:bottom w:val="single" w:sz="4" w:space="0" w:color="auto"/>
              <w:right w:val="nil"/>
            </w:tcBorders>
            <w:tcMar>
              <w:top w:w="15" w:type="dxa"/>
              <w:left w:w="108" w:type="dxa"/>
              <w:bottom w:w="0" w:type="dxa"/>
              <w:right w:w="108" w:type="dxa"/>
            </w:tcMar>
          </w:tcPr>
          <w:p w14:paraId="0546B5D9" w14:textId="77777777" w:rsidR="00663D2D" w:rsidRDefault="00CA7633">
            <w:pPr>
              <w:spacing w:line="480" w:lineRule="auto"/>
              <w:ind w:hanging="107"/>
              <w:jc w:val="center"/>
              <w:rPr>
                <w:rFonts w:ascii="Arial" w:hAnsi="Arial" w:cs="Arial"/>
                <w:bCs/>
                <w:kern w:val="24"/>
                <w:vertAlign w:val="superscript"/>
                <w:lang w:eastAsia="en-GB"/>
              </w:rPr>
            </w:pPr>
            <w:r>
              <w:rPr>
                <w:rFonts w:ascii="Arial" w:hAnsi="Arial" w:cs="Arial"/>
                <w:bCs/>
                <w:kern w:val="24"/>
                <w:lang w:eastAsia="en-GB"/>
              </w:rPr>
              <w:t>27.69 ±1.25</w:t>
            </w:r>
            <w:r>
              <w:rPr>
                <w:rFonts w:ascii="Arial" w:hAnsi="Arial" w:cs="Arial"/>
                <w:bCs/>
                <w:kern w:val="24"/>
                <w:vertAlign w:val="superscript"/>
                <w:lang w:eastAsia="en-GB"/>
              </w:rPr>
              <w:t>a</w:t>
            </w:r>
          </w:p>
        </w:tc>
        <w:tc>
          <w:tcPr>
            <w:tcW w:w="1515" w:type="dxa"/>
            <w:tcBorders>
              <w:top w:val="nil"/>
              <w:left w:val="nil"/>
              <w:bottom w:val="single" w:sz="4" w:space="0" w:color="auto"/>
              <w:right w:val="nil"/>
            </w:tcBorders>
            <w:tcMar>
              <w:top w:w="15" w:type="dxa"/>
              <w:left w:w="108" w:type="dxa"/>
              <w:bottom w:w="0" w:type="dxa"/>
              <w:right w:w="108" w:type="dxa"/>
            </w:tcMar>
          </w:tcPr>
          <w:p w14:paraId="04BB096C"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32.97 ±1.60</w:t>
            </w:r>
            <w:r>
              <w:rPr>
                <w:rFonts w:ascii="Arial" w:hAnsi="Arial" w:cs="Arial"/>
                <w:bCs/>
                <w:kern w:val="24"/>
                <w:vertAlign w:val="superscript"/>
                <w:lang w:eastAsia="en-GB"/>
              </w:rPr>
              <w:t>b</w:t>
            </w:r>
          </w:p>
        </w:tc>
        <w:tc>
          <w:tcPr>
            <w:tcW w:w="1575" w:type="dxa"/>
            <w:tcBorders>
              <w:top w:val="nil"/>
              <w:left w:val="nil"/>
              <w:bottom w:val="single" w:sz="4" w:space="0" w:color="auto"/>
              <w:right w:val="nil"/>
            </w:tcBorders>
            <w:tcMar>
              <w:top w:w="15" w:type="dxa"/>
              <w:left w:w="108" w:type="dxa"/>
              <w:bottom w:w="0" w:type="dxa"/>
              <w:right w:w="108" w:type="dxa"/>
            </w:tcMar>
          </w:tcPr>
          <w:p w14:paraId="16652192"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36.76 ±2.85</w:t>
            </w:r>
            <w:r>
              <w:rPr>
                <w:rFonts w:ascii="Arial" w:hAnsi="Arial" w:cs="Arial"/>
                <w:bCs/>
                <w:kern w:val="24"/>
                <w:vertAlign w:val="superscript"/>
                <w:lang w:eastAsia="en-GB"/>
              </w:rPr>
              <w:t>cd</w:t>
            </w:r>
          </w:p>
        </w:tc>
        <w:tc>
          <w:tcPr>
            <w:tcW w:w="1500" w:type="dxa"/>
            <w:tcBorders>
              <w:top w:val="nil"/>
              <w:left w:val="nil"/>
              <w:bottom w:val="single" w:sz="4" w:space="0" w:color="auto"/>
              <w:right w:val="nil"/>
            </w:tcBorders>
          </w:tcPr>
          <w:p w14:paraId="40C58D65"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37.70 ±4.26</w:t>
            </w:r>
            <w:r>
              <w:rPr>
                <w:rFonts w:ascii="Arial" w:hAnsi="Arial" w:cs="Arial"/>
                <w:bCs/>
                <w:kern w:val="24"/>
                <w:vertAlign w:val="superscript"/>
                <w:lang w:eastAsia="en-GB"/>
              </w:rPr>
              <w:t>c</w:t>
            </w:r>
          </w:p>
        </w:tc>
      </w:tr>
    </w:tbl>
    <w:p w14:paraId="01BD8188" w14:textId="77777777" w:rsidR="00663D2D" w:rsidRDefault="00CA7633">
      <w:pPr>
        <w:rPr>
          <w:rFonts w:ascii="Arial" w:eastAsia="DengXian" w:hAnsi="Arial" w:cs="Arial"/>
          <w:i/>
          <w:iCs/>
          <w:vertAlign w:val="superscript"/>
          <w:lang w:eastAsia="zh-CN"/>
        </w:rPr>
      </w:pPr>
      <w:r>
        <w:rPr>
          <w:rFonts w:ascii="Arial" w:eastAsia="DengXian" w:hAnsi="Arial" w:cs="Arial"/>
          <w:bCs/>
          <w:i/>
          <w:iCs/>
          <w:vertAlign w:val="superscript"/>
          <w:lang w:eastAsia="zh-CN"/>
        </w:rPr>
        <w:t xml:space="preserve">*Values represent least square means (LS-means) ± standard error. LS-means within a column followed by different letters are significantly different at P≤0.05. </w:t>
      </w:r>
      <w:r>
        <w:rPr>
          <w:rFonts w:ascii="Arial" w:eastAsia="DengXian" w:hAnsi="Arial" w:cs="Arial"/>
          <w:i/>
          <w:iCs/>
          <w:vertAlign w:val="superscript"/>
          <w:lang w:eastAsia="zh-CN"/>
        </w:rPr>
        <w:t>Key: T1 (Infected Maize), T2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Maize), T3 (Infested Cowpea), T4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Cowpea), T5 (Infected Potato), T6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Potato), T7 (Infected Amaranthus), T8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Amaranthus)</w:t>
      </w:r>
    </w:p>
    <w:p w14:paraId="5E1EF82D" w14:textId="77777777" w:rsidR="00663D2D" w:rsidRDefault="00663D2D">
      <w:pPr>
        <w:spacing w:line="360" w:lineRule="auto"/>
        <w:ind w:right="1"/>
        <w:jc w:val="both"/>
        <w:rPr>
          <w:rFonts w:ascii="Arial" w:eastAsia="DengXian" w:hAnsi="Arial" w:cs="Arial"/>
          <w:lang w:eastAsia="zh-CN"/>
        </w:rPr>
      </w:pPr>
    </w:p>
    <w:p w14:paraId="6523B1E9" w14:textId="77777777" w:rsidR="00663D2D" w:rsidRDefault="00CA7633">
      <w:pPr>
        <w:spacing w:line="360" w:lineRule="auto"/>
        <w:jc w:val="both"/>
        <w:rPr>
          <w:rFonts w:ascii="Arial" w:hAnsi="Arial" w:cs="Arial"/>
          <w:b/>
          <w:kern w:val="24"/>
          <w:lang w:eastAsia="en-GB"/>
        </w:rPr>
      </w:pPr>
      <w:r>
        <w:rPr>
          <w:rFonts w:ascii="Arial" w:eastAsia="DengXian" w:hAnsi="Arial" w:cs="Arial"/>
          <w:b/>
          <w:lang w:eastAsia="zh-CN"/>
        </w:rPr>
        <w:t xml:space="preserve">Table 8: Effect of fall armyworm on number of Leaves for the four annual crops at 2, </w:t>
      </w:r>
      <w:proofErr w:type="gramStart"/>
      <w:r>
        <w:rPr>
          <w:rFonts w:ascii="Arial" w:eastAsia="DengXian" w:hAnsi="Arial" w:cs="Arial"/>
          <w:b/>
          <w:lang w:eastAsia="zh-CN"/>
        </w:rPr>
        <w:t>4, 6, 8 and 10 weeks</w:t>
      </w:r>
      <w:proofErr w:type="gramEnd"/>
      <w:r>
        <w:rPr>
          <w:rFonts w:ascii="Arial" w:eastAsia="DengXian" w:hAnsi="Arial" w:cs="Arial"/>
          <w:b/>
          <w:lang w:eastAsia="zh-CN"/>
        </w:rPr>
        <w:t xml:space="preserve"> </w:t>
      </w:r>
      <w:r>
        <w:rPr>
          <w:rFonts w:ascii="Arial" w:eastAsia="DengXian" w:hAnsi="Arial" w:cs="Arial"/>
          <w:b/>
          <w:bCs/>
          <w:lang w:eastAsia="zh-CN"/>
        </w:rPr>
        <w:t>post-planting</w:t>
      </w:r>
      <w:r>
        <w:rPr>
          <w:rFonts w:ascii="Arial" w:eastAsia="DengXian" w:hAnsi="Arial" w:cs="Arial"/>
          <w:b/>
          <w:lang w:eastAsia="zh-CN"/>
        </w:rPr>
        <w:t xml:space="preserve"> under pot experiment</w:t>
      </w:r>
    </w:p>
    <w:tbl>
      <w:tblPr>
        <w:tblpPr w:leftFromText="180" w:rightFromText="180" w:vertAnchor="text" w:tblpY="1"/>
        <w:tblOverlap w:val="neve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6"/>
        <w:gridCol w:w="1295"/>
        <w:gridCol w:w="1233"/>
        <w:gridCol w:w="1344"/>
        <w:gridCol w:w="1409"/>
        <w:gridCol w:w="1344"/>
        <w:gridCol w:w="1193"/>
      </w:tblGrid>
      <w:tr w:rsidR="00663D2D" w14:paraId="197B9A93" w14:textId="77777777">
        <w:trPr>
          <w:trHeight w:val="273"/>
        </w:trPr>
        <w:tc>
          <w:tcPr>
            <w:tcW w:w="0" w:type="auto"/>
            <w:tcBorders>
              <w:top w:val="single" w:sz="4" w:space="0" w:color="auto"/>
              <w:left w:val="nil"/>
              <w:bottom w:val="single" w:sz="4" w:space="0" w:color="auto"/>
              <w:right w:val="nil"/>
            </w:tcBorders>
          </w:tcPr>
          <w:p w14:paraId="256D2724" w14:textId="77777777" w:rsidR="00663D2D" w:rsidRDefault="00663D2D">
            <w:pPr>
              <w:spacing w:line="480" w:lineRule="auto"/>
              <w:rPr>
                <w:rFonts w:ascii="Arial" w:eastAsia="DengXian" w:hAnsi="Arial" w:cs="Arial"/>
                <w:b/>
                <w:lang w:eastAsia="en-ZA"/>
              </w:rPr>
            </w:pPr>
          </w:p>
        </w:tc>
        <w:tc>
          <w:tcPr>
            <w:tcW w:w="0" w:type="auto"/>
            <w:vMerge w:val="restart"/>
            <w:tcBorders>
              <w:top w:val="single" w:sz="4" w:space="0" w:color="auto"/>
              <w:left w:val="nil"/>
              <w:bottom w:val="single" w:sz="4" w:space="0" w:color="auto"/>
              <w:right w:val="nil"/>
            </w:tcBorders>
            <w:tcMar>
              <w:top w:w="15" w:type="dxa"/>
              <w:left w:w="108" w:type="dxa"/>
              <w:bottom w:w="0" w:type="dxa"/>
              <w:right w:w="108" w:type="dxa"/>
            </w:tcMar>
          </w:tcPr>
          <w:p w14:paraId="67834E57" w14:textId="77777777" w:rsidR="00663D2D" w:rsidRDefault="00663D2D">
            <w:pPr>
              <w:pBdr>
                <w:bottom w:val="single" w:sz="4" w:space="1" w:color="auto"/>
              </w:pBdr>
              <w:spacing w:line="480" w:lineRule="auto"/>
              <w:rPr>
                <w:rFonts w:ascii="Arial" w:eastAsia="DengXian" w:hAnsi="Arial" w:cs="Arial"/>
                <w:b/>
                <w:lang w:eastAsia="en-ZA"/>
              </w:rPr>
            </w:pPr>
          </w:p>
          <w:p w14:paraId="33615DA3" w14:textId="77777777" w:rsidR="00663D2D" w:rsidRDefault="00CA7633">
            <w:pPr>
              <w:spacing w:line="480" w:lineRule="auto"/>
              <w:rPr>
                <w:rFonts w:ascii="Arial" w:eastAsia="DengXian" w:hAnsi="Arial" w:cs="Arial"/>
                <w:b/>
                <w:lang w:eastAsia="en-ZA"/>
              </w:rPr>
            </w:pPr>
            <w:r>
              <w:rPr>
                <w:rFonts w:ascii="Arial" w:eastAsia="DengXian" w:hAnsi="Arial" w:cs="Arial"/>
                <w:b/>
                <w:lang w:eastAsia="zh-CN"/>
              </w:rPr>
              <w:t>Treatments</w:t>
            </w:r>
          </w:p>
        </w:tc>
        <w:tc>
          <w:tcPr>
            <w:tcW w:w="0" w:type="auto"/>
            <w:gridSpan w:val="5"/>
            <w:tcBorders>
              <w:top w:val="single" w:sz="4" w:space="0" w:color="auto"/>
              <w:left w:val="nil"/>
              <w:bottom w:val="single" w:sz="4" w:space="0" w:color="auto"/>
              <w:right w:val="nil"/>
            </w:tcBorders>
          </w:tcPr>
          <w:p w14:paraId="3951FD9F" w14:textId="77777777" w:rsidR="00663D2D" w:rsidRDefault="00CA7633">
            <w:pPr>
              <w:spacing w:line="480" w:lineRule="auto"/>
              <w:jc w:val="center"/>
              <w:rPr>
                <w:rFonts w:ascii="Arial" w:eastAsia="DengXian" w:hAnsi="Arial" w:cs="Arial"/>
                <w:b/>
                <w:lang w:eastAsia="en-ZA"/>
              </w:rPr>
            </w:pPr>
            <w:r>
              <w:rPr>
                <w:rFonts w:ascii="Arial" w:eastAsia="DengXian" w:hAnsi="Arial" w:cs="Arial"/>
                <w:b/>
                <w:lang w:eastAsia="zh-CN"/>
              </w:rPr>
              <w:t>Growth Traits</w:t>
            </w:r>
          </w:p>
        </w:tc>
      </w:tr>
      <w:tr w:rsidR="00663D2D" w14:paraId="489BFE90" w14:textId="77777777">
        <w:trPr>
          <w:trHeight w:val="711"/>
        </w:trPr>
        <w:tc>
          <w:tcPr>
            <w:tcW w:w="0" w:type="auto"/>
            <w:tcBorders>
              <w:top w:val="single" w:sz="4" w:space="0" w:color="auto"/>
              <w:left w:val="nil"/>
              <w:bottom w:val="single" w:sz="4" w:space="0" w:color="auto"/>
              <w:right w:val="nil"/>
            </w:tcBorders>
          </w:tcPr>
          <w:p w14:paraId="35E5BCC4" w14:textId="77777777" w:rsidR="00663D2D" w:rsidRDefault="00663D2D">
            <w:pPr>
              <w:spacing w:line="480" w:lineRule="auto"/>
              <w:rPr>
                <w:rFonts w:ascii="Arial" w:eastAsia="DengXian" w:hAnsi="Arial" w:cs="Arial"/>
                <w:b/>
                <w:lang w:eastAsia="en-ZA"/>
              </w:rPr>
            </w:pPr>
          </w:p>
        </w:tc>
        <w:tc>
          <w:tcPr>
            <w:tcW w:w="0" w:type="auto"/>
            <w:vMerge/>
            <w:tcBorders>
              <w:top w:val="single" w:sz="4" w:space="0" w:color="auto"/>
              <w:left w:val="nil"/>
              <w:bottom w:val="single" w:sz="4" w:space="0" w:color="auto"/>
              <w:right w:val="nil"/>
            </w:tcBorders>
            <w:vAlign w:val="center"/>
          </w:tcPr>
          <w:p w14:paraId="498769FE" w14:textId="77777777" w:rsidR="00663D2D" w:rsidRDefault="00663D2D">
            <w:pPr>
              <w:spacing w:line="480" w:lineRule="auto"/>
              <w:rPr>
                <w:rFonts w:ascii="Arial" w:eastAsia="DengXian" w:hAnsi="Arial" w:cs="Arial"/>
                <w:b/>
                <w:lang w:eastAsia="en-ZA"/>
              </w:rPr>
            </w:pPr>
          </w:p>
        </w:tc>
        <w:tc>
          <w:tcPr>
            <w:tcW w:w="0" w:type="auto"/>
            <w:tcBorders>
              <w:top w:val="single" w:sz="4" w:space="0" w:color="auto"/>
              <w:left w:val="nil"/>
              <w:bottom w:val="single" w:sz="4" w:space="0" w:color="auto"/>
              <w:right w:val="nil"/>
            </w:tcBorders>
            <w:tcMar>
              <w:top w:w="15" w:type="dxa"/>
              <w:left w:w="108" w:type="dxa"/>
              <w:bottom w:w="0" w:type="dxa"/>
              <w:right w:w="108" w:type="dxa"/>
            </w:tcMar>
          </w:tcPr>
          <w:p w14:paraId="6AFA175A" w14:textId="77777777" w:rsidR="00663D2D" w:rsidRDefault="00CA7633">
            <w:pPr>
              <w:spacing w:line="480" w:lineRule="auto"/>
              <w:rPr>
                <w:rFonts w:ascii="Arial" w:eastAsia="DengXian" w:hAnsi="Arial" w:cs="Arial"/>
                <w:b/>
                <w:lang w:eastAsia="en-ZA"/>
              </w:rPr>
            </w:pPr>
            <w:r>
              <w:rPr>
                <w:rFonts w:ascii="Arial" w:eastAsia="DengXian" w:hAnsi="Arial" w:cs="Arial"/>
                <w:b/>
                <w:lang w:eastAsia="zh-CN"/>
              </w:rPr>
              <w:t>2 weeks</w:t>
            </w:r>
          </w:p>
        </w:tc>
        <w:tc>
          <w:tcPr>
            <w:tcW w:w="0" w:type="auto"/>
            <w:tcBorders>
              <w:top w:val="single" w:sz="4" w:space="0" w:color="auto"/>
              <w:left w:val="nil"/>
              <w:bottom w:val="single" w:sz="4" w:space="0" w:color="auto"/>
              <w:right w:val="nil"/>
            </w:tcBorders>
            <w:tcMar>
              <w:top w:w="15" w:type="dxa"/>
              <w:left w:w="108" w:type="dxa"/>
              <w:bottom w:w="0" w:type="dxa"/>
              <w:right w:w="108" w:type="dxa"/>
            </w:tcMar>
          </w:tcPr>
          <w:p w14:paraId="175ECEFC" w14:textId="77777777" w:rsidR="00663D2D" w:rsidRDefault="00CA7633">
            <w:pPr>
              <w:spacing w:line="480" w:lineRule="auto"/>
              <w:rPr>
                <w:rFonts w:ascii="Arial" w:eastAsia="DengXian" w:hAnsi="Arial" w:cs="Arial"/>
                <w:b/>
                <w:lang w:eastAsia="en-ZA"/>
              </w:rPr>
            </w:pPr>
            <w:r>
              <w:rPr>
                <w:rFonts w:ascii="Arial" w:eastAsia="DengXian" w:hAnsi="Arial" w:cs="Arial"/>
                <w:b/>
                <w:lang w:eastAsia="zh-CN"/>
              </w:rPr>
              <w:t>4 weeks</w:t>
            </w:r>
          </w:p>
        </w:tc>
        <w:tc>
          <w:tcPr>
            <w:tcW w:w="0" w:type="auto"/>
            <w:tcBorders>
              <w:top w:val="single" w:sz="4" w:space="0" w:color="auto"/>
              <w:left w:val="nil"/>
              <w:bottom w:val="single" w:sz="4" w:space="0" w:color="auto"/>
              <w:right w:val="nil"/>
            </w:tcBorders>
            <w:tcMar>
              <w:top w:w="15" w:type="dxa"/>
              <w:left w:w="108" w:type="dxa"/>
              <w:bottom w:w="0" w:type="dxa"/>
              <w:right w:w="108" w:type="dxa"/>
            </w:tcMar>
          </w:tcPr>
          <w:p w14:paraId="2B37539E" w14:textId="77777777" w:rsidR="00663D2D" w:rsidRDefault="00CA7633">
            <w:pPr>
              <w:spacing w:line="480" w:lineRule="auto"/>
              <w:rPr>
                <w:rFonts w:ascii="Arial" w:eastAsia="DengXian" w:hAnsi="Arial" w:cs="Arial"/>
                <w:b/>
                <w:lang w:eastAsia="en-ZA"/>
              </w:rPr>
            </w:pPr>
            <w:r>
              <w:rPr>
                <w:rFonts w:ascii="Arial" w:eastAsia="DengXian" w:hAnsi="Arial" w:cs="Arial"/>
                <w:b/>
                <w:lang w:eastAsia="zh-CN"/>
              </w:rPr>
              <w:t>6 weeks</w:t>
            </w:r>
          </w:p>
        </w:tc>
        <w:tc>
          <w:tcPr>
            <w:tcW w:w="0" w:type="auto"/>
            <w:tcBorders>
              <w:top w:val="single" w:sz="4" w:space="0" w:color="auto"/>
              <w:left w:val="nil"/>
              <w:bottom w:val="single" w:sz="4" w:space="0" w:color="auto"/>
              <w:right w:val="nil"/>
            </w:tcBorders>
            <w:tcMar>
              <w:top w:w="15" w:type="dxa"/>
              <w:left w:w="108" w:type="dxa"/>
              <w:bottom w:w="0" w:type="dxa"/>
              <w:right w:w="108" w:type="dxa"/>
            </w:tcMar>
          </w:tcPr>
          <w:p w14:paraId="048FA57A" w14:textId="77777777" w:rsidR="00663D2D" w:rsidRDefault="00CA7633">
            <w:pPr>
              <w:spacing w:line="480" w:lineRule="auto"/>
              <w:rPr>
                <w:rFonts w:ascii="Arial" w:eastAsia="DengXian" w:hAnsi="Arial" w:cs="Arial"/>
                <w:b/>
                <w:lang w:eastAsia="en-ZA"/>
              </w:rPr>
            </w:pPr>
            <w:r>
              <w:rPr>
                <w:rFonts w:ascii="Arial" w:eastAsia="DengXian" w:hAnsi="Arial" w:cs="Arial"/>
                <w:b/>
                <w:lang w:eastAsia="zh-CN"/>
              </w:rPr>
              <w:t>8 weeks</w:t>
            </w:r>
          </w:p>
        </w:tc>
        <w:tc>
          <w:tcPr>
            <w:tcW w:w="0" w:type="auto"/>
            <w:tcBorders>
              <w:top w:val="single" w:sz="4" w:space="0" w:color="auto"/>
              <w:left w:val="nil"/>
              <w:bottom w:val="single" w:sz="4" w:space="0" w:color="auto"/>
              <w:right w:val="nil"/>
            </w:tcBorders>
          </w:tcPr>
          <w:p w14:paraId="15CBDAF7" w14:textId="77777777" w:rsidR="00663D2D" w:rsidRDefault="00CA7633">
            <w:pPr>
              <w:spacing w:line="480" w:lineRule="auto"/>
              <w:rPr>
                <w:rFonts w:ascii="Arial" w:eastAsia="DengXian" w:hAnsi="Arial" w:cs="Arial"/>
                <w:b/>
                <w:lang w:eastAsia="zh-CN"/>
              </w:rPr>
            </w:pPr>
            <w:r>
              <w:rPr>
                <w:rFonts w:ascii="Arial" w:eastAsia="DengXian" w:hAnsi="Arial" w:cs="Arial"/>
                <w:b/>
                <w:lang w:eastAsia="zh-CN"/>
              </w:rPr>
              <w:t>10 weeks</w:t>
            </w:r>
          </w:p>
        </w:tc>
      </w:tr>
      <w:tr w:rsidR="00663D2D" w14:paraId="42B5FB23" w14:textId="77777777">
        <w:trPr>
          <w:trHeight w:val="323"/>
        </w:trPr>
        <w:tc>
          <w:tcPr>
            <w:tcW w:w="0" w:type="auto"/>
            <w:tcBorders>
              <w:top w:val="nil"/>
              <w:left w:val="nil"/>
              <w:bottom w:val="nil"/>
              <w:right w:val="nil"/>
            </w:tcBorders>
          </w:tcPr>
          <w:p w14:paraId="2381A312"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3F59AB54"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T1 </w:t>
            </w:r>
          </w:p>
        </w:tc>
        <w:tc>
          <w:tcPr>
            <w:tcW w:w="0" w:type="auto"/>
            <w:tcBorders>
              <w:top w:val="nil"/>
              <w:left w:val="nil"/>
              <w:bottom w:val="nil"/>
              <w:right w:val="nil"/>
            </w:tcBorders>
            <w:tcMar>
              <w:top w:w="15" w:type="dxa"/>
              <w:left w:w="108" w:type="dxa"/>
              <w:bottom w:w="0" w:type="dxa"/>
              <w:right w:w="108" w:type="dxa"/>
            </w:tcMar>
          </w:tcPr>
          <w:p w14:paraId="6E0E7B6C"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4.50 ±0.28</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3CA1CA22"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5.42 ±0.60</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25D44369"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13.67 ±0.91</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5B2ACA71"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7.42 ±1.77</w:t>
            </w:r>
            <w:r>
              <w:rPr>
                <w:rFonts w:ascii="Arial" w:hAnsi="Arial" w:cs="Arial"/>
                <w:bCs/>
                <w:kern w:val="24"/>
                <w:vertAlign w:val="superscript"/>
                <w:lang w:eastAsia="en-GB"/>
              </w:rPr>
              <w:t>d</w:t>
            </w:r>
          </w:p>
        </w:tc>
        <w:tc>
          <w:tcPr>
            <w:tcW w:w="0" w:type="auto"/>
            <w:tcBorders>
              <w:top w:val="nil"/>
              <w:left w:val="nil"/>
              <w:bottom w:val="nil"/>
              <w:right w:val="nil"/>
            </w:tcBorders>
          </w:tcPr>
          <w:p w14:paraId="13A52CD7"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8.33 ±1.49</w:t>
            </w:r>
            <w:r>
              <w:rPr>
                <w:rFonts w:ascii="Arial" w:hAnsi="Arial" w:cs="Arial"/>
                <w:bCs/>
                <w:kern w:val="24"/>
                <w:vertAlign w:val="superscript"/>
                <w:lang w:eastAsia="en-GB"/>
              </w:rPr>
              <w:t>e</w:t>
            </w:r>
          </w:p>
        </w:tc>
      </w:tr>
      <w:tr w:rsidR="00663D2D" w14:paraId="425A6A5D" w14:textId="77777777">
        <w:trPr>
          <w:trHeight w:val="323"/>
        </w:trPr>
        <w:tc>
          <w:tcPr>
            <w:tcW w:w="0" w:type="auto"/>
            <w:tcBorders>
              <w:top w:val="nil"/>
              <w:left w:val="nil"/>
              <w:bottom w:val="nil"/>
              <w:right w:val="nil"/>
            </w:tcBorders>
          </w:tcPr>
          <w:p w14:paraId="5A704F0C"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21955754"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T2 </w:t>
            </w:r>
          </w:p>
        </w:tc>
        <w:tc>
          <w:tcPr>
            <w:tcW w:w="0" w:type="auto"/>
            <w:tcBorders>
              <w:top w:val="nil"/>
              <w:left w:val="nil"/>
              <w:bottom w:val="nil"/>
              <w:right w:val="nil"/>
            </w:tcBorders>
            <w:tcMar>
              <w:top w:w="15" w:type="dxa"/>
              <w:left w:w="108" w:type="dxa"/>
              <w:bottom w:w="0" w:type="dxa"/>
              <w:right w:w="108" w:type="dxa"/>
            </w:tcMar>
          </w:tcPr>
          <w:p w14:paraId="7943EE6E"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4.67 ±0.28</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3E1EE5A7"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5.08 ±0.60</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425CFC87"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10.08 ±0.91</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04509E1D"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8.17 ±1.77</w:t>
            </w:r>
            <w:r>
              <w:rPr>
                <w:rFonts w:ascii="Arial" w:hAnsi="Arial" w:cs="Arial"/>
                <w:bCs/>
                <w:kern w:val="24"/>
                <w:vertAlign w:val="superscript"/>
                <w:lang w:eastAsia="en-GB"/>
              </w:rPr>
              <w:t>d</w:t>
            </w:r>
          </w:p>
        </w:tc>
        <w:tc>
          <w:tcPr>
            <w:tcW w:w="0" w:type="auto"/>
            <w:tcBorders>
              <w:top w:val="nil"/>
              <w:left w:val="nil"/>
              <w:bottom w:val="nil"/>
              <w:right w:val="nil"/>
            </w:tcBorders>
          </w:tcPr>
          <w:p w14:paraId="23CE748F"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9.17 ±1.49</w:t>
            </w:r>
            <w:r>
              <w:rPr>
                <w:rFonts w:ascii="Arial" w:hAnsi="Arial" w:cs="Arial"/>
                <w:bCs/>
                <w:kern w:val="24"/>
                <w:vertAlign w:val="superscript"/>
                <w:lang w:eastAsia="en-GB"/>
              </w:rPr>
              <w:t>de</w:t>
            </w:r>
          </w:p>
        </w:tc>
      </w:tr>
      <w:tr w:rsidR="00663D2D" w14:paraId="02765A59" w14:textId="77777777">
        <w:trPr>
          <w:trHeight w:val="323"/>
        </w:trPr>
        <w:tc>
          <w:tcPr>
            <w:tcW w:w="0" w:type="auto"/>
            <w:tcBorders>
              <w:top w:val="nil"/>
              <w:left w:val="nil"/>
              <w:bottom w:val="nil"/>
              <w:right w:val="nil"/>
            </w:tcBorders>
          </w:tcPr>
          <w:p w14:paraId="21AF5884"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5EE3748D"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T3 </w:t>
            </w:r>
          </w:p>
        </w:tc>
        <w:tc>
          <w:tcPr>
            <w:tcW w:w="0" w:type="auto"/>
            <w:tcBorders>
              <w:top w:val="nil"/>
              <w:left w:val="nil"/>
              <w:bottom w:val="nil"/>
              <w:right w:val="nil"/>
            </w:tcBorders>
            <w:tcMar>
              <w:top w:w="15" w:type="dxa"/>
              <w:left w:w="108" w:type="dxa"/>
              <w:bottom w:w="0" w:type="dxa"/>
              <w:right w:w="108" w:type="dxa"/>
            </w:tcMar>
          </w:tcPr>
          <w:p w14:paraId="56FB32B1"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9.43 ±0.28</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7DD49899"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16.00 ±0.60</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5FEF1FCA"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19.58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73A36C1C"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20.42 ±1.77</w:t>
            </w:r>
            <w:r>
              <w:rPr>
                <w:rFonts w:ascii="Arial" w:hAnsi="Arial" w:cs="Arial"/>
                <w:bCs/>
                <w:kern w:val="24"/>
                <w:vertAlign w:val="superscript"/>
                <w:lang w:eastAsia="en-GB"/>
              </w:rPr>
              <w:t>b</w:t>
            </w:r>
          </w:p>
        </w:tc>
        <w:tc>
          <w:tcPr>
            <w:tcW w:w="0" w:type="auto"/>
            <w:tcBorders>
              <w:top w:val="nil"/>
              <w:left w:val="nil"/>
              <w:bottom w:val="nil"/>
              <w:right w:val="nil"/>
            </w:tcBorders>
          </w:tcPr>
          <w:p w14:paraId="5F77654E"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20.17 ±1.49</w:t>
            </w:r>
            <w:r>
              <w:rPr>
                <w:rFonts w:ascii="Arial" w:hAnsi="Arial" w:cs="Arial"/>
                <w:bCs/>
                <w:kern w:val="24"/>
                <w:vertAlign w:val="superscript"/>
                <w:lang w:eastAsia="en-GB"/>
              </w:rPr>
              <w:t>b</w:t>
            </w:r>
          </w:p>
        </w:tc>
      </w:tr>
      <w:tr w:rsidR="00663D2D" w14:paraId="3229534D" w14:textId="77777777">
        <w:trPr>
          <w:trHeight w:val="323"/>
        </w:trPr>
        <w:tc>
          <w:tcPr>
            <w:tcW w:w="0" w:type="auto"/>
            <w:tcBorders>
              <w:top w:val="nil"/>
              <w:left w:val="nil"/>
              <w:bottom w:val="nil"/>
              <w:right w:val="nil"/>
            </w:tcBorders>
          </w:tcPr>
          <w:p w14:paraId="1174C939"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48584EB9"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T4 </w:t>
            </w:r>
          </w:p>
        </w:tc>
        <w:tc>
          <w:tcPr>
            <w:tcW w:w="0" w:type="auto"/>
            <w:tcBorders>
              <w:top w:val="nil"/>
              <w:left w:val="nil"/>
              <w:bottom w:val="nil"/>
              <w:right w:val="nil"/>
            </w:tcBorders>
            <w:tcMar>
              <w:top w:w="15" w:type="dxa"/>
              <w:left w:w="108" w:type="dxa"/>
              <w:bottom w:w="0" w:type="dxa"/>
              <w:right w:w="108" w:type="dxa"/>
            </w:tcMar>
          </w:tcPr>
          <w:p w14:paraId="7ED0F6D4"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9.67 ±0.28</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319A2B3D"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17.25 ±0.60</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02797F55"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21.17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0A168DE3"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22.00 ±1.77</w:t>
            </w:r>
            <w:r>
              <w:rPr>
                <w:rFonts w:ascii="Arial" w:hAnsi="Arial" w:cs="Arial"/>
                <w:bCs/>
                <w:kern w:val="24"/>
                <w:vertAlign w:val="superscript"/>
                <w:lang w:eastAsia="en-GB"/>
              </w:rPr>
              <w:t>b</w:t>
            </w:r>
          </w:p>
        </w:tc>
        <w:tc>
          <w:tcPr>
            <w:tcW w:w="0" w:type="auto"/>
            <w:tcBorders>
              <w:top w:val="nil"/>
              <w:left w:val="nil"/>
              <w:bottom w:val="nil"/>
              <w:right w:val="nil"/>
            </w:tcBorders>
          </w:tcPr>
          <w:p w14:paraId="1E4E052D"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20.75 ±1.49</w:t>
            </w:r>
            <w:r>
              <w:rPr>
                <w:rFonts w:ascii="Arial" w:hAnsi="Arial" w:cs="Arial"/>
                <w:bCs/>
                <w:kern w:val="24"/>
                <w:vertAlign w:val="superscript"/>
                <w:lang w:eastAsia="en-GB"/>
              </w:rPr>
              <w:t>b</w:t>
            </w:r>
          </w:p>
        </w:tc>
      </w:tr>
      <w:tr w:rsidR="00663D2D" w14:paraId="7D19C8FC" w14:textId="77777777">
        <w:trPr>
          <w:trHeight w:val="323"/>
        </w:trPr>
        <w:tc>
          <w:tcPr>
            <w:tcW w:w="0" w:type="auto"/>
            <w:tcBorders>
              <w:top w:val="nil"/>
              <w:left w:val="nil"/>
              <w:bottom w:val="nil"/>
              <w:right w:val="nil"/>
            </w:tcBorders>
          </w:tcPr>
          <w:p w14:paraId="766D71E5"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5FB75A3C"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T5 </w:t>
            </w:r>
          </w:p>
        </w:tc>
        <w:tc>
          <w:tcPr>
            <w:tcW w:w="0" w:type="auto"/>
            <w:tcBorders>
              <w:top w:val="nil"/>
              <w:left w:val="nil"/>
              <w:bottom w:val="nil"/>
              <w:right w:val="nil"/>
            </w:tcBorders>
            <w:tcMar>
              <w:top w:w="15" w:type="dxa"/>
              <w:left w:w="108" w:type="dxa"/>
              <w:bottom w:w="0" w:type="dxa"/>
              <w:right w:w="108" w:type="dxa"/>
            </w:tcMar>
          </w:tcPr>
          <w:p w14:paraId="180D9195"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6.08 ±0.28</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5B96B62D"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11.25 ±0.60</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3FD7CD44"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21.67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54EA7947"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34.33 ±1.77</w:t>
            </w:r>
            <w:r>
              <w:rPr>
                <w:rFonts w:ascii="Arial" w:hAnsi="Arial" w:cs="Arial"/>
                <w:bCs/>
                <w:kern w:val="24"/>
                <w:vertAlign w:val="superscript"/>
                <w:lang w:eastAsia="en-GB"/>
              </w:rPr>
              <w:t>a</w:t>
            </w:r>
          </w:p>
        </w:tc>
        <w:tc>
          <w:tcPr>
            <w:tcW w:w="0" w:type="auto"/>
            <w:tcBorders>
              <w:top w:val="nil"/>
              <w:left w:val="nil"/>
              <w:bottom w:val="nil"/>
              <w:right w:val="nil"/>
            </w:tcBorders>
          </w:tcPr>
          <w:p w14:paraId="423B6EE3"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43.67 ±1.49</w:t>
            </w:r>
            <w:r>
              <w:rPr>
                <w:rFonts w:ascii="Arial" w:hAnsi="Arial" w:cs="Arial"/>
                <w:bCs/>
                <w:kern w:val="24"/>
                <w:vertAlign w:val="superscript"/>
                <w:lang w:eastAsia="en-GB"/>
              </w:rPr>
              <w:t>a</w:t>
            </w:r>
          </w:p>
        </w:tc>
      </w:tr>
      <w:tr w:rsidR="00663D2D" w14:paraId="7E14653F" w14:textId="77777777">
        <w:trPr>
          <w:trHeight w:val="323"/>
        </w:trPr>
        <w:tc>
          <w:tcPr>
            <w:tcW w:w="0" w:type="auto"/>
            <w:tcBorders>
              <w:top w:val="nil"/>
              <w:left w:val="nil"/>
              <w:bottom w:val="nil"/>
              <w:right w:val="nil"/>
            </w:tcBorders>
          </w:tcPr>
          <w:p w14:paraId="61407989"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01835EB4"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T6 </w:t>
            </w:r>
          </w:p>
        </w:tc>
        <w:tc>
          <w:tcPr>
            <w:tcW w:w="0" w:type="auto"/>
            <w:tcBorders>
              <w:top w:val="nil"/>
              <w:left w:val="nil"/>
              <w:bottom w:val="nil"/>
              <w:right w:val="nil"/>
            </w:tcBorders>
            <w:tcMar>
              <w:top w:w="15" w:type="dxa"/>
              <w:left w:w="108" w:type="dxa"/>
              <w:bottom w:w="0" w:type="dxa"/>
              <w:right w:w="108" w:type="dxa"/>
            </w:tcMar>
          </w:tcPr>
          <w:p w14:paraId="27D4E261"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5.80 ±0.28</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2CFD658D"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10.83 ±0.60</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102DAE0D"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21.17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437AE00F"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37.08 ±1.77</w:t>
            </w:r>
            <w:r>
              <w:rPr>
                <w:rFonts w:ascii="Arial" w:hAnsi="Arial" w:cs="Arial"/>
                <w:bCs/>
                <w:kern w:val="24"/>
                <w:vertAlign w:val="superscript"/>
                <w:lang w:eastAsia="en-GB"/>
              </w:rPr>
              <w:t>a</w:t>
            </w:r>
          </w:p>
        </w:tc>
        <w:tc>
          <w:tcPr>
            <w:tcW w:w="0" w:type="auto"/>
            <w:tcBorders>
              <w:top w:val="nil"/>
              <w:left w:val="nil"/>
              <w:bottom w:val="nil"/>
              <w:right w:val="nil"/>
            </w:tcBorders>
          </w:tcPr>
          <w:p w14:paraId="5BF26B8A"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45.42 ±1.49</w:t>
            </w:r>
            <w:r>
              <w:rPr>
                <w:rFonts w:ascii="Arial" w:hAnsi="Arial" w:cs="Arial"/>
                <w:bCs/>
                <w:kern w:val="24"/>
                <w:vertAlign w:val="superscript"/>
                <w:lang w:eastAsia="en-GB"/>
              </w:rPr>
              <w:t>a</w:t>
            </w:r>
          </w:p>
        </w:tc>
      </w:tr>
      <w:tr w:rsidR="00663D2D" w14:paraId="7D0D9D36" w14:textId="77777777">
        <w:trPr>
          <w:trHeight w:val="323"/>
        </w:trPr>
        <w:tc>
          <w:tcPr>
            <w:tcW w:w="0" w:type="auto"/>
            <w:tcBorders>
              <w:top w:val="nil"/>
              <w:left w:val="nil"/>
              <w:bottom w:val="nil"/>
              <w:right w:val="nil"/>
            </w:tcBorders>
          </w:tcPr>
          <w:p w14:paraId="6F7D131A"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2C52B7F8"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T7 </w:t>
            </w:r>
          </w:p>
        </w:tc>
        <w:tc>
          <w:tcPr>
            <w:tcW w:w="0" w:type="auto"/>
            <w:tcBorders>
              <w:top w:val="nil"/>
              <w:left w:val="nil"/>
              <w:bottom w:val="nil"/>
              <w:right w:val="nil"/>
            </w:tcBorders>
            <w:tcMar>
              <w:top w:w="15" w:type="dxa"/>
              <w:left w:w="108" w:type="dxa"/>
              <w:bottom w:w="0" w:type="dxa"/>
              <w:right w:w="108" w:type="dxa"/>
            </w:tcMar>
          </w:tcPr>
          <w:p w14:paraId="7C6871BE"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6.00 ±0.28</w:t>
            </w:r>
            <w:r>
              <w:rPr>
                <w:rFonts w:ascii="Arial" w:hAnsi="Arial" w:cs="Arial"/>
                <w:bCs/>
                <w:kern w:val="24"/>
                <w:vertAlign w:val="superscript"/>
                <w:lang w:eastAsia="en-GB"/>
              </w:rPr>
              <w:t>d</w:t>
            </w:r>
          </w:p>
        </w:tc>
        <w:tc>
          <w:tcPr>
            <w:tcW w:w="0" w:type="auto"/>
            <w:tcBorders>
              <w:top w:val="nil"/>
              <w:left w:val="nil"/>
              <w:bottom w:val="nil"/>
              <w:right w:val="nil"/>
            </w:tcBorders>
            <w:tcMar>
              <w:top w:w="15" w:type="dxa"/>
              <w:left w:w="108" w:type="dxa"/>
              <w:bottom w:w="0" w:type="dxa"/>
              <w:right w:w="108" w:type="dxa"/>
            </w:tcMar>
          </w:tcPr>
          <w:p w14:paraId="4DE07F42"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10.25 ±0.60</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387EDCEC"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12.00 ±0.91</w:t>
            </w:r>
            <w:r>
              <w:rPr>
                <w:rFonts w:ascii="Arial" w:hAnsi="Arial" w:cs="Arial"/>
                <w:bCs/>
                <w:kern w:val="24"/>
                <w:vertAlign w:val="superscript"/>
                <w:lang w:eastAsia="en-GB"/>
              </w:rPr>
              <w:t>bc</w:t>
            </w:r>
          </w:p>
        </w:tc>
        <w:tc>
          <w:tcPr>
            <w:tcW w:w="0" w:type="auto"/>
            <w:tcBorders>
              <w:top w:val="nil"/>
              <w:left w:val="nil"/>
              <w:bottom w:val="nil"/>
              <w:right w:val="nil"/>
            </w:tcBorders>
            <w:tcMar>
              <w:top w:w="15" w:type="dxa"/>
              <w:left w:w="108" w:type="dxa"/>
              <w:bottom w:w="0" w:type="dxa"/>
              <w:right w:w="108" w:type="dxa"/>
            </w:tcMar>
          </w:tcPr>
          <w:p w14:paraId="75EE0A52"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13.67 ±1.77</w:t>
            </w:r>
            <w:r>
              <w:rPr>
                <w:rFonts w:ascii="Arial" w:hAnsi="Arial" w:cs="Arial"/>
                <w:bCs/>
                <w:kern w:val="24"/>
                <w:vertAlign w:val="superscript"/>
                <w:lang w:eastAsia="en-GB"/>
              </w:rPr>
              <w:t>c</w:t>
            </w:r>
          </w:p>
        </w:tc>
        <w:tc>
          <w:tcPr>
            <w:tcW w:w="0" w:type="auto"/>
            <w:tcBorders>
              <w:top w:val="nil"/>
              <w:left w:val="nil"/>
              <w:bottom w:val="nil"/>
              <w:right w:val="nil"/>
            </w:tcBorders>
          </w:tcPr>
          <w:p w14:paraId="480EDBA8"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13.17 ±1.49</w:t>
            </w:r>
            <w:r>
              <w:rPr>
                <w:rFonts w:ascii="Arial" w:hAnsi="Arial" w:cs="Arial"/>
                <w:bCs/>
                <w:kern w:val="24"/>
                <w:vertAlign w:val="superscript"/>
                <w:lang w:eastAsia="en-GB"/>
              </w:rPr>
              <w:t>cd</w:t>
            </w:r>
          </w:p>
        </w:tc>
      </w:tr>
      <w:tr w:rsidR="00663D2D" w14:paraId="0662D499" w14:textId="77777777">
        <w:trPr>
          <w:trHeight w:val="323"/>
        </w:trPr>
        <w:tc>
          <w:tcPr>
            <w:tcW w:w="0" w:type="auto"/>
            <w:tcBorders>
              <w:top w:val="nil"/>
              <w:left w:val="nil"/>
              <w:bottom w:val="single" w:sz="4" w:space="0" w:color="auto"/>
              <w:right w:val="nil"/>
            </w:tcBorders>
          </w:tcPr>
          <w:p w14:paraId="0E551103" w14:textId="77777777" w:rsidR="00663D2D" w:rsidRDefault="00663D2D">
            <w:pPr>
              <w:spacing w:line="480" w:lineRule="auto"/>
              <w:rPr>
                <w:rFonts w:ascii="Arial" w:hAnsi="Arial" w:cs="Arial"/>
                <w:b/>
                <w:bCs/>
                <w:kern w:val="24"/>
                <w:lang w:eastAsia="en-GB"/>
              </w:rPr>
            </w:pPr>
          </w:p>
        </w:tc>
        <w:tc>
          <w:tcPr>
            <w:tcW w:w="0" w:type="auto"/>
            <w:tcBorders>
              <w:top w:val="nil"/>
              <w:left w:val="nil"/>
              <w:bottom w:val="single" w:sz="4" w:space="0" w:color="auto"/>
              <w:right w:val="nil"/>
            </w:tcBorders>
            <w:tcMar>
              <w:top w:w="15" w:type="dxa"/>
              <w:left w:w="108" w:type="dxa"/>
              <w:bottom w:w="0" w:type="dxa"/>
              <w:right w:w="108" w:type="dxa"/>
            </w:tcMar>
          </w:tcPr>
          <w:p w14:paraId="707A653F"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T8 </w:t>
            </w:r>
          </w:p>
        </w:tc>
        <w:tc>
          <w:tcPr>
            <w:tcW w:w="0" w:type="auto"/>
            <w:tcBorders>
              <w:top w:val="nil"/>
              <w:left w:val="nil"/>
              <w:bottom w:val="single" w:sz="4" w:space="0" w:color="auto"/>
              <w:right w:val="nil"/>
            </w:tcBorders>
            <w:tcMar>
              <w:top w:w="15" w:type="dxa"/>
              <w:left w:w="108" w:type="dxa"/>
              <w:bottom w:w="0" w:type="dxa"/>
              <w:right w:w="108" w:type="dxa"/>
            </w:tcMar>
          </w:tcPr>
          <w:p w14:paraId="228B14D4"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6.48 ±0.28</w:t>
            </w:r>
            <w:r>
              <w:rPr>
                <w:rFonts w:ascii="Arial" w:hAnsi="Arial" w:cs="Arial"/>
                <w:bCs/>
                <w:kern w:val="24"/>
                <w:vertAlign w:val="superscript"/>
                <w:lang w:eastAsia="en-GB"/>
              </w:rPr>
              <w:t>b</w:t>
            </w:r>
          </w:p>
        </w:tc>
        <w:tc>
          <w:tcPr>
            <w:tcW w:w="0" w:type="auto"/>
            <w:tcBorders>
              <w:top w:val="nil"/>
              <w:left w:val="nil"/>
              <w:bottom w:val="single" w:sz="4" w:space="0" w:color="auto"/>
              <w:right w:val="nil"/>
            </w:tcBorders>
            <w:tcMar>
              <w:top w:w="15" w:type="dxa"/>
              <w:left w:w="108" w:type="dxa"/>
              <w:bottom w:w="0" w:type="dxa"/>
              <w:right w:w="108" w:type="dxa"/>
            </w:tcMar>
          </w:tcPr>
          <w:p w14:paraId="4CAAD511"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10.67 ±0.60</w:t>
            </w:r>
            <w:r>
              <w:rPr>
                <w:rFonts w:ascii="Arial" w:hAnsi="Arial" w:cs="Arial"/>
                <w:bCs/>
                <w:kern w:val="24"/>
                <w:vertAlign w:val="superscript"/>
                <w:lang w:eastAsia="en-GB"/>
              </w:rPr>
              <w:t>b</w:t>
            </w:r>
          </w:p>
        </w:tc>
        <w:tc>
          <w:tcPr>
            <w:tcW w:w="0" w:type="auto"/>
            <w:tcBorders>
              <w:top w:val="nil"/>
              <w:left w:val="nil"/>
              <w:bottom w:val="single" w:sz="4" w:space="0" w:color="auto"/>
              <w:right w:val="nil"/>
            </w:tcBorders>
            <w:tcMar>
              <w:top w:w="15" w:type="dxa"/>
              <w:left w:w="108" w:type="dxa"/>
              <w:bottom w:w="0" w:type="dxa"/>
              <w:right w:w="108" w:type="dxa"/>
            </w:tcMar>
          </w:tcPr>
          <w:p w14:paraId="50BCD507"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12.58 ±0.91</w:t>
            </w:r>
            <w:r>
              <w:rPr>
                <w:rFonts w:ascii="Arial" w:hAnsi="Arial" w:cs="Arial"/>
                <w:bCs/>
                <w:kern w:val="24"/>
                <w:vertAlign w:val="superscript"/>
                <w:lang w:eastAsia="en-GB"/>
              </w:rPr>
              <w:t>bc</w:t>
            </w:r>
          </w:p>
        </w:tc>
        <w:tc>
          <w:tcPr>
            <w:tcW w:w="0" w:type="auto"/>
            <w:tcBorders>
              <w:top w:val="nil"/>
              <w:left w:val="nil"/>
              <w:bottom w:val="single" w:sz="4" w:space="0" w:color="auto"/>
              <w:right w:val="nil"/>
            </w:tcBorders>
            <w:tcMar>
              <w:top w:w="15" w:type="dxa"/>
              <w:left w:w="108" w:type="dxa"/>
              <w:bottom w:w="0" w:type="dxa"/>
              <w:right w:w="108" w:type="dxa"/>
            </w:tcMar>
          </w:tcPr>
          <w:p w14:paraId="77453DF0"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15.92 ±1.77</w:t>
            </w:r>
            <w:r>
              <w:rPr>
                <w:rFonts w:ascii="Arial" w:hAnsi="Arial" w:cs="Arial"/>
                <w:bCs/>
                <w:kern w:val="24"/>
                <w:vertAlign w:val="superscript"/>
                <w:lang w:eastAsia="en-GB"/>
              </w:rPr>
              <w:t>c</w:t>
            </w:r>
          </w:p>
        </w:tc>
        <w:tc>
          <w:tcPr>
            <w:tcW w:w="0" w:type="auto"/>
            <w:tcBorders>
              <w:top w:val="nil"/>
              <w:left w:val="nil"/>
              <w:bottom w:val="single" w:sz="4" w:space="0" w:color="auto"/>
              <w:right w:val="nil"/>
            </w:tcBorders>
          </w:tcPr>
          <w:p w14:paraId="36661C92"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14.58 ±1.49</w:t>
            </w:r>
            <w:r>
              <w:rPr>
                <w:rFonts w:ascii="Arial" w:hAnsi="Arial" w:cs="Arial"/>
                <w:bCs/>
                <w:kern w:val="24"/>
                <w:vertAlign w:val="superscript"/>
                <w:lang w:eastAsia="en-GB"/>
              </w:rPr>
              <w:t>c</w:t>
            </w:r>
          </w:p>
        </w:tc>
      </w:tr>
    </w:tbl>
    <w:p w14:paraId="1882B6F8" w14:textId="77777777" w:rsidR="00663D2D" w:rsidRDefault="00CA7633">
      <w:pPr>
        <w:rPr>
          <w:rFonts w:ascii="Arial" w:eastAsia="DengXian" w:hAnsi="Arial" w:cs="Arial"/>
          <w:i/>
          <w:iCs/>
          <w:vertAlign w:val="superscript"/>
          <w:lang w:eastAsia="zh-CN"/>
        </w:rPr>
      </w:pPr>
      <w:r>
        <w:rPr>
          <w:rFonts w:ascii="Arial" w:eastAsia="DengXian" w:hAnsi="Arial" w:cs="Arial"/>
          <w:bCs/>
          <w:i/>
          <w:iCs/>
          <w:vertAlign w:val="superscript"/>
          <w:lang w:eastAsia="zh-CN"/>
        </w:rPr>
        <w:t xml:space="preserve">*Values represent least square means (LS-means) ± standard error. LS-means within a column followed by different letters are significantly different at P≤0.05. </w:t>
      </w:r>
      <w:r>
        <w:rPr>
          <w:rFonts w:ascii="Arial" w:eastAsia="DengXian" w:hAnsi="Arial" w:cs="Arial"/>
          <w:i/>
          <w:iCs/>
          <w:vertAlign w:val="superscript"/>
          <w:lang w:eastAsia="zh-CN"/>
        </w:rPr>
        <w:t>Key: T1 (Infected Maize), T2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Maize), T3 (Infested Cowpea), T4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Cowpea), T5 (Infected Potato), T6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Potato), T7 (Infected Amaranthus), T8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Amaranthus)</w:t>
      </w:r>
    </w:p>
    <w:p w14:paraId="69B20336" w14:textId="77777777" w:rsidR="00663D2D" w:rsidRDefault="00663D2D">
      <w:pPr>
        <w:jc w:val="both"/>
        <w:rPr>
          <w:rFonts w:ascii="Arial" w:hAnsi="Arial" w:cs="Arial"/>
          <w:vertAlign w:val="superscript"/>
          <w:lang w:eastAsia="zh-CN"/>
        </w:rPr>
      </w:pPr>
    </w:p>
    <w:p w14:paraId="6D321484" w14:textId="77777777" w:rsidR="00663D2D" w:rsidRDefault="00663D2D">
      <w:pPr>
        <w:jc w:val="both"/>
        <w:rPr>
          <w:rFonts w:ascii="Arial" w:hAnsi="Arial" w:cs="Arial"/>
          <w:b/>
          <w:bCs/>
          <w:vertAlign w:val="superscript"/>
        </w:rPr>
        <w:sectPr w:rsidR="00663D2D" w:rsidSect="00B67378">
          <w:pgSz w:w="11906" w:h="16838"/>
          <w:pgMar w:top="1440" w:right="1803" w:bottom="1440" w:left="1803" w:header="720" w:footer="720" w:gutter="0"/>
          <w:cols w:space="0"/>
          <w:docGrid w:linePitch="360"/>
        </w:sectPr>
      </w:pPr>
    </w:p>
    <w:p w14:paraId="354A0D5B" w14:textId="77777777" w:rsidR="00663D2D" w:rsidRDefault="00CA7633">
      <w:pPr>
        <w:jc w:val="both"/>
        <w:rPr>
          <w:rFonts w:ascii="Arial" w:hAnsi="Arial" w:cs="Arial"/>
          <w:b/>
          <w:bCs/>
          <w:sz w:val="22"/>
          <w:szCs w:val="22"/>
          <w:lang w:eastAsia="zh-CN"/>
        </w:rPr>
      </w:pPr>
      <w:r>
        <w:rPr>
          <w:rFonts w:ascii="Arial" w:hAnsi="Arial" w:cs="Arial"/>
          <w:b/>
          <w:bCs/>
          <w:sz w:val="22"/>
          <w:szCs w:val="22"/>
          <w:lang w:eastAsia="zh-CN"/>
        </w:rPr>
        <w:lastRenderedPageBreak/>
        <w:t>3.2. DISCUSSIONS</w:t>
      </w:r>
    </w:p>
    <w:p w14:paraId="74EF2A35" w14:textId="77777777" w:rsidR="00663D2D" w:rsidRDefault="00CA7633">
      <w:pPr>
        <w:jc w:val="both"/>
        <w:rPr>
          <w:rFonts w:ascii="Arial" w:hAnsi="Arial" w:cs="Arial"/>
          <w:lang w:eastAsia="zh-CN"/>
        </w:rPr>
      </w:pPr>
      <w:r>
        <w:rPr>
          <w:rFonts w:ascii="Arial" w:hAnsi="Arial" w:cs="Arial"/>
          <w:lang w:eastAsia="zh-CN"/>
        </w:rPr>
        <w:t xml:space="preserve">This study provides information on the negative effect of fall armyworm on annual crops. It has destructive tendencies on maize. It also destroys other economically important crop such as sweet potato, cowpea and amaranth (alternative host) as shown in this work. Odeyemi </w:t>
      </w:r>
      <w:r>
        <w:rPr>
          <w:rFonts w:ascii="Arial" w:hAnsi="Arial" w:cs="Arial"/>
          <w:i/>
          <w:iCs/>
          <w:lang w:eastAsia="zh-CN"/>
        </w:rPr>
        <w:t>et al.</w:t>
      </w:r>
      <w:r>
        <w:rPr>
          <w:rFonts w:ascii="Arial" w:hAnsi="Arial" w:cs="Arial"/>
          <w:lang w:eastAsia="zh-CN"/>
        </w:rPr>
        <w:t xml:space="preserve"> (2021) also reported similar damage on maize, cassava and cowpea leaves indicating that the three food hosts are suitable for the development and survival of the insect and thus fall armyworm could switch host to other crops in the absence of maize. Because of their food preferences, fall armyworm larvae can </w:t>
      </w:r>
      <w:proofErr w:type="spellStart"/>
      <w:r>
        <w:rPr>
          <w:rFonts w:ascii="Arial" w:hAnsi="Arial" w:cs="Arial"/>
          <w:lang w:eastAsia="zh-CN"/>
        </w:rPr>
        <w:t>wreck havoc</w:t>
      </w:r>
      <w:proofErr w:type="spellEnd"/>
      <w:r>
        <w:rPr>
          <w:rFonts w:ascii="Arial" w:hAnsi="Arial" w:cs="Arial"/>
          <w:lang w:eastAsia="zh-CN"/>
        </w:rPr>
        <w:t xml:space="preserve"> on a wide range of agricultural crops (</w:t>
      </w:r>
      <w:proofErr w:type="spellStart"/>
      <w:r>
        <w:rPr>
          <w:rFonts w:ascii="Arial" w:hAnsi="Arial" w:cs="Arial"/>
          <w:lang w:eastAsia="zh-CN"/>
        </w:rPr>
        <w:t>Igyuve</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2018). Consequently, the feeding of fall armyworm on maize not only interferes with the growth processes but also disrupts the development of plant yield potential (Anjorin </w:t>
      </w:r>
      <w:r>
        <w:rPr>
          <w:rFonts w:ascii="Arial" w:hAnsi="Arial" w:cs="Arial"/>
          <w:i/>
          <w:iCs/>
          <w:lang w:eastAsia="zh-CN"/>
        </w:rPr>
        <w:t>et al.</w:t>
      </w:r>
      <w:r>
        <w:rPr>
          <w:rFonts w:ascii="Arial" w:hAnsi="Arial" w:cs="Arial"/>
          <w:lang w:eastAsia="zh-CN"/>
        </w:rPr>
        <w:t xml:space="preserve"> 2022). Therefore, for effective management strategy of fall armyworm in maize and the alternative host crops will need to be integrated within the management strategy (Odeyemi </w:t>
      </w:r>
      <w:r>
        <w:rPr>
          <w:rFonts w:ascii="Arial" w:hAnsi="Arial" w:cs="Arial"/>
          <w:i/>
          <w:iCs/>
          <w:lang w:eastAsia="zh-CN"/>
        </w:rPr>
        <w:t>et al.</w:t>
      </w:r>
      <w:r>
        <w:rPr>
          <w:rFonts w:ascii="Arial" w:hAnsi="Arial" w:cs="Arial"/>
          <w:lang w:eastAsia="zh-CN"/>
        </w:rPr>
        <w:t xml:space="preserve"> 2021) as the progressive increase in body length and width of fall armyworm on the four food hosts was observed. Thus, it is advisable that intercrop situation should not exist between maize and these host crops and as succeeding crops. </w:t>
      </w:r>
    </w:p>
    <w:p w14:paraId="16331E67" w14:textId="77777777" w:rsidR="00663D2D" w:rsidRDefault="00CA7633">
      <w:pPr>
        <w:jc w:val="both"/>
        <w:rPr>
          <w:rFonts w:ascii="Arial" w:hAnsi="Arial" w:cs="Arial"/>
          <w:lang w:eastAsia="zh-CN"/>
        </w:rPr>
      </w:pPr>
      <w:r>
        <w:rPr>
          <w:rFonts w:ascii="Arial" w:hAnsi="Arial" w:cs="Arial"/>
          <w:lang w:eastAsia="zh-CN"/>
        </w:rPr>
        <w:t xml:space="preserve">The larvae body length and width were significantly (p &lt; .05) longer when fed with maize leaves and this is in line with the findings of Lewter </w:t>
      </w:r>
      <w:r>
        <w:rPr>
          <w:rFonts w:ascii="Arial" w:hAnsi="Arial" w:cs="Arial"/>
          <w:i/>
          <w:iCs/>
          <w:lang w:eastAsia="zh-CN"/>
        </w:rPr>
        <w:t>et al.</w:t>
      </w:r>
      <w:r>
        <w:rPr>
          <w:rFonts w:ascii="Arial" w:hAnsi="Arial" w:cs="Arial"/>
          <w:lang w:eastAsia="zh-CN"/>
        </w:rPr>
        <w:t xml:space="preserve"> (2006) and </w:t>
      </w:r>
      <w:proofErr w:type="spellStart"/>
      <w:r>
        <w:rPr>
          <w:rFonts w:ascii="Arial" w:hAnsi="Arial" w:cs="Arial"/>
          <w:lang w:eastAsia="zh-CN"/>
        </w:rPr>
        <w:t>Nagoshi</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(2007) who reported that fall armyworm preferred grasses such as maize, sorghum and Bermuda grass which are C</w:t>
      </w:r>
      <w:r>
        <w:rPr>
          <w:rFonts w:ascii="Arial" w:hAnsi="Arial" w:cs="Arial"/>
          <w:vertAlign w:val="subscript"/>
          <w:lang w:eastAsia="zh-CN"/>
        </w:rPr>
        <w:t>4</w:t>
      </w:r>
      <w:r>
        <w:rPr>
          <w:rFonts w:ascii="Arial" w:hAnsi="Arial" w:cs="Arial"/>
          <w:lang w:eastAsia="zh-CN"/>
        </w:rPr>
        <w:t xml:space="preserve"> plants as opposed to C</w:t>
      </w:r>
      <w:r>
        <w:rPr>
          <w:rFonts w:ascii="Arial" w:hAnsi="Arial" w:cs="Arial"/>
          <w:vertAlign w:val="subscript"/>
          <w:lang w:eastAsia="zh-CN"/>
        </w:rPr>
        <w:t>3</w:t>
      </w:r>
      <w:r>
        <w:rPr>
          <w:rFonts w:ascii="Arial" w:hAnsi="Arial" w:cs="Arial"/>
          <w:lang w:eastAsia="zh-CN"/>
        </w:rPr>
        <w:t xml:space="preserve"> plants such as cotton or soybean. Georgian </w:t>
      </w:r>
      <w:r>
        <w:rPr>
          <w:rFonts w:ascii="Arial" w:hAnsi="Arial" w:cs="Arial"/>
          <w:i/>
          <w:iCs/>
          <w:lang w:eastAsia="zh-CN"/>
        </w:rPr>
        <w:t>et al.</w:t>
      </w:r>
      <w:r>
        <w:rPr>
          <w:rFonts w:ascii="Arial" w:hAnsi="Arial" w:cs="Arial"/>
          <w:lang w:eastAsia="zh-CN"/>
        </w:rPr>
        <w:t xml:space="preserve"> (2016) also reported that the larvae of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lang w:eastAsia="zh-CN"/>
        </w:rPr>
        <w:t xml:space="preserve"> are more damaging to maize than that of other </w:t>
      </w:r>
      <w:proofErr w:type="spellStart"/>
      <w:r>
        <w:rPr>
          <w:rFonts w:ascii="Arial" w:hAnsi="Arial" w:cs="Arial"/>
          <w:lang w:eastAsia="zh-CN"/>
        </w:rPr>
        <w:t>noctuides</w:t>
      </w:r>
      <w:proofErr w:type="spellEnd"/>
      <w:r>
        <w:rPr>
          <w:rFonts w:ascii="Arial" w:hAnsi="Arial" w:cs="Arial"/>
          <w:lang w:eastAsia="zh-CN"/>
        </w:rPr>
        <w:t xml:space="preserve"> in Africa. The maize plants exhibited a high population density of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i/>
          <w:iCs/>
          <w:lang w:eastAsia="zh-CN"/>
        </w:rPr>
        <w:t xml:space="preserve"> </w:t>
      </w:r>
      <w:r>
        <w:rPr>
          <w:rFonts w:ascii="Arial" w:hAnsi="Arial" w:cs="Arial"/>
          <w:lang w:eastAsia="zh-CN"/>
        </w:rPr>
        <w:t xml:space="preserve">larvae across various instars, with visible damage patterns including windowed leaves, whorl feeding, and fresh frass deposition resembling sawdust. Notably, infestation rates declined during the silking stage, consistent with the observations of Akhigbe </w:t>
      </w:r>
      <w:r>
        <w:rPr>
          <w:rFonts w:ascii="Arial" w:hAnsi="Arial" w:cs="Arial"/>
          <w:i/>
          <w:iCs/>
          <w:lang w:eastAsia="zh-CN"/>
        </w:rPr>
        <w:t>et al.</w:t>
      </w:r>
      <w:r>
        <w:rPr>
          <w:rFonts w:ascii="Arial" w:hAnsi="Arial" w:cs="Arial"/>
          <w:lang w:eastAsia="zh-CN"/>
        </w:rPr>
        <w:t xml:space="preserve">, (2021). This aligns with earlier reports by </w:t>
      </w:r>
      <w:proofErr w:type="spellStart"/>
      <w:r>
        <w:rPr>
          <w:rFonts w:ascii="Arial" w:hAnsi="Arial" w:cs="Arial"/>
          <w:lang w:eastAsia="zh-CN"/>
        </w:rPr>
        <w:t>Igyuve</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(2018), citing UF/IFAS Extension (2017), which documented the larvae’s voracious feeding behavior severely compromising crop survival and yield. Larvae were further observed to burrow into corn ears during seed filling and maturity, directly damaging kernels and exacerbating yield losses.</w:t>
      </w:r>
    </w:p>
    <w:p w14:paraId="422225AB" w14:textId="77777777" w:rsidR="00663D2D" w:rsidRDefault="00CA7633">
      <w:pPr>
        <w:jc w:val="both"/>
        <w:rPr>
          <w:rFonts w:ascii="Arial" w:hAnsi="Arial" w:cs="Arial"/>
          <w:lang w:eastAsia="zh-CN"/>
        </w:rPr>
      </w:pPr>
      <w:r>
        <w:rPr>
          <w:rFonts w:ascii="Arial" w:hAnsi="Arial" w:cs="Arial"/>
          <w:lang w:eastAsia="zh-CN"/>
        </w:rPr>
        <w:t xml:space="preserve">For the larvae developmental period, our result showed that the average duration of larval phase development is 14 days when fed on maize and </w:t>
      </w:r>
      <w:proofErr w:type="spellStart"/>
      <w:r>
        <w:rPr>
          <w:rFonts w:ascii="Arial" w:hAnsi="Arial" w:cs="Arial"/>
          <w:lang w:eastAsia="zh-CN"/>
        </w:rPr>
        <w:t>amaranthus</w:t>
      </w:r>
      <w:proofErr w:type="spellEnd"/>
      <w:r>
        <w:rPr>
          <w:rFonts w:ascii="Arial" w:hAnsi="Arial" w:cs="Arial"/>
          <w:lang w:eastAsia="zh-CN"/>
        </w:rPr>
        <w:t xml:space="preserve">. This is similar to the findings of Odeyemi </w:t>
      </w:r>
      <w:r>
        <w:rPr>
          <w:rFonts w:ascii="Arial" w:hAnsi="Arial" w:cs="Arial"/>
          <w:i/>
          <w:iCs/>
          <w:lang w:eastAsia="zh-CN"/>
        </w:rPr>
        <w:t>et al.</w:t>
      </w:r>
      <w:r>
        <w:rPr>
          <w:rFonts w:ascii="Arial" w:hAnsi="Arial" w:cs="Arial"/>
          <w:lang w:eastAsia="zh-CN"/>
        </w:rPr>
        <w:t xml:space="preserve"> (2021) who reported total larval developmental period of fall armyworm on maize, cassava and cowpea to be 14, 16 and 17 days respectively and in contrast to the findings of Santos </w:t>
      </w:r>
      <w:r>
        <w:rPr>
          <w:rFonts w:ascii="Arial" w:hAnsi="Arial" w:cs="Arial"/>
          <w:i/>
          <w:iCs/>
          <w:lang w:eastAsia="zh-CN"/>
        </w:rPr>
        <w:t>et al.</w:t>
      </w:r>
      <w:r>
        <w:rPr>
          <w:rFonts w:ascii="Arial" w:hAnsi="Arial" w:cs="Arial"/>
          <w:lang w:eastAsia="zh-CN"/>
        </w:rPr>
        <w:t xml:space="preserve"> (2003) who reported that the average duration of larval phase development is 11 days when fed with maize. This assertion is also corroborated by Pitre and Hogg, (1983) in </w:t>
      </w:r>
      <w:proofErr w:type="spellStart"/>
      <w:r>
        <w:rPr>
          <w:rFonts w:ascii="Arial" w:hAnsi="Arial" w:cs="Arial"/>
          <w:lang w:eastAsia="zh-CN"/>
        </w:rPr>
        <w:t>Igyuve</w:t>
      </w:r>
      <w:proofErr w:type="spellEnd"/>
      <w:r>
        <w:rPr>
          <w:rFonts w:ascii="Arial" w:hAnsi="Arial" w:cs="Arial"/>
          <w:i/>
          <w:iCs/>
          <w:lang w:eastAsia="zh-CN"/>
        </w:rPr>
        <w:t xml:space="preserve"> et al.</w:t>
      </w:r>
      <w:r>
        <w:rPr>
          <w:rFonts w:ascii="Arial" w:hAnsi="Arial" w:cs="Arial"/>
          <w:lang w:eastAsia="zh-CN"/>
        </w:rPr>
        <w:t xml:space="preserve"> (2018) that duration of the larval stage tends to be about 14 days during summer and 30 days during cool weather with mean developmental time determined to be 3.3, 1.7, 1.5, 2.0 and 3.7 days for instars 1 - 6 respectively while the duration of the pupal stage is about 8 - 9 days during the rainy season but reaches 20 - 30 days during the winter in Florida. </w:t>
      </w:r>
    </w:p>
    <w:p w14:paraId="330BD934" w14:textId="77777777" w:rsidR="00663D2D" w:rsidRDefault="00CA7633">
      <w:pPr>
        <w:jc w:val="both"/>
        <w:rPr>
          <w:rFonts w:ascii="Arial" w:hAnsi="Arial" w:cs="Arial"/>
          <w:lang w:eastAsia="zh-CN"/>
        </w:rPr>
      </w:pPr>
      <w:r>
        <w:rPr>
          <w:rFonts w:ascii="Arial" w:hAnsi="Arial" w:cs="Arial"/>
          <w:lang w:eastAsia="zh-CN"/>
        </w:rPr>
        <w:t xml:space="preserve">Additionally, there were increase in fall armyworm head capsule respectively at each molt (1.52mm, 1.48mm, 1.50mm and 1.54mm) on the food hosts. Similar results were obtained by Odeyemi </w:t>
      </w:r>
      <w:r>
        <w:rPr>
          <w:rFonts w:ascii="Arial" w:hAnsi="Arial" w:cs="Arial"/>
          <w:i/>
          <w:iCs/>
          <w:lang w:eastAsia="zh-CN"/>
        </w:rPr>
        <w:t xml:space="preserve">et al. </w:t>
      </w:r>
      <w:r>
        <w:rPr>
          <w:rFonts w:ascii="Arial" w:hAnsi="Arial" w:cs="Arial"/>
          <w:lang w:eastAsia="zh-CN"/>
        </w:rPr>
        <w:t xml:space="preserve"> (2021) on maize (1.51mm), cassava (1.54mm) and cowpea (1.50mm) signifying that the molting of fall armyworm on the food hosts progresses almost at the same rate and this can be used for prediction purposes as it affects the abundancy of the pest during the growing season and when crops are mostly at risk, this view is also shared by Odeyemi </w:t>
      </w:r>
      <w:r>
        <w:rPr>
          <w:rFonts w:ascii="Arial" w:hAnsi="Arial" w:cs="Arial"/>
          <w:i/>
          <w:iCs/>
          <w:lang w:eastAsia="zh-CN"/>
        </w:rPr>
        <w:t>et al.</w:t>
      </w:r>
      <w:r>
        <w:rPr>
          <w:rFonts w:ascii="Arial" w:hAnsi="Arial" w:cs="Arial"/>
          <w:lang w:eastAsia="zh-CN"/>
        </w:rPr>
        <w:t xml:space="preserve"> (2021). Moreover, there was a significant correlation and a lineal relationship between the mean head capsule width and larval development stages on </w:t>
      </w:r>
      <w:proofErr w:type="spellStart"/>
      <w:r>
        <w:rPr>
          <w:rFonts w:ascii="Arial" w:hAnsi="Arial" w:cs="Arial"/>
          <w:lang w:eastAsia="zh-CN"/>
        </w:rPr>
        <w:t>amaranthus</w:t>
      </w:r>
      <w:proofErr w:type="spellEnd"/>
      <w:r>
        <w:rPr>
          <w:rFonts w:ascii="Arial" w:hAnsi="Arial" w:cs="Arial"/>
          <w:lang w:eastAsia="zh-CN"/>
        </w:rPr>
        <w:t xml:space="preserve"> (0.98mm), maize (0.98mm), potato (0.99mm) and cowpea (0.98mm) indicating that there was no overlap in the width of the head capsules among the different instars and that variation in the developmental period for each larval instar was not strong enough to deviate from Dyar’s rule (Odeyemi </w:t>
      </w:r>
      <w:r>
        <w:rPr>
          <w:rFonts w:ascii="Arial" w:hAnsi="Arial" w:cs="Arial"/>
          <w:i/>
          <w:iCs/>
          <w:lang w:eastAsia="zh-CN"/>
        </w:rPr>
        <w:t>et al.</w:t>
      </w:r>
      <w:r>
        <w:rPr>
          <w:rFonts w:ascii="Arial" w:hAnsi="Arial" w:cs="Arial"/>
          <w:lang w:eastAsia="zh-CN"/>
        </w:rPr>
        <w:t xml:space="preserve"> 2021). This knowledge on head capsule size can provide for more accurate research on insecticide efficacy, since many insecticides are only registered for application against instars 1 - 3 (</w:t>
      </w:r>
      <w:proofErr w:type="spellStart"/>
      <w:r>
        <w:rPr>
          <w:rFonts w:ascii="Arial" w:hAnsi="Arial" w:cs="Arial"/>
          <w:lang w:eastAsia="zh-CN"/>
        </w:rPr>
        <w:t>Schmutterer</w:t>
      </w:r>
      <w:proofErr w:type="spellEnd"/>
      <w:r>
        <w:rPr>
          <w:rFonts w:ascii="Arial" w:hAnsi="Arial" w:cs="Arial"/>
          <w:lang w:eastAsia="zh-CN"/>
        </w:rPr>
        <w:t xml:space="preserve">, 2009). </w:t>
      </w:r>
    </w:p>
    <w:p w14:paraId="68986FB0" w14:textId="77777777" w:rsidR="00663D2D" w:rsidRDefault="00CA7633">
      <w:pPr>
        <w:jc w:val="both"/>
        <w:rPr>
          <w:rFonts w:ascii="Arial" w:hAnsi="Arial" w:cs="Arial"/>
          <w:lang w:eastAsia="zh-CN"/>
        </w:rPr>
      </w:pPr>
      <w:r>
        <w:rPr>
          <w:rFonts w:ascii="Arial" w:hAnsi="Arial" w:cs="Arial"/>
          <w:lang w:eastAsia="zh-CN"/>
        </w:rPr>
        <w:lastRenderedPageBreak/>
        <w:t xml:space="preserve">The lowest mean value recorded for leaf area was infested host plants and the highest recorded in control group particularly 8 and 10 weeks after planting.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i/>
          <w:iCs/>
          <w:lang w:eastAsia="zh-CN"/>
        </w:rPr>
        <w:t xml:space="preserve"> </w:t>
      </w:r>
      <w:r>
        <w:rPr>
          <w:rFonts w:ascii="Arial" w:hAnsi="Arial" w:cs="Arial"/>
          <w:lang w:eastAsia="zh-CN"/>
        </w:rPr>
        <w:t xml:space="preserve">larvae exhibited marked feeding preference for young, tender foliar tissues across all host plants. Quantitative assessments revealed near-equal leaf area consumption rates during larval development, irrespective of host species. This uniform defoliation pattern correlated with significantly higher infestation incidence, as evidenced by both increased leaf damage frequency and severity at 6 weeks post-planting (WAP). Consequently, it may reduce photosynthetic area resulting in yield reduction and loss. This finding also agrees with the submission of Akhigbe </w:t>
      </w:r>
      <w:r>
        <w:rPr>
          <w:rFonts w:ascii="Arial" w:hAnsi="Arial" w:cs="Arial"/>
          <w:i/>
          <w:iCs/>
          <w:lang w:eastAsia="zh-CN"/>
        </w:rPr>
        <w:t>et al.</w:t>
      </w:r>
      <w:r>
        <w:rPr>
          <w:rFonts w:ascii="Arial" w:hAnsi="Arial" w:cs="Arial"/>
          <w:lang w:eastAsia="zh-CN"/>
        </w:rPr>
        <w:t xml:space="preserve"> (2021). Another assertion has it that infestation by scale herbivorous insects causes significant decrease in chlorophyll A, B and carotenoid levels in plants (Golan </w:t>
      </w:r>
      <w:r>
        <w:rPr>
          <w:rFonts w:ascii="Arial" w:hAnsi="Arial" w:cs="Arial"/>
          <w:i/>
          <w:iCs/>
          <w:lang w:eastAsia="zh-CN"/>
        </w:rPr>
        <w:t xml:space="preserve">et al. </w:t>
      </w:r>
      <w:r>
        <w:rPr>
          <w:rFonts w:ascii="Arial" w:hAnsi="Arial" w:cs="Arial"/>
          <w:lang w:eastAsia="zh-CN"/>
        </w:rPr>
        <w:t xml:space="preserve">2015). </w:t>
      </w:r>
    </w:p>
    <w:p w14:paraId="3B019DF0" w14:textId="77777777" w:rsidR="00663D2D" w:rsidRDefault="00CA7633">
      <w:pPr>
        <w:jc w:val="both"/>
        <w:rPr>
          <w:rFonts w:ascii="Arial" w:hAnsi="Arial" w:cs="Arial"/>
          <w:lang w:eastAsia="zh-CN"/>
        </w:rPr>
      </w:pPr>
      <w:r>
        <w:rPr>
          <w:rFonts w:ascii="Arial" w:hAnsi="Arial" w:cs="Arial"/>
          <w:lang w:eastAsia="zh-CN"/>
        </w:rPr>
        <w:t xml:space="preserve">Plant height also decreased as larval developmental stages increased in host crops (particularly in infested and </w:t>
      </w:r>
      <w:proofErr w:type="spellStart"/>
      <w:r>
        <w:rPr>
          <w:rFonts w:ascii="Arial" w:hAnsi="Arial" w:cs="Arial"/>
          <w:lang w:eastAsia="zh-CN"/>
        </w:rPr>
        <w:t>uninfested</w:t>
      </w:r>
      <w:proofErr w:type="spellEnd"/>
      <w:r>
        <w:rPr>
          <w:rFonts w:ascii="Arial" w:hAnsi="Arial" w:cs="Arial"/>
          <w:lang w:eastAsia="zh-CN"/>
        </w:rPr>
        <w:t xml:space="preserve"> sweet potato) at 2 and 8 weeks after infestation. At 8 weeks after planting, plant height decreased from 77.29cm to 67.16cm. Similarly, mean plant height for infested </w:t>
      </w:r>
      <w:proofErr w:type="spellStart"/>
      <w:r>
        <w:rPr>
          <w:rFonts w:ascii="Arial" w:hAnsi="Arial" w:cs="Arial"/>
          <w:lang w:eastAsia="zh-CN"/>
        </w:rPr>
        <w:t>amaranthus</w:t>
      </w:r>
      <w:proofErr w:type="spellEnd"/>
      <w:r>
        <w:rPr>
          <w:rFonts w:ascii="Arial" w:hAnsi="Arial" w:cs="Arial"/>
          <w:lang w:eastAsia="zh-CN"/>
        </w:rPr>
        <w:t xml:space="preserve"> and controlled </w:t>
      </w:r>
      <w:proofErr w:type="spellStart"/>
      <w:r>
        <w:rPr>
          <w:rFonts w:ascii="Arial" w:hAnsi="Arial" w:cs="Arial"/>
          <w:lang w:eastAsia="zh-CN"/>
        </w:rPr>
        <w:t>amaranthus</w:t>
      </w:r>
      <w:proofErr w:type="spellEnd"/>
      <w:r>
        <w:rPr>
          <w:rFonts w:ascii="Arial" w:hAnsi="Arial" w:cs="Arial"/>
          <w:lang w:eastAsia="zh-CN"/>
        </w:rPr>
        <w:t xml:space="preserve"> reduced (p &lt; 0.05). The decreased trend in plant height may be due to the consumption rate of fall armyworm larvae which increases from the third larval instar stage. Tendeng </w:t>
      </w:r>
      <w:r>
        <w:rPr>
          <w:rFonts w:ascii="Arial" w:hAnsi="Arial" w:cs="Arial"/>
          <w:i/>
          <w:iCs/>
          <w:lang w:eastAsia="zh-CN"/>
        </w:rPr>
        <w:t>et al.</w:t>
      </w:r>
      <w:r>
        <w:rPr>
          <w:rFonts w:ascii="Arial" w:hAnsi="Arial" w:cs="Arial"/>
          <w:lang w:eastAsia="zh-CN"/>
        </w:rPr>
        <w:t xml:space="preserve"> (2019) reported similar observation on the studies of biology of the fall armyworm that the consumption of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lang w:eastAsia="zh-CN"/>
        </w:rPr>
        <w:t xml:space="preserve"> larvae is mostly important from the third larval instar stage and increases unto the last instar stage which can result in significant yield loss.</w:t>
      </w:r>
    </w:p>
    <w:p w14:paraId="4814C259" w14:textId="77777777" w:rsidR="00663D2D" w:rsidRDefault="00663D2D">
      <w:pPr>
        <w:pStyle w:val="Body"/>
        <w:spacing w:after="0"/>
        <w:rPr>
          <w:rFonts w:ascii="Arial" w:hAnsi="Arial" w:cs="Arial"/>
        </w:rPr>
      </w:pPr>
    </w:p>
    <w:p w14:paraId="5F70B915" w14:textId="77777777" w:rsidR="00663D2D" w:rsidRDefault="00CA7633">
      <w:pPr>
        <w:pStyle w:val="ConcHead"/>
        <w:spacing w:after="0"/>
        <w:jc w:val="both"/>
        <w:rPr>
          <w:rFonts w:ascii="Arial" w:hAnsi="Arial" w:cs="Arial"/>
        </w:rPr>
      </w:pPr>
      <w:r>
        <w:rPr>
          <w:rFonts w:ascii="Arial" w:hAnsi="Arial" w:cs="Arial"/>
        </w:rPr>
        <w:t>4. Conclusion AND RECOMMENDATION</w:t>
      </w:r>
    </w:p>
    <w:p w14:paraId="027931ED" w14:textId="77777777" w:rsidR="00663D2D" w:rsidRDefault="00CA7633">
      <w:pPr>
        <w:pStyle w:val="Body"/>
        <w:spacing w:after="0"/>
        <w:rPr>
          <w:rFonts w:ascii="Arial" w:hAnsi="Arial"/>
        </w:rPr>
      </w:pPr>
      <w:r>
        <w:rPr>
          <w:rFonts w:ascii="Arial" w:hAnsi="Arial"/>
        </w:rPr>
        <w:t xml:space="preserve">Based on the result of this study, it can be observed that FAW is closely associated with the cereals (i.e. maize) and Vegetables (i.e. </w:t>
      </w:r>
      <w:proofErr w:type="spellStart"/>
      <w:r>
        <w:rPr>
          <w:rFonts w:ascii="Arial" w:hAnsi="Arial"/>
        </w:rPr>
        <w:t>amaranthus</w:t>
      </w:r>
      <w:proofErr w:type="spellEnd"/>
      <w:r>
        <w:rPr>
          <w:rFonts w:ascii="Arial" w:hAnsi="Arial"/>
        </w:rPr>
        <w:t xml:space="preserve">). Therefore, maize as well as </w:t>
      </w:r>
      <w:proofErr w:type="spellStart"/>
      <w:r>
        <w:rPr>
          <w:rFonts w:ascii="Arial" w:hAnsi="Arial"/>
        </w:rPr>
        <w:t>amranthus</w:t>
      </w:r>
      <w:proofErr w:type="spellEnd"/>
      <w:r>
        <w:rPr>
          <w:rFonts w:ascii="Arial" w:hAnsi="Arial"/>
        </w:rPr>
        <w:t xml:space="preserve"> leaves </w:t>
      </w:r>
      <w:proofErr w:type="spellStart"/>
      <w:r>
        <w:rPr>
          <w:rFonts w:ascii="Arial" w:hAnsi="Arial"/>
        </w:rPr>
        <w:t>auguments</w:t>
      </w:r>
      <w:proofErr w:type="spellEnd"/>
      <w:r>
        <w:rPr>
          <w:rFonts w:ascii="Arial" w:hAnsi="Arial"/>
        </w:rPr>
        <w:t xml:space="preserve"> the body size of FAW larva, while it took longer period to develop when feeding on the leaves of cowpea (legume) and potato (tuber crop). Six developmental stages (instars) that FAW passes through are all observed on maize, </w:t>
      </w:r>
      <w:proofErr w:type="spellStart"/>
      <w:r>
        <w:rPr>
          <w:rFonts w:ascii="Arial" w:hAnsi="Arial"/>
        </w:rPr>
        <w:t>amaranthus</w:t>
      </w:r>
      <w:proofErr w:type="spellEnd"/>
      <w:r>
        <w:rPr>
          <w:rFonts w:ascii="Arial" w:hAnsi="Arial"/>
        </w:rPr>
        <w:t xml:space="preserve">, potato, and cowpea; hence FAW successfully completed its larval stages on the food hosts and are in conformity with Dyar’s rule. The </w:t>
      </w:r>
      <w:commentRangeStart w:id="21"/>
      <w:r>
        <w:rPr>
          <w:rFonts w:ascii="Arial" w:hAnsi="Arial"/>
        </w:rPr>
        <w:t xml:space="preserve">brunt </w:t>
      </w:r>
      <w:commentRangeEnd w:id="21"/>
      <w:r w:rsidR="0095064D">
        <w:rPr>
          <w:rStyle w:val="CommentReference"/>
          <w:rFonts w:ascii="Times New Roman" w:hAnsi="Times New Roman"/>
          <w:lang w:val="nb-NO" w:eastAsia="nb-NO"/>
        </w:rPr>
        <w:commentReference w:id="21"/>
      </w:r>
      <w:r>
        <w:rPr>
          <w:rFonts w:ascii="Arial" w:hAnsi="Arial"/>
        </w:rPr>
        <w:t xml:space="preserve">of the infestation is the increase in crop losses and increased pesticide application. Thus, knowledge </w:t>
      </w:r>
      <w:proofErr w:type="gramStart"/>
      <w:r>
        <w:rPr>
          <w:rFonts w:ascii="Arial" w:hAnsi="Arial"/>
        </w:rPr>
        <w:t>of  biology</w:t>
      </w:r>
      <w:proofErr w:type="gramEnd"/>
      <w:r>
        <w:rPr>
          <w:rFonts w:ascii="Arial" w:hAnsi="Arial"/>
        </w:rPr>
        <w:t xml:space="preserve"> of FAW may be needed to formulate a desirable control measure for it. From the foregoing, it is clear that FAW is an insect pest that affects maize, </w:t>
      </w:r>
      <w:proofErr w:type="spellStart"/>
      <w:r>
        <w:rPr>
          <w:rFonts w:ascii="Arial" w:hAnsi="Arial"/>
        </w:rPr>
        <w:t>amaranthus</w:t>
      </w:r>
      <w:proofErr w:type="spellEnd"/>
      <w:r>
        <w:rPr>
          <w:rFonts w:ascii="Arial" w:hAnsi="Arial"/>
        </w:rPr>
        <w:t xml:space="preserve">, potato and cowpea and its occurrence can cause a serious damage leading to economic loss if not properly managed. Therefore, this result would assist in developing sustainable management strategy for modifying maize and other host crop morphology and genetic make-up for resistance to FAW thereby boosting crop yield and ensure stabilization. </w:t>
      </w:r>
    </w:p>
    <w:p w14:paraId="7E7CF5A9" w14:textId="77777777" w:rsidR="00663D2D" w:rsidRDefault="00CA7633">
      <w:pPr>
        <w:pStyle w:val="Body"/>
        <w:spacing w:after="0"/>
        <w:rPr>
          <w:rFonts w:ascii="Arial" w:hAnsi="Arial" w:cs="Arial"/>
        </w:rPr>
      </w:pPr>
      <w:r>
        <w:rPr>
          <w:rFonts w:ascii="Arial" w:hAnsi="Arial"/>
        </w:rPr>
        <w:t>From the foregoing, farmers need to be armed with the knowledge of the ecology and biology (larval developmental stages) of the pest to enable them put in place all measures to control and curtail the spread of FAW while the use of resistant varieties of host crops that will deter or delay the pest larval development and the use of sound and appropriate cropping system for population reduction of FAW are also recommended.</w:t>
      </w:r>
    </w:p>
    <w:p w14:paraId="1AE946D1" w14:textId="77777777" w:rsidR="00663D2D" w:rsidRDefault="00663D2D">
      <w:pPr>
        <w:pStyle w:val="Body"/>
        <w:spacing w:after="0"/>
        <w:rPr>
          <w:rFonts w:ascii="Arial" w:hAnsi="Arial" w:cs="Arial"/>
        </w:rPr>
      </w:pPr>
    </w:p>
    <w:p w14:paraId="024E720F" w14:textId="77777777" w:rsidR="00663D2D" w:rsidRDefault="00663D2D">
      <w:pPr>
        <w:pStyle w:val="Body"/>
        <w:spacing w:after="0"/>
        <w:rPr>
          <w:rFonts w:ascii="Arial" w:hAnsi="Arial"/>
        </w:rPr>
      </w:pPr>
    </w:p>
    <w:p w14:paraId="167A4A6C" w14:textId="77777777" w:rsidR="00663D2D" w:rsidRDefault="00CA7633">
      <w:pPr>
        <w:pStyle w:val="ReferHead"/>
        <w:spacing w:after="0"/>
        <w:jc w:val="both"/>
        <w:rPr>
          <w:rFonts w:ascii="Arial" w:hAnsi="Arial" w:cs="Arial"/>
          <w:bCs/>
        </w:rPr>
      </w:pPr>
      <w:r>
        <w:rPr>
          <w:rFonts w:ascii="Arial" w:hAnsi="Arial" w:cs="Arial"/>
          <w:bCs/>
        </w:rPr>
        <w:lastRenderedPageBreak/>
        <w:t>Consent (where ever applicable)</w:t>
      </w:r>
    </w:p>
    <w:p w14:paraId="6C85C1B7" w14:textId="77777777" w:rsidR="00663D2D" w:rsidRDefault="00663D2D">
      <w:pPr>
        <w:pStyle w:val="ReferHead"/>
        <w:spacing w:after="0"/>
        <w:jc w:val="both"/>
        <w:rPr>
          <w:rFonts w:ascii="Arial" w:hAnsi="Arial" w:cs="Arial"/>
          <w:bCs/>
        </w:rPr>
      </w:pPr>
    </w:p>
    <w:p w14:paraId="626567F7" w14:textId="77777777" w:rsidR="00663D2D" w:rsidRDefault="00CA7633">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67524A84" w14:textId="77777777" w:rsidR="00663D2D" w:rsidRDefault="00663D2D">
      <w:pPr>
        <w:pStyle w:val="ReferHead"/>
        <w:spacing w:after="0"/>
        <w:jc w:val="both"/>
        <w:rPr>
          <w:rFonts w:ascii="Arial" w:hAnsi="Arial" w:cs="Arial"/>
          <w:b w:val="0"/>
          <w:caps w:val="0"/>
          <w:sz w:val="20"/>
        </w:rPr>
      </w:pPr>
    </w:p>
    <w:p w14:paraId="5B019759" w14:textId="77777777" w:rsidR="00663D2D" w:rsidRDefault="00663D2D">
      <w:pPr>
        <w:pStyle w:val="ReferHead"/>
        <w:spacing w:after="0"/>
        <w:jc w:val="both"/>
        <w:rPr>
          <w:rFonts w:ascii="Arial" w:hAnsi="Arial" w:cs="Arial"/>
          <w:b w:val="0"/>
          <w:caps w:val="0"/>
          <w:sz w:val="20"/>
        </w:rPr>
      </w:pPr>
    </w:p>
    <w:p w14:paraId="671812A9" w14:textId="77777777" w:rsidR="00663D2D" w:rsidRDefault="00CA7633">
      <w:pPr>
        <w:pStyle w:val="ReferHead"/>
        <w:spacing w:after="0"/>
        <w:jc w:val="both"/>
        <w:rPr>
          <w:rFonts w:ascii="Arial" w:hAnsi="Arial" w:cs="Arial"/>
          <w:bCs/>
        </w:rPr>
      </w:pPr>
      <w:r>
        <w:rPr>
          <w:rFonts w:ascii="Arial" w:hAnsi="Arial" w:cs="Arial"/>
          <w:bCs/>
        </w:rPr>
        <w:t>Ethical approval (where ever applicable)</w:t>
      </w:r>
    </w:p>
    <w:p w14:paraId="2190DBBA" w14:textId="77777777" w:rsidR="00663D2D" w:rsidRDefault="00663D2D">
      <w:pPr>
        <w:pStyle w:val="ReferHead"/>
        <w:spacing w:after="0"/>
        <w:jc w:val="both"/>
        <w:rPr>
          <w:rFonts w:ascii="Arial" w:hAnsi="Arial" w:cs="Arial"/>
          <w:bCs/>
        </w:rPr>
      </w:pPr>
    </w:p>
    <w:p w14:paraId="4D4A2B7D" w14:textId="77777777" w:rsidR="00663D2D" w:rsidRDefault="00CA7633">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317327BD" w14:textId="77777777" w:rsidR="00663D2D" w:rsidRDefault="00663D2D">
      <w:pPr>
        <w:pStyle w:val="ReferHead"/>
        <w:spacing w:after="0"/>
        <w:jc w:val="both"/>
        <w:rPr>
          <w:rFonts w:ascii="Arial" w:hAnsi="Arial" w:cs="Arial"/>
        </w:rPr>
      </w:pPr>
    </w:p>
    <w:p w14:paraId="29C84285" w14:textId="77777777" w:rsidR="00663D2D" w:rsidRDefault="00CA7633">
      <w:pPr>
        <w:pStyle w:val="ReferHead"/>
        <w:spacing w:after="0"/>
        <w:jc w:val="both"/>
        <w:rPr>
          <w:rFonts w:ascii="Arial" w:hAnsi="Arial" w:cs="Arial"/>
        </w:rPr>
      </w:pPr>
      <w:r>
        <w:rPr>
          <w:rFonts w:ascii="Arial" w:hAnsi="Arial" w:cs="Arial"/>
        </w:rPr>
        <w:t>References</w:t>
      </w:r>
    </w:p>
    <w:p w14:paraId="02ACBF63" w14:textId="77777777" w:rsidR="00663D2D" w:rsidRDefault="00CA7633">
      <w:pPr>
        <w:pStyle w:val="Body"/>
        <w:spacing w:after="0"/>
      </w:pPr>
      <w:r>
        <w:rPr>
          <w:lang w:val="en-GB"/>
        </w:rPr>
        <w:t xml:space="preserve">Akhigbe, C. L., </w:t>
      </w:r>
      <w:proofErr w:type="spellStart"/>
      <w:r>
        <w:rPr>
          <w:lang w:val="en-GB"/>
        </w:rPr>
        <w:t>Oyerinde</w:t>
      </w:r>
      <w:proofErr w:type="spellEnd"/>
      <w:r>
        <w:rPr>
          <w:lang w:val="en-GB"/>
        </w:rPr>
        <w:t>, A. A., Asala, S. W.</w:t>
      </w:r>
      <w:r>
        <w:t>,</w:t>
      </w:r>
      <w:r>
        <w:rPr>
          <w:lang w:val="en-GB"/>
        </w:rPr>
        <w:t xml:space="preserve"> </w:t>
      </w:r>
      <w:r>
        <w:t>&amp;</w:t>
      </w:r>
      <w:r>
        <w:rPr>
          <w:lang w:val="en-GB"/>
        </w:rPr>
        <w:t xml:space="preserve"> Anjorin, T. S. (2021). Evaluation of Fall Armyworm </w:t>
      </w:r>
      <w:r>
        <w:rPr>
          <w:i/>
          <w:iCs/>
          <w:lang w:val="en-GB"/>
        </w:rPr>
        <w:t xml:space="preserve">(Spodoptera </w:t>
      </w:r>
      <w:proofErr w:type="spellStart"/>
      <w:r>
        <w:rPr>
          <w:i/>
          <w:iCs/>
          <w:lang w:val="en-GB"/>
        </w:rPr>
        <w:t>frugiperda</w:t>
      </w:r>
      <w:proofErr w:type="spellEnd"/>
      <w:r>
        <w:rPr>
          <w:lang w:val="en-GB"/>
        </w:rPr>
        <w:t xml:space="preserve"> J. E. Smith) infestation and efficacy of neem extracts in maize (</w:t>
      </w:r>
      <w:r>
        <w:rPr>
          <w:i/>
          <w:iCs/>
          <w:lang w:val="en-GB"/>
        </w:rPr>
        <w:t>Zea mays</w:t>
      </w:r>
      <w:r>
        <w:rPr>
          <w:lang w:val="en-GB"/>
        </w:rPr>
        <w:t xml:space="preserve"> L.). </w:t>
      </w:r>
      <w:r>
        <w:rPr>
          <w:i/>
          <w:iCs/>
          <w:lang w:val="en-GB"/>
        </w:rPr>
        <w:t>Nigerian Agricultural Journal.</w:t>
      </w:r>
      <w:r>
        <w:rPr>
          <w:lang w:val="en-GB"/>
        </w:rPr>
        <w:t xml:space="preserve"> 52(1): 77 - 82. Available online at </w:t>
      </w:r>
      <w:hyperlink r:id="rId31" w:history="1">
        <w:r>
          <w:rPr>
            <w:rStyle w:val="Hyperlink"/>
            <w:lang w:val="en-GB"/>
          </w:rPr>
          <w:t>http://www.ajol.info/index.php/naj</w:t>
        </w:r>
      </w:hyperlink>
      <w:r>
        <w:t xml:space="preserve"> </w:t>
      </w:r>
      <w:r>
        <w:rPr>
          <w:lang w:val="en-GB"/>
        </w:rPr>
        <w:t xml:space="preserve">and </w:t>
      </w:r>
      <w:hyperlink r:id="rId32" w:history="1">
        <w:r>
          <w:rPr>
            <w:rStyle w:val="Hyperlink"/>
            <w:lang w:val="en-GB"/>
          </w:rPr>
          <w:t>http://www.naj.asn.org</w:t>
        </w:r>
      </w:hyperlink>
      <w:r>
        <w:t xml:space="preserve"> </w:t>
      </w:r>
    </w:p>
    <w:p w14:paraId="3836EEFD" w14:textId="77777777" w:rsidR="00FE3CA8" w:rsidRDefault="00FE3CA8">
      <w:pPr>
        <w:pStyle w:val="Body"/>
        <w:spacing w:after="0"/>
        <w:rPr>
          <w:lang w:val="en-GB"/>
        </w:rPr>
      </w:pPr>
      <w:r w:rsidRPr="00FE3CA8">
        <w:rPr>
          <w:lang w:val="en-GB"/>
        </w:rPr>
        <w:t xml:space="preserve">Ali, A. (1989). Distribution, development and survival of fall armyworm, Spodoptera </w:t>
      </w:r>
      <w:proofErr w:type="spellStart"/>
      <w:r w:rsidRPr="00FE3CA8">
        <w:rPr>
          <w:lang w:val="en-GB"/>
        </w:rPr>
        <w:t>frugiperda</w:t>
      </w:r>
      <w:proofErr w:type="spellEnd"/>
      <w:r w:rsidRPr="00FE3CA8">
        <w:rPr>
          <w:lang w:val="en-GB"/>
        </w:rPr>
        <w:t xml:space="preserve"> (J. E. Smith), immatures on cotton. (Ph.D. Dissertation, Mississippi State University, Starkville).</w:t>
      </w:r>
    </w:p>
    <w:p w14:paraId="2E7B3854" w14:textId="77777777" w:rsidR="00FE3CA8" w:rsidRDefault="00FE3CA8">
      <w:pPr>
        <w:pStyle w:val="Body"/>
        <w:spacing w:after="0"/>
        <w:rPr>
          <w:lang w:val="en-GB"/>
        </w:rPr>
      </w:pPr>
      <w:r w:rsidRPr="00FE3CA8">
        <w:rPr>
          <w:lang w:val="en-GB"/>
        </w:rPr>
        <w:t xml:space="preserve">Anjorin, F. B., Odeyemi, O. O., Akinbode, O. A., &amp; Kareem, K. T. (2022). Fall armyworm (Spodoptera </w:t>
      </w:r>
      <w:proofErr w:type="spellStart"/>
      <w:r w:rsidRPr="00FE3CA8">
        <w:rPr>
          <w:lang w:val="en-GB"/>
        </w:rPr>
        <w:t>frugiperda</w:t>
      </w:r>
      <w:proofErr w:type="spellEnd"/>
      <w:r w:rsidRPr="00FE3CA8">
        <w:rPr>
          <w:lang w:val="en-GB"/>
        </w:rPr>
        <w:t xml:space="preserve"> J. E. Smith) (Lepidoptera: </w:t>
      </w:r>
      <w:proofErr w:type="spellStart"/>
      <w:r w:rsidRPr="00FE3CA8">
        <w:rPr>
          <w:lang w:val="en-GB"/>
        </w:rPr>
        <w:t>Noctuidae</w:t>
      </w:r>
      <w:proofErr w:type="spellEnd"/>
      <w:r w:rsidRPr="00FE3CA8">
        <w:rPr>
          <w:lang w:val="en-GB"/>
        </w:rPr>
        <w:t xml:space="preserve">) infestation: maize yield depression and physiological basis of tolerance. Journal of Plant Protection Research, 62(1), 12–21. </w:t>
      </w:r>
      <w:hyperlink r:id="rId33" w:history="1">
        <w:r w:rsidRPr="00293800">
          <w:rPr>
            <w:rStyle w:val="Hyperlink"/>
            <w:lang w:val="en-GB"/>
          </w:rPr>
          <w:t>https://doi.org/10.24425/jppr.2022.140294</w:t>
        </w:r>
      </w:hyperlink>
    </w:p>
    <w:p w14:paraId="482CC5E2" w14:textId="77777777" w:rsidR="00FE3CA8" w:rsidRDefault="00FE3CA8">
      <w:pPr>
        <w:pStyle w:val="Body"/>
        <w:spacing w:after="0"/>
        <w:rPr>
          <w:lang w:val="en-GB"/>
        </w:rPr>
      </w:pPr>
      <w:r w:rsidRPr="00FE3CA8">
        <w:rPr>
          <w:lang w:val="en-GB"/>
        </w:rPr>
        <w:t xml:space="preserve">Buntin, G. D. (1986). A review of plant response to fall armyworm, Spodoptera </w:t>
      </w:r>
      <w:proofErr w:type="spellStart"/>
      <w:r w:rsidRPr="00FE3CA8">
        <w:rPr>
          <w:lang w:val="en-GB"/>
        </w:rPr>
        <w:t>frugiperda</w:t>
      </w:r>
      <w:proofErr w:type="spellEnd"/>
      <w:r w:rsidRPr="00FE3CA8">
        <w:rPr>
          <w:lang w:val="en-GB"/>
        </w:rPr>
        <w:t xml:space="preserve"> (J.E. Smith), injury in selected field and forage crops. The Florida Entomologist, 69(3), 549-559. </w:t>
      </w:r>
      <w:hyperlink r:id="rId34" w:history="1">
        <w:r w:rsidRPr="00293800">
          <w:rPr>
            <w:rStyle w:val="Hyperlink"/>
            <w:lang w:val="en-GB"/>
          </w:rPr>
          <w:t>https://doi.org/10.2307/3494525</w:t>
        </w:r>
      </w:hyperlink>
    </w:p>
    <w:p w14:paraId="78B040FF" w14:textId="77777777" w:rsidR="00FE3CA8" w:rsidRDefault="00FE3CA8">
      <w:pPr>
        <w:pStyle w:val="Body"/>
        <w:spacing w:after="0"/>
        <w:rPr>
          <w:lang w:val="en-GB"/>
        </w:rPr>
      </w:pPr>
      <w:proofErr w:type="spellStart"/>
      <w:r w:rsidRPr="00FE3CA8">
        <w:rPr>
          <w:lang w:val="en-GB"/>
        </w:rPr>
        <w:t>Capinera</w:t>
      </w:r>
      <w:proofErr w:type="spellEnd"/>
      <w:r w:rsidRPr="00FE3CA8">
        <w:rPr>
          <w:lang w:val="en-GB"/>
        </w:rPr>
        <w:t xml:space="preserve">, J. L. (2002). Fall Armyworm, Spodoptera </w:t>
      </w:r>
      <w:proofErr w:type="spellStart"/>
      <w:r w:rsidRPr="00FE3CA8">
        <w:rPr>
          <w:lang w:val="en-GB"/>
        </w:rPr>
        <w:t>frugiperda</w:t>
      </w:r>
      <w:proofErr w:type="spellEnd"/>
      <w:r w:rsidRPr="00FE3CA8">
        <w:rPr>
          <w:lang w:val="en-GB"/>
        </w:rPr>
        <w:t xml:space="preserve"> (J.E. Smith) (</w:t>
      </w:r>
      <w:proofErr w:type="spellStart"/>
      <w:r w:rsidRPr="00FE3CA8">
        <w:rPr>
          <w:lang w:val="en-GB"/>
        </w:rPr>
        <w:t>Insecta</w:t>
      </w:r>
      <w:proofErr w:type="spellEnd"/>
      <w:r w:rsidRPr="00FE3CA8">
        <w:rPr>
          <w:lang w:val="en-GB"/>
        </w:rPr>
        <w:t xml:space="preserve">: Lepidoptera: </w:t>
      </w:r>
      <w:proofErr w:type="spellStart"/>
      <w:r w:rsidRPr="00FE3CA8">
        <w:rPr>
          <w:lang w:val="en-GB"/>
        </w:rPr>
        <w:t>Noctuidae</w:t>
      </w:r>
      <w:proofErr w:type="spellEnd"/>
      <w:r w:rsidRPr="00FE3CA8">
        <w:rPr>
          <w:lang w:val="en-GB"/>
        </w:rPr>
        <w:t xml:space="preserve">) (EENY098/IN255). UF/IFAS Extension Service, University of Florida. </w:t>
      </w:r>
      <w:hyperlink r:id="rId35" w:history="1">
        <w:r w:rsidRPr="00293800">
          <w:rPr>
            <w:rStyle w:val="Hyperlink"/>
            <w:lang w:val="en-GB"/>
          </w:rPr>
          <w:t>https://doi.org/10.32473/edis-in255-2000</w:t>
        </w:r>
      </w:hyperlink>
    </w:p>
    <w:p w14:paraId="1CBA64EF" w14:textId="77777777" w:rsidR="00FE3CA8" w:rsidRDefault="00FE3CA8">
      <w:pPr>
        <w:pStyle w:val="Body"/>
        <w:spacing w:after="0"/>
        <w:rPr>
          <w:lang w:val="en-GB"/>
        </w:rPr>
      </w:pPr>
      <w:r w:rsidRPr="00FE3CA8">
        <w:rPr>
          <w:lang w:val="en-GB"/>
        </w:rPr>
        <w:t xml:space="preserve">Dyar, H. G. (1890). The number of </w:t>
      </w:r>
      <w:proofErr w:type="spellStart"/>
      <w:r w:rsidRPr="00FE3CA8">
        <w:rPr>
          <w:lang w:val="en-GB"/>
        </w:rPr>
        <w:t>molts</w:t>
      </w:r>
      <w:proofErr w:type="spellEnd"/>
      <w:r w:rsidRPr="00FE3CA8">
        <w:rPr>
          <w:lang w:val="en-GB"/>
        </w:rPr>
        <w:t xml:space="preserve"> of lepidopterous larvae. Psyche: A Journal of Entomology, 5, 420-422. </w:t>
      </w:r>
      <w:hyperlink r:id="rId36" w:history="1">
        <w:r w:rsidRPr="00293800">
          <w:rPr>
            <w:rStyle w:val="Hyperlink"/>
            <w:lang w:val="en-GB"/>
          </w:rPr>
          <w:t>https://doi.org/10.1155/1890/23871</w:t>
        </w:r>
      </w:hyperlink>
    </w:p>
    <w:p w14:paraId="35BEE6B0" w14:textId="77777777" w:rsidR="00FE3CA8" w:rsidRDefault="00FE3CA8">
      <w:pPr>
        <w:pStyle w:val="Body"/>
        <w:spacing w:after="0"/>
        <w:rPr>
          <w:lang w:val="en-GB"/>
        </w:rPr>
      </w:pPr>
      <w:r w:rsidRPr="00FE3CA8">
        <w:rPr>
          <w:lang w:val="en-GB"/>
        </w:rPr>
        <w:t xml:space="preserve">Goergen, G., Kumar, P. L., </w:t>
      </w:r>
      <w:proofErr w:type="spellStart"/>
      <w:r w:rsidRPr="00FE3CA8">
        <w:rPr>
          <w:lang w:val="en-GB"/>
        </w:rPr>
        <w:t>Sankung</w:t>
      </w:r>
      <w:proofErr w:type="spellEnd"/>
      <w:r w:rsidRPr="00FE3CA8">
        <w:rPr>
          <w:lang w:val="en-GB"/>
        </w:rPr>
        <w:t xml:space="preserve">, S. B., Togola, A., &amp; </w:t>
      </w:r>
      <w:proofErr w:type="spellStart"/>
      <w:r w:rsidRPr="00FE3CA8">
        <w:rPr>
          <w:lang w:val="en-GB"/>
        </w:rPr>
        <w:t>Tamò</w:t>
      </w:r>
      <w:proofErr w:type="spellEnd"/>
      <w:r w:rsidRPr="00FE3CA8">
        <w:rPr>
          <w:lang w:val="en-GB"/>
        </w:rPr>
        <w:t xml:space="preserve">, M. (2016). First Report of Outbreaks of the Fall Armyworm Spodoptera </w:t>
      </w:r>
      <w:proofErr w:type="spellStart"/>
      <w:r w:rsidRPr="00FE3CA8">
        <w:rPr>
          <w:lang w:val="en-GB"/>
        </w:rPr>
        <w:t>frugiperda</w:t>
      </w:r>
      <w:proofErr w:type="spellEnd"/>
      <w:r w:rsidRPr="00FE3CA8">
        <w:rPr>
          <w:lang w:val="en-GB"/>
        </w:rPr>
        <w:t xml:space="preserve"> (J E Smith) (Lepidoptera, </w:t>
      </w:r>
      <w:proofErr w:type="spellStart"/>
      <w:r w:rsidRPr="00FE3CA8">
        <w:rPr>
          <w:lang w:val="en-GB"/>
        </w:rPr>
        <w:t>Noctuidae</w:t>
      </w:r>
      <w:proofErr w:type="spellEnd"/>
      <w:r w:rsidRPr="00FE3CA8">
        <w:rPr>
          <w:lang w:val="en-GB"/>
        </w:rPr>
        <w:t xml:space="preserve">), a New Alien Invasive Pest in West and Central Africa. </w:t>
      </w:r>
      <w:proofErr w:type="spellStart"/>
      <w:r w:rsidRPr="00FE3CA8">
        <w:rPr>
          <w:lang w:val="en-GB"/>
        </w:rPr>
        <w:t>PloS</w:t>
      </w:r>
      <w:proofErr w:type="spellEnd"/>
      <w:r w:rsidRPr="00FE3CA8">
        <w:rPr>
          <w:lang w:val="en-GB"/>
        </w:rPr>
        <w:t xml:space="preserve"> One, 11(10): e0165632. </w:t>
      </w:r>
      <w:hyperlink r:id="rId37" w:history="1">
        <w:r w:rsidRPr="00293800">
          <w:rPr>
            <w:rStyle w:val="Hyperlink"/>
            <w:lang w:val="en-GB"/>
          </w:rPr>
          <w:t>https://doi.org/10.1371/journal.pone.0165632</w:t>
        </w:r>
      </w:hyperlink>
    </w:p>
    <w:p w14:paraId="77A4BAD0" w14:textId="77777777" w:rsidR="00FE3CA8" w:rsidRPr="00FE3CA8" w:rsidRDefault="00FE3CA8">
      <w:pPr>
        <w:pStyle w:val="Body"/>
        <w:spacing w:after="0"/>
        <w:rPr>
          <w:lang w:val="pt-BR"/>
        </w:rPr>
      </w:pPr>
      <w:r w:rsidRPr="00FE3CA8">
        <w:rPr>
          <w:lang w:val="en-GB"/>
        </w:rPr>
        <w:t xml:space="preserve">Golan, K., </w:t>
      </w:r>
      <w:proofErr w:type="spellStart"/>
      <w:r w:rsidRPr="00FE3CA8">
        <w:rPr>
          <w:lang w:val="en-GB"/>
        </w:rPr>
        <w:t>Rubinowska</w:t>
      </w:r>
      <w:proofErr w:type="spellEnd"/>
      <w:r w:rsidRPr="00FE3CA8">
        <w:rPr>
          <w:lang w:val="en-GB"/>
        </w:rPr>
        <w:t xml:space="preserve">, K., Kmieć, K., Kot, I., </w:t>
      </w:r>
      <w:proofErr w:type="spellStart"/>
      <w:r w:rsidRPr="00FE3CA8">
        <w:rPr>
          <w:lang w:val="en-GB"/>
        </w:rPr>
        <w:t>Górska</w:t>
      </w:r>
      <w:proofErr w:type="spellEnd"/>
      <w:r w:rsidRPr="00FE3CA8">
        <w:rPr>
          <w:lang w:val="en-GB"/>
        </w:rPr>
        <w:t xml:space="preserve">-Drabik, E., </w:t>
      </w:r>
      <w:proofErr w:type="spellStart"/>
      <w:r w:rsidRPr="00FE3CA8">
        <w:rPr>
          <w:lang w:val="en-GB"/>
        </w:rPr>
        <w:t>Łagowska</w:t>
      </w:r>
      <w:proofErr w:type="spellEnd"/>
      <w:r w:rsidRPr="00FE3CA8">
        <w:rPr>
          <w:lang w:val="en-GB"/>
        </w:rPr>
        <w:t xml:space="preserve">, B., &amp; Michałek, W. (2015). Impact of scale insect infestation on the content of photosynthetic pigments and chlorophyll fluorescence in two host plant species. Arthropod-Plant Interactions, 9, 55-65. </w:t>
      </w:r>
      <w:hyperlink r:id="rId38" w:history="1">
        <w:r w:rsidRPr="00FE3CA8">
          <w:rPr>
            <w:rStyle w:val="Hyperlink"/>
            <w:lang w:val="pt-BR"/>
          </w:rPr>
          <w:t>https://doi.org/10.1007/s11829-014-9339-7</w:t>
        </w:r>
      </w:hyperlink>
    </w:p>
    <w:p w14:paraId="059FA558" w14:textId="77777777" w:rsidR="00663D2D" w:rsidRDefault="00CA7633">
      <w:pPr>
        <w:pStyle w:val="Body"/>
        <w:spacing w:after="0"/>
        <w:rPr>
          <w:lang w:val="en-GB"/>
        </w:rPr>
      </w:pPr>
      <w:r w:rsidRPr="00FE3CA8">
        <w:rPr>
          <w:lang w:val="pt-BR"/>
        </w:rPr>
        <w:t xml:space="preserve">Igyuve, T. M., Ojo, G. O. S., Ugbaa, M. S., &amp; Ochigbo, A. E. (2018). </w:t>
      </w:r>
      <w:r>
        <w:rPr>
          <w:lang w:val="en-GB"/>
        </w:rPr>
        <w:t>Fall Armyworm (</w:t>
      </w:r>
      <w:r>
        <w:rPr>
          <w:i/>
          <w:iCs/>
          <w:lang w:val="en-GB"/>
        </w:rPr>
        <w:t xml:space="preserve">Spodoptera </w:t>
      </w:r>
      <w:proofErr w:type="spellStart"/>
      <w:r>
        <w:rPr>
          <w:i/>
          <w:iCs/>
          <w:lang w:val="en-GB"/>
        </w:rPr>
        <w:t>frugiperda</w:t>
      </w:r>
      <w:proofErr w:type="spellEnd"/>
      <w:r>
        <w:rPr>
          <w:lang w:val="en-GB"/>
        </w:rPr>
        <w:t xml:space="preserve">): Its biology, impact and control on maize population in Nigeria. </w:t>
      </w:r>
      <w:r>
        <w:rPr>
          <w:i/>
          <w:iCs/>
          <w:lang w:val="en-GB"/>
        </w:rPr>
        <w:t>Nigerian Journal of Crop Science.</w:t>
      </w:r>
      <w:r>
        <w:rPr>
          <w:lang w:val="en-GB"/>
        </w:rPr>
        <w:t xml:space="preserve"> 5(1): 70 - 79.</w:t>
      </w:r>
    </w:p>
    <w:p w14:paraId="5896C41C" w14:textId="77777777" w:rsidR="00663D2D" w:rsidRDefault="00CA7633">
      <w:pPr>
        <w:pStyle w:val="Body"/>
        <w:spacing w:after="0"/>
        <w:rPr>
          <w:lang w:val="en-GB"/>
        </w:rPr>
      </w:pPr>
      <w:r>
        <w:rPr>
          <w:lang w:val="en-GB"/>
        </w:rPr>
        <w:t xml:space="preserve">Institute of Agricultural Research and Training (IAR&amp;T) (2016). Outbreak of Armyworm, </w:t>
      </w:r>
      <w:r>
        <w:rPr>
          <w:i/>
          <w:iCs/>
          <w:lang w:val="en-GB"/>
        </w:rPr>
        <w:t xml:space="preserve">Spodoptera </w:t>
      </w:r>
      <w:proofErr w:type="spellStart"/>
      <w:r>
        <w:rPr>
          <w:i/>
          <w:iCs/>
          <w:lang w:val="en-GB"/>
        </w:rPr>
        <w:t>frugiperda</w:t>
      </w:r>
      <w:proofErr w:type="spellEnd"/>
      <w:r>
        <w:rPr>
          <w:lang w:val="en-GB"/>
        </w:rPr>
        <w:t xml:space="preserve"> (Smith) on maize fields </w:t>
      </w:r>
      <w:proofErr w:type="spellStart"/>
      <w:r>
        <w:rPr>
          <w:lang w:val="en-GB"/>
        </w:rPr>
        <w:t>inNigeria</w:t>
      </w:r>
      <w:proofErr w:type="spellEnd"/>
      <w:r>
        <w:rPr>
          <w:lang w:val="en-GB"/>
        </w:rPr>
        <w:t xml:space="preserve">. Report of survey and immediate </w:t>
      </w:r>
      <w:proofErr w:type="spellStart"/>
      <w:r>
        <w:rPr>
          <w:lang w:val="en-GB"/>
        </w:rPr>
        <w:t>contorl</w:t>
      </w:r>
      <w:proofErr w:type="spellEnd"/>
      <w:r>
        <w:rPr>
          <w:lang w:val="en-GB"/>
        </w:rPr>
        <w:t xml:space="preserve"> measures. The case of six states in Nigeria. (Akinbode, A. O., Odeyemi, O. O. and Adediran, J. A. (eds)). IAR&amp;T, </w:t>
      </w:r>
      <w:proofErr w:type="spellStart"/>
      <w:r>
        <w:rPr>
          <w:lang w:val="en-GB"/>
        </w:rPr>
        <w:t>Obefemi</w:t>
      </w:r>
      <w:proofErr w:type="spellEnd"/>
      <w:r>
        <w:rPr>
          <w:lang w:val="en-GB"/>
        </w:rPr>
        <w:t xml:space="preserve"> Awolowo </w:t>
      </w:r>
      <w:proofErr w:type="spellStart"/>
      <w:r>
        <w:rPr>
          <w:lang w:val="en-GB"/>
        </w:rPr>
        <w:t>Unviersity</w:t>
      </w:r>
      <w:proofErr w:type="spellEnd"/>
      <w:r>
        <w:rPr>
          <w:lang w:val="en-GB"/>
        </w:rPr>
        <w:t>, Moor Plantation, Ibadan, Nigeria. 27pp.</w:t>
      </w:r>
    </w:p>
    <w:p w14:paraId="2AEE4748" w14:textId="77777777" w:rsidR="00FE3CA8" w:rsidRDefault="00FE3CA8">
      <w:pPr>
        <w:pStyle w:val="Body"/>
        <w:spacing w:after="0"/>
        <w:rPr>
          <w:lang w:val="en-GB"/>
        </w:rPr>
      </w:pPr>
      <w:r w:rsidRPr="00FE3CA8">
        <w:rPr>
          <w:lang w:val="en-GB"/>
        </w:rPr>
        <w:t xml:space="preserve">Lewter, J. A., Szalanski, A. L., </w:t>
      </w:r>
      <w:proofErr w:type="spellStart"/>
      <w:r w:rsidRPr="00FE3CA8">
        <w:rPr>
          <w:lang w:val="en-GB"/>
        </w:rPr>
        <w:t>Nagoshi</w:t>
      </w:r>
      <w:proofErr w:type="spellEnd"/>
      <w:r w:rsidRPr="00FE3CA8">
        <w:rPr>
          <w:lang w:val="en-GB"/>
        </w:rPr>
        <w:t xml:space="preserve">, R. N., Meagher, R. L., Jr., Owens, C. B., &amp; Luttrell, R. G. (2006). Genetic variation within and between strains of the Fall Armyworm Spodoptera </w:t>
      </w:r>
      <w:proofErr w:type="spellStart"/>
      <w:r w:rsidRPr="00FE3CA8">
        <w:rPr>
          <w:lang w:val="en-GB"/>
        </w:rPr>
        <w:t>frugiperda</w:t>
      </w:r>
      <w:proofErr w:type="spellEnd"/>
      <w:r w:rsidRPr="00FE3CA8">
        <w:rPr>
          <w:lang w:val="en-GB"/>
        </w:rPr>
        <w:t xml:space="preserve"> (Lepidoptera, </w:t>
      </w:r>
      <w:proofErr w:type="spellStart"/>
      <w:r w:rsidRPr="00FE3CA8">
        <w:rPr>
          <w:lang w:val="en-GB"/>
        </w:rPr>
        <w:t>Noctuidae</w:t>
      </w:r>
      <w:proofErr w:type="spellEnd"/>
      <w:r w:rsidRPr="00FE3CA8">
        <w:rPr>
          <w:lang w:val="en-GB"/>
        </w:rPr>
        <w:t xml:space="preserve">). Florida Entomologist, 89(1), 63-68. </w:t>
      </w:r>
      <w:hyperlink r:id="rId39" w:history="1">
        <w:r w:rsidRPr="00293800">
          <w:rPr>
            <w:rStyle w:val="Hyperlink"/>
            <w:lang w:val="en-GB"/>
          </w:rPr>
          <w:t>https://doi.org/10.1653/0015-4040(2006)89[63:GVWABS]2.0.CO;2</w:t>
        </w:r>
      </w:hyperlink>
    </w:p>
    <w:p w14:paraId="12315838" w14:textId="77777777" w:rsidR="00FE3CA8" w:rsidRDefault="00FE3CA8">
      <w:pPr>
        <w:pStyle w:val="Body"/>
        <w:spacing w:after="0"/>
        <w:rPr>
          <w:lang w:val="en-GB"/>
        </w:rPr>
      </w:pPr>
      <w:r w:rsidRPr="00FE3CA8">
        <w:rPr>
          <w:lang w:val="en-GB"/>
        </w:rPr>
        <w:t xml:space="preserve">Luginbill, P. (1928). The Fall Army Worm. USDA Technical Bulletin No. 34. </w:t>
      </w:r>
      <w:hyperlink r:id="rId40" w:history="1">
        <w:r w:rsidRPr="00293800">
          <w:rPr>
            <w:rStyle w:val="Hyperlink"/>
            <w:lang w:val="en-GB"/>
          </w:rPr>
          <w:t>https://doi.org/10.22004/ag.econ.156281</w:t>
        </w:r>
      </w:hyperlink>
    </w:p>
    <w:p w14:paraId="0A1225A1" w14:textId="77777777" w:rsidR="00FE3CA8" w:rsidRPr="00FE3CA8" w:rsidRDefault="00FE3CA8">
      <w:pPr>
        <w:pStyle w:val="Body"/>
        <w:spacing w:after="0"/>
        <w:rPr>
          <w:lang w:val="pt-BR"/>
        </w:rPr>
      </w:pPr>
      <w:r w:rsidRPr="00FE3CA8">
        <w:rPr>
          <w:lang w:val="en-GB"/>
        </w:rPr>
        <w:lastRenderedPageBreak/>
        <w:t xml:space="preserve">McCann, J. C. (2005). Maize and Grace: Africa's encounter with a New World Crop, 1500-2000. Harvard University Press. </w:t>
      </w:r>
      <w:hyperlink r:id="rId41" w:history="1">
        <w:r w:rsidRPr="00FE3CA8">
          <w:rPr>
            <w:rStyle w:val="Hyperlink"/>
            <w:lang w:val="pt-BR"/>
          </w:rPr>
          <w:t>https://www.hup.harvard.edu/catalog.php?isbn=9780674017184</w:t>
        </w:r>
      </w:hyperlink>
    </w:p>
    <w:p w14:paraId="753A3753" w14:textId="77777777" w:rsidR="00FE3CA8" w:rsidRDefault="00FE3CA8">
      <w:pPr>
        <w:pStyle w:val="Body"/>
        <w:spacing w:after="0"/>
        <w:rPr>
          <w:lang w:val="pt-BR"/>
        </w:rPr>
      </w:pPr>
      <w:r w:rsidRPr="00FE3CA8">
        <w:rPr>
          <w:lang w:val="en-IN"/>
        </w:rPr>
        <w:t xml:space="preserve">Meagher, R. L., &amp; </w:t>
      </w:r>
      <w:proofErr w:type="spellStart"/>
      <w:r w:rsidRPr="00FE3CA8">
        <w:rPr>
          <w:lang w:val="en-IN"/>
        </w:rPr>
        <w:t>Nagoshi</w:t>
      </w:r>
      <w:proofErr w:type="spellEnd"/>
      <w:r w:rsidRPr="00FE3CA8">
        <w:rPr>
          <w:lang w:val="en-IN"/>
        </w:rPr>
        <w:t xml:space="preserve">, R. N. (2004). Population dynamics and occurrence of Spodoptera </w:t>
      </w:r>
      <w:proofErr w:type="spellStart"/>
      <w:r w:rsidRPr="00FE3CA8">
        <w:rPr>
          <w:lang w:val="en-IN"/>
        </w:rPr>
        <w:t>frugiperda</w:t>
      </w:r>
      <w:proofErr w:type="spellEnd"/>
      <w:r w:rsidRPr="00FE3CA8">
        <w:rPr>
          <w:lang w:val="en-IN"/>
        </w:rPr>
        <w:t xml:space="preserve"> host strains in southern Florida. </w:t>
      </w:r>
      <w:r w:rsidRPr="00FE3CA8">
        <w:rPr>
          <w:lang w:val="pt-BR"/>
        </w:rPr>
        <w:t xml:space="preserve">Ecological Entomology, 29(5), 614-620. </w:t>
      </w:r>
      <w:r>
        <w:rPr>
          <w:lang w:val="pt-BR"/>
        </w:rPr>
        <w:fldChar w:fldCharType="begin"/>
      </w:r>
      <w:r>
        <w:rPr>
          <w:lang w:val="pt-BR"/>
        </w:rPr>
        <w:instrText xml:space="preserve"> HYPERLINK "</w:instrText>
      </w:r>
      <w:r w:rsidRPr="00FE3CA8">
        <w:rPr>
          <w:lang w:val="pt-BR"/>
        </w:rPr>
        <w:instrText>https://doi.org/10.1111/j.0307-6946.2004.00629.x</w:instrText>
      </w:r>
      <w:r>
        <w:rPr>
          <w:lang w:val="pt-BR"/>
        </w:rPr>
        <w:instrText xml:space="preserve">" </w:instrText>
      </w:r>
      <w:r>
        <w:rPr>
          <w:lang w:val="pt-BR"/>
        </w:rPr>
      </w:r>
      <w:r>
        <w:rPr>
          <w:lang w:val="pt-BR"/>
        </w:rPr>
        <w:fldChar w:fldCharType="separate"/>
      </w:r>
      <w:r w:rsidRPr="00293800">
        <w:rPr>
          <w:rStyle w:val="Hyperlink"/>
          <w:lang w:val="pt-BR"/>
        </w:rPr>
        <w:t>https://doi.org/10.1111/j.0307-6946.2004.00629.x</w:t>
      </w:r>
      <w:r>
        <w:rPr>
          <w:lang w:val="pt-BR"/>
        </w:rPr>
        <w:fldChar w:fldCharType="end"/>
      </w:r>
    </w:p>
    <w:p w14:paraId="556960F0" w14:textId="77777777" w:rsidR="00663D2D" w:rsidRPr="00FE3CA8" w:rsidRDefault="00CA7633">
      <w:pPr>
        <w:pStyle w:val="Body"/>
        <w:spacing w:after="0"/>
        <w:rPr>
          <w:lang w:val="pt-BR"/>
        </w:rPr>
      </w:pPr>
      <w:r w:rsidRPr="00FE3CA8">
        <w:rPr>
          <w:lang w:val="pt-BR"/>
        </w:rPr>
        <w:t xml:space="preserve">Melo, E. L., &amp; SIlva, J. M. (1987). </w:t>
      </w:r>
      <w:r>
        <w:rPr>
          <w:lang w:val="en-GB"/>
        </w:rPr>
        <w:t xml:space="preserve">Development of the Fall Armyworm </w:t>
      </w:r>
      <w:r>
        <w:rPr>
          <w:i/>
          <w:iCs/>
          <w:lang w:val="en-GB"/>
        </w:rPr>
        <w:t xml:space="preserve">Spodoptera </w:t>
      </w:r>
      <w:proofErr w:type="spellStart"/>
      <w:r>
        <w:rPr>
          <w:i/>
          <w:iCs/>
          <w:lang w:val="en-GB"/>
        </w:rPr>
        <w:t>frugiperda</w:t>
      </w:r>
      <w:proofErr w:type="spellEnd"/>
      <w:r>
        <w:rPr>
          <w:i/>
          <w:iCs/>
          <w:lang w:val="en-GB"/>
        </w:rPr>
        <w:t xml:space="preserve"> </w:t>
      </w:r>
      <w:r>
        <w:rPr>
          <w:lang w:val="en-GB"/>
        </w:rPr>
        <w:t xml:space="preserve">(J. E. Smith 1797) (Lepidoptera: </w:t>
      </w:r>
      <w:proofErr w:type="spellStart"/>
      <w:r>
        <w:rPr>
          <w:lang w:val="en-GB"/>
        </w:rPr>
        <w:t>Noctuidae</w:t>
      </w:r>
      <w:proofErr w:type="spellEnd"/>
      <w:r>
        <w:rPr>
          <w:lang w:val="en-GB"/>
        </w:rPr>
        <w:t xml:space="preserve">). </w:t>
      </w:r>
      <w:r w:rsidRPr="00FE3CA8">
        <w:rPr>
          <w:i/>
          <w:iCs/>
          <w:lang w:val="pt-BR"/>
        </w:rPr>
        <w:t>Revista Brasileira de Entomologia.</w:t>
      </w:r>
      <w:r w:rsidRPr="00FE3CA8">
        <w:rPr>
          <w:lang w:val="pt-BR"/>
        </w:rPr>
        <w:t xml:space="preserve"> 31(2): 247 - 257.</w:t>
      </w:r>
    </w:p>
    <w:p w14:paraId="46B8C5B5" w14:textId="77777777" w:rsidR="00FE3CA8" w:rsidRDefault="00FE3CA8">
      <w:pPr>
        <w:pStyle w:val="Body"/>
        <w:spacing w:after="0"/>
        <w:rPr>
          <w:lang w:val="en-IN"/>
        </w:rPr>
      </w:pPr>
      <w:proofErr w:type="spellStart"/>
      <w:r w:rsidRPr="00FE3CA8">
        <w:rPr>
          <w:lang w:val="en-IN"/>
        </w:rPr>
        <w:t>Nagoshi</w:t>
      </w:r>
      <w:proofErr w:type="spellEnd"/>
      <w:r w:rsidRPr="00FE3CA8">
        <w:rPr>
          <w:lang w:val="en-IN"/>
        </w:rPr>
        <w:t xml:space="preserve">, R. N., Meagher, R. L., Flanders, K., Gore, J., Jackson, R., Lopez, J., Armstrong, J. S., Buntin, G. D., Sansone, C., &amp; Leonard, B. R. (2008). Using haplotypes to monitor the migration of fall armyworm (Lepidoptera: </w:t>
      </w:r>
      <w:proofErr w:type="spellStart"/>
      <w:r w:rsidRPr="00FE3CA8">
        <w:rPr>
          <w:lang w:val="en-IN"/>
        </w:rPr>
        <w:t>Noctuidae</w:t>
      </w:r>
      <w:proofErr w:type="spellEnd"/>
      <w:r w:rsidRPr="00FE3CA8">
        <w:rPr>
          <w:lang w:val="en-IN"/>
        </w:rPr>
        <w:t xml:space="preserve">) corn-strain populations from Texas and Florida. Journal of Economic Entomology, 101(3), 742-749. </w:t>
      </w:r>
      <w:hyperlink r:id="rId42" w:history="1">
        <w:r w:rsidRPr="00293800">
          <w:rPr>
            <w:rStyle w:val="Hyperlink"/>
            <w:lang w:val="en-IN"/>
          </w:rPr>
          <w:t>https://doi.org/10.1603/0022-0493(2008)101[742:uhtmtm]2.0.co;2</w:t>
        </w:r>
      </w:hyperlink>
    </w:p>
    <w:p w14:paraId="39858786" w14:textId="77777777" w:rsidR="00FE3CA8" w:rsidRDefault="00FE3CA8">
      <w:pPr>
        <w:pStyle w:val="Body"/>
        <w:spacing w:after="0"/>
        <w:rPr>
          <w:lang w:val="en-GB"/>
        </w:rPr>
      </w:pPr>
      <w:r w:rsidRPr="00FE3CA8">
        <w:rPr>
          <w:lang w:val="en-GB"/>
        </w:rPr>
        <w:t xml:space="preserve">Odeyemi, O. O., Alamu, O. T., </w:t>
      </w:r>
      <w:proofErr w:type="spellStart"/>
      <w:r w:rsidRPr="00FE3CA8">
        <w:rPr>
          <w:lang w:val="en-GB"/>
        </w:rPr>
        <w:t>Yekinni</w:t>
      </w:r>
      <w:proofErr w:type="spellEnd"/>
      <w:r w:rsidRPr="00FE3CA8">
        <w:rPr>
          <w:lang w:val="en-GB"/>
        </w:rPr>
        <w:t>, G. A., &amp; Oloyede-</w:t>
      </w:r>
      <w:proofErr w:type="spellStart"/>
      <w:r w:rsidRPr="00FE3CA8">
        <w:rPr>
          <w:lang w:val="en-GB"/>
        </w:rPr>
        <w:t>Kamiyo</w:t>
      </w:r>
      <w:proofErr w:type="spellEnd"/>
      <w:r w:rsidRPr="00FE3CA8">
        <w:rPr>
          <w:lang w:val="en-GB"/>
        </w:rPr>
        <w:t xml:space="preserve">, Q. (2021). Development and determination of larval stages of the Fall Armyworm on some staple crops. African Crop Science Journal, 29(4), 445–457. </w:t>
      </w:r>
      <w:hyperlink r:id="rId43" w:history="1">
        <w:r w:rsidRPr="00293800">
          <w:rPr>
            <w:rStyle w:val="Hyperlink"/>
            <w:lang w:val="en-GB"/>
          </w:rPr>
          <w:t>https://doi.org/10.4314/acsj.v29i4.2</w:t>
        </w:r>
      </w:hyperlink>
    </w:p>
    <w:p w14:paraId="52ACE031" w14:textId="77777777" w:rsidR="00663D2D" w:rsidRDefault="00CA7633">
      <w:pPr>
        <w:pStyle w:val="Body"/>
        <w:spacing w:after="0"/>
        <w:rPr>
          <w:lang w:val="en-GB"/>
        </w:rPr>
      </w:pPr>
      <w:r w:rsidRPr="00FE3CA8">
        <w:rPr>
          <w:lang w:val="en-IN"/>
        </w:rPr>
        <w:t xml:space="preserve">Pitre, H. N., &amp; Hogg, D. B. (1983). </w:t>
      </w:r>
      <w:r>
        <w:rPr>
          <w:lang w:val="en-GB"/>
        </w:rPr>
        <w:t xml:space="preserve">Development of Fall Armyworm on cotton, </w:t>
      </w:r>
      <w:proofErr w:type="spellStart"/>
      <w:r>
        <w:rPr>
          <w:lang w:val="en-GB"/>
        </w:rPr>
        <w:t>coybean</w:t>
      </w:r>
      <w:proofErr w:type="spellEnd"/>
      <w:r>
        <w:rPr>
          <w:lang w:val="en-GB"/>
        </w:rPr>
        <w:t xml:space="preserve"> and corn. </w:t>
      </w:r>
      <w:r>
        <w:rPr>
          <w:i/>
          <w:iCs/>
          <w:lang w:val="en-GB"/>
        </w:rPr>
        <w:t xml:space="preserve">Journal of the Georgia Entomological Society. </w:t>
      </w:r>
      <w:r>
        <w:rPr>
          <w:lang w:val="en-GB"/>
        </w:rPr>
        <w:t>18: 187 - 194.</w:t>
      </w:r>
    </w:p>
    <w:p w14:paraId="4D21A0B3" w14:textId="77777777" w:rsidR="00FE3CA8" w:rsidRDefault="00FE3CA8">
      <w:pPr>
        <w:pStyle w:val="Body"/>
        <w:spacing w:after="0"/>
        <w:rPr>
          <w:lang w:val="en-GB"/>
        </w:rPr>
      </w:pPr>
      <w:r w:rsidRPr="00FE3CA8">
        <w:rPr>
          <w:lang w:val="en-GB"/>
        </w:rPr>
        <w:t xml:space="preserve">Prasanna, B. M., Huesing, J. E., Eddy, R., &amp; Peschke, V. M. (2018). Fall Armyworm in Africa: A guide for Integrated Pest Management. CIMMYT. </w:t>
      </w:r>
      <w:hyperlink r:id="rId44" w:history="1">
        <w:r w:rsidRPr="00293800">
          <w:rPr>
            <w:rStyle w:val="Hyperlink"/>
            <w:lang w:val="en-GB"/>
          </w:rPr>
          <w:t>https://www.usaid.gov/sites/default/files/documents/1867/Fall-Armyworm-IPM-Guide-for-Africa-Jan_30-2018.pdf</w:t>
        </w:r>
      </w:hyperlink>
    </w:p>
    <w:p w14:paraId="1E1ED842" w14:textId="77777777" w:rsidR="00663D2D" w:rsidRDefault="00CA7633">
      <w:pPr>
        <w:pStyle w:val="Body"/>
        <w:spacing w:after="0"/>
        <w:rPr>
          <w:lang w:val="en-GB"/>
        </w:rPr>
      </w:pPr>
      <w:r>
        <w:rPr>
          <w:lang w:val="en-GB"/>
        </w:rPr>
        <w:t>Santos, L. M., Redaelli, L. R., Diefenbach, L. M. G.</w:t>
      </w:r>
      <w:r>
        <w:t>, &amp;</w:t>
      </w:r>
      <w:r>
        <w:rPr>
          <w:lang w:val="en-GB"/>
        </w:rPr>
        <w:t xml:space="preserve"> </w:t>
      </w:r>
      <w:proofErr w:type="spellStart"/>
      <w:r>
        <w:rPr>
          <w:lang w:val="en-GB"/>
        </w:rPr>
        <w:t>Efrom</w:t>
      </w:r>
      <w:proofErr w:type="spellEnd"/>
      <w:r>
        <w:rPr>
          <w:lang w:val="en-GB"/>
        </w:rPr>
        <w:t xml:space="preserve">, C. F. S. (2003). Larval and pupal stage of </w:t>
      </w:r>
      <w:r>
        <w:rPr>
          <w:i/>
          <w:iCs/>
          <w:lang w:val="en-GB"/>
        </w:rPr>
        <w:t xml:space="preserve">Spodoptera </w:t>
      </w:r>
      <w:proofErr w:type="spellStart"/>
      <w:r>
        <w:rPr>
          <w:i/>
          <w:iCs/>
          <w:lang w:val="en-GB"/>
        </w:rPr>
        <w:t>frugiperda</w:t>
      </w:r>
      <w:proofErr w:type="spellEnd"/>
      <w:r>
        <w:rPr>
          <w:lang w:val="en-GB"/>
        </w:rPr>
        <w:t xml:space="preserve"> (Smith) (Lepidoptera: </w:t>
      </w:r>
      <w:proofErr w:type="spellStart"/>
      <w:r>
        <w:rPr>
          <w:lang w:val="en-GB"/>
        </w:rPr>
        <w:t>Noctuidae</w:t>
      </w:r>
      <w:proofErr w:type="spellEnd"/>
      <w:r>
        <w:rPr>
          <w:lang w:val="en-GB"/>
        </w:rPr>
        <w:t xml:space="preserve">) in sweet and field corn genotypes. </w:t>
      </w:r>
      <w:r>
        <w:rPr>
          <w:i/>
          <w:iCs/>
          <w:lang w:val="en-GB"/>
        </w:rPr>
        <w:t xml:space="preserve">Brazilian Journal of Biology. </w:t>
      </w:r>
      <w:r>
        <w:rPr>
          <w:lang w:val="en-GB"/>
        </w:rPr>
        <w:t>63(4): 627-633</w:t>
      </w:r>
    </w:p>
    <w:p w14:paraId="205B1EAA" w14:textId="77777777" w:rsidR="00FE3CA8" w:rsidRDefault="00FE3CA8">
      <w:pPr>
        <w:pStyle w:val="Body"/>
        <w:spacing w:after="0"/>
        <w:rPr>
          <w:lang w:val="en-GB"/>
        </w:rPr>
      </w:pPr>
      <w:proofErr w:type="spellStart"/>
      <w:r w:rsidRPr="00FE3CA8">
        <w:rPr>
          <w:lang w:val="en-GB"/>
        </w:rPr>
        <w:t>Schmutterer</w:t>
      </w:r>
      <w:proofErr w:type="spellEnd"/>
      <w:r w:rsidRPr="00FE3CA8">
        <w:rPr>
          <w:lang w:val="en-GB"/>
        </w:rPr>
        <w:t xml:space="preserve">, H. (1985). Which insect pests can be controlled by application of neem seed kernel extracts under field conditions? Journal of Applied Entomology, 100, 468-475. </w:t>
      </w:r>
      <w:hyperlink r:id="rId45" w:history="1">
        <w:r w:rsidRPr="00293800">
          <w:rPr>
            <w:rStyle w:val="Hyperlink"/>
            <w:lang w:val="en-GB"/>
          </w:rPr>
          <w:t>https://doi.org/10.1111/j.1439-0418.1985.tb02808.x</w:t>
        </w:r>
      </w:hyperlink>
    </w:p>
    <w:p w14:paraId="62B42C8F" w14:textId="77777777" w:rsidR="00FE3CA8" w:rsidRDefault="00FE3CA8">
      <w:pPr>
        <w:pStyle w:val="Body"/>
        <w:spacing w:after="0"/>
        <w:rPr>
          <w:lang w:val="pt-BR"/>
        </w:rPr>
      </w:pPr>
      <w:r w:rsidRPr="00FE3CA8">
        <w:rPr>
          <w:lang w:val="en-GB"/>
        </w:rPr>
        <w:t xml:space="preserve">Sisay, B., Simiyu, J., </w:t>
      </w:r>
      <w:proofErr w:type="spellStart"/>
      <w:r w:rsidRPr="00FE3CA8">
        <w:rPr>
          <w:lang w:val="en-GB"/>
        </w:rPr>
        <w:t>Mendesil</w:t>
      </w:r>
      <w:proofErr w:type="spellEnd"/>
      <w:r w:rsidRPr="00FE3CA8">
        <w:rPr>
          <w:lang w:val="en-GB"/>
        </w:rPr>
        <w:t xml:space="preserve">, E., </w:t>
      </w:r>
      <w:proofErr w:type="spellStart"/>
      <w:r w:rsidRPr="00FE3CA8">
        <w:rPr>
          <w:lang w:val="en-GB"/>
        </w:rPr>
        <w:t>Likhayo</w:t>
      </w:r>
      <w:proofErr w:type="spellEnd"/>
      <w:r w:rsidRPr="00FE3CA8">
        <w:rPr>
          <w:lang w:val="en-GB"/>
        </w:rPr>
        <w:t xml:space="preserve">, P., </w:t>
      </w:r>
      <w:proofErr w:type="spellStart"/>
      <w:r w:rsidRPr="00FE3CA8">
        <w:rPr>
          <w:lang w:val="en-GB"/>
        </w:rPr>
        <w:t>Ayelew</w:t>
      </w:r>
      <w:proofErr w:type="spellEnd"/>
      <w:r w:rsidRPr="00FE3CA8">
        <w:rPr>
          <w:lang w:val="en-GB"/>
        </w:rPr>
        <w:t xml:space="preserve">, G., Mohamed, S., &amp; Tefera, T. (2019). Fall Armyworm, Spodoptera </w:t>
      </w:r>
      <w:proofErr w:type="spellStart"/>
      <w:r w:rsidRPr="00FE3CA8">
        <w:rPr>
          <w:lang w:val="en-GB"/>
        </w:rPr>
        <w:t>frugiperda</w:t>
      </w:r>
      <w:proofErr w:type="spellEnd"/>
      <w:r w:rsidRPr="00FE3CA8">
        <w:rPr>
          <w:lang w:val="en-GB"/>
        </w:rPr>
        <w:t xml:space="preserve"> Infestations in East Africa: Assessment of Damage and Parasitism. </w:t>
      </w:r>
      <w:r w:rsidRPr="00FE3CA8">
        <w:rPr>
          <w:lang w:val="pt-BR"/>
        </w:rPr>
        <w:t xml:space="preserve">Insects </w:t>
      </w:r>
      <w:r>
        <w:rPr>
          <w:lang w:val="pt-BR"/>
        </w:rPr>
        <w:fldChar w:fldCharType="begin"/>
      </w:r>
      <w:r>
        <w:rPr>
          <w:lang w:val="pt-BR"/>
        </w:rPr>
        <w:instrText xml:space="preserve"> HYPERLINK "</w:instrText>
      </w:r>
      <w:r w:rsidRPr="00FE3CA8">
        <w:rPr>
          <w:lang w:val="pt-BR"/>
        </w:rPr>
        <w:instrText>https://doi.org/10.3390/insects10070195</w:instrText>
      </w:r>
      <w:r>
        <w:rPr>
          <w:lang w:val="pt-BR"/>
        </w:rPr>
        <w:instrText xml:space="preserve">" </w:instrText>
      </w:r>
      <w:r>
        <w:rPr>
          <w:lang w:val="pt-BR"/>
        </w:rPr>
      </w:r>
      <w:r>
        <w:rPr>
          <w:lang w:val="pt-BR"/>
        </w:rPr>
        <w:fldChar w:fldCharType="separate"/>
      </w:r>
      <w:r w:rsidRPr="00293800">
        <w:rPr>
          <w:rStyle w:val="Hyperlink"/>
          <w:lang w:val="pt-BR"/>
        </w:rPr>
        <w:t>https://doi.org/10.3390/insects10070195</w:t>
      </w:r>
      <w:r>
        <w:rPr>
          <w:lang w:val="pt-BR"/>
        </w:rPr>
        <w:fldChar w:fldCharType="end"/>
      </w:r>
    </w:p>
    <w:p w14:paraId="351E4AC2" w14:textId="77777777" w:rsidR="00FE3CA8" w:rsidRDefault="00FE3CA8">
      <w:pPr>
        <w:pStyle w:val="Body"/>
        <w:spacing w:after="0"/>
        <w:rPr>
          <w:lang w:val="en-IN"/>
        </w:rPr>
      </w:pPr>
      <w:r w:rsidRPr="00FE3CA8">
        <w:rPr>
          <w:lang w:val="pt-BR"/>
        </w:rPr>
        <w:t xml:space="preserve">Tendeng, E., Labou, B., Diatte, M., Djiba, S., &amp; Diarra, K. (2019). </w:t>
      </w:r>
      <w:r w:rsidRPr="00FE3CA8">
        <w:rPr>
          <w:lang w:val="en-IN"/>
        </w:rPr>
        <w:t xml:space="preserve">The fall armyworm Spodoptera </w:t>
      </w:r>
      <w:proofErr w:type="spellStart"/>
      <w:r w:rsidRPr="00FE3CA8">
        <w:rPr>
          <w:lang w:val="en-IN"/>
        </w:rPr>
        <w:t>frugiperda</w:t>
      </w:r>
      <w:proofErr w:type="spellEnd"/>
      <w:r w:rsidRPr="00FE3CA8">
        <w:rPr>
          <w:lang w:val="en-IN"/>
        </w:rPr>
        <w:t xml:space="preserve"> (J.E. Smith), a new pest of maize in Africa: biology and first native natural enemies detected. International Journal of Biological and Chemical Sciences, 13, 1011–1026. </w:t>
      </w:r>
      <w:hyperlink r:id="rId46" w:history="1">
        <w:r w:rsidRPr="00293800">
          <w:rPr>
            <w:rStyle w:val="Hyperlink"/>
            <w:lang w:val="en-IN"/>
          </w:rPr>
          <w:t>https://doi.org/10.4314/ijbcs.v13i2.35</w:t>
        </w:r>
      </w:hyperlink>
    </w:p>
    <w:p w14:paraId="6626C206" w14:textId="77777777" w:rsidR="00FE3CA8" w:rsidRDefault="00FE3CA8">
      <w:pPr>
        <w:pStyle w:val="Body"/>
        <w:spacing w:after="0"/>
        <w:rPr>
          <w:lang w:val="en-GB"/>
        </w:rPr>
      </w:pPr>
      <w:r w:rsidRPr="00FE3CA8">
        <w:rPr>
          <w:lang w:val="en-GB"/>
        </w:rPr>
        <w:t xml:space="preserve">Crow, W. T. (2017). Nematode Management for Golf Courses in Florida. EDIS. </w:t>
      </w:r>
      <w:hyperlink r:id="rId47" w:history="1">
        <w:r w:rsidRPr="00293800">
          <w:rPr>
            <w:rStyle w:val="Hyperlink"/>
            <w:lang w:val="en-GB"/>
          </w:rPr>
          <w:t>https://doi.org/10.32473/edis-in124-2017</w:t>
        </w:r>
      </w:hyperlink>
    </w:p>
    <w:p w14:paraId="77EE604E" w14:textId="77777777" w:rsidR="00FE3CA8" w:rsidRDefault="00FE3CA8">
      <w:pPr>
        <w:pStyle w:val="Body"/>
        <w:spacing w:after="0"/>
        <w:rPr>
          <w:lang w:val="en-GB"/>
        </w:rPr>
      </w:pPr>
      <w:r w:rsidRPr="00FE3CA8">
        <w:rPr>
          <w:lang w:val="en-GB"/>
        </w:rPr>
        <w:t xml:space="preserve">Vonny, M. B., &amp; Thomas, P. K. (2009). Fall Armyworm in Vegetable Crops. Virginia Cooperative Extension. Publication 444 - 015. </w:t>
      </w:r>
      <w:hyperlink r:id="rId48" w:history="1">
        <w:r w:rsidRPr="00293800">
          <w:rPr>
            <w:rStyle w:val="Hyperlink"/>
            <w:lang w:val="en-GB"/>
          </w:rPr>
          <w:t>https://pubs.ext.vt.edu/content/dam/pubs_ext_vt_edu/444/444-015/444-015_pdf.pdf</w:t>
        </w:r>
      </w:hyperlink>
    </w:p>
    <w:p w14:paraId="0EF18168" w14:textId="77777777" w:rsidR="00663D2D" w:rsidRDefault="00CA7633">
      <w:pPr>
        <w:pStyle w:val="Body"/>
        <w:spacing w:after="0"/>
        <w:rPr>
          <w:lang w:val="en-GB"/>
        </w:rPr>
      </w:pPr>
      <w:r>
        <w:rPr>
          <w:lang w:val="en-GB"/>
        </w:rPr>
        <w:t>Yekini, G. A. (2019). The biology of Fall Armyworm (</w:t>
      </w:r>
      <w:r>
        <w:rPr>
          <w:i/>
          <w:iCs/>
          <w:lang w:val="en-GB"/>
        </w:rPr>
        <w:t xml:space="preserve">Spodoptera </w:t>
      </w:r>
      <w:proofErr w:type="spellStart"/>
      <w:r>
        <w:rPr>
          <w:i/>
          <w:iCs/>
          <w:lang w:val="en-GB"/>
        </w:rPr>
        <w:t>frugiperda</w:t>
      </w:r>
      <w:proofErr w:type="spellEnd"/>
      <w:r>
        <w:rPr>
          <w:lang w:val="en-GB"/>
        </w:rPr>
        <w:t xml:space="preserve"> Smith) on some staple crops. Unpublished HND project submitted to the Department of Agriculture, Federal College of Agriculture, Moor Plantation, Ibadan, Nigeria.</w:t>
      </w:r>
    </w:p>
    <w:p w14:paraId="61FE2A00" w14:textId="77777777" w:rsidR="00663D2D" w:rsidRDefault="00663D2D">
      <w:pPr>
        <w:pStyle w:val="Body"/>
        <w:spacing w:after="0"/>
        <w:jc w:val="left"/>
      </w:pPr>
    </w:p>
    <w:p w14:paraId="6E9E3D2E" w14:textId="77777777" w:rsidR="00663D2D" w:rsidRDefault="00663D2D">
      <w:pPr>
        <w:pStyle w:val="Appendix"/>
        <w:spacing w:after="0"/>
        <w:jc w:val="both"/>
        <w:rPr>
          <w:rFonts w:ascii="Arial" w:hAnsi="Arial" w:cs="Arial"/>
          <w:b w:val="0"/>
        </w:rPr>
        <w:sectPr w:rsidR="00663D2D" w:rsidSect="00B67378">
          <w:headerReference w:type="even" r:id="rId49"/>
          <w:headerReference w:type="default" r:id="rId50"/>
          <w:footerReference w:type="default" r:id="rId51"/>
          <w:headerReference w:type="first" r:id="rId52"/>
          <w:type w:val="continuous"/>
          <w:pgSz w:w="12240" w:h="15840"/>
          <w:pgMar w:top="1440" w:right="2016" w:bottom="2016" w:left="2016" w:header="720" w:footer="1123" w:gutter="0"/>
          <w:cols w:space="720"/>
          <w:docGrid w:linePitch="272"/>
        </w:sectPr>
      </w:pPr>
    </w:p>
    <w:p w14:paraId="479DFF3A" w14:textId="77777777" w:rsidR="00663D2D" w:rsidRDefault="00663D2D">
      <w:pPr>
        <w:pStyle w:val="Appendix"/>
        <w:spacing w:after="0"/>
        <w:jc w:val="both"/>
        <w:rPr>
          <w:rFonts w:ascii="Arial" w:hAnsi="Arial" w:cs="Arial"/>
          <w:b w:val="0"/>
        </w:rPr>
      </w:pPr>
    </w:p>
    <w:sectPr w:rsidR="00663D2D" w:rsidSect="00B6737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wagatika sahoo" w:date="2026-01-05T22:34:00Z" w:initials="ss">
    <w:p w14:paraId="0591DC88" w14:textId="77777777" w:rsidR="004A5F56" w:rsidRDefault="004A5F56" w:rsidP="004A5F56">
      <w:pPr>
        <w:pStyle w:val="CommentText"/>
      </w:pPr>
      <w:r>
        <w:rPr>
          <w:rStyle w:val="CommentReference"/>
        </w:rPr>
        <w:annotationRef/>
      </w:r>
      <w:r>
        <w:t>What does it means?is this larvae to pupal period?</w:t>
      </w:r>
    </w:p>
  </w:comment>
  <w:comment w:id="1" w:author="swagatika sahoo" w:date="2026-01-05T22:53:00Z" w:initials="ss">
    <w:p w14:paraId="03F6D6D1" w14:textId="77777777" w:rsidR="002A6EAB" w:rsidRDefault="002A6EAB" w:rsidP="002A6EAB">
      <w:pPr>
        <w:pStyle w:val="CommentText"/>
      </w:pPr>
      <w:r>
        <w:rPr>
          <w:rStyle w:val="CommentReference"/>
        </w:rPr>
        <w:annotationRef/>
      </w:r>
      <w:r>
        <w:t>Not available in references</w:t>
      </w:r>
    </w:p>
  </w:comment>
  <w:comment w:id="4" w:author="swagatika sahoo" w:date="2026-01-05T22:59:00Z" w:initials="ss">
    <w:p w14:paraId="7F761043" w14:textId="77777777" w:rsidR="00911B03" w:rsidRDefault="00911B03" w:rsidP="00911B03">
      <w:pPr>
        <w:pStyle w:val="CommentText"/>
      </w:pPr>
      <w:r>
        <w:rPr>
          <w:rStyle w:val="CommentReference"/>
        </w:rPr>
        <w:annotationRef/>
      </w:r>
      <w:r>
        <w:t>Use appropriate word</w:t>
      </w:r>
    </w:p>
  </w:comment>
  <w:comment w:id="5" w:author="swagatika sahoo" w:date="2026-01-05T23:00:00Z" w:initials="ss">
    <w:p w14:paraId="0B463399" w14:textId="77777777" w:rsidR="00911B03" w:rsidRDefault="00911B03" w:rsidP="00911B03">
      <w:pPr>
        <w:pStyle w:val="CommentText"/>
      </w:pPr>
      <w:r>
        <w:rPr>
          <w:rStyle w:val="CommentReference"/>
        </w:rPr>
        <w:annotationRef/>
      </w:r>
      <w:r>
        <w:t>Also add any recent reference</w:t>
      </w:r>
    </w:p>
  </w:comment>
  <w:comment w:id="6" w:author="swagatika sahoo" w:date="2026-01-05T23:01:00Z" w:initials="ss">
    <w:p w14:paraId="4E077759" w14:textId="77777777" w:rsidR="00911B03" w:rsidRDefault="00911B03" w:rsidP="00911B03">
      <w:pPr>
        <w:pStyle w:val="CommentText"/>
      </w:pPr>
      <w:r>
        <w:rPr>
          <w:rStyle w:val="CommentReference"/>
        </w:rPr>
        <w:annotationRef/>
      </w:r>
      <w:r>
        <w:t>“Need of this study”</w:t>
      </w:r>
    </w:p>
  </w:comment>
  <w:comment w:id="7" w:author="swagatika sahoo" w:date="2026-01-05T23:04:00Z" w:initials="ss">
    <w:p w14:paraId="08C04D82" w14:textId="77777777" w:rsidR="00911B03" w:rsidRDefault="00911B03" w:rsidP="00911B03">
      <w:pPr>
        <w:pStyle w:val="CommentText"/>
      </w:pPr>
      <w:r>
        <w:rPr>
          <w:rStyle w:val="CommentReference"/>
        </w:rPr>
        <w:annotationRef/>
      </w:r>
      <w:r>
        <w:t>Whether the seeds are local/hybrids/commercial ones</w:t>
      </w:r>
    </w:p>
  </w:comment>
  <w:comment w:id="9" w:author="swagatika sahoo" w:date="2026-01-05T23:15:00Z" w:initials="ss">
    <w:p w14:paraId="64F48009" w14:textId="77777777" w:rsidR="00CD2676" w:rsidRDefault="00CD2676" w:rsidP="00CD2676">
      <w:pPr>
        <w:pStyle w:val="CommentText"/>
      </w:pPr>
      <w:r>
        <w:rPr>
          <w:rStyle w:val="CommentReference"/>
        </w:rPr>
        <w:annotationRef/>
      </w:r>
      <w:r>
        <w:t>Is it pupation?</w:t>
      </w:r>
    </w:p>
  </w:comment>
  <w:comment w:id="10" w:author="swagatika sahoo" w:date="2026-01-05T23:16:00Z" w:initials="ss">
    <w:p w14:paraId="7DB6E1F0" w14:textId="77777777" w:rsidR="00CD2676" w:rsidRDefault="00CD2676" w:rsidP="00CD2676">
      <w:pPr>
        <w:pStyle w:val="CommentText"/>
      </w:pPr>
      <w:r>
        <w:rPr>
          <w:rStyle w:val="CommentReference"/>
        </w:rPr>
        <w:annotationRef/>
      </w:r>
      <w:r>
        <w:t>How the preserved larvae can pupate? Please write in clarity</w:t>
      </w:r>
    </w:p>
  </w:comment>
  <w:comment w:id="12" w:author="swagatika sahoo" w:date="2026-01-05T23:17:00Z" w:initials="ss">
    <w:p w14:paraId="3D527210" w14:textId="77777777" w:rsidR="00CD2676" w:rsidRDefault="00CD2676" w:rsidP="00CD2676">
      <w:pPr>
        <w:pStyle w:val="CommentText"/>
      </w:pPr>
      <w:r>
        <w:rPr>
          <w:rStyle w:val="CommentReference"/>
        </w:rPr>
        <w:annotationRef/>
      </w:r>
      <w:r>
        <w:t>Write the correct spelling of this word</w:t>
      </w:r>
    </w:p>
  </w:comment>
  <w:comment w:id="13" w:author="swagatika sahoo" w:date="2026-01-05T23:18:00Z" w:initials="ss">
    <w:p w14:paraId="3E91339D" w14:textId="77777777" w:rsidR="00CD2676" w:rsidRDefault="00CD2676" w:rsidP="00CD2676">
      <w:pPr>
        <w:pStyle w:val="CommentText"/>
      </w:pPr>
      <w:r>
        <w:rPr>
          <w:rStyle w:val="CommentReference"/>
        </w:rPr>
        <w:annotationRef/>
      </w:r>
      <w:r>
        <w:t>Per bag?</w:t>
      </w:r>
    </w:p>
  </w:comment>
  <w:comment w:id="15" w:author="swagatika sahoo" w:date="2026-01-05T23:31:00Z" w:initials="ss">
    <w:p w14:paraId="56ABFF81" w14:textId="77777777" w:rsidR="00177D4D" w:rsidRDefault="00090D63" w:rsidP="00177D4D">
      <w:pPr>
        <w:pStyle w:val="CommentText"/>
      </w:pPr>
      <w:r>
        <w:rPr>
          <w:rStyle w:val="CommentReference"/>
        </w:rPr>
        <w:annotationRef/>
      </w:r>
      <w:r w:rsidR="00177D4D">
        <w:rPr>
          <w:b/>
          <w:bCs/>
        </w:rPr>
        <w:t>Add (body length measurement in cm)</w:t>
      </w:r>
    </w:p>
  </w:comment>
  <w:comment w:id="19" w:author="swagatika sahoo" w:date="2026-01-05T23:44:00Z" w:initials="ss">
    <w:p w14:paraId="3FFE2C40" w14:textId="61AC7C1A" w:rsidR="00177D4D" w:rsidRDefault="00177D4D" w:rsidP="00177D4D">
      <w:pPr>
        <w:pStyle w:val="CommentText"/>
      </w:pPr>
      <w:r>
        <w:rPr>
          <w:rStyle w:val="CommentReference"/>
        </w:rPr>
        <w:annotationRef/>
      </w:r>
      <w:r>
        <w:t>with compliance</w:t>
      </w:r>
    </w:p>
  </w:comment>
  <w:comment w:id="21" w:author="swagatika sahoo" w:date="2026-01-05T23:25:00Z" w:initials="ss">
    <w:p w14:paraId="6038FF7C" w14:textId="3BCDFD59" w:rsidR="0095064D" w:rsidRDefault="0095064D" w:rsidP="0095064D">
      <w:pPr>
        <w:pStyle w:val="CommentText"/>
      </w:pPr>
      <w:r>
        <w:rPr>
          <w:rStyle w:val="CommentReference"/>
        </w:rPr>
        <w:annotationRef/>
      </w:r>
      <w:r>
        <w:t>Write the correct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91DC88" w15:done="0"/>
  <w15:commentEx w15:paraId="03F6D6D1" w15:done="0"/>
  <w15:commentEx w15:paraId="7F761043" w15:done="0"/>
  <w15:commentEx w15:paraId="0B463399" w15:done="0"/>
  <w15:commentEx w15:paraId="4E077759" w15:done="0"/>
  <w15:commentEx w15:paraId="08C04D82" w15:done="0"/>
  <w15:commentEx w15:paraId="64F48009" w15:done="0"/>
  <w15:commentEx w15:paraId="7DB6E1F0" w15:done="0"/>
  <w15:commentEx w15:paraId="3D527210" w15:done="0"/>
  <w15:commentEx w15:paraId="3E91339D" w15:done="0"/>
  <w15:commentEx w15:paraId="56ABFF81" w15:done="0"/>
  <w15:commentEx w15:paraId="3FFE2C40" w15:done="0"/>
  <w15:commentEx w15:paraId="6038FF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1CB53F" w16cex:dateUtc="2026-01-05T17:04:00Z"/>
  <w16cex:commentExtensible w16cex:durableId="63F04281" w16cex:dateUtc="2026-01-05T17:23:00Z"/>
  <w16cex:commentExtensible w16cex:durableId="1BB4FC8F" w16cex:dateUtc="2026-01-05T17:29:00Z"/>
  <w16cex:commentExtensible w16cex:durableId="1490F880" w16cex:dateUtc="2026-01-05T17:30:00Z"/>
  <w16cex:commentExtensible w16cex:durableId="0FCEBE44" w16cex:dateUtc="2026-01-05T17:31:00Z"/>
  <w16cex:commentExtensible w16cex:durableId="739EA7E7" w16cex:dateUtc="2026-01-05T17:34:00Z"/>
  <w16cex:commentExtensible w16cex:durableId="7A59F07D" w16cex:dateUtc="2026-01-05T17:45:00Z"/>
  <w16cex:commentExtensible w16cex:durableId="0866BFCA" w16cex:dateUtc="2026-01-05T17:46:00Z"/>
  <w16cex:commentExtensible w16cex:durableId="773C689B" w16cex:dateUtc="2026-01-05T17:47:00Z"/>
  <w16cex:commentExtensible w16cex:durableId="0D1C9CAB" w16cex:dateUtc="2026-01-05T17:48:00Z"/>
  <w16cex:commentExtensible w16cex:durableId="470251C4" w16cex:dateUtc="2026-01-05T18:01:00Z"/>
  <w16cex:commentExtensible w16cex:durableId="480FC138" w16cex:dateUtc="2026-01-05T18:14:00Z"/>
  <w16cex:commentExtensible w16cex:durableId="2187CCF0" w16cex:dateUtc="2026-01-05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91DC88" w16cid:durableId="0C1CB53F"/>
  <w16cid:commentId w16cid:paraId="03F6D6D1" w16cid:durableId="63F04281"/>
  <w16cid:commentId w16cid:paraId="7F761043" w16cid:durableId="1BB4FC8F"/>
  <w16cid:commentId w16cid:paraId="0B463399" w16cid:durableId="1490F880"/>
  <w16cid:commentId w16cid:paraId="4E077759" w16cid:durableId="0FCEBE44"/>
  <w16cid:commentId w16cid:paraId="08C04D82" w16cid:durableId="739EA7E7"/>
  <w16cid:commentId w16cid:paraId="64F48009" w16cid:durableId="7A59F07D"/>
  <w16cid:commentId w16cid:paraId="7DB6E1F0" w16cid:durableId="0866BFCA"/>
  <w16cid:commentId w16cid:paraId="3D527210" w16cid:durableId="773C689B"/>
  <w16cid:commentId w16cid:paraId="3E91339D" w16cid:durableId="0D1C9CAB"/>
  <w16cid:commentId w16cid:paraId="56ABFF81" w16cid:durableId="470251C4"/>
  <w16cid:commentId w16cid:paraId="3FFE2C40" w16cid:durableId="480FC138"/>
  <w16cid:commentId w16cid:paraId="6038FF7C" w16cid:durableId="2187CC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B2C5" w14:textId="77777777" w:rsidR="008C2D03" w:rsidRDefault="008C2D03">
      <w:r>
        <w:separator/>
      </w:r>
    </w:p>
  </w:endnote>
  <w:endnote w:type="continuationSeparator" w:id="0">
    <w:p w14:paraId="16AF737F" w14:textId="77777777" w:rsidR="008C2D03" w:rsidRDefault="008C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414B" w14:textId="77777777" w:rsidR="00663D2D" w:rsidRDefault="00663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B479" w14:textId="77777777" w:rsidR="00663D2D" w:rsidRPr="001D7F15" w:rsidRDefault="00CA7633" w:rsidP="001D7F15">
    <w:pPr>
      <w:pStyle w:val="Footer"/>
    </w:pPr>
    <w:r w:rsidRPr="001D7F1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02E6" w14:textId="77777777" w:rsidR="00663D2D" w:rsidRPr="00563A9F" w:rsidRDefault="00663D2D" w:rsidP="00563A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FE99" w14:textId="77777777" w:rsidR="00663D2D" w:rsidRDefault="00CA7633">
    <w:pPr>
      <w:tabs>
        <w:tab w:val="center" w:pos="4513"/>
        <w:tab w:val="right" w:pos="9026"/>
      </w:tabs>
      <w:jc w:val="center"/>
      <w:rPr>
        <w:rFonts w:ascii="Calibri" w:eastAsia="DengXian" w:hAnsi="Calibri"/>
        <w:lang w:eastAsia="zh-CN"/>
      </w:rPr>
    </w:pPr>
    <w:r>
      <w:rPr>
        <w:rFonts w:ascii="Calibri" w:eastAsia="DengXian" w:hAnsi="Calibri"/>
        <w:lang w:eastAsia="zh-CN"/>
      </w:rPr>
      <w:fldChar w:fldCharType="begin"/>
    </w:r>
    <w:r>
      <w:rPr>
        <w:rFonts w:ascii="Calibri" w:eastAsia="DengXian" w:hAnsi="Calibri"/>
        <w:lang w:eastAsia="zh-CN"/>
      </w:rPr>
      <w:instrText xml:space="preserve"> PAGE   \* MERGEFORMAT </w:instrText>
    </w:r>
    <w:r>
      <w:rPr>
        <w:rFonts w:ascii="Calibri" w:eastAsia="DengXian" w:hAnsi="Calibri"/>
        <w:lang w:eastAsia="zh-CN"/>
      </w:rPr>
      <w:fldChar w:fldCharType="separate"/>
    </w:r>
    <w:r>
      <w:rPr>
        <w:rFonts w:ascii="Calibri" w:eastAsia="DengXian" w:hAnsi="Calibri"/>
        <w:lang w:eastAsia="en-GB"/>
      </w:rPr>
      <w:t>39</w:t>
    </w:r>
    <w:r>
      <w:rPr>
        <w:rFonts w:ascii="Calibri" w:eastAsia="DengXian" w:hAnsi="Calibri"/>
        <w:lang w:eastAsia="en-GB"/>
      </w:rPr>
      <w:fldChar w:fldCharType="end"/>
    </w:r>
  </w:p>
  <w:p w14:paraId="3B65172A" w14:textId="77777777" w:rsidR="00663D2D" w:rsidRDefault="00663D2D">
    <w:pPr>
      <w:tabs>
        <w:tab w:val="center" w:pos="4513"/>
        <w:tab w:val="right" w:pos="9026"/>
      </w:tabs>
      <w:rPr>
        <w:rFonts w:ascii="Calibri" w:eastAsia="DengXian" w:hAnsi="Calibri"/>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0711" w14:textId="77777777" w:rsidR="00663D2D" w:rsidRDefault="00CA7633">
    <w:pPr>
      <w:tabs>
        <w:tab w:val="center" w:pos="4513"/>
        <w:tab w:val="right" w:pos="9026"/>
      </w:tabs>
      <w:jc w:val="center"/>
      <w:rPr>
        <w:rFonts w:ascii="Calibri" w:eastAsia="DengXian" w:hAnsi="Calibri"/>
        <w:lang w:eastAsia="zh-CN"/>
      </w:rPr>
    </w:pPr>
    <w:r>
      <w:rPr>
        <w:rFonts w:ascii="Calibri" w:eastAsia="DengXian" w:hAnsi="Calibri"/>
        <w:lang w:eastAsia="zh-CN"/>
      </w:rPr>
      <w:fldChar w:fldCharType="begin"/>
    </w:r>
    <w:r>
      <w:rPr>
        <w:rFonts w:ascii="Calibri" w:eastAsia="DengXian" w:hAnsi="Calibri"/>
        <w:lang w:eastAsia="zh-CN"/>
      </w:rPr>
      <w:instrText xml:space="preserve"> PAGE   \* MERGEFORMAT </w:instrText>
    </w:r>
    <w:r>
      <w:rPr>
        <w:rFonts w:ascii="Calibri" w:eastAsia="DengXian" w:hAnsi="Calibri"/>
        <w:lang w:eastAsia="zh-CN"/>
      </w:rPr>
      <w:fldChar w:fldCharType="separate"/>
    </w:r>
    <w:r>
      <w:rPr>
        <w:rFonts w:ascii="Calibri" w:eastAsia="DengXian" w:hAnsi="Calibri"/>
        <w:lang w:eastAsia="en-GB"/>
      </w:rPr>
      <w:t>42</w:t>
    </w:r>
    <w:r>
      <w:rPr>
        <w:rFonts w:ascii="Calibri" w:eastAsia="DengXian" w:hAnsi="Calibri"/>
        <w:lang w:eastAsia="en-GB"/>
      </w:rPr>
      <w:fldChar w:fldCharType="end"/>
    </w:r>
  </w:p>
  <w:p w14:paraId="14AFD837" w14:textId="77777777" w:rsidR="00663D2D" w:rsidRDefault="00663D2D">
    <w:pPr>
      <w:tabs>
        <w:tab w:val="center" w:pos="4513"/>
        <w:tab w:val="right" w:pos="9026"/>
      </w:tabs>
      <w:rPr>
        <w:rFonts w:ascii="Calibri" w:eastAsia="DengXian" w:hAnsi="Calibri"/>
        <w:lang w:eastAsia="zh-C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589A" w14:textId="77777777" w:rsidR="00663D2D" w:rsidRDefault="00663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4C64" w14:textId="77777777" w:rsidR="008C2D03" w:rsidRDefault="008C2D03">
      <w:r>
        <w:separator/>
      </w:r>
    </w:p>
  </w:footnote>
  <w:footnote w:type="continuationSeparator" w:id="0">
    <w:p w14:paraId="261751F8" w14:textId="77777777" w:rsidR="008C2D03" w:rsidRDefault="008C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3BCB" w14:textId="77777777" w:rsidR="00663D2D" w:rsidRDefault="00000000">
    <w:pPr>
      <w:pStyle w:val="Header"/>
    </w:pPr>
    <w:r>
      <w:rPr>
        <w:noProof/>
      </w:rPr>
      <w:pict w14:anchorId="719CC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1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37D4" w14:textId="77777777" w:rsidR="00B67378" w:rsidRDefault="00000000">
    <w:pPr>
      <w:pStyle w:val="Header"/>
    </w:pPr>
    <w:r>
      <w:rPr>
        <w:noProof/>
      </w:rPr>
      <w:pict w14:anchorId="4971F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8" o:spid="_x0000_s1035" type="#_x0000_t136" style="position:absolute;margin-left:0;margin-top:0;width:519.9pt;height:58.65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5E82" w14:textId="77777777" w:rsidR="00B67378" w:rsidRDefault="00000000">
    <w:pPr>
      <w:pStyle w:val="Header"/>
    </w:pPr>
    <w:r>
      <w:rPr>
        <w:noProof/>
      </w:rPr>
      <w:pict w14:anchorId="34B1A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9" o:spid="_x0000_s1036" type="#_x0000_t136" style="position:absolute;margin-left:0;margin-top:0;width:519.9pt;height:58.65pt;rotation:315;z-index:-2516346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3C98" w14:textId="77777777" w:rsidR="00B67378" w:rsidRDefault="00000000">
    <w:pPr>
      <w:pStyle w:val="Header"/>
    </w:pPr>
    <w:r>
      <w:rPr>
        <w:noProof/>
      </w:rPr>
      <w:pict w14:anchorId="1D714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7" o:spid="_x0000_s1034" type="#_x0000_t136" style="position:absolute;margin-left:0;margin-top:0;width:519.9pt;height:58.65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EF71" w14:textId="77777777" w:rsidR="00B67378" w:rsidRDefault="00000000">
    <w:pPr>
      <w:pStyle w:val="Header"/>
    </w:pPr>
    <w:r>
      <w:rPr>
        <w:noProof/>
      </w:rPr>
      <w:pict w14:anchorId="26FFE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E4B7" w14:textId="77777777" w:rsidR="00663D2D" w:rsidRDefault="00000000">
    <w:pPr>
      <w:ind w:left="2160"/>
      <w:jc w:val="center"/>
      <w:rPr>
        <w:rFonts w:ascii="Times New Roman" w:eastAsia="Calibri" w:hAnsi="Times New Roman"/>
        <w:i/>
        <w:sz w:val="18"/>
        <w:szCs w:val="22"/>
      </w:rPr>
    </w:pPr>
    <w:r>
      <w:rPr>
        <w:noProof/>
      </w:rPr>
      <w:pict w14:anchorId="4395A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1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73FE4B" w14:textId="77777777" w:rsidR="00663D2D" w:rsidRDefault="00CA763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2EF7DD5" w14:textId="77777777" w:rsidR="00663D2D" w:rsidRDefault="00CA7633">
    <w:pPr>
      <w:jc w:val="center"/>
      <w:rPr>
        <w:rFonts w:ascii="Times New Roman" w:eastAsia="Calibri" w:hAnsi="Times New Roman"/>
        <w:i/>
        <w:sz w:val="18"/>
        <w:szCs w:val="22"/>
      </w:rPr>
    </w:pPr>
    <w:r>
      <w:rPr>
        <w:rFonts w:ascii="Times New Roman" w:eastAsia="Calibri" w:hAnsi="Times New Roman"/>
        <w:i/>
        <w:sz w:val="18"/>
        <w:szCs w:val="22"/>
      </w:rPr>
      <w:t>.</w:t>
    </w:r>
  </w:p>
  <w:p w14:paraId="58BB0E26" w14:textId="77777777" w:rsidR="00663D2D" w:rsidRDefault="00CA763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B1AA35F" w14:textId="77777777" w:rsidR="00663D2D" w:rsidRDefault="00CA763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7FA25A3" w14:textId="77777777" w:rsidR="00663D2D" w:rsidRDefault="00CA763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282CBEA" w14:textId="77777777" w:rsidR="00663D2D" w:rsidRDefault="00CA763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7D13" w14:textId="77777777" w:rsidR="00B67378" w:rsidRDefault="00000000">
    <w:pPr>
      <w:pStyle w:val="Header"/>
    </w:pPr>
    <w:r>
      <w:rPr>
        <w:noProof/>
      </w:rPr>
      <w:pict w14:anchorId="5F7D4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C912" w14:textId="77777777" w:rsidR="00B67378" w:rsidRDefault="00000000">
    <w:pPr>
      <w:pStyle w:val="Header"/>
    </w:pPr>
    <w:r>
      <w:rPr>
        <w:noProof/>
      </w:rPr>
      <w:pict w14:anchorId="6517F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9875" w14:textId="77777777" w:rsidR="00B67378" w:rsidRDefault="00000000">
    <w:pPr>
      <w:pStyle w:val="Header"/>
    </w:pPr>
    <w:r>
      <w:rPr>
        <w:noProof/>
      </w:rPr>
      <w:pict w14:anchorId="646B5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15D7" w14:textId="77777777" w:rsidR="00B67378" w:rsidRDefault="00000000">
    <w:pPr>
      <w:pStyle w:val="Header"/>
    </w:pPr>
    <w:r>
      <w:rPr>
        <w:noProof/>
      </w:rPr>
      <w:pict w14:anchorId="05E8B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5" o:spid="_x0000_s1032"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ABE0" w14:textId="77777777" w:rsidR="00B67378" w:rsidRDefault="00000000">
    <w:pPr>
      <w:pStyle w:val="Header"/>
    </w:pPr>
    <w:r>
      <w:rPr>
        <w:noProof/>
      </w:rPr>
      <w:pict w14:anchorId="4B1DD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6" o:spid="_x0000_s1033"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D334" w14:textId="77777777" w:rsidR="00B67378" w:rsidRDefault="00000000">
    <w:pPr>
      <w:pStyle w:val="Header"/>
    </w:pPr>
    <w:r>
      <w:rPr>
        <w:noProof/>
      </w:rPr>
      <w:pict w14:anchorId="52FCD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4" o:spid="_x0000_s1031"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3763C"/>
    <w:multiLevelType w:val="singleLevel"/>
    <w:tmpl w:val="7073763C"/>
    <w:lvl w:ilvl="0">
      <w:start w:val="1"/>
      <w:numFmt w:val="lowerLetter"/>
      <w:lvlText w:val="%1."/>
      <w:lvlJc w:val="left"/>
      <w:pPr>
        <w:tabs>
          <w:tab w:val="left" w:pos="425"/>
        </w:tabs>
        <w:ind w:left="425" w:hanging="425"/>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82212911">
    <w:abstractNumId w:val="1"/>
  </w:num>
  <w:num w:numId="2" w16cid:durableId="12349246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wagatika sahoo">
    <w15:presenceInfo w15:providerId="Windows Live" w15:userId="691ad556a61c63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90D63"/>
    <w:rsid w:val="000A47FA"/>
    <w:rsid w:val="000A65D3"/>
    <w:rsid w:val="000B1E33"/>
    <w:rsid w:val="000D689F"/>
    <w:rsid w:val="000E7B7B"/>
    <w:rsid w:val="000E7D62"/>
    <w:rsid w:val="00103357"/>
    <w:rsid w:val="00123C9F"/>
    <w:rsid w:val="00126190"/>
    <w:rsid w:val="00130F17"/>
    <w:rsid w:val="001320BF"/>
    <w:rsid w:val="00163BC4"/>
    <w:rsid w:val="00177D4D"/>
    <w:rsid w:val="00191062"/>
    <w:rsid w:val="00192B72"/>
    <w:rsid w:val="001937FC"/>
    <w:rsid w:val="001A29D8"/>
    <w:rsid w:val="001A5CAA"/>
    <w:rsid w:val="001B0427"/>
    <w:rsid w:val="001D3A51"/>
    <w:rsid w:val="001D7F15"/>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6EAB"/>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5F56"/>
    <w:rsid w:val="004D305E"/>
    <w:rsid w:val="004D4277"/>
    <w:rsid w:val="00502516"/>
    <w:rsid w:val="00505F06"/>
    <w:rsid w:val="00506828"/>
    <w:rsid w:val="0053056E"/>
    <w:rsid w:val="00554FDA"/>
    <w:rsid w:val="00563A9F"/>
    <w:rsid w:val="005C784C"/>
    <w:rsid w:val="005D17F6"/>
    <w:rsid w:val="005E5539"/>
    <w:rsid w:val="005F25FE"/>
    <w:rsid w:val="00602BF5"/>
    <w:rsid w:val="00617FDD"/>
    <w:rsid w:val="00633614"/>
    <w:rsid w:val="00633F68"/>
    <w:rsid w:val="00636EB2"/>
    <w:rsid w:val="006375B8"/>
    <w:rsid w:val="00663D2D"/>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2D03"/>
    <w:rsid w:val="008E13AE"/>
    <w:rsid w:val="008E1506"/>
    <w:rsid w:val="008E710C"/>
    <w:rsid w:val="008F69D6"/>
    <w:rsid w:val="00902823"/>
    <w:rsid w:val="00911B03"/>
    <w:rsid w:val="00915CA6"/>
    <w:rsid w:val="00927834"/>
    <w:rsid w:val="009500A6"/>
    <w:rsid w:val="0095064D"/>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5F4B"/>
    <w:rsid w:val="00A347C0"/>
    <w:rsid w:val="00A51431"/>
    <w:rsid w:val="00A539AD"/>
    <w:rsid w:val="00A94063"/>
    <w:rsid w:val="00AA6219"/>
    <w:rsid w:val="00AA74E0"/>
    <w:rsid w:val="00AB703F"/>
    <w:rsid w:val="00AC6BB8"/>
    <w:rsid w:val="00AE008F"/>
    <w:rsid w:val="00B01FCD"/>
    <w:rsid w:val="00B1776C"/>
    <w:rsid w:val="00B52583"/>
    <w:rsid w:val="00B52896"/>
    <w:rsid w:val="00B67378"/>
    <w:rsid w:val="00B928E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7633"/>
    <w:rsid w:val="00CD2676"/>
    <w:rsid w:val="00CD6755"/>
    <w:rsid w:val="00CD6856"/>
    <w:rsid w:val="00CE0089"/>
    <w:rsid w:val="00CE793C"/>
    <w:rsid w:val="00CF193C"/>
    <w:rsid w:val="00D173F1"/>
    <w:rsid w:val="00D4239F"/>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3CA8"/>
    <w:rsid w:val="053D4698"/>
    <w:rsid w:val="204C13F4"/>
    <w:rsid w:val="46D97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36BE05B"/>
  <w15:docId w15:val="{5DF2891D-189C-49CD-9035-1C99D57F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1D7F15"/>
    <w:rPr>
      <w:color w:val="605E5C"/>
      <w:shd w:val="clear" w:color="auto" w:fill="E1DFDD"/>
    </w:rPr>
  </w:style>
  <w:style w:type="paragraph" w:styleId="Revision">
    <w:name w:val="Revision"/>
    <w:hidden/>
    <w:uiPriority w:val="99"/>
    <w:unhideWhenUsed/>
    <w:rsid w:val="004A5F56"/>
    <w:rPr>
      <w:rFonts w:ascii="Helvetica" w:eastAsia="Times New Roman" w:hAnsi="Helvetica"/>
      <w:lang w:val="en-US" w:eastAsia="en-US"/>
    </w:rPr>
  </w:style>
  <w:style w:type="paragraph" w:styleId="CommentSubject">
    <w:name w:val="annotation subject"/>
    <w:basedOn w:val="CommentText"/>
    <w:next w:val="CommentText"/>
    <w:link w:val="CommentSubjectChar"/>
    <w:semiHidden/>
    <w:unhideWhenUsed/>
    <w:rsid w:val="004A5F56"/>
    <w:rPr>
      <w:rFonts w:ascii="Helvetica" w:hAnsi="Helvetica"/>
      <w:b/>
      <w:bCs/>
      <w:lang w:val="en-US" w:eastAsia="en-US"/>
    </w:rPr>
  </w:style>
  <w:style w:type="character" w:customStyle="1" w:styleId="CommentSubjectChar">
    <w:name w:val="Comment Subject Char"/>
    <w:basedOn w:val="CommentTextChar"/>
    <w:link w:val="CommentSubject"/>
    <w:semiHidden/>
    <w:rsid w:val="004A5F56"/>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18/08/relationships/commentsExtensible" Target="commentsExtensible.xml"/><Relationship Id="rId26" Type="http://schemas.openxmlformats.org/officeDocument/2006/relationships/header" Target="header9.xml"/><Relationship Id="rId39" Type="http://schemas.openxmlformats.org/officeDocument/2006/relationships/hyperlink" Target="https://doi.org/10.1653/0015-4040(2006)89%5b63:GVWABS%5d2.0.CO;2" TargetMode="External"/><Relationship Id="rId21" Type="http://schemas.openxmlformats.org/officeDocument/2006/relationships/footer" Target="footer4.xml"/><Relationship Id="rId34" Type="http://schemas.openxmlformats.org/officeDocument/2006/relationships/hyperlink" Target="https://doi.org/10.2307/3494525" TargetMode="External"/><Relationship Id="rId42" Type="http://schemas.openxmlformats.org/officeDocument/2006/relationships/hyperlink" Target="https://doi.org/10.1603/0022-0493(2008)101%5b742:uhtmtm%5d2.0.co;2" TargetMode="External"/><Relationship Id="rId47" Type="http://schemas.openxmlformats.org/officeDocument/2006/relationships/hyperlink" Target="https://doi.org/10.32473/edis-in124-2017" TargetMode="External"/><Relationship Id="rId50" Type="http://schemas.openxmlformats.org/officeDocument/2006/relationships/header" Target="header11.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chart" Target="charts/chart3.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yperlink" Target="http://www.naj.asn.org" TargetMode="External"/><Relationship Id="rId37" Type="http://schemas.openxmlformats.org/officeDocument/2006/relationships/hyperlink" Target="https://doi.org/10.1371/journal.pone.0165632" TargetMode="External"/><Relationship Id="rId40" Type="http://schemas.openxmlformats.org/officeDocument/2006/relationships/hyperlink" Target="https://doi.org/10.22004/ag.econ.156281" TargetMode="External"/><Relationship Id="rId45" Type="http://schemas.openxmlformats.org/officeDocument/2006/relationships/hyperlink" Target="https://doi.org/10.1111/j.1439-0418.1985.tb02808.x"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www.ajol.info/index.php/naj" TargetMode="External"/><Relationship Id="rId44" Type="http://schemas.openxmlformats.org/officeDocument/2006/relationships/hyperlink" Target="https://www.usaid.gov/sites/default/files/documents/1867/Fall-Armyworm-IPM-Guide-for-Africa-Jan_30-2018.pdf" TargetMode="External"/><Relationship Id="rId52" Type="http://schemas.openxmlformats.org/officeDocument/2006/relationships/header" Target="head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hyperlink" Target="https://doi.org/10.32473/edis-in255-2000" TargetMode="External"/><Relationship Id="rId43" Type="http://schemas.openxmlformats.org/officeDocument/2006/relationships/hyperlink" Target="https://doi.org/10.4314/acsj.v29i4.2" TargetMode="External"/><Relationship Id="rId48" Type="http://schemas.openxmlformats.org/officeDocument/2006/relationships/hyperlink" Target="https://pubs.ext.vt.edu/content/dam/pubs_ext_vt_edu/444/444-015/444-015_pdf.pdf" TargetMode="External"/><Relationship Id="rId8" Type="http://schemas.openxmlformats.org/officeDocument/2006/relationships/endnotes" Target="endnotes.xml"/><Relationship Id="rId51" Type="http://schemas.openxmlformats.org/officeDocument/2006/relationships/footer" Target="footer6.xml"/><Relationship Id="rId3" Type="http://schemas.openxmlformats.org/officeDocument/2006/relationships/numbering" Target="numbering.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footer" Target="footer5.xml"/><Relationship Id="rId33" Type="http://schemas.openxmlformats.org/officeDocument/2006/relationships/hyperlink" Target="https://doi.org/10.24425/jppr.2022.140294" TargetMode="External"/><Relationship Id="rId38" Type="http://schemas.openxmlformats.org/officeDocument/2006/relationships/hyperlink" Target="https://doi.org/10.1007/s11829-014-9339-7" TargetMode="External"/><Relationship Id="rId46" Type="http://schemas.openxmlformats.org/officeDocument/2006/relationships/hyperlink" Target="https://doi.org/10.4314/ijbcs.v13i2.35" TargetMode="External"/><Relationship Id="rId20" Type="http://schemas.openxmlformats.org/officeDocument/2006/relationships/header" Target="header5.xml"/><Relationship Id="rId41" Type="http://schemas.openxmlformats.org/officeDocument/2006/relationships/hyperlink" Target="https://www.hup.harvard.edu/catalog.php?isbn=9780674017184"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7.xml"/><Relationship Id="rId28" Type="http://schemas.openxmlformats.org/officeDocument/2006/relationships/chart" Target="charts/chart2.xml"/><Relationship Id="rId36" Type="http://schemas.openxmlformats.org/officeDocument/2006/relationships/hyperlink" Target="https://doi.org/10.1155/1890/23871" TargetMode="External"/><Relationship Id="rId49"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woladimeji\AppData\Roaming\Microsoft\Excel\Book1%20(version%202).xlsb"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129237050497"/>
          <c:y val="0.190010471488992"/>
          <c:w val="0.79808145520456797"/>
          <c:h val="0.66061051824109596"/>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0.251500497042774"/>
                  <c:y val="-0.209439843335645"/>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Sheet1!$A$3:$A$8</c:f>
              <c:numCache>
                <c:formatCode>General</c:formatCode>
                <c:ptCount val="6"/>
                <c:pt idx="0">
                  <c:v>3</c:v>
                </c:pt>
                <c:pt idx="1">
                  <c:v>5</c:v>
                </c:pt>
                <c:pt idx="2">
                  <c:v>7</c:v>
                </c:pt>
                <c:pt idx="3">
                  <c:v>9</c:v>
                </c:pt>
                <c:pt idx="4">
                  <c:v>11</c:v>
                </c:pt>
                <c:pt idx="5">
                  <c:v>14</c:v>
                </c:pt>
              </c:numCache>
            </c:numRef>
          </c:xVal>
          <c:yVal>
            <c:numRef>
              <c:f>Sheet1!$B$3:$B$8</c:f>
              <c:numCache>
                <c:formatCode>General</c:formatCode>
                <c:ptCount val="6"/>
                <c:pt idx="0">
                  <c:v>0.35</c:v>
                </c:pt>
                <c:pt idx="1">
                  <c:v>0.55000000000000004</c:v>
                </c:pt>
                <c:pt idx="2">
                  <c:v>0.95000000000000095</c:v>
                </c:pt>
                <c:pt idx="3">
                  <c:v>1.35</c:v>
                </c:pt>
                <c:pt idx="4">
                  <c:v>2.0299999999999998</c:v>
                </c:pt>
                <c:pt idx="5">
                  <c:v>2.7</c:v>
                </c:pt>
              </c:numCache>
            </c:numRef>
          </c:yVal>
          <c:smooth val="0"/>
          <c:extLst>
            <c:ext xmlns:c16="http://schemas.microsoft.com/office/drawing/2014/chart" uri="{C3380CC4-5D6E-409C-BE32-E72D297353CC}">
              <c16:uniqueId val="{00000001-9991-4D50-B68A-636044A14CAA}"/>
            </c:ext>
          </c:extLst>
        </c:ser>
        <c:dLbls>
          <c:showLegendKey val="0"/>
          <c:showVal val="0"/>
          <c:showCatName val="0"/>
          <c:showSerName val="0"/>
          <c:showPercent val="0"/>
          <c:showBubbleSize val="0"/>
        </c:dLbls>
        <c:axId val="75843840"/>
        <c:axId val="79542144"/>
      </c:scatterChart>
      <c:valAx>
        <c:axId val="75843840"/>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(days)</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79542144"/>
        <c:crosses val="autoZero"/>
        <c:crossBetween val="midCat"/>
      </c:valAx>
      <c:valAx>
        <c:axId val="7954214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 </a:t>
                </a:r>
                <a:endParaRPr lang="en-GB"/>
              </a:p>
            </c:rich>
          </c:tx>
          <c:layout>
            <c:manualLayout>
              <c:xMode val="edge"/>
              <c:yMode val="edge"/>
              <c:x val="4.0820505431042202E-2"/>
              <c:y val="0.2533077634636650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75843840"/>
        <c:crosses val="autoZero"/>
        <c:crossBetween val="midCat"/>
      </c:valAx>
      <c:spPr>
        <a:noFill/>
        <a:ln w="25400">
          <a:noFill/>
        </a:ln>
      </c:spPr>
    </c:plotArea>
    <c:plotVisOnly val="1"/>
    <c:dispBlanksAs val="gap"/>
    <c:showDLblsOverMax val="0"/>
    <c:extLst>
      <c:ext uri="{0b15fc19-7d7d-44ad-8c2d-2c3a37ce22c3}">
        <chartProps xmlns="https://web.wps.cn/et/2018/main" chartId="{1bd006a0-7806-40ef-8413-86f14ad1c08c}"/>
      </c:ext>
    </c:extLst>
  </c:chart>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66327971379799"/>
          <c:y val="0.203641839851986"/>
          <c:w val="0.79085776148918097"/>
          <c:h val="0.60712424793054798"/>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0.226201341976486"/>
                  <c:y val="-0.214766009402029"/>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Sheet1!$A$3:$A$8</c:f>
              <c:numCache>
                <c:formatCode>General</c:formatCode>
                <c:ptCount val="6"/>
                <c:pt idx="0">
                  <c:v>3</c:v>
                </c:pt>
                <c:pt idx="1">
                  <c:v>5</c:v>
                </c:pt>
                <c:pt idx="2">
                  <c:v>7</c:v>
                </c:pt>
                <c:pt idx="3">
                  <c:v>9</c:v>
                </c:pt>
                <c:pt idx="4">
                  <c:v>11</c:v>
                </c:pt>
                <c:pt idx="5">
                  <c:v>14</c:v>
                </c:pt>
              </c:numCache>
            </c:numRef>
          </c:xVal>
          <c:yVal>
            <c:numRef>
              <c:f>Sheet1!$B$3:$B$8</c:f>
              <c:numCache>
                <c:formatCode>General</c:formatCode>
                <c:ptCount val="6"/>
                <c:pt idx="0">
                  <c:v>0.35</c:v>
                </c:pt>
                <c:pt idx="1">
                  <c:v>0.55000000000000004</c:v>
                </c:pt>
                <c:pt idx="2">
                  <c:v>0.95000000000000095</c:v>
                </c:pt>
                <c:pt idx="3">
                  <c:v>1.35</c:v>
                </c:pt>
                <c:pt idx="4">
                  <c:v>2.0299999999999998</c:v>
                </c:pt>
                <c:pt idx="5">
                  <c:v>2.7</c:v>
                </c:pt>
              </c:numCache>
            </c:numRef>
          </c:yVal>
          <c:smooth val="0"/>
          <c:extLst>
            <c:ext xmlns:c16="http://schemas.microsoft.com/office/drawing/2014/chart" uri="{C3380CC4-5D6E-409C-BE32-E72D297353CC}">
              <c16:uniqueId val="{00000001-5C68-4B27-B28C-4D77D93A35A5}"/>
            </c:ext>
          </c:extLst>
        </c:ser>
        <c:dLbls>
          <c:showLegendKey val="0"/>
          <c:showVal val="0"/>
          <c:showCatName val="0"/>
          <c:showSerName val="0"/>
          <c:showPercent val="0"/>
          <c:showBubbleSize val="0"/>
        </c:dLbls>
        <c:axId val="142428416"/>
        <c:axId val="146699776"/>
      </c:scatterChart>
      <c:valAx>
        <c:axId val="1424284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(days)</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46699776"/>
        <c:crosses val="autoZero"/>
        <c:crossBetween val="midCat"/>
      </c:valAx>
      <c:valAx>
        <c:axId val="14669977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 </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42428416"/>
        <c:crosses val="autoZero"/>
        <c:crossBetween val="midCat"/>
      </c:valAx>
    </c:plotArea>
    <c:plotVisOnly val="1"/>
    <c:dispBlanksAs val="gap"/>
    <c:showDLblsOverMax val="0"/>
    <c:extLst>
      <c:ext uri="{0b15fc19-7d7d-44ad-8c2d-2c3a37ce22c3}">
        <chartProps xmlns="https://web.wps.cn/et/2018/main" chartId="{65bfe035-ef89-4964-ab04-721e5cb5f9ae}"/>
      </c:ext>
    </c:extLst>
  </c:chart>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339701801137096E-2"/>
          <c:y val="0.121025297369744"/>
          <c:w val="0.881444924546955"/>
          <c:h val="0.70351063829787297"/>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4.0831463944636E-2"/>
                  <c:y val="-8.5197688054950593E-2"/>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Sheet3!$A$7:$A$12</c:f>
              <c:numCache>
                <c:formatCode>General</c:formatCode>
                <c:ptCount val="6"/>
                <c:pt idx="0">
                  <c:v>3</c:v>
                </c:pt>
                <c:pt idx="1">
                  <c:v>5</c:v>
                </c:pt>
                <c:pt idx="2">
                  <c:v>7</c:v>
                </c:pt>
                <c:pt idx="3">
                  <c:v>9</c:v>
                </c:pt>
                <c:pt idx="4">
                  <c:v>12</c:v>
                </c:pt>
                <c:pt idx="5">
                  <c:v>15</c:v>
                </c:pt>
              </c:numCache>
            </c:numRef>
          </c:xVal>
          <c:yVal>
            <c:numRef>
              <c:f>Sheet3!$B$7:$B$12</c:f>
              <c:numCache>
                <c:formatCode>General</c:formatCode>
                <c:ptCount val="6"/>
                <c:pt idx="0">
                  <c:v>0.35</c:v>
                </c:pt>
                <c:pt idx="1">
                  <c:v>0.55000000000000004</c:v>
                </c:pt>
                <c:pt idx="2">
                  <c:v>0.93</c:v>
                </c:pt>
                <c:pt idx="3">
                  <c:v>1.35</c:v>
                </c:pt>
                <c:pt idx="4">
                  <c:v>2.13</c:v>
                </c:pt>
                <c:pt idx="5">
                  <c:v>2.78</c:v>
                </c:pt>
              </c:numCache>
            </c:numRef>
          </c:yVal>
          <c:smooth val="0"/>
          <c:extLst>
            <c:ext xmlns:c16="http://schemas.microsoft.com/office/drawing/2014/chart" uri="{C3380CC4-5D6E-409C-BE32-E72D297353CC}">
              <c16:uniqueId val="{00000001-EADB-411D-A893-27C112690D4D}"/>
            </c:ext>
          </c:extLst>
        </c:ser>
        <c:dLbls>
          <c:showLegendKey val="0"/>
          <c:showVal val="0"/>
          <c:showCatName val="0"/>
          <c:showSerName val="0"/>
          <c:showPercent val="0"/>
          <c:showBubbleSize val="0"/>
        </c:dLbls>
        <c:axId val="166802560"/>
        <c:axId val="166804480"/>
      </c:scatterChart>
      <c:valAx>
        <c:axId val="166802560"/>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(mm)</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66804480"/>
        <c:crosses val="autoZero"/>
        <c:crossBetween val="midCat"/>
      </c:valAx>
      <c:valAx>
        <c:axId val="16680448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66802560"/>
        <c:crosses val="autoZero"/>
        <c:crossBetween val="midCat"/>
      </c:valAx>
      <c:spPr>
        <a:noFill/>
        <a:ln w="25400">
          <a:noFill/>
        </a:ln>
      </c:spPr>
    </c:plotArea>
    <c:plotVisOnly val="1"/>
    <c:dispBlanksAs val="gap"/>
    <c:showDLblsOverMax val="0"/>
    <c:extLst>
      <c:ext uri="{0b15fc19-7d7d-44ad-8c2d-2c3a37ce22c3}">
        <chartProps xmlns="https://web.wps.cn/et/2018/main" chartId="{17e0099e-91da-4844-b992-37cd05a37062}"/>
      </c:ext>
    </c:extLst>
  </c:chart>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376323057657"/>
          <c:y val="0.16482089090750801"/>
          <c:w val="0.831350830724779"/>
          <c:h val="0.65670011797515204"/>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0.23540600677510501"/>
                  <c:y val="-0.21089763779527601"/>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Sheet1!$A$3:$A$8</c:f>
              <c:numCache>
                <c:formatCode>General</c:formatCode>
                <c:ptCount val="6"/>
                <c:pt idx="0">
                  <c:v>3</c:v>
                </c:pt>
                <c:pt idx="1">
                  <c:v>5</c:v>
                </c:pt>
                <c:pt idx="2">
                  <c:v>7</c:v>
                </c:pt>
                <c:pt idx="3">
                  <c:v>9</c:v>
                </c:pt>
                <c:pt idx="4">
                  <c:v>11</c:v>
                </c:pt>
                <c:pt idx="5">
                  <c:v>14</c:v>
                </c:pt>
              </c:numCache>
            </c:numRef>
          </c:xVal>
          <c:yVal>
            <c:numRef>
              <c:f>Sheet1!$B$3:$B$8</c:f>
              <c:numCache>
                <c:formatCode>General</c:formatCode>
                <c:ptCount val="6"/>
                <c:pt idx="0">
                  <c:v>0.35</c:v>
                </c:pt>
                <c:pt idx="1">
                  <c:v>0.55000000000000004</c:v>
                </c:pt>
                <c:pt idx="2">
                  <c:v>0.95000000000000095</c:v>
                </c:pt>
                <c:pt idx="3">
                  <c:v>1.35</c:v>
                </c:pt>
                <c:pt idx="4">
                  <c:v>2.0299999999999998</c:v>
                </c:pt>
                <c:pt idx="5">
                  <c:v>2.7</c:v>
                </c:pt>
              </c:numCache>
            </c:numRef>
          </c:yVal>
          <c:smooth val="0"/>
          <c:extLst>
            <c:ext xmlns:c16="http://schemas.microsoft.com/office/drawing/2014/chart" uri="{C3380CC4-5D6E-409C-BE32-E72D297353CC}">
              <c16:uniqueId val="{00000001-05FF-4635-BE0F-61D64198E446}"/>
            </c:ext>
          </c:extLst>
        </c:ser>
        <c:dLbls>
          <c:showLegendKey val="0"/>
          <c:showVal val="0"/>
          <c:showCatName val="0"/>
          <c:showSerName val="0"/>
          <c:showPercent val="0"/>
          <c:showBubbleSize val="0"/>
        </c:dLbls>
        <c:axId val="173195264"/>
        <c:axId val="173197184"/>
      </c:scatterChart>
      <c:valAx>
        <c:axId val="1731952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(days)</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73197184"/>
        <c:crosses val="autoZero"/>
        <c:crossBetween val="midCat"/>
      </c:valAx>
      <c:valAx>
        <c:axId val="17319718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 </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73195264"/>
        <c:crosses val="autoZero"/>
        <c:crossBetween val="midCat"/>
      </c:valAx>
      <c:spPr>
        <a:noFill/>
        <a:ln w="25400">
          <a:noFill/>
        </a:ln>
      </c:spPr>
    </c:plotArea>
    <c:plotVisOnly val="1"/>
    <c:dispBlanksAs val="gap"/>
    <c:showDLblsOverMax val="0"/>
    <c:extLst>
      <c:ext uri="{0b15fc19-7d7d-44ad-8c2d-2c3a37ce22c3}">
        <chartProps xmlns="https://web.wps.cn/et/2018/main" chartId="{680e9daf-ace5-4b71-9638-83ce7a2018de}"/>
      </c:ext>
    </c:extLst>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43317A-0E45-4823-89D5-E55E8BEE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106</TotalTime>
  <Pages>1</Pages>
  <Words>6392</Words>
  <Characters>36441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swagatika sahoo</cp:lastModifiedBy>
  <cp:revision>14</cp:revision>
  <cp:lastPrinted>1999-07-06T11:00:00Z</cp:lastPrinted>
  <dcterms:created xsi:type="dcterms:W3CDTF">2014-10-25T14:34:00Z</dcterms:created>
  <dcterms:modified xsi:type="dcterms:W3CDTF">2026-01-05T18:18:00Z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C74335D26B7044F188B702D8A388AD09_13</vt:lpwstr>
  </property>
</Properties>
</file>